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1443" w14:textId="3510E60D" w:rsidR="003E00FF" w:rsidRDefault="003E00FF" w:rsidP="00F6679E">
      <w:pPr>
        <w:jc w:val="right"/>
        <w:rPr>
          <w:rFonts w:ascii="Times New Roman" w:hAnsi="Times New Roman"/>
          <w:b/>
          <w:bCs/>
          <w:i/>
          <w:iCs/>
          <w:color w:val="000000" w:themeColor="text1"/>
          <w:sz w:val="24"/>
          <w:szCs w:val="24"/>
          <w:u w:val="single"/>
        </w:rPr>
      </w:pPr>
      <w:r w:rsidRPr="003E00FF">
        <w:rPr>
          <w:rFonts w:ascii="Times New Roman" w:hAnsi="Times New Roman"/>
          <w:b/>
          <w:bCs/>
          <w:i/>
          <w:iCs/>
          <w:color w:val="000000" w:themeColor="text1"/>
          <w:sz w:val="24"/>
          <w:szCs w:val="24"/>
          <w:u w:val="single"/>
        </w:rPr>
        <w:t xml:space="preserve">Original Research </w:t>
      </w:r>
      <w:proofErr w:type="spellStart"/>
      <w:r w:rsidRPr="003E00FF">
        <w:rPr>
          <w:rFonts w:ascii="Times New Roman" w:hAnsi="Times New Roman"/>
          <w:b/>
          <w:bCs/>
          <w:i/>
          <w:iCs/>
          <w:color w:val="000000" w:themeColor="text1"/>
          <w:sz w:val="24"/>
          <w:szCs w:val="24"/>
          <w:u w:val="single"/>
        </w:rPr>
        <w:t>Article</w:t>
      </w:r>
      <w:ins w:id="0" w:author="Naveen Kumar" w:date="2025-04-27T14:50:00Z" w16du:dateUtc="2025-04-27T09:20:00Z">
        <w:r w:rsidR="00E76670">
          <w:rPr>
            <w:rFonts w:ascii="Times New Roman" w:hAnsi="Times New Roman"/>
            <w:b/>
            <w:bCs/>
            <w:i/>
            <w:iCs/>
            <w:color w:val="000000" w:themeColor="text1"/>
            <w:sz w:val="24"/>
            <w:szCs w:val="24"/>
            <w:u w:val="single"/>
          </w:rPr>
          <w:t>x</w:t>
        </w:r>
      </w:ins>
      <w:proofErr w:type="spellEnd"/>
    </w:p>
    <w:p w14:paraId="1B3A9356" w14:textId="77777777" w:rsidR="003E00FF" w:rsidRDefault="003E00FF" w:rsidP="00F6679E">
      <w:pPr>
        <w:jc w:val="right"/>
        <w:rPr>
          <w:rFonts w:ascii="Times New Roman" w:hAnsi="Times New Roman"/>
          <w:b/>
          <w:color w:val="000000" w:themeColor="text1"/>
          <w:sz w:val="24"/>
          <w:szCs w:val="24"/>
        </w:rPr>
      </w:pPr>
    </w:p>
    <w:p w14:paraId="75192B07" w14:textId="5FB1CAB3" w:rsidR="00D32AF0" w:rsidRPr="00C91689" w:rsidRDefault="00D32AF0" w:rsidP="00F6679E">
      <w:pPr>
        <w:jc w:val="right"/>
        <w:rPr>
          <w:rFonts w:ascii="Times New Roman" w:hAnsi="Times New Roman"/>
          <w:b/>
          <w:color w:val="000000" w:themeColor="text1"/>
          <w:sz w:val="24"/>
          <w:szCs w:val="24"/>
        </w:rPr>
      </w:pPr>
      <w:r w:rsidRPr="00C91689">
        <w:rPr>
          <w:rFonts w:ascii="Times New Roman" w:hAnsi="Times New Roman"/>
          <w:b/>
          <w:color w:val="000000" w:themeColor="text1"/>
          <w:sz w:val="24"/>
          <w:szCs w:val="24"/>
        </w:rPr>
        <w:t>Optimizing Hydroponic Nutrient Solutions for Enhanced Growth, Root Biomass, and Essential Oil Yield in the Endemic Medicinal Herb</w:t>
      </w:r>
      <w:r w:rsidR="003E00FF">
        <w:rPr>
          <w:rFonts w:ascii="Times New Roman" w:hAnsi="Times New Roman"/>
          <w:b/>
          <w:color w:val="000000" w:themeColor="text1"/>
          <w:sz w:val="24"/>
          <w:szCs w:val="24"/>
        </w:rPr>
        <w:t xml:space="preserve"> </w:t>
      </w:r>
      <w:proofErr w:type="spellStart"/>
      <w:r w:rsidRPr="00C91689">
        <w:rPr>
          <w:rFonts w:ascii="Times New Roman" w:hAnsi="Times New Roman"/>
          <w:b/>
          <w:i/>
          <w:color w:val="000000" w:themeColor="text1"/>
          <w:sz w:val="24"/>
          <w:szCs w:val="24"/>
        </w:rPr>
        <w:t>Plectranthus</w:t>
      </w:r>
      <w:proofErr w:type="spellEnd"/>
      <w:r w:rsidRPr="00C91689">
        <w:rPr>
          <w:rFonts w:ascii="Times New Roman" w:hAnsi="Times New Roman"/>
          <w:b/>
          <w:i/>
          <w:color w:val="000000" w:themeColor="text1"/>
          <w:sz w:val="24"/>
          <w:szCs w:val="24"/>
        </w:rPr>
        <w:t xml:space="preserve"> </w:t>
      </w:r>
      <w:proofErr w:type="spellStart"/>
      <w:r w:rsidRPr="00C91689">
        <w:rPr>
          <w:rFonts w:ascii="Times New Roman" w:hAnsi="Times New Roman"/>
          <w:b/>
          <w:i/>
          <w:color w:val="000000" w:themeColor="text1"/>
          <w:sz w:val="24"/>
          <w:szCs w:val="24"/>
        </w:rPr>
        <w:t>vettiveroides</w:t>
      </w:r>
      <w:proofErr w:type="spellEnd"/>
    </w:p>
    <w:p w14:paraId="6194AFA4" w14:textId="77777777" w:rsidR="00D32AF0" w:rsidRPr="00C91689" w:rsidRDefault="00D32AF0" w:rsidP="00F6679E">
      <w:pPr>
        <w:pStyle w:val="Author"/>
        <w:spacing w:line="240" w:lineRule="auto"/>
        <w:rPr>
          <w:rFonts w:ascii="Arial" w:hAnsi="Arial" w:cs="Arial"/>
          <w:color w:val="000000" w:themeColor="text1"/>
          <w:sz w:val="36"/>
        </w:rPr>
      </w:pPr>
    </w:p>
    <w:p w14:paraId="2401BE31" w14:textId="77777777" w:rsidR="00D32AF0" w:rsidRPr="00C91689" w:rsidRDefault="00D32AF0" w:rsidP="00D32AF0">
      <w:pPr>
        <w:pStyle w:val="Affiliation"/>
        <w:spacing w:after="0" w:line="240" w:lineRule="auto"/>
        <w:jc w:val="both"/>
        <w:rPr>
          <w:rFonts w:ascii="Arial" w:hAnsi="Arial" w:cs="Arial"/>
          <w:color w:val="000000" w:themeColor="text1"/>
        </w:rPr>
      </w:pPr>
    </w:p>
    <w:p w14:paraId="5019EE7D" w14:textId="77777777" w:rsidR="00D32AF0" w:rsidRDefault="00D32AF0" w:rsidP="00D32AF0">
      <w:pPr>
        <w:pStyle w:val="Copyright"/>
        <w:spacing w:after="0" w:line="240" w:lineRule="auto"/>
        <w:jc w:val="both"/>
        <w:rPr>
          <w:ins w:id="1" w:author="Naveen Kumar" w:date="2025-04-27T14:52:00Z" w16du:dateUtc="2025-04-27T09:22:00Z"/>
          <w:rFonts w:ascii="Arial" w:hAnsi="Arial" w:cs="Arial"/>
          <w:color w:val="000000" w:themeColor="text1"/>
        </w:rPr>
      </w:pPr>
    </w:p>
    <w:p w14:paraId="71EA31A5" w14:textId="5892AD4C" w:rsidR="00E76670" w:rsidRPr="00C91689" w:rsidRDefault="00E76670" w:rsidP="00D32AF0">
      <w:pPr>
        <w:pStyle w:val="Copyright"/>
        <w:spacing w:after="0" w:line="240" w:lineRule="auto"/>
        <w:jc w:val="both"/>
        <w:rPr>
          <w:rFonts w:ascii="Arial" w:hAnsi="Arial" w:cs="Arial"/>
          <w:color w:val="000000" w:themeColor="text1"/>
        </w:rPr>
        <w:sectPr w:rsidR="00E76670" w:rsidRPr="00C91689" w:rsidSect="00C80DE0">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p>
    <w:p w14:paraId="407F6A99" w14:textId="77777777" w:rsidR="00D32AF0" w:rsidRPr="00C91689" w:rsidRDefault="00D32AF0" w:rsidP="00F6679E">
      <w:pPr>
        <w:pStyle w:val="AbstHead"/>
        <w:spacing w:after="0"/>
        <w:rPr>
          <w:rFonts w:ascii="Arial" w:hAnsi="Arial" w:cs="Arial"/>
          <w:color w:val="000000" w:themeColor="text1"/>
        </w:rPr>
      </w:pPr>
      <w:r w:rsidRPr="00C91689">
        <w:rPr>
          <w:rFonts w:ascii="Arial" w:hAnsi="Arial" w:cs="Arial"/>
          <w:color w:val="000000" w:themeColor="text1"/>
        </w:rPr>
        <w:lastRenderedPageBreak/>
        <w:t xml:space="preserve">ABSTRACT </w:t>
      </w:r>
    </w:p>
    <w:p w14:paraId="73293989" w14:textId="77777777" w:rsidR="00D32AF0" w:rsidRPr="00C91689" w:rsidRDefault="00D32AF0" w:rsidP="00D32AF0">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C91689" w:rsidRPr="00C91689" w14:paraId="159D538C" w14:textId="77777777" w:rsidTr="00835A99">
        <w:tc>
          <w:tcPr>
            <w:tcW w:w="9576" w:type="dxa"/>
            <w:shd w:val="clear" w:color="auto" w:fill="F2F2F2"/>
          </w:tcPr>
          <w:p w14:paraId="0F912154" w14:textId="77777777" w:rsidR="00D32AF0" w:rsidRPr="00C91689" w:rsidRDefault="00D32AF0" w:rsidP="00835A99">
            <w:pPr>
              <w:pStyle w:val="Body"/>
              <w:spacing w:after="0"/>
              <w:rPr>
                <w:rFonts w:ascii="Arial" w:eastAsia="Calibri" w:hAnsi="Arial" w:cs="Arial"/>
                <w:b/>
                <w:color w:val="000000" w:themeColor="text1"/>
                <w:szCs w:val="22"/>
              </w:rPr>
            </w:pPr>
          </w:p>
          <w:p w14:paraId="2AFAD965" w14:textId="77777777"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Aims: </w:t>
            </w:r>
            <w:r w:rsidRPr="00FF1C61">
              <w:rPr>
                <w:rFonts w:ascii="Arial" w:eastAsia="Calibri" w:hAnsi="Arial" w:cs="Arial"/>
                <w:color w:val="000000" w:themeColor="text1"/>
              </w:rPr>
              <w:t xml:space="preserve">To assess the effect of various nutrient media on shoot and root growth, as well as essential oil yield, in </w:t>
            </w:r>
            <w:proofErr w:type="spellStart"/>
            <w:r w:rsidRPr="00FF1C61">
              <w:rPr>
                <w:rFonts w:ascii="Arial" w:eastAsia="Calibri" w:hAnsi="Arial" w:cs="Arial"/>
                <w:i/>
                <w:color w:val="000000" w:themeColor="text1"/>
              </w:rPr>
              <w:t>Plectranthus</w:t>
            </w:r>
            <w:proofErr w:type="spellEnd"/>
            <w:r w:rsidRPr="00FF1C61">
              <w:rPr>
                <w:rFonts w:ascii="Arial" w:eastAsia="Calibri" w:hAnsi="Arial" w:cs="Arial"/>
                <w:i/>
                <w:color w:val="000000" w:themeColor="text1"/>
              </w:rPr>
              <w:t xml:space="preserve"> </w:t>
            </w:r>
            <w:proofErr w:type="spellStart"/>
            <w:r w:rsidRPr="00FF1C61">
              <w:rPr>
                <w:rFonts w:ascii="Arial" w:eastAsia="Calibri" w:hAnsi="Arial" w:cs="Arial"/>
                <w:i/>
                <w:color w:val="000000" w:themeColor="text1"/>
              </w:rPr>
              <w:t>vettiveroides</w:t>
            </w:r>
            <w:proofErr w:type="spellEnd"/>
            <w:r w:rsidRPr="00FF1C61">
              <w:rPr>
                <w:rFonts w:ascii="Arial" w:eastAsia="Calibri" w:hAnsi="Arial" w:cs="Arial"/>
                <w:color w:val="000000" w:themeColor="text1"/>
              </w:rPr>
              <w:t xml:space="preserve"> cultivated using a static hydroponic system.</w:t>
            </w:r>
          </w:p>
          <w:p w14:paraId="408E110C" w14:textId="3E777776" w:rsidR="00CE0D8B" w:rsidRPr="00FF1C61" w:rsidRDefault="00CE0D8B" w:rsidP="000548B8">
            <w:pPr>
              <w:pStyle w:val="Body"/>
              <w:rPr>
                <w:rFonts w:ascii="Arial" w:eastAsia="Calibri" w:hAnsi="Arial" w:cs="Arial"/>
                <w:color w:val="000000" w:themeColor="text1"/>
              </w:rPr>
            </w:pPr>
            <w:r w:rsidRPr="00FF1C61">
              <w:rPr>
                <w:rFonts w:ascii="Arial" w:eastAsia="Calibri" w:hAnsi="Arial" w:cs="Arial"/>
                <w:color w:val="000000" w:themeColor="text1"/>
              </w:rPr>
              <w:t>Study design: C</w:t>
            </w:r>
            <w:r w:rsidRPr="00FF1C61">
              <w:rPr>
                <w:rFonts w:ascii="Arial" w:hAnsi="Arial" w:cs="Arial"/>
                <w:bCs/>
                <w:lang w:eastAsia="en-IN"/>
              </w:rPr>
              <w:t>ompletely randomized design (CRD) with five replicates</w:t>
            </w:r>
          </w:p>
          <w:p w14:paraId="72E30B54" w14:textId="3D6E3C31"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Place and Duration of Study: </w:t>
            </w:r>
            <w:r w:rsidRPr="00FF1C61">
              <w:rPr>
                <w:rFonts w:ascii="Arial" w:eastAsia="Calibri" w:hAnsi="Arial" w:cs="Arial"/>
                <w:color w:val="000000" w:themeColor="text1"/>
              </w:rPr>
              <w:t>The study was conducted at the Saraswat</w:t>
            </w:r>
            <w:r w:rsidR="00EA0CCB" w:rsidRPr="00FF1C61">
              <w:rPr>
                <w:rFonts w:ascii="Arial" w:eastAsia="Calibri" w:hAnsi="Arial" w:cs="Arial"/>
                <w:color w:val="000000" w:themeColor="text1"/>
              </w:rPr>
              <w:t xml:space="preserve">hy Thangavelu Extension Centre, </w:t>
            </w:r>
            <w:r w:rsidRPr="00FF1C61">
              <w:rPr>
                <w:rFonts w:ascii="Arial" w:eastAsia="Calibri" w:hAnsi="Arial" w:cs="Arial"/>
                <w:color w:val="000000" w:themeColor="text1"/>
              </w:rPr>
              <w:t xml:space="preserve">Jawaharlal Nehru Tropical Botanic Garden and Research Institute, </w:t>
            </w:r>
            <w:proofErr w:type="spellStart"/>
            <w:r w:rsidR="00CE0D8B" w:rsidRPr="00FF1C61">
              <w:rPr>
                <w:rFonts w:ascii="Arial" w:eastAsia="Calibri" w:hAnsi="Arial" w:cs="Arial"/>
                <w:color w:val="000000" w:themeColor="text1"/>
              </w:rPr>
              <w:t>Puthenthope</w:t>
            </w:r>
            <w:proofErr w:type="spellEnd"/>
            <w:r w:rsidRPr="00FF1C61">
              <w:rPr>
                <w:rFonts w:ascii="Arial" w:eastAsia="Calibri" w:hAnsi="Arial" w:cs="Arial"/>
                <w:color w:val="000000" w:themeColor="text1"/>
              </w:rPr>
              <w:t xml:space="preserve">, Thiruvananthapuram, Kerala, India, </w:t>
            </w:r>
            <w:r w:rsidR="00412501" w:rsidRPr="00FF1C61">
              <w:rPr>
                <w:rFonts w:ascii="Arial" w:eastAsia="Calibri" w:hAnsi="Arial" w:cs="Arial"/>
                <w:color w:val="000000" w:themeColor="text1"/>
              </w:rPr>
              <w:t>between January 2023 and</w:t>
            </w:r>
            <w:r w:rsidRPr="00FF1C61">
              <w:rPr>
                <w:rFonts w:ascii="Arial" w:eastAsia="Calibri" w:hAnsi="Arial" w:cs="Arial"/>
                <w:color w:val="000000" w:themeColor="text1"/>
              </w:rPr>
              <w:t xml:space="preserve"> May 2023.</w:t>
            </w:r>
          </w:p>
          <w:p w14:paraId="495D4DA7" w14:textId="33D38575" w:rsidR="00412501"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Methodology: </w:t>
            </w:r>
            <w:r w:rsidR="00412501" w:rsidRPr="00FF1C61">
              <w:rPr>
                <w:rFonts w:ascii="Arial" w:eastAsia="Calibri" w:hAnsi="Arial" w:cs="Arial"/>
                <w:color w:val="000000" w:themeColor="text1"/>
              </w:rPr>
              <w:t xml:space="preserve">Apical shoot cuttings of </w:t>
            </w:r>
            <w:r w:rsidR="00412501" w:rsidRPr="00FF1C61">
              <w:rPr>
                <w:rFonts w:ascii="Arial" w:eastAsia="Calibri" w:hAnsi="Arial" w:cs="Arial"/>
                <w:i/>
                <w:color w:val="000000" w:themeColor="text1"/>
              </w:rPr>
              <w:t xml:space="preserve">P. </w:t>
            </w:r>
            <w:proofErr w:type="spellStart"/>
            <w:r w:rsidR="00412501" w:rsidRPr="00FF1C61">
              <w:rPr>
                <w:rFonts w:ascii="Arial" w:eastAsia="Calibri" w:hAnsi="Arial" w:cs="Arial"/>
                <w:i/>
                <w:color w:val="000000" w:themeColor="text1"/>
              </w:rPr>
              <w:t>vettiveroides</w:t>
            </w:r>
            <w:proofErr w:type="spellEnd"/>
            <w:r w:rsidR="00412501" w:rsidRPr="00FF1C61">
              <w:rPr>
                <w:rFonts w:ascii="Arial" w:eastAsia="Calibri" w:hAnsi="Arial" w:cs="Arial"/>
                <w:color w:val="000000" w:themeColor="text1"/>
              </w:rPr>
              <w:t xml:space="preserve"> with ~15cm length having four nodes with apical buds and a minimum of two fully expanded juvenile leaves were harvested from 75-day-old field-grown plants and were hydroponically grown for 70 days in six different nutrient solutions—Hoagland, Cooper, Hewitt, Steiner, Knoop, and a control (distilled water)—under ambient greenhouse conditions. Morphological parameters, pigment content, root development, and essential oil yield were evaluated.</w:t>
            </w:r>
          </w:p>
          <w:p w14:paraId="46C9CD25" w14:textId="1B78DC35" w:rsidR="000548B8" w:rsidRPr="00FF1C61" w:rsidRDefault="000548B8" w:rsidP="000548B8">
            <w:pPr>
              <w:pStyle w:val="Body"/>
              <w:rPr>
                <w:rFonts w:ascii="Arial" w:eastAsia="Calibri" w:hAnsi="Arial" w:cs="Arial"/>
                <w:color w:val="000000" w:themeColor="text1"/>
              </w:rPr>
            </w:pPr>
            <w:r w:rsidRPr="00FF1C61">
              <w:rPr>
                <w:rFonts w:ascii="Arial" w:eastAsia="Calibri" w:hAnsi="Arial" w:cs="Arial"/>
                <w:b/>
                <w:color w:val="000000" w:themeColor="text1"/>
              </w:rPr>
              <w:t xml:space="preserve">Results: </w:t>
            </w:r>
            <w:r w:rsidRPr="00FF1C61">
              <w:rPr>
                <w:rFonts w:ascii="Arial" w:eastAsia="Calibri" w:hAnsi="Arial" w:cs="Arial"/>
                <w:color w:val="000000" w:themeColor="text1"/>
              </w:rPr>
              <w:t>Among the nutrient media tested, the Hoagland solution promoted the most vigorous shoot growth, characterized by a higher number of leaves and increased branching. The Cooper solution significantly enhanced pigment synthesis, yielding the highest levels of chlorophyll and carotenoids. Early root development was accelerated in plants grown in Hoagland and Hewitt solutions, although prolonged exposure to static conditions led to excessive root elongation and tip browning. Overall, morphological assessments indicated that plants grown in nutrient-rich media exhibited superior growth and biomass accumulation compared to the control. Additionally, a strong positive correlation was observed between root biomass, photosynthetic pigment concentration, and essential oil yield, emphasizing the role of nutrient availability in regulating key physiological traits.</w:t>
            </w:r>
          </w:p>
          <w:p w14:paraId="14BC4485" w14:textId="538BC363" w:rsidR="003B65F6" w:rsidRPr="000548B8" w:rsidRDefault="000548B8" w:rsidP="00EA0CCB">
            <w:pPr>
              <w:jc w:val="both"/>
              <w:rPr>
                <w:rFonts w:ascii="Arial" w:hAnsi="Arial" w:cs="Arial"/>
                <w:bCs/>
              </w:rPr>
            </w:pPr>
            <w:r w:rsidRPr="00FF1C61">
              <w:rPr>
                <w:rFonts w:ascii="Arial" w:eastAsia="Calibri" w:hAnsi="Arial" w:cs="Arial"/>
                <w:b/>
                <w:color w:val="000000" w:themeColor="text1"/>
              </w:rPr>
              <w:t xml:space="preserve">Conclusion: </w:t>
            </w:r>
            <w:r w:rsidRPr="00FF1C61">
              <w:rPr>
                <w:rFonts w:ascii="Arial" w:eastAsia="Calibri" w:hAnsi="Arial" w:cs="Arial"/>
                <w:color w:val="000000" w:themeColor="text1"/>
              </w:rPr>
              <w:t xml:space="preserve">Hydroponic cultivation with optimized nutrient media significantly enhances the growth and essential oil production of </w:t>
            </w:r>
            <w:r w:rsidRPr="00FF1C61">
              <w:rPr>
                <w:rFonts w:ascii="Arial" w:eastAsia="Calibri" w:hAnsi="Arial" w:cs="Arial"/>
                <w:i/>
                <w:color w:val="000000" w:themeColor="text1"/>
              </w:rPr>
              <w:t xml:space="preserve">P. </w:t>
            </w:r>
            <w:proofErr w:type="spellStart"/>
            <w:r w:rsidRPr="00FF1C61">
              <w:rPr>
                <w:rFonts w:ascii="Arial" w:eastAsia="Calibri" w:hAnsi="Arial" w:cs="Arial"/>
                <w:i/>
                <w:color w:val="000000" w:themeColor="text1"/>
              </w:rPr>
              <w:t>vettiveroides</w:t>
            </w:r>
            <w:proofErr w:type="spellEnd"/>
            <w:r w:rsidRPr="00FF1C61">
              <w:rPr>
                <w:rFonts w:ascii="Arial" w:eastAsia="Calibri" w:hAnsi="Arial" w:cs="Arial"/>
                <w:color w:val="000000" w:themeColor="text1"/>
              </w:rPr>
              <w:t xml:space="preserve">. This method offers a sustainable strategy for large-scale production of root biomass and essential oils, contributing to the conservation of </w:t>
            </w:r>
            <w:r w:rsidR="00CE0D8B" w:rsidRPr="00FF1C61">
              <w:rPr>
                <w:rFonts w:ascii="Arial" w:eastAsia="Calibri" w:hAnsi="Arial" w:cs="Arial"/>
                <w:color w:val="000000" w:themeColor="text1"/>
              </w:rPr>
              <w:t>wild population</w:t>
            </w:r>
            <w:r w:rsidR="00EA0CCB" w:rsidRPr="00FF1C61">
              <w:rPr>
                <w:rFonts w:ascii="Arial" w:eastAsia="Calibri" w:hAnsi="Arial" w:cs="Arial"/>
                <w:color w:val="000000" w:themeColor="text1"/>
              </w:rPr>
              <w:t>.</w:t>
            </w:r>
            <w:r w:rsidR="00CE0D8B" w:rsidRPr="00FF1C61">
              <w:rPr>
                <w:rFonts w:ascii="Arial" w:eastAsia="Calibri" w:hAnsi="Arial" w:cs="Arial"/>
                <w:color w:val="000000" w:themeColor="text1"/>
              </w:rPr>
              <w:t xml:space="preserve"> </w:t>
            </w:r>
          </w:p>
        </w:tc>
      </w:tr>
    </w:tbl>
    <w:p w14:paraId="4F9AE24C" w14:textId="77777777" w:rsidR="00D32AF0" w:rsidRPr="00C91689" w:rsidRDefault="00D32AF0" w:rsidP="00D32AF0">
      <w:pPr>
        <w:pStyle w:val="Body"/>
        <w:spacing w:after="0"/>
        <w:rPr>
          <w:rFonts w:ascii="Arial" w:hAnsi="Arial" w:cs="Arial"/>
          <w:i/>
          <w:color w:val="000000" w:themeColor="text1"/>
        </w:rPr>
      </w:pPr>
    </w:p>
    <w:p w14:paraId="03E85F8B" w14:textId="39B03515" w:rsidR="00D32AF0" w:rsidRPr="00FF1C61" w:rsidRDefault="00D32AF0" w:rsidP="00D32AF0">
      <w:pPr>
        <w:pStyle w:val="Body"/>
        <w:spacing w:after="0"/>
        <w:rPr>
          <w:rFonts w:ascii="Arial" w:hAnsi="Arial" w:cs="Arial"/>
          <w:i/>
          <w:color w:val="000000" w:themeColor="text1"/>
        </w:rPr>
      </w:pPr>
      <w:r w:rsidRPr="00FF1C61">
        <w:rPr>
          <w:rFonts w:ascii="Arial" w:hAnsi="Arial" w:cs="Arial"/>
          <w:i/>
          <w:color w:val="000000" w:themeColor="text1"/>
        </w:rPr>
        <w:t>Keywords: [</w:t>
      </w:r>
      <w:proofErr w:type="spellStart"/>
      <w:r w:rsidRPr="00FF1C61">
        <w:rPr>
          <w:rFonts w:ascii="Arial" w:hAnsi="Arial" w:cs="Arial"/>
          <w:i/>
          <w:color w:val="000000" w:themeColor="text1"/>
        </w:rPr>
        <w:t>Plectranthus</w:t>
      </w:r>
      <w:proofErr w:type="spellEnd"/>
      <w:r w:rsidR="00CE0D8B" w:rsidRPr="00FF1C61">
        <w:rPr>
          <w:rFonts w:ascii="Arial" w:hAnsi="Arial" w:cs="Arial"/>
          <w:i/>
          <w:color w:val="000000" w:themeColor="text1"/>
        </w:rPr>
        <w:t xml:space="preserve"> </w:t>
      </w:r>
      <w:proofErr w:type="spellStart"/>
      <w:r w:rsidR="00CE0D8B" w:rsidRPr="00FF1C61">
        <w:rPr>
          <w:rFonts w:ascii="Arial" w:hAnsi="Arial" w:cs="Arial"/>
          <w:i/>
          <w:color w:val="000000" w:themeColor="text1"/>
        </w:rPr>
        <w:t>vettiveroides</w:t>
      </w:r>
      <w:proofErr w:type="spellEnd"/>
      <w:r w:rsidRPr="00FF1C61">
        <w:rPr>
          <w:rFonts w:ascii="Arial" w:hAnsi="Arial" w:cs="Arial"/>
          <w:i/>
          <w:color w:val="000000" w:themeColor="text1"/>
        </w:rPr>
        <w:t xml:space="preserve">, Hydroponics, </w:t>
      </w:r>
      <w:r w:rsidR="00CE0D8B" w:rsidRPr="00FF1C61">
        <w:rPr>
          <w:rFonts w:ascii="Arial" w:hAnsi="Arial" w:cs="Arial"/>
          <w:i/>
          <w:color w:val="000000" w:themeColor="text1"/>
        </w:rPr>
        <w:t>Nutrient media, Root biomass, Essential oil]</w:t>
      </w:r>
      <w:r w:rsidRPr="00FF1C61">
        <w:rPr>
          <w:rFonts w:ascii="Arial" w:hAnsi="Arial" w:cs="Arial"/>
          <w:i/>
          <w:color w:val="000000" w:themeColor="text1"/>
        </w:rPr>
        <w:t xml:space="preserve"> </w:t>
      </w:r>
    </w:p>
    <w:p w14:paraId="15FE6933" w14:textId="77777777" w:rsidR="00CE0D8B" w:rsidRDefault="00CE0D8B" w:rsidP="00D32AF0">
      <w:pPr>
        <w:pStyle w:val="Body"/>
        <w:spacing w:after="0"/>
        <w:rPr>
          <w:rFonts w:ascii="Arial" w:hAnsi="Arial" w:cs="Arial"/>
          <w:i/>
          <w:color w:val="000000" w:themeColor="text1"/>
        </w:rPr>
      </w:pPr>
    </w:p>
    <w:p w14:paraId="5C16973A" w14:textId="77777777" w:rsidR="00CE0D8B" w:rsidRPr="00FF1C61" w:rsidRDefault="00CE0D8B" w:rsidP="00D32AF0">
      <w:pPr>
        <w:pStyle w:val="Body"/>
        <w:spacing w:after="0"/>
        <w:rPr>
          <w:rFonts w:ascii="Arial" w:hAnsi="Arial" w:cs="Arial"/>
          <w:i/>
          <w:color w:val="000000" w:themeColor="text1"/>
        </w:rPr>
      </w:pPr>
    </w:p>
    <w:p w14:paraId="6737E6F5" w14:textId="77777777" w:rsidR="00520921" w:rsidRPr="00AA21A7" w:rsidRDefault="00520921" w:rsidP="00520921">
      <w:pPr>
        <w:pStyle w:val="ListParagraph"/>
        <w:numPr>
          <w:ilvl w:val="0"/>
          <w:numId w:val="16"/>
        </w:numPr>
        <w:spacing w:after="160" w:line="259" w:lineRule="auto"/>
        <w:rPr>
          <w:rFonts w:ascii="Arial" w:hAnsi="Arial" w:cs="Arial"/>
          <w:b/>
          <w:bCs/>
          <w:sz w:val="22"/>
          <w:szCs w:val="22"/>
        </w:rPr>
      </w:pPr>
      <w:r w:rsidRPr="00AA21A7">
        <w:rPr>
          <w:rFonts w:ascii="Arial" w:hAnsi="Arial" w:cs="Arial"/>
          <w:b/>
          <w:bCs/>
          <w:sz w:val="22"/>
          <w:szCs w:val="22"/>
        </w:rPr>
        <w:t>INTRODUCTION</w:t>
      </w:r>
    </w:p>
    <w:p w14:paraId="66A42A28" w14:textId="62DCDA7F" w:rsidR="00520921" w:rsidRPr="00601DDE" w:rsidRDefault="00520921" w:rsidP="00520921">
      <w:pPr>
        <w:spacing w:line="360" w:lineRule="auto"/>
        <w:ind w:firstLine="720"/>
        <w:jc w:val="both"/>
        <w:rPr>
          <w:rFonts w:ascii="Arial" w:hAnsi="Arial" w:cs="Arial"/>
          <w:highlight w:val="yellow"/>
        </w:rPr>
      </w:pPr>
      <w:r w:rsidRPr="00601DDE">
        <w:rPr>
          <w:rFonts w:ascii="Arial" w:hAnsi="Arial" w:cs="Arial"/>
        </w:rPr>
        <w:t xml:space="preserve">Medicinal plants are the cornerstone of traditional medicine since time immemorial and a renewable resource of novel therapeutic molecules. The World Health Organization (WHO) estimates that around 11% of essential medicines are </w:t>
      </w:r>
      <w:r w:rsidRPr="00601DDE">
        <w:rPr>
          <w:rFonts w:ascii="Arial" w:hAnsi="Arial" w:cs="Arial"/>
        </w:rPr>
        <w:lastRenderedPageBreak/>
        <w:t xml:space="preserve">derived directly from plants, more over many synthetic drugs are developed using plant-based precursors (Srinivasan </w:t>
      </w:r>
      <w:r w:rsidRPr="009135A6">
        <w:rPr>
          <w:rFonts w:ascii="Arial" w:hAnsi="Arial" w:cs="Arial"/>
          <w:i/>
          <w:iCs/>
          <w:rPrChange w:id="2" w:author="Naveen Kumar" w:date="2025-04-27T14:55:00Z" w16du:dateUtc="2025-04-27T09:25:00Z">
            <w:rPr>
              <w:rFonts w:ascii="Arial" w:hAnsi="Arial" w:cs="Arial"/>
            </w:rPr>
          </w:rPrChange>
        </w:rPr>
        <w:t>et al.,</w:t>
      </w:r>
      <w:ins w:id="3" w:author="Naveen Kumar" w:date="2025-04-27T14:53:00Z" w16du:dateUtc="2025-04-27T09:23:00Z">
        <w:r w:rsidR="00E76670">
          <w:rPr>
            <w:rFonts w:ascii="Arial" w:hAnsi="Arial" w:cs="Arial"/>
          </w:rPr>
          <w:t xml:space="preserve"> </w:t>
        </w:r>
      </w:ins>
      <w:r w:rsidRPr="00601DDE">
        <w:rPr>
          <w:rFonts w:ascii="Arial" w:hAnsi="Arial" w:cs="Arial"/>
        </w:rPr>
        <w:t xml:space="preserve">2022).  Plants constantly produce a diverse array of secondary metabolites, commonly known as phytochemicals, which serve various functions such as attracting pollinators, defending against pathogens, and adapting to environmental stress. These compounds emerge as by-products of primary metabolism, undergoing natural selection through continuous synthesis, testing, and refinement within living organisms. As noted by Koehn &amp; Carter (2005), these molecules often possess unique structural properties and are generally considered safe due to their natural origins. To date, researchers have identified over six million phytochemicals from different plant species. However, given that only a small fraction—less than 20%—of the estimated 400,000 plant species have been studied for their chemical composition, a vast number of novel bioactive compounds are yet to be discovered. This highlights the extraordinary biochemical potential of plants as natural sources of </w:t>
      </w:r>
      <w:proofErr w:type="spellStart"/>
      <w:r w:rsidR="00FF1C61">
        <w:rPr>
          <w:rFonts w:ascii="Arial" w:hAnsi="Arial" w:cs="Arial"/>
        </w:rPr>
        <w:t>theraputics</w:t>
      </w:r>
      <w:proofErr w:type="spellEnd"/>
      <w:r w:rsidRPr="00601DDE">
        <w:rPr>
          <w:rFonts w:ascii="Arial" w:hAnsi="Arial" w:cs="Arial"/>
        </w:rPr>
        <w:t xml:space="preserve"> (Mustafa </w:t>
      </w:r>
      <w:r w:rsidRPr="009135A6">
        <w:rPr>
          <w:rFonts w:ascii="Arial" w:hAnsi="Arial" w:cs="Arial"/>
          <w:i/>
          <w:iCs/>
          <w:rPrChange w:id="4" w:author="Naveen Kumar" w:date="2025-04-27T14:55:00Z" w16du:dateUtc="2025-04-27T09:25:00Z">
            <w:rPr>
              <w:rFonts w:ascii="Arial" w:hAnsi="Arial" w:cs="Arial"/>
            </w:rPr>
          </w:rPrChange>
        </w:rPr>
        <w:t>et al.,</w:t>
      </w:r>
      <w:ins w:id="5" w:author="Naveen Kumar" w:date="2025-04-27T14:55:00Z" w16du:dateUtc="2025-04-27T09:25:00Z">
        <w:r w:rsidR="009135A6">
          <w:rPr>
            <w:rFonts w:ascii="Arial" w:hAnsi="Arial" w:cs="Arial"/>
          </w:rPr>
          <w:t xml:space="preserve"> </w:t>
        </w:r>
      </w:ins>
      <w:r w:rsidRPr="00601DDE">
        <w:rPr>
          <w:rFonts w:ascii="Arial" w:hAnsi="Arial" w:cs="Arial"/>
        </w:rPr>
        <w:t>2017).</w:t>
      </w:r>
    </w:p>
    <w:p w14:paraId="42F2229D" w14:textId="1616100C" w:rsidR="00520921" w:rsidRPr="00601DDE" w:rsidRDefault="00520921" w:rsidP="00520921">
      <w:pPr>
        <w:spacing w:line="360" w:lineRule="auto"/>
        <w:ind w:firstLine="720"/>
        <w:jc w:val="both"/>
        <w:rPr>
          <w:rFonts w:ascii="Arial" w:hAnsi="Arial" w:cs="Arial"/>
        </w:rPr>
      </w:pPr>
      <w:r w:rsidRPr="00601DDE">
        <w:rPr>
          <w:rFonts w:ascii="Arial" w:hAnsi="Arial" w:cs="Arial"/>
        </w:rPr>
        <w:t xml:space="preserve">Scientific studies indicate that plants growing under specific microclimatic conditions produce distinct phytochemicals, often at higher concentrations. Environmental factors such as altitude, temperature, humidity, soil composition, and sunlight exposure significantly influence the secondary metabolite profiles of medicinal plants. For example, in </w:t>
      </w:r>
      <w:r w:rsidRPr="00601DDE">
        <w:rPr>
          <w:rFonts w:ascii="Arial" w:hAnsi="Arial" w:cs="Arial"/>
          <w:i/>
        </w:rPr>
        <w:t>Santalum album</w:t>
      </w:r>
      <w:r w:rsidRPr="00601DDE">
        <w:rPr>
          <w:rFonts w:ascii="Arial" w:hAnsi="Arial" w:cs="Arial"/>
        </w:rPr>
        <w:t xml:space="preserve">, climatic conditions directly affect tree growth, heartwood formation, and essential oil accumulation. Likewise, </w:t>
      </w:r>
      <w:r w:rsidRPr="00601DDE">
        <w:rPr>
          <w:rFonts w:ascii="Arial" w:hAnsi="Arial" w:cs="Arial"/>
        </w:rPr>
        <w:lastRenderedPageBreak/>
        <w:t xml:space="preserve">in </w:t>
      </w:r>
      <w:r w:rsidRPr="00601DDE">
        <w:rPr>
          <w:rFonts w:ascii="Arial" w:hAnsi="Arial" w:cs="Arial"/>
          <w:i/>
        </w:rPr>
        <w:t>Aloe vera</w:t>
      </w:r>
      <w:r w:rsidRPr="00601DDE">
        <w:rPr>
          <w:rFonts w:ascii="Arial" w:hAnsi="Arial" w:cs="Arial"/>
        </w:rPr>
        <w:t>, drought stress enhances the biosynthesis of secondary metabolites like aloins and emodin, which contribute to its laxative and wound-</w:t>
      </w:r>
      <w:r w:rsidR="002E5615">
        <w:rPr>
          <w:rFonts w:ascii="Arial" w:hAnsi="Arial" w:cs="Arial"/>
        </w:rPr>
        <w:t xml:space="preserve">healing properties (Liu </w:t>
      </w:r>
      <w:r w:rsidR="002E5615" w:rsidRPr="009135A6">
        <w:rPr>
          <w:rFonts w:ascii="Arial" w:hAnsi="Arial" w:cs="Arial"/>
          <w:i/>
          <w:iCs/>
          <w:rPrChange w:id="6" w:author="Naveen Kumar" w:date="2025-04-27T14:56:00Z" w16du:dateUtc="2025-04-27T09:26:00Z">
            <w:rPr>
              <w:rFonts w:ascii="Arial" w:hAnsi="Arial" w:cs="Arial"/>
            </w:rPr>
          </w:rPrChange>
        </w:rPr>
        <w:t xml:space="preserve">et al., </w:t>
      </w:r>
      <w:r w:rsidRPr="00601DDE">
        <w:rPr>
          <w:rFonts w:ascii="Arial" w:hAnsi="Arial" w:cs="Arial"/>
        </w:rPr>
        <w:t xml:space="preserve">2013 &amp; Kumar </w:t>
      </w:r>
      <w:r w:rsidRPr="009135A6">
        <w:rPr>
          <w:rFonts w:ascii="Arial" w:hAnsi="Arial" w:cs="Arial"/>
          <w:i/>
          <w:iCs/>
          <w:rPrChange w:id="7" w:author="Naveen Kumar" w:date="2025-04-27T14:56:00Z" w16du:dateUtc="2025-04-27T09:26:00Z">
            <w:rPr>
              <w:rFonts w:ascii="Arial" w:hAnsi="Arial" w:cs="Arial"/>
            </w:rPr>
          </w:rPrChange>
        </w:rPr>
        <w:t>et al.,</w:t>
      </w:r>
      <w:r w:rsidR="002E5615">
        <w:rPr>
          <w:rFonts w:ascii="Arial" w:hAnsi="Arial" w:cs="Arial"/>
        </w:rPr>
        <w:t xml:space="preserve"> </w:t>
      </w:r>
      <w:r w:rsidRPr="00601DDE">
        <w:rPr>
          <w:rFonts w:ascii="Arial" w:hAnsi="Arial" w:cs="Arial"/>
        </w:rPr>
        <w:t xml:space="preserve">2017).  Exposure to ultraviolet (UV) radiation at high altitudes has been shown to increase flavonoid content, as demonstrated in anthocyanin-rich berries that thrive at elevated regions. In </w:t>
      </w:r>
      <w:r w:rsidRPr="00601DDE">
        <w:rPr>
          <w:rFonts w:ascii="Arial" w:hAnsi="Arial" w:cs="Arial"/>
          <w:i/>
        </w:rPr>
        <w:t xml:space="preserve">Ocimum </w:t>
      </w:r>
      <w:proofErr w:type="spellStart"/>
      <w:r w:rsidRPr="00601DDE">
        <w:rPr>
          <w:rFonts w:ascii="Arial" w:hAnsi="Arial" w:cs="Arial"/>
          <w:i/>
        </w:rPr>
        <w:t>basilicum</w:t>
      </w:r>
      <w:proofErr w:type="spellEnd"/>
      <w:r w:rsidRPr="00601DDE">
        <w:rPr>
          <w:rFonts w:ascii="Arial" w:hAnsi="Arial" w:cs="Arial"/>
        </w:rPr>
        <w:t xml:space="preserve"> (sweet basil), higher light intensity enhances the yield and composition of essential oil components, such as linalool and methyl chavicol. Additionally, variations in light spectral quality have been reported to influence biomass production and essential oil yield in the same plant species (Chu </w:t>
      </w:r>
      <w:r w:rsidRPr="009135A6">
        <w:rPr>
          <w:rFonts w:ascii="Arial" w:hAnsi="Arial" w:cs="Arial"/>
          <w:i/>
          <w:iCs/>
          <w:rPrChange w:id="8" w:author="Naveen Kumar" w:date="2025-04-27T14:57:00Z" w16du:dateUtc="2025-04-27T09:27:00Z">
            <w:rPr>
              <w:rFonts w:ascii="Arial" w:hAnsi="Arial" w:cs="Arial"/>
            </w:rPr>
          </w:rPrChange>
        </w:rPr>
        <w:t>et al.,</w:t>
      </w:r>
      <w:r w:rsidRPr="00601DDE">
        <w:rPr>
          <w:rFonts w:ascii="Arial" w:hAnsi="Arial" w:cs="Arial"/>
        </w:rPr>
        <w:t xml:space="preserve"> 2022). Low temperatures also promote the synthesis of adaptogenic compounds, such as ginsenosides in </w:t>
      </w:r>
      <w:r w:rsidRPr="00601DDE">
        <w:rPr>
          <w:rFonts w:ascii="Arial" w:hAnsi="Arial" w:cs="Arial"/>
          <w:i/>
          <w:iCs/>
        </w:rPr>
        <w:t>Panax ginseng</w:t>
      </w:r>
      <w:r w:rsidRPr="00601DDE">
        <w:rPr>
          <w:rFonts w:ascii="Arial" w:hAnsi="Arial" w:cs="Arial"/>
        </w:rPr>
        <w:t xml:space="preserve">, which help plants cope with environmental stress. </w:t>
      </w:r>
    </w:p>
    <w:p w14:paraId="5E26B1F5" w14:textId="7D81F4E9" w:rsidR="00520921" w:rsidRPr="00601DDE" w:rsidRDefault="00520921" w:rsidP="00520921">
      <w:pPr>
        <w:spacing w:line="360" w:lineRule="auto"/>
        <w:ind w:firstLine="720"/>
        <w:jc w:val="both"/>
        <w:rPr>
          <w:rFonts w:ascii="Arial" w:hAnsi="Arial" w:cs="Arial"/>
        </w:rPr>
      </w:pP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(K.C. Jacob) N.P. Singh &amp; B.D. Sharma, </w:t>
      </w:r>
      <w:r w:rsidR="002E5615">
        <w:rPr>
          <w:rFonts w:ascii="Arial" w:hAnsi="Arial" w:cs="Arial"/>
        </w:rPr>
        <w:t xml:space="preserve">(Syn. </w:t>
      </w:r>
      <w:r w:rsidRPr="00601DDE">
        <w:rPr>
          <w:rFonts w:ascii="Arial" w:hAnsi="Arial" w:cs="Arial"/>
          <w:i/>
        </w:rPr>
        <w:t xml:space="preserve">Coleus </w:t>
      </w:r>
      <w:proofErr w:type="spellStart"/>
      <w:r w:rsidRPr="00601DDE">
        <w:rPr>
          <w:rFonts w:ascii="Arial" w:hAnsi="Arial" w:cs="Arial"/>
          <w:i/>
        </w:rPr>
        <w:t>vettiveroides</w:t>
      </w:r>
      <w:proofErr w:type="spellEnd"/>
      <w:r w:rsidR="002E5615">
        <w:rPr>
          <w:rFonts w:ascii="Arial" w:hAnsi="Arial" w:cs="Arial"/>
        </w:rPr>
        <w:t>)</w:t>
      </w:r>
      <w:r w:rsidRPr="00601DDE">
        <w:rPr>
          <w:rFonts w:ascii="Arial" w:hAnsi="Arial" w:cs="Arial"/>
        </w:rPr>
        <w:t xml:space="preserve">, is an herbaceous medicinal plant belonging to the family </w:t>
      </w:r>
      <w:proofErr w:type="spellStart"/>
      <w:r w:rsidRPr="00601DDE">
        <w:rPr>
          <w:rFonts w:ascii="Arial" w:hAnsi="Arial" w:cs="Arial"/>
        </w:rPr>
        <w:t>Lamiaceae</w:t>
      </w:r>
      <w:proofErr w:type="spellEnd"/>
      <w:r w:rsidRPr="00601DDE">
        <w:rPr>
          <w:rFonts w:ascii="Arial" w:hAnsi="Arial" w:cs="Arial"/>
        </w:rPr>
        <w:t xml:space="preserve">. </w:t>
      </w:r>
      <w:del w:id="9" w:author="Naveen Kumar" w:date="2025-04-27T14:59:00Z" w16du:dateUtc="2025-04-27T09:29:00Z">
        <w:r w:rsidRPr="00601DDE" w:rsidDel="009135A6">
          <w:rPr>
            <w:rFonts w:ascii="Arial" w:hAnsi="Arial" w:cs="Arial"/>
          </w:rPr>
          <w:delText xml:space="preserve">Endemic </w:delText>
        </w:r>
      </w:del>
      <w:ins w:id="10" w:author="Naveen Kumar" w:date="2025-04-27T14:59:00Z" w16du:dateUtc="2025-04-27T09:29:00Z">
        <w:r w:rsidR="009135A6">
          <w:rPr>
            <w:rFonts w:ascii="Arial" w:hAnsi="Arial" w:cs="Arial"/>
          </w:rPr>
          <w:t>e</w:t>
        </w:r>
        <w:r w:rsidR="009135A6" w:rsidRPr="00601DDE">
          <w:rPr>
            <w:rFonts w:ascii="Arial" w:hAnsi="Arial" w:cs="Arial"/>
          </w:rPr>
          <w:t xml:space="preserve">ndemic </w:t>
        </w:r>
      </w:ins>
      <w:r w:rsidRPr="00601DDE">
        <w:rPr>
          <w:rFonts w:ascii="Arial" w:hAnsi="Arial" w:cs="Arial"/>
        </w:rPr>
        <w:t>to South India, it thrives in a unique habitat characterized by sandy soil with high moisture content and exposure to direct sunlight. The plant’s roots produce a highly aromatic, orange-red essential oil known for its broad-spectrum antimicrobial properties. This essential oil is widely recognized and utilized as a natural hand sanitizer and is an active ingredient in over 75 Ayurvedic and herbal formulations marketed both locally and internationally (</w:t>
      </w:r>
      <w:proofErr w:type="spellStart"/>
      <w:r w:rsidRPr="00601DDE">
        <w:rPr>
          <w:rFonts w:ascii="Arial" w:hAnsi="Arial" w:cs="Arial"/>
        </w:rPr>
        <w:t>Nisheeda</w:t>
      </w:r>
      <w:proofErr w:type="spellEnd"/>
      <w:r w:rsidRPr="00601DDE">
        <w:rPr>
          <w:rFonts w:ascii="Arial" w:hAnsi="Arial" w:cs="Arial"/>
        </w:rPr>
        <w:t xml:space="preserve"> </w:t>
      </w:r>
      <w:r w:rsidRPr="009135A6">
        <w:rPr>
          <w:rFonts w:ascii="Arial" w:hAnsi="Arial" w:cs="Arial"/>
          <w:i/>
          <w:rPrChange w:id="11" w:author="Naveen Kumar" w:date="2025-04-27T15:01:00Z" w16du:dateUtc="2025-04-27T09:31:00Z">
            <w:rPr>
              <w:rFonts w:ascii="Arial" w:hAnsi="Arial" w:cs="Arial"/>
              <w:iCs/>
            </w:rPr>
          </w:rPrChange>
        </w:rPr>
        <w:t>et al</w:t>
      </w:r>
      <w:r w:rsidRPr="009135A6">
        <w:rPr>
          <w:rFonts w:ascii="Arial" w:hAnsi="Arial" w:cs="Arial"/>
          <w:i/>
          <w:rPrChange w:id="12" w:author="Naveen Kumar" w:date="2025-04-27T15:01:00Z" w16du:dateUtc="2025-04-27T09:31:00Z">
            <w:rPr>
              <w:rFonts w:ascii="Arial" w:hAnsi="Arial" w:cs="Arial"/>
            </w:rPr>
          </w:rPrChange>
        </w:rPr>
        <w:t>.,</w:t>
      </w:r>
      <w:r w:rsidRPr="00601DDE">
        <w:rPr>
          <w:rFonts w:ascii="Arial" w:hAnsi="Arial" w:cs="Arial"/>
        </w:rPr>
        <w:t xml:space="preserve"> 2016).</w:t>
      </w:r>
    </w:p>
    <w:p w14:paraId="0D85E471" w14:textId="77777777" w:rsidR="00520921" w:rsidRPr="00601DDE" w:rsidRDefault="00520921" w:rsidP="00520921">
      <w:pPr>
        <w:spacing w:line="360" w:lineRule="auto"/>
        <w:ind w:firstLine="720"/>
        <w:jc w:val="both"/>
        <w:rPr>
          <w:rFonts w:ascii="Arial" w:hAnsi="Arial" w:cs="Arial"/>
        </w:rPr>
      </w:pPr>
      <w:r w:rsidRPr="00601DDE">
        <w:rPr>
          <w:rFonts w:ascii="Arial" w:hAnsi="Arial" w:cs="Arial"/>
        </w:rPr>
        <w:t xml:space="preserve">Despite its medicinal value,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xml:space="preserve"> is now considered extinct in the wild, primarily due to habitat destruction. However, a few farmers in </w:t>
      </w:r>
      <w:proofErr w:type="spellStart"/>
      <w:r w:rsidRPr="00601DDE">
        <w:rPr>
          <w:rFonts w:ascii="Arial" w:hAnsi="Arial" w:cs="Arial"/>
        </w:rPr>
        <w:t>Kollidam</w:t>
      </w:r>
      <w:proofErr w:type="spellEnd"/>
      <w:r w:rsidRPr="00601DDE">
        <w:rPr>
          <w:rFonts w:ascii="Arial" w:hAnsi="Arial" w:cs="Arial"/>
        </w:rPr>
        <w:t>, lo</w:t>
      </w:r>
      <w:r w:rsidRPr="00601DDE">
        <w:rPr>
          <w:rFonts w:ascii="Arial" w:hAnsi="Arial" w:cs="Arial"/>
        </w:rPr>
        <w:lastRenderedPageBreak/>
        <w:t xml:space="preserve">cated in the </w:t>
      </w:r>
      <w:proofErr w:type="spellStart"/>
      <w:r w:rsidRPr="00601DDE">
        <w:rPr>
          <w:rFonts w:ascii="Arial" w:hAnsi="Arial" w:cs="Arial"/>
        </w:rPr>
        <w:t>Cuddalore</w:t>
      </w:r>
      <w:proofErr w:type="spellEnd"/>
      <w:r w:rsidRPr="00601DDE">
        <w:rPr>
          <w:rFonts w:ascii="Arial" w:hAnsi="Arial" w:cs="Arial"/>
        </w:rPr>
        <w:t xml:space="preserve"> district of Tamil Nadu, continue to cultivate the plant to meet religious and traditional demands (Safeer </w:t>
      </w:r>
      <w:r w:rsidRPr="009135A6">
        <w:rPr>
          <w:rFonts w:ascii="Arial" w:hAnsi="Arial" w:cs="Arial"/>
          <w:i/>
          <w:rPrChange w:id="13" w:author="Naveen Kumar" w:date="2025-04-27T15:01:00Z" w16du:dateUtc="2025-04-27T09:31:00Z">
            <w:rPr>
              <w:rFonts w:ascii="Arial" w:hAnsi="Arial" w:cs="Arial"/>
              <w:iCs/>
            </w:rPr>
          </w:rPrChange>
        </w:rPr>
        <w:t>et al</w:t>
      </w:r>
      <w:r w:rsidRPr="009135A6">
        <w:rPr>
          <w:rFonts w:ascii="Arial" w:hAnsi="Arial" w:cs="Arial"/>
          <w:i/>
          <w:rPrChange w:id="14" w:author="Naveen Kumar" w:date="2025-04-27T15:01:00Z" w16du:dateUtc="2025-04-27T09:31:00Z">
            <w:rPr>
              <w:rFonts w:ascii="Arial" w:hAnsi="Arial" w:cs="Arial"/>
            </w:rPr>
          </w:rPrChange>
        </w:rPr>
        <w:t>.,</w:t>
      </w:r>
      <w:r w:rsidRPr="00601DDE">
        <w:rPr>
          <w:rFonts w:ascii="Arial" w:hAnsi="Arial" w:cs="Arial"/>
        </w:rPr>
        <w:t xml:space="preserve"> 2013, Murugan </w:t>
      </w:r>
      <w:r w:rsidRPr="009135A6">
        <w:rPr>
          <w:rFonts w:ascii="Arial" w:hAnsi="Arial" w:cs="Arial"/>
          <w:i/>
          <w:rPrChange w:id="15" w:author="Naveen Kumar" w:date="2025-04-27T15:02:00Z" w16du:dateUtc="2025-04-27T09:32:00Z">
            <w:rPr>
              <w:rFonts w:ascii="Arial" w:hAnsi="Arial" w:cs="Arial"/>
              <w:iCs/>
            </w:rPr>
          </w:rPrChange>
        </w:rPr>
        <w:t>et al</w:t>
      </w:r>
      <w:r w:rsidRPr="009135A6">
        <w:rPr>
          <w:rFonts w:ascii="Arial" w:hAnsi="Arial" w:cs="Arial"/>
          <w:i/>
          <w:rPrChange w:id="16" w:author="Naveen Kumar" w:date="2025-04-27T15:02:00Z" w16du:dateUtc="2025-04-27T09:32:00Z">
            <w:rPr>
              <w:rFonts w:ascii="Arial" w:hAnsi="Arial" w:cs="Arial"/>
            </w:rPr>
          </w:rPrChange>
        </w:rPr>
        <w:t>.,</w:t>
      </w:r>
      <w:r w:rsidRPr="00601DDE">
        <w:rPr>
          <w:rFonts w:ascii="Arial" w:hAnsi="Arial" w:cs="Arial"/>
        </w:rPr>
        <w:t xml:space="preserve"> 2015 &amp; </w:t>
      </w:r>
      <w:proofErr w:type="spellStart"/>
      <w:r w:rsidRPr="00601DDE">
        <w:rPr>
          <w:rFonts w:ascii="Arial" w:hAnsi="Arial" w:cs="Arial"/>
        </w:rPr>
        <w:t>Nisheeda</w:t>
      </w:r>
      <w:proofErr w:type="spellEnd"/>
      <w:r w:rsidRPr="00601DDE">
        <w:rPr>
          <w:rFonts w:ascii="Arial" w:hAnsi="Arial" w:cs="Arial"/>
        </w:rPr>
        <w:t xml:space="preserve"> </w:t>
      </w:r>
      <w:r w:rsidRPr="009135A6">
        <w:rPr>
          <w:rFonts w:ascii="Arial" w:hAnsi="Arial" w:cs="Arial"/>
          <w:i/>
          <w:rPrChange w:id="17" w:author="Naveen Kumar" w:date="2025-04-27T15:01:00Z" w16du:dateUtc="2025-04-27T09:31:00Z">
            <w:rPr>
              <w:rFonts w:ascii="Arial" w:hAnsi="Arial" w:cs="Arial"/>
              <w:iCs/>
            </w:rPr>
          </w:rPrChange>
        </w:rPr>
        <w:t>et al</w:t>
      </w:r>
      <w:r w:rsidRPr="009135A6">
        <w:rPr>
          <w:rFonts w:ascii="Arial" w:hAnsi="Arial" w:cs="Arial"/>
          <w:i/>
          <w:rPrChange w:id="18" w:author="Naveen Kumar" w:date="2025-04-27T15:01:00Z" w16du:dateUtc="2025-04-27T09:31:00Z">
            <w:rPr>
              <w:rFonts w:ascii="Arial" w:hAnsi="Arial" w:cs="Arial"/>
            </w:rPr>
          </w:rPrChange>
        </w:rPr>
        <w:t>.,</w:t>
      </w:r>
      <w:r w:rsidRPr="00601DDE">
        <w:rPr>
          <w:rFonts w:ascii="Arial" w:hAnsi="Arial" w:cs="Arial"/>
        </w:rPr>
        <w:t xml:space="preserve"> 2016). The increasing demand for its root-derived essential oil has led to issues of adulteration and substitution in the herbal drug industry, owing to a scarcity of authentic raw material.</w:t>
      </w:r>
    </w:p>
    <w:p w14:paraId="64996DC2" w14:textId="77777777" w:rsidR="00520921" w:rsidRPr="00601DDE" w:rsidRDefault="00520921" w:rsidP="00520921">
      <w:pPr>
        <w:spacing w:line="360" w:lineRule="auto"/>
        <w:ind w:firstLine="720"/>
        <w:jc w:val="both"/>
        <w:rPr>
          <w:rFonts w:ascii="Arial" w:hAnsi="Arial" w:cs="Arial"/>
        </w:rPr>
      </w:pPr>
      <w:r w:rsidRPr="00601DDE">
        <w:rPr>
          <w:rFonts w:ascii="Arial" w:hAnsi="Arial" w:cs="Arial"/>
        </w:rPr>
        <w:t xml:space="preserve">Since 2007,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xml:space="preserve"> has been conserved at the Saraswathy Thangavelu Extension Centre of Jawaharlal Nehru Tropical Botanic Garden &amp; Research Institute, </w:t>
      </w:r>
      <w:proofErr w:type="spellStart"/>
      <w:r w:rsidRPr="00601DDE">
        <w:rPr>
          <w:rFonts w:ascii="Arial" w:hAnsi="Arial" w:cs="Arial"/>
        </w:rPr>
        <w:t>Puthenthope</w:t>
      </w:r>
      <w:proofErr w:type="spellEnd"/>
      <w:r w:rsidRPr="00601DDE">
        <w:rPr>
          <w:rFonts w:ascii="Arial" w:hAnsi="Arial" w:cs="Arial"/>
        </w:rPr>
        <w:t xml:space="preserve">, Thiruvananthapuram, where the agro climatic conditions closely resemble its native habitat in </w:t>
      </w:r>
      <w:proofErr w:type="spellStart"/>
      <w:r w:rsidRPr="00601DDE">
        <w:rPr>
          <w:rFonts w:ascii="Arial" w:hAnsi="Arial" w:cs="Arial"/>
        </w:rPr>
        <w:t>Kollidam</w:t>
      </w:r>
      <w:proofErr w:type="spellEnd"/>
      <w:r w:rsidRPr="00601DDE">
        <w:rPr>
          <w:rFonts w:ascii="Arial" w:hAnsi="Arial" w:cs="Arial"/>
        </w:rPr>
        <w:t xml:space="preserve">. A cultivation protocol was standardized to support its growth under these conditions (Safeer </w:t>
      </w:r>
      <w:r w:rsidRPr="00601DDE">
        <w:rPr>
          <w:rFonts w:ascii="Arial" w:hAnsi="Arial" w:cs="Arial"/>
          <w:i/>
          <w:iCs/>
        </w:rPr>
        <w:t>et al</w:t>
      </w:r>
      <w:r w:rsidRPr="00601DDE">
        <w:rPr>
          <w:rFonts w:ascii="Arial" w:hAnsi="Arial" w:cs="Arial"/>
        </w:rPr>
        <w:t xml:space="preserve">., 2013). However, harvesting its thin, fibrous roots from the soil remains a </w:t>
      </w:r>
      <w:proofErr w:type="spellStart"/>
      <w:r w:rsidRPr="00601DDE">
        <w:rPr>
          <w:rFonts w:ascii="Arial" w:hAnsi="Arial" w:cs="Arial"/>
        </w:rPr>
        <w:t>labour-intensive</w:t>
      </w:r>
      <w:proofErr w:type="spellEnd"/>
      <w:r w:rsidRPr="00601DDE">
        <w:rPr>
          <w:rFonts w:ascii="Arial" w:hAnsi="Arial" w:cs="Arial"/>
        </w:rPr>
        <w:t xml:space="preserve"> process, with an estimated 30–40% of the roots lost during harvesting.</w:t>
      </w:r>
    </w:p>
    <w:p w14:paraId="6D1499D8" w14:textId="77777777" w:rsidR="00520921" w:rsidRDefault="00520921" w:rsidP="00520921">
      <w:pPr>
        <w:spacing w:line="360" w:lineRule="auto"/>
        <w:ind w:firstLine="720"/>
        <w:jc w:val="both"/>
        <w:rPr>
          <w:rFonts w:ascii="Arial" w:hAnsi="Arial" w:cs="Arial"/>
        </w:rPr>
      </w:pPr>
      <w:r w:rsidRPr="00601DDE">
        <w:rPr>
          <w:rFonts w:ascii="Arial" w:hAnsi="Arial" w:cs="Arial"/>
        </w:rPr>
        <w:t xml:space="preserve">In response to these challenges, the authors explored </w:t>
      </w:r>
      <w:r w:rsidRPr="00F6679E">
        <w:rPr>
          <w:rFonts w:ascii="Arial" w:hAnsi="Arial" w:cs="Arial"/>
          <w:i/>
        </w:rPr>
        <w:t>in vitro</w:t>
      </w:r>
      <w:r w:rsidRPr="00601DDE">
        <w:rPr>
          <w:rFonts w:ascii="Arial" w:hAnsi="Arial" w:cs="Arial"/>
        </w:rPr>
        <w:t xml:space="preserve"> root and hairy root culture techniques. The primary results indicate that, these approaches were not found to be effective, and the acceptability of </w:t>
      </w:r>
      <w:r w:rsidRPr="00601DDE">
        <w:rPr>
          <w:rFonts w:ascii="Arial" w:hAnsi="Arial" w:cs="Arial"/>
          <w:i/>
        </w:rPr>
        <w:t>in vitro</w:t>
      </w:r>
      <w:r w:rsidRPr="00601DDE">
        <w:rPr>
          <w:rFonts w:ascii="Arial" w:hAnsi="Arial" w:cs="Arial"/>
        </w:rPr>
        <w:t xml:space="preserve">-produced roots in herbal formulations remains limited. As an alternative, this investigation aims to establish a suitable hydroponic cultivation system for </w:t>
      </w:r>
      <w:r w:rsidRPr="00601DDE">
        <w:rPr>
          <w:rFonts w:ascii="Arial" w:hAnsi="Arial" w:cs="Arial"/>
          <w:i/>
        </w:rPr>
        <w:t>P</w:t>
      </w:r>
      <w:r w:rsidRPr="00601DDE">
        <w:rPr>
          <w:rFonts w:ascii="Arial" w:hAnsi="Arial" w:cs="Arial"/>
          <w:iCs/>
        </w:rPr>
        <w:t>.</w:t>
      </w:r>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In the first phase of this study, a nutrient medium was optimized to enhance both root biomass and essential oil yield under hydroponic conditions.</w:t>
      </w:r>
    </w:p>
    <w:p w14:paraId="5E3E70E7" w14:textId="77777777" w:rsidR="001E0373" w:rsidRPr="00601DDE" w:rsidRDefault="001E0373" w:rsidP="00520921">
      <w:pPr>
        <w:spacing w:line="360" w:lineRule="auto"/>
        <w:ind w:firstLine="720"/>
        <w:jc w:val="both"/>
        <w:rPr>
          <w:rFonts w:ascii="Arial" w:hAnsi="Arial" w:cs="Arial"/>
        </w:rPr>
      </w:pPr>
    </w:p>
    <w:p w14:paraId="4A5EE2A9" w14:textId="77777777" w:rsidR="00520921" w:rsidRPr="00AD2125" w:rsidRDefault="00520921" w:rsidP="00520921">
      <w:pPr>
        <w:pStyle w:val="ListParagraph"/>
        <w:numPr>
          <w:ilvl w:val="0"/>
          <w:numId w:val="16"/>
        </w:numPr>
        <w:spacing w:after="160" w:line="360" w:lineRule="auto"/>
        <w:jc w:val="both"/>
        <w:rPr>
          <w:rFonts w:ascii="Arial" w:hAnsi="Arial" w:cs="Arial"/>
          <w:b/>
          <w:bCs/>
          <w:sz w:val="22"/>
          <w:szCs w:val="22"/>
        </w:rPr>
      </w:pPr>
      <w:r w:rsidRPr="00AD2125">
        <w:rPr>
          <w:rFonts w:ascii="Arial" w:hAnsi="Arial" w:cs="Arial"/>
          <w:b/>
          <w:bCs/>
          <w:sz w:val="22"/>
          <w:szCs w:val="22"/>
        </w:rPr>
        <w:t>MATERIALS AND METHODS</w:t>
      </w:r>
    </w:p>
    <w:p w14:paraId="352A5C84" w14:textId="77777777" w:rsidR="00520921" w:rsidRPr="00601DDE" w:rsidRDefault="00520921" w:rsidP="00520921">
      <w:pPr>
        <w:spacing w:line="360" w:lineRule="auto"/>
        <w:jc w:val="both"/>
        <w:rPr>
          <w:rFonts w:ascii="Arial" w:hAnsi="Arial" w:cs="Arial"/>
          <w:b/>
          <w:bCs/>
          <w:sz w:val="22"/>
          <w:szCs w:val="22"/>
        </w:rPr>
      </w:pPr>
      <w:r w:rsidRPr="00601DDE">
        <w:rPr>
          <w:rFonts w:ascii="Arial" w:hAnsi="Arial" w:cs="Arial"/>
          <w:b/>
          <w:bCs/>
          <w:sz w:val="22"/>
          <w:szCs w:val="22"/>
        </w:rPr>
        <w:lastRenderedPageBreak/>
        <w:t>2.1 Plant material</w:t>
      </w:r>
    </w:p>
    <w:p w14:paraId="352BF5BE" w14:textId="77777777" w:rsidR="00520921" w:rsidRPr="00601DDE" w:rsidRDefault="00520921" w:rsidP="00520921">
      <w:pPr>
        <w:spacing w:line="360" w:lineRule="auto"/>
        <w:jc w:val="both"/>
        <w:rPr>
          <w:rFonts w:ascii="Arial" w:hAnsi="Arial" w:cs="Arial"/>
          <w:b/>
          <w:bCs/>
        </w:rPr>
      </w:pPr>
      <w:r w:rsidRPr="00601DDE">
        <w:rPr>
          <w:rFonts w:ascii="Arial" w:hAnsi="Arial" w:cs="Arial"/>
        </w:rPr>
        <w:t xml:space="preserve">The experiment was conducted in the polyhouse of Saraswathy Thangavelu Extension Centre of JNTBGRI, </w:t>
      </w:r>
      <w:proofErr w:type="spellStart"/>
      <w:r w:rsidRPr="00601DDE">
        <w:rPr>
          <w:rFonts w:ascii="Arial" w:hAnsi="Arial" w:cs="Arial"/>
        </w:rPr>
        <w:t>Puthenthoppe</w:t>
      </w:r>
      <w:proofErr w:type="spellEnd"/>
      <w:r w:rsidRPr="00601DDE">
        <w:rPr>
          <w:rFonts w:ascii="Arial" w:hAnsi="Arial" w:cs="Arial"/>
        </w:rPr>
        <w:t>, Thiruvananthapuram, Kerala (Lat 8.580697</w:t>
      </w:r>
      <w:r w:rsidRPr="00601DDE">
        <w:rPr>
          <w:rFonts w:ascii="Arial" w:hAnsi="Arial" w:cs="Arial"/>
          <w:vertAlign w:val="superscript"/>
        </w:rPr>
        <w:t>o</w:t>
      </w:r>
      <w:r w:rsidRPr="00601DDE">
        <w:rPr>
          <w:rFonts w:ascii="Arial" w:hAnsi="Arial" w:cs="Arial"/>
        </w:rPr>
        <w:t>, long 76.83503</w:t>
      </w:r>
      <w:r w:rsidRPr="00601DDE">
        <w:rPr>
          <w:rFonts w:ascii="Arial" w:hAnsi="Arial" w:cs="Arial"/>
          <w:vertAlign w:val="superscript"/>
        </w:rPr>
        <w:t>o</w:t>
      </w:r>
      <w:r w:rsidRPr="00601DDE">
        <w:rPr>
          <w:rFonts w:ascii="Arial" w:hAnsi="Arial" w:cs="Arial"/>
        </w:rPr>
        <w:t xml:space="preserve">). Top shoot cuttings of ~15cm length having four nodes with apical buds and minimum two fully expanded juvenile leaves were harvested from 75 days old field grown plants cultivated following the method suggested by Safeer </w:t>
      </w:r>
      <w:r w:rsidRPr="0017296F">
        <w:rPr>
          <w:rFonts w:ascii="Arial" w:hAnsi="Arial" w:cs="Arial"/>
          <w:i/>
          <w:iCs/>
          <w:rPrChange w:id="19" w:author="Naveen Kumar" w:date="2025-04-27T15:05:00Z" w16du:dateUtc="2025-04-27T09:35:00Z">
            <w:rPr>
              <w:rFonts w:ascii="Arial" w:hAnsi="Arial" w:cs="Arial"/>
            </w:rPr>
          </w:rPrChange>
        </w:rPr>
        <w:t>et al.</w:t>
      </w:r>
      <w:r w:rsidRPr="00601DDE">
        <w:rPr>
          <w:rFonts w:ascii="Arial" w:hAnsi="Arial" w:cs="Arial"/>
        </w:rPr>
        <w:t xml:space="preserve"> (2013) used for the hydroponic experiments.  The average fresh weight of the top shoot cuttings used for the experiment was 3.5 g.  </w:t>
      </w:r>
    </w:p>
    <w:p w14:paraId="727F3FEE"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For hydroponic culture five nutrient media with varying nutrient formulations such as Cooper (Sayed </w:t>
      </w:r>
      <w:r w:rsidRPr="0017296F">
        <w:rPr>
          <w:rFonts w:ascii="Arial" w:hAnsi="Arial" w:cs="Arial"/>
          <w:i/>
          <w:iCs/>
          <w:rPrChange w:id="20" w:author="Naveen Kumar" w:date="2025-04-27T15:05:00Z" w16du:dateUtc="2025-04-27T09:35:00Z">
            <w:rPr>
              <w:rFonts w:ascii="Arial" w:hAnsi="Arial" w:cs="Arial"/>
            </w:rPr>
          </w:rPrChange>
        </w:rPr>
        <w:t>et al.,</w:t>
      </w:r>
      <w:r w:rsidRPr="00601DDE">
        <w:rPr>
          <w:rFonts w:ascii="Arial" w:hAnsi="Arial" w:cs="Arial"/>
        </w:rPr>
        <w:t xml:space="preserve"> 2019), Hewitt (</w:t>
      </w:r>
      <w:proofErr w:type="spellStart"/>
      <w:r w:rsidRPr="00601DDE">
        <w:rPr>
          <w:rFonts w:ascii="Arial" w:hAnsi="Arial" w:cs="Arial"/>
        </w:rPr>
        <w:t>Kusmiyati</w:t>
      </w:r>
      <w:proofErr w:type="spellEnd"/>
      <w:r w:rsidRPr="00601DDE">
        <w:rPr>
          <w:rFonts w:ascii="Arial" w:hAnsi="Arial" w:cs="Arial"/>
        </w:rPr>
        <w:t xml:space="preserve"> </w:t>
      </w:r>
      <w:r w:rsidRPr="0017296F">
        <w:rPr>
          <w:rFonts w:ascii="Arial" w:hAnsi="Arial" w:cs="Arial"/>
          <w:i/>
          <w:iCs/>
          <w:rPrChange w:id="21" w:author="Naveen Kumar" w:date="2025-04-27T15:05:00Z" w16du:dateUtc="2025-04-27T09:35:00Z">
            <w:rPr>
              <w:rFonts w:ascii="Arial" w:hAnsi="Arial" w:cs="Arial"/>
            </w:rPr>
          </w:rPrChange>
        </w:rPr>
        <w:t>et al.,</w:t>
      </w:r>
      <w:r w:rsidRPr="00601DDE">
        <w:rPr>
          <w:rFonts w:ascii="Arial" w:hAnsi="Arial" w:cs="Arial"/>
        </w:rPr>
        <w:t xml:space="preserve"> 2023), Hoagland &amp; Arnon solution-2 (van </w:t>
      </w:r>
      <w:proofErr w:type="spellStart"/>
      <w:r w:rsidRPr="00601DDE">
        <w:rPr>
          <w:rFonts w:ascii="Arial" w:hAnsi="Arial" w:cs="Arial"/>
        </w:rPr>
        <w:t>Delden</w:t>
      </w:r>
      <w:proofErr w:type="spellEnd"/>
      <w:r w:rsidRPr="00601DDE">
        <w:rPr>
          <w:rFonts w:ascii="Arial" w:hAnsi="Arial" w:cs="Arial"/>
        </w:rPr>
        <w:t xml:space="preserve"> </w:t>
      </w:r>
      <w:r w:rsidRPr="0017296F">
        <w:rPr>
          <w:rFonts w:ascii="Arial" w:hAnsi="Arial" w:cs="Arial"/>
          <w:i/>
          <w:iCs/>
          <w:rPrChange w:id="22" w:author="Naveen Kumar" w:date="2025-04-27T15:05:00Z" w16du:dateUtc="2025-04-27T09:35:00Z">
            <w:rPr>
              <w:rFonts w:ascii="Arial" w:hAnsi="Arial" w:cs="Arial"/>
            </w:rPr>
          </w:rPrChange>
        </w:rPr>
        <w:t>et al.,</w:t>
      </w:r>
      <w:r w:rsidRPr="00601DDE">
        <w:rPr>
          <w:rFonts w:ascii="Arial" w:hAnsi="Arial" w:cs="Arial"/>
        </w:rPr>
        <w:t xml:space="preserve"> 2020), Knop four salt solution (</w:t>
      </w:r>
      <w:proofErr w:type="spellStart"/>
      <w:r w:rsidRPr="00601DDE">
        <w:rPr>
          <w:rFonts w:ascii="Arial" w:hAnsi="Arial" w:cs="Arial"/>
        </w:rPr>
        <w:t>Almeselmani</w:t>
      </w:r>
      <w:proofErr w:type="spellEnd"/>
      <w:r w:rsidRPr="00601DDE">
        <w:rPr>
          <w:rFonts w:ascii="Arial" w:hAnsi="Arial" w:cs="Arial"/>
        </w:rPr>
        <w:t xml:space="preserve"> &amp; </w:t>
      </w:r>
      <w:proofErr w:type="spellStart"/>
      <w:r w:rsidRPr="00601DDE">
        <w:rPr>
          <w:rFonts w:ascii="Arial" w:hAnsi="Arial" w:cs="Arial"/>
        </w:rPr>
        <w:t>Moaed</w:t>
      </w:r>
      <w:proofErr w:type="spellEnd"/>
      <w:r w:rsidRPr="00601DDE">
        <w:rPr>
          <w:rFonts w:ascii="Arial" w:hAnsi="Arial" w:cs="Arial"/>
        </w:rPr>
        <w:t xml:space="preserve">., 2022) and Steiner’s media (Tarin </w:t>
      </w:r>
      <w:r w:rsidRPr="0017296F">
        <w:rPr>
          <w:rFonts w:ascii="Arial" w:hAnsi="Arial" w:cs="Arial"/>
          <w:i/>
          <w:iCs/>
          <w:rPrChange w:id="23" w:author="Naveen Kumar" w:date="2025-04-27T15:05:00Z" w16du:dateUtc="2025-04-27T09:35:00Z">
            <w:rPr>
              <w:rFonts w:ascii="Arial" w:hAnsi="Arial" w:cs="Arial"/>
            </w:rPr>
          </w:rPrChange>
        </w:rPr>
        <w:t>et al.,</w:t>
      </w:r>
      <w:r w:rsidRPr="00601DDE">
        <w:rPr>
          <w:rFonts w:ascii="Arial" w:hAnsi="Arial" w:cs="Arial"/>
        </w:rPr>
        <w:t xml:space="preserve"> 2024) were selected.  The nutrient contents of these media were depicted in table 1.  To study the influence of different nutrient compositions, distilled water devoid of any trace element were used as a control (C). </w:t>
      </w:r>
    </w:p>
    <w:p w14:paraId="0A70877B" w14:textId="77777777" w:rsidR="00520921" w:rsidRPr="00601DDE" w:rsidRDefault="00520921" w:rsidP="00520921">
      <w:pPr>
        <w:rPr>
          <w:rFonts w:ascii="Arial" w:hAnsi="Arial" w:cs="Arial"/>
          <w:b/>
          <w:bCs/>
        </w:rPr>
      </w:pPr>
      <w:r w:rsidRPr="00601DDE">
        <w:rPr>
          <w:rFonts w:ascii="Arial" w:hAnsi="Arial" w:cs="Arial"/>
          <w:b/>
          <w:bCs/>
        </w:rPr>
        <w:t>Table 1: Composition of nutrient media used for hydroponics cultivation of plants</w:t>
      </w:r>
    </w:p>
    <w:tbl>
      <w:tblPr>
        <w:tblStyle w:val="TableGrid"/>
        <w:tblW w:w="0" w:type="auto"/>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709"/>
        <w:gridCol w:w="737"/>
        <w:gridCol w:w="819"/>
        <w:gridCol w:w="913"/>
        <w:gridCol w:w="772"/>
        <w:gridCol w:w="898"/>
        <w:gridCol w:w="699"/>
        <w:gridCol w:w="860"/>
        <w:gridCol w:w="737"/>
        <w:gridCol w:w="913"/>
      </w:tblGrid>
      <w:tr w:rsidR="00520921" w:rsidRPr="00601DDE" w14:paraId="22F20921" w14:textId="77777777" w:rsidTr="00835A99">
        <w:tc>
          <w:tcPr>
            <w:tcW w:w="993" w:type="dxa"/>
            <w:vMerge w:val="restart"/>
          </w:tcPr>
          <w:p w14:paraId="1A0A30FC" w14:textId="77777777" w:rsidR="00520921" w:rsidRPr="00601DDE" w:rsidRDefault="00520921" w:rsidP="00835A99">
            <w:pPr>
              <w:jc w:val="center"/>
              <w:rPr>
                <w:rFonts w:ascii="Arial" w:hAnsi="Arial" w:cs="Arial"/>
              </w:rPr>
            </w:pPr>
            <w:r w:rsidRPr="00601DDE">
              <w:rPr>
                <w:rFonts w:ascii="Arial" w:hAnsi="Arial" w:cs="Arial"/>
              </w:rPr>
              <w:t>Elements contributed</w:t>
            </w:r>
          </w:p>
        </w:tc>
        <w:tc>
          <w:tcPr>
            <w:tcW w:w="1446" w:type="dxa"/>
            <w:gridSpan w:val="2"/>
          </w:tcPr>
          <w:p w14:paraId="1405E8F9" w14:textId="77777777" w:rsidR="00520921" w:rsidRPr="00601DDE" w:rsidRDefault="00520921" w:rsidP="00835A99">
            <w:pPr>
              <w:jc w:val="center"/>
              <w:rPr>
                <w:rFonts w:ascii="Arial" w:hAnsi="Arial" w:cs="Arial"/>
              </w:rPr>
            </w:pPr>
            <w:r w:rsidRPr="00601DDE">
              <w:rPr>
                <w:rFonts w:ascii="Arial" w:hAnsi="Arial" w:cs="Arial"/>
              </w:rPr>
              <w:t>Cooper</w:t>
            </w:r>
          </w:p>
        </w:tc>
        <w:tc>
          <w:tcPr>
            <w:tcW w:w="1732" w:type="dxa"/>
            <w:gridSpan w:val="2"/>
          </w:tcPr>
          <w:p w14:paraId="41C75F7D" w14:textId="77777777" w:rsidR="00520921" w:rsidRPr="00601DDE" w:rsidRDefault="00520921" w:rsidP="00835A99">
            <w:pPr>
              <w:jc w:val="center"/>
              <w:rPr>
                <w:rFonts w:ascii="Arial" w:hAnsi="Arial" w:cs="Arial"/>
              </w:rPr>
            </w:pPr>
            <w:r w:rsidRPr="00601DDE">
              <w:rPr>
                <w:rFonts w:ascii="Arial" w:hAnsi="Arial" w:cs="Arial"/>
              </w:rPr>
              <w:t>Hewitt</w:t>
            </w:r>
          </w:p>
        </w:tc>
        <w:tc>
          <w:tcPr>
            <w:tcW w:w="1670" w:type="dxa"/>
            <w:gridSpan w:val="2"/>
          </w:tcPr>
          <w:p w14:paraId="18A71FBF" w14:textId="77777777" w:rsidR="00520921" w:rsidRPr="00601DDE" w:rsidRDefault="00520921" w:rsidP="00835A99">
            <w:pPr>
              <w:jc w:val="center"/>
              <w:rPr>
                <w:rFonts w:ascii="Arial" w:hAnsi="Arial" w:cs="Arial"/>
              </w:rPr>
            </w:pPr>
            <w:r w:rsidRPr="00601DDE">
              <w:rPr>
                <w:rFonts w:ascii="Arial" w:hAnsi="Arial" w:cs="Arial"/>
              </w:rPr>
              <w:t>Hoagland &amp; Arnon solution-2</w:t>
            </w:r>
          </w:p>
        </w:tc>
        <w:tc>
          <w:tcPr>
            <w:tcW w:w="1559" w:type="dxa"/>
            <w:gridSpan w:val="2"/>
          </w:tcPr>
          <w:p w14:paraId="5E7993FD" w14:textId="77777777" w:rsidR="00520921" w:rsidRPr="00601DDE" w:rsidRDefault="00520921" w:rsidP="00835A99">
            <w:pPr>
              <w:jc w:val="center"/>
              <w:rPr>
                <w:rFonts w:ascii="Arial" w:hAnsi="Arial" w:cs="Arial"/>
              </w:rPr>
            </w:pPr>
            <w:r w:rsidRPr="00601DDE">
              <w:rPr>
                <w:rFonts w:ascii="Arial" w:hAnsi="Arial" w:cs="Arial"/>
              </w:rPr>
              <w:t>Knop</w:t>
            </w:r>
          </w:p>
        </w:tc>
        <w:tc>
          <w:tcPr>
            <w:tcW w:w="1650" w:type="dxa"/>
            <w:gridSpan w:val="2"/>
          </w:tcPr>
          <w:p w14:paraId="792F3430" w14:textId="77777777" w:rsidR="00520921" w:rsidRPr="00601DDE" w:rsidRDefault="00520921" w:rsidP="00835A99">
            <w:pPr>
              <w:jc w:val="center"/>
              <w:rPr>
                <w:rFonts w:ascii="Arial" w:hAnsi="Arial" w:cs="Arial"/>
              </w:rPr>
            </w:pPr>
            <w:r w:rsidRPr="00601DDE">
              <w:rPr>
                <w:rFonts w:ascii="Arial" w:hAnsi="Arial" w:cs="Arial"/>
              </w:rPr>
              <w:t>Steiner</w:t>
            </w:r>
          </w:p>
        </w:tc>
      </w:tr>
      <w:tr w:rsidR="00520921" w:rsidRPr="00601DDE" w14:paraId="0BA020BD" w14:textId="77777777" w:rsidTr="00835A99">
        <w:trPr>
          <w:trHeight w:val="830"/>
        </w:trPr>
        <w:tc>
          <w:tcPr>
            <w:tcW w:w="993" w:type="dxa"/>
            <w:vMerge/>
          </w:tcPr>
          <w:p w14:paraId="3A54FBD9" w14:textId="77777777" w:rsidR="00520921" w:rsidRPr="00601DDE" w:rsidRDefault="00520921" w:rsidP="00835A99">
            <w:pPr>
              <w:jc w:val="center"/>
              <w:rPr>
                <w:rFonts w:ascii="Arial" w:hAnsi="Arial" w:cs="Arial"/>
              </w:rPr>
            </w:pPr>
          </w:p>
        </w:tc>
        <w:tc>
          <w:tcPr>
            <w:tcW w:w="709" w:type="dxa"/>
          </w:tcPr>
          <w:p w14:paraId="694E8AE6" w14:textId="77777777" w:rsidR="00520921" w:rsidRPr="00601DDE" w:rsidRDefault="00520921" w:rsidP="00835A99">
            <w:pPr>
              <w:jc w:val="center"/>
              <w:rPr>
                <w:rFonts w:ascii="Arial" w:hAnsi="Arial" w:cs="Arial"/>
              </w:rPr>
            </w:pPr>
            <w:r w:rsidRPr="00601DDE">
              <w:rPr>
                <w:rFonts w:ascii="Arial" w:hAnsi="Arial" w:cs="Arial"/>
              </w:rPr>
              <w:t>Chemicals</w:t>
            </w:r>
          </w:p>
        </w:tc>
        <w:tc>
          <w:tcPr>
            <w:tcW w:w="737" w:type="dxa"/>
          </w:tcPr>
          <w:p w14:paraId="053375F2" w14:textId="77777777" w:rsidR="00520921" w:rsidRPr="00601DDE" w:rsidRDefault="00520921" w:rsidP="00835A99">
            <w:pPr>
              <w:jc w:val="center"/>
              <w:rPr>
                <w:rFonts w:ascii="Arial" w:hAnsi="Arial" w:cs="Arial"/>
              </w:rPr>
            </w:pPr>
            <w:r w:rsidRPr="00601DDE">
              <w:rPr>
                <w:rFonts w:ascii="Arial" w:hAnsi="Arial" w:cs="Arial"/>
              </w:rPr>
              <w:t>Amount</w:t>
            </w:r>
          </w:p>
          <w:p w14:paraId="224076F8" w14:textId="77777777" w:rsidR="00520921" w:rsidRPr="00601DDE" w:rsidRDefault="00520921" w:rsidP="00835A99">
            <w:pPr>
              <w:jc w:val="center"/>
              <w:rPr>
                <w:rFonts w:ascii="Arial" w:hAnsi="Arial" w:cs="Arial"/>
              </w:rPr>
            </w:pPr>
            <w:r w:rsidRPr="00601DDE">
              <w:rPr>
                <w:rFonts w:ascii="Arial" w:hAnsi="Arial" w:cs="Arial"/>
              </w:rPr>
              <w:t>(Gm/L)</w:t>
            </w:r>
          </w:p>
        </w:tc>
        <w:tc>
          <w:tcPr>
            <w:tcW w:w="819" w:type="dxa"/>
          </w:tcPr>
          <w:p w14:paraId="1E20C876" w14:textId="77777777" w:rsidR="00520921" w:rsidRPr="00601DDE" w:rsidRDefault="00520921" w:rsidP="00835A99">
            <w:pPr>
              <w:jc w:val="center"/>
              <w:rPr>
                <w:rFonts w:ascii="Arial" w:hAnsi="Arial" w:cs="Arial"/>
              </w:rPr>
            </w:pPr>
            <w:r w:rsidRPr="00601DDE">
              <w:rPr>
                <w:rFonts w:ascii="Arial" w:hAnsi="Arial" w:cs="Arial"/>
              </w:rPr>
              <w:t>Source</w:t>
            </w:r>
          </w:p>
        </w:tc>
        <w:tc>
          <w:tcPr>
            <w:tcW w:w="913" w:type="dxa"/>
          </w:tcPr>
          <w:p w14:paraId="6AB70B77" w14:textId="77777777" w:rsidR="00520921" w:rsidRPr="00601DDE" w:rsidRDefault="00520921" w:rsidP="00835A99">
            <w:pPr>
              <w:jc w:val="center"/>
              <w:rPr>
                <w:rFonts w:ascii="Arial" w:hAnsi="Arial" w:cs="Arial"/>
              </w:rPr>
            </w:pPr>
            <w:r w:rsidRPr="00601DDE">
              <w:rPr>
                <w:rFonts w:ascii="Arial" w:hAnsi="Arial" w:cs="Arial"/>
              </w:rPr>
              <w:t>Amount</w:t>
            </w:r>
          </w:p>
          <w:p w14:paraId="0B3FC1B4" w14:textId="77777777" w:rsidR="00520921" w:rsidRPr="00601DDE" w:rsidRDefault="00520921" w:rsidP="00835A99">
            <w:pPr>
              <w:jc w:val="center"/>
              <w:rPr>
                <w:rFonts w:ascii="Arial" w:hAnsi="Arial" w:cs="Arial"/>
              </w:rPr>
            </w:pPr>
            <w:r w:rsidRPr="00601DDE">
              <w:rPr>
                <w:rFonts w:ascii="Arial" w:hAnsi="Arial" w:cs="Arial"/>
              </w:rPr>
              <w:t>(Gm/L)</w:t>
            </w:r>
          </w:p>
        </w:tc>
        <w:tc>
          <w:tcPr>
            <w:tcW w:w="772" w:type="dxa"/>
          </w:tcPr>
          <w:p w14:paraId="27F6D854" w14:textId="77777777" w:rsidR="00520921" w:rsidRPr="00601DDE" w:rsidRDefault="00520921" w:rsidP="00835A99">
            <w:pPr>
              <w:jc w:val="center"/>
              <w:rPr>
                <w:rFonts w:ascii="Arial" w:hAnsi="Arial" w:cs="Arial"/>
              </w:rPr>
            </w:pPr>
            <w:r w:rsidRPr="00601DDE">
              <w:rPr>
                <w:rFonts w:ascii="Arial" w:hAnsi="Arial" w:cs="Arial"/>
              </w:rPr>
              <w:t>Source</w:t>
            </w:r>
          </w:p>
        </w:tc>
        <w:tc>
          <w:tcPr>
            <w:tcW w:w="898" w:type="dxa"/>
          </w:tcPr>
          <w:p w14:paraId="43D5E25C" w14:textId="77777777" w:rsidR="00520921" w:rsidRPr="00601DDE" w:rsidRDefault="00520921" w:rsidP="00835A99">
            <w:pPr>
              <w:jc w:val="center"/>
              <w:rPr>
                <w:rFonts w:ascii="Arial" w:hAnsi="Arial" w:cs="Arial"/>
              </w:rPr>
            </w:pPr>
            <w:r w:rsidRPr="00601DDE">
              <w:rPr>
                <w:rFonts w:ascii="Arial" w:hAnsi="Arial" w:cs="Arial"/>
              </w:rPr>
              <w:t>Amount</w:t>
            </w:r>
          </w:p>
          <w:p w14:paraId="7F59C713" w14:textId="77777777" w:rsidR="00520921" w:rsidRPr="00601DDE" w:rsidRDefault="00520921" w:rsidP="00835A99">
            <w:pPr>
              <w:jc w:val="center"/>
              <w:rPr>
                <w:rFonts w:ascii="Arial" w:hAnsi="Arial" w:cs="Arial"/>
              </w:rPr>
            </w:pPr>
            <w:r w:rsidRPr="00601DDE">
              <w:rPr>
                <w:rFonts w:ascii="Arial" w:hAnsi="Arial" w:cs="Arial"/>
              </w:rPr>
              <w:t>(Gm/L)</w:t>
            </w:r>
          </w:p>
        </w:tc>
        <w:tc>
          <w:tcPr>
            <w:tcW w:w="699" w:type="dxa"/>
          </w:tcPr>
          <w:p w14:paraId="32371412" w14:textId="77777777" w:rsidR="00520921" w:rsidRPr="00601DDE" w:rsidRDefault="00520921" w:rsidP="00835A99">
            <w:pPr>
              <w:jc w:val="center"/>
              <w:rPr>
                <w:rFonts w:ascii="Arial" w:hAnsi="Arial" w:cs="Arial"/>
              </w:rPr>
            </w:pPr>
            <w:r w:rsidRPr="00601DDE">
              <w:rPr>
                <w:rFonts w:ascii="Arial" w:hAnsi="Arial" w:cs="Arial"/>
              </w:rPr>
              <w:t>Source</w:t>
            </w:r>
          </w:p>
        </w:tc>
        <w:tc>
          <w:tcPr>
            <w:tcW w:w="860" w:type="dxa"/>
          </w:tcPr>
          <w:p w14:paraId="0609CD3C" w14:textId="77777777" w:rsidR="00520921" w:rsidRPr="00601DDE" w:rsidRDefault="00520921" w:rsidP="00835A99">
            <w:pPr>
              <w:jc w:val="center"/>
              <w:rPr>
                <w:rFonts w:ascii="Arial" w:hAnsi="Arial" w:cs="Arial"/>
              </w:rPr>
            </w:pPr>
            <w:r w:rsidRPr="00601DDE">
              <w:rPr>
                <w:rFonts w:ascii="Arial" w:hAnsi="Arial" w:cs="Arial"/>
              </w:rPr>
              <w:t>Amount</w:t>
            </w:r>
          </w:p>
          <w:p w14:paraId="41133058" w14:textId="77777777" w:rsidR="00520921" w:rsidRPr="00601DDE" w:rsidRDefault="00520921" w:rsidP="00835A99">
            <w:pPr>
              <w:jc w:val="center"/>
              <w:rPr>
                <w:rFonts w:ascii="Arial" w:hAnsi="Arial" w:cs="Arial"/>
              </w:rPr>
            </w:pPr>
            <w:r w:rsidRPr="00601DDE">
              <w:rPr>
                <w:rFonts w:ascii="Arial" w:hAnsi="Arial" w:cs="Arial"/>
              </w:rPr>
              <w:t>(Gm/L)</w:t>
            </w:r>
          </w:p>
        </w:tc>
        <w:tc>
          <w:tcPr>
            <w:tcW w:w="737" w:type="dxa"/>
          </w:tcPr>
          <w:p w14:paraId="183266A1" w14:textId="77777777" w:rsidR="00520921" w:rsidRPr="00601DDE" w:rsidRDefault="00520921" w:rsidP="00835A99">
            <w:pPr>
              <w:jc w:val="center"/>
              <w:rPr>
                <w:rFonts w:ascii="Arial" w:hAnsi="Arial" w:cs="Arial"/>
              </w:rPr>
            </w:pPr>
            <w:r w:rsidRPr="00601DDE">
              <w:rPr>
                <w:rFonts w:ascii="Arial" w:hAnsi="Arial" w:cs="Arial"/>
              </w:rPr>
              <w:t>Source</w:t>
            </w:r>
          </w:p>
        </w:tc>
        <w:tc>
          <w:tcPr>
            <w:tcW w:w="913" w:type="dxa"/>
          </w:tcPr>
          <w:p w14:paraId="6097ECFA" w14:textId="77777777" w:rsidR="00520921" w:rsidRPr="00601DDE" w:rsidRDefault="00520921" w:rsidP="00835A99">
            <w:pPr>
              <w:rPr>
                <w:rFonts w:ascii="Arial" w:hAnsi="Arial" w:cs="Arial"/>
              </w:rPr>
            </w:pPr>
            <w:r w:rsidRPr="00601DDE">
              <w:rPr>
                <w:rFonts w:ascii="Arial" w:hAnsi="Arial" w:cs="Arial"/>
              </w:rPr>
              <w:t>Amount</w:t>
            </w:r>
          </w:p>
          <w:p w14:paraId="3F6B1F64" w14:textId="77777777" w:rsidR="00520921" w:rsidRPr="00601DDE" w:rsidRDefault="00520921" w:rsidP="00835A99">
            <w:pPr>
              <w:rPr>
                <w:rFonts w:ascii="Arial" w:hAnsi="Arial" w:cs="Arial"/>
              </w:rPr>
            </w:pPr>
            <w:r w:rsidRPr="00601DDE">
              <w:rPr>
                <w:rFonts w:ascii="Arial" w:hAnsi="Arial" w:cs="Arial"/>
              </w:rPr>
              <w:t>(Gm/L)</w:t>
            </w:r>
          </w:p>
        </w:tc>
      </w:tr>
      <w:tr w:rsidR="00520921" w:rsidRPr="00601DDE" w14:paraId="6F260CFE" w14:textId="77777777" w:rsidTr="00835A99">
        <w:tc>
          <w:tcPr>
            <w:tcW w:w="993" w:type="dxa"/>
          </w:tcPr>
          <w:p w14:paraId="1914AB3C" w14:textId="77777777" w:rsidR="00520921" w:rsidRPr="00601DDE" w:rsidRDefault="00520921" w:rsidP="00835A99">
            <w:pPr>
              <w:jc w:val="center"/>
              <w:rPr>
                <w:rFonts w:ascii="Arial" w:hAnsi="Arial" w:cs="Arial"/>
              </w:rPr>
            </w:pPr>
            <w:r w:rsidRPr="00601DDE">
              <w:rPr>
                <w:rFonts w:ascii="Arial" w:hAnsi="Arial" w:cs="Arial"/>
              </w:rPr>
              <w:t>Ca</w:t>
            </w:r>
          </w:p>
          <w:p w14:paraId="48F9D598"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3383F5EC"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w:t>
            </w:r>
            <w:r w:rsidRPr="00601DDE">
              <w:rPr>
                <w:rFonts w:ascii="Arial" w:hAnsi="Arial" w:cs="Arial"/>
              </w:rPr>
              <w:t>)</w:t>
            </w:r>
            <w:r w:rsidRPr="00601DDE">
              <w:rPr>
                <w:rFonts w:ascii="Arial" w:hAnsi="Arial" w:cs="Arial"/>
                <w:vertAlign w:val="subscript"/>
              </w:rPr>
              <w:t>2</w:t>
            </w:r>
          </w:p>
        </w:tc>
        <w:tc>
          <w:tcPr>
            <w:tcW w:w="737" w:type="dxa"/>
          </w:tcPr>
          <w:p w14:paraId="687E2012" w14:textId="77777777" w:rsidR="00520921" w:rsidRPr="00601DDE" w:rsidRDefault="00520921" w:rsidP="00835A99">
            <w:pPr>
              <w:jc w:val="center"/>
              <w:rPr>
                <w:rFonts w:ascii="Arial" w:hAnsi="Arial" w:cs="Arial"/>
              </w:rPr>
            </w:pPr>
            <w:r w:rsidRPr="00601DDE">
              <w:rPr>
                <w:rFonts w:ascii="Arial" w:hAnsi="Arial" w:cs="Arial"/>
              </w:rPr>
              <w:t>1.003</w:t>
            </w:r>
          </w:p>
        </w:tc>
        <w:tc>
          <w:tcPr>
            <w:tcW w:w="819" w:type="dxa"/>
          </w:tcPr>
          <w:p w14:paraId="49A13B5D"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w:t>
            </w:r>
            <w:r w:rsidRPr="00601DDE">
              <w:rPr>
                <w:rFonts w:ascii="Arial" w:hAnsi="Arial" w:cs="Arial"/>
              </w:rPr>
              <w:t>)</w:t>
            </w:r>
            <w:r w:rsidRPr="00601DDE">
              <w:rPr>
                <w:rFonts w:ascii="Arial" w:hAnsi="Arial" w:cs="Arial"/>
                <w:vertAlign w:val="subscript"/>
              </w:rPr>
              <w:t>2</w:t>
            </w:r>
          </w:p>
        </w:tc>
        <w:tc>
          <w:tcPr>
            <w:tcW w:w="913" w:type="dxa"/>
          </w:tcPr>
          <w:p w14:paraId="496F3D0B" w14:textId="77777777" w:rsidR="00520921" w:rsidRPr="00601DDE" w:rsidRDefault="00520921" w:rsidP="00835A99">
            <w:pPr>
              <w:jc w:val="center"/>
              <w:rPr>
                <w:rFonts w:ascii="Arial" w:hAnsi="Arial" w:cs="Arial"/>
              </w:rPr>
            </w:pPr>
            <w:r w:rsidRPr="00601DDE">
              <w:rPr>
                <w:rFonts w:ascii="Arial" w:hAnsi="Arial" w:cs="Arial"/>
              </w:rPr>
              <w:t>0.826</w:t>
            </w:r>
          </w:p>
        </w:tc>
        <w:tc>
          <w:tcPr>
            <w:tcW w:w="772" w:type="dxa"/>
          </w:tcPr>
          <w:p w14:paraId="4B85BC2B"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898" w:type="dxa"/>
          </w:tcPr>
          <w:p w14:paraId="64908A0C" w14:textId="77777777" w:rsidR="00520921" w:rsidRPr="00601DDE" w:rsidRDefault="00520921" w:rsidP="00835A99">
            <w:pPr>
              <w:jc w:val="center"/>
              <w:rPr>
                <w:rFonts w:ascii="Arial" w:hAnsi="Arial" w:cs="Arial"/>
              </w:rPr>
            </w:pPr>
            <w:r w:rsidRPr="00601DDE">
              <w:rPr>
                <w:rFonts w:ascii="Arial" w:hAnsi="Arial" w:cs="Arial"/>
              </w:rPr>
              <w:t>0.944</w:t>
            </w:r>
          </w:p>
        </w:tc>
        <w:tc>
          <w:tcPr>
            <w:tcW w:w="699" w:type="dxa"/>
          </w:tcPr>
          <w:p w14:paraId="180CD2B1"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860" w:type="dxa"/>
          </w:tcPr>
          <w:p w14:paraId="3EFB8C18" w14:textId="77777777" w:rsidR="00520921" w:rsidRPr="00601DDE" w:rsidRDefault="00520921" w:rsidP="00835A99">
            <w:pPr>
              <w:jc w:val="center"/>
              <w:rPr>
                <w:rFonts w:ascii="Arial" w:hAnsi="Arial" w:cs="Arial"/>
              </w:rPr>
            </w:pPr>
            <w:r w:rsidRPr="00601DDE">
              <w:rPr>
                <w:rFonts w:ascii="Arial" w:hAnsi="Arial" w:cs="Arial"/>
              </w:rPr>
              <w:t>0.8</w:t>
            </w:r>
          </w:p>
        </w:tc>
        <w:tc>
          <w:tcPr>
            <w:tcW w:w="737" w:type="dxa"/>
          </w:tcPr>
          <w:p w14:paraId="533A4C9C" w14:textId="77777777" w:rsidR="00520921" w:rsidRPr="00601DDE" w:rsidRDefault="00520921" w:rsidP="00835A99">
            <w:pPr>
              <w:jc w:val="center"/>
              <w:rPr>
                <w:rFonts w:ascii="Arial" w:hAnsi="Arial" w:cs="Arial"/>
              </w:rPr>
            </w:pPr>
            <w:r w:rsidRPr="00601DDE">
              <w:rPr>
                <w:rFonts w:ascii="Arial" w:hAnsi="Arial" w:cs="Arial"/>
              </w:rPr>
              <w:t>Ca (NO</w:t>
            </w:r>
            <w:r w:rsidRPr="00601DDE">
              <w:rPr>
                <w:rFonts w:ascii="Arial" w:hAnsi="Arial" w:cs="Arial"/>
                <w:vertAlign w:val="subscript"/>
              </w:rPr>
              <w:t>3)2</w:t>
            </w:r>
          </w:p>
        </w:tc>
        <w:tc>
          <w:tcPr>
            <w:tcW w:w="913" w:type="dxa"/>
          </w:tcPr>
          <w:p w14:paraId="7E99D8FB" w14:textId="77777777" w:rsidR="00520921" w:rsidRPr="00601DDE" w:rsidRDefault="00520921" w:rsidP="00835A99">
            <w:pPr>
              <w:rPr>
                <w:rFonts w:ascii="Arial" w:hAnsi="Arial" w:cs="Arial"/>
              </w:rPr>
            </w:pPr>
            <w:r w:rsidRPr="00601DDE">
              <w:rPr>
                <w:rFonts w:ascii="Arial" w:hAnsi="Arial" w:cs="Arial"/>
              </w:rPr>
              <w:t>0.68</w:t>
            </w:r>
          </w:p>
        </w:tc>
      </w:tr>
      <w:tr w:rsidR="00520921" w:rsidRPr="00601DDE" w14:paraId="5ABBCD93" w14:textId="77777777" w:rsidTr="00835A99">
        <w:tc>
          <w:tcPr>
            <w:tcW w:w="993" w:type="dxa"/>
          </w:tcPr>
          <w:p w14:paraId="21CD5733" w14:textId="77777777" w:rsidR="00520921" w:rsidRPr="00601DDE" w:rsidRDefault="00520921" w:rsidP="00835A99">
            <w:pPr>
              <w:jc w:val="center"/>
              <w:rPr>
                <w:rFonts w:ascii="Arial" w:hAnsi="Arial" w:cs="Arial"/>
              </w:rPr>
            </w:pPr>
            <w:r w:rsidRPr="00601DDE">
              <w:rPr>
                <w:rFonts w:ascii="Arial" w:hAnsi="Arial" w:cs="Arial"/>
              </w:rPr>
              <w:t>K</w:t>
            </w:r>
          </w:p>
          <w:p w14:paraId="5D96FACB"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04203197" w14:textId="77777777" w:rsidR="00520921" w:rsidRPr="00601DDE" w:rsidRDefault="00520921" w:rsidP="00835A99">
            <w:pPr>
              <w:jc w:val="center"/>
              <w:rPr>
                <w:rFonts w:ascii="Arial" w:hAnsi="Arial" w:cs="Arial"/>
                <w:vertAlign w:val="subscript"/>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737" w:type="dxa"/>
          </w:tcPr>
          <w:p w14:paraId="621B1A49" w14:textId="77777777" w:rsidR="00520921" w:rsidRPr="00601DDE" w:rsidRDefault="00520921" w:rsidP="00835A99">
            <w:pPr>
              <w:jc w:val="center"/>
              <w:rPr>
                <w:rFonts w:ascii="Arial" w:hAnsi="Arial" w:cs="Arial"/>
              </w:rPr>
            </w:pPr>
            <w:r w:rsidRPr="00601DDE">
              <w:rPr>
                <w:rFonts w:ascii="Arial" w:hAnsi="Arial" w:cs="Arial"/>
              </w:rPr>
              <w:t>0.263</w:t>
            </w:r>
          </w:p>
        </w:tc>
        <w:tc>
          <w:tcPr>
            <w:tcW w:w="819" w:type="dxa"/>
          </w:tcPr>
          <w:p w14:paraId="44CC57B5"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913" w:type="dxa"/>
          </w:tcPr>
          <w:p w14:paraId="6E4D97E3" w14:textId="77777777" w:rsidR="00520921" w:rsidRPr="00601DDE" w:rsidRDefault="00520921" w:rsidP="00835A99">
            <w:pPr>
              <w:jc w:val="center"/>
              <w:rPr>
                <w:rFonts w:ascii="Arial" w:hAnsi="Arial" w:cs="Arial"/>
              </w:rPr>
            </w:pPr>
            <w:r w:rsidRPr="00601DDE">
              <w:rPr>
                <w:rFonts w:ascii="Arial" w:hAnsi="Arial" w:cs="Arial"/>
              </w:rPr>
              <w:t>0.218</w:t>
            </w:r>
          </w:p>
        </w:tc>
        <w:tc>
          <w:tcPr>
            <w:tcW w:w="772" w:type="dxa"/>
          </w:tcPr>
          <w:p w14:paraId="31C8D734" w14:textId="77777777" w:rsidR="00520921" w:rsidRPr="00601DDE" w:rsidRDefault="00520921" w:rsidP="00835A99">
            <w:pPr>
              <w:jc w:val="center"/>
              <w:rPr>
                <w:rFonts w:ascii="Arial" w:hAnsi="Arial" w:cs="Arial"/>
              </w:rPr>
            </w:pPr>
            <w:r w:rsidRPr="00601DDE">
              <w:rPr>
                <w:rFonts w:ascii="Arial" w:hAnsi="Arial" w:cs="Arial"/>
              </w:rPr>
              <w:t>NH</w:t>
            </w:r>
            <w:r w:rsidRPr="00601DDE">
              <w:rPr>
                <w:rFonts w:ascii="Arial" w:hAnsi="Arial" w:cs="Arial"/>
                <w:vertAlign w:val="subscript"/>
              </w:rPr>
              <w:t>4</w:t>
            </w:r>
            <w:r w:rsidRPr="00601DDE">
              <w:rPr>
                <w:rFonts w:ascii="Arial" w:hAnsi="Arial" w:cs="Arial"/>
              </w:rPr>
              <w:t>H</w:t>
            </w:r>
            <w:r w:rsidRPr="00601DDE">
              <w:rPr>
                <w:rFonts w:ascii="Arial" w:hAnsi="Arial" w:cs="Arial"/>
                <w:vertAlign w:val="subscript"/>
              </w:rPr>
              <w:t>2</w:t>
            </w:r>
            <w:r w:rsidRPr="00601DDE">
              <w:rPr>
                <w:rFonts w:ascii="Arial" w:hAnsi="Arial" w:cs="Arial"/>
              </w:rPr>
              <w:t>PO</w:t>
            </w:r>
            <w:r w:rsidRPr="00601DDE">
              <w:rPr>
                <w:rFonts w:ascii="Arial" w:hAnsi="Arial" w:cs="Arial"/>
                <w:vertAlign w:val="subscript"/>
              </w:rPr>
              <w:t>4</w:t>
            </w:r>
          </w:p>
        </w:tc>
        <w:tc>
          <w:tcPr>
            <w:tcW w:w="898" w:type="dxa"/>
          </w:tcPr>
          <w:p w14:paraId="00F4A390" w14:textId="77777777" w:rsidR="00520921" w:rsidRPr="00601DDE" w:rsidRDefault="00520921" w:rsidP="00835A99">
            <w:pPr>
              <w:jc w:val="center"/>
              <w:rPr>
                <w:rFonts w:ascii="Arial" w:hAnsi="Arial" w:cs="Arial"/>
              </w:rPr>
            </w:pPr>
            <w:r w:rsidRPr="00601DDE">
              <w:rPr>
                <w:rFonts w:ascii="Arial" w:hAnsi="Arial" w:cs="Arial"/>
              </w:rPr>
              <w:t>0.115</w:t>
            </w:r>
          </w:p>
        </w:tc>
        <w:tc>
          <w:tcPr>
            <w:tcW w:w="699" w:type="dxa"/>
          </w:tcPr>
          <w:p w14:paraId="44336B3B"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860" w:type="dxa"/>
          </w:tcPr>
          <w:p w14:paraId="03A59ED0"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03CA517B" w14:textId="77777777" w:rsidR="00520921" w:rsidRPr="00601DDE" w:rsidRDefault="00520921" w:rsidP="00835A99">
            <w:pPr>
              <w:jc w:val="center"/>
              <w:rPr>
                <w:rFonts w:ascii="Arial" w:hAnsi="Arial" w:cs="Arial"/>
              </w:rPr>
            </w:pPr>
            <w:r w:rsidRPr="00601DDE">
              <w:rPr>
                <w:rFonts w:ascii="Arial" w:hAnsi="Arial" w:cs="Arial"/>
              </w:rPr>
              <w:t>KH</w:t>
            </w:r>
            <w:r w:rsidRPr="00601DDE">
              <w:rPr>
                <w:rFonts w:ascii="Arial" w:hAnsi="Arial" w:cs="Arial"/>
                <w:vertAlign w:val="subscript"/>
              </w:rPr>
              <w:t>2</w:t>
            </w:r>
            <w:r w:rsidRPr="00601DDE">
              <w:rPr>
                <w:rFonts w:ascii="Arial" w:hAnsi="Arial" w:cs="Arial"/>
              </w:rPr>
              <w:t xml:space="preserve"> PO</w:t>
            </w:r>
            <w:r w:rsidRPr="00601DDE">
              <w:rPr>
                <w:rFonts w:ascii="Arial" w:hAnsi="Arial" w:cs="Arial"/>
                <w:vertAlign w:val="subscript"/>
              </w:rPr>
              <w:t>4</w:t>
            </w:r>
          </w:p>
        </w:tc>
        <w:tc>
          <w:tcPr>
            <w:tcW w:w="913" w:type="dxa"/>
          </w:tcPr>
          <w:p w14:paraId="03A48CD7" w14:textId="77777777" w:rsidR="00520921" w:rsidRPr="00601DDE" w:rsidRDefault="00520921" w:rsidP="00835A99">
            <w:pPr>
              <w:rPr>
                <w:rFonts w:ascii="Arial" w:hAnsi="Arial" w:cs="Arial"/>
              </w:rPr>
            </w:pPr>
            <w:r w:rsidRPr="00601DDE">
              <w:rPr>
                <w:rFonts w:ascii="Arial" w:hAnsi="Arial" w:cs="Arial"/>
              </w:rPr>
              <w:t>0.136</w:t>
            </w:r>
          </w:p>
        </w:tc>
      </w:tr>
      <w:tr w:rsidR="00520921" w:rsidRPr="00601DDE" w14:paraId="79A6CB02" w14:textId="77777777" w:rsidTr="00835A99">
        <w:tc>
          <w:tcPr>
            <w:tcW w:w="993" w:type="dxa"/>
          </w:tcPr>
          <w:p w14:paraId="71CA6674" w14:textId="77777777" w:rsidR="00520921" w:rsidRPr="00601DDE" w:rsidRDefault="00520921" w:rsidP="00835A99">
            <w:pPr>
              <w:jc w:val="center"/>
              <w:rPr>
                <w:rFonts w:ascii="Arial" w:hAnsi="Arial" w:cs="Arial"/>
              </w:rPr>
            </w:pPr>
            <w:r w:rsidRPr="00601DDE">
              <w:rPr>
                <w:rFonts w:ascii="Arial" w:hAnsi="Arial" w:cs="Arial"/>
              </w:rPr>
              <w:t>K</w:t>
            </w:r>
          </w:p>
          <w:p w14:paraId="7CC9591D"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536C99CE"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08555FD0"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4E495839" w14:textId="77777777" w:rsidR="00520921" w:rsidRPr="00601DDE" w:rsidRDefault="00520921" w:rsidP="00835A99">
            <w:pPr>
              <w:jc w:val="center"/>
              <w:rPr>
                <w:rFonts w:ascii="Arial" w:hAnsi="Arial" w:cs="Arial"/>
                <w:vertAlign w:val="subscript"/>
              </w:rPr>
            </w:pPr>
            <w:r w:rsidRPr="00601DDE">
              <w:rPr>
                <w:rFonts w:ascii="Arial" w:hAnsi="Arial" w:cs="Arial"/>
              </w:rPr>
              <w:t>K</w:t>
            </w:r>
            <w:r w:rsidRPr="00601DDE">
              <w:rPr>
                <w:rFonts w:ascii="Arial" w:hAnsi="Arial" w:cs="Arial"/>
                <w:vertAlign w:val="subscript"/>
              </w:rPr>
              <w:t>2</w:t>
            </w:r>
            <w:r w:rsidRPr="00601DDE">
              <w:rPr>
                <w:rFonts w:ascii="Arial" w:hAnsi="Arial" w:cs="Arial"/>
              </w:rPr>
              <w:t>HPO</w:t>
            </w:r>
            <w:r w:rsidRPr="00601DDE">
              <w:rPr>
                <w:rFonts w:ascii="Arial" w:hAnsi="Arial" w:cs="Arial"/>
                <w:vertAlign w:val="subscript"/>
              </w:rPr>
              <w:t>4</w:t>
            </w:r>
          </w:p>
        </w:tc>
        <w:tc>
          <w:tcPr>
            <w:tcW w:w="913" w:type="dxa"/>
          </w:tcPr>
          <w:p w14:paraId="6ECA5C3E" w14:textId="77777777" w:rsidR="00520921" w:rsidRPr="00601DDE" w:rsidRDefault="00520921" w:rsidP="00835A99">
            <w:pPr>
              <w:jc w:val="center"/>
              <w:rPr>
                <w:rFonts w:ascii="Arial" w:hAnsi="Arial" w:cs="Arial"/>
              </w:rPr>
            </w:pPr>
            <w:r w:rsidRPr="00601DDE">
              <w:rPr>
                <w:rFonts w:ascii="Arial" w:hAnsi="Arial" w:cs="Arial"/>
              </w:rPr>
              <w:t>0.07</w:t>
            </w:r>
          </w:p>
        </w:tc>
        <w:tc>
          <w:tcPr>
            <w:tcW w:w="772" w:type="dxa"/>
          </w:tcPr>
          <w:p w14:paraId="6441B90C"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4864EB62"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62A6E943"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84FA74D"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2D20764"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E72800A"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33E8E122" w14:textId="77777777" w:rsidTr="00835A99">
        <w:tc>
          <w:tcPr>
            <w:tcW w:w="993" w:type="dxa"/>
          </w:tcPr>
          <w:p w14:paraId="0EC70198" w14:textId="77777777" w:rsidR="00520921" w:rsidRPr="00601DDE" w:rsidRDefault="00520921" w:rsidP="00835A99">
            <w:pPr>
              <w:jc w:val="center"/>
              <w:rPr>
                <w:rFonts w:ascii="Arial" w:hAnsi="Arial" w:cs="Arial"/>
              </w:rPr>
            </w:pPr>
            <w:r w:rsidRPr="00601DDE">
              <w:rPr>
                <w:rFonts w:ascii="Arial" w:hAnsi="Arial" w:cs="Arial"/>
              </w:rPr>
              <w:lastRenderedPageBreak/>
              <w:t>K</w:t>
            </w:r>
          </w:p>
          <w:p w14:paraId="0394CD0F"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7E8B6BB2" w14:textId="77777777" w:rsidR="00520921" w:rsidRPr="00601DDE" w:rsidRDefault="00520921" w:rsidP="00835A99">
            <w:pPr>
              <w:jc w:val="center"/>
              <w:rPr>
                <w:rFonts w:ascii="Arial" w:hAnsi="Arial" w:cs="Arial"/>
                <w:vertAlign w:val="subscript"/>
              </w:rPr>
            </w:pPr>
            <w:r w:rsidRPr="00601DDE">
              <w:rPr>
                <w:rFonts w:ascii="Arial" w:hAnsi="Arial" w:cs="Arial"/>
              </w:rPr>
              <w:t>KNO</w:t>
            </w:r>
            <w:r w:rsidRPr="00601DDE">
              <w:rPr>
                <w:rFonts w:ascii="Arial" w:hAnsi="Arial" w:cs="Arial"/>
                <w:vertAlign w:val="subscript"/>
              </w:rPr>
              <w:t>3</w:t>
            </w:r>
          </w:p>
        </w:tc>
        <w:tc>
          <w:tcPr>
            <w:tcW w:w="737" w:type="dxa"/>
          </w:tcPr>
          <w:p w14:paraId="45AF9528" w14:textId="77777777" w:rsidR="00520921" w:rsidRPr="00601DDE" w:rsidRDefault="00520921" w:rsidP="00835A99">
            <w:pPr>
              <w:jc w:val="center"/>
              <w:rPr>
                <w:rFonts w:ascii="Arial" w:hAnsi="Arial" w:cs="Arial"/>
              </w:rPr>
            </w:pPr>
            <w:r w:rsidRPr="00601DDE">
              <w:rPr>
                <w:rFonts w:ascii="Arial" w:hAnsi="Arial" w:cs="Arial"/>
              </w:rPr>
              <w:t>0.583</w:t>
            </w:r>
          </w:p>
        </w:tc>
        <w:tc>
          <w:tcPr>
            <w:tcW w:w="819" w:type="dxa"/>
          </w:tcPr>
          <w:p w14:paraId="7BFA055B"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913" w:type="dxa"/>
          </w:tcPr>
          <w:p w14:paraId="41AC6E7E" w14:textId="77777777" w:rsidR="00520921" w:rsidRPr="00601DDE" w:rsidRDefault="00520921" w:rsidP="00835A99">
            <w:pPr>
              <w:jc w:val="center"/>
              <w:rPr>
                <w:rFonts w:ascii="Arial" w:hAnsi="Arial" w:cs="Arial"/>
              </w:rPr>
            </w:pPr>
            <w:r w:rsidRPr="00601DDE">
              <w:rPr>
                <w:rFonts w:ascii="Arial" w:hAnsi="Arial" w:cs="Arial"/>
              </w:rPr>
              <w:t>0.303</w:t>
            </w:r>
          </w:p>
        </w:tc>
        <w:tc>
          <w:tcPr>
            <w:tcW w:w="772" w:type="dxa"/>
          </w:tcPr>
          <w:p w14:paraId="0F17AA1F"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898" w:type="dxa"/>
          </w:tcPr>
          <w:p w14:paraId="19E632A4" w14:textId="77777777" w:rsidR="00520921" w:rsidRPr="00601DDE" w:rsidRDefault="00520921" w:rsidP="00835A99">
            <w:pPr>
              <w:jc w:val="center"/>
              <w:rPr>
                <w:rFonts w:ascii="Arial" w:hAnsi="Arial" w:cs="Arial"/>
              </w:rPr>
            </w:pPr>
            <w:r w:rsidRPr="00601DDE">
              <w:rPr>
                <w:rFonts w:ascii="Arial" w:hAnsi="Arial" w:cs="Arial"/>
              </w:rPr>
              <w:t>0.606</w:t>
            </w:r>
          </w:p>
        </w:tc>
        <w:tc>
          <w:tcPr>
            <w:tcW w:w="699" w:type="dxa"/>
          </w:tcPr>
          <w:p w14:paraId="2F318D14"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860" w:type="dxa"/>
          </w:tcPr>
          <w:p w14:paraId="1AFE0764"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1E6E59FA" w14:textId="77777777" w:rsidR="00520921" w:rsidRPr="00601DDE" w:rsidRDefault="00520921" w:rsidP="00835A99">
            <w:pPr>
              <w:jc w:val="center"/>
              <w:rPr>
                <w:rFonts w:ascii="Arial" w:hAnsi="Arial" w:cs="Arial"/>
              </w:rPr>
            </w:pPr>
            <w:r w:rsidRPr="00601DDE">
              <w:rPr>
                <w:rFonts w:ascii="Arial" w:hAnsi="Arial" w:cs="Arial"/>
              </w:rPr>
              <w:t>KNO</w:t>
            </w:r>
            <w:r w:rsidRPr="00601DDE">
              <w:rPr>
                <w:rFonts w:ascii="Arial" w:hAnsi="Arial" w:cs="Arial"/>
                <w:vertAlign w:val="subscript"/>
              </w:rPr>
              <w:t>3</w:t>
            </w:r>
          </w:p>
        </w:tc>
        <w:tc>
          <w:tcPr>
            <w:tcW w:w="913" w:type="dxa"/>
          </w:tcPr>
          <w:p w14:paraId="0A7E8CB6" w14:textId="77777777" w:rsidR="00520921" w:rsidRPr="00601DDE" w:rsidRDefault="00520921" w:rsidP="00835A99">
            <w:pPr>
              <w:rPr>
                <w:rFonts w:ascii="Arial" w:hAnsi="Arial" w:cs="Arial"/>
              </w:rPr>
            </w:pPr>
            <w:r w:rsidRPr="00601DDE">
              <w:rPr>
                <w:rFonts w:ascii="Arial" w:hAnsi="Arial" w:cs="Arial"/>
              </w:rPr>
              <w:t>0.62</w:t>
            </w:r>
          </w:p>
        </w:tc>
      </w:tr>
      <w:tr w:rsidR="00520921" w:rsidRPr="00601DDE" w14:paraId="16B3E669" w14:textId="77777777" w:rsidTr="00835A99">
        <w:tc>
          <w:tcPr>
            <w:tcW w:w="993" w:type="dxa"/>
          </w:tcPr>
          <w:p w14:paraId="0811A5FA" w14:textId="77777777" w:rsidR="00520921" w:rsidRPr="00601DDE" w:rsidRDefault="00520921" w:rsidP="00835A99">
            <w:pPr>
              <w:jc w:val="center"/>
              <w:rPr>
                <w:rFonts w:ascii="Arial" w:hAnsi="Arial" w:cs="Arial"/>
              </w:rPr>
            </w:pPr>
            <w:r w:rsidRPr="00601DDE">
              <w:rPr>
                <w:rFonts w:ascii="Arial" w:hAnsi="Arial" w:cs="Arial"/>
              </w:rPr>
              <w:t>N</w:t>
            </w:r>
          </w:p>
        </w:tc>
        <w:tc>
          <w:tcPr>
            <w:tcW w:w="709" w:type="dxa"/>
          </w:tcPr>
          <w:p w14:paraId="28192C62"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8C866CB"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6B1C669D" w14:textId="77777777" w:rsidR="00520921" w:rsidRPr="00601DDE" w:rsidRDefault="00520921" w:rsidP="00835A99">
            <w:pPr>
              <w:jc w:val="center"/>
              <w:rPr>
                <w:rFonts w:ascii="Arial" w:hAnsi="Arial" w:cs="Arial"/>
                <w:vertAlign w:val="subscript"/>
              </w:rPr>
            </w:pPr>
            <w:r w:rsidRPr="00601DDE">
              <w:rPr>
                <w:rFonts w:ascii="Arial" w:hAnsi="Arial" w:cs="Arial"/>
              </w:rPr>
              <w:t>NH</w:t>
            </w:r>
            <w:r w:rsidRPr="00601DDE">
              <w:rPr>
                <w:rFonts w:ascii="Arial" w:hAnsi="Arial" w:cs="Arial"/>
                <w:vertAlign w:val="subscript"/>
              </w:rPr>
              <w:t>4</w:t>
            </w:r>
            <w:r w:rsidRPr="00601DDE">
              <w:rPr>
                <w:rFonts w:ascii="Arial" w:hAnsi="Arial" w:cs="Arial"/>
              </w:rPr>
              <w:t>NO</w:t>
            </w:r>
            <w:r w:rsidRPr="00601DDE">
              <w:rPr>
                <w:rFonts w:ascii="Arial" w:hAnsi="Arial" w:cs="Arial"/>
                <w:vertAlign w:val="subscript"/>
              </w:rPr>
              <w:t>3</w:t>
            </w:r>
          </w:p>
        </w:tc>
        <w:tc>
          <w:tcPr>
            <w:tcW w:w="913" w:type="dxa"/>
          </w:tcPr>
          <w:p w14:paraId="3B999251" w14:textId="77777777" w:rsidR="00520921" w:rsidRPr="00601DDE" w:rsidRDefault="00520921" w:rsidP="00835A99">
            <w:pPr>
              <w:jc w:val="center"/>
              <w:rPr>
                <w:rFonts w:ascii="Arial" w:hAnsi="Arial" w:cs="Arial"/>
              </w:rPr>
            </w:pPr>
            <w:r w:rsidRPr="00601DDE">
              <w:rPr>
                <w:rFonts w:ascii="Arial" w:hAnsi="Arial" w:cs="Arial"/>
              </w:rPr>
              <w:t>0.16</w:t>
            </w:r>
          </w:p>
        </w:tc>
        <w:tc>
          <w:tcPr>
            <w:tcW w:w="772" w:type="dxa"/>
          </w:tcPr>
          <w:p w14:paraId="0D8EFBE1"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4161A108"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596B95E2"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F61E11C"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905B920"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B9BE52E"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6AEE7F6A" w14:textId="77777777" w:rsidTr="00835A99">
        <w:tc>
          <w:tcPr>
            <w:tcW w:w="993" w:type="dxa"/>
          </w:tcPr>
          <w:p w14:paraId="0E9B15AD" w14:textId="77777777" w:rsidR="00520921" w:rsidRPr="00601DDE" w:rsidRDefault="00520921" w:rsidP="00835A99">
            <w:pPr>
              <w:jc w:val="center"/>
              <w:rPr>
                <w:rFonts w:ascii="Arial" w:hAnsi="Arial" w:cs="Arial"/>
              </w:rPr>
            </w:pPr>
            <w:r w:rsidRPr="00601DDE">
              <w:rPr>
                <w:rFonts w:ascii="Arial" w:hAnsi="Arial" w:cs="Arial"/>
              </w:rPr>
              <w:t>Mg</w:t>
            </w:r>
          </w:p>
          <w:p w14:paraId="6E9B44EB"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55AFD89E" w14:textId="77777777" w:rsidR="00520921" w:rsidRPr="00601DDE" w:rsidRDefault="00520921" w:rsidP="00835A99">
            <w:pPr>
              <w:jc w:val="center"/>
              <w:rPr>
                <w:rFonts w:ascii="Arial" w:hAnsi="Arial" w:cs="Arial"/>
                <w:vertAlign w:val="subscript"/>
              </w:rPr>
            </w:pPr>
            <w:r w:rsidRPr="00601DDE">
              <w:rPr>
                <w:rFonts w:ascii="Arial" w:hAnsi="Arial" w:cs="Arial"/>
              </w:rPr>
              <w:t>MgSO</w:t>
            </w:r>
            <w:r w:rsidRPr="00601DDE">
              <w:rPr>
                <w:rFonts w:ascii="Arial" w:hAnsi="Arial" w:cs="Arial"/>
                <w:vertAlign w:val="subscript"/>
              </w:rPr>
              <w:t>4</w:t>
            </w:r>
          </w:p>
        </w:tc>
        <w:tc>
          <w:tcPr>
            <w:tcW w:w="737" w:type="dxa"/>
          </w:tcPr>
          <w:p w14:paraId="5615F8F1" w14:textId="77777777" w:rsidR="00520921" w:rsidRPr="00601DDE" w:rsidRDefault="00520921" w:rsidP="00835A99">
            <w:pPr>
              <w:jc w:val="center"/>
              <w:rPr>
                <w:rFonts w:ascii="Arial" w:hAnsi="Arial" w:cs="Arial"/>
              </w:rPr>
            </w:pPr>
            <w:r w:rsidRPr="00601DDE">
              <w:rPr>
                <w:rFonts w:ascii="Arial" w:hAnsi="Arial" w:cs="Arial"/>
              </w:rPr>
              <w:t>0.513</w:t>
            </w:r>
          </w:p>
        </w:tc>
        <w:tc>
          <w:tcPr>
            <w:tcW w:w="819" w:type="dxa"/>
          </w:tcPr>
          <w:p w14:paraId="23FC23B3"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913" w:type="dxa"/>
          </w:tcPr>
          <w:p w14:paraId="1AF23DF5" w14:textId="77777777" w:rsidR="00520921" w:rsidRPr="00601DDE" w:rsidRDefault="00520921" w:rsidP="00835A99">
            <w:pPr>
              <w:jc w:val="center"/>
              <w:rPr>
                <w:rFonts w:ascii="Arial" w:hAnsi="Arial" w:cs="Arial"/>
              </w:rPr>
            </w:pPr>
            <w:r w:rsidRPr="00601DDE">
              <w:rPr>
                <w:rFonts w:ascii="Arial" w:hAnsi="Arial" w:cs="Arial"/>
              </w:rPr>
              <w:t>0.37</w:t>
            </w:r>
          </w:p>
        </w:tc>
        <w:tc>
          <w:tcPr>
            <w:tcW w:w="772" w:type="dxa"/>
          </w:tcPr>
          <w:p w14:paraId="5A3F8EC2"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898" w:type="dxa"/>
          </w:tcPr>
          <w:p w14:paraId="53548F81" w14:textId="77777777" w:rsidR="00520921" w:rsidRPr="00601DDE" w:rsidRDefault="00520921" w:rsidP="00835A99">
            <w:pPr>
              <w:jc w:val="center"/>
              <w:rPr>
                <w:rFonts w:ascii="Arial" w:hAnsi="Arial" w:cs="Arial"/>
              </w:rPr>
            </w:pPr>
            <w:r w:rsidRPr="00601DDE">
              <w:rPr>
                <w:rFonts w:ascii="Arial" w:hAnsi="Arial" w:cs="Arial"/>
              </w:rPr>
              <w:t>0.493</w:t>
            </w:r>
          </w:p>
        </w:tc>
        <w:tc>
          <w:tcPr>
            <w:tcW w:w="699" w:type="dxa"/>
          </w:tcPr>
          <w:p w14:paraId="6E121855"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860" w:type="dxa"/>
          </w:tcPr>
          <w:p w14:paraId="473C783A" w14:textId="77777777" w:rsidR="00520921" w:rsidRPr="00601DDE" w:rsidRDefault="00520921" w:rsidP="00835A99">
            <w:pPr>
              <w:jc w:val="center"/>
              <w:rPr>
                <w:rFonts w:ascii="Arial" w:hAnsi="Arial" w:cs="Arial"/>
              </w:rPr>
            </w:pPr>
            <w:r w:rsidRPr="00601DDE">
              <w:rPr>
                <w:rFonts w:ascii="Arial" w:hAnsi="Arial" w:cs="Arial"/>
              </w:rPr>
              <w:t>0.2</w:t>
            </w:r>
          </w:p>
        </w:tc>
        <w:tc>
          <w:tcPr>
            <w:tcW w:w="737" w:type="dxa"/>
          </w:tcPr>
          <w:p w14:paraId="75DD32F1" w14:textId="77777777" w:rsidR="00520921" w:rsidRPr="00601DDE" w:rsidRDefault="00520921" w:rsidP="00835A99">
            <w:pPr>
              <w:jc w:val="center"/>
              <w:rPr>
                <w:rFonts w:ascii="Arial" w:hAnsi="Arial" w:cs="Arial"/>
              </w:rPr>
            </w:pPr>
            <w:r w:rsidRPr="00601DDE">
              <w:rPr>
                <w:rFonts w:ascii="Arial" w:hAnsi="Arial" w:cs="Arial"/>
              </w:rPr>
              <w:t>MgSO</w:t>
            </w:r>
            <w:r w:rsidRPr="00601DDE">
              <w:rPr>
                <w:rFonts w:ascii="Arial" w:hAnsi="Arial" w:cs="Arial"/>
                <w:vertAlign w:val="subscript"/>
              </w:rPr>
              <w:t>4</w:t>
            </w:r>
          </w:p>
        </w:tc>
        <w:tc>
          <w:tcPr>
            <w:tcW w:w="913" w:type="dxa"/>
          </w:tcPr>
          <w:p w14:paraId="41F83AA4" w14:textId="77777777" w:rsidR="00520921" w:rsidRPr="00601DDE" w:rsidRDefault="00520921" w:rsidP="00835A99">
            <w:pPr>
              <w:rPr>
                <w:rFonts w:ascii="Arial" w:hAnsi="Arial" w:cs="Arial"/>
              </w:rPr>
            </w:pPr>
            <w:r w:rsidRPr="00601DDE">
              <w:rPr>
                <w:rFonts w:ascii="Arial" w:hAnsi="Arial" w:cs="Arial"/>
              </w:rPr>
              <w:t>0.46</w:t>
            </w:r>
          </w:p>
        </w:tc>
      </w:tr>
      <w:tr w:rsidR="00520921" w:rsidRPr="00601DDE" w14:paraId="7386B945" w14:textId="77777777" w:rsidTr="00835A99">
        <w:tc>
          <w:tcPr>
            <w:tcW w:w="993" w:type="dxa"/>
          </w:tcPr>
          <w:p w14:paraId="5A9AFD8B" w14:textId="77777777" w:rsidR="00520921" w:rsidRPr="00601DDE" w:rsidRDefault="00520921" w:rsidP="00835A99">
            <w:pPr>
              <w:jc w:val="center"/>
              <w:rPr>
                <w:rFonts w:ascii="Arial" w:hAnsi="Arial" w:cs="Arial"/>
              </w:rPr>
            </w:pPr>
            <w:r w:rsidRPr="00601DDE">
              <w:rPr>
                <w:rFonts w:ascii="Arial" w:hAnsi="Arial" w:cs="Arial"/>
              </w:rPr>
              <w:t>Mn</w:t>
            </w:r>
          </w:p>
          <w:p w14:paraId="06FD970A" w14:textId="77777777" w:rsidR="00520921" w:rsidRPr="00601DDE" w:rsidRDefault="00520921" w:rsidP="00835A99">
            <w:pPr>
              <w:jc w:val="center"/>
              <w:rPr>
                <w:rFonts w:ascii="Arial" w:hAnsi="Arial" w:cs="Arial"/>
              </w:rPr>
            </w:pPr>
            <w:r w:rsidRPr="00601DDE">
              <w:rPr>
                <w:rFonts w:ascii="Arial" w:hAnsi="Arial" w:cs="Arial"/>
              </w:rPr>
              <w:t>Cl</w:t>
            </w:r>
          </w:p>
        </w:tc>
        <w:tc>
          <w:tcPr>
            <w:tcW w:w="709" w:type="dxa"/>
          </w:tcPr>
          <w:p w14:paraId="4998106E"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9BB35D5"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4E0D1F78" w14:textId="77777777" w:rsidR="00520921" w:rsidRPr="00601DDE" w:rsidRDefault="00520921" w:rsidP="00835A99">
            <w:pPr>
              <w:jc w:val="center"/>
              <w:rPr>
                <w:rFonts w:ascii="Arial" w:hAnsi="Arial" w:cs="Arial"/>
                <w:vertAlign w:val="subscript"/>
              </w:rPr>
            </w:pPr>
            <w:r w:rsidRPr="00601DDE">
              <w:rPr>
                <w:rFonts w:ascii="Arial" w:hAnsi="Arial" w:cs="Arial"/>
              </w:rPr>
              <w:t>MnCl</w:t>
            </w:r>
            <w:r w:rsidRPr="00601DDE">
              <w:rPr>
                <w:rFonts w:ascii="Arial" w:hAnsi="Arial" w:cs="Arial"/>
                <w:vertAlign w:val="subscript"/>
              </w:rPr>
              <w:t>2</w:t>
            </w:r>
          </w:p>
        </w:tc>
        <w:tc>
          <w:tcPr>
            <w:tcW w:w="913" w:type="dxa"/>
          </w:tcPr>
          <w:p w14:paraId="687D186E" w14:textId="77777777" w:rsidR="00520921" w:rsidRPr="00601DDE" w:rsidRDefault="00520921" w:rsidP="00835A99">
            <w:pPr>
              <w:jc w:val="center"/>
              <w:rPr>
                <w:rFonts w:ascii="Arial" w:hAnsi="Arial" w:cs="Arial"/>
              </w:rPr>
            </w:pPr>
            <w:r w:rsidRPr="00601DDE">
              <w:rPr>
                <w:rFonts w:ascii="Arial" w:hAnsi="Arial" w:cs="Arial"/>
              </w:rPr>
              <w:t>0.0018</w:t>
            </w:r>
          </w:p>
        </w:tc>
        <w:tc>
          <w:tcPr>
            <w:tcW w:w="772" w:type="dxa"/>
          </w:tcPr>
          <w:p w14:paraId="221F2C00" w14:textId="77777777" w:rsidR="00520921" w:rsidRPr="00601DDE" w:rsidRDefault="00520921" w:rsidP="00835A99">
            <w:pPr>
              <w:jc w:val="center"/>
              <w:rPr>
                <w:rFonts w:ascii="Arial" w:hAnsi="Arial" w:cs="Arial"/>
              </w:rPr>
            </w:pPr>
            <w:r w:rsidRPr="00601DDE">
              <w:rPr>
                <w:rFonts w:ascii="Arial" w:hAnsi="Arial" w:cs="Arial"/>
              </w:rPr>
              <w:t>MnCl</w:t>
            </w:r>
            <w:r w:rsidRPr="00601DDE">
              <w:rPr>
                <w:rFonts w:ascii="Arial" w:hAnsi="Arial" w:cs="Arial"/>
                <w:vertAlign w:val="subscript"/>
              </w:rPr>
              <w:t>2</w:t>
            </w:r>
          </w:p>
        </w:tc>
        <w:tc>
          <w:tcPr>
            <w:tcW w:w="898" w:type="dxa"/>
          </w:tcPr>
          <w:p w14:paraId="20E7AF07" w14:textId="77777777" w:rsidR="00520921" w:rsidRPr="00601DDE" w:rsidRDefault="00520921" w:rsidP="00835A99">
            <w:pPr>
              <w:jc w:val="center"/>
              <w:rPr>
                <w:rFonts w:ascii="Arial" w:hAnsi="Arial" w:cs="Arial"/>
              </w:rPr>
            </w:pPr>
            <w:r w:rsidRPr="00601DDE">
              <w:rPr>
                <w:rFonts w:ascii="Arial" w:hAnsi="Arial" w:cs="Arial"/>
              </w:rPr>
              <w:t>0.00181</w:t>
            </w:r>
          </w:p>
        </w:tc>
        <w:tc>
          <w:tcPr>
            <w:tcW w:w="699" w:type="dxa"/>
          </w:tcPr>
          <w:p w14:paraId="73326DC4"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70A9EA5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418F17D7"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9927B08"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1FE27D36" w14:textId="77777777" w:rsidTr="00835A99">
        <w:tc>
          <w:tcPr>
            <w:tcW w:w="993" w:type="dxa"/>
          </w:tcPr>
          <w:p w14:paraId="127E8454" w14:textId="77777777" w:rsidR="00520921" w:rsidRPr="00601DDE" w:rsidRDefault="00520921" w:rsidP="00835A99">
            <w:pPr>
              <w:jc w:val="center"/>
              <w:rPr>
                <w:rFonts w:ascii="Arial" w:hAnsi="Arial" w:cs="Arial"/>
              </w:rPr>
            </w:pPr>
            <w:r w:rsidRPr="00601DDE">
              <w:rPr>
                <w:rFonts w:ascii="Arial" w:hAnsi="Arial" w:cs="Arial"/>
              </w:rPr>
              <w:t>Mn</w:t>
            </w:r>
          </w:p>
          <w:p w14:paraId="1AA75286"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2015A783" w14:textId="77777777" w:rsidR="00520921" w:rsidRPr="00601DDE" w:rsidRDefault="00520921" w:rsidP="00835A99">
            <w:pPr>
              <w:jc w:val="center"/>
              <w:rPr>
                <w:rFonts w:ascii="Arial" w:hAnsi="Arial" w:cs="Arial"/>
                <w:vertAlign w:val="subscript"/>
              </w:rPr>
            </w:pPr>
            <w:r w:rsidRPr="00601DDE">
              <w:rPr>
                <w:rFonts w:ascii="Arial" w:hAnsi="Arial" w:cs="Arial"/>
              </w:rPr>
              <w:t>MnSO</w:t>
            </w:r>
            <w:r w:rsidRPr="00601DDE">
              <w:rPr>
                <w:rFonts w:ascii="Arial" w:hAnsi="Arial" w:cs="Arial"/>
                <w:vertAlign w:val="subscript"/>
              </w:rPr>
              <w:t>4</w:t>
            </w:r>
          </w:p>
        </w:tc>
        <w:tc>
          <w:tcPr>
            <w:tcW w:w="737" w:type="dxa"/>
          </w:tcPr>
          <w:p w14:paraId="79C81558" w14:textId="77777777" w:rsidR="00520921" w:rsidRPr="00601DDE" w:rsidRDefault="00520921" w:rsidP="00835A99">
            <w:pPr>
              <w:jc w:val="center"/>
              <w:rPr>
                <w:rFonts w:ascii="Arial" w:hAnsi="Arial" w:cs="Arial"/>
              </w:rPr>
            </w:pPr>
            <w:r w:rsidRPr="00601DDE">
              <w:rPr>
                <w:rFonts w:ascii="Arial" w:hAnsi="Arial" w:cs="Arial"/>
              </w:rPr>
              <w:t>0.0061</w:t>
            </w:r>
          </w:p>
        </w:tc>
        <w:tc>
          <w:tcPr>
            <w:tcW w:w="819" w:type="dxa"/>
          </w:tcPr>
          <w:p w14:paraId="0BE7B91F"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53B5A052"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79D43D42"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5E3EF427"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30295AA7"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D87946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155433AB" w14:textId="77777777" w:rsidR="00520921" w:rsidRPr="00601DDE" w:rsidRDefault="00520921" w:rsidP="00835A99">
            <w:pPr>
              <w:jc w:val="center"/>
              <w:rPr>
                <w:rFonts w:ascii="Arial" w:hAnsi="Arial" w:cs="Arial"/>
              </w:rPr>
            </w:pPr>
            <w:r w:rsidRPr="00601DDE">
              <w:rPr>
                <w:rFonts w:ascii="Arial" w:hAnsi="Arial" w:cs="Arial"/>
              </w:rPr>
              <w:t>MnSO</w:t>
            </w:r>
            <w:r w:rsidRPr="00601DDE">
              <w:rPr>
                <w:rFonts w:ascii="Arial" w:hAnsi="Arial" w:cs="Arial"/>
                <w:vertAlign w:val="subscript"/>
              </w:rPr>
              <w:t>4</w:t>
            </w:r>
          </w:p>
        </w:tc>
        <w:tc>
          <w:tcPr>
            <w:tcW w:w="913" w:type="dxa"/>
          </w:tcPr>
          <w:p w14:paraId="5A4EE636" w14:textId="77777777" w:rsidR="00520921" w:rsidRPr="00601DDE" w:rsidRDefault="00520921" w:rsidP="00835A99">
            <w:pPr>
              <w:rPr>
                <w:rFonts w:ascii="Arial" w:hAnsi="Arial" w:cs="Arial"/>
              </w:rPr>
            </w:pPr>
            <w:r w:rsidRPr="00601DDE">
              <w:rPr>
                <w:rFonts w:ascii="Arial" w:hAnsi="Arial" w:cs="Arial"/>
              </w:rPr>
              <w:t>0.002</w:t>
            </w:r>
          </w:p>
        </w:tc>
      </w:tr>
      <w:tr w:rsidR="00520921" w:rsidRPr="00601DDE" w14:paraId="305BD6B5" w14:textId="77777777" w:rsidTr="00835A99">
        <w:tc>
          <w:tcPr>
            <w:tcW w:w="993" w:type="dxa"/>
          </w:tcPr>
          <w:p w14:paraId="4EEA410E" w14:textId="77777777" w:rsidR="00520921" w:rsidRPr="00601DDE" w:rsidRDefault="00520921" w:rsidP="00835A99">
            <w:pPr>
              <w:jc w:val="center"/>
              <w:rPr>
                <w:rFonts w:ascii="Arial" w:hAnsi="Arial" w:cs="Arial"/>
              </w:rPr>
            </w:pPr>
            <w:r w:rsidRPr="00601DDE">
              <w:rPr>
                <w:rFonts w:ascii="Arial" w:hAnsi="Arial" w:cs="Arial"/>
              </w:rPr>
              <w:t>B</w:t>
            </w:r>
          </w:p>
        </w:tc>
        <w:tc>
          <w:tcPr>
            <w:tcW w:w="709" w:type="dxa"/>
          </w:tcPr>
          <w:p w14:paraId="0BCE9805" w14:textId="77777777" w:rsidR="00520921" w:rsidRPr="00601DDE" w:rsidRDefault="00520921" w:rsidP="00835A99">
            <w:pPr>
              <w:jc w:val="center"/>
              <w:rPr>
                <w:rFonts w:ascii="Arial" w:hAnsi="Arial" w:cs="Arial"/>
                <w:vertAlign w:val="subscript"/>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737" w:type="dxa"/>
          </w:tcPr>
          <w:p w14:paraId="0FAABACE" w14:textId="77777777" w:rsidR="00520921" w:rsidRPr="00601DDE" w:rsidRDefault="00520921" w:rsidP="00835A99">
            <w:pPr>
              <w:jc w:val="center"/>
              <w:rPr>
                <w:rFonts w:ascii="Arial" w:hAnsi="Arial" w:cs="Arial"/>
              </w:rPr>
            </w:pPr>
            <w:r w:rsidRPr="00601DDE">
              <w:rPr>
                <w:rFonts w:ascii="Arial" w:hAnsi="Arial" w:cs="Arial"/>
              </w:rPr>
              <w:t>0.0017</w:t>
            </w:r>
          </w:p>
        </w:tc>
        <w:tc>
          <w:tcPr>
            <w:tcW w:w="819" w:type="dxa"/>
          </w:tcPr>
          <w:p w14:paraId="23CD3326"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913" w:type="dxa"/>
          </w:tcPr>
          <w:p w14:paraId="12300922" w14:textId="77777777" w:rsidR="00520921" w:rsidRPr="00601DDE" w:rsidRDefault="00520921" w:rsidP="00835A99">
            <w:pPr>
              <w:jc w:val="center"/>
              <w:rPr>
                <w:rFonts w:ascii="Arial" w:hAnsi="Arial" w:cs="Arial"/>
              </w:rPr>
            </w:pPr>
            <w:r w:rsidRPr="00601DDE">
              <w:rPr>
                <w:rFonts w:ascii="Arial" w:hAnsi="Arial" w:cs="Arial"/>
              </w:rPr>
              <w:t>0.00286</w:t>
            </w:r>
          </w:p>
        </w:tc>
        <w:tc>
          <w:tcPr>
            <w:tcW w:w="772" w:type="dxa"/>
          </w:tcPr>
          <w:p w14:paraId="57DB0609"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898" w:type="dxa"/>
          </w:tcPr>
          <w:p w14:paraId="08837950" w14:textId="77777777" w:rsidR="00520921" w:rsidRPr="00601DDE" w:rsidRDefault="00520921" w:rsidP="00835A99">
            <w:pPr>
              <w:jc w:val="center"/>
              <w:rPr>
                <w:rFonts w:ascii="Arial" w:hAnsi="Arial" w:cs="Arial"/>
              </w:rPr>
            </w:pPr>
            <w:r w:rsidRPr="00601DDE">
              <w:rPr>
                <w:rFonts w:ascii="Arial" w:hAnsi="Arial" w:cs="Arial"/>
              </w:rPr>
              <w:t>0.00286</w:t>
            </w:r>
          </w:p>
        </w:tc>
        <w:tc>
          <w:tcPr>
            <w:tcW w:w="699" w:type="dxa"/>
          </w:tcPr>
          <w:p w14:paraId="36D1B713"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2669128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27F932A4" w14:textId="77777777" w:rsidR="00520921" w:rsidRPr="00601DDE" w:rsidRDefault="00520921" w:rsidP="00835A99">
            <w:pPr>
              <w:jc w:val="center"/>
              <w:rPr>
                <w:rFonts w:ascii="Arial" w:hAnsi="Arial" w:cs="Arial"/>
              </w:rPr>
            </w:pPr>
            <w:r w:rsidRPr="00601DDE">
              <w:rPr>
                <w:rFonts w:ascii="Arial" w:hAnsi="Arial" w:cs="Arial"/>
              </w:rPr>
              <w:t>H</w:t>
            </w:r>
            <w:r w:rsidRPr="00601DDE">
              <w:rPr>
                <w:rFonts w:ascii="Arial" w:hAnsi="Arial" w:cs="Arial"/>
                <w:vertAlign w:val="subscript"/>
              </w:rPr>
              <w:t xml:space="preserve">3 </w:t>
            </w:r>
            <w:r w:rsidRPr="00601DDE">
              <w:rPr>
                <w:rFonts w:ascii="Arial" w:hAnsi="Arial" w:cs="Arial"/>
              </w:rPr>
              <w:t>BO</w:t>
            </w:r>
            <w:r w:rsidRPr="00601DDE">
              <w:rPr>
                <w:rFonts w:ascii="Arial" w:hAnsi="Arial" w:cs="Arial"/>
                <w:vertAlign w:val="subscript"/>
              </w:rPr>
              <w:t>3</w:t>
            </w:r>
          </w:p>
        </w:tc>
        <w:tc>
          <w:tcPr>
            <w:tcW w:w="913" w:type="dxa"/>
          </w:tcPr>
          <w:p w14:paraId="1E1896BF" w14:textId="77777777" w:rsidR="00520921" w:rsidRPr="00601DDE" w:rsidRDefault="00520921" w:rsidP="00835A99">
            <w:pPr>
              <w:rPr>
                <w:rFonts w:ascii="Arial" w:hAnsi="Arial" w:cs="Arial"/>
              </w:rPr>
            </w:pPr>
            <w:r w:rsidRPr="00601DDE">
              <w:rPr>
                <w:rFonts w:ascii="Arial" w:hAnsi="Arial" w:cs="Arial"/>
              </w:rPr>
              <w:t>0.00269</w:t>
            </w:r>
          </w:p>
        </w:tc>
      </w:tr>
      <w:tr w:rsidR="00520921" w:rsidRPr="00601DDE" w14:paraId="4115B268" w14:textId="77777777" w:rsidTr="00835A99">
        <w:tc>
          <w:tcPr>
            <w:tcW w:w="993" w:type="dxa"/>
          </w:tcPr>
          <w:p w14:paraId="4E48B5DE" w14:textId="77777777" w:rsidR="00520921" w:rsidRPr="00601DDE" w:rsidRDefault="00520921" w:rsidP="00835A99">
            <w:pPr>
              <w:jc w:val="center"/>
              <w:rPr>
                <w:rFonts w:ascii="Arial" w:hAnsi="Arial" w:cs="Arial"/>
              </w:rPr>
            </w:pPr>
            <w:r w:rsidRPr="00601DDE">
              <w:rPr>
                <w:rFonts w:ascii="Arial" w:hAnsi="Arial" w:cs="Arial"/>
              </w:rPr>
              <w:t>Cu</w:t>
            </w:r>
          </w:p>
          <w:p w14:paraId="5675F6DD"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068C67BC" w14:textId="77777777" w:rsidR="00520921" w:rsidRPr="00601DDE" w:rsidRDefault="00520921" w:rsidP="00835A99">
            <w:pPr>
              <w:jc w:val="center"/>
              <w:rPr>
                <w:rFonts w:ascii="Arial" w:hAnsi="Arial" w:cs="Arial"/>
                <w:vertAlign w:val="subscript"/>
              </w:rPr>
            </w:pPr>
            <w:r w:rsidRPr="00601DDE">
              <w:rPr>
                <w:rFonts w:ascii="Arial" w:hAnsi="Arial" w:cs="Arial"/>
              </w:rPr>
              <w:t>CuSO</w:t>
            </w:r>
            <w:r w:rsidRPr="00601DDE">
              <w:rPr>
                <w:rFonts w:ascii="Arial" w:hAnsi="Arial" w:cs="Arial"/>
                <w:vertAlign w:val="subscript"/>
              </w:rPr>
              <w:t>4</w:t>
            </w:r>
          </w:p>
        </w:tc>
        <w:tc>
          <w:tcPr>
            <w:tcW w:w="737" w:type="dxa"/>
          </w:tcPr>
          <w:p w14:paraId="53745CE8" w14:textId="77777777" w:rsidR="00520921" w:rsidRPr="00601DDE" w:rsidRDefault="00520921" w:rsidP="00835A99">
            <w:pPr>
              <w:jc w:val="center"/>
              <w:rPr>
                <w:rFonts w:ascii="Arial" w:hAnsi="Arial" w:cs="Arial"/>
              </w:rPr>
            </w:pPr>
            <w:r w:rsidRPr="00601DDE">
              <w:rPr>
                <w:rFonts w:ascii="Arial" w:hAnsi="Arial" w:cs="Arial"/>
              </w:rPr>
              <w:t>0.00039</w:t>
            </w:r>
          </w:p>
        </w:tc>
        <w:tc>
          <w:tcPr>
            <w:tcW w:w="819" w:type="dxa"/>
          </w:tcPr>
          <w:p w14:paraId="321D004E"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913" w:type="dxa"/>
          </w:tcPr>
          <w:p w14:paraId="1DA189E1" w14:textId="77777777" w:rsidR="00520921" w:rsidRPr="00601DDE" w:rsidRDefault="00520921" w:rsidP="00835A99">
            <w:pPr>
              <w:jc w:val="center"/>
              <w:rPr>
                <w:rFonts w:ascii="Arial" w:hAnsi="Arial" w:cs="Arial"/>
              </w:rPr>
            </w:pPr>
            <w:r w:rsidRPr="00601DDE">
              <w:rPr>
                <w:rFonts w:ascii="Arial" w:hAnsi="Arial" w:cs="Arial"/>
              </w:rPr>
              <w:t>0.000176</w:t>
            </w:r>
          </w:p>
        </w:tc>
        <w:tc>
          <w:tcPr>
            <w:tcW w:w="772" w:type="dxa"/>
          </w:tcPr>
          <w:p w14:paraId="59333289"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898" w:type="dxa"/>
          </w:tcPr>
          <w:p w14:paraId="1C269BA5" w14:textId="77777777" w:rsidR="00520921" w:rsidRPr="00601DDE" w:rsidRDefault="00520921" w:rsidP="00835A99">
            <w:pPr>
              <w:jc w:val="center"/>
              <w:rPr>
                <w:rFonts w:ascii="Arial" w:hAnsi="Arial" w:cs="Arial"/>
              </w:rPr>
            </w:pPr>
            <w:r w:rsidRPr="00601DDE">
              <w:rPr>
                <w:rFonts w:ascii="Arial" w:hAnsi="Arial" w:cs="Arial"/>
              </w:rPr>
              <w:t>0.0008</w:t>
            </w:r>
          </w:p>
        </w:tc>
        <w:tc>
          <w:tcPr>
            <w:tcW w:w="699" w:type="dxa"/>
          </w:tcPr>
          <w:p w14:paraId="102DD5AC"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496ADAF6"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235EE10B" w14:textId="77777777" w:rsidR="00520921" w:rsidRPr="00601DDE" w:rsidRDefault="00520921" w:rsidP="00835A99">
            <w:pPr>
              <w:jc w:val="center"/>
              <w:rPr>
                <w:rFonts w:ascii="Arial" w:hAnsi="Arial" w:cs="Arial"/>
              </w:rPr>
            </w:pPr>
            <w:r w:rsidRPr="00601DDE">
              <w:rPr>
                <w:rFonts w:ascii="Arial" w:hAnsi="Arial" w:cs="Arial"/>
              </w:rPr>
              <w:t>CuSO</w:t>
            </w:r>
            <w:r w:rsidRPr="00601DDE">
              <w:rPr>
                <w:rFonts w:ascii="Arial" w:hAnsi="Arial" w:cs="Arial"/>
                <w:vertAlign w:val="subscript"/>
              </w:rPr>
              <w:t>4</w:t>
            </w:r>
          </w:p>
        </w:tc>
        <w:tc>
          <w:tcPr>
            <w:tcW w:w="913" w:type="dxa"/>
          </w:tcPr>
          <w:p w14:paraId="09EC1607" w14:textId="77777777" w:rsidR="00520921" w:rsidRPr="00601DDE" w:rsidRDefault="00520921" w:rsidP="00835A99">
            <w:pPr>
              <w:rPr>
                <w:rFonts w:ascii="Arial" w:hAnsi="Arial" w:cs="Arial"/>
              </w:rPr>
            </w:pPr>
            <w:r w:rsidRPr="00601DDE">
              <w:rPr>
                <w:rFonts w:ascii="Arial" w:hAnsi="Arial" w:cs="Arial"/>
              </w:rPr>
              <w:t>0.0007</w:t>
            </w:r>
          </w:p>
        </w:tc>
      </w:tr>
      <w:tr w:rsidR="00520921" w:rsidRPr="00601DDE" w14:paraId="4D3F0298" w14:textId="77777777" w:rsidTr="00835A99">
        <w:tc>
          <w:tcPr>
            <w:tcW w:w="993" w:type="dxa"/>
          </w:tcPr>
          <w:p w14:paraId="786A0B88" w14:textId="77777777" w:rsidR="00520921" w:rsidRPr="00601DDE" w:rsidRDefault="00520921" w:rsidP="00835A99">
            <w:pPr>
              <w:jc w:val="center"/>
              <w:rPr>
                <w:rFonts w:ascii="Arial" w:hAnsi="Arial" w:cs="Arial"/>
              </w:rPr>
            </w:pPr>
            <w:r w:rsidRPr="00601DDE">
              <w:rPr>
                <w:rFonts w:ascii="Arial" w:hAnsi="Arial" w:cs="Arial"/>
              </w:rPr>
              <w:t>Na</w:t>
            </w:r>
          </w:p>
          <w:p w14:paraId="174952C0" w14:textId="77777777" w:rsidR="00520921" w:rsidRPr="00601DDE" w:rsidRDefault="00520921" w:rsidP="00835A99">
            <w:pPr>
              <w:jc w:val="center"/>
              <w:rPr>
                <w:rFonts w:ascii="Arial" w:hAnsi="Arial" w:cs="Arial"/>
              </w:rPr>
            </w:pPr>
            <w:r w:rsidRPr="00601DDE">
              <w:rPr>
                <w:rFonts w:ascii="Arial" w:hAnsi="Arial" w:cs="Arial"/>
              </w:rPr>
              <w:t>Mo</w:t>
            </w:r>
          </w:p>
        </w:tc>
        <w:tc>
          <w:tcPr>
            <w:tcW w:w="709" w:type="dxa"/>
          </w:tcPr>
          <w:p w14:paraId="72F84A6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A4BCD54"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0910DD12"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66FDAEF0"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2D2D1E41" w14:textId="77777777" w:rsidR="00520921" w:rsidRPr="00601DDE" w:rsidRDefault="00520921" w:rsidP="00835A99">
            <w:pPr>
              <w:jc w:val="center"/>
              <w:rPr>
                <w:rFonts w:ascii="Arial" w:hAnsi="Arial" w:cs="Arial"/>
                <w:vertAlign w:val="subscript"/>
              </w:rPr>
            </w:pPr>
            <w:r w:rsidRPr="00601DDE">
              <w:rPr>
                <w:rFonts w:ascii="Arial" w:hAnsi="Arial" w:cs="Arial"/>
              </w:rPr>
              <w:t>Na</w:t>
            </w:r>
            <w:r w:rsidRPr="00601DDE">
              <w:rPr>
                <w:rFonts w:ascii="Arial" w:hAnsi="Arial" w:cs="Arial"/>
                <w:vertAlign w:val="subscript"/>
              </w:rPr>
              <w:t>2</w:t>
            </w:r>
            <w:r w:rsidRPr="00601DDE">
              <w:rPr>
                <w:rFonts w:ascii="Arial" w:hAnsi="Arial" w:cs="Arial"/>
              </w:rPr>
              <w:t>Mo O</w:t>
            </w:r>
            <w:r w:rsidRPr="00601DDE">
              <w:rPr>
                <w:rFonts w:ascii="Arial" w:hAnsi="Arial" w:cs="Arial"/>
                <w:vertAlign w:val="subscript"/>
              </w:rPr>
              <w:t>4</w:t>
            </w:r>
          </w:p>
        </w:tc>
        <w:tc>
          <w:tcPr>
            <w:tcW w:w="898" w:type="dxa"/>
          </w:tcPr>
          <w:p w14:paraId="36EE8120" w14:textId="77777777" w:rsidR="00520921" w:rsidRPr="00601DDE" w:rsidRDefault="00520921" w:rsidP="00835A99">
            <w:pPr>
              <w:jc w:val="center"/>
              <w:rPr>
                <w:rFonts w:ascii="Arial" w:hAnsi="Arial" w:cs="Arial"/>
              </w:rPr>
            </w:pPr>
            <w:r w:rsidRPr="00601DDE">
              <w:rPr>
                <w:rFonts w:ascii="Arial" w:hAnsi="Arial" w:cs="Arial"/>
              </w:rPr>
              <w:t>0.00012</w:t>
            </w:r>
          </w:p>
        </w:tc>
        <w:tc>
          <w:tcPr>
            <w:tcW w:w="699" w:type="dxa"/>
          </w:tcPr>
          <w:p w14:paraId="76DC7679"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2B9F599"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30FA8F4" w14:textId="77777777" w:rsidR="00520921" w:rsidRPr="00601DDE" w:rsidRDefault="00520921" w:rsidP="00835A99">
            <w:pPr>
              <w:jc w:val="center"/>
              <w:rPr>
                <w:rFonts w:ascii="Arial" w:hAnsi="Arial" w:cs="Arial"/>
              </w:rPr>
            </w:pPr>
            <w:r w:rsidRPr="00601DDE">
              <w:rPr>
                <w:rFonts w:ascii="Arial" w:hAnsi="Arial" w:cs="Arial"/>
              </w:rPr>
              <w:t>Na</w:t>
            </w:r>
            <w:r w:rsidRPr="00601DDE">
              <w:rPr>
                <w:rFonts w:ascii="Arial" w:hAnsi="Arial" w:cs="Arial"/>
                <w:vertAlign w:val="subscript"/>
              </w:rPr>
              <w:t>2</w:t>
            </w:r>
            <w:r w:rsidRPr="00601DDE">
              <w:rPr>
                <w:rFonts w:ascii="Arial" w:hAnsi="Arial" w:cs="Arial"/>
              </w:rPr>
              <w:t>Mo O</w:t>
            </w:r>
            <w:r w:rsidRPr="00601DDE">
              <w:rPr>
                <w:rFonts w:ascii="Arial" w:hAnsi="Arial" w:cs="Arial"/>
                <w:vertAlign w:val="subscript"/>
              </w:rPr>
              <w:t>4</w:t>
            </w:r>
          </w:p>
        </w:tc>
        <w:tc>
          <w:tcPr>
            <w:tcW w:w="913" w:type="dxa"/>
          </w:tcPr>
          <w:p w14:paraId="7AD15F39" w14:textId="77777777" w:rsidR="00520921" w:rsidRPr="00601DDE" w:rsidRDefault="00520921" w:rsidP="00835A99">
            <w:pPr>
              <w:rPr>
                <w:rFonts w:ascii="Arial" w:hAnsi="Arial" w:cs="Arial"/>
              </w:rPr>
            </w:pPr>
            <w:r w:rsidRPr="00601DDE">
              <w:rPr>
                <w:rFonts w:ascii="Arial" w:hAnsi="Arial" w:cs="Arial"/>
              </w:rPr>
              <w:t>0.000126</w:t>
            </w:r>
          </w:p>
        </w:tc>
      </w:tr>
      <w:tr w:rsidR="00520921" w:rsidRPr="00601DDE" w14:paraId="7BB35543" w14:textId="77777777" w:rsidTr="00835A99">
        <w:tc>
          <w:tcPr>
            <w:tcW w:w="993" w:type="dxa"/>
          </w:tcPr>
          <w:p w14:paraId="055368D9" w14:textId="77777777" w:rsidR="00520921" w:rsidRPr="00601DDE" w:rsidRDefault="00520921" w:rsidP="00835A99">
            <w:pPr>
              <w:jc w:val="center"/>
              <w:rPr>
                <w:rFonts w:ascii="Arial" w:hAnsi="Arial" w:cs="Arial"/>
              </w:rPr>
            </w:pPr>
            <w:r w:rsidRPr="00601DDE">
              <w:rPr>
                <w:rFonts w:ascii="Arial" w:hAnsi="Arial" w:cs="Arial"/>
              </w:rPr>
              <w:t>N</w:t>
            </w:r>
          </w:p>
          <w:p w14:paraId="6BEA0853" w14:textId="77777777" w:rsidR="00520921" w:rsidRPr="00601DDE" w:rsidRDefault="00520921" w:rsidP="00835A99">
            <w:pPr>
              <w:jc w:val="center"/>
              <w:rPr>
                <w:rFonts w:ascii="Arial" w:hAnsi="Arial" w:cs="Arial"/>
              </w:rPr>
            </w:pPr>
            <w:r w:rsidRPr="00601DDE">
              <w:rPr>
                <w:rFonts w:ascii="Arial" w:hAnsi="Arial" w:cs="Arial"/>
              </w:rPr>
              <w:t>Mo</w:t>
            </w:r>
          </w:p>
        </w:tc>
        <w:tc>
          <w:tcPr>
            <w:tcW w:w="709" w:type="dxa"/>
          </w:tcPr>
          <w:p w14:paraId="0C4E3A89" w14:textId="77777777" w:rsidR="00520921" w:rsidRPr="00601DDE" w:rsidRDefault="00520921" w:rsidP="00835A99">
            <w:pPr>
              <w:jc w:val="center"/>
              <w:rPr>
                <w:rFonts w:ascii="Arial" w:hAnsi="Arial" w:cs="Arial"/>
                <w:vertAlign w:val="subscript"/>
              </w:rPr>
            </w:pPr>
            <w:r w:rsidRPr="00601DDE">
              <w:rPr>
                <w:rFonts w:ascii="Arial" w:hAnsi="Arial" w:cs="Arial"/>
              </w:rPr>
              <w:t>(NH4)</w:t>
            </w:r>
            <w:r w:rsidRPr="00601DDE">
              <w:rPr>
                <w:rFonts w:ascii="Arial" w:hAnsi="Arial" w:cs="Arial"/>
                <w:vertAlign w:val="subscript"/>
              </w:rPr>
              <w:t>6</w:t>
            </w:r>
            <w:r w:rsidRPr="00601DDE">
              <w:rPr>
                <w:rFonts w:ascii="Arial" w:hAnsi="Arial" w:cs="Arial"/>
              </w:rPr>
              <w:t>Mo7O</w:t>
            </w:r>
            <w:r w:rsidRPr="00601DDE">
              <w:rPr>
                <w:rFonts w:ascii="Arial" w:hAnsi="Arial" w:cs="Arial"/>
                <w:vertAlign w:val="subscript"/>
              </w:rPr>
              <w:t>24</w:t>
            </w:r>
          </w:p>
        </w:tc>
        <w:tc>
          <w:tcPr>
            <w:tcW w:w="737" w:type="dxa"/>
          </w:tcPr>
          <w:p w14:paraId="30286047" w14:textId="77777777" w:rsidR="00520921" w:rsidRPr="00601DDE" w:rsidRDefault="00520921" w:rsidP="00835A99">
            <w:pPr>
              <w:jc w:val="center"/>
              <w:rPr>
                <w:rFonts w:ascii="Arial" w:hAnsi="Arial" w:cs="Arial"/>
              </w:rPr>
            </w:pPr>
            <w:r w:rsidRPr="00601DDE">
              <w:rPr>
                <w:rFonts w:ascii="Arial" w:hAnsi="Arial" w:cs="Arial"/>
              </w:rPr>
              <w:t>0.00037</w:t>
            </w:r>
          </w:p>
        </w:tc>
        <w:tc>
          <w:tcPr>
            <w:tcW w:w="819" w:type="dxa"/>
          </w:tcPr>
          <w:p w14:paraId="18025AB6" w14:textId="77777777" w:rsidR="00520921" w:rsidRPr="00601DDE" w:rsidRDefault="00520921" w:rsidP="00835A99">
            <w:pPr>
              <w:jc w:val="center"/>
              <w:rPr>
                <w:rFonts w:ascii="Arial" w:hAnsi="Arial" w:cs="Arial"/>
              </w:rPr>
            </w:pPr>
            <w:r w:rsidRPr="00601DDE">
              <w:rPr>
                <w:rFonts w:ascii="Arial" w:hAnsi="Arial" w:cs="Arial"/>
              </w:rPr>
              <w:t>(NH4)</w:t>
            </w:r>
            <w:r w:rsidRPr="00601DDE">
              <w:rPr>
                <w:rFonts w:ascii="Arial" w:hAnsi="Arial" w:cs="Arial"/>
                <w:vertAlign w:val="subscript"/>
              </w:rPr>
              <w:t>6</w:t>
            </w:r>
            <w:r w:rsidRPr="00601DDE">
              <w:rPr>
                <w:rFonts w:ascii="Arial" w:hAnsi="Arial" w:cs="Arial"/>
              </w:rPr>
              <w:t>Mo7O</w:t>
            </w:r>
            <w:r w:rsidRPr="00601DDE">
              <w:rPr>
                <w:rFonts w:ascii="Arial" w:hAnsi="Arial" w:cs="Arial"/>
                <w:vertAlign w:val="subscript"/>
              </w:rPr>
              <w:t>24</w:t>
            </w:r>
          </w:p>
        </w:tc>
        <w:tc>
          <w:tcPr>
            <w:tcW w:w="913" w:type="dxa"/>
          </w:tcPr>
          <w:p w14:paraId="2D5EC692" w14:textId="77777777" w:rsidR="00520921" w:rsidRPr="00601DDE" w:rsidRDefault="00520921" w:rsidP="00835A99">
            <w:pPr>
              <w:jc w:val="center"/>
              <w:rPr>
                <w:rFonts w:ascii="Arial" w:hAnsi="Arial" w:cs="Arial"/>
              </w:rPr>
            </w:pPr>
            <w:r w:rsidRPr="00601DDE">
              <w:rPr>
                <w:rFonts w:ascii="Arial" w:hAnsi="Arial" w:cs="Arial"/>
              </w:rPr>
              <w:t>0.000258</w:t>
            </w:r>
          </w:p>
        </w:tc>
        <w:tc>
          <w:tcPr>
            <w:tcW w:w="772" w:type="dxa"/>
          </w:tcPr>
          <w:p w14:paraId="27F48956"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6B4567DB"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60AE1E90"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12D76AA2"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6D22870A"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60A381B1" w14:textId="77777777" w:rsidR="00520921" w:rsidRPr="00601DDE" w:rsidRDefault="00520921" w:rsidP="00835A99">
            <w:pPr>
              <w:rPr>
                <w:rFonts w:ascii="Arial" w:hAnsi="Arial" w:cs="Arial"/>
              </w:rPr>
            </w:pPr>
            <w:r w:rsidRPr="00601DDE">
              <w:rPr>
                <w:rFonts w:ascii="Arial" w:hAnsi="Arial" w:cs="Arial"/>
              </w:rPr>
              <w:t>-</w:t>
            </w:r>
          </w:p>
        </w:tc>
      </w:tr>
      <w:tr w:rsidR="00520921" w:rsidRPr="00601DDE" w14:paraId="2A0408BD" w14:textId="77777777" w:rsidTr="00835A99">
        <w:tc>
          <w:tcPr>
            <w:tcW w:w="993" w:type="dxa"/>
          </w:tcPr>
          <w:p w14:paraId="29DAF61C" w14:textId="77777777" w:rsidR="00520921" w:rsidRPr="00601DDE" w:rsidRDefault="00520921" w:rsidP="00835A99">
            <w:pPr>
              <w:jc w:val="center"/>
              <w:rPr>
                <w:rFonts w:ascii="Arial" w:hAnsi="Arial" w:cs="Arial"/>
              </w:rPr>
            </w:pPr>
            <w:r w:rsidRPr="00601DDE">
              <w:rPr>
                <w:rFonts w:ascii="Arial" w:hAnsi="Arial" w:cs="Arial"/>
              </w:rPr>
              <w:t>Zn</w:t>
            </w:r>
          </w:p>
          <w:p w14:paraId="502052EF" w14:textId="77777777" w:rsidR="00520921" w:rsidRPr="00601DDE" w:rsidRDefault="00520921" w:rsidP="00835A99">
            <w:pPr>
              <w:jc w:val="center"/>
              <w:rPr>
                <w:rFonts w:ascii="Arial" w:hAnsi="Arial" w:cs="Arial"/>
              </w:rPr>
            </w:pPr>
            <w:r w:rsidRPr="00601DDE">
              <w:rPr>
                <w:rFonts w:ascii="Arial" w:hAnsi="Arial" w:cs="Arial"/>
              </w:rPr>
              <w:t>S</w:t>
            </w:r>
          </w:p>
        </w:tc>
        <w:tc>
          <w:tcPr>
            <w:tcW w:w="709" w:type="dxa"/>
          </w:tcPr>
          <w:p w14:paraId="031A6E99" w14:textId="77777777" w:rsidR="00520921" w:rsidRPr="00601DDE" w:rsidRDefault="00520921" w:rsidP="00835A99">
            <w:pPr>
              <w:jc w:val="center"/>
              <w:rPr>
                <w:rFonts w:ascii="Arial" w:hAnsi="Arial" w:cs="Arial"/>
                <w:vertAlign w:val="subscript"/>
              </w:rPr>
            </w:pPr>
            <w:r w:rsidRPr="00601DDE">
              <w:rPr>
                <w:rFonts w:ascii="Arial" w:hAnsi="Arial" w:cs="Arial"/>
              </w:rPr>
              <w:t>ZnSO</w:t>
            </w:r>
            <w:r w:rsidRPr="00601DDE">
              <w:rPr>
                <w:rFonts w:ascii="Arial" w:hAnsi="Arial" w:cs="Arial"/>
                <w:vertAlign w:val="subscript"/>
              </w:rPr>
              <w:t>4</w:t>
            </w:r>
          </w:p>
        </w:tc>
        <w:tc>
          <w:tcPr>
            <w:tcW w:w="737" w:type="dxa"/>
          </w:tcPr>
          <w:p w14:paraId="281199E8" w14:textId="77777777" w:rsidR="00520921" w:rsidRPr="00601DDE" w:rsidRDefault="00520921" w:rsidP="00835A99">
            <w:pPr>
              <w:jc w:val="center"/>
              <w:rPr>
                <w:rFonts w:ascii="Arial" w:hAnsi="Arial" w:cs="Arial"/>
              </w:rPr>
            </w:pPr>
            <w:r w:rsidRPr="00601DDE">
              <w:rPr>
                <w:rFonts w:ascii="Arial" w:hAnsi="Arial" w:cs="Arial"/>
              </w:rPr>
              <w:t>0.00044</w:t>
            </w:r>
          </w:p>
        </w:tc>
        <w:tc>
          <w:tcPr>
            <w:tcW w:w="819" w:type="dxa"/>
          </w:tcPr>
          <w:p w14:paraId="464A2735"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913" w:type="dxa"/>
          </w:tcPr>
          <w:p w14:paraId="25CF0980" w14:textId="77777777" w:rsidR="00520921" w:rsidRPr="00601DDE" w:rsidRDefault="00520921" w:rsidP="00835A99">
            <w:pPr>
              <w:jc w:val="center"/>
              <w:rPr>
                <w:rFonts w:ascii="Arial" w:hAnsi="Arial" w:cs="Arial"/>
              </w:rPr>
            </w:pPr>
            <w:r w:rsidRPr="00601DDE">
              <w:rPr>
                <w:rFonts w:ascii="Arial" w:hAnsi="Arial" w:cs="Arial"/>
              </w:rPr>
              <w:t>0.000219</w:t>
            </w:r>
          </w:p>
        </w:tc>
        <w:tc>
          <w:tcPr>
            <w:tcW w:w="772" w:type="dxa"/>
          </w:tcPr>
          <w:p w14:paraId="12AC46E6"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898" w:type="dxa"/>
          </w:tcPr>
          <w:p w14:paraId="76289F65" w14:textId="77777777" w:rsidR="00520921" w:rsidRPr="00601DDE" w:rsidRDefault="00520921" w:rsidP="00835A99">
            <w:pPr>
              <w:jc w:val="center"/>
              <w:rPr>
                <w:rFonts w:ascii="Arial" w:hAnsi="Arial" w:cs="Arial"/>
              </w:rPr>
            </w:pPr>
            <w:r w:rsidRPr="00601DDE">
              <w:rPr>
                <w:rFonts w:ascii="Arial" w:hAnsi="Arial" w:cs="Arial"/>
              </w:rPr>
              <w:t>0.00022</w:t>
            </w:r>
          </w:p>
        </w:tc>
        <w:tc>
          <w:tcPr>
            <w:tcW w:w="699" w:type="dxa"/>
          </w:tcPr>
          <w:p w14:paraId="0F77EE97"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0708C4F1"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7677F9DC" w14:textId="77777777" w:rsidR="00520921" w:rsidRPr="00601DDE" w:rsidRDefault="00520921" w:rsidP="00835A99">
            <w:pPr>
              <w:jc w:val="center"/>
              <w:rPr>
                <w:rFonts w:ascii="Arial" w:hAnsi="Arial" w:cs="Arial"/>
              </w:rPr>
            </w:pPr>
            <w:r w:rsidRPr="00601DDE">
              <w:rPr>
                <w:rFonts w:ascii="Arial" w:hAnsi="Arial" w:cs="Arial"/>
              </w:rPr>
              <w:t>ZnSO</w:t>
            </w:r>
            <w:r w:rsidRPr="00601DDE">
              <w:rPr>
                <w:rFonts w:ascii="Arial" w:hAnsi="Arial" w:cs="Arial"/>
                <w:vertAlign w:val="subscript"/>
              </w:rPr>
              <w:t>4</w:t>
            </w:r>
          </w:p>
        </w:tc>
        <w:tc>
          <w:tcPr>
            <w:tcW w:w="913" w:type="dxa"/>
          </w:tcPr>
          <w:p w14:paraId="73B9627B" w14:textId="77777777" w:rsidR="00520921" w:rsidRPr="00601DDE" w:rsidRDefault="00520921" w:rsidP="00835A99">
            <w:pPr>
              <w:rPr>
                <w:rFonts w:ascii="Arial" w:hAnsi="Arial" w:cs="Arial"/>
              </w:rPr>
            </w:pPr>
            <w:r w:rsidRPr="00601DDE">
              <w:rPr>
                <w:rFonts w:ascii="Arial" w:hAnsi="Arial" w:cs="Arial"/>
              </w:rPr>
              <w:t>0.00011</w:t>
            </w:r>
          </w:p>
        </w:tc>
      </w:tr>
      <w:tr w:rsidR="00520921" w:rsidRPr="00601DDE" w14:paraId="5AC6F659" w14:textId="77777777" w:rsidTr="00835A99">
        <w:tc>
          <w:tcPr>
            <w:tcW w:w="993" w:type="dxa"/>
          </w:tcPr>
          <w:p w14:paraId="77CFFE78" w14:textId="77777777" w:rsidR="00520921" w:rsidRPr="00601DDE" w:rsidRDefault="00520921" w:rsidP="00835A99">
            <w:pPr>
              <w:jc w:val="center"/>
              <w:rPr>
                <w:rFonts w:ascii="Arial" w:hAnsi="Arial" w:cs="Arial"/>
              </w:rPr>
            </w:pPr>
            <w:r w:rsidRPr="00601DDE">
              <w:rPr>
                <w:rFonts w:ascii="Arial" w:hAnsi="Arial" w:cs="Arial"/>
              </w:rPr>
              <w:t>Fe</w:t>
            </w:r>
          </w:p>
        </w:tc>
        <w:tc>
          <w:tcPr>
            <w:tcW w:w="709" w:type="dxa"/>
          </w:tcPr>
          <w:p w14:paraId="01622A33" w14:textId="77777777" w:rsidR="00520921" w:rsidRPr="00601DDE" w:rsidRDefault="00520921" w:rsidP="00835A99">
            <w:pPr>
              <w:jc w:val="center"/>
              <w:rPr>
                <w:rFonts w:ascii="Arial" w:hAnsi="Arial" w:cs="Arial"/>
              </w:rPr>
            </w:pPr>
            <w:r w:rsidRPr="00601DDE">
              <w:rPr>
                <w:rFonts w:ascii="Arial" w:hAnsi="Arial" w:cs="Arial"/>
              </w:rPr>
              <w:t>Fe. EDTA</w:t>
            </w:r>
          </w:p>
        </w:tc>
        <w:tc>
          <w:tcPr>
            <w:tcW w:w="737" w:type="dxa"/>
          </w:tcPr>
          <w:p w14:paraId="2DF98985" w14:textId="77777777" w:rsidR="00520921" w:rsidRPr="00601DDE" w:rsidRDefault="00520921" w:rsidP="00835A99">
            <w:pPr>
              <w:jc w:val="center"/>
              <w:rPr>
                <w:rFonts w:ascii="Arial" w:hAnsi="Arial" w:cs="Arial"/>
              </w:rPr>
            </w:pPr>
            <w:r w:rsidRPr="00601DDE">
              <w:rPr>
                <w:rFonts w:ascii="Arial" w:hAnsi="Arial" w:cs="Arial"/>
              </w:rPr>
              <w:t>0.079</w:t>
            </w:r>
          </w:p>
        </w:tc>
        <w:tc>
          <w:tcPr>
            <w:tcW w:w="819" w:type="dxa"/>
          </w:tcPr>
          <w:p w14:paraId="591D867D" w14:textId="77777777" w:rsidR="00520921" w:rsidRPr="00601DDE" w:rsidRDefault="00520921" w:rsidP="00835A99">
            <w:pPr>
              <w:jc w:val="center"/>
              <w:rPr>
                <w:rFonts w:ascii="Arial" w:hAnsi="Arial" w:cs="Arial"/>
              </w:rPr>
            </w:pPr>
            <w:r w:rsidRPr="00601DDE">
              <w:rPr>
                <w:rFonts w:ascii="Arial" w:hAnsi="Arial" w:cs="Arial"/>
              </w:rPr>
              <w:t>Fe. EDTA</w:t>
            </w:r>
          </w:p>
        </w:tc>
        <w:tc>
          <w:tcPr>
            <w:tcW w:w="913" w:type="dxa"/>
          </w:tcPr>
          <w:p w14:paraId="5CBD4037" w14:textId="77777777" w:rsidR="00520921" w:rsidRPr="00601DDE" w:rsidRDefault="00520921" w:rsidP="00835A99">
            <w:pPr>
              <w:jc w:val="center"/>
              <w:rPr>
                <w:rFonts w:ascii="Arial" w:hAnsi="Arial" w:cs="Arial"/>
              </w:rPr>
            </w:pPr>
            <w:r w:rsidRPr="00601DDE">
              <w:rPr>
                <w:rFonts w:ascii="Arial" w:hAnsi="Arial" w:cs="Arial"/>
              </w:rPr>
              <w:t>0.003</w:t>
            </w:r>
          </w:p>
        </w:tc>
        <w:tc>
          <w:tcPr>
            <w:tcW w:w="772" w:type="dxa"/>
          </w:tcPr>
          <w:p w14:paraId="63555532" w14:textId="77777777" w:rsidR="00520921" w:rsidRPr="00601DDE" w:rsidRDefault="00520921" w:rsidP="00835A99">
            <w:pPr>
              <w:jc w:val="center"/>
              <w:rPr>
                <w:rFonts w:ascii="Arial" w:hAnsi="Arial" w:cs="Arial"/>
              </w:rPr>
            </w:pPr>
            <w:r w:rsidRPr="00601DDE">
              <w:rPr>
                <w:rFonts w:ascii="Arial" w:hAnsi="Arial" w:cs="Arial"/>
              </w:rPr>
              <w:t>Fe. EDTA</w:t>
            </w:r>
          </w:p>
        </w:tc>
        <w:tc>
          <w:tcPr>
            <w:tcW w:w="898" w:type="dxa"/>
          </w:tcPr>
          <w:p w14:paraId="5BB2497C" w14:textId="77777777" w:rsidR="00520921" w:rsidRPr="00601DDE" w:rsidRDefault="00520921" w:rsidP="00835A99">
            <w:pPr>
              <w:jc w:val="center"/>
              <w:rPr>
                <w:rFonts w:ascii="Arial" w:hAnsi="Arial" w:cs="Arial"/>
              </w:rPr>
            </w:pPr>
            <w:r w:rsidRPr="00601DDE">
              <w:rPr>
                <w:rFonts w:ascii="Arial" w:hAnsi="Arial" w:cs="Arial"/>
              </w:rPr>
              <w:t>0.002</w:t>
            </w:r>
          </w:p>
        </w:tc>
        <w:tc>
          <w:tcPr>
            <w:tcW w:w="699" w:type="dxa"/>
          </w:tcPr>
          <w:p w14:paraId="61BA1095" w14:textId="77777777" w:rsidR="00520921" w:rsidRPr="00601DDE" w:rsidRDefault="00520921" w:rsidP="00835A99">
            <w:pPr>
              <w:jc w:val="center"/>
              <w:rPr>
                <w:rFonts w:ascii="Arial" w:hAnsi="Arial" w:cs="Arial"/>
              </w:rPr>
            </w:pPr>
            <w:r w:rsidRPr="00601DDE">
              <w:rPr>
                <w:rFonts w:ascii="Arial" w:hAnsi="Arial" w:cs="Arial"/>
              </w:rPr>
              <w:t>-</w:t>
            </w:r>
          </w:p>
        </w:tc>
        <w:tc>
          <w:tcPr>
            <w:tcW w:w="860" w:type="dxa"/>
          </w:tcPr>
          <w:p w14:paraId="3A1B0B9B"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3A990D3B" w14:textId="77777777" w:rsidR="00520921" w:rsidRPr="00601DDE" w:rsidRDefault="00520921" w:rsidP="00835A99">
            <w:pPr>
              <w:jc w:val="center"/>
              <w:rPr>
                <w:rFonts w:ascii="Arial" w:hAnsi="Arial" w:cs="Arial"/>
              </w:rPr>
            </w:pPr>
            <w:r w:rsidRPr="00601DDE">
              <w:rPr>
                <w:rFonts w:ascii="Arial" w:hAnsi="Arial" w:cs="Arial"/>
              </w:rPr>
              <w:t>Fe. EDTA</w:t>
            </w:r>
          </w:p>
        </w:tc>
        <w:tc>
          <w:tcPr>
            <w:tcW w:w="913" w:type="dxa"/>
          </w:tcPr>
          <w:p w14:paraId="1C9D54B2" w14:textId="77777777" w:rsidR="00520921" w:rsidRPr="00601DDE" w:rsidRDefault="00520921" w:rsidP="00835A99">
            <w:pPr>
              <w:rPr>
                <w:rFonts w:ascii="Arial" w:hAnsi="Arial" w:cs="Arial"/>
              </w:rPr>
            </w:pPr>
            <w:r w:rsidRPr="00601DDE">
              <w:rPr>
                <w:rFonts w:ascii="Arial" w:hAnsi="Arial" w:cs="Arial"/>
              </w:rPr>
              <w:t>0.003</w:t>
            </w:r>
          </w:p>
        </w:tc>
      </w:tr>
      <w:tr w:rsidR="00520921" w:rsidRPr="00601DDE" w14:paraId="5FD45C57" w14:textId="77777777" w:rsidTr="00835A99">
        <w:tc>
          <w:tcPr>
            <w:tcW w:w="993" w:type="dxa"/>
          </w:tcPr>
          <w:p w14:paraId="1DE58B54" w14:textId="77777777" w:rsidR="00520921" w:rsidRPr="00601DDE" w:rsidRDefault="00520921" w:rsidP="00835A99">
            <w:pPr>
              <w:jc w:val="center"/>
              <w:rPr>
                <w:rFonts w:ascii="Arial" w:hAnsi="Arial" w:cs="Arial"/>
              </w:rPr>
            </w:pPr>
            <w:r w:rsidRPr="00601DDE">
              <w:rPr>
                <w:rFonts w:ascii="Arial" w:hAnsi="Arial" w:cs="Arial"/>
              </w:rPr>
              <w:t>Fe</w:t>
            </w:r>
          </w:p>
          <w:p w14:paraId="0A1EC493" w14:textId="77777777" w:rsidR="00520921" w:rsidRPr="00601DDE" w:rsidRDefault="00520921" w:rsidP="00835A99">
            <w:pPr>
              <w:jc w:val="center"/>
              <w:rPr>
                <w:rFonts w:ascii="Arial" w:hAnsi="Arial" w:cs="Arial"/>
              </w:rPr>
            </w:pPr>
            <w:r w:rsidRPr="00601DDE">
              <w:rPr>
                <w:rFonts w:ascii="Arial" w:hAnsi="Arial" w:cs="Arial"/>
              </w:rPr>
              <w:t>P</w:t>
            </w:r>
          </w:p>
        </w:tc>
        <w:tc>
          <w:tcPr>
            <w:tcW w:w="709" w:type="dxa"/>
          </w:tcPr>
          <w:p w14:paraId="5967F193" w14:textId="77777777" w:rsidR="00520921" w:rsidRPr="00601DDE" w:rsidRDefault="00520921" w:rsidP="00835A99">
            <w:pPr>
              <w:jc w:val="center"/>
              <w:rPr>
                <w:rFonts w:ascii="Arial" w:hAnsi="Arial" w:cs="Arial"/>
              </w:rPr>
            </w:pPr>
            <w:r w:rsidRPr="00601DDE">
              <w:rPr>
                <w:rFonts w:ascii="Arial" w:hAnsi="Arial" w:cs="Arial"/>
              </w:rPr>
              <w:t>-</w:t>
            </w:r>
          </w:p>
        </w:tc>
        <w:tc>
          <w:tcPr>
            <w:tcW w:w="737" w:type="dxa"/>
          </w:tcPr>
          <w:p w14:paraId="03AB7AC2" w14:textId="77777777" w:rsidR="00520921" w:rsidRPr="00601DDE" w:rsidRDefault="00520921" w:rsidP="00835A99">
            <w:pPr>
              <w:jc w:val="center"/>
              <w:rPr>
                <w:rFonts w:ascii="Arial" w:hAnsi="Arial" w:cs="Arial"/>
              </w:rPr>
            </w:pPr>
            <w:r w:rsidRPr="00601DDE">
              <w:rPr>
                <w:rFonts w:ascii="Arial" w:hAnsi="Arial" w:cs="Arial"/>
              </w:rPr>
              <w:t>-</w:t>
            </w:r>
          </w:p>
        </w:tc>
        <w:tc>
          <w:tcPr>
            <w:tcW w:w="819" w:type="dxa"/>
          </w:tcPr>
          <w:p w14:paraId="64911C99"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2E02F54C" w14:textId="77777777" w:rsidR="00520921" w:rsidRPr="00601DDE" w:rsidRDefault="00520921" w:rsidP="00835A99">
            <w:pPr>
              <w:jc w:val="center"/>
              <w:rPr>
                <w:rFonts w:ascii="Arial" w:hAnsi="Arial" w:cs="Arial"/>
              </w:rPr>
            </w:pPr>
            <w:r w:rsidRPr="00601DDE">
              <w:rPr>
                <w:rFonts w:ascii="Arial" w:hAnsi="Arial" w:cs="Arial"/>
              </w:rPr>
              <w:t>-</w:t>
            </w:r>
          </w:p>
        </w:tc>
        <w:tc>
          <w:tcPr>
            <w:tcW w:w="772" w:type="dxa"/>
          </w:tcPr>
          <w:p w14:paraId="428924AC" w14:textId="77777777" w:rsidR="00520921" w:rsidRPr="00601DDE" w:rsidRDefault="00520921" w:rsidP="00835A99">
            <w:pPr>
              <w:jc w:val="center"/>
              <w:rPr>
                <w:rFonts w:ascii="Arial" w:hAnsi="Arial" w:cs="Arial"/>
              </w:rPr>
            </w:pPr>
            <w:r w:rsidRPr="00601DDE">
              <w:rPr>
                <w:rFonts w:ascii="Arial" w:hAnsi="Arial" w:cs="Arial"/>
              </w:rPr>
              <w:t>-</w:t>
            </w:r>
          </w:p>
        </w:tc>
        <w:tc>
          <w:tcPr>
            <w:tcW w:w="898" w:type="dxa"/>
          </w:tcPr>
          <w:p w14:paraId="2250BFF0" w14:textId="77777777" w:rsidR="00520921" w:rsidRPr="00601DDE" w:rsidRDefault="00520921" w:rsidP="00835A99">
            <w:pPr>
              <w:jc w:val="center"/>
              <w:rPr>
                <w:rFonts w:ascii="Arial" w:hAnsi="Arial" w:cs="Arial"/>
              </w:rPr>
            </w:pPr>
            <w:r w:rsidRPr="00601DDE">
              <w:rPr>
                <w:rFonts w:ascii="Arial" w:hAnsi="Arial" w:cs="Arial"/>
              </w:rPr>
              <w:t>-</w:t>
            </w:r>
          </w:p>
        </w:tc>
        <w:tc>
          <w:tcPr>
            <w:tcW w:w="699" w:type="dxa"/>
          </w:tcPr>
          <w:p w14:paraId="0EE031C8" w14:textId="77777777" w:rsidR="00520921" w:rsidRPr="00601DDE" w:rsidRDefault="00520921" w:rsidP="00835A99">
            <w:pPr>
              <w:jc w:val="center"/>
              <w:rPr>
                <w:rFonts w:ascii="Arial" w:hAnsi="Arial" w:cs="Arial"/>
                <w:vertAlign w:val="subscript"/>
              </w:rPr>
            </w:pPr>
            <w:r w:rsidRPr="00601DDE">
              <w:rPr>
                <w:rFonts w:ascii="Arial" w:hAnsi="Arial" w:cs="Arial"/>
              </w:rPr>
              <w:t>FePO</w:t>
            </w:r>
            <w:r w:rsidRPr="00601DDE">
              <w:rPr>
                <w:rFonts w:ascii="Arial" w:hAnsi="Arial" w:cs="Arial"/>
                <w:vertAlign w:val="subscript"/>
              </w:rPr>
              <w:t>4</w:t>
            </w:r>
          </w:p>
        </w:tc>
        <w:tc>
          <w:tcPr>
            <w:tcW w:w="860" w:type="dxa"/>
          </w:tcPr>
          <w:p w14:paraId="49E28618" w14:textId="77777777" w:rsidR="00520921" w:rsidRPr="00601DDE" w:rsidRDefault="00520921" w:rsidP="00835A99">
            <w:pPr>
              <w:jc w:val="center"/>
              <w:rPr>
                <w:rFonts w:ascii="Arial" w:hAnsi="Arial" w:cs="Arial"/>
              </w:rPr>
            </w:pPr>
            <w:r w:rsidRPr="00601DDE">
              <w:rPr>
                <w:rFonts w:ascii="Arial" w:hAnsi="Arial" w:cs="Arial"/>
              </w:rPr>
              <w:t>Trace</w:t>
            </w:r>
          </w:p>
        </w:tc>
        <w:tc>
          <w:tcPr>
            <w:tcW w:w="737" w:type="dxa"/>
          </w:tcPr>
          <w:p w14:paraId="123F28A7" w14:textId="77777777" w:rsidR="00520921" w:rsidRPr="00601DDE" w:rsidRDefault="00520921" w:rsidP="00835A99">
            <w:pPr>
              <w:jc w:val="center"/>
              <w:rPr>
                <w:rFonts w:ascii="Arial" w:hAnsi="Arial" w:cs="Arial"/>
              </w:rPr>
            </w:pPr>
            <w:r w:rsidRPr="00601DDE">
              <w:rPr>
                <w:rFonts w:ascii="Arial" w:hAnsi="Arial" w:cs="Arial"/>
              </w:rPr>
              <w:t>-</w:t>
            </w:r>
          </w:p>
        </w:tc>
        <w:tc>
          <w:tcPr>
            <w:tcW w:w="913" w:type="dxa"/>
          </w:tcPr>
          <w:p w14:paraId="1C0751A8" w14:textId="77777777" w:rsidR="00520921" w:rsidRPr="00601DDE" w:rsidRDefault="00520921" w:rsidP="00835A99">
            <w:pPr>
              <w:rPr>
                <w:rFonts w:ascii="Arial" w:hAnsi="Arial" w:cs="Arial"/>
              </w:rPr>
            </w:pPr>
            <w:r w:rsidRPr="00601DDE">
              <w:rPr>
                <w:rFonts w:ascii="Arial" w:hAnsi="Arial" w:cs="Arial"/>
              </w:rPr>
              <w:t>-</w:t>
            </w:r>
          </w:p>
        </w:tc>
      </w:tr>
    </w:tbl>
    <w:p w14:paraId="70E76C4A" w14:textId="77777777" w:rsidR="00520921" w:rsidRPr="00601DDE" w:rsidRDefault="00520921" w:rsidP="00520921">
      <w:pPr>
        <w:rPr>
          <w:rFonts w:ascii="Arial" w:hAnsi="Arial" w:cs="Arial"/>
        </w:rPr>
      </w:pPr>
    </w:p>
    <w:p w14:paraId="7932484B" w14:textId="77777777" w:rsidR="00520921" w:rsidRPr="00601DDE" w:rsidRDefault="00520921" w:rsidP="00520921">
      <w:pPr>
        <w:rPr>
          <w:rFonts w:ascii="Arial" w:hAnsi="Arial" w:cs="Arial"/>
          <w:b/>
          <w:bCs/>
          <w:sz w:val="22"/>
          <w:szCs w:val="22"/>
        </w:rPr>
      </w:pPr>
      <w:r w:rsidRPr="00601DDE">
        <w:rPr>
          <w:rFonts w:ascii="Arial" w:hAnsi="Arial" w:cs="Arial"/>
          <w:b/>
          <w:bCs/>
          <w:sz w:val="22"/>
          <w:szCs w:val="22"/>
        </w:rPr>
        <w:t>2.2 Experimental Setup</w:t>
      </w:r>
    </w:p>
    <w:p w14:paraId="190C575D" w14:textId="35D3990E" w:rsidR="00520921" w:rsidRPr="00601DDE" w:rsidRDefault="00520921" w:rsidP="00520921">
      <w:pPr>
        <w:spacing w:line="360" w:lineRule="auto"/>
        <w:jc w:val="both"/>
        <w:rPr>
          <w:rFonts w:ascii="Arial" w:hAnsi="Arial" w:cs="Arial"/>
          <w:bCs/>
        </w:rPr>
      </w:pPr>
      <w:r w:rsidRPr="00601DDE">
        <w:rPr>
          <w:rFonts w:ascii="Arial" w:hAnsi="Arial" w:cs="Arial"/>
          <w:bCs/>
        </w:rPr>
        <w:t xml:space="preserve">Initial studies were conducted using a non-circulating nutrient solution system. Plastic containers with a capacity of three </w:t>
      </w:r>
      <w:proofErr w:type="spellStart"/>
      <w:r w:rsidRPr="00601DDE">
        <w:rPr>
          <w:rFonts w:ascii="Arial" w:hAnsi="Arial" w:cs="Arial"/>
          <w:bCs/>
        </w:rPr>
        <w:t>litres</w:t>
      </w:r>
      <w:proofErr w:type="spellEnd"/>
      <w:r w:rsidRPr="00601DDE">
        <w:rPr>
          <w:rFonts w:ascii="Arial" w:hAnsi="Arial" w:cs="Arial"/>
          <w:bCs/>
        </w:rPr>
        <w:t xml:space="preserve"> were employed for cultivating the experimental plants. These containers measured 72 cm in diameter at the top, 50 cm at the base, and had a height of 19.5 cm. Each container was covered with a concave clay lid, designed with five ventilation holes (1 cm in diameter) to promote adequate aeration. One of these openings served as an entry point for introducing the shoot cuttings, ensuring that approximately 4–5 cm of the basal stem was submerged in the nutrient solution.</w:t>
      </w:r>
    </w:p>
    <w:p w14:paraId="098056D7"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To maintain the upright position of the shoot cuttings and to avoid mechanical damage, non-absorbent cotton was gently used to secure them at the point of </w:t>
      </w:r>
      <w:r w:rsidRPr="00601DDE">
        <w:rPr>
          <w:rFonts w:ascii="Arial" w:hAnsi="Arial" w:cs="Arial"/>
          <w:bCs/>
        </w:rPr>
        <w:lastRenderedPageBreak/>
        <w:t xml:space="preserve">insertion. At the beginning of the experiment, each container was filled with 2.5 </w:t>
      </w:r>
      <w:proofErr w:type="spellStart"/>
      <w:r w:rsidRPr="00601DDE">
        <w:rPr>
          <w:rFonts w:ascii="Arial" w:hAnsi="Arial" w:cs="Arial"/>
          <w:bCs/>
        </w:rPr>
        <w:t>litres</w:t>
      </w:r>
      <w:proofErr w:type="spellEnd"/>
      <w:r w:rsidRPr="00601DDE">
        <w:rPr>
          <w:rFonts w:ascii="Arial" w:hAnsi="Arial" w:cs="Arial"/>
          <w:bCs/>
        </w:rPr>
        <w:t xml:space="preserve"> of nutrient solution, and the pH was adjusted to 5.8. Regular monitoring of pH was carried out on a weekly basis using a hand-held pH meter (</w:t>
      </w:r>
      <w:proofErr w:type="spellStart"/>
      <w:r w:rsidRPr="00601DDE">
        <w:rPr>
          <w:rFonts w:ascii="Arial" w:hAnsi="Arial" w:cs="Arial"/>
          <w:bCs/>
        </w:rPr>
        <w:t>Eutech</w:t>
      </w:r>
      <w:proofErr w:type="spellEnd"/>
      <w:r w:rsidRPr="00601DDE">
        <w:rPr>
          <w:rFonts w:ascii="Arial" w:hAnsi="Arial" w:cs="Arial"/>
          <w:bCs/>
        </w:rPr>
        <w:t>- PCS tester 35), and adjustments were made as required to keep the pH steady at 5.8 using 1N HCl.</w:t>
      </w:r>
    </w:p>
    <w:p w14:paraId="1B903798"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Following the initial 30-day period, additional nutrient solution was added to each container as needed to maintain the original volume of 2.5 </w:t>
      </w:r>
      <w:proofErr w:type="spellStart"/>
      <w:r w:rsidRPr="00601DDE">
        <w:rPr>
          <w:rFonts w:ascii="Arial" w:hAnsi="Arial" w:cs="Arial"/>
          <w:bCs/>
        </w:rPr>
        <w:t>litres</w:t>
      </w:r>
      <w:proofErr w:type="spellEnd"/>
      <w:r w:rsidRPr="00601DDE">
        <w:rPr>
          <w:rFonts w:ascii="Arial" w:hAnsi="Arial" w:cs="Arial"/>
          <w:bCs/>
        </w:rPr>
        <w:t>. This top-up process, rather than complete replacement, was repeated weekly throughout the culture period to ensure consistent nutrient availability and volume stability.</w:t>
      </w:r>
    </w:p>
    <w:p w14:paraId="06B1929F" w14:textId="77777777" w:rsidR="00520921" w:rsidRPr="00601DDE" w:rsidRDefault="00520921" w:rsidP="00520921">
      <w:pPr>
        <w:jc w:val="both"/>
        <w:rPr>
          <w:rFonts w:ascii="Arial" w:hAnsi="Arial" w:cs="Arial"/>
          <w:b/>
          <w:bCs/>
          <w:sz w:val="22"/>
          <w:szCs w:val="22"/>
        </w:rPr>
      </w:pPr>
      <w:r w:rsidRPr="00601DDE">
        <w:rPr>
          <w:rFonts w:ascii="Arial" w:hAnsi="Arial" w:cs="Arial"/>
          <w:b/>
          <w:bCs/>
          <w:sz w:val="22"/>
          <w:szCs w:val="22"/>
        </w:rPr>
        <w:t>2.3 Monitoring of Plant Growth and Estimation of Photosynthetic Pigments</w:t>
      </w:r>
    </w:p>
    <w:p w14:paraId="65528D6A" w14:textId="77777777" w:rsidR="00520921" w:rsidRPr="00601DDE" w:rsidRDefault="00520921" w:rsidP="00520921">
      <w:pPr>
        <w:spacing w:line="360" w:lineRule="auto"/>
        <w:jc w:val="both"/>
        <w:rPr>
          <w:rFonts w:ascii="Arial" w:hAnsi="Arial" w:cs="Arial"/>
          <w:bCs/>
        </w:rPr>
      </w:pPr>
      <w:r w:rsidRPr="00601DDE">
        <w:rPr>
          <w:rFonts w:ascii="Arial" w:hAnsi="Arial" w:cs="Arial"/>
          <w:bCs/>
        </w:rPr>
        <w:t>Throughout the experimental duration, the growth of the plants was carefully observed. To safeguard them from insect and pest infestations, routine manual inspections were carried out. Any insect eggs or remnants found on the plant surfaces were removed by hand to minimize interference with plant development.</w:t>
      </w:r>
    </w:p>
    <w:p w14:paraId="2B08096E" w14:textId="77777777" w:rsidR="00520921" w:rsidRPr="00601DDE" w:rsidRDefault="00520921" w:rsidP="00520921">
      <w:pPr>
        <w:spacing w:line="360" w:lineRule="auto"/>
        <w:jc w:val="both"/>
        <w:rPr>
          <w:rFonts w:ascii="Arial" w:hAnsi="Arial" w:cs="Arial"/>
          <w:bCs/>
        </w:rPr>
      </w:pPr>
      <w:r w:rsidRPr="00601DDE">
        <w:rPr>
          <w:rFonts w:ascii="Arial" w:hAnsi="Arial" w:cs="Arial"/>
          <w:bCs/>
        </w:rPr>
        <w:t>At the end of the 70-day cultivation period, key morphological traits were recorded. These included plant height, number of leaves, leaf dimensions (length and width), petiole length, number and length of branches, and root length. These parameters were assessed to evaluate overall plant growth and development under the experimental conditions.</w:t>
      </w:r>
    </w:p>
    <w:p w14:paraId="6E5E8658" w14:textId="77777777" w:rsidR="00520921" w:rsidRPr="00601DDE" w:rsidRDefault="00520921" w:rsidP="00520921">
      <w:pPr>
        <w:spacing w:line="360" w:lineRule="auto"/>
        <w:jc w:val="both"/>
        <w:rPr>
          <w:rFonts w:ascii="Arial" w:hAnsi="Arial" w:cs="Arial"/>
          <w:bCs/>
        </w:rPr>
      </w:pPr>
      <w:r w:rsidRPr="00601DDE">
        <w:rPr>
          <w:rFonts w:ascii="Arial" w:hAnsi="Arial" w:cs="Arial"/>
          <w:bCs/>
        </w:rPr>
        <w:t>The concentration of photosynthetic pigments, specifically chlorophyll and carotenoids, was assessed in plants grown hydroponically for 70 days. Pigment extrac</w:t>
      </w:r>
      <w:r w:rsidRPr="00601DDE">
        <w:rPr>
          <w:rFonts w:ascii="Arial" w:hAnsi="Arial" w:cs="Arial"/>
          <w:bCs/>
        </w:rPr>
        <w:lastRenderedPageBreak/>
        <w:t>tion was performed using 80% acetone, and absorbance readings were obtained with a spectrophotometer (Tecan Spark 10M). The quantities of pigments were calculated using standard equations of Boyer,1990 based on absorbance values at specific wavelengths:</w:t>
      </w:r>
    </w:p>
    <w:p w14:paraId="3B54BF73" w14:textId="77777777" w:rsidR="00520921" w:rsidRPr="00601DDE" w:rsidRDefault="00520921" w:rsidP="00520921">
      <w:pPr>
        <w:spacing w:line="360" w:lineRule="auto"/>
        <w:jc w:val="both"/>
        <w:rPr>
          <w:rFonts w:ascii="Arial" w:hAnsi="Arial" w:cs="Arial"/>
          <w:bCs/>
        </w:rPr>
      </w:pPr>
      <w:r w:rsidRPr="00601DDE">
        <w:rPr>
          <w:rFonts w:ascii="Arial" w:hAnsi="Arial" w:cs="Arial"/>
          <w:bCs/>
        </w:rPr>
        <w:t>Carotenoids, which include pigments such as xanthophylls and carotenes, play essential roles in light absorption and protection against oxidative damage in plant tissues.</w:t>
      </w:r>
    </w:p>
    <w:p w14:paraId="3D4184C1" w14:textId="77777777" w:rsidR="00520921" w:rsidRPr="00601DDE" w:rsidRDefault="00520921" w:rsidP="00520921">
      <w:pPr>
        <w:rPr>
          <w:rFonts w:ascii="Arial" w:hAnsi="Arial" w:cs="Arial"/>
          <w:b/>
          <w:sz w:val="22"/>
          <w:szCs w:val="22"/>
        </w:rPr>
      </w:pPr>
      <w:r w:rsidRPr="00601DDE">
        <w:rPr>
          <w:rFonts w:ascii="Arial" w:hAnsi="Arial" w:cs="Arial"/>
          <w:b/>
          <w:sz w:val="22"/>
          <w:szCs w:val="22"/>
        </w:rPr>
        <w:t>2.4 Estimation of Root Biomass and Essential Oil Content</w:t>
      </w:r>
    </w:p>
    <w:p w14:paraId="158EC21F" w14:textId="73E64E47" w:rsidR="00520921" w:rsidRPr="00601DDE" w:rsidRDefault="00520921" w:rsidP="00520921">
      <w:pPr>
        <w:spacing w:line="360" w:lineRule="auto"/>
        <w:jc w:val="both"/>
        <w:rPr>
          <w:rFonts w:ascii="Arial" w:hAnsi="Arial" w:cs="Arial"/>
          <w:bCs/>
        </w:rPr>
      </w:pPr>
      <w:r w:rsidRPr="00601DDE">
        <w:rPr>
          <w:rFonts w:ascii="Arial" w:hAnsi="Arial" w:cs="Arial"/>
          <w:bCs/>
        </w:rPr>
        <w:t>After 70 days of cultivation, plant</w:t>
      </w:r>
      <w:r w:rsidR="00802998">
        <w:rPr>
          <w:rFonts w:ascii="Arial" w:hAnsi="Arial" w:cs="Arial"/>
          <w:bCs/>
        </w:rPr>
        <w:t>s’</w:t>
      </w:r>
      <w:r w:rsidRPr="00601DDE">
        <w:rPr>
          <w:rFonts w:ascii="Arial" w:hAnsi="Arial" w:cs="Arial"/>
          <w:bCs/>
        </w:rPr>
        <w:t xml:space="preserve"> roots were carefully harvested to assess morphological characteristics and quantify total biomass. Root length was measured, and fresh roots were gently blotted using absorbent paper to remove excess surface moisture. The cleaned roots were then weighed, and the fresh biomass obtained from each treatment group was recorded for further analysis.</w:t>
      </w:r>
    </w:p>
    <w:p w14:paraId="20B9E938"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Subsequently, 100 grams of fresh root material from each treatment were processed for essential oil extraction. Hydro-distillation was carried out using a Clevenger-type apparatus operated at 80 °C for duration of six hours, as described by Remya </w:t>
      </w:r>
      <w:r w:rsidRPr="001F02DB">
        <w:rPr>
          <w:rFonts w:ascii="Arial" w:hAnsi="Arial" w:cs="Arial"/>
          <w:bCs/>
          <w:i/>
          <w:iCs/>
          <w:rPrChange w:id="24" w:author="Naveen Kumar" w:date="2025-04-27T15:29:00Z" w16du:dateUtc="2025-04-27T09:59:00Z">
            <w:rPr>
              <w:rFonts w:ascii="Arial" w:hAnsi="Arial" w:cs="Arial"/>
              <w:bCs/>
            </w:rPr>
          </w:rPrChange>
        </w:rPr>
        <w:t>et al.</w:t>
      </w:r>
      <w:r w:rsidRPr="00802998">
        <w:rPr>
          <w:rFonts w:ascii="Arial" w:hAnsi="Arial" w:cs="Arial"/>
          <w:bCs/>
        </w:rPr>
        <w:t xml:space="preserve"> </w:t>
      </w:r>
      <w:r w:rsidRPr="00601DDE">
        <w:rPr>
          <w:rFonts w:ascii="Arial" w:hAnsi="Arial" w:cs="Arial"/>
          <w:bCs/>
        </w:rPr>
        <w:t>(2022). The distillate was collected in sterile specimen bottles. To ensure complete recovery, any residual oil adhering to the apparatus was rinsed with dimethyl ether. The oil-containing bottles were then placed in a controlled water bath maintained between 60 and 70 °C until the solvent completely evaporated, yielding pure essential oil.</w:t>
      </w:r>
    </w:p>
    <w:p w14:paraId="1734C789" w14:textId="7C289CF4" w:rsidR="00520921" w:rsidRPr="00601DDE" w:rsidRDefault="00520921" w:rsidP="00520921">
      <w:pPr>
        <w:spacing w:line="360" w:lineRule="auto"/>
        <w:jc w:val="both"/>
        <w:rPr>
          <w:rFonts w:ascii="Arial" w:hAnsi="Arial" w:cs="Arial"/>
          <w:bCs/>
        </w:rPr>
      </w:pPr>
      <w:r w:rsidRPr="00601DDE">
        <w:rPr>
          <w:rFonts w:ascii="Arial" w:hAnsi="Arial" w:cs="Arial"/>
          <w:bCs/>
        </w:rPr>
        <w:lastRenderedPageBreak/>
        <w:t xml:space="preserve">Following extraction, physical attributes of the oil—including </w:t>
      </w:r>
      <w:proofErr w:type="spellStart"/>
      <w:r w:rsidRPr="00601DDE">
        <w:rPr>
          <w:rFonts w:ascii="Arial" w:hAnsi="Arial" w:cs="Arial"/>
          <w:bCs/>
        </w:rPr>
        <w:t>colour</w:t>
      </w:r>
      <w:proofErr w:type="spellEnd"/>
      <w:r w:rsidRPr="00601DDE">
        <w:rPr>
          <w:rFonts w:ascii="Arial" w:hAnsi="Arial" w:cs="Arial"/>
          <w:bCs/>
        </w:rPr>
        <w:t xml:space="preserve">, consistency, density, and aroma—were noted. The final yield was expressed as volume per gram of fresh root material (v/w). Oil yield and qualitative characteristics were compared across different treatments and benchmarked against control plants grown in soil at the </w:t>
      </w:r>
      <w:r w:rsidR="00D956FD">
        <w:rPr>
          <w:rFonts w:ascii="Arial" w:hAnsi="Arial" w:cs="Arial"/>
          <w:bCs/>
        </w:rPr>
        <w:t>STEC-</w:t>
      </w:r>
      <w:r w:rsidRPr="00601DDE">
        <w:rPr>
          <w:rFonts w:ascii="Arial" w:hAnsi="Arial" w:cs="Arial"/>
          <w:bCs/>
        </w:rPr>
        <w:t>JNTBGRI, located in the coastal region of Thiruvananthapuram.</w:t>
      </w:r>
    </w:p>
    <w:p w14:paraId="5ED7A377" w14:textId="77777777" w:rsidR="00520921" w:rsidRPr="00601DDE" w:rsidRDefault="00520921" w:rsidP="00520921">
      <w:pPr>
        <w:jc w:val="both"/>
        <w:rPr>
          <w:rFonts w:ascii="Arial" w:hAnsi="Arial" w:cs="Arial"/>
          <w:b/>
          <w:bCs/>
          <w:sz w:val="22"/>
          <w:szCs w:val="22"/>
          <w:lang w:eastAsia="en-IN"/>
        </w:rPr>
      </w:pPr>
      <w:r w:rsidRPr="00601DDE">
        <w:rPr>
          <w:rFonts w:ascii="Arial" w:hAnsi="Arial" w:cs="Arial"/>
          <w:b/>
          <w:bCs/>
          <w:sz w:val="22"/>
          <w:szCs w:val="22"/>
          <w:lang w:eastAsia="en-IN"/>
        </w:rPr>
        <w:t>2.5 Statistical Analysis</w:t>
      </w:r>
    </w:p>
    <w:p w14:paraId="11A6FE20" w14:textId="2B5E9D62" w:rsidR="00520921" w:rsidRPr="00601DDE" w:rsidRDefault="00520921" w:rsidP="00520921">
      <w:pPr>
        <w:spacing w:line="360" w:lineRule="auto"/>
        <w:jc w:val="both"/>
        <w:rPr>
          <w:rFonts w:ascii="Arial" w:hAnsi="Arial" w:cs="Arial"/>
          <w:bCs/>
          <w:lang w:eastAsia="en-IN"/>
        </w:rPr>
      </w:pPr>
      <w:r w:rsidRPr="00601DDE">
        <w:rPr>
          <w:rFonts w:ascii="Arial" w:hAnsi="Arial" w:cs="Arial"/>
          <w:bCs/>
          <w:lang w:eastAsia="en-IN"/>
        </w:rPr>
        <w:t xml:space="preserve">The experiment was designed following a completely randomized design (CRD), with five replicates maintained for each treatment. To ensure reproducibility and reliability, the experiment was repeated </w:t>
      </w:r>
      <w:r w:rsidR="00D956FD">
        <w:rPr>
          <w:rFonts w:ascii="Arial" w:hAnsi="Arial" w:cs="Arial"/>
          <w:bCs/>
          <w:lang w:eastAsia="en-IN"/>
        </w:rPr>
        <w:t>thrice</w:t>
      </w:r>
      <w:r w:rsidRPr="00601DDE">
        <w:rPr>
          <w:rFonts w:ascii="Arial" w:hAnsi="Arial" w:cs="Arial"/>
          <w:bCs/>
          <w:lang w:eastAsia="en-IN"/>
        </w:rPr>
        <w:t xml:space="preserve"> under identical conditions. Data obtained from all replicates were subjected to analysis of variance (ANOVA) to evaluate the significance of treatment effects. Post-hoc comparisons among treatment means were carried out using the Critical Difference (CD) test. All statistical analyses were performed using R software (version 4.4.1).</w:t>
      </w:r>
    </w:p>
    <w:p w14:paraId="4E6FC8B2" w14:textId="77777777" w:rsidR="00520921" w:rsidRPr="00B213B9" w:rsidRDefault="00520921" w:rsidP="00520921">
      <w:pPr>
        <w:pStyle w:val="ListParagraph"/>
        <w:numPr>
          <w:ilvl w:val="0"/>
          <w:numId w:val="16"/>
        </w:numPr>
        <w:spacing w:after="160" w:line="259" w:lineRule="auto"/>
        <w:jc w:val="both"/>
        <w:rPr>
          <w:rFonts w:ascii="Arial" w:hAnsi="Arial" w:cs="Arial"/>
          <w:b/>
          <w:bCs/>
          <w:sz w:val="22"/>
          <w:szCs w:val="22"/>
        </w:rPr>
      </w:pPr>
      <w:r w:rsidRPr="00B213B9">
        <w:rPr>
          <w:rFonts w:ascii="Arial" w:hAnsi="Arial" w:cs="Arial"/>
          <w:b/>
          <w:bCs/>
          <w:sz w:val="22"/>
          <w:szCs w:val="22"/>
        </w:rPr>
        <w:t>RESULTS AND DISCUSSION</w:t>
      </w:r>
    </w:p>
    <w:p w14:paraId="317341E9" w14:textId="3127D255" w:rsidR="00520921" w:rsidRPr="00601DDE" w:rsidRDefault="00520921" w:rsidP="00520921">
      <w:pPr>
        <w:spacing w:line="360" w:lineRule="auto"/>
        <w:jc w:val="both"/>
        <w:rPr>
          <w:rFonts w:ascii="Arial" w:hAnsi="Arial" w:cs="Arial"/>
          <w:bCs/>
        </w:rPr>
      </w:pPr>
      <w:r w:rsidRPr="00601DDE">
        <w:rPr>
          <w:rFonts w:ascii="Arial" w:hAnsi="Arial" w:cs="Arial"/>
          <w:bCs/>
        </w:rPr>
        <w:t xml:space="preserve">Hydroponic cultivation offers a promising alternative for growing plant species that demand specific agroclimatic conditions, especially medicinal plants known for synthesizing pharmacologically important secondary metabolites. Unlike traditional soil-based farming, hydroponics provides a highly controlled environment where critical parameters such as nutrient availability, pH, temperature, and light intensity can be fine-tuned to match or even surpass the </w:t>
      </w:r>
      <w:r w:rsidRPr="00601DDE">
        <w:rPr>
          <w:rFonts w:ascii="Arial" w:hAnsi="Arial" w:cs="Arial"/>
          <w:bCs/>
        </w:rPr>
        <w:lastRenderedPageBreak/>
        <w:t>plant’s native habitat. This level of precision is particularly beneficial for medicinal plants, as the biosynthesis of many secondary metabolites is closely influenced by environmental stimuli (</w:t>
      </w:r>
      <w:proofErr w:type="spellStart"/>
      <w:r w:rsidRPr="00601DDE">
        <w:rPr>
          <w:rFonts w:ascii="Arial" w:hAnsi="Arial" w:cs="Arial"/>
          <w:bCs/>
        </w:rPr>
        <w:t>Venkatasai</w:t>
      </w:r>
      <w:proofErr w:type="spellEnd"/>
      <w:r w:rsidRPr="00601DDE">
        <w:rPr>
          <w:rFonts w:ascii="Arial" w:hAnsi="Arial" w:cs="Arial"/>
          <w:bCs/>
        </w:rPr>
        <w:t xml:space="preserve"> </w:t>
      </w:r>
      <w:r w:rsidRPr="001F02DB">
        <w:rPr>
          <w:rFonts w:ascii="Arial" w:hAnsi="Arial" w:cs="Arial"/>
          <w:bCs/>
          <w:i/>
          <w:iCs/>
          <w:rPrChange w:id="25" w:author="Naveen Kumar" w:date="2025-04-27T15:31:00Z" w16du:dateUtc="2025-04-27T10:01:00Z">
            <w:rPr>
              <w:rFonts w:ascii="Arial" w:hAnsi="Arial" w:cs="Arial"/>
              <w:bCs/>
            </w:rPr>
          </w:rPrChange>
        </w:rPr>
        <w:t>et al.</w:t>
      </w:r>
      <w:ins w:id="26" w:author="Naveen Kumar" w:date="2025-04-27T15:31:00Z" w16du:dateUtc="2025-04-27T10:01:00Z">
        <w:r w:rsidR="001F02DB">
          <w:rPr>
            <w:rFonts w:ascii="Arial" w:hAnsi="Arial" w:cs="Arial"/>
            <w:bCs/>
            <w:i/>
            <w:iCs/>
          </w:rPr>
          <w:t>,</w:t>
        </w:r>
      </w:ins>
      <w:r w:rsidRPr="00601DDE">
        <w:rPr>
          <w:rFonts w:ascii="Arial" w:hAnsi="Arial" w:cs="Arial"/>
          <w:bCs/>
        </w:rPr>
        <w:t xml:space="preserve"> 2025).</w:t>
      </w:r>
      <w:r w:rsidRPr="00601DDE">
        <w:rPr>
          <w:rFonts w:ascii="Arial" w:hAnsi="Arial" w:cs="Arial"/>
          <w:lang w:eastAsia="en-IN" w:bidi="ml-IN"/>
        </w:rPr>
        <w:t xml:space="preserve"> </w:t>
      </w:r>
    </w:p>
    <w:p w14:paraId="2DB45B0B" w14:textId="0327F537" w:rsidR="00520921" w:rsidRPr="00601DDE" w:rsidRDefault="00520921" w:rsidP="00520921">
      <w:pPr>
        <w:spacing w:line="360" w:lineRule="auto"/>
        <w:jc w:val="both"/>
        <w:rPr>
          <w:rFonts w:ascii="Arial" w:hAnsi="Arial" w:cs="Arial"/>
          <w:bCs/>
        </w:rPr>
      </w:pPr>
      <w:r w:rsidRPr="00601DDE">
        <w:rPr>
          <w:rFonts w:ascii="Arial" w:hAnsi="Arial" w:cs="Arial"/>
          <w:bCs/>
        </w:rPr>
        <w:t xml:space="preserve">In addition to environmental control, hydroponics conserves water, reduces the need for arable land, and lowers the risk of soil-borne diseases and contamination (Surendran </w:t>
      </w:r>
      <w:r w:rsidRPr="001F02DB">
        <w:rPr>
          <w:rFonts w:ascii="Arial" w:hAnsi="Arial" w:cs="Arial"/>
          <w:bCs/>
          <w:i/>
          <w:iCs/>
          <w:rPrChange w:id="27" w:author="Naveen Kumar" w:date="2025-04-27T15:32:00Z" w16du:dateUtc="2025-04-27T10:02:00Z">
            <w:rPr>
              <w:rFonts w:ascii="Arial" w:hAnsi="Arial" w:cs="Arial"/>
              <w:bCs/>
            </w:rPr>
          </w:rPrChange>
        </w:rPr>
        <w:t>et al.</w:t>
      </w:r>
      <w:ins w:id="28" w:author="Naveen Kumar" w:date="2025-04-27T15:32:00Z" w16du:dateUtc="2025-04-27T10:02:00Z">
        <w:r w:rsidR="001F02DB" w:rsidRPr="001F02DB">
          <w:rPr>
            <w:rFonts w:ascii="Arial" w:hAnsi="Arial" w:cs="Arial"/>
            <w:bCs/>
            <w:i/>
            <w:iCs/>
            <w:rPrChange w:id="29" w:author="Naveen Kumar" w:date="2025-04-27T15:32:00Z" w16du:dateUtc="2025-04-27T10:02:00Z">
              <w:rPr>
                <w:rFonts w:ascii="Arial" w:hAnsi="Arial" w:cs="Arial"/>
                <w:bCs/>
              </w:rPr>
            </w:rPrChange>
          </w:rPr>
          <w:t>,</w:t>
        </w:r>
      </w:ins>
      <w:r w:rsidRPr="00601DDE">
        <w:rPr>
          <w:rFonts w:ascii="Arial" w:hAnsi="Arial" w:cs="Arial"/>
          <w:bCs/>
        </w:rPr>
        <w:t xml:space="preserve"> 2017). Moreover, it allows uninterrupted cultivation throughout the year, unaffected by seasonal changes. Empirical studies have demonstrated the potential of this system in enhancing biomass and secondary metabolite yield in certain medicinal plants (Cavar Zeljkovic </w:t>
      </w:r>
      <w:r w:rsidRPr="001F02DB">
        <w:rPr>
          <w:rFonts w:ascii="Arial" w:hAnsi="Arial" w:cs="Arial"/>
          <w:bCs/>
          <w:i/>
          <w:iCs/>
          <w:rPrChange w:id="30" w:author="Naveen Kumar" w:date="2025-04-27T15:32:00Z" w16du:dateUtc="2025-04-27T10:02:00Z">
            <w:rPr>
              <w:rFonts w:ascii="Arial" w:hAnsi="Arial" w:cs="Arial"/>
              <w:bCs/>
            </w:rPr>
          </w:rPrChange>
        </w:rPr>
        <w:t>et al.</w:t>
      </w:r>
      <w:ins w:id="31" w:author="Naveen Kumar" w:date="2025-04-27T15:32:00Z" w16du:dateUtc="2025-04-27T10:02:00Z">
        <w:r w:rsidR="001F02DB" w:rsidRPr="001F02DB">
          <w:rPr>
            <w:rFonts w:ascii="Arial" w:hAnsi="Arial" w:cs="Arial"/>
            <w:bCs/>
            <w:i/>
            <w:iCs/>
            <w:rPrChange w:id="32" w:author="Naveen Kumar" w:date="2025-04-27T15:32:00Z" w16du:dateUtc="2025-04-27T10:02:00Z">
              <w:rPr>
                <w:rFonts w:ascii="Arial" w:hAnsi="Arial" w:cs="Arial"/>
                <w:bCs/>
              </w:rPr>
            </w:rPrChange>
          </w:rPr>
          <w:t>,</w:t>
        </w:r>
      </w:ins>
      <w:r w:rsidRPr="00601DDE">
        <w:rPr>
          <w:rFonts w:ascii="Arial" w:hAnsi="Arial" w:cs="Arial"/>
          <w:bCs/>
        </w:rPr>
        <w:t xml:space="preserve"> 2022). For example, </w:t>
      </w:r>
      <w:r w:rsidRPr="00601DDE">
        <w:rPr>
          <w:rFonts w:ascii="Arial" w:hAnsi="Arial" w:cs="Arial"/>
          <w:bCs/>
          <w:i/>
        </w:rPr>
        <w:t>Echinacea purpurea</w:t>
      </w:r>
      <w:r w:rsidRPr="00601DDE">
        <w:rPr>
          <w:rFonts w:ascii="Arial" w:hAnsi="Arial" w:cs="Arial"/>
          <w:bCs/>
        </w:rPr>
        <w:t xml:space="preserve"> cultivated under tailored hydroponic conditions showed elevated levels of </w:t>
      </w:r>
      <w:proofErr w:type="spellStart"/>
      <w:r w:rsidRPr="00601DDE">
        <w:rPr>
          <w:rFonts w:ascii="Arial" w:hAnsi="Arial" w:cs="Arial"/>
          <w:bCs/>
        </w:rPr>
        <w:t>cichoric</w:t>
      </w:r>
      <w:proofErr w:type="spellEnd"/>
      <w:r w:rsidRPr="00601DDE">
        <w:rPr>
          <w:rFonts w:ascii="Arial" w:hAnsi="Arial" w:cs="Arial"/>
          <w:bCs/>
        </w:rPr>
        <w:t xml:space="preserve"> acid (Ahmadi </w:t>
      </w:r>
      <w:r w:rsidRPr="001F02DB">
        <w:rPr>
          <w:rFonts w:ascii="Arial" w:hAnsi="Arial" w:cs="Arial"/>
          <w:bCs/>
          <w:i/>
          <w:iCs/>
          <w:rPrChange w:id="33" w:author="Naveen Kumar" w:date="2025-04-27T15:32:00Z" w16du:dateUtc="2025-04-27T10:02:00Z">
            <w:rPr>
              <w:rFonts w:ascii="Arial" w:hAnsi="Arial" w:cs="Arial"/>
              <w:bCs/>
            </w:rPr>
          </w:rPrChange>
        </w:rPr>
        <w:t>et al.,</w:t>
      </w:r>
      <w:r w:rsidRPr="00601DDE">
        <w:rPr>
          <w:rFonts w:ascii="Arial" w:hAnsi="Arial" w:cs="Arial"/>
          <w:bCs/>
        </w:rPr>
        <w:t xml:space="preserve"> 2021), while </w:t>
      </w:r>
      <w:r w:rsidRPr="00601DDE">
        <w:rPr>
          <w:rFonts w:ascii="Arial" w:hAnsi="Arial" w:cs="Arial"/>
          <w:bCs/>
          <w:i/>
        </w:rPr>
        <w:t xml:space="preserve">Stevia </w:t>
      </w:r>
      <w:proofErr w:type="spellStart"/>
      <w:r w:rsidRPr="00601DDE">
        <w:rPr>
          <w:rFonts w:ascii="Arial" w:hAnsi="Arial" w:cs="Arial"/>
          <w:bCs/>
          <w:i/>
        </w:rPr>
        <w:t>rebaudiana</w:t>
      </w:r>
      <w:proofErr w:type="spellEnd"/>
      <w:r w:rsidRPr="00601DDE">
        <w:rPr>
          <w:rFonts w:ascii="Arial" w:hAnsi="Arial" w:cs="Arial"/>
          <w:bCs/>
        </w:rPr>
        <w:t xml:space="preserve"> grown hydroponically accumulated higher concentrations of </w:t>
      </w:r>
      <w:proofErr w:type="spellStart"/>
      <w:r w:rsidRPr="00601DDE">
        <w:rPr>
          <w:rFonts w:ascii="Arial" w:hAnsi="Arial" w:cs="Arial"/>
          <w:bCs/>
        </w:rPr>
        <w:t>steviol</w:t>
      </w:r>
      <w:proofErr w:type="spellEnd"/>
      <w:r w:rsidRPr="00601DDE">
        <w:rPr>
          <w:rFonts w:ascii="Arial" w:hAnsi="Arial" w:cs="Arial"/>
          <w:bCs/>
        </w:rPr>
        <w:t xml:space="preserve"> glycosides (</w:t>
      </w:r>
      <w:proofErr w:type="spellStart"/>
      <w:r w:rsidRPr="00601DDE">
        <w:rPr>
          <w:rFonts w:ascii="Arial" w:hAnsi="Arial" w:cs="Arial"/>
          <w:bCs/>
        </w:rPr>
        <w:t>Ahmadirab</w:t>
      </w:r>
      <w:proofErr w:type="spellEnd"/>
      <w:r w:rsidRPr="00601DDE">
        <w:rPr>
          <w:rFonts w:ascii="Arial" w:hAnsi="Arial" w:cs="Arial"/>
          <w:bCs/>
        </w:rPr>
        <w:t xml:space="preserve"> </w:t>
      </w:r>
      <w:r w:rsidRPr="001F02DB">
        <w:rPr>
          <w:rFonts w:ascii="Arial" w:hAnsi="Arial" w:cs="Arial"/>
          <w:bCs/>
          <w:i/>
          <w:iCs/>
          <w:rPrChange w:id="34" w:author="Naveen Kumar" w:date="2025-04-27T15:33:00Z" w16du:dateUtc="2025-04-27T10:03:00Z">
            <w:rPr>
              <w:rFonts w:ascii="Arial" w:hAnsi="Arial" w:cs="Arial"/>
              <w:bCs/>
            </w:rPr>
          </w:rPrChange>
        </w:rPr>
        <w:t>et al.,</w:t>
      </w:r>
      <w:r w:rsidRPr="00601DDE">
        <w:rPr>
          <w:rFonts w:ascii="Arial" w:hAnsi="Arial" w:cs="Arial"/>
          <w:bCs/>
        </w:rPr>
        <w:t xml:space="preserve"> 2024). These findings underscore the effectiveness of hydroponic systems in not only supporting plant growth but also in optimizing the production of bioactive compounds. </w:t>
      </w:r>
      <w:proofErr w:type="spellStart"/>
      <w:r w:rsidRPr="00601DDE">
        <w:rPr>
          <w:rFonts w:ascii="Arial" w:hAnsi="Arial" w:cs="Arial"/>
          <w:bCs/>
        </w:rPr>
        <w:t>Venkatasai</w:t>
      </w:r>
      <w:proofErr w:type="spellEnd"/>
      <w:r w:rsidRPr="00601DDE">
        <w:rPr>
          <w:rFonts w:ascii="Arial" w:hAnsi="Arial" w:cs="Arial"/>
          <w:bCs/>
        </w:rPr>
        <w:t xml:space="preserve"> </w:t>
      </w:r>
      <w:r w:rsidRPr="001F02DB">
        <w:rPr>
          <w:rFonts w:ascii="Arial" w:hAnsi="Arial" w:cs="Arial"/>
          <w:bCs/>
          <w:i/>
          <w:iCs/>
          <w:rPrChange w:id="35" w:author="Naveen Kumar" w:date="2025-04-27T15:33:00Z" w16du:dateUtc="2025-04-27T10:03:00Z">
            <w:rPr>
              <w:rFonts w:ascii="Arial" w:hAnsi="Arial" w:cs="Arial"/>
              <w:bCs/>
            </w:rPr>
          </w:rPrChange>
        </w:rPr>
        <w:t>et al.</w:t>
      </w:r>
      <w:r w:rsidRPr="00601DDE">
        <w:rPr>
          <w:rFonts w:ascii="Arial" w:hAnsi="Arial" w:cs="Arial"/>
          <w:bCs/>
        </w:rPr>
        <w:t xml:space="preserve"> (2025) reviewed about the external influencing factors that enhance biomass and secondary metabolite production in various plant species.  The root derived secondary metabolite production through hydroponics system is also reported.  For instance, high yield of ginsenosides from </w:t>
      </w:r>
      <w:r w:rsidRPr="00601DDE">
        <w:rPr>
          <w:rFonts w:ascii="Arial" w:hAnsi="Arial" w:cs="Arial"/>
          <w:bCs/>
          <w:i/>
        </w:rPr>
        <w:t>Panax ginseng</w:t>
      </w:r>
      <w:r w:rsidRPr="00601DDE">
        <w:rPr>
          <w:rFonts w:ascii="Arial" w:hAnsi="Arial" w:cs="Arial"/>
          <w:bCs/>
        </w:rPr>
        <w:t xml:space="preserve"> (Park et al., 2024), and antioxidants with</w:t>
      </w:r>
      <w:ins w:id="36" w:author="Naveen Kumar" w:date="2025-04-27T15:33:00Z" w16du:dateUtc="2025-04-27T10:03:00Z">
        <w:r w:rsidR="001F02DB">
          <w:rPr>
            <w:rFonts w:ascii="Arial" w:hAnsi="Arial" w:cs="Arial"/>
            <w:bCs/>
          </w:rPr>
          <w:t xml:space="preserve"> </w:t>
        </w:r>
      </w:ins>
      <w:proofErr w:type="spellStart"/>
      <w:r w:rsidRPr="00601DDE">
        <w:rPr>
          <w:rFonts w:ascii="Arial" w:hAnsi="Arial" w:cs="Arial"/>
          <w:bCs/>
        </w:rPr>
        <w:t>anolide</w:t>
      </w:r>
      <w:proofErr w:type="spellEnd"/>
      <w:r w:rsidRPr="00601DDE">
        <w:rPr>
          <w:rFonts w:ascii="Arial" w:hAnsi="Arial" w:cs="Arial"/>
          <w:bCs/>
        </w:rPr>
        <w:t xml:space="preserve"> A and withaferin A from </w:t>
      </w:r>
      <w:proofErr w:type="spellStart"/>
      <w:r w:rsidRPr="00601DDE">
        <w:rPr>
          <w:rFonts w:ascii="Arial" w:hAnsi="Arial" w:cs="Arial"/>
          <w:bCs/>
          <w:i/>
        </w:rPr>
        <w:t>Withania</w:t>
      </w:r>
      <w:proofErr w:type="spellEnd"/>
      <w:r w:rsidRPr="00601DDE">
        <w:rPr>
          <w:rFonts w:ascii="Arial" w:hAnsi="Arial" w:cs="Arial"/>
          <w:bCs/>
          <w:i/>
        </w:rPr>
        <w:t xml:space="preserve"> </w:t>
      </w:r>
      <w:proofErr w:type="spellStart"/>
      <w:r w:rsidRPr="00601DDE">
        <w:rPr>
          <w:rFonts w:ascii="Arial" w:hAnsi="Arial" w:cs="Arial"/>
          <w:bCs/>
          <w:i/>
        </w:rPr>
        <w:t>somnifera</w:t>
      </w:r>
      <w:proofErr w:type="spellEnd"/>
      <w:r w:rsidRPr="00601DDE">
        <w:rPr>
          <w:rFonts w:ascii="Arial" w:hAnsi="Arial" w:cs="Arial"/>
          <w:bCs/>
        </w:rPr>
        <w:t xml:space="preserve"> have been reported (Singh </w:t>
      </w:r>
      <w:r w:rsidRPr="001F02DB">
        <w:rPr>
          <w:rFonts w:ascii="Arial" w:hAnsi="Arial" w:cs="Arial"/>
          <w:bCs/>
          <w:i/>
          <w:iCs/>
          <w:rPrChange w:id="37" w:author="Naveen Kumar" w:date="2025-04-27T15:33:00Z" w16du:dateUtc="2025-04-27T10:03:00Z">
            <w:rPr>
              <w:rFonts w:ascii="Arial" w:hAnsi="Arial" w:cs="Arial"/>
              <w:bCs/>
            </w:rPr>
          </w:rPrChange>
        </w:rPr>
        <w:t>et al</w:t>
      </w:r>
      <w:r w:rsidR="00802998" w:rsidRPr="001F02DB">
        <w:rPr>
          <w:rFonts w:ascii="Arial" w:hAnsi="Arial" w:cs="Arial"/>
          <w:bCs/>
          <w:i/>
          <w:iCs/>
          <w:rPrChange w:id="38" w:author="Naveen Kumar" w:date="2025-04-27T15:33:00Z" w16du:dateUtc="2025-04-27T10:03:00Z">
            <w:rPr>
              <w:rFonts w:ascii="Arial" w:hAnsi="Arial" w:cs="Arial"/>
              <w:bCs/>
            </w:rPr>
          </w:rPrChange>
        </w:rPr>
        <w:t>.,</w:t>
      </w:r>
      <w:r w:rsidRPr="00601DDE">
        <w:rPr>
          <w:rFonts w:ascii="Arial" w:hAnsi="Arial" w:cs="Arial"/>
          <w:bCs/>
        </w:rPr>
        <w:t xml:space="preserve"> 2023).  </w:t>
      </w:r>
    </w:p>
    <w:p w14:paraId="7B156ED6" w14:textId="47666E8C" w:rsidR="00520921" w:rsidRPr="00601DDE" w:rsidRDefault="00520921" w:rsidP="00520921">
      <w:pPr>
        <w:spacing w:before="100" w:beforeAutospacing="1" w:after="100" w:afterAutospacing="1" w:line="360" w:lineRule="auto"/>
        <w:jc w:val="both"/>
        <w:rPr>
          <w:rFonts w:ascii="Arial" w:hAnsi="Arial" w:cs="Arial"/>
        </w:rPr>
      </w:pPr>
      <w:r w:rsidRPr="00601DDE">
        <w:rPr>
          <w:rFonts w:ascii="Arial" w:hAnsi="Arial" w:cs="Arial"/>
          <w:lang w:eastAsia="en-IN"/>
        </w:rPr>
        <w:lastRenderedPageBreak/>
        <w:t xml:space="preserve">In the present study, apical shoot cuttings of </w:t>
      </w:r>
      <w:proofErr w:type="spellStart"/>
      <w:r w:rsidRPr="00601DDE">
        <w:rPr>
          <w:rFonts w:ascii="Arial" w:hAnsi="Arial" w:cs="Arial"/>
          <w:i/>
          <w:lang w:eastAsia="en-IN"/>
        </w:rPr>
        <w:t>Plectranthus</w:t>
      </w:r>
      <w:proofErr w:type="spellEnd"/>
      <w:r w:rsidRPr="00601DDE">
        <w:rPr>
          <w:rFonts w:ascii="Arial" w:hAnsi="Arial" w:cs="Arial"/>
          <w:i/>
          <w:lang w:eastAsia="en-IN"/>
        </w:rPr>
        <w:t xml:space="preserve"> </w:t>
      </w:r>
      <w:proofErr w:type="spellStart"/>
      <w:r w:rsidRPr="00601DDE">
        <w:rPr>
          <w:rFonts w:ascii="Arial" w:hAnsi="Arial" w:cs="Arial"/>
          <w:i/>
          <w:lang w:eastAsia="en-IN"/>
        </w:rPr>
        <w:t>vettiveroides</w:t>
      </w:r>
      <w:proofErr w:type="spellEnd"/>
      <w:r w:rsidRPr="00601DDE">
        <w:rPr>
          <w:rFonts w:ascii="Arial" w:hAnsi="Arial" w:cs="Arial"/>
          <w:lang w:eastAsia="en-IN"/>
        </w:rPr>
        <w:t xml:space="preserve"> were cultured in different hydroponic nutrient media to evaluate root and shoot biomass production along with the yield of root-derived essential oils.</w:t>
      </w:r>
      <w:r w:rsidRPr="00601DDE">
        <w:rPr>
          <w:rFonts w:ascii="Arial" w:hAnsi="Arial" w:cs="Arial"/>
          <w:bCs/>
        </w:rPr>
        <w:t xml:space="preserve"> Each cutting, consisting of four nodes, and </w:t>
      </w:r>
      <w:r w:rsidR="000E6E68">
        <w:rPr>
          <w:rFonts w:ascii="Arial" w:hAnsi="Arial" w:cs="Arial"/>
          <w:bCs/>
        </w:rPr>
        <w:t xml:space="preserve">the basal portion </w:t>
      </w:r>
      <w:r w:rsidRPr="00601DDE">
        <w:rPr>
          <w:rFonts w:ascii="Arial" w:hAnsi="Arial" w:cs="Arial"/>
          <w:bCs/>
        </w:rPr>
        <w:t xml:space="preserve">was immersed in the nutrient solutions. </w:t>
      </w:r>
      <w:r w:rsidRPr="00601DDE">
        <w:rPr>
          <w:rFonts w:ascii="Arial" w:hAnsi="Arial" w:cs="Arial"/>
          <w:lang w:eastAsia="en-IN"/>
        </w:rPr>
        <w:t>Initial root development was observed at the basal stem surface</w:t>
      </w:r>
      <w:r w:rsidRPr="00601DDE">
        <w:rPr>
          <w:rFonts w:ascii="Arial" w:hAnsi="Arial" w:cs="Arial"/>
          <w:bCs/>
        </w:rPr>
        <w:t xml:space="preserve">, </w:t>
      </w:r>
      <w:r w:rsidRPr="00601DDE">
        <w:rPr>
          <w:rFonts w:ascii="Arial" w:hAnsi="Arial" w:cs="Arial"/>
          <w:lang w:eastAsia="en-IN"/>
        </w:rPr>
        <w:t xml:space="preserve">while the basal cut surface release exudates for up to two weeks, </w:t>
      </w:r>
      <w:r w:rsidRPr="00601DDE">
        <w:rPr>
          <w:rFonts w:ascii="Arial" w:hAnsi="Arial" w:cs="Arial"/>
          <w:bCs/>
        </w:rPr>
        <w:t xml:space="preserve">then healed and turned brownish </w:t>
      </w:r>
      <w:proofErr w:type="spellStart"/>
      <w:r w:rsidRPr="00601DDE">
        <w:rPr>
          <w:rFonts w:ascii="Arial" w:hAnsi="Arial" w:cs="Arial"/>
          <w:bCs/>
        </w:rPr>
        <w:t>colour</w:t>
      </w:r>
      <w:proofErr w:type="spellEnd"/>
      <w:r w:rsidRPr="00601DDE">
        <w:rPr>
          <w:rFonts w:ascii="Arial" w:hAnsi="Arial" w:cs="Arial"/>
          <w:bCs/>
        </w:rPr>
        <w:t xml:space="preserve">, no roots were initiated from the cut surface. The sign of </w:t>
      </w:r>
      <w:proofErr w:type="spellStart"/>
      <w:r w:rsidRPr="00601DDE">
        <w:rPr>
          <w:rFonts w:ascii="Arial" w:hAnsi="Arial" w:cs="Arial"/>
          <w:lang w:eastAsia="en-IN"/>
        </w:rPr>
        <w:t>rhizogenesis</w:t>
      </w:r>
      <w:proofErr w:type="spellEnd"/>
      <w:r w:rsidRPr="00601DDE">
        <w:rPr>
          <w:rFonts w:ascii="Arial" w:hAnsi="Arial" w:cs="Arial"/>
          <w:lang w:eastAsia="en-IN"/>
        </w:rPr>
        <w:t xml:space="preserve"> was first noted as white tissue patches at the basal portion near the wound site, which </w:t>
      </w:r>
      <w:r w:rsidRPr="00601DDE">
        <w:rPr>
          <w:rFonts w:ascii="Arial" w:hAnsi="Arial" w:cs="Arial"/>
        </w:rPr>
        <w:t xml:space="preserve">later extend upwards to next node from the base cut ends. </w:t>
      </w:r>
    </w:p>
    <w:p w14:paraId="004A10A4" w14:textId="77777777" w:rsidR="00520921" w:rsidRPr="00601DDE" w:rsidRDefault="00520921" w:rsidP="00520921">
      <w:pPr>
        <w:spacing w:before="100" w:beforeAutospacing="1" w:after="100" w:afterAutospacing="1" w:line="360" w:lineRule="auto"/>
        <w:jc w:val="both"/>
        <w:rPr>
          <w:rFonts w:ascii="Arial" w:hAnsi="Arial" w:cs="Arial"/>
        </w:rPr>
      </w:pPr>
      <w:r w:rsidRPr="00601DDE">
        <w:rPr>
          <w:rFonts w:ascii="Arial" w:hAnsi="Arial" w:cs="Arial"/>
          <w:lang w:eastAsia="en-IN"/>
        </w:rPr>
        <w:t>In Hoagland's medium, root emergence occurred within five days, with roots reaching an average length of 2.3 cm. By the 42</w:t>
      </w:r>
      <w:r w:rsidRPr="00601DDE">
        <w:rPr>
          <w:rFonts w:ascii="Arial" w:hAnsi="Arial" w:cs="Arial"/>
          <w:vertAlign w:val="superscript"/>
          <w:lang w:eastAsia="en-IN"/>
        </w:rPr>
        <w:t>nd</w:t>
      </w:r>
      <w:r w:rsidRPr="00601DDE">
        <w:rPr>
          <w:rFonts w:ascii="Arial" w:hAnsi="Arial" w:cs="Arial"/>
          <w:lang w:eastAsia="en-IN"/>
        </w:rPr>
        <w:t xml:space="preserve"> day, the maximum average root length of 30.9 cm was achieved, after which root tip blackening and disintegration were observed. Similar growth patterns were noted across other media: </w:t>
      </w:r>
      <w:commentRangeStart w:id="39"/>
      <w:r w:rsidRPr="00601DDE">
        <w:rPr>
          <w:rFonts w:ascii="Arial" w:hAnsi="Arial" w:cs="Arial"/>
          <w:lang w:eastAsia="en-IN"/>
        </w:rPr>
        <w:t>Cooper medium: 4.04 cm (day 7), 35.8 cm (day 42), and reduced to 27.6 cm by day 70. Hewitt medium: 2.54 cm (day 7), peaking at 36.5 cm (day 49), and reduced to 25.9 cm by day 70. Knop medium: 2.36 cm (day 7), 40.0 cm (day 47), later declining to 23.5 cm. Steiner medium: 2.0 cm (day 7), 30.5 cm (day 42), reduced to 17.9 cm by day 70</w:t>
      </w:r>
      <w:commentRangeEnd w:id="39"/>
      <w:r w:rsidR="0047638E">
        <w:rPr>
          <w:rStyle w:val="CommentReference"/>
        </w:rPr>
        <w:commentReference w:id="39"/>
      </w:r>
      <w:r w:rsidRPr="00601DDE">
        <w:rPr>
          <w:rFonts w:ascii="Arial" w:hAnsi="Arial" w:cs="Arial"/>
          <w:lang w:eastAsia="en-IN"/>
        </w:rPr>
        <w:t>. Control (distilled water): 1.42 cm (day 7), with a maximum of 39.8 cm by day 70. Notably, no blackening was observed in the control, but biomass accumulation was significantly lower than in nutrient media.</w:t>
      </w:r>
    </w:p>
    <w:p w14:paraId="346D11A9" w14:textId="77777777" w:rsidR="00520921" w:rsidRPr="00601DDE" w:rsidRDefault="00520921" w:rsidP="00520921">
      <w:pPr>
        <w:spacing w:before="100" w:beforeAutospacing="1" w:after="100" w:afterAutospacing="1" w:line="360" w:lineRule="auto"/>
        <w:jc w:val="both"/>
        <w:rPr>
          <w:rFonts w:ascii="Arial" w:hAnsi="Arial" w:cs="Arial"/>
          <w:lang w:eastAsia="en-IN"/>
        </w:rPr>
      </w:pPr>
      <w:r w:rsidRPr="00601DDE">
        <w:rPr>
          <w:rFonts w:ascii="Arial" w:hAnsi="Arial" w:cs="Arial"/>
          <w:lang w:eastAsia="en-IN"/>
        </w:rPr>
        <w:lastRenderedPageBreak/>
        <w:t xml:space="preserve">Among all formulations, Hoagland’s solution facilitated the earliest and most efficient root initiation. </w:t>
      </w:r>
      <w:commentRangeStart w:id="40"/>
      <w:r w:rsidRPr="00601DDE">
        <w:rPr>
          <w:rFonts w:ascii="Arial" w:hAnsi="Arial" w:cs="Arial"/>
          <w:lang w:eastAsia="en-IN"/>
        </w:rPr>
        <w:t>Compared to soil-based propagation</w:t>
      </w:r>
      <w:commentRangeEnd w:id="40"/>
      <w:r w:rsidR="0047638E">
        <w:rPr>
          <w:rStyle w:val="CommentReference"/>
        </w:rPr>
        <w:commentReference w:id="40"/>
      </w:r>
      <w:r w:rsidRPr="00601DDE">
        <w:rPr>
          <w:rFonts w:ascii="Arial" w:hAnsi="Arial" w:cs="Arial"/>
          <w:lang w:eastAsia="en-IN"/>
        </w:rPr>
        <w:t xml:space="preserve">, where root emergence typically began after two weeks, hydroponic conditions enabled visible </w:t>
      </w:r>
      <w:proofErr w:type="spellStart"/>
      <w:r w:rsidRPr="00601DDE">
        <w:rPr>
          <w:rFonts w:ascii="Arial" w:hAnsi="Arial" w:cs="Arial"/>
          <w:lang w:eastAsia="en-IN"/>
        </w:rPr>
        <w:t>rhizogenesis</w:t>
      </w:r>
      <w:proofErr w:type="spellEnd"/>
      <w:r w:rsidRPr="00601DDE">
        <w:rPr>
          <w:rFonts w:ascii="Arial" w:hAnsi="Arial" w:cs="Arial"/>
          <w:lang w:eastAsia="en-IN"/>
        </w:rPr>
        <w:t xml:space="preserve"> within one week. This early rooting response can be attributed to the continuous availability of dissolved oxygen and nutrients and the absence of soil-related physical resistance (Saini </w:t>
      </w:r>
      <w:r w:rsidRPr="0047638E">
        <w:rPr>
          <w:rFonts w:ascii="Arial" w:hAnsi="Arial" w:cs="Arial"/>
          <w:i/>
          <w:iCs/>
          <w:lang w:eastAsia="en-IN"/>
          <w:rPrChange w:id="41" w:author="Naveen Kumar" w:date="2025-04-27T15:36:00Z" w16du:dateUtc="2025-04-27T10:06:00Z">
            <w:rPr>
              <w:rFonts w:ascii="Arial" w:hAnsi="Arial" w:cs="Arial"/>
              <w:lang w:eastAsia="en-IN"/>
            </w:rPr>
          </w:rPrChange>
        </w:rPr>
        <w:t>et al.,</w:t>
      </w:r>
      <w:r w:rsidRPr="00601DDE">
        <w:rPr>
          <w:rFonts w:ascii="Arial" w:hAnsi="Arial" w:cs="Arial"/>
          <w:lang w:eastAsia="en-IN"/>
        </w:rPr>
        <w:t xml:space="preserve"> 2024, </w:t>
      </w:r>
      <w:proofErr w:type="spellStart"/>
      <w:r w:rsidRPr="00601DDE">
        <w:rPr>
          <w:rFonts w:ascii="Arial" w:hAnsi="Arial" w:cs="Arial"/>
          <w:lang w:eastAsia="en-IN"/>
        </w:rPr>
        <w:t>Sonneveld</w:t>
      </w:r>
      <w:proofErr w:type="spellEnd"/>
      <w:r w:rsidRPr="00601DDE">
        <w:rPr>
          <w:rFonts w:ascii="Arial" w:hAnsi="Arial" w:cs="Arial"/>
          <w:lang w:eastAsia="en-IN"/>
        </w:rPr>
        <w:t xml:space="preserve"> &amp; Voogt, 2009</w:t>
      </w:r>
      <w:del w:id="42" w:author="Naveen Kumar" w:date="2025-04-27T15:36:00Z" w16du:dateUtc="2025-04-27T10:06:00Z">
        <w:r w:rsidRPr="00601DDE" w:rsidDel="0047638E">
          <w:rPr>
            <w:rFonts w:ascii="Arial" w:hAnsi="Arial" w:cs="Arial"/>
            <w:lang w:eastAsia="en-IN"/>
          </w:rPr>
          <w:delText>.,</w:delText>
        </w:r>
      </w:del>
      <w:r w:rsidRPr="00601DDE">
        <w:rPr>
          <w:rFonts w:ascii="Arial" w:hAnsi="Arial" w:cs="Arial"/>
          <w:lang w:eastAsia="en-IN"/>
        </w:rPr>
        <w:t xml:space="preserve"> &amp; Resh 2022).</w:t>
      </w:r>
    </w:p>
    <w:p w14:paraId="7F25431F" w14:textId="50211102" w:rsidR="00520921" w:rsidRPr="00601DDE" w:rsidRDefault="00520921" w:rsidP="00520921">
      <w:pPr>
        <w:spacing w:before="100" w:beforeAutospacing="1" w:after="100" w:afterAutospacing="1" w:line="360" w:lineRule="auto"/>
        <w:jc w:val="both"/>
        <w:rPr>
          <w:rFonts w:ascii="Arial" w:hAnsi="Arial" w:cs="Arial"/>
          <w:lang w:eastAsia="en-IN"/>
        </w:rPr>
      </w:pPr>
      <w:r w:rsidRPr="00601DDE">
        <w:rPr>
          <w:rFonts w:ascii="Arial" w:hAnsi="Arial" w:cs="Arial"/>
          <w:lang w:eastAsia="en-IN"/>
        </w:rPr>
        <w:t xml:space="preserve">During the initial 28–42 days of growth, roots exhibited healthy elongation due to the </w:t>
      </w:r>
      <w:proofErr w:type="spellStart"/>
      <w:r w:rsidRPr="00601DDE">
        <w:rPr>
          <w:rFonts w:ascii="Arial" w:hAnsi="Arial" w:cs="Arial"/>
          <w:lang w:eastAsia="en-IN"/>
        </w:rPr>
        <w:t>favourable</w:t>
      </w:r>
      <w:proofErr w:type="spellEnd"/>
      <w:r w:rsidRPr="00601DDE">
        <w:rPr>
          <w:rFonts w:ascii="Arial" w:hAnsi="Arial" w:cs="Arial"/>
          <w:lang w:eastAsia="en-IN"/>
        </w:rPr>
        <w:t xml:space="preserve"> supply of water and nutrients. However, stagnant hydroponic conditions led to diminished oxygen diffusion, eventually impairing aerobic respiration required for cellular energy production in root meristematic tissues (Buwalda </w:t>
      </w:r>
      <w:r w:rsidRPr="0047638E">
        <w:rPr>
          <w:rFonts w:ascii="Arial" w:hAnsi="Arial" w:cs="Arial"/>
          <w:i/>
          <w:iCs/>
          <w:lang w:eastAsia="en-IN"/>
          <w:rPrChange w:id="43" w:author="Naveen Kumar" w:date="2025-04-27T15:43:00Z" w16du:dateUtc="2025-04-27T10:13:00Z">
            <w:rPr>
              <w:rFonts w:ascii="Arial" w:hAnsi="Arial" w:cs="Arial"/>
              <w:lang w:eastAsia="en-IN"/>
            </w:rPr>
          </w:rPrChange>
        </w:rPr>
        <w:t>et al.,</w:t>
      </w:r>
      <w:r w:rsidRPr="00601DDE">
        <w:rPr>
          <w:rFonts w:ascii="Arial" w:hAnsi="Arial" w:cs="Arial"/>
          <w:lang w:eastAsia="en-IN"/>
        </w:rPr>
        <w:t xml:space="preserve"> 1994; Drew, 1997., </w:t>
      </w:r>
      <w:proofErr w:type="spellStart"/>
      <w:r w:rsidRPr="00601DDE">
        <w:rPr>
          <w:rFonts w:ascii="Arial" w:hAnsi="Arial" w:cs="Arial"/>
          <w:lang w:eastAsia="en-IN"/>
        </w:rPr>
        <w:t>Morard</w:t>
      </w:r>
      <w:proofErr w:type="spellEnd"/>
      <w:r w:rsidRPr="00601DDE">
        <w:rPr>
          <w:rFonts w:ascii="Arial" w:hAnsi="Arial" w:cs="Arial"/>
          <w:lang w:eastAsia="en-IN"/>
        </w:rPr>
        <w:t xml:space="preserve"> </w:t>
      </w:r>
      <w:r w:rsidRPr="0047638E">
        <w:rPr>
          <w:rFonts w:ascii="Arial" w:hAnsi="Arial" w:cs="Arial"/>
          <w:i/>
          <w:iCs/>
          <w:lang w:eastAsia="en-IN"/>
          <w:rPrChange w:id="44" w:author="Naveen Kumar" w:date="2025-04-27T15:43:00Z" w16du:dateUtc="2025-04-27T10:13:00Z">
            <w:rPr>
              <w:rFonts w:ascii="Arial" w:hAnsi="Arial" w:cs="Arial"/>
              <w:lang w:eastAsia="en-IN"/>
            </w:rPr>
          </w:rPrChange>
        </w:rPr>
        <w:t>et al.,</w:t>
      </w:r>
      <w:ins w:id="45" w:author="Naveen Kumar" w:date="2025-04-27T15:43:00Z" w16du:dateUtc="2025-04-27T10:13:00Z">
        <w:r w:rsidR="0047638E">
          <w:rPr>
            <w:rFonts w:ascii="Arial" w:hAnsi="Arial" w:cs="Arial"/>
            <w:lang w:eastAsia="en-IN"/>
          </w:rPr>
          <w:t xml:space="preserve"> </w:t>
        </w:r>
      </w:ins>
      <w:r w:rsidRPr="00601DDE">
        <w:rPr>
          <w:rFonts w:ascii="Arial" w:hAnsi="Arial" w:cs="Arial"/>
          <w:lang w:eastAsia="en-IN"/>
        </w:rPr>
        <w:t>2000). After this phase, prolonged stagnation induced hypoxic stress, facilitating the generation of ethylene, reactive oxygen species (ROS), and reduced ions like Fe²</w:t>
      </w:r>
      <w:r w:rsidRPr="00601DDE">
        <w:rPr>
          <w:rFonts w:ascii="Cambria Math" w:hAnsi="Cambria Math" w:cs="Cambria Math"/>
          <w:lang w:eastAsia="en-IN"/>
        </w:rPr>
        <w:t>⁺</w:t>
      </w:r>
      <w:r w:rsidRPr="00601DDE">
        <w:rPr>
          <w:rFonts w:ascii="Arial" w:hAnsi="Arial" w:cs="Arial"/>
          <w:lang w:eastAsia="en-IN"/>
        </w:rPr>
        <w:t xml:space="preserve">. These stressors triggered oxidative damage, resulting in root tip necrosis and blackening—a common sign of cell death (Armstrong &amp; Drew, 2002; Li </w:t>
      </w:r>
      <w:r w:rsidRPr="0047638E">
        <w:rPr>
          <w:rFonts w:ascii="Arial" w:hAnsi="Arial" w:cs="Arial"/>
          <w:i/>
          <w:iCs/>
          <w:lang w:eastAsia="en-IN"/>
          <w:rPrChange w:id="46" w:author="Naveen Kumar" w:date="2025-04-27T15:44:00Z" w16du:dateUtc="2025-04-27T10:14:00Z">
            <w:rPr>
              <w:rFonts w:ascii="Arial" w:hAnsi="Arial" w:cs="Arial"/>
              <w:lang w:eastAsia="en-IN"/>
            </w:rPr>
          </w:rPrChange>
        </w:rPr>
        <w:t>et al.,</w:t>
      </w:r>
      <w:r w:rsidRPr="00601DDE">
        <w:rPr>
          <w:rFonts w:ascii="Arial" w:hAnsi="Arial" w:cs="Arial"/>
          <w:lang w:eastAsia="en-IN"/>
        </w:rPr>
        <w:t xml:space="preserve"> 2011</w:t>
      </w:r>
      <w:ins w:id="47" w:author="Naveen Kumar" w:date="2025-04-27T15:44:00Z" w16du:dateUtc="2025-04-27T10:14:00Z">
        <w:r w:rsidR="0047638E">
          <w:rPr>
            <w:rFonts w:ascii="Arial" w:hAnsi="Arial" w:cs="Arial"/>
            <w:lang w:eastAsia="en-IN"/>
          </w:rPr>
          <w:t>;</w:t>
        </w:r>
      </w:ins>
      <w:del w:id="48" w:author="Naveen Kumar" w:date="2025-04-27T15:44:00Z" w16du:dateUtc="2025-04-27T10:14:00Z">
        <w:r w:rsidRPr="00601DDE" w:rsidDel="0047638E">
          <w:rPr>
            <w:rFonts w:ascii="Arial" w:hAnsi="Arial" w:cs="Arial"/>
            <w:lang w:eastAsia="en-IN"/>
          </w:rPr>
          <w:delText xml:space="preserve">., </w:delText>
        </w:r>
      </w:del>
      <w:r w:rsidRPr="00601DDE">
        <w:rPr>
          <w:rFonts w:ascii="Arial" w:hAnsi="Arial" w:cs="Arial"/>
          <w:lang w:eastAsia="en-IN"/>
        </w:rPr>
        <w:t xml:space="preserve">Sachdev </w:t>
      </w:r>
      <w:r w:rsidRPr="0047638E">
        <w:rPr>
          <w:rFonts w:ascii="Arial" w:hAnsi="Arial" w:cs="Arial"/>
          <w:i/>
          <w:iCs/>
          <w:lang w:eastAsia="en-IN"/>
          <w:rPrChange w:id="49" w:author="Naveen Kumar" w:date="2025-04-27T15:44:00Z" w16du:dateUtc="2025-04-27T10:14:00Z">
            <w:rPr>
              <w:rFonts w:ascii="Arial" w:hAnsi="Arial" w:cs="Arial"/>
              <w:lang w:eastAsia="en-IN"/>
            </w:rPr>
          </w:rPrChange>
        </w:rPr>
        <w:t>et al.,</w:t>
      </w:r>
      <w:r w:rsidRPr="00601DDE">
        <w:rPr>
          <w:rFonts w:ascii="Arial" w:hAnsi="Arial" w:cs="Arial"/>
          <w:lang w:eastAsia="en-IN"/>
        </w:rPr>
        <w:t xml:space="preserve"> 2021). Such damage hindered further root elongation and compromised plant health. These results emphasize the significance of maintaining water circulation and adequate aeration in hydroponic systems to support optimal root growth and prevent physiological disorders caused by oxygen deprivation. The 70-day cultivation period provided critical insights into media-specific growth dynamics and the importance of environmental parameters in sustaining the biomass and secondary metabolite </w:t>
      </w:r>
      <w:r w:rsidRPr="00601DDE">
        <w:rPr>
          <w:rFonts w:ascii="Arial" w:hAnsi="Arial" w:cs="Arial"/>
          <w:lang w:eastAsia="en-IN"/>
        </w:rPr>
        <w:lastRenderedPageBreak/>
        <w:t xml:space="preserve">yield </w:t>
      </w:r>
      <w:r w:rsidRPr="00601DDE">
        <w:rPr>
          <w:rFonts w:ascii="Arial" w:hAnsi="Arial" w:cs="Arial"/>
          <w:i/>
          <w:lang w:eastAsia="en-IN"/>
        </w:rPr>
        <w:t>of P</w:t>
      </w:r>
      <w:r w:rsidR="000E6E68">
        <w:rPr>
          <w:rFonts w:ascii="Arial" w:hAnsi="Arial" w:cs="Arial"/>
          <w:i/>
          <w:lang w:eastAsia="en-IN"/>
        </w:rPr>
        <w:t>.</w:t>
      </w:r>
      <w:r w:rsidRPr="00601DDE">
        <w:rPr>
          <w:rFonts w:ascii="Arial" w:hAnsi="Arial" w:cs="Arial"/>
          <w:i/>
          <w:lang w:eastAsia="en-IN"/>
        </w:rPr>
        <w:t xml:space="preserve"> </w:t>
      </w:r>
      <w:proofErr w:type="spellStart"/>
      <w:r w:rsidRPr="00601DDE">
        <w:rPr>
          <w:rFonts w:ascii="Arial" w:hAnsi="Arial" w:cs="Arial"/>
          <w:i/>
          <w:lang w:eastAsia="en-IN"/>
        </w:rPr>
        <w:t>vettiveroides</w:t>
      </w:r>
      <w:proofErr w:type="spellEnd"/>
      <w:r w:rsidRPr="00601DDE">
        <w:rPr>
          <w:rFonts w:ascii="Arial" w:hAnsi="Arial" w:cs="Arial"/>
          <w:lang w:eastAsia="en-IN"/>
        </w:rPr>
        <w:t xml:space="preserve">. The morphometric and oil yield of the experimental results after 70 days of cultivation are given below </w:t>
      </w:r>
    </w:p>
    <w:p w14:paraId="538CF771" w14:textId="77777777" w:rsidR="00520921" w:rsidRDefault="00520921" w:rsidP="00520921">
      <w:pPr>
        <w:jc w:val="both"/>
        <w:rPr>
          <w:rFonts w:ascii="Arial" w:hAnsi="Arial" w:cs="Arial"/>
          <w:b/>
          <w:bCs/>
          <w:sz w:val="22"/>
          <w:szCs w:val="22"/>
        </w:rPr>
      </w:pPr>
      <w:r w:rsidRPr="00601DDE">
        <w:rPr>
          <w:rFonts w:ascii="Arial" w:hAnsi="Arial" w:cs="Arial"/>
          <w:b/>
          <w:bCs/>
          <w:sz w:val="22"/>
          <w:szCs w:val="22"/>
        </w:rPr>
        <w:t xml:space="preserve">3.1 Morphometric Analysis of Plants Grown in Hydroponics System </w:t>
      </w:r>
    </w:p>
    <w:p w14:paraId="54CC4A37" w14:textId="77777777" w:rsidR="00B213B9" w:rsidRPr="00601DDE" w:rsidRDefault="00B213B9" w:rsidP="00520921">
      <w:pPr>
        <w:jc w:val="both"/>
        <w:rPr>
          <w:rFonts w:ascii="Arial" w:hAnsi="Arial" w:cs="Arial"/>
          <w:b/>
          <w:bCs/>
          <w:sz w:val="22"/>
          <w:szCs w:val="22"/>
        </w:rPr>
      </w:pPr>
    </w:p>
    <w:p w14:paraId="61FD9B91" w14:textId="77777777" w:rsidR="00520921" w:rsidRPr="00601DDE" w:rsidRDefault="00520921" w:rsidP="00520921">
      <w:pPr>
        <w:spacing w:line="360" w:lineRule="auto"/>
        <w:jc w:val="both"/>
        <w:rPr>
          <w:rFonts w:ascii="Arial" w:hAnsi="Arial" w:cs="Arial"/>
        </w:rPr>
      </w:pPr>
      <w:r w:rsidRPr="00601DDE">
        <w:rPr>
          <w:rFonts w:ascii="Arial" w:hAnsi="Arial" w:cs="Arial"/>
          <w:bCs/>
        </w:rPr>
        <w:t xml:space="preserve">The morphometric characteristic features such as </w:t>
      </w:r>
      <w:r w:rsidRPr="00601DDE">
        <w:rPr>
          <w:rFonts w:ascii="Arial" w:hAnsi="Arial" w:cs="Arial"/>
        </w:rPr>
        <w:t xml:space="preserve">plant height (cm), number of leaves, length and width of leaves (cm), length of petiole (cm), number of branches, branch length (cm) and root length (cm) were documented after 70 days of culture in selected nutrient formulations at a pH range of 5.5 to 5.8 in open sunlight and atmospheric temperature of 30-36º C. (Figure.1) </w:t>
      </w:r>
    </w:p>
    <w:p w14:paraId="5945EAA2" w14:textId="77777777" w:rsidR="00520921" w:rsidRPr="00601DDE" w:rsidRDefault="00520921" w:rsidP="00520921">
      <w:pPr>
        <w:rPr>
          <w:rFonts w:ascii="Arial" w:hAnsi="Arial" w:cs="Arial"/>
        </w:rPr>
      </w:pPr>
      <w:r w:rsidRPr="00601DDE">
        <w:rPr>
          <w:rFonts w:ascii="Arial" w:hAnsi="Arial" w:cs="Arial"/>
          <w:noProof/>
          <w:lang w:val="en-IN" w:eastAsia="en-IN"/>
        </w:rPr>
        <mc:AlternateContent>
          <mc:Choice Requires="wps">
            <w:drawing>
              <wp:anchor distT="0" distB="0" distL="114300" distR="114300" simplePos="0" relativeHeight="251664384" behindDoc="0" locked="0" layoutInCell="1" allowOverlap="1" wp14:anchorId="122E0D25" wp14:editId="0BBAFF0A">
                <wp:simplePos x="0" y="0"/>
                <wp:positionH relativeFrom="column">
                  <wp:posOffset>5342467</wp:posOffset>
                </wp:positionH>
                <wp:positionV relativeFrom="paragraph">
                  <wp:posOffset>2389717</wp:posOffset>
                </wp:positionV>
                <wp:extent cx="220133" cy="236643"/>
                <wp:effectExtent l="0" t="0" r="27940" b="11430"/>
                <wp:wrapNone/>
                <wp:docPr id="740520644" name="Text Box 22"/>
                <wp:cNvGraphicFramePr/>
                <a:graphic xmlns:a="http://schemas.openxmlformats.org/drawingml/2006/main">
                  <a:graphicData uri="http://schemas.microsoft.com/office/word/2010/wordprocessingShape">
                    <wps:wsp>
                      <wps:cNvSpPr txBox="1"/>
                      <wps:spPr>
                        <a:xfrm>
                          <a:off x="0" y="0"/>
                          <a:ext cx="220133" cy="236643"/>
                        </a:xfrm>
                        <a:prstGeom prst="rect">
                          <a:avLst/>
                        </a:prstGeom>
                        <a:solidFill>
                          <a:schemeClr val="tx1"/>
                        </a:solidFill>
                        <a:ln w="6350">
                          <a:solidFill>
                            <a:prstClr val="black"/>
                          </a:solidFill>
                        </a:ln>
                      </wps:spPr>
                      <wps:txbx>
                        <w:txbxContent>
                          <w:p w14:paraId="0FD3DE88" w14:textId="77777777" w:rsidR="002E5615" w:rsidRPr="007467FB" w:rsidRDefault="002E5615" w:rsidP="00520921">
                            <w:pPr>
                              <w:rPr>
                                <w:color w:val="FFFFFF" w:themeColor="background1"/>
                              </w:rPr>
                            </w:pPr>
                            <w:r w:rsidRPr="007467FB">
                              <w:rPr>
                                <w:color w:val="FFFFFF" w:themeColor="background1"/>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E0D25" id="_x0000_t202" coordsize="21600,21600" o:spt="202" path="m,l,21600r21600,l21600,xe">
                <v:stroke joinstyle="miter"/>
                <v:path gradientshapeok="t" o:connecttype="rect"/>
              </v:shapetype>
              <v:shape id="Text Box 22" o:spid="_x0000_s1026" type="#_x0000_t202" style="position:absolute;margin-left:420.65pt;margin-top:188.15pt;width:17.3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" fillcolor="black [3213]" strokeweight=".5pt">
                <v:textbox>
                  <w:txbxContent>
                    <w:p w14:paraId="0FD3DE88" w14:textId="77777777" w:rsidR="002E5615" w:rsidRPr="007467FB" w:rsidRDefault="002E5615" w:rsidP="00520921">
                      <w:pPr>
                        <w:rPr>
                          <w:color w:val="FFFFFF" w:themeColor="background1"/>
                        </w:rPr>
                      </w:pPr>
                      <w:r w:rsidRPr="007467FB">
                        <w:rPr>
                          <w:color w:val="FFFFFF" w:themeColor="background1"/>
                        </w:rPr>
                        <w:t>F</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2336" behindDoc="0" locked="0" layoutInCell="1" allowOverlap="1" wp14:anchorId="1FD6D7C2" wp14:editId="101FFF00">
                <wp:simplePos x="0" y="0"/>
                <wp:positionH relativeFrom="margin">
                  <wp:posOffset>2722880</wp:posOffset>
                </wp:positionH>
                <wp:positionV relativeFrom="paragraph">
                  <wp:posOffset>2397125</wp:posOffset>
                </wp:positionV>
                <wp:extent cx="262466" cy="262467"/>
                <wp:effectExtent l="0" t="0" r="23495" b="23495"/>
                <wp:wrapNone/>
                <wp:docPr id="1015740262"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59CBFD60" w14:textId="77777777" w:rsidR="002E5615" w:rsidRDefault="002E5615" w:rsidP="00520921">
                            <w:r w:rsidRPr="003F51FF">
                              <w:rPr>
                                <w:color w:val="FFFFFF" w:themeColor="background1"/>
                              </w:rPr>
                              <w:t>C</w:t>
                            </w:r>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6D7C2" id="Text Box 21" o:spid="_x0000_s1027" type="#_x0000_t202" style="position:absolute;margin-left:214.4pt;margin-top:188.75pt;width:20.65pt;height:20.6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" fillcolor="black [3213]" strokeweight=".5pt">
                <v:textbox>
                  <w:txbxContent>
                    <w:p w14:paraId="59CBFD60" w14:textId="77777777" w:rsidR="002E5615" w:rsidRDefault="002E5615" w:rsidP="00520921">
                      <w:r w:rsidRPr="003F51FF">
                        <w:rPr>
                          <w:color w:val="FFFFFF" w:themeColor="background1"/>
                        </w:rPr>
                        <w:t>C</w:t>
                      </w:r>
                      <w:r>
                        <w:t>V</w:t>
                      </w:r>
                    </w:p>
                  </w:txbxContent>
                </v:textbox>
                <w10:wrap anchorx="margin"/>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3360" behindDoc="0" locked="0" layoutInCell="1" allowOverlap="1" wp14:anchorId="36866E74" wp14:editId="5E482E9B">
                <wp:simplePos x="0" y="0"/>
                <wp:positionH relativeFrom="column">
                  <wp:posOffset>3893608</wp:posOffset>
                </wp:positionH>
                <wp:positionV relativeFrom="paragraph">
                  <wp:posOffset>2401994</wp:posOffset>
                </wp:positionV>
                <wp:extent cx="262466" cy="262467"/>
                <wp:effectExtent l="0" t="0" r="23495" b="23495"/>
                <wp:wrapNone/>
                <wp:docPr id="71548151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5ED618E8" w14:textId="77777777" w:rsidR="002E5615" w:rsidRPr="003F51FF" w:rsidRDefault="002E5615" w:rsidP="00520921">
                            <w:pPr>
                              <w:rPr>
                                <w:color w:val="FFFFFF" w:themeColor="background1"/>
                              </w:rPr>
                            </w:pPr>
                            <w:r w:rsidRPr="003F51FF">
                              <w:rPr>
                                <w:color w:val="FFFFFF" w:themeColor="background1"/>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66E74" id="_x0000_s1028" type="#_x0000_t202" style="position:absolute;margin-left:306.6pt;margin-top:189.15pt;width:20.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" fillcolor="black [3213]" strokeweight=".5pt">
                <v:textbox>
                  <w:txbxContent>
                    <w:p w14:paraId="5ED618E8" w14:textId="77777777" w:rsidR="002E5615" w:rsidRPr="003F51FF" w:rsidRDefault="002E5615" w:rsidP="00520921">
                      <w:pPr>
                        <w:rPr>
                          <w:color w:val="FFFFFF" w:themeColor="background1"/>
                        </w:rPr>
                      </w:pPr>
                      <w:r w:rsidRPr="003F51FF">
                        <w:rPr>
                          <w:color w:val="FFFFFF" w:themeColor="background1"/>
                        </w:rPr>
                        <w:t>E</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1312" behindDoc="0" locked="0" layoutInCell="1" allowOverlap="1" wp14:anchorId="1230E1AE" wp14:editId="784E7CDD">
                <wp:simplePos x="0" y="0"/>
                <wp:positionH relativeFrom="column">
                  <wp:posOffset>3394286</wp:posOffset>
                </wp:positionH>
                <wp:positionV relativeFrom="paragraph">
                  <wp:posOffset>2393950</wp:posOffset>
                </wp:positionV>
                <wp:extent cx="262466" cy="262467"/>
                <wp:effectExtent l="0" t="0" r="23495" b="23495"/>
                <wp:wrapNone/>
                <wp:docPr id="429111618"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7D93EA0D" w14:textId="77777777" w:rsidR="002E5615" w:rsidRPr="003F51FF" w:rsidRDefault="002E5615" w:rsidP="00520921">
                            <w:pPr>
                              <w:rPr>
                                <w:color w:val="FFFFFF" w:themeColor="background1"/>
                              </w:rPr>
                            </w:pPr>
                            <w:r w:rsidRPr="003F51FF">
                              <w:rPr>
                                <w:color w:val="FFFFFF" w:themeColor="background1"/>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0E1AE" id="_x0000_s1029" type="#_x0000_t202" style="position:absolute;margin-left:267.25pt;margin-top:188.5pt;width:20.6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" fillcolor="black [3213]" strokeweight=".5pt">
                <v:textbox>
                  <w:txbxContent>
                    <w:p w14:paraId="7D93EA0D" w14:textId="77777777" w:rsidR="002E5615" w:rsidRPr="003F51FF" w:rsidRDefault="002E5615" w:rsidP="00520921">
                      <w:pPr>
                        <w:rPr>
                          <w:color w:val="FFFFFF" w:themeColor="background1"/>
                        </w:rPr>
                      </w:pPr>
                      <w:r w:rsidRPr="003F51FF">
                        <w:rPr>
                          <w:color w:val="FFFFFF" w:themeColor="background1"/>
                        </w:rPr>
                        <w:t>D</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76193460" wp14:editId="3FFB3E16">
                <wp:simplePos x="0" y="0"/>
                <wp:positionH relativeFrom="column">
                  <wp:posOffset>532765</wp:posOffset>
                </wp:positionH>
                <wp:positionV relativeFrom="paragraph">
                  <wp:posOffset>2401570</wp:posOffset>
                </wp:positionV>
                <wp:extent cx="262466" cy="262467"/>
                <wp:effectExtent l="0" t="0" r="23495" b="23495"/>
                <wp:wrapNone/>
                <wp:docPr id="134004946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082D33EB" w14:textId="77777777" w:rsidR="002E5615" w:rsidRPr="003F51FF" w:rsidRDefault="002E5615" w:rsidP="00520921">
                            <w:pPr>
                              <w:rPr>
                                <w:color w:val="FFFFFF" w:themeColor="background1"/>
                              </w:rPr>
                            </w:pPr>
                            <w:r w:rsidRPr="003F51FF">
                              <w:rPr>
                                <w:color w:val="FFFFFF" w:themeColor="background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93460" id="_x0000_s1030" type="#_x0000_t202" style="position:absolute;margin-left:41.95pt;margin-top:189.1pt;width:20.6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" fillcolor="black [3213]" strokeweight=".5pt">
                <v:textbox>
                  <w:txbxContent>
                    <w:p w14:paraId="082D33EB" w14:textId="77777777" w:rsidR="002E5615" w:rsidRPr="003F51FF" w:rsidRDefault="002E5615" w:rsidP="00520921">
                      <w:pPr>
                        <w:rPr>
                          <w:color w:val="FFFFFF" w:themeColor="background1"/>
                        </w:rPr>
                      </w:pPr>
                      <w:r w:rsidRPr="003F51FF">
                        <w:rPr>
                          <w:color w:val="FFFFFF" w:themeColor="background1"/>
                        </w:rPr>
                        <w:t>A</w:t>
                      </w:r>
                    </w:p>
                  </w:txbxContent>
                </v:textbox>
              </v:shape>
            </w:pict>
          </mc:Fallback>
        </mc:AlternateContent>
      </w:r>
      <w:r w:rsidRPr="00601DDE">
        <w:rPr>
          <w:rFonts w:ascii="Arial" w:hAnsi="Arial" w:cs="Arial"/>
          <w:noProof/>
          <w:lang w:val="en-IN" w:eastAsia="en-IN"/>
        </w:rPr>
        <mc:AlternateContent>
          <mc:Choice Requires="wps">
            <w:drawing>
              <wp:anchor distT="0" distB="0" distL="114300" distR="114300" simplePos="0" relativeHeight="251660288" behindDoc="0" locked="0" layoutInCell="1" allowOverlap="1" wp14:anchorId="2489AB89" wp14:editId="50865C91">
                <wp:simplePos x="0" y="0"/>
                <wp:positionH relativeFrom="column">
                  <wp:posOffset>1625177</wp:posOffset>
                </wp:positionH>
                <wp:positionV relativeFrom="paragraph">
                  <wp:posOffset>2402417</wp:posOffset>
                </wp:positionV>
                <wp:extent cx="262466" cy="262467"/>
                <wp:effectExtent l="0" t="0" r="23495" b="23495"/>
                <wp:wrapNone/>
                <wp:docPr id="993009605" name="Text Box 21"/>
                <wp:cNvGraphicFramePr/>
                <a:graphic xmlns:a="http://schemas.openxmlformats.org/drawingml/2006/main">
                  <a:graphicData uri="http://schemas.microsoft.com/office/word/2010/wordprocessingShape">
                    <wps:wsp>
                      <wps:cNvSpPr txBox="1"/>
                      <wps:spPr>
                        <a:xfrm>
                          <a:off x="0" y="0"/>
                          <a:ext cx="262466" cy="262467"/>
                        </a:xfrm>
                        <a:prstGeom prst="rect">
                          <a:avLst/>
                        </a:prstGeom>
                        <a:solidFill>
                          <a:schemeClr val="tx1"/>
                        </a:solidFill>
                        <a:ln w="6350">
                          <a:solidFill>
                            <a:prstClr val="black"/>
                          </a:solidFill>
                        </a:ln>
                      </wps:spPr>
                      <wps:txbx>
                        <w:txbxContent>
                          <w:p w14:paraId="6F220740" w14:textId="77777777" w:rsidR="002E5615" w:rsidRPr="003F51FF" w:rsidRDefault="002E5615" w:rsidP="00520921">
                            <w:pPr>
                              <w:rPr>
                                <w:color w:val="FFFFFF" w:themeColor="background1"/>
                              </w:rPr>
                            </w:pPr>
                            <w:r w:rsidRPr="003F51FF">
                              <w:rPr>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9AB89" id="_x0000_s1031" type="#_x0000_t202" style="position:absolute;margin-left:127.95pt;margin-top:189.15pt;width:20.6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" fillcolor="black [3213]" strokeweight=".5pt">
                <v:textbox>
                  <w:txbxContent>
                    <w:p w14:paraId="6F220740" w14:textId="77777777" w:rsidR="002E5615" w:rsidRPr="003F51FF" w:rsidRDefault="002E5615" w:rsidP="00520921">
                      <w:pPr>
                        <w:rPr>
                          <w:color w:val="FFFFFF" w:themeColor="background1"/>
                        </w:rPr>
                      </w:pPr>
                      <w:r w:rsidRPr="003F51FF">
                        <w:rPr>
                          <w:color w:val="FFFFFF" w:themeColor="background1"/>
                        </w:rPr>
                        <w:t>B</w:t>
                      </w:r>
                    </w:p>
                  </w:txbxContent>
                </v:textbox>
              </v:shape>
            </w:pict>
          </mc:Fallback>
        </mc:AlternateContent>
      </w:r>
      <w:r w:rsidRPr="00601DDE">
        <w:rPr>
          <w:rFonts w:ascii="Arial" w:hAnsi="Arial" w:cs="Arial"/>
          <w:noProof/>
          <w:lang w:val="en-IN" w:eastAsia="en-IN"/>
        </w:rPr>
        <w:drawing>
          <wp:inline distT="0" distB="0" distL="0" distR="0" wp14:anchorId="4D9A108D" wp14:editId="2A79BDF3">
            <wp:extent cx="4317364" cy="2665095"/>
            <wp:effectExtent l="0" t="0" r="7620" b="1905"/>
            <wp:docPr id="8237355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658" t="4238" r="12529" b="21473"/>
                    <a:stretch/>
                  </pic:blipFill>
                  <pic:spPr bwMode="auto">
                    <a:xfrm>
                      <a:off x="0" y="0"/>
                      <a:ext cx="4329488" cy="2672579"/>
                    </a:xfrm>
                    <a:prstGeom prst="rect">
                      <a:avLst/>
                    </a:prstGeom>
                    <a:noFill/>
                    <a:ln>
                      <a:noFill/>
                    </a:ln>
                    <a:extLst>
                      <a:ext uri="{53640926-AAD7-44D8-BBD7-CCE9431645EC}">
                        <a14:shadowObscured xmlns:a14="http://schemas.microsoft.com/office/drawing/2010/main"/>
                      </a:ext>
                    </a:extLst>
                  </pic:spPr>
                </pic:pic>
              </a:graphicData>
            </a:graphic>
          </wp:inline>
        </w:drawing>
      </w:r>
      <w:r w:rsidRPr="00601DDE">
        <w:rPr>
          <w:rFonts w:ascii="Arial" w:hAnsi="Arial" w:cs="Arial"/>
        </w:rPr>
        <w:t xml:space="preserve"> </w:t>
      </w:r>
      <w:r w:rsidRPr="00601DDE">
        <w:rPr>
          <w:rFonts w:ascii="Arial" w:hAnsi="Arial" w:cs="Arial"/>
          <w:noProof/>
          <w:lang w:val="en-IN" w:eastAsia="en-IN"/>
        </w:rPr>
        <w:drawing>
          <wp:inline distT="0" distB="0" distL="0" distR="0" wp14:anchorId="1B78ED1E" wp14:editId="092D6993">
            <wp:extent cx="1295188" cy="2641177"/>
            <wp:effectExtent l="0" t="0" r="635" b="6985"/>
            <wp:docPr id="1563908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0589" t="3294" r="22360" b="11337"/>
                    <a:stretch/>
                  </pic:blipFill>
                  <pic:spPr bwMode="auto">
                    <a:xfrm rot="10800000">
                      <a:off x="0" y="0"/>
                      <a:ext cx="1302237" cy="2655552"/>
                    </a:xfrm>
                    <a:prstGeom prst="rect">
                      <a:avLst/>
                    </a:prstGeom>
                    <a:noFill/>
                    <a:ln>
                      <a:noFill/>
                    </a:ln>
                    <a:extLst>
                      <a:ext uri="{53640926-AAD7-44D8-BBD7-CCE9431645EC}">
                        <a14:shadowObscured xmlns:a14="http://schemas.microsoft.com/office/drawing/2010/main"/>
                      </a:ext>
                    </a:extLst>
                  </pic:spPr>
                </pic:pic>
              </a:graphicData>
            </a:graphic>
          </wp:inline>
        </w:drawing>
      </w:r>
    </w:p>
    <w:p w14:paraId="6A472456" w14:textId="77777777" w:rsidR="00520921" w:rsidRPr="00B213B9" w:rsidRDefault="00520921" w:rsidP="00520921">
      <w:pPr>
        <w:rPr>
          <w:rFonts w:ascii="Arial" w:hAnsi="Arial" w:cs="Arial"/>
          <w:b/>
          <w:bCs/>
        </w:rPr>
      </w:pPr>
      <w:r w:rsidRPr="00B213B9">
        <w:rPr>
          <w:rFonts w:ascii="Arial" w:hAnsi="Arial" w:cs="Arial"/>
          <w:b/>
          <w:bCs/>
        </w:rPr>
        <w:t xml:space="preserve">Figure.1: Morphology of plants at different nutrient medias A- Hewitt, B-Cooper, C-Hogland &amp; Arnon, D- Steiner, E- Knop, F- Control </w:t>
      </w:r>
    </w:p>
    <w:p w14:paraId="4D65B1B8" w14:textId="77777777" w:rsidR="00D858F0" w:rsidRPr="00B213B9" w:rsidRDefault="00D858F0" w:rsidP="00520921">
      <w:pPr>
        <w:rPr>
          <w:rFonts w:ascii="Arial" w:hAnsi="Arial" w:cs="Arial"/>
          <w:b/>
          <w:bCs/>
        </w:rPr>
      </w:pPr>
    </w:p>
    <w:p w14:paraId="4649EF21" w14:textId="77777777" w:rsidR="00520921" w:rsidRDefault="00520921" w:rsidP="00520921">
      <w:pPr>
        <w:spacing w:line="360" w:lineRule="auto"/>
        <w:jc w:val="both"/>
        <w:rPr>
          <w:rFonts w:ascii="Arial" w:hAnsi="Arial" w:cs="Arial"/>
        </w:rPr>
      </w:pPr>
      <w:r w:rsidRPr="00601DDE">
        <w:rPr>
          <w:rFonts w:ascii="Arial" w:hAnsi="Arial" w:cs="Arial"/>
        </w:rPr>
        <w:t xml:space="preserve">The documented data were </w:t>
      </w:r>
      <w:proofErr w:type="spellStart"/>
      <w:r w:rsidRPr="00601DDE">
        <w:rPr>
          <w:rFonts w:ascii="Arial" w:hAnsi="Arial" w:cs="Arial"/>
        </w:rPr>
        <w:t>analysed</w:t>
      </w:r>
      <w:proofErr w:type="spellEnd"/>
      <w:r w:rsidRPr="00601DDE">
        <w:rPr>
          <w:rFonts w:ascii="Arial" w:hAnsi="Arial" w:cs="Arial"/>
        </w:rPr>
        <w:t xml:space="preserve"> by ANOVA and the results were depicted in table 2. </w:t>
      </w:r>
    </w:p>
    <w:p w14:paraId="5F74AAFA" w14:textId="77777777" w:rsidR="00D858F0" w:rsidRPr="00601DDE" w:rsidRDefault="00D858F0" w:rsidP="00520921">
      <w:pPr>
        <w:spacing w:line="360" w:lineRule="auto"/>
        <w:jc w:val="both"/>
        <w:rPr>
          <w:rFonts w:ascii="Arial" w:hAnsi="Arial" w:cs="Arial"/>
          <w:bCs/>
        </w:rPr>
      </w:pPr>
    </w:p>
    <w:p w14:paraId="1D679072" w14:textId="77777777" w:rsidR="00520921" w:rsidRPr="00601DDE" w:rsidRDefault="00520921" w:rsidP="00520921">
      <w:pPr>
        <w:rPr>
          <w:rFonts w:ascii="Arial" w:hAnsi="Arial" w:cs="Arial"/>
          <w:b/>
          <w:bCs/>
        </w:rPr>
      </w:pPr>
      <w:r w:rsidRPr="00601DDE">
        <w:rPr>
          <w:rFonts w:ascii="Arial" w:hAnsi="Arial" w:cs="Arial"/>
          <w:b/>
          <w:bCs/>
        </w:rPr>
        <w:t xml:space="preserve">Table 2: The morphometric traits of </w:t>
      </w:r>
      <w:proofErr w:type="spellStart"/>
      <w:r w:rsidRPr="00601DDE">
        <w:rPr>
          <w:rFonts w:ascii="Arial" w:hAnsi="Arial" w:cs="Arial"/>
          <w:b/>
          <w:bCs/>
          <w:i/>
        </w:rPr>
        <w:t>Plectarnthus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r w:rsidRPr="00601DDE">
        <w:rPr>
          <w:rFonts w:ascii="Arial" w:hAnsi="Arial" w:cs="Arial"/>
          <w:b/>
          <w:bCs/>
        </w:rPr>
        <w:t xml:space="preserve"> cultivated in different media after 70 days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02"/>
        <w:gridCol w:w="929"/>
        <w:gridCol w:w="929"/>
        <w:gridCol w:w="929"/>
        <w:gridCol w:w="903"/>
        <w:gridCol w:w="929"/>
        <w:gridCol w:w="977"/>
        <w:gridCol w:w="929"/>
        <w:gridCol w:w="1199"/>
      </w:tblGrid>
      <w:tr w:rsidR="00520921" w:rsidRPr="00601DDE" w14:paraId="48859959" w14:textId="77777777" w:rsidTr="001E0373">
        <w:trPr>
          <w:trHeight w:val="300"/>
        </w:trPr>
        <w:tc>
          <w:tcPr>
            <w:tcW w:w="546" w:type="pct"/>
            <w:shd w:val="clear" w:color="auto" w:fill="auto"/>
            <w:noWrap/>
            <w:vAlign w:val="bottom"/>
            <w:hideMark/>
          </w:tcPr>
          <w:p w14:paraId="291D1585" w14:textId="77777777" w:rsidR="00520921" w:rsidRPr="00601DDE" w:rsidRDefault="00520921" w:rsidP="000E6E68">
            <w:pPr>
              <w:ind w:left="175"/>
              <w:rPr>
                <w:rFonts w:ascii="Arial" w:hAnsi="Arial" w:cs="Arial"/>
                <w:lang w:eastAsia="en-IN" w:bidi="ml-IN"/>
              </w:rPr>
            </w:pPr>
            <w:r w:rsidRPr="00601DDE">
              <w:rPr>
                <w:rFonts w:ascii="Arial" w:hAnsi="Arial" w:cs="Arial"/>
                <w:lang w:eastAsia="en-IN" w:bidi="ml-IN"/>
              </w:rPr>
              <w:t> Media</w:t>
            </w:r>
          </w:p>
        </w:tc>
        <w:tc>
          <w:tcPr>
            <w:tcW w:w="551" w:type="pct"/>
            <w:vAlign w:val="bottom"/>
          </w:tcPr>
          <w:p w14:paraId="5BCF5A5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Height (cm)</w:t>
            </w:r>
          </w:p>
        </w:tc>
        <w:tc>
          <w:tcPr>
            <w:tcW w:w="551" w:type="pct"/>
            <w:vAlign w:val="bottom"/>
          </w:tcPr>
          <w:p w14:paraId="3CC8CEC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No. of leaves</w:t>
            </w:r>
          </w:p>
        </w:tc>
        <w:tc>
          <w:tcPr>
            <w:tcW w:w="551" w:type="pct"/>
            <w:vAlign w:val="bottom"/>
          </w:tcPr>
          <w:p w14:paraId="7EB2BEE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Leaf length (cm)</w:t>
            </w:r>
          </w:p>
        </w:tc>
        <w:tc>
          <w:tcPr>
            <w:tcW w:w="535" w:type="pct"/>
            <w:vAlign w:val="bottom"/>
          </w:tcPr>
          <w:p w14:paraId="2A53813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Leaf width (cm)</w:t>
            </w:r>
          </w:p>
        </w:tc>
        <w:tc>
          <w:tcPr>
            <w:tcW w:w="551" w:type="pct"/>
            <w:vAlign w:val="bottom"/>
          </w:tcPr>
          <w:p w14:paraId="6091AD7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Petiole length (cm)</w:t>
            </w:r>
          </w:p>
        </w:tc>
        <w:tc>
          <w:tcPr>
            <w:tcW w:w="583" w:type="pct"/>
            <w:vAlign w:val="bottom"/>
          </w:tcPr>
          <w:p w14:paraId="4FB7AF4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No. of branches</w:t>
            </w:r>
          </w:p>
        </w:tc>
        <w:tc>
          <w:tcPr>
            <w:tcW w:w="551" w:type="pct"/>
            <w:vAlign w:val="bottom"/>
          </w:tcPr>
          <w:p w14:paraId="54CD025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Branch length (cm)</w:t>
            </w:r>
          </w:p>
        </w:tc>
        <w:tc>
          <w:tcPr>
            <w:tcW w:w="579" w:type="pct"/>
            <w:shd w:val="clear" w:color="auto" w:fill="auto"/>
            <w:noWrap/>
            <w:vAlign w:val="bottom"/>
            <w:hideMark/>
          </w:tcPr>
          <w:p w14:paraId="57E0075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Root length (cm)</w:t>
            </w:r>
          </w:p>
        </w:tc>
      </w:tr>
      <w:tr w:rsidR="00520921" w:rsidRPr="00601DDE" w14:paraId="5E664B17" w14:textId="77777777" w:rsidTr="001E0373">
        <w:trPr>
          <w:trHeight w:val="300"/>
        </w:trPr>
        <w:tc>
          <w:tcPr>
            <w:tcW w:w="546" w:type="pct"/>
            <w:shd w:val="clear" w:color="auto" w:fill="auto"/>
            <w:noWrap/>
            <w:vAlign w:val="bottom"/>
            <w:hideMark/>
          </w:tcPr>
          <w:p w14:paraId="4858CCE3"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Control</w:t>
            </w:r>
          </w:p>
        </w:tc>
        <w:tc>
          <w:tcPr>
            <w:tcW w:w="551" w:type="pct"/>
            <w:vAlign w:val="bottom"/>
          </w:tcPr>
          <w:p w14:paraId="11B90D5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11.50±0.79</w:t>
            </w:r>
            <w:r w:rsidRPr="00601DDE">
              <w:rPr>
                <w:rFonts w:ascii="Arial" w:hAnsi="Arial" w:cs="Arial"/>
                <w:vertAlign w:val="superscript"/>
                <w:lang w:eastAsia="en-IN" w:bidi="ml-IN"/>
              </w:rPr>
              <w:t>c</w:t>
            </w:r>
          </w:p>
        </w:tc>
        <w:tc>
          <w:tcPr>
            <w:tcW w:w="551" w:type="pct"/>
            <w:vAlign w:val="bottom"/>
          </w:tcPr>
          <w:p w14:paraId="0341732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9.20±1.10</w:t>
            </w:r>
            <w:r w:rsidRPr="00601DDE">
              <w:rPr>
                <w:rFonts w:ascii="Arial" w:hAnsi="Arial" w:cs="Arial"/>
                <w:vertAlign w:val="superscript"/>
                <w:lang w:eastAsia="en-IN" w:bidi="ml-IN"/>
              </w:rPr>
              <w:t>e</w:t>
            </w:r>
          </w:p>
        </w:tc>
        <w:tc>
          <w:tcPr>
            <w:tcW w:w="551" w:type="pct"/>
            <w:vAlign w:val="bottom"/>
          </w:tcPr>
          <w:p w14:paraId="00EBBA5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4.90±0.26</w:t>
            </w:r>
            <w:r w:rsidRPr="00601DDE">
              <w:rPr>
                <w:rFonts w:ascii="Arial" w:hAnsi="Arial" w:cs="Arial"/>
                <w:vertAlign w:val="superscript"/>
                <w:lang w:eastAsia="en-IN" w:bidi="ml-IN"/>
              </w:rPr>
              <w:t>d</w:t>
            </w:r>
          </w:p>
        </w:tc>
        <w:tc>
          <w:tcPr>
            <w:tcW w:w="535" w:type="pct"/>
            <w:vAlign w:val="bottom"/>
          </w:tcPr>
          <w:p w14:paraId="6E58A2A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4.48±0.29</w:t>
            </w:r>
            <w:r w:rsidRPr="00601DDE">
              <w:rPr>
                <w:rFonts w:ascii="Arial" w:hAnsi="Arial" w:cs="Arial"/>
                <w:vertAlign w:val="superscript"/>
                <w:lang w:eastAsia="en-IN" w:bidi="ml-IN"/>
              </w:rPr>
              <w:t>e</w:t>
            </w:r>
          </w:p>
        </w:tc>
        <w:tc>
          <w:tcPr>
            <w:tcW w:w="551" w:type="pct"/>
            <w:vAlign w:val="bottom"/>
          </w:tcPr>
          <w:p w14:paraId="5963D11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2.46±0.15</w:t>
            </w:r>
            <w:r w:rsidRPr="00601DDE">
              <w:rPr>
                <w:rFonts w:ascii="Arial" w:hAnsi="Arial" w:cs="Arial"/>
                <w:vertAlign w:val="superscript"/>
                <w:lang w:eastAsia="en-IN" w:bidi="ml-IN"/>
              </w:rPr>
              <w:t>d</w:t>
            </w:r>
          </w:p>
        </w:tc>
        <w:tc>
          <w:tcPr>
            <w:tcW w:w="583" w:type="pct"/>
            <w:vAlign w:val="bottom"/>
          </w:tcPr>
          <w:p w14:paraId="6559985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0.00±0.00</w:t>
            </w:r>
            <w:r w:rsidRPr="00601DDE">
              <w:rPr>
                <w:rFonts w:ascii="Arial" w:hAnsi="Arial" w:cs="Arial"/>
                <w:vertAlign w:val="superscript"/>
                <w:lang w:eastAsia="en-IN" w:bidi="ml-IN"/>
              </w:rPr>
              <w:t>c</w:t>
            </w:r>
          </w:p>
        </w:tc>
        <w:tc>
          <w:tcPr>
            <w:tcW w:w="551" w:type="pct"/>
            <w:vAlign w:val="bottom"/>
          </w:tcPr>
          <w:p w14:paraId="3936A09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0.00±0.00</w:t>
            </w:r>
            <w:r w:rsidRPr="00601DDE">
              <w:rPr>
                <w:rFonts w:ascii="Arial" w:hAnsi="Arial" w:cs="Arial"/>
                <w:vertAlign w:val="superscript"/>
                <w:lang w:eastAsia="en-IN" w:bidi="ml-IN"/>
              </w:rPr>
              <w:t>d</w:t>
            </w:r>
          </w:p>
        </w:tc>
        <w:tc>
          <w:tcPr>
            <w:tcW w:w="579" w:type="pct"/>
            <w:shd w:val="clear" w:color="auto" w:fill="auto"/>
            <w:noWrap/>
            <w:vAlign w:val="bottom"/>
            <w:hideMark/>
          </w:tcPr>
          <w:p w14:paraId="7FBBB04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19.80±1.89</w:t>
            </w:r>
            <w:r w:rsidRPr="00601DDE">
              <w:rPr>
                <w:rFonts w:ascii="Arial" w:hAnsi="Arial" w:cs="Arial"/>
                <w:vertAlign w:val="superscript"/>
                <w:lang w:eastAsia="en-IN" w:bidi="ml-IN"/>
              </w:rPr>
              <w:t>a</w:t>
            </w:r>
          </w:p>
        </w:tc>
      </w:tr>
      <w:tr w:rsidR="00520921" w:rsidRPr="00601DDE" w14:paraId="603C198E" w14:textId="77777777" w:rsidTr="001E0373">
        <w:trPr>
          <w:trHeight w:val="300"/>
        </w:trPr>
        <w:tc>
          <w:tcPr>
            <w:tcW w:w="546" w:type="pct"/>
            <w:shd w:val="clear" w:color="auto" w:fill="auto"/>
            <w:noWrap/>
            <w:vAlign w:val="bottom"/>
            <w:hideMark/>
          </w:tcPr>
          <w:p w14:paraId="155B8D4C"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Cooper</w:t>
            </w:r>
          </w:p>
        </w:tc>
        <w:tc>
          <w:tcPr>
            <w:tcW w:w="551" w:type="pct"/>
            <w:vAlign w:val="bottom"/>
          </w:tcPr>
          <w:p w14:paraId="74484B3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53.30±2.22</w:t>
            </w:r>
            <w:r w:rsidRPr="00601DDE">
              <w:rPr>
                <w:rFonts w:ascii="Arial" w:hAnsi="Arial" w:cs="Arial"/>
                <w:vertAlign w:val="superscript"/>
                <w:lang w:eastAsia="en-IN" w:bidi="ml-IN"/>
              </w:rPr>
              <w:t>a</w:t>
            </w:r>
          </w:p>
        </w:tc>
        <w:tc>
          <w:tcPr>
            <w:tcW w:w="551" w:type="pct"/>
            <w:vAlign w:val="bottom"/>
          </w:tcPr>
          <w:p w14:paraId="147A561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82.40±3.29</w:t>
            </w:r>
            <w:r w:rsidRPr="00601DDE">
              <w:rPr>
                <w:rFonts w:ascii="Arial" w:hAnsi="Arial" w:cs="Arial"/>
                <w:vertAlign w:val="superscript"/>
                <w:lang w:eastAsia="en-IN" w:bidi="ml-IN"/>
              </w:rPr>
              <w:t>b</w:t>
            </w:r>
          </w:p>
        </w:tc>
        <w:tc>
          <w:tcPr>
            <w:tcW w:w="551" w:type="pct"/>
            <w:vAlign w:val="bottom"/>
          </w:tcPr>
          <w:p w14:paraId="3444C95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9.44±0.57</w:t>
            </w:r>
            <w:r w:rsidRPr="00601DDE">
              <w:rPr>
                <w:rFonts w:ascii="Arial" w:hAnsi="Arial" w:cs="Arial"/>
                <w:vertAlign w:val="superscript"/>
                <w:lang w:eastAsia="en-IN" w:bidi="ml-IN"/>
              </w:rPr>
              <w:t>b</w:t>
            </w:r>
          </w:p>
        </w:tc>
        <w:tc>
          <w:tcPr>
            <w:tcW w:w="535" w:type="pct"/>
            <w:vAlign w:val="bottom"/>
          </w:tcPr>
          <w:p w14:paraId="4DEC7EB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8.50±0.35</w:t>
            </w:r>
            <w:r w:rsidRPr="00601DDE">
              <w:rPr>
                <w:rFonts w:ascii="Arial" w:hAnsi="Arial" w:cs="Arial"/>
                <w:vertAlign w:val="superscript"/>
                <w:lang w:eastAsia="en-IN" w:bidi="ml-IN"/>
              </w:rPr>
              <w:t>c</w:t>
            </w:r>
          </w:p>
        </w:tc>
        <w:tc>
          <w:tcPr>
            <w:tcW w:w="551" w:type="pct"/>
            <w:vAlign w:val="bottom"/>
          </w:tcPr>
          <w:p w14:paraId="04C6459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10.46±0.46</w:t>
            </w:r>
            <w:r w:rsidRPr="00601DDE">
              <w:rPr>
                <w:rFonts w:ascii="Arial" w:hAnsi="Arial" w:cs="Arial"/>
                <w:vertAlign w:val="superscript"/>
                <w:lang w:eastAsia="en-IN" w:bidi="ml-IN"/>
              </w:rPr>
              <w:t>a</w:t>
            </w:r>
          </w:p>
        </w:tc>
        <w:tc>
          <w:tcPr>
            <w:tcW w:w="583" w:type="pct"/>
            <w:vAlign w:val="bottom"/>
          </w:tcPr>
          <w:p w14:paraId="456794A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12.00±1.41</w:t>
            </w:r>
            <w:r w:rsidRPr="00601DDE">
              <w:rPr>
                <w:rFonts w:ascii="Arial" w:hAnsi="Arial" w:cs="Arial"/>
                <w:vertAlign w:val="superscript"/>
                <w:lang w:eastAsia="en-IN" w:bidi="ml-IN"/>
              </w:rPr>
              <w:t>ab</w:t>
            </w:r>
          </w:p>
        </w:tc>
        <w:tc>
          <w:tcPr>
            <w:tcW w:w="551" w:type="pct"/>
            <w:vAlign w:val="bottom"/>
          </w:tcPr>
          <w:p w14:paraId="31BEC7B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30.60±2.97</w:t>
            </w:r>
            <w:r w:rsidRPr="00601DDE">
              <w:rPr>
                <w:rFonts w:ascii="Arial" w:hAnsi="Arial" w:cs="Arial"/>
                <w:vertAlign w:val="superscript"/>
                <w:lang w:eastAsia="en-IN" w:bidi="ml-IN"/>
              </w:rPr>
              <w:t>a</w:t>
            </w:r>
          </w:p>
        </w:tc>
        <w:tc>
          <w:tcPr>
            <w:tcW w:w="579" w:type="pct"/>
            <w:shd w:val="clear" w:color="auto" w:fill="auto"/>
            <w:noWrap/>
            <w:vAlign w:val="bottom"/>
            <w:hideMark/>
          </w:tcPr>
          <w:p w14:paraId="7F00E41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27.60±1.67</w:t>
            </w:r>
            <w:r w:rsidRPr="00601DDE">
              <w:rPr>
                <w:rFonts w:ascii="Arial" w:hAnsi="Arial" w:cs="Arial"/>
                <w:vertAlign w:val="superscript"/>
                <w:lang w:eastAsia="en-IN" w:bidi="ml-IN"/>
              </w:rPr>
              <w:t>b</w:t>
            </w:r>
          </w:p>
        </w:tc>
      </w:tr>
      <w:tr w:rsidR="00520921" w:rsidRPr="00601DDE" w14:paraId="2C46E759" w14:textId="77777777" w:rsidTr="001E0373">
        <w:trPr>
          <w:trHeight w:val="300"/>
        </w:trPr>
        <w:tc>
          <w:tcPr>
            <w:tcW w:w="546" w:type="pct"/>
            <w:shd w:val="clear" w:color="auto" w:fill="auto"/>
            <w:noWrap/>
            <w:vAlign w:val="bottom"/>
            <w:hideMark/>
          </w:tcPr>
          <w:p w14:paraId="7CAD4183" w14:textId="77777777" w:rsidR="00520921" w:rsidRPr="00601DDE" w:rsidRDefault="00520921" w:rsidP="00835A99">
            <w:pPr>
              <w:rPr>
                <w:rFonts w:ascii="Arial" w:hAnsi="Arial" w:cs="Arial"/>
                <w:lang w:eastAsia="en-IN" w:bidi="ml-IN"/>
              </w:rPr>
            </w:pPr>
            <w:r w:rsidRPr="00601DDE">
              <w:rPr>
                <w:rFonts w:ascii="Arial" w:hAnsi="Arial" w:cs="Arial"/>
              </w:rPr>
              <w:t>Hewitt</w:t>
            </w:r>
          </w:p>
        </w:tc>
        <w:tc>
          <w:tcPr>
            <w:tcW w:w="551" w:type="pct"/>
            <w:vAlign w:val="bottom"/>
          </w:tcPr>
          <w:p w14:paraId="1DB7322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52.70±4.44</w:t>
            </w:r>
            <w:r w:rsidRPr="00601DDE">
              <w:rPr>
                <w:rFonts w:ascii="Arial" w:hAnsi="Arial" w:cs="Arial"/>
                <w:vertAlign w:val="superscript"/>
                <w:lang w:eastAsia="en-IN" w:bidi="ml-IN"/>
              </w:rPr>
              <w:t>a</w:t>
            </w:r>
          </w:p>
        </w:tc>
        <w:tc>
          <w:tcPr>
            <w:tcW w:w="551" w:type="pct"/>
            <w:vAlign w:val="bottom"/>
          </w:tcPr>
          <w:p w14:paraId="180AF96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66.00±3.16</w:t>
            </w:r>
            <w:r w:rsidRPr="00601DDE">
              <w:rPr>
                <w:rFonts w:ascii="Arial" w:hAnsi="Arial" w:cs="Arial"/>
                <w:vertAlign w:val="superscript"/>
                <w:lang w:eastAsia="en-IN" w:bidi="ml-IN"/>
              </w:rPr>
              <w:t>c</w:t>
            </w:r>
          </w:p>
        </w:tc>
        <w:tc>
          <w:tcPr>
            <w:tcW w:w="551" w:type="pct"/>
            <w:vAlign w:val="bottom"/>
          </w:tcPr>
          <w:p w14:paraId="780F917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10.24±0.17</w:t>
            </w:r>
            <w:r w:rsidRPr="00601DDE">
              <w:rPr>
                <w:rFonts w:ascii="Arial" w:hAnsi="Arial" w:cs="Arial"/>
                <w:vertAlign w:val="superscript"/>
                <w:lang w:eastAsia="en-IN" w:bidi="ml-IN"/>
              </w:rPr>
              <w:t>a</w:t>
            </w:r>
          </w:p>
        </w:tc>
        <w:tc>
          <w:tcPr>
            <w:tcW w:w="535" w:type="pct"/>
            <w:vAlign w:val="bottom"/>
          </w:tcPr>
          <w:p w14:paraId="084CEF1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9.66±0.13</w:t>
            </w:r>
            <w:r w:rsidRPr="00601DDE">
              <w:rPr>
                <w:rFonts w:ascii="Arial" w:hAnsi="Arial" w:cs="Arial"/>
                <w:vertAlign w:val="superscript"/>
                <w:lang w:eastAsia="en-IN" w:bidi="ml-IN"/>
              </w:rPr>
              <w:t>ab</w:t>
            </w:r>
          </w:p>
        </w:tc>
        <w:tc>
          <w:tcPr>
            <w:tcW w:w="551" w:type="pct"/>
            <w:vAlign w:val="bottom"/>
          </w:tcPr>
          <w:p w14:paraId="0A7CB28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11.04±1.13</w:t>
            </w:r>
            <w:r w:rsidRPr="00601DDE">
              <w:rPr>
                <w:rFonts w:ascii="Arial" w:hAnsi="Arial" w:cs="Arial"/>
                <w:vertAlign w:val="superscript"/>
                <w:lang w:eastAsia="en-IN" w:bidi="ml-IN"/>
              </w:rPr>
              <w:t>a</w:t>
            </w:r>
          </w:p>
        </w:tc>
        <w:tc>
          <w:tcPr>
            <w:tcW w:w="583" w:type="pct"/>
            <w:vAlign w:val="bottom"/>
          </w:tcPr>
          <w:p w14:paraId="6CDA8E5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12.80±1.10</w:t>
            </w:r>
            <w:r w:rsidRPr="00601DDE">
              <w:rPr>
                <w:rFonts w:ascii="Arial" w:hAnsi="Arial" w:cs="Arial"/>
                <w:vertAlign w:val="superscript"/>
                <w:lang w:eastAsia="en-IN" w:bidi="ml-IN"/>
              </w:rPr>
              <w:t>a</w:t>
            </w:r>
          </w:p>
        </w:tc>
        <w:tc>
          <w:tcPr>
            <w:tcW w:w="551" w:type="pct"/>
            <w:vAlign w:val="bottom"/>
          </w:tcPr>
          <w:p w14:paraId="17942FA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29.90±3.85</w:t>
            </w:r>
            <w:r w:rsidRPr="00601DDE">
              <w:rPr>
                <w:rFonts w:ascii="Arial" w:hAnsi="Arial" w:cs="Arial"/>
                <w:vertAlign w:val="superscript"/>
                <w:lang w:eastAsia="en-IN" w:bidi="ml-IN"/>
              </w:rPr>
              <w:t>a</w:t>
            </w:r>
          </w:p>
        </w:tc>
        <w:tc>
          <w:tcPr>
            <w:tcW w:w="579" w:type="pct"/>
            <w:shd w:val="clear" w:color="auto" w:fill="auto"/>
            <w:noWrap/>
            <w:vAlign w:val="bottom"/>
            <w:hideMark/>
          </w:tcPr>
          <w:p w14:paraId="2AF5A1A4"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25.90±2.4</w:t>
            </w:r>
            <w:r w:rsidRPr="00601DDE">
              <w:rPr>
                <w:rFonts w:ascii="Arial" w:hAnsi="Arial" w:cs="Arial"/>
                <w:vertAlign w:val="superscript"/>
                <w:lang w:eastAsia="en-IN" w:bidi="ml-IN"/>
              </w:rPr>
              <w:t>bc</w:t>
            </w:r>
          </w:p>
        </w:tc>
      </w:tr>
      <w:tr w:rsidR="00520921" w:rsidRPr="00601DDE" w14:paraId="29D22A5D" w14:textId="77777777" w:rsidTr="001E0373">
        <w:trPr>
          <w:trHeight w:val="300"/>
        </w:trPr>
        <w:tc>
          <w:tcPr>
            <w:tcW w:w="546" w:type="pct"/>
            <w:shd w:val="clear" w:color="auto" w:fill="auto"/>
            <w:noWrap/>
            <w:vAlign w:val="bottom"/>
            <w:hideMark/>
          </w:tcPr>
          <w:p w14:paraId="372601D9" w14:textId="77777777" w:rsidR="00520921" w:rsidRPr="00601DDE" w:rsidRDefault="00520921" w:rsidP="00835A99">
            <w:pPr>
              <w:rPr>
                <w:rFonts w:ascii="Arial" w:hAnsi="Arial" w:cs="Arial"/>
                <w:lang w:eastAsia="en-IN" w:bidi="ml-IN"/>
              </w:rPr>
            </w:pPr>
            <w:r w:rsidRPr="00601DDE">
              <w:rPr>
                <w:rFonts w:ascii="Arial" w:hAnsi="Arial" w:cs="Arial"/>
              </w:rPr>
              <w:t>Hoagland &amp; Arnon</w:t>
            </w:r>
          </w:p>
        </w:tc>
        <w:tc>
          <w:tcPr>
            <w:tcW w:w="551" w:type="pct"/>
            <w:vAlign w:val="bottom"/>
          </w:tcPr>
          <w:p w14:paraId="4821A45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55.00±2.45</w:t>
            </w:r>
            <w:r w:rsidRPr="00601DDE">
              <w:rPr>
                <w:rFonts w:ascii="Arial" w:hAnsi="Arial" w:cs="Arial"/>
                <w:vertAlign w:val="superscript"/>
                <w:lang w:eastAsia="en-IN" w:bidi="ml-IN"/>
              </w:rPr>
              <w:t>a</w:t>
            </w:r>
          </w:p>
        </w:tc>
        <w:tc>
          <w:tcPr>
            <w:tcW w:w="551" w:type="pct"/>
            <w:vAlign w:val="bottom"/>
          </w:tcPr>
          <w:p w14:paraId="4DAB8F6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95.60±4.56</w:t>
            </w:r>
            <w:r w:rsidRPr="00601DDE">
              <w:rPr>
                <w:rFonts w:ascii="Arial" w:hAnsi="Arial" w:cs="Arial"/>
                <w:vertAlign w:val="superscript"/>
                <w:lang w:eastAsia="en-IN" w:bidi="ml-IN"/>
              </w:rPr>
              <w:t>a</w:t>
            </w:r>
          </w:p>
        </w:tc>
        <w:tc>
          <w:tcPr>
            <w:tcW w:w="551" w:type="pct"/>
            <w:vAlign w:val="bottom"/>
          </w:tcPr>
          <w:p w14:paraId="49A83EE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10.28±0.46</w:t>
            </w:r>
            <w:r w:rsidRPr="00601DDE">
              <w:rPr>
                <w:rFonts w:ascii="Arial" w:hAnsi="Arial" w:cs="Arial"/>
                <w:vertAlign w:val="superscript"/>
                <w:lang w:eastAsia="en-IN" w:bidi="ml-IN"/>
              </w:rPr>
              <w:t>a</w:t>
            </w:r>
          </w:p>
        </w:tc>
        <w:tc>
          <w:tcPr>
            <w:tcW w:w="535" w:type="pct"/>
            <w:vAlign w:val="bottom"/>
          </w:tcPr>
          <w:p w14:paraId="5682D6E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9.52±0.36</w:t>
            </w:r>
            <w:r w:rsidRPr="00601DDE">
              <w:rPr>
                <w:rFonts w:ascii="Arial" w:hAnsi="Arial" w:cs="Arial"/>
                <w:vertAlign w:val="superscript"/>
                <w:lang w:eastAsia="en-IN" w:bidi="ml-IN"/>
              </w:rPr>
              <w:t>b</w:t>
            </w:r>
          </w:p>
        </w:tc>
        <w:tc>
          <w:tcPr>
            <w:tcW w:w="551" w:type="pct"/>
            <w:vAlign w:val="bottom"/>
          </w:tcPr>
          <w:p w14:paraId="747B165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10.40±0.23</w:t>
            </w:r>
            <w:r w:rsidRPr="00601DDE">
              <w:rPr>
                <w:rFonts w:ascii="Arial" w:hAnsi="Arial" w:cs="Arial"/>
                <w:vertAlign w:val="superscript"/>
                <w:lang w:eastAsia="en-IN" w:bidi="ml-IN"/>
              </w:rPr>
              <w:t>a</w:t>
            </w:r>
          </w:p>
        </w:tc>
        <w:tc>
          <w:tcPr>
            <w:tcW w:w="583" w:type="pct"/>
            <w:vAlign w:val="bottom"/>
          </w:tcPr>
          <w:p w14:paraId="3115BB5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12.80±1.10</w:t>
            </w:r>
            <w:r w:rsidRPr="00601DDE">
              <w:rPr>
                <w:rFonts w:ascii="Arial" w:hAnsi="Arial" w:cs="Arial"/>
                <w:vertAlign w:val="superscript"/>
                <w:lang w:eastAsia="en-IN" w:bidi="ml-IN"/>
              </w:rPr>
              <w:t>a</w:t>
            </w:r>
          </w:p>
        </w:tc>
        <w:tc>
          <w:tcPr>
            <w:tcW w:w="551" w:type="pct"/>
            <w:vAlign w:val="bottom"/>
          </w:tcPr>
          <w:p w14:paraId="29C0AC1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30.60±1.39</w:t>
            </w:r>
            <w:r w:rsidRPr="00601DDE">
              <w:rPr>
                <w:rFonts w:ascii="Arial" w:hAnsi="Arial" w:cs="Arial"/>
                <w:vertAlign w:val="superscript"/>
                <w:lang w:eastAsia="en-IN" w:bidi="ml-IN"/>
              </w:rPr>
              <w:t>a</w:t>
            </w:r>
          </w:p>
        </w:tc>
        <w:tc>
          <w:tcPr>
            <w:tcW w:w="579" w:type="pct"/>
            <w:shd w:val="clear" w:color="auto" w:fill="auto"/>
            <w:noWrap/>
            <w:vAlign w:val="bottom"/>
            <w:hideMark/>
          </w:tcPr>
          <w:p w14:paraId="5F96734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25.20±1.10</w:t>
            </w:r>
            <w:r w:rsidRPr="00601DDE">
              <w:rPr>
                <w:rFonts w:ascii="Arial" w:hAnsi="Arial" w:cs="Arial"/>
                <w:vertAlign w:val="superscript"/>
                <w:lang w:eastAsia="en-IN" w:bidi="ml-IN"/>
              </w:rPr>
              <w:t>bc</w:t>
            </w:r>
          </w:p>
        </w:tc>
      </w:tr>
      <w:tr w:rsidR="00520921" w:rsidRPr="00601DDE" w14:paraId="0476B869" w14:textId="77777777" w:rsidTr="001E0373">
        <w:trPr>
          <w:trHeight w:val="300"/>
        </w:trPr>
        <w:tc>
          <w:tcPr>
            <w:tcW w:w="546" w:type="pct"/>
            <w:shd w:val="clear" w:color="auto" w:fill="auto"/>
            <w:noWrap/>
            <w:vAlign w:val="bottom"/>
            <w:hideMark/>
          </w:tcPr>
          <w:p w14:paraId="7EB00002"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w:t>
            </w:r>
            <w:r w:rsidRPr="00601DDE">
              <w:rPr>
                <w:rFonts w:ascii="Arial" w:hAnsi="Arial" w:cs="Arial"/>
              </w:rPr>
              <w:t>Knop</w:t>
            </w:r>
          </w:p>
        </w:tc>
        <w:tc>
          <w:tcPr>
            <w:tcW w:w="551" w:type="pct"/>
            <w:vAlign w:val="bottom"/>
          </w:tcPr>
          <w:p w14:paraId="40FD3ED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40.50±2.78</w:t>
            </w:r>
            <w:r w:rsidRPr="00601DDE">
              <w:rPr>
                <w:rFonts w:ascii="Arial" w:hAnsi="Arial" w:cs="Arial"/>
                <w:vertAlign w:val="superscript"/>
                <w:lang w:eastAsia="en-IN" w:bidi="ml-IN"/>
              </w:rPr>
              <w:t>b</w:t>
            </w:r>
          </w:p>
        </w:tc>
        <w:tc>
          <w:tcPr>
            <w:tcW w:w="551" w:type="pct"/>
            <w:vAlign w:val="bottom"/>
          </w:tcPr>
          <w:p w14:paraId="4E60B08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48.00±1.41</w:t>
            </w:r>
            <w:r w:rsidRPr="00601DDE">
              <w:rPr>
                <w:rFonts w:ascii="Arial" w:hAnsi="Arial" w:cs="Arial"/>
                <w:vertAlign w:val="superscript"/>
                <w:lang w:eastAsia="en-IN" w:bidi="ml-IN"/>
              </w:rPr>
              <w:t>d</w:t>
            </w:r>
          </w:p>
        </w:tc>
        <w:tc>
          <w:tcPr>
            <w:tcW w:w="551" w:type="pct"/>
            <w:vAlign w:val="bottom"/>
          </w:tcPr>
          <w:p w14:paraId="6E60C62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8.18±0.25</w:t>
            </w:r>
            <w:r w:rsidRPr="00601DDE">
              <w:rPr>
                <w:rFonts w:ascii="Arial" w:hAnsi="Arial" w:cs="Arial"/>
                <w:vertAlign w:val="superscript"/>
                <w:lang w:eastAsia="en-IN" w:bidi="ml-IN"/>
              </w:rPr>
              <w:t>c</w:t>
            </w:r>
          </w:p>
        </w:tc>
        <w:tc>
          <w:tcPr>
            <w:tcW w:w="535" w:type="pct"/>
            <w:vAlign w:val="bottom"/>
          </w:tcPr>
          <w:p w14:paraId="119F30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7.52±0.36</w:t>
            </w:r>
            <w:r w:rsidRPr="00601DDE">
              <w:rPr>
                <w:rFonts w:ascii="Arial" w:hAnsi="Arial" w:cs="Arial"/>
                <w:vertAlign w:val="superscript"/>
                <w:lang w:eastAsia="en-IN" w:bidi="ml-IN"/>
              </w:rPr>
              <w:t>d</w:t>
            </w:r>
          </w:p>
        </w:tc>
        <w:tc>
          <w:tcPr>
            <w:tcW w:w="551" w:type="pct"/>
            <w:vAlign w:val="bottom"/>
          </w:tcPr>
          <w:p w14:paraId="230205E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6.20±0.27</w:t>
            </w:r>
            <w:r w:rsidRPr="00601DDE">
              <w:rPr>
                <w:rFonts w:ascii="Arial" w:hAnsi="Arial" w:cs="Arial"/>
                <w:vertAlign w:val="superscript"/>
                <w:lang w:eastAsia="en-IN" w:bidi="ml-IN"/>
              </w:rPr>
              <w:t>c</w:t>
            </w:r>
          </w:p>
        </w:tc>
        <w:tc>
          <w:tcPr>
            <w:tcW w:w="583" w:type="pct"/>
            <w:vAlign w:val="bottom"/>
          </w:tcPr>
          <w:p w14:paraId="1FA98A2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11.20±1.10</w:t>
            </w:r>
            <w:r w:rsidRPr="00601DDE">
              <w:rPr>
                <w:rFonts w:ascii="Arial" w:hAnsi="Arial" w:cs="Arial"/>
                <w:vertAlign w:val="superscript"/>
                <w:lang w:eastAsia="en-IN" w:bidi="ml-IN"/>
              </w:rPr>
              <w:t>b</w:t>
            </w:r>
          </w:p>
        </w:tc>
        <w:tc>
          <w:tcPr>
            <w:tcW w:w="551" w:type="pct"/>
            <w:vAlign w:val="bottom"/>
          </w:tcPr>
          <w:p w14:paraId="46267B3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11.50±1.27</w:t>
            </w:r>
            <w:r w:rsidRPr="00601DDE">
              <w:rPr>
                <w:rFonts w:ascii="Arial" w:hAnsi="Arial" w:cs="Arial"/>
                <w:vertAlign w:val="superscript"/>
                <w:lang w:eastAsia="en-IN" w:bidi="ml-IN"/>
              </w:rPr>
              <w:t>c</w:t>
            </w:r>
          </w:p>
        </w:tc>
        <w:tc>
          <w:tcPr>
            <w:tcW w:w="579" w:type="pct"/>
            <w:shd w:val="clear" w:color="auto" w:fill="auto"/>
            <w:noWrap/>
            <w:vAlign w:val="bottom"/>
            <w:hideMark/>
          </w:tcPr>
          <w:p w14:paraId="4D5301BE"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23.50±2.69</w:t>
            </w:r>
            <w:r w:rsidRPr="00601DDE">
              <w:rPr>
                <w:rFonts w:ascii="Arial" w:hAnsi="Arial" w:cs="Arial"/>
                <w:vertAlign w:val="superscript"/>
                <w:lang w:eastAsia="en-IN" w:bidi="ml-IN"/>
              </w:rPr>
              <w:t>c</w:t>
            </w:r>
          </w:p>
        </w:tc>
      </w:tr>
      <w:tr w:rsidR="00520921" w:rsidRPr="00601DDE" w14:paraId="7DBC1916" w14:textId="77777777" w:rsidTr="001E0373">
        <w:trPr>
          <w:trHeight w:val="300"/>
        </w:trPr>
        <w:tc>
          <w:tcPr>
            <w:tcW w:w="546" w:type="pct"/>
            <w:shd w:val="clear" w:color="auto" w:fill="auto"/>
            <w:noWrap/>
            <w:vAlign w:val="bottom"/>
            <w:hideMark/>
          </w:tcPr>
          <w:p w14:paraId="598D3436" w14:textId="77777777" w:rsidR="00520921" w:rsidRPr="00601DDE" w:rsidRDefault="00520921" w:rsidP="00835A99">
            <w:pPr>
              <w:rPr>
                <w:rFonts w:ascii="Arial" w:hAnsi="Arial" w:cs="Arial"/>
                <w:lang w:eastAsia="en-IN" w:bidi="ml-IN"/>
              </w:rPr>
            </w:pPr>
            <w:r w:rsidRPr="00601DDE">
              <w:rPr>
                <w:rFonts w:ascii="Arial" w:hAnsi="Arial" w:cs="Arial"/>
              </w:rPr>
              <w:t>Steiner’s</w:t>
            </w:r>
          </w:p>
        </w:tc>
        <w:tc>
          <w:tcPr>
            <w:tcW w:w="551" w:type="pct"/>
            <w:vAlign w:val="bottom"/>
          </w:tcPr>
          <w:p w14:paraId="1918F1E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51.40±3.27</w:t>
            </w:r>
            <w:r w:rsidRPr="00601DDE">
              <w:rPr>
                <w:rFonts w:ascii="Arial" w:hAnsi="Arial" w:cs="Arial"/>
                <w:vertAlign w:val="superscript"/>
                <w:lang w:eastAsia="en-IN" w:bidi="ml-IN"/>
              </w:rPr>
              <w:t>a</w:t>
            </w:r>
          </w:p>
        </w:tc>
        <w:tc>
          <w:tcPr>
            <w:tcW w:w="551" w:type="pct"/>
            <w:vAlign w:val="bottom"/>
          </w:tcPr>
          <w:p w14:paraId="6D060A0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50.80±3.03</w:t>
            </w:r>
            <w:r w:rsidRPr="00601DDE">
              <w:rPr>
                <w:rFonts w:ascii="Arial" w:hAnsi="Arial" w:cs="Arial"/>
                <w:vertAlign w:val="superscript"/>
                <w:lang w:eastAsia="en-IN" w:bidi="ml-IN"/>
              </w:rPr>
              <w:t>d</w:t>
            </w:r>
          </w:p>
        </w:tc>
        <w:tc>
          <w:tcPr>
            <w:tcW w:w="551" w:type="pct"/>
            <w:vAlign w:val="bottom"/>
          </w:tcPr>
          <w:p w14:paraId="1BBBB53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10.54±0.15</w:t>
            </w:r>
            <w:r w:rsidRPr="00601DDE">
              <w:rPr>
                <w:rFonts w:ascii="Arial" w:hAnsi="Arial" w:cs="Arial"/>
                <w:vertAlign w:val="superscript"/>
                <w:lang w:eastAsia="en-IN" w:bidi="ml-IN"/>
              </w:rPr>
              <w:t>a</w:t>
            </w:r>
          </w:p>
        </w:tc>
        <w:tc>
          <w:tcPr>
            <w:tcW w:w="535" w:type="pct"/>
            <w:vAlign w:val="bottom"/>
          </w:tcPr>
          <w:p w14:paraId="0B22DC0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9.92±0.11</w:t>
            </w:r>
            <w:r w:rsidRPr="00601DDE">
              <w:rPr>
                <w:rFonts w:ascii="Arial" w:hAnsi="Arial" w:cs="Arial"/>
                <w:vertAlign w:val="superscript"/>
                <w:lang w:eastAsia="en-IN" w:bidi="ml-IN"/>
              </w:rPr>
              <w:t>a</w:t>
            </w:r>
          </w:p>
        </w:tc>
        <w:tc>
          <w:tcPr>
            <w:tcW w:w="551" w:type="pct"/>
            <w:vAlign w:val="bottom"/>
          </w:tcPr>
          <w:p w14:paraId="535F364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8.00±0.70</w:t>
            </w:r>
            <w:r w:rsidRPr="00601DDE">
              <w:rPr>
                <w:rFonts w:ascii="Arial" w:hAnsi="Arial" w:cs="Arial"/>
                <w:vertAlign w:val="superscript"/>
                <w:lang w:eastAsia="en-IN" w:bidi="ml-IN"/>
              </w:rPr>
              <w:t>b</w:t>
            </w:r>
          </w:p>
        </w:tc>
        <w:tc>
          <w:tcPr>
            <w:tcW w:w="583" w:type="pct"/>
            <w:vAlign w:val="bottom"/>
          </w:tcPr>
          <w:p w14:paraId="06B338A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11.60±1.67</w:t>
            </w:r>
            <w:r w:rsidRPr="00601DDE">
              <w:rPr>
                <w:rFonts w:ascii="Arial" w:hAnsi="Arial" w:cs="Arial"/>
                <w:vertAlign w:val="superscript"/>
                <w:lang w:eastAsia="en-IN" w:bidi="ml-IN"/>
              </w:rPr>
              <w:t>ab</w:t>
            </w:r>
          </w:p>
        </w:tc>
        <w:tc>
          <w:tcPr>
            <w:tcW w:w="551" w:type="pct"/>
            <w:vAlign w:val="bottom"/>
          </w:tcPr>
          <w:p w14:paraId="24917B9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24.70±2.78</w:t>
            </w:r>
            <w:r w:rsidRPr="00601DDE">
              <w:rPr>
                <w:rFonts w:ascii="Arial" w:hAnsi="Arial" w:cs="Arial"/>
                <w:vertAlign w:val="superscript"/>
                <w:lang w:eastAsia="en-IN" w:bidi="ml-IN"/>
              </w:rPr>
              <w:t>b</w:t>
            </w:r>
          </w:p>
        </w:tc>
        <w:tc>
          <w:tcPr>
            <w:tcW w:w="579" w:type="pct"/>
            <w:shd w:val="clear" w:color="auto" w:fill="auto"/>
            <w:noWrap/>
            <w:vAlign w:val="bottom"/>
            <w:hideMark/>
          </w:tcPr>
          <w:p w14:paraId="7C3E512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17.9±1.88</w:t>
            </w:r>
            <w:r w:rsidRPr="00601DDE">
              <w:rPr>
                <w:rFonts w:ascii="Arial" w:hAnsi="Arial" w:cs="Arial"/>
                <w:vertAlign w:val="superscript"/>
                <w:lang w:eastAsia="en-IN" w:bidi="ml-IN"/>
              </w:rPr>
              <w:t>d</w:t>
            </w:r>
          </w:p>
        </w:tc>
      </w:tr>
      <w:tr w:rsidR="00520921" w:rsidRPr="00601DDE" w14:paraId="56EF56F8" w14:textId="77777777" w:rsidTr="001E0373">
        <w:trPr>
          <w:trHeight w:val="300"/>
        </w:trPr>
        <w:tc>
          <w:tcPr>
            <w:tcW w:w="546" w:type="pct"/>
            <w:shd w:val="clear" w:color="auto" w:fill="auto"/>
            <w:noWrap/>
            <w:vAlign w:val="bottom"/>
            <w:hideMark/>
          </w:tcPr>
          <w:p w14:paraId="341B4B9E"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F-value</w:t>
            </w:r>
          </w:p>
        </w:tc>
        <w:tc>
          <w:tcPr>
            <w:tcW w:w="551" w:type="pct"/>
            <w:vAlign w:val="bottom"/>
          </w:tcPr>
          <w:p w14:paraId="1630B22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169.79</w:t>
            </w:r>
          </w:p>
        </w:tc>
        <w:tc>
          <w:tcPr>
            <w:tcW w:w="551" w:type="pct"/>
            <w:vAlign w:val="bottom"/>
          </w:tcPr>
          <w:p w14:paraId="652F867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511.53</w:t>
            </w:r>
          </w:p>
        </w:tc>
        <w:tc>
          <w:tcPr>
            <w:tcW w:w="551" w:type="pct"/>
            <w:vAlign w:val="bottom"/>
          </w:tcPr>
          <w:p w14:paraId="6B47611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192.48</w:t>
            </w:r>
          </w:p>
        </w:tc>
        <w:tc>
          <w:tcPr>
            <w:tcW w:w="535" w:type="pct"/>
            <w:vAlign w:val="bottom"/>
          </w:tcPr>
          <w:p w14:paraId="2C63CC7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256.41</w:t>
            </w:r>
          </w:p>
        </w:tc>
        <w:tc>
          <w:tcPr>
            <w:tcW w:w="551" w:type="pct"/>
            <w:vAlign w:val="bottom"/>
          </w:tcPr>
          <w:p w14:paraId="0BA73A9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154.09</w:t>
            </w:r>
          </w:p>
        </w:tc>
        <w:tc>
          <w:tcPr>
            <w:tcW w:w="583" w:type="pct"/>
            <w:vAlign w:val="bottom"/>
          </w:tcPr>
          <w:p w14:paraId="29803C8E"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88.32</w:t>
            </w:r>
          </w:p>
        </w:tc>
        <w:tc>
          <w:tcPr>
            <w:tcW w:w="551" w:type="pct"/>
            <w:vAlign w:val="bottom"/>
          </w:tcPr>
          <w:p w14:paraId="379FCAC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139.14</w:t>
            </w:r>
          </w:p>
        </w:tc>
        <w:tc>
          <w:tcPr>
            <w:tcW w:w="579" w:type="pct"/>
            <w:shd w:val="clear" w:color="auto" w:fill="auto"/>
            <w:noWrap/>
            <w:vAlign w:val="bottom"/>
            <w:hideMark/>
          </w:tcPr>
          <w:p w14:paraId="08343C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65.27</w:t>
            </w:r>
          </w:p>
        </w:tc>
      </w:tr>
      <w:tr w:rsidR="00520921" w:rsidRPr="00601DDE" w14:paraId="789F57F0" w14:textId="77777777" w:rsidTr="001E0373">
        <w:trPr>
          <w:trHeight w:val="300"/>
        </w:trPr>
        <w:tc>
          <w:tcPr>
            <w:tcW w:w="546" w:type="pct"/>
            <w:shd w:val="clear" w:color="auto" w:fill="auto"/>
            <w:noWrap/>
            <w:vAlign w:val="bottom"/>
            <w:hideMark/>
          </w:tcPr>
          <w:p w14:paraId="36E8490D"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P-value</w:t>
            </w:r>
          </w:p>
        </w:tc>
        <w:tc>
          <w:tcPr>
            <w:tcW w:w="551" w:type="pct"/>
            <w:vAlign w:val="bottom"/>
          </w:tcPr>
          <w:p w14:paraId="08475337"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33501024"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21880088"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35" w:type="pct"/>
            <w:vAlign w:val="bottom"/>
          </w:tcPr>
          <w:p w14:paraId="798937D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tcPr>
          <w:p w14:paraId="20315761" w14:textId="77777777" w:rsidR="00520921" w:rsidRPr="00601DDE" w:rsidRDefault="00520921" w:rsidP="00835A99">
            <w:pPr>
              <w:jc w:val="center"/>
              <w:rPr>
                <w:rFonts w:ascii="Arial" w:hAnsi="Arial" w:cs="Arial"/>
                <w:i/>
                <w:iCs/>
                <w:lang w:eastAsia="en-IN" w:bidi="ml-IN"/>
              </w:rPr>
            </w:pPr>
          </w:p>
          <w:p w14:paraId="1FF1F756"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 xml:space="preserve">  &lt;0.001</w:t>
            </w:r>
          </w:p>
        </w:tc>
        <w:tc>
          <w:tcPr>
            <w:tcW w:w="583" w:type="pct"/>
            <w:vAlign w:val="bottom"/>
          </w:tcPr>
          <w:p w14:paraId="20AA6294"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51" w:type="pct"/>
            <w:vAlign w:val="bottom"/>
          </w:tcPr>
          <w:p w14:paraId="4394946B"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579" w:type="pct"/>
            <w:shd w:val="clear" w:color="auto" w:fill="auto"/>
            <w:noWrap/>
            <w:hideMark/>
          </w:tcPr>
          <w:p w14:paraId="360E9FBE" w14:textId="77777777" w:rsidR="00520921" w:rsidRPr="00601DDE" w:rsidRDefault="00520921" w:rsidP="00835A99">
            <w:pPr>
              <w:jc w:val="center"/>
              <w:rPr>
                <w:rFonts w:ascii="Arial" w:hAnsi="Arial" w:cs="Arial"/>
                <w:i/>
                <w:iCs/>
                <w:lang w:eastAsia="en-IN" w:bidi="ml-IN"/>
              </w:rPr>
            </w:pPr>
          </w:p>
          <w:p w14:paraId="6A1311D0"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r>
      <w:tr w:rsidR="00520921" w:rsidRPr="00601DDE" w14:paraId="042D388A" w14:textId="77777777" w:rsidTr="001E0373">
        <w:trPr>
          <w:trHeight w:val="300"/>
        </w:trPr>
        <w:tc>
          <w:tcPr>
            <w:tcW w:w="546" w:type="pct"/>
            <w:shd w:val="clear" w:color="auto" w:fill="auto"/>
            <w:noWrap/>
            <w:vAlign w:val="bottom"/>
          </w:tcPr>
          <w:p w14:paraId="13FD8A4D"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CD value @ 5%</w:t>
            </w:r>
          </w:p>
        </w:tc>
        <w:tc>
          <w:tcPr>
            <w:tcW w:w="551" w:type="pct"/>
            <w:vAlign w:val="bottom"/>
          </w:tcPr>
          <w:p w14:paraId="00AF660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3.76</w:t>
            </w:r>
          </w:p>
        </w:tc>
        <w:tc>
          <w:tcPr>
            <w:tcW w:w="551" w:type="pct"/>
            <w:vAlign w:val="bottom"/>
          </w:tcPr>
          <w:p w14:paraId="63EA851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3.92</w:t>
            </w:r>
          </w:p>
        </w:tc>
        <w:tc>
          <w:tcPr>
            <w:tcW w:w="551" w:type="pct"/>
            <w:vAlign w:val="bottom"/>
          </w:tcPr>
          <w:p w14:paraId="36FFCB8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0.45</w:t>
            </w:r>
          </w:p>
        </w:tc>
        <w:tc>
          <w:tcPr>
            <w:tcW w:w="535" w:type="pct"/>
            <w:vAlign w:val="bottom"/>
          </w:tcPr>
          <w:p w14:paraId="0E308E2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0.38</w:t>
            </w:r>
          </w:p>
        </w:tc>
        <w:tc>
          <w:tcPr>
            <w:tcW w:w="551" w:type="pct"/>
            <w:vAlign w:val="bottom"/>
          </w:tcPr>
          <w:p w14:paraId="77CA5544"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0.78</w:t>
            </w:r>
          </w:p>
        </w:tc>
        <w:tc>
          <w:tcPr>
            <w:tcW w:w="583" w:type="pct"/>
            <w:vAlign w:val="bottom"/>
          </w:tcPr>
          <w:p w14:paraId="28360F8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1.54</w:t>
            </w:r>
          </w:p>
        </w:tc>
        <w:tc>
          <w:tcPr>
            <w:tcW w:w="551" w:type="pct"/>
            <w:vAlign w:val="bottom"/>
          </w:tcPr>
          <w:p w14:paraId="3CFDC72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 xml:space="preserve">     3.15</w:t>
            </w:r>
          </w:p>
        </w:tc>
        <w:tc>
          <w:tcPr>
            <w:tcW w:w="579" w:type="pct"/>
            <w:shd w:val="clear" w:color="auto" w:fill="auto"/>
            <w:noWrap/>
            <w:vAlign w:val="bottom"/>
          </w:tcPr>
          <w:p w14:paraId="6ECE876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2.62</w:t>
            </w:r>
          </w:p>
        </w:tc>
      </w:tr>
    </w:tbl>
    <w:p w14:paraId="55DEA993" w14:textId="77777777" w:rsidR="00520921" w:rsidRPr="00601DDE" w:rsidRDefault="00520921" w:rsidP="00520921">
      <w:pPr>
        <w:rPr>
          <w:rFonts w:ascii="Arial" w:hAnsi="Arial" w:cs="Arial"/>
        </w:rPr>
      </w:pPr>
    </w:p>
    <w:p w14:paraId="5A1C4305" w14:textId="77777777" w:rsidR="00520921" w:rsidRPr="00601DDE" w:rsidRDefault="00520921" w:rsidP="00520921">
      <w:pPr>
        <w:spacing w:line="360" w:lineRule="auto"/>
        <w:jc w:val="both"/>
        <w:rPr>
          <w:rFonts w:ascii="Arial" w:eastAsia="Adobe Heiti Std R" w:hAnsi="Arial" w:cs="Arial"/>
          <w:lang w:val="en-GB"/>
        </w:rPr>
      </w:pPr>
      <w:r w:rsidRPr="00601DDE">
        <w:rPr>
          <w:rFonts w:ascii="Arial" w:eastAsia="Adobe Heiti Std R" w:hAnsi="Arial" w:cs="Arial"/>
          <w:lang w:val="en-GB"/>
        </w:rPr>
        <w:t xml:space="preserve">The present study demonstrates the significant impact of nutrient media on the vegetative performance of </w:t>
      </w:r>
      <w:proofErr w:type="spellStart"/>
      <w:r w:rsidRPr="00601DDE">
        <w:rPr>
          <w:rFonts w:ascii="Arial" w:eastAsia="Adobe Heiti Std R" w:hAnsi="Arial" w:cs="Arial"/>
          <w:i/>
          <w:lang w:val="en-GB"/>
        </w:rPr>
        <w:t>Plectranthus</w:t>
      </w:r>
      <w:proofErr w:type="spellEnd"/>
      <w:r w:rsidRPr="00601DDE">
        <w:rPr>
          <w:rFonts w:ascii="Arial" w:eastAsia="Adobe Heiti Std R" w:hAnsi="Arial" w:cs="Arial"/>
          <w:i/>
          <w:lang w:val="en-GB"/>
        </w:rPr>
        <w:t xml:space="preserve"> </w:t>
      </w:r>
      <w:proofErr w:type="spellStart"/>
      <w:r w:rsidRPr="00601DDE">
        <w:rPr>
          <w:rFonts w:ascii="Arial" w:eastAsia="Adobe Heiti Std R" w:hAnsi="Arial" w:cs="Arial"/>
          <w:i/>
          <w:lang w:val="en-GB"/>
        </w:rPr>
        <w:t>vettiveroides</w:t>
      </w:r>
      <w:proofErr w:type="spellEnd"/>
      <w:r w:rsidRPr="00601DDE">
        <w:rPr>
          <w:rFonts w:ascii="Arial" w:eastAsia="Adobe Heiti Std R" w:hAnsi="Arial" w:cs="Arial"/>
          <w:lang w:val="en-GB"/>
        </w:rPr>
        <w:t xml:space="preserve"> under hydroponic cultivation. Among the six media formulations tested, the Hoagland and Arnon medium consistently supported superior plant growth in terms of shoot elongation, leaf number, branching, and overall vigour. Hewitt, Cooper, and Steiner’s media also performed well, but to a slightly lesser extent. In contrast, plants maintained in Knop medium and the control (distilled water) showed markedly reduced growth, emphasizing the essential role of balanced nutrient input in hydroponic systems.</w:t>
      </w:r>
    </w:p>
    <w:p w14:paraId="0943EFC3" w14:textId="3C648941" w:rsidR="00520921" w:rsidRPr="00601DDE" w:rsidRDefault="00520921" w:rsidP="00520921">
      <w:pPr>
        <w:spacing w:line="360" w:lineRule="auto"/>
        <w:jc w:val="both"/>
        <w:rPr>
          <w:rFonts w:ascii="Arial" w:hAnsi="Arial" w:cs="Arial"/>
          <w:lang w:val="en-GB"/>
        </w:rPr>
      </w:pPr>
      <w:r w:rsidRPr="00601DDE">
        <w:rPr>
          <w:rFonts w:ascii="Arial" w:hAnsi="Arial" w:cs="Arial"/>
          <w:lang w:val="en-GB"/>
        </w:rPr>
        <w:lastRenderedPageBreak/>
        <w:t xml:space="preserve">Plant height </w:t>
      </w:r>
      <w:r w:rsidRPr="00601DDE">
        <w:rPr>
          <w:rFonts w:ascii="Arial" w:hAnsi="Arial" w:cs="Arial"/>
        </w:rPr>
        <w:t>(</w:t>
      </w:r>
      <w:r w:rsidRPr="00601DDE">
        <w:rPr>
          <w:rFonts w:ascii="Arial" w:hAnsi="Arial" w:cs="Arial"/>
          <w:lang w:eastAsia="en-IN" w:bidi="ml-IN"/>
        </w:rPr>
        <w:t xml:space="preserve">55.00±2.45 cm) </w:t>
      </w:r>
      <w:r w:rsidRPr="00601DDE">
        <w:rPr>
          <w:rFonts w:ascii="Arial" w:hAnsi="Arial" w:cs="Arial"/>
          <w:lang w:val="en-GB"/>
        </w:rPr>
        <w:t xml:space="preserve">was greatest in Hoagland and Arnon medium, which is known for its comprehensive and balanced supply of macro- and micronutrients. This supports previous findings in other medicinal and aromatic plants where Hoagland medium enhanced shoot elongation and biomass accumulation due to sufficient nitrogen and potassium availability—critical elements for cellular expansion </w:t>
      </w:r>
      <w:r w:rsidR="005C7B42">
        <w:rPr>
          <w:rFonts w:ascii="Arial" w:hAnsi="Arial" w:cs="Arial"/>
          <w:lang w:val="en-GB"/>
        </w:rPr>
        <w:t>and division (Li &amp; Cheng</w:t>
      </w:r>
      <w:r w:rsidRPr="00601DDE">
        <w:rPr>
          <w:rFonts w:ascii="Arial" w:hAnsi="Arial" w:cs="Arial"/>
          <w:lang w:val="en-GB"/>
        </w:rPr>
        <w:t>, 2014</w:t>
      </w:r>
      <w:ins w:id="50" w:author="Naveen Kumar" w:date="2025-04-27T15:47:00Z" w16du:dateUtc="2025-04-27T10:17:00Z">
        <w:r w:rsidR="00CA4E9B">
          <w:rPr>
            <w:rFonts w:ascii="Arial" w:hAnsi="Arial" w:cs="Arial"/>
            <w:lang w:val="en-GB"/>
          </w:rPr>
          <w:t>;</w:t>
        </w:r>
      </w:ins>
      <w:del w:id="51" w:author="Naveen Kumar" w:date="2025-04-27T15:47:00Z" w16du:dateUtc="2025-04-27T10:17:00Z">
        <w:r w:rsidRPr="00601DDE" w:rsidDel="00CA4E9B">
          <w:rPr>
            <w:rFonts w:ascii="Arial" w:hAnsi="Arial" w:cs="Arial"/>
            <w:lang w:val="en-GB"/>
          </w:rPr>
          <w:delText>,</w:delText>
        </w:r>
      </w:del>
      <w:r w:rsidRPr="00601DDE">
        <w:rPr>
          <w:rFonts w:ascii="Arial" w:hAnsi="Arial" w:cs="Arial"/>
          <w:lang w:val="en-GB"/>
        </w:rPr>
        <w:t xml:space="preserve"> Rattan </w:t>
      </w:r>
      <w:r w:rsidRPr="00CA4E9B">
        <w:rPr>
          <w:rFonts w:ascii="Arial" w:hAnsi="Arial" w:cs="Arial"/>
          <w:i/>
          <w:iCs/>
          <w:lang w:val="en-GB"/>
          <w:rPrChange w:id="52" w:author="Naveen Kumar" w:date="2025-04-27T15:48:00Z" w16du:dateUtc="2025-04-27T10:18:00Z">
            <w:rPr>
              <w:rFonts w:ascii="Arial" w:hAnsi="Arial" w:cs="Arial"/>
              <w:lang w:val="en-GB"/>
            </w:rPr>
          </w:rPrChange>
        </w:rPr>
        <w:t>et al.,</w:t>
      </w:r>
      <w:r w:rsidRPr="00601DDE">
        <w:rPr>
          <w:rFonts w:ascii="Arial" w:hAnsi="Arial" w:cs="Arial"/>
          <w:lang w:val="en-GB"/>
        </w:rPr>
        <w:t xml:space="preserve"> 2021). The statistically similar performance of Hoagland, Cooper, Hewitt, and Steiner’s media suggests that a well-rounded nutrient profile is necessary for sustained shoot development.</w:t>
      </w:r>
    </w:p>
    <w:p w14:paraId="0E51B042" w14:textId="6BC798B0" w:rsidR="00520921" w:rsidRPr="00601DDE" w:rsidRDefault="00520921" w:rsidP="00520921">
      <w:pPr>
        <w:spacing w:line="360" w:lineRule="auto"/>
        <w:jc w:val="both"/>
        <w:rPr>
          <w:rFonts w:ascii="Arial" w:hAnsi="Arial" w:cs="Arial"/>
          <w:lang w:val="en-GB"/>
        </w:rPr>
      </w:pPr>
      <w:r w:rsidRPr="00601DDE">
        <w:rPr>
          <w:rFonts w:ascii="Arial" w:hAnsi="Arial" w:cs="Arial"/>
          <w:lang w:val="en-GB"/>
        </w:rPr>
        <w:t xml:space="preserve">Leaf number, an important index of photosynthetic surface and plant productivity, was also maximized </w:t>
      </w:r>
      <w:r w:rsidRPr="00601DDE">
        <w:rPr>
          <w:rFonts w:ascii="Arial" w:hAnsi="Arial" w:cs="Arial"/>
          <w:lang w:eastAsia="en-IN" w:bidi="ml-IN"/>
        </w:rPr>
        <w:t xml:space="preserve">(95.60±4.56) </w:t>
      </w:r>
      <w:r w:rsidRPr="00601DDE">
        <w:rPr>
          <w:rFonts w:ascii="Arial" w:hAnsi="Arial" w:cs="Arial"/>
          <w:lang w:val="en-GB"/>
        </w:rPr>
        <w:t xml:space="preserve">in Hoagland medium, indicating its efficacy in stimulating lateral meristematic activity. The significant differences observed among treatments further highlight that leaf production is particularly sensitive to nutrient availability. This result is in agreement with earlier hydroponic studies on </w:t>
      </w:r>
      <w:r w:rsidRPr="00601DDE">
        <w:rPr>
          <w:rFonts w:ascii="Arial" w:hAnsi="Arial" w:cs="Arial"/>
          <w:i/>
          <w:lang w:val="en-GB"/>
        </w:rPr>
        <w:t xml:space="preserve">Ocimum </w:t>
      </w:r>
      <w:proofErr w:type="spellStart"/>
      <w:r w:rsidRPr="00601DDE">
        <w:rPr>
          <w:rFonts w:ascii="Arial" w:hAnsi="Arial" w:cs="Arial"/>
          <w:i/>
          <w:lang w:val="en-GB"/>
        </w:rPr>
        <w:t>basilicum</w:t>
      </w:r>
      <w:proofErr w:type="spellEnd"/>
      <w:r w:rsidRPr="00601DDE">
        <w:rPr>
          <w:rFonts w:ascii="Arial" w:hAnsi="Arial" w:cs="Arial"/>
          <w:lang w:val="en-GB"/>
        </w:rPr>
        <w:t xml:space="preserve"> and </w:t>
      </w:r>
      <w:r w:rsidRPr="00601DDE">
        <w:rPr>
          <w:rFonts w:ascii="Arial" w:hAnsi="Arial" w:cs="Arial"/>
          <w:i/>
          <w:lang w:val="en-GB"/>
        </w:rPr>
        <w:t>Mentha arvensis</w:t>
      </w:r>
      <w:r w:rsidRPr="00601DDE">
        <w:rPr>
          <w:rFonts w:ascii="Arial" w:hAnsi="Arial" w:cs="Arial"/>
          <w:lang w:val="en-GB"/>
        </w:rPr>
        <w:t>, where nitrogen-enriched media supported prolific leaf development (</w:t>
      </w:r>
      <w:proofErr w:type="spellStart"/>
      <w:r w:rsidRPr="00601DDE">
        <w:rPr>
          <w:rFonts w:ascii="Arial" w:hAnsi="Arial" w:cs="Arial"/>
          <w:lang w:val="en-GB"/>
        </w:rPr>
        <w:t>Kiferle</w:t>
      </w:r>
      <w:proofErr w:type="spellEnd"/>
      <w:r w:rsidRPr="00601DDE">
        <w:rPr>
          <w:rFonts w:ascii="Arial" w:hAnsi="Arial" w:cs="Arial"/>
          <w:lang w:val="en-GB"/>
        </w:rPr>
        <w:t xml:space="preserve"> </w:t>
      </w:r>
      <w:r w:rsidRPr="00CA4E9B">
        <w:rPr>
          <w:rFonts w:ascii="Arial" w:hAnsi="Arial" w:cs="Arial"/>
          <w:i/>
          <w:iCs/>
          <w:lang w:val="en-GB"/>
          <w:rPrChange w:id="53" w:author="Naveen Kumar" w:date="2025-04-27T15:48:00Z" w16du:dateUtc="2025-04-27T10:18:00Z">
            <w:rPr>
              <w:rFonts w:ascii="Arial" w:hAnsi="Arial" w:cs="Arial"/>
              <w:lang w:val="en-GB"/>
            </w:rPr>
          </w:rPrChange>
        </w:rPr>
        <w:t>et al.,</w:t>
      </w:r>
      <w:ins w:id="54" w:author="Naveen Kumar" w:date="2025-04-27T15:48:00Z" w16du:dateUtc="2025-04-27T10:18:00Z">
        <w:r w:rsidR="00CA4E9B">
          <w:rPr>
            <w:rFonts w:ascii="Arial" w:hAnsi="Arial" w:cs="Arial"/>
            <w:lang w:val="en-GB"/>
          </w:rPr>
          <w:t xml:space="preserve"> </w:t>
        </w:r>
      </w:ins>
      <w:r w:rsidRPr="00601DDE">
        <w:rPr>
          <w:rFonts w:ascii="Arial" w:hAnsi="Arial" w:cs="Arial"/>
          <w:lang w:val="en-GB"/>
        </w:rPr>
        <w:t>2013</w:t>
      </w:r>
      <w:r w:rsidR="00A8737E">
        <w:rPr>
          <w:rFonts w:ascii="Arial" w:hAnsi="Arial" w:cs="Arial"/>
          <w:lang w:val="en-GB"/>
        </w:rPr>
        <w:t xml:space="preserve"> &amp; </w:t>
      </w:r>
      <w:proofErr w:type="spellStart"/>
      <w:r w:rsidR="00013809">
        <w:rPr>
          <w:rFonts w:ascii="Arial" w:hAnsi="Arial" w:cs="Arial"/>
          <w:lang w:val="en-GB"/>
        </w:rPr>
        <w:t>Olfati</w:t>
      </w:r>
      <w:proofErr w:type="spellEnd"/>
      <w:r w:rsidR="00013809">
        <w:rPr>
          <w:rFonts w:ascii="Arial" w:hAnsi="Arial" w:cs="Arial"/>
          <w:lang w:val="en-GB"/>
        </w:rPr>
        <w:t xml:space="preserve"> </w:t>
      </w:r>
      <w:r w:rsidR="00013809" w:rsidRPr="00CA4E9B">
        <w:rPr>
          <w:rFonts w:ascii="Arial" w:hAnsi="Arial" w:cs="Arial"/>
          <w:i/>
          <w:iCs/>
          <w:lang w:val="en-GB"/>
          <w:rPrChange w:id="55" w:author="Naveen Kumar" w:date="2025-04-27T15:48:00Z" w16du:dateUtc="2025-04-27T10:18:00Z">
            <w:rPr>
              <w:rFonts w:ascii="Arial" w:hAnsi="Arial" w:cs="Arial"/>
              <w:lang w:val="en-GB"/>
            </w:rPr>
          </w:rPrChange>
        </w:rPr>
        <w:t>et al.,</w:t>
      </w:r>
      <w:r w:rsidR="00013809">
        <w:rPr>
          <w:rFonts w:ascii="Arial" w:hAnsi="Arial" w:cs="Arial"/>
          <w:lang w:val="en-GB"/>
        </w:rPr>
        <w:t xml:space="preserve"> 2012</w:t>
      </w:r>
      <w:r w:rsidRPr="00601DDE">
        <w:rPr>
          <w:rFonts w:ascii="Arial" w:hAnsi="Arial" w:cs="Arial"/>
          <w:lang w:val="en-GB"/>
        </w:rPr>
        <w:t>). Potassium is also significantly influencing leaf production (</w:t>
      </w:r>
      <w:proofErr w:type="spellStart"/>
      <w:r w:rsidRPr="00601DDE">
        <w:rPr>
          <w:rFonts w:ascii="Arial" w:hAnsi="Arial" w:cs="Arial"/>
          <w:lang w:val="en-GB"/>
        </w:rPr>
        <w:t>Inthichack</w:t>
      </w:r>
      <w:proofErr w:type="spellEnd"/>
      <w:r w:rsidRPr="00601DDE">
        <w:rPr>
          <w:rFonts w:ascii="Arial" w:hAnsi="Arial" w:cs="Arial"/>
          <w:lang w:val="en-GB"/>
        </w:rPr>
        <w:t xml:space="preserve"> </w:t>
      </w:r>
      <w:r w:rsidRPr="00CA4E9B">
        <w:rPr>
          <w:rFonts w:ascii="Arial" w:hAnsi="Arial" w:cs="Arial"/>
          <w:i/>
          <w:iCs/>
          <w:lang w:val="en-GB"/>
          <w:rPrChange w:id="56" w:author="Naveen Kumar" w:date="2025-04-27T15:48:00Z" w16du:dateUtc="2025-04-27T10:18:00Z">
            <w:rPr>
              <w:rFonts w:ascii="Arial" w:hAnsi="Arial" w:cs="Arial"/>
              <w:lang w:val="en-GB"/>
            </w:rPr>
          </w:rPrChange>
        </w:rPr>
        <w:t>et al.,</w:t>
      </w:r>
      <w:r w:rsidRPr="00601DDE">
        <w:rPr>
          <w:rFonts w:ascii="Arial" w:hAnsi="Arial" w:cs="Arial"/>
          <w:lang w:val="en-GB"/>
        </w:rPr>
        <w:t xml:space="preserve"> 2012, Levine </w:t>
      </w:r>
      <w:r w:rsidRPr="00CA4E9B">
        <w:rPr>
          <w:rFonts w:ascii="Arial" w:hAnsi="Arial" w:cs="Arial"/>
          <w:i/>
          <w:iCs/>
          <w:lang w:val="en-GB"/>
          <w:rPrChange w:id="57" w:author="Naveen Kumar" w:date="2025-04-27T15:48:00Z" w16du:dateUtc="2025-04-27T10:18:00Z">
            <w:rPr>
              <w:rFonts w:ascii="Arial" w:hAnsi="Arial" w:cs="Arial"/>
              <w:lang w:val="en-GB"/>
            </w:rPr>
          </w:rPrChange>
        </w:rPr>
        <w:t>et al.,</w:t>
      </w:r>
      <w:r w:rsidRPr="00601DDE">
        <w:rPr>
          <w:rFonts w:ascii="Arial" w:hAnsi="Arial" w:cs="Arial"/>
          <w:lang w:val="en-GB"/>
        </w:rPr>
        <w:t xml:space="preserve"> 2021).</w:t>
      </w:r>
    </w:p>
    <w:p w14:paraId="6EE39217"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Interestingly, while leaf length (</w:t>
      </w:r>
      <w:r w:rsidRPr="00601DDE">
        <w:rPr>
          <w:rFonts w:ascii="Arial" w:hAnsi="Arial" w:cs="Arial"/>
          <w:lang w:eastAsia="en-IN" w:bidi="ml-IN"/>
        </w:rPr>
        <w:t>10.54±0.15 cm)</w:t>
      </w:r>
      <w:r w:rsidRPr="00601DDE">
        <w:rPr>
          <w:rFonts w:ascii="Arial" w:hAnsi="Arial" w:cs="Arial"/>
          <w:lang w:val="en-GB"/>
        </w:rPr>
        <w:t xml:space="preserve"> was similar among plants grown in Steiner’s, Hoagland, and Hewitt media, leaf width </w:t>
      </w:r>
      <w:r w:rsidRPr="00601DDE">
        <w:rPr>
          <w:rFonts w:ascii="Arial" w:hAnsi="Arial" w:cs="Arial"/>
          <w:lang w:eastAsia="en-IN" w:bidi="ml-IN"/>
        </w:rPr>
        <w:t xml:space="preserve">(9.92±0.11 cm) </w:t>
      </w:r>
      <w:r w:rsidRPr="00601DDE">
        <w:rPr>
          <w:rFonts w:ascii="Arial" w:hAnsi="Arial" w:cs="Arial"/>
          <w:lang w:val="en-GB"/>
        </w:rPr>
        <w:t xml:space="preserve">was most enhanced in Steiner’s medium. This suggests that while several media may support leaf elongation, specific formulations like Steiner’s may be more conducive to </w:t>
      </w:r>
      <w:r w:rsidRPr="00601DDE">
        <w:rPr>
          <w:rFonts w:ascii="Arial" w:hAnsi="Arial" w:cs="Arial"/>
          <w:lang w:val="en-GB"/>
        </w:rPr>
        <w:lastRenderedPageBreak/>
        <w:t xml:space="preserve">lateral leaf expansion, possibly due to their distinct nutrient ratios. A broader leaf area is associated with improved light interception and photosynthetic efficiency, both of which are crucial for biomass and metabolite production (Taiz </w:t>
      </w:r>
      <w:r w:rsidRPr="00CA4E9B">
        <w:rPr>
          <w:rFonts w:ascii="Arial" w:hAnsi="Arial" w:cs="Arial"/>
          <w:i/>
          <w:iCs/>
          <w:lang w:val="en-GB"/>
          <w:rPrChange w:id="58" w:author="Naveen Kumar" w:date="2025-04-27T15:49:00Z" w16du:dateUtc="2025-04-27T10:19:00Z">
            <w:rPr>
              <w:rFonts w:ascii="Arial" w:hAnsi="Arial" w:cs="Arial"/>
              <w:lang w:val="en-GB"/>
            </w:rPr>
          </w:rPrChange>
        </w:rPr>
        <w:t>et al.,</w:t>
      </w:r>
      <w:r w:rsidRPr="00601DDE">
        <w:rPr>
          <w:rFonts w:ascii="Arial" w:hAnsi="Arial" w:cs="Arial"/>
          <w:lang w:val="en-GB"/>
        </w:rPr>
        <w:t xml:space="preserve"> 2015).</w:t>
      </w:r>
    </w:p>
    <w:p w14:paraId="2B686C73"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Petiole length followed a similar trend to plant height and leaf traits, with longer petioles observed in Hoagland, Hewitt, and Cooper media. The enhancement of petiole growth under nutrient-rich conditions may be attributed to improved vascular development and turgor-driven cell elongation. Control plants consistently showed reduced petiole development, further affirming the role of nutrient sufficiency in promoting morphometric traits.</w:t>
      </w:r>
    </w:p>
    <w:p w14:paraId="6015476D"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Branching, a key determinant of vegetative yield and canopy architecture was significantly affected by nutrient availability. Plants in nutrient-supplemented media, particularly Hoagland and Hewitt, exhibited enhanced branching and branch elongation. In contrast, control plants failed to initiate branching, likely due to suppression of axillary meristem activity under nutrient-limiting conditions. These findings are consistent with previous reports where nutrient-deficient environments negatively affected shoot system architecture and limit shoot branching in plant species (Francis et al.,2023).</w:t>
      </w:r>
    </w:p>
    <w:p w14:paraId="2B61FDA9" w14:textId="77777777" w:rsidR="00520921" w:rsidRPr="00601DDE" w:rsidRDefault="00520921" w:rsidP="00520921">
      <w:pPr>
        <w:spacing w:line="360" w:lineRule="auto"/>
        <w:jc w:val="both"/>
        <w:rPr>
          <w:rFonts w:ascii="Arial" w:hAnsi="Arial" w:cs="Arial"/>
          <w:lang w:val="en-GB"/>
        </w:rPr>
      </w:pPr>
      <w:r w:rsidRPr="00601DDE">
        <w:rPr>
          <w:rFonts w:ascii="Arial" w:hAnsi="Arial" w:cs="Arial"/>
          <w:lang w:val="en-GB"/>
        </w:rPr>
        <w:t>Root length displayed an inverse trend, with the longest roots observed in the Cooper medium and surprisingly also in the control treatment. This pattern suggests a compensatory response by plants under sub-optimal nutrient availability, wherein root elongation is promoted to explore larger volumes for nutrient acquisi</w:t>
      </w:r>
      <w:r w:rsidRPr="00601DDE">
        <w:rPr>
          <w:rFonts w:ascii="Arial" w:hAnsi="Arial" w:cs="Arial"/>
          <w:lang w:val="en-GB"/>
        </w:rPr>
        <w:lastRenderedPageBreak/>
        <w:t xml:space="preserve">tion. Such plasticity in root architecture under nutrient stress has been previously documented in hydroponic studies of several aromatic plants (Lopez-Bucio </w:t>
      </w:r>
      <w:r w:rsidRPr="00CA4E9B">
        <w:rPr>
          <w:rFonts w:ascii="Arial" w:hAnsi="Arial" w:cs="Arial"/>
          <w:i/>
          <w:iCs/>
          <w:lang w:val="en-GB"/>
          <w:rPrChange w:id="59" w:author="Naveen Kumar" w:date="2025-04-27T15:50:00Z" w16du:dateUtc="2025-04-27T10:20:00Z">
            <w:rPr>
              <w:rFonts w:ascii="Arial" w:hAnsi="Arial" w:cs="Arial"/>
              <w:lang w:val="en-GB"/>
            </w:rPr>
          </w:rPrChange>
        </w:rPr>
        <w:t>et al.,</w:t>
      </w:r>
      <w:r w:rsidRPr="00601DDE">
        <w:rPr>
          <w:rFonts w:ascii="Arial" w:hAnsi="Arial" w:cs="Arial"/>
          <w:lang w:val="en-GB"/>
        </w:rPr>
        <w:t xml:space="preserve"> 2003, Balliu </w:t>
      </w:r>
      <w:r w:rsidRPr="00CA4E9B">
        <w:rPr>
          <w:rFonts w:ascii="Arial" w:hAnsi="Arial" w:cs="Arial"/>
          <w:i/>
          <w:iCs/>
          <w:lang w:val="en-GB"/>
          <w:rPrChange w:id="60" w:author="Naveen Kumar" w:date="2025-04-27T15:50:00Z" w16du:dateUtc="2025-04-27T10:20:00Z">
            <w:rPr>
              <w:rFonts w:ascii="Arial" w:hAnsi="Arial" w:cs="Arial"/>
              <w:lang w:val="en-GB"/>
            </w:rPr>
          </w:rPrChange>
        </w:rPr>
        <w:t>et al.,</w:t>
      </w:r>
      <w:r w:rsidRPr="00601DDE">
        <w:rPr>
          <w:rFonts w:ascii="Arial" w:hAnsi="Arial" w:cs="Arial"/>
          <w:lang w:val="en-GB"/>
        </w:rPr>
        <w:t xml:space="preserve"> 2021).</w:t>
      </w:r>
    </w:p>
    <w:p w14:paraId="694D06CC" w14:textId="7959BB0F" w:rsidR="00520921" w:rsidRPr="00601DDE" w:rsidRDefault="00520921" w:rsidP="00520921">
      <w:pPr>
        <w:spacing w:line="360" w:lineRule="auto"/>
        <w:jc w:val="both"/>
        <w:rPr>
          <w:rFonts w:ascii="Arial" w:hAnsi="Arial" w:cs="Arial"/>
          <w:lang w:val="en-GB"/>
        </w:rPr>
      </w:pPr>
      <w:r w:rsidRPr="00601DDE">
        <w:rPr>
          <w:rFonts w:ascii="Arial" w:hAnsi="Arial" w:cs="Arial"/>
          <w:lang w:val="en-GB"/>
        </w:rPr>
        <w:t xml:space="preserve">The results confirm that </w:t>
      </w:r>
      <w:proofErr w:type="spellStart"/>
      <w:r w:rsidRPr="00601DDE">
        <w:rPr>
          <w:rFonts w:ascii="Arial" w:hAnsi="Arial" w:cs="Arial"/>
          <w:i/>
          <w:lang w:val="en-GB"/>
        </w:rPr>
        <w:t>Plectranthus</w:t>
      </w:r>
      <w:proofErr w:type="spellEnd"/>
      <w:r w:rsidRPr="00601DDE">
        <w:rPr>
          <w:rFonts w:ascii="Arial" w:hAnsi="Arial" w:cs="Arial"/>
          <w:i/>
          <w:lang w:val="en-GB"/>
        </w:rPr>
        <w:t xml:space="preserve"> </w:t>
      </w:r>
      <w:proofErr w:type="spellStart"/>
      <w:r w:rsidRPr="00601DDE">
        <w:rPr>
          <w:rFonts w:ascii="Arial" w:hAnsi="Arial" w:cs="Arial"/>
          <w:i/>
          <w:lang w:val="en-GB"/>
        </w:rPr>
        <w:t>vettiveroides</w:t>
      </w:r>
      <w:proofErr w:type="spellEnd"/>
      <w:r w:rsidRPr="00601DDE">
        <w:rPr>
          <w:rFonts w:ascii="Arial" w:hAnsi="Arial" w:cs="Arial"/>
          <w:lang w:val="en-GB"/>
        </w:rPr>
        <w:t xml:space="preserve"> responds positively to hydroponic media enriched with a full spectrum of essential nutrients. Hoagland and Hewitt media emerged as the most suitable formulations for promoting vegetative growth, branching, and shoot biomass. Steiner’s medium, while less effective in shoot-related parameters, proved beneficial for increasing leaf area, which may have implications for enhanced photosynthetic potential and essential oil yield. The poor growth observed in the control emphasizes that nutrient supplementation is not only beneficial but essential for successful hydroponic cultivation of this species. These findings provide valuable insights into optimizing nutrient management strategies for </w:t>
      </w:r>
      <w:proofErr w:type="spellStart"/>
      <w:r w:rsidRPr="00601DDE">
        <w:rPr>
          <w:rFonts w:ascii="Arial" w:hAnsi="Arial" w:cs="Arial"/>
          <w:i/>
          <w:lang w:val="en-GB"/>
        </w:rPr>
        <w:t>Plectranthus</w:t>
      </w:r>
      <w:proofErr w:type="spellEnd"/>
      <w:r w:rsidRPr="00601DDE">
        <w:rPr>
          <w:rFonts w:ascii="Arial" w:hAnsi="Arial" w:cs="Arial"/>
          <w:i/>
          <w:lang w:val="en-GB"/>
        </w:rPr>
        <w:t xml:space="preserve"> </w:t>
      </w:r>
      <w:proofErr w:type="spellStart"/>
      <w:r w:rsidRPr="00601DDE">
        <w:rPr>
          <w:rFonts w:ascii="Arial" w:hAnsi="Arial" w:cs="Arial"/>
          <w:i/>
          <w:lang w:val="en-GB"/>
        </w:rPr>
        <w:t>vettiveroides</w:t>
      </w:r>
      <w:proofErr w:type="spellEnd"/>
      <w:r w:rsidRPr="00601DDE">
        <w:rPr>
          <w:rFonts w:ascii="Arial" w:hAnsi="Arial" w:cs="Arial"/>
          <w:lang w:val="en-GB"/>
        </w:rPr>
        <w:t xml:space="preserve"> cultivation under soil</w:t>
      </w:r>
      <w:ins w:id="61" w:author="Naveen Kumar" w:date="2025-04-27T15:58:00Z" w16du:dateUtc="2025-04-27T10:28:00Z">
        <w:r w:rsidR="001F4597">
          <w:rPr>
            <w:rFonts w:ascii="Arial" w:hAnsi="Arial" w:cs="Arial"/>
            <w:lang w:val="en-GB"/>
          </w:rPr>
          <w:t>-</w:t>
        </w:r>
      </w:ins>
      <w:r w:rsidRPr="00601DDE">
        <w:rPr>
          <w:rFonts w:ascii="Arial" w:hAnsi="Arial" w:cs="Arial"/>
          <w:lang w:val="en-GB"/>
        </w:rPr>
        <w:t>less systems. Tailoring media composition to the specific growth objectives—be it biomass accumulation, leaf expansion, or root development—could significantly enhance the efficiency and productivity of commercial hydroponic operations.</w:t>
      </w:r>
    </w:p>
    <w:p w14:paraId="4B0AA81C" w14:textId="77777777" w:rsidR="00520921" w:rsidRPr="00601DDE" w:rsidRDefault="00520921" w:rsidP="00520921">
      <w:pPr>
        <w:rPr>
          <w:rFonts w:ascii="Arial" w:hAnsi="Arial" w:cs="Arial"/>
          <w:b/>
          <w:sz w:val="22"/>
          <w:szCs w:val="22"/>
        </w:rPr>
      </w:pPr>
      <w:r w:rsidRPr="00601DDE">
        <w:rPr>
          <w:rFonts w:ascii="Arial" w:hAnsi="Arial" w:cs="Arial"/>
          <w:b/>
          <w:sz w:val="22"/>
          <w:szCs w:val="22"/>
        </w:rPr>
        <w:t xml:space="preserve">3.2 Biochemical Parameter (Leaf pigments) Analysis </w:t>
      </w:r>
    </w:p>
    <w:p w14:paraId="72E01881"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Photosynthetic pigments, including chlorophylls and carotenoids, are reliable indicators of plant health, nutrient status, and overall physiological performance. The assessment of photosynthetic pigments of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grown under different hydroponic nutrient media revealed significant variations in photosyn</w:t>
      </w:r>
      <w:r w:rsidRPr="00601DDE">
        <w:rPr>
          <w:rFonts w:ascii="Arial" w:hAnsi="Arial" w:cs="Arial"/>
        </w:rPr>
        <w:lastRenderedPageBreak/>
        <w:t>thetic pigment concentrations (Table 2), including chlorophyll a (</w:t>
      </w:r>
      <w:proofErr w:type="spellStart"/>
      <w:r w:rsidRPr="00601DDE">
        <w:rPr>
          <w:rFonts w:ascii="Arial" w:hAnsi="Arial" w:cs="Arial"/>
        </w:rPr>
        <w:t>Chl</w:t>
      </w:r>
      <w:proofErr w:type="spellEnd"/>
      <w:r w:rsidRPr="00601DDE">
        <w:rPr>
          <w:rFonts w:ascii="Arial" w:hAnsi="Arial" w:cs="Arial"/>
        </w:rPr>
        <w:t xml:space="preserve"> a), chlorophyll b (</w:t>
      </w:r>
      <w:proofErr w:type="spellStart"/>
      <w:r w:rsidRPr="00601DDE">
        <w:rPr>
          <w:rFonts w:ascii="Arial" w:hAnsi="Arial" w:cs="Arial"/>
        </w:rPr>
        <w:t>Chl</w:t>
      </w:r>
      <w:proofErr w:type="spellEnd"/>
      <w:r w:rsidRPr="00601DDE">
        <w:rPr>
          <w:rFonts w:ascii="Arial" w:hAnsi="Arial" w:cs="Arial"/>
        </w:rPr>
        <w:t xml:space="preserve"> b), total chlorophyll (T </w:t>
      </w:r>
      <w:proofErr w:type="spellStart"/>
      <w:r w:rsidRPr="00601DDE">
        <w:rPr>
          <w:rFonts w:ascii="Arial" w:hAnsi="Arial" w:cs="Arial"/>
        </w:rPr>
        <w:t>Chl</w:t>
      </w:r>
      <w:proofErr w:type="spellEnd"/>
      <w:r w:rsidRPr="00601DDE">
        <w:rPr>
          <w:rFonts w:ascii="Arial" w:hAnsi="Arial" w:cs="Arial"/>
        </w:rPr>
        <w:t xml:space="preserve">), and total carotenoids (T Cr). These variations were statistically significant (p &lt; 0.001), highlighting the influence of nutrient composition on pigment biosynthesis and overall plant physiology.  Among the treatments, plants grown in Cooper medium recorded the highest values for all pigment parameters: </w:t>
      </w:r>
      <w:proofErr w:type="spellStart"/>
      <w:r w:rsidRPr="00601DDE">
        <w:rPr>
          <w:rFonts w:ascii="Arial" w:hAnsi="Arial" w:cs="Arial"/>
        </w:rPr>
        <w:t>Chl</w:t>
      </w:r>
      <w:proofErr w:type="spellEnd"/>
      <w:r w:rsidRPr="00601DDE">
        <w:rPr>
          <w:rFonts w:ascii="Arial" w:hAnsi="Arial" w:cs="Arial"/>
        </w:rPr>
        <w:t xml:space="preserve"> </w:t>
      </w:r>
      <w:proofErr w:type="spellStart"/>
      <w:r w:rsidRPr="00601DDE">
        <w:rPr>
          <w:rFonts w:ascii="Arial" w:hAnsi="Arial" w:cs="Arial"/>
        </w:rPr>
        <w:t>a</w:t>
      </w:r>
      <w:proofErr w:type="spellEnd"/>
      <w:r w:rsidRPr="00601DDE">
        <w:rPr>
          <w:rFonts w:ascii="Arial" w:hAnsi="Arial" w:cs="Arial"/>
        </w:rPr>
        <w:t xml:space="preserve"> (0.38 ± 0.03 mg g</w:t>
      </w:r>
      <w:r w:rsidRPr="00601DDE">
        <w:rPr>
          <w:rFonts w:ascii="Cambria Math" w:hAnsi="Cambria Math" w:cs="Cambria Math"/>
        </w:rPr>
        <w:t>⁻</w:t>
      </w:r>
      <w:r w:rsidRPr="00601DDE">
        <w:rPr>
          <w:rFonts w:ascii="Arial" w:hAnsi="Arial" w:cs="Arial"/>
        </w:rPr>
        <w:t xml:space="preserve">¹ FW), </w:t>
      </w:r>
      <w:proofErr w:type="spellStart"/>
      <w:r w:rsidRPr="00601DDE">
        <w:rPr>
          <w:rFonts w:ascii="Arial" w:hAnsi="Arial" w:cs="Arial"/>
        </w:rPr>
        <w:t>Chl</w:t>
      </w:r>
      <w:proofErr w:type="spellEnd"/>
      <w:r w:rsidRPr="00601DDE">
        <w:rPr>
          <w:rFonts w:ascii="Arial" w:hAnsi="Arial" w:cs="Arial"/>
        </w:rPr>
        <w:t xml:space="preserve"> b (0.50 ± 0.07 mg g</w:t>
      </w:r>
      <w:r w:rsidRPr="00601DDE">
        <w:rPr>
          <w:rFonts w:ascii="Cambria Math" w:hAnsi="Cambria Math" w:cs="Cambria Math"/>
        </w:rPr>
        <w:t>⁻</w:t>
      </w:r>
      <w:r w:rsidRPr="00601DDE">
        <w:rPr>
          <w:rFonts w:ascii="Arial" w:hAnsi="Arial" w:cs="Arial"/>
        </w:rPr>
        <w:t>¹ FW), total chlorophyll (0.89 ± 0.10 mg g</w:t>
      </w:r>
      <w:r w:rsidRPr="00601DDE">
        <w:rPr>
          <w:rFonts w:ascii="Cambria Math" w:hAnsi="Cambria Math" w:cs="Cambria Math"/>
        </w:rPr>
        <w:t>⁻</w:t>
      </w:r>
      <w:r w:rsidRPr="00601DDE">
        <w:rPr>
          <w:rFonts w:ascii="Arial" w:hAnsi="Arial" w:cs="Arial"/>
        </w:rPr>
        <w:t>¹ FW), and carotenoids (0.25 ± 0.01 mg g</w:t>
      </w:r>
      <w:r w:rsidRPr="00601DDE">
        <w:rPr>
          <w:rFonts w:ascii="Cambria Math" w:hAnsi="Cambria Math" w:cs="Cambria Math"/>
        </w:rPr>
        <w:t>⁻</w:t>
      </w:r>
      <w:r w:rsidRPr="00601DDE">
        <w:rPr>
          <w:rFonts w:ascii="Arial" w:hAnsi="Arial" w:cs="Arial"/>
        </w:rPr>
        <w:t>¹ FW). Steiner’s medium followed closely, supporting high levels of both chlorophylls and carotenoids. The Hewitt medium exhibited moderate pigment accumulation, while Hoagland, Knop, and especially the control (without nutrients) resulted in significantly lower pigment contents.</w:t>
      </w:r>
    </w:p>
    <w:p w14:paraId="1A190101" w14:textId="77777777" w:rsidR="00520921" w:rsidRPr="00601DDE" w:rsidRDefault="00520921" w:rsidP="00520921">
      <w:pPr>
        <w:spacing w:line="360" w:lineRule="auto"/>
        <w:jc w:val="both"/>
        <w:rPr>
          <w:rFonts w:ascii="Arial" w:hAnsi="Arial" w:cs="Arial"/>
        </w:rPr>
      </w:pPr>
      <w:r w:rsidRPr="00601DDE">
        <w:rPr>
          <w:rFonts w:ascii="Arial" w:hAnsi="Arial" w:cs="Arial"/>
        </w:rPr>
        <w:t>Chlorophyll biosynthesis is highly responsive to the availability of essential nutrients, particularly nitrogen and magnesium. Nitrogen is a core component of chlorophyll molecules and is vital for the synthesis of chloroplast proteins, while magnesium is centrally positioned in the chlorophyll structure, influencing light absorption efficiency (Marschner, 2012). The superior performance of Cooper and Steiner’s media may be attributed to their balanced and bioavailable supply of these nutrients, promoting robust chloroplast development and pigment accumulation.</w:t>
      </w:r>
    </w:p>
    <w:p w14:paraId="45712811" w14:textId="0AE027E2" w:rsidR="00520921" w:rsidRDefault="00520921" w:rsidP="00520921">
      <w:pPr>
        <w:spacing w:line="360" w:lineRule="auto"/>
        <w:jc w:val="both"/>
        <w:rPr>
          <w:rFonts w:ascii="Arial" w:hAnsi="Arial" w:cs="Arial"/>
        </w:rPr>
      </w:pPr>
      <w:r w:rsidRPr="00601DDE">
        <w:rPr>
          <w:rFonts w:ascii="Arial" w:hAnsi="Arial" w:cs="Arial"/>
        </w:rPr>
        <w:t xml:space="preserve">The enhanced carotenoid content in these media also indicates improved antioxidant capacity, which contributes to photo-protection and stabilization of the photosynthetic apparatus under varying environmental conditions. Carotenoids </w:t>
      </w:r>
      <w:r w:rsidRPr="00601DDE">
        <w:rPr>
          <w:rFonts w:ascii="Arial" w:hAnsi="Arial" w:cs="Arial"/>
        </w:rPr>
        <w:lastRenderedPageBreak/>
        <w:t xml:space="preserve">play a crucial role in dissipating excess light energy and scavenging reactive oxygen species (Taiz </w:t>
      </w:r>
      <w:r w:rsidRPr="001F4597">
        <w:rPr>
          <w:rFonts w:ascii="Arial" w:hAnsi="Arial" w:cs="Arial"/>
          <w:i/>
          <w:iCs/>
          <w:rPrChange w:id="62" w:author="Naveen Kumar" w:date="2025-04-27T15:59:00Z" w16du:dateUtc="2025-04-27T10:29:00Z">
            <w:rPr>
              <w:rFonts w:ascii="Arial" w:hAnsi="Arial" w:cs="Arial"/>
            </w:rPr>
          </w:rPrChange>
        </w:rPr>
        <w:t>et al.,</w:t>
      </w:r>
      <w:r w:rsidRPr="00601DDE">
        <w:rPr>
          <w:rFonts w:ascii="Arial" w:hAnsi="Arial" w:cs="Arial"/>
        </w:rPr>
        <w:t xml:space="preserve"> 2015, Sun </w:t>
      </w:r>
      <w:r w:rsidRPr="001F4597">
        <w:rPr>
          <w:rFonts w:ascii="Arial" w:hAnsi="Arial" w:cs="Arial"/>
          <w:i/>
          <w:iCs/>
          <w:rPrChange w:id="63" w:author="Naveen Kumar" w:date="2025-04-27T15:59:00Z" w16du:dateUtc="2025-04-27T10:29:00Z">
            <w:rPr>
              <w:rFonts w:ascii="Arial" w:hAnsi="Arial" w:cs="Arial"/>
            </w:rPr>
          </w:rPrChange>
        </w:rPr>
        <w:t>et al.,</w:t>
      </w:r>
      <w:r w:rsidRPr="00601DDE">
        <w:rPr>
          <w:rFonts w:ascii="Arial" w:hAnsi="Arial" w:cs="Arial"/>
        </w:rPr>
        <w:t xml:space="preserve"> 2022).</w:t>
      </w:r>
      <w:r w:rsidR="00201DDF">
        <w:rPr>
          <w:rFonts w:ascii="Arial" w:hAnsi="Arial" w:cs="Arial"/>
        </w:rPr>
        <w:t xml:space="preserve"> </w:t>
      </w:r>
      <w:r w:rsidRPr="00601DDE">
        <w:rPr>
          <w:rFonts w:ascii="Arial" w:hAnsi="Arial" w:cs="Arial"/>
        </w:rPr>
        <w:t>Conversely, the control plants, grown without added nutrients, showed severely diminished pigment levels (</w:t>
      </w:r>
      <w:proofErr w:type="spellStart"/>
      <w:r w:rsidRPr="00601DDE">
        <w:rPr>
          <w:rFonts w:ascii="Arial" w:hAnsi="Arial" w:cs="Arial"/>
        </w:rPr>
        <w:t>Chl</w:t>
      </w:r>
      <w:proofErr w:type="spellEnd"/>
      <w:r w:rsidRPr="00601DDE">
        <w:rPr>
          <w:rFonts w:ascii="Arial" w:hAnsi="Arial" w:cs="Arial"/>
        </w:rPr>
        <w:t xml:space="preserve"> a: 0.03 ± 0.00 mg g</w:t>
      </w:r>
      <w:r w:rsidRPr="00601DDE">
        <w:rPr>
          <w:rFonts w:ascii="Cambria Math" w:hAnsi="Cambria Math" w:cs="Cambria Math"/>
        </w:rPr>
        <w:t>⁻</w:t>
      </w:r>
      <w:r w:rsidRPr="00601DDE">
        <w:rPr>
          <w:rFonts w:ascii="Arial" w:hAnsi="Arial" w:cs="Arial"/>
        </w:rPr>
        <w:t xml:space="preserve">¹ FW; </w:t>
      </w:r>
      <w:proofErr w:type="spellStart"/>
      <w:r w:rsidRPr="00601DDE">
        <w:rPr>
          <w:rFonts w:ascii="Arial" w:hAnsi="Arial" w:cs="Arial"/>
        </w:rPr>
        <w:t>Chl</w:t>
      </w:r>
      <w:proofErr w:type="spellEnd"/>
      <w:r w:rsidRPr="00601DDE">
        <w:rPr>
          <w:rFonts w:ascii="Arial" w:hAnsi="Arial" w:cs="Arial"/>
        </w:rPr>
        <w:t xml:space="preserve"> b: 0.02 ± 0.00 mg g</w:t>
      </w:r>
      <w:r w:rsidRPr="00601DDE">
        <w:rPr>
          <w:rFonts w:ascii="Cambria Math" w:hAnsi="Cambria Math" w:cs="Cambria Math"/>
        </w:rPr>
        <w:t>⁻</w:t>
      </w:r>
      <w:r w:rsidRPr="00601DDE">
        <w:rPr>
          <w:rFonts w:ascii="Arial" w:hAnsi="Arial" w:cs="Arial"/>
        </w:rPr>
        <w:t xml:space="preserve">¹ FW; T </w:t>
      </w:r>
      <w:proofErr w:type="spellStart"/>
      <w:r w:rsidRPr="00601DDE">
        <w:rPr>
          <w:rFonts w:ascii="Arial" w:hAnsi="Arial" w:cs="Arial"/>
        </w:rPr>
        <w:t>Chl</w:t>
      </w:r>
      <w:proofErr w:type="spellEnd"/>
      <w:r w:rsidRPr="00601DDE">
        <w:rPr>
          <w:rFonts w:ascii="Arial" w:hAnsi="Arial" w:cs="Arial"/>
        </w:rPr>
        <w:t>: 0.05 ± 0.00 mg g</w:t>
      </w:r>
      <w:r w:rsidRPr="00601DDE">
        <w:rPr>
          <w:rFonts w:ascii="Cambria Math" w:hAnsi="Cambria Math" w:cs="Cambria Math"/>
        </w:rPr>
        <w:t>⁻</w:t>
      </w:r>
      <w:r w:rsidRPr="00601DDE">
        <w:rPr>
          <w:rFonts w:ascii="Arial" w:hAnsi="Arial" w:cs="Arial"/>
        </w:rPr>
        <w:t>¹ FW; T Cr: 0.01 ± 0.00 mg g</w:t>
      </w:r>
      <w:r w:rsidRPr="00601DDE">
        <w:rPr>
          <w:rFonts w:ascii="Cambria Math" w:hAnsi="Cambria Math" w:cs="Cambria Math"/>
        </w:rPr>
        <w:t>⁻</w:t>
      </w:r>
      <w:r w:rsidRPr="00601DDE">
        <w:rPr>
          <w:rFonts w:ascii="Arial" w:hAnsi="Arial" w:cs="Arial"/>
        </w:rPr>
        <w:t xml:space="preserve">¹ FW). This reflects a poor physiological state likely resulting from chloroplast degradation, impaired pigment synthesis, and oxidative stress due to nutrient deficiency. Such reductions in pigment content under nutrient-poor conditions have been widely reported in hydroponic studies of medicinal and aromatic plants (Naz </w:t>
      </w:r>
      <w:r w:rsidRPr="001F4597">
        <w:rPr>
          <w:rFonts w:ascii="Arial" w:hAnsi="Arial" w:cs="Arial"/>
          <w:i/>
          <w:iCs/>
          <w:rPrChange w:id="64" w:author="Naveen Kumar" w:date="2025-04-27T16:00:00Z" w16du:dateUtc="2025-04-27T10:30:00Z">
            <w:rPr>
              <w:rFonts w:ascii="Arial" w:hAnsi="Arial" w:cs="Arial"/>
            </w:rPr>
          </w:rPrChange>
        </w:rPr>
        <w:t>et al.,</w:t>
      </w:r>
      <w:r w:rsidRPr="00601DDE">
        <w:rPr>
          <w:rFonts w:ascii="Arial" w:hAnsi="Arial" w:cs="Arial"/>
        </w:rPr>
        <w:t xml:space="preserve"> 2020).</w:t>
      </w:r>
      <w:r w:rsidR="00201DDF">
        <w:rPr>
          <w:rFonts w:ascii="Arial" w:hAnsi="Arial" w:cs="Arial"/>
        </w:rPr>
        <w:t xml:space="preserve"> </w:t>
      </w:r>
      <w:r w:rsidRPr="00601DDE">
        <w:rPr>
          <w:rFonts w:ascii="Arial" w:hAnsi="Arial" w:cs="Arial"/>
        </w:rPr>
        <w:t xml:space="preserve">The data also revealed that while Hoagland and Arnon medium is traditionally considered effective in supporting plant growth, it performed sub-optimally for pigment biosynthesis in this study. This outcome may be due to species-specific nutrient demands or suboptimal ratios of certain microelements essential for pigment stability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Such findings underscore the importance of customizing nutrient formulations to suit the physiological needs of individual plant species (López-Bucio </w:t>
      </w:r>
      <w:r w:rsidRPr="001F4597">
        <w:rPr>
          <w:rFonts w:ascii="Arial" w:hAnsi="Arial" w:cs="Arial"/>
          <w:i/>
          <w:iCs/>
          <w:rPrChange w:id="65" w:author="Naveen Kumar" w:date="2025-04-27T16:01:00Z" w16du:dateUtc="2025-04-27T10:31:00Z">
            <w:rPr>
              <w:rFonts w:ascii="Arial" w:hAnsi="Arial" w:cs="Arial"/>
            </w:rPr>
          </w:rPrChange>
        </w:rPr>
        <w:t xml:space="preserve">et al., </w:t>
      </w:r>
      <w:r w:rsidRPr="00601DDE">
        <w:rPr>
          <w:rFonts w:ascii="Arial" w:hAnsi="Arial" w:cs="Arial"/>
        </w:rPr>
        <w:t xml:space="preserve">2003). The results indicate that Cooper and Steiner’s media are highly effective in enhancing the photosynthetic pigment profile of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which is closely linked to improved photosynthetic efficiency, plant vigor, and potential secondary metabolite production. The clear decline in pigment content in the control group confirms that nutrient supplementation is essential for maintaining functional photosynthesis in hydroponic cultivation systems.</w:t>
      </w:r>
    </w:p>
    <w:p w14:paraId="639B9330" w14:textId="77777777" w:rsidR="00D858F0" w:rsidRPr="00601DDE" w:rsidRDefault="00D858F0" w:rsidP="00520921">
      <w:pPr>
        <w:spacing w:line="360" w:lineRule="auto"/>
        <w:jc w:val="both"/>
        <w:rPr>
          <w:rFonts w:ascii="Arial" w:hAnsi="Arial" w:cs="Arial"/>
        </w:rPr>
      </w:pPr>
    </w:p>
    <w:p w14:paraId="211AFE93" w14:textId="77777777" w:rsidR="00520921" w:rsidRPr="00601DDE" w:rsidRDefault="00520921" w:rsidP="00201DDF">
      <w:pPr>
        <w:jc w:val="both"/>
        <w:rPr>
          <w:rFonts w:ascii="Arial" w:hAnsi="Arial" w:cs="Arial"/>
          <w:b/>
          <w:bCs/>
        </w:rPr>
      </w:pPr>
      <w:r w:rsidRPr="00601DDE">
        <w:rPr>
          <w:rFonts w:ascii="Arial" w:hAnsi="Arial" w:cs="Arial"/>
          <w:b/>
          <w:bCs/>
        </w:rPr>
        <w:t xml:space="preserve">Table 3: Effect of different nutrient media on chlorophyll and carotenoid content in </w:t>
      </w:r>
      <w:proofErr w:type="spellStart"/>
      <w:r w:rsidRPr="00601DDE">
        <w:rPr>
          <w:rFonts w:ascii="Arial" w:hAnsi="Arial" w:cs="Arial"/>
          <w:b/>
          <w:bCs/>
          <w:i/>
        </w:rPr>
        <w:t>Plectranthus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p>
    <w:tbl>
      <w:tblPr>
        <w:tblW w:w="81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9"/>
        <w:gridCol w:w="1418"/>
        <w:gridCol w:w="1559"/>
        <w:gridCol w:w="1985"/>
        <w:gridCol w:w="1417"/>
      </w:tblGrid>
      <w:tr w:rsidR="00520921" w:rsidRPr="00601DDE" w14:paraId="61D568C5" w14:textId="77777777" w:rsidTr="0009502D">
        <w:trPr>
          <w:trHeight w:val="300"/>
          <w:jc w:val="center"/>
        </w:trPr>
        <w:tc>
          <w:tcPr>
            <w:tcW w:w="1809" w:type="dxa"/>
            <w:shd w:val="clear" w:color="auto" w:fill="auto"/>
            <w:noWrap/>
            <w:vAlign w:val="bottom"/>
            <w:hideMark/>
          </w:tcPr>
          <w:p w14:paraId="23A5248C"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Medium</w:t>
            </w:r>
          </w:p>
        </w:tc>
        <w:tc>
          <w:tcPr>
            <w:tcW w:w="1418" w:type="dxa"/>
            <w:shd w:val="clear" w:color="auto" w:fill="auto"/>
            <w:noWrap/>
            <w:vAlign w:val="bottom"/>
          </w:tcPr>
          <w:p w14:paraId="1177CBDB" w14:textId="77777777" w:rsidR="00520921" w:rsidRPr="00601DDE" w:rsidRDefault="00520921" w:rsidP="00835A99">
            <w:pPr>
              <w:jc w:val="center"/>
              <w:rPr>
                <w:rFonts w:ascii="Arial" w:hAnsi="Arial" w:cs="Arial"/>
                <w:b/>
                <w:bCs/>
                <w:lang w:eastAsia="en-IN" w:bidi="ml-IN"/>
              </w:rPr>
            </w:pPr>
            <w:proofErr w:type="spellStart"/>
            <w:r w:rsidRPr="00601DDE">
              <w:rPr>
                <w:rFonts w:ascii="Arial" w:hAnsi="Arial" w:cs="Arial"/>
                <w:b/>
                <w:bCs/>
                <w:lang w:eastAsia="en-IN" w:bidi="ml-IN"/>
              </w:rPr>
              <w:t>Chl_a</w:t>
            </w:r>
            <w:proofErr w:type="spellEnd"/>
          </w:p>
        </w:tc>
        <w:tc>
          <w:tcPr>
            <w:tcW w:w="1559" w:type="dxa"/>
            <w:shd w:val="clear" w:color="auto" w:fill="auto"/>
            <w:noWrap/>
            <w:vAlign w:val="bottom"/>
          </w:tcPr>
          <w:p w14:paraId="3BD43E7D" w14:textId="77777777" w:rsidR="00520921" w:rsidRPr="00601DDE" w:rsidRDefault="00520921" w:rsidP="00835A99">
            <w:pPr>
              <w:jc w:val="center"/>
              <w:rPr>
                <w:rFonts w:ascii="Arial" w:hAnsi="Arial" w:cs="Arial"/>
                <w:b/>
                <w:bCs/>
                <w:lang w:eastAsia="en-IN" w:bidi="ml-IN"/>
              </w:rPr>
            </w:pPr>
            <w:proofErr w:type="spellStart"/>
            <w:r w:rsidRPr="00601DDE">
              <w:rPr>
                <w:rFonts w:ascii="Arial" w:hAnsi="Arial" w:cs="Arial"/>
                <w:b/>
                <w:bCs/>
                <w:lang w:eastAsia="en-IN" w:bidi="ml-IN"/>
              </w:rPr>
              <w:t>Chl_b</w:t>
            </w:r>
            <w:proofErr w:type="spellEnd"/>
          </w:p>
        </w:tc>
        <w:tc>
          <w:tcPr>
            <w:tcW w:w="1985" w:type="dxa"/>
            <w:shd w:val="clear" w:color="auto" w:fill="auto"/>
            <w:noWrap/>
            <w:vAlign w:val="bottom"/>
          </w:tcPr>
          <w:p w14:paraId="586E2883" w14:textId="77777777" w:rsidR="00520921" w:rsidRPr="00601DDE" w:rsidRDefault="00520921" w:rsidP="00835A99">
            <w:pPr>
              <w:jc w:val="center"/>
              <w:rPr>
                <w:rFonts w:ascii="Arial" w:hAnsi="Arial" w:cs="Arial"/>
                <w:b/>
                <w:bCs/>
                <w:lang w:eastAsia="en-IN" w:bidi="ml-IN"/>
              </w:rPr>
            </w:pPr>
            <w:r w:rsidRPr="00601DDE">
              <w:rPr>
                <w:rFonts w:ascii="Arial" w:hAnsi="Arial" w:cs="Arial"/>
                <w:b/>
                <w:bCs/>
                <w:lang w:eastAsia="en-IN" w:bidi="ml-IN"/>
              </w:rPr>
              <w:t xml:space="preserve">T </w:t>
            </w:r>
            <w:proofErr w:type="spellStart"/>
            <w:r w:rsidRPr="00601DDE">
              <w:rPr>
                <w:rFonts w:ascii="Arial" w:hAnsi="Arial" w:cs="Arial"/>
                <w:b/>
                <w:bCs/>
                <w:lang w:eastAsia="en-IN" w:bidi="ml-IN"/>
              </w:rPr>
              <w:t>Chl</w:t>
            </w:r>
            <w:proofErr w:type="spellEnd"/>
          </w:p>
        </w:tc>
        <w:tc>
          <w:tcPr>
            <w:tcW w:w="1417" w:type="dxa"/>
            <w:shd w:val="clear" w:color="auto" w:fill="auto"/>
            <w:noWrap/>
            <w:vAlign w:val="bottom"/>
          </w:tcPr>
          <w:p w14:paraId="15150109" w14:textId="77777777" w:rsidR="00520921" w:rsidRPr="00601DDE" w:rsidRDefault="00520921" w:rsidP="00835A99">
            <w:pPr>
              <w:jc w:val="center"/>
              <w:rPr>
                <w:rFonts w:ascii="Arial" w:hAnsi="Arial" w:cs="Arial"/>
                <w:b/>
                <w:bCs/>
                <w:lang w:eastAsia="en-IN" w:bidi="ml-IN"/>
              </w:rPr>
            </w:pPr>
            <w:r w:rsidRPr="00601DDE">
              <w:rPr>
                <w:rFonts w:ascii="Arial" w:hAnsi="Arial" w:cs="Arial"/>
                <w:b/>
                <w:bCs/>
                <w:lang w:eastAsia="en-IN" w:bidi="ml-IN"/>
              </w:rPr>
              <w:t>T Cr</w:t>
            </w:r>
          </w:p>
        </w:tc>
      </w:tr>
      <w:tr w:rsidR="00520921" w:rsidRPr="00601DDE" w14:paraId="03C889A3" w14:textId="77777777" w:rsidTr="0009502D">
        <w:trPr>
          <w:trHeight w:val="300"/>
          <w:jc w:val="center"/>
        </w:trPr>
        <w:tc>
          <w:tcPr>
            <w:tcW w:w="1809" w:type="dxa"/>
            <w:shd w:val="clear" w:color="auto" w:fill="auto"/>
            <w:noWrap/>
            <w:vAlign w:val="bottom"/>
            <w:hideMark/>
          </w:tcPr>
          <w:p w14:paraId="532137BD"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Control</w:t>
            </w:r>
          </w:p>
        </w:tc>
        <w:tc>
          <w:tcPr>
            <w:tcW w:w="1418" w:type="dxa"/>
            <w:shd w:val="clear" w:color="auto" w:fill="auto"/>
            <w:noWrap/>
            <w:vAlign w:val="bottom"/>
          </w:tcPr>
          <w:p w14:paraId="3C64364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0.03±0.00</w:t>
            </w:r>
            <w:r w:rsidRPr="00601DDE">
              <w:rPr>
                <w:rFonts w:ascii="Arial" w:hAnsi="Arial" w:cs="Arial"/>
                <w:vertAlign w:val="superscript"/>
                <w:lang w:eastAsia="en-IN" w:bidi="ml-IN"/>
              </w:rPr>
              <w:t>c</w:t>
            </w:r>
          </w:p>
        </w:tc>
        <w:tc>
          <w:tcPr>
            <w:tcW w:w="1559" w:type="dxa"/>
            <w:shd w:val="clear" w:color="auto" w:fill="auto"/>
            <w:noWrap/>
            <w:vAlign w:val="bottom"/>
          </w:tcPr>
          <w:p w14:paraId="6B8271B1"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0.02±0.00</w:t>
            </w:r>
            <w:r w:rsidRPr="00601DDE">
              <w:rPr>
                <w:rFonts w:ascii="Arial" w:hAnsi="Arial" w:cs="Arial"/>
                <w:vertAlign w:val="superscript"/>
                <w:lang w:eastAsia="en-IN" w:bidi="ml-IN"/>
              </w:rPr>
              <w:t>b</w:t>
            </w:r>
          </w:p>
        </w:tc>
        <w:tc>
          <w:tcPr>
            <w:tcW w:w="1985" w:type="dxa"/>
            <w:shd w:val="clear" w:color="auto" w:fill="auto"/>
            <w:noWrap/>
            <w:vAlign w:val="bottom"/>
          </w:tcPr>
          <w:p w14:paraId="06508CD7"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0.05±0.00</w:t>
            </w:r>
            <w:r w:rsidRPr="00601DDE">
              <w:rPr>
                <w:rFonts w:ascii="Arial" w:hAnsi="Arial" w:cs="Arial"/>
                <w:vertAlign w:val="superscript"/>
                <w:lang w:eastAsia="en-IN" w:bidi="ml-IN"/>
              </w:rPr>
              <w:t>c</w:t>
            </w:r>
          </w:p>
        </w:tc>
        <w:tc>
          <w:tcPr>
            <w:tcW w:w="1417" w:type="dxa"/>
            <w:shd w:val="clear" w:color="auto" w:fill="auto"/>
            <w:noWrap/>
            <w:vAlign w:val="bottom"/>
          </w:tcPr>
          <w:p w14:paraId="5B37B932"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0.01±0.00</w:t>
            </w:r>
            <w:r w:rsidRPr="00601DDE">
              <w:rPr>
                <w:rFonts w:ascii="Arial" w:hAnsi="Arial" w:cs="Arial"/>
                <w:vertAlign w:val="superscript"/>
                <w:lang w:eastAsia="en-IN" w:bidi="ml-IN"/>
              </w:rPr>
              <w:t>e</w:t>
            </w:r>
          </w:p>
        </w:tc>
      </w:tr>
      <w:tr w:rsidR="00520921" w:rsidRPr="00601DDE" w14:paraId="67D8D677" w14:textId="77777777" w:rsidTr="0009502D">
        <w:trPr>
          <w:trHeight w:val="300"/>
          <w:jc w:val="center"/>
        </w:trPr>
        <w:tc>
          <w:tcPr>
            <w:tcW w:w="1809" w:type="dxa"/>
            <w:shd w:val="clear" w:color="auto" w:fill="auto"/>
            <w:noWrap/>
            <w:vAlign w:val="bottom"/>
            <w:hideMark/>
          </w:tcPr>
          <w:p w14:paraId="3F54D6DB"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Cooper</w:t>
            </w:r>
          </w:p>
        </w:tc>
        <w:tc>
          <w:tcPr>
            <w:tcW w:w="1418" w:type="dxa"/>
            <w:shd w:val="clear" w:color="auto" w:fill="auto"/>
            <w:noWrap/>
            <w:vAlign w:val="bottom"/>
          </w:tcPr>
          <w:p w14:paraId="34C3629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0.38±0.03</w:t>
            </w:r>
            <w:r w:rsidRPr="00601DDE">
              <w:rPr>
                <w:rFonts w:ascii="Arial" w:hAnsi="Arial" w:cs="Arial"/>
                <w:vertAlign w:val="superscript"/>
                <w:lang w:eastAsia="en-IN" w:bidi="ml-IN"/>
              </w:rPr>
              <w:t>a</w:t>
            </w:r>
          </w:p>
        </w:tc>
        <w:tc>
          <w:tcPr>
            <w:tcW w:w="1559" w:type="dxa"/>
            <w:shd w:val="clear" w:color="auto" w:fill="auto"/>
            <w:noWrap/>
            <w:vAlign w:val="bottom"/>
          </w:tcPr>
          <w:p w14:paraId="46A9AB7F"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0.50±0.07</w:t>
            </w:r>
            <w:r w:rsidRPr="00601DDE">
              <w:rPr>
                <w:rFonts w:ascii="Arial" w:hAnsi="Arial" w:cs="Arial"/>
                <w:vertAlign w:val="superscript"/>
                <w:lang w:eastAsia="en-IN" w:bidi="ml-IN"/>
              </w:rPr>
              <w:t>a</w:t>
            </w:r>
          </w:p>
        </w:tc>
        <w:tc>
          <w:tcPr>
            <w:tcW w:w="1985" w:type="dxa"/>
            <w:shd w:val="clear" w:color="auto" w:fill="auto"/>
            <w:noWrap/>
            <w:vAlign w:val="bottom"/>
          </w:tcPr>
          <w:p w14:paraId="7624F7E8"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0.89±0.10</w:t>
            </w:r>
            <w:r w:rsidRPr="00601DDE">
              <w:rPr>
                <w:rFonts w:ascii="Arial" w:hAnsi="Arial" w:cs="Arial"/>
                <w:vertAlign w:val="superscript"/>
                <w:lang w:eastAsia="en-IN" w:bidi="ml-IN"/>
              </w:rPr>
              <w:t>a</w:t>
            </w:r>
          </w:p>
        </w:tc>
        <w:tc>
          <w:tcPr>
            <w:tcW w:w="1417" w:type="dxa"/>
            <w:shd w:val="clear" w:color="auto" w:fill="auto"/>
            <w:noWrap/>
            <w:vAlign w:val="bottom"/>
          </w:tcPr>
          <w:p w14:paraId="0347782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0.25±0.01</w:t>
            </w:r>
            <w:r w:rsidRPr="00601DDE">
              <w:rPr>
                <w:rFonts w:ascii="Arial" w:hAnsi="Arial" w:cs="Arial"/>
                <w:vertAlign w:val="superscript"/>
                <w:lang w:eastAsia="en-IN" w:bidi="ml-IN"/>
              </w:rPr>
              <w:t>a</w:t>
            </w:r>
          </w:p>
        </w:tc>
      </w:tr>
      <w:tr w:rsidR="00520921" w:rsidRPr="00601DDE" w14:paraId="7B1BBA8C" w14:textId="77777777" w:rsidTr="0009502D">
        <w:trPr>
          <w:trHeight w:val="300"/>
          <w:jc w:val="center"/>
        </w:trPr>
        <w:tc>
          <w:tcPr>
            <w:tcW w:w="1809" w:type="dxa"/>
            <w:shd w:val="clear" w:color="auto" w:fill="auto"/>
            <w:noWrap/>
            <w:vAlign w:val="bottom"/>
            <w:hideMark/>
          </w:tcPr>
          <w:p w14:paraId="04A887D3" w14:textId="77777777" w:rsidR="00520921" w:rsidRPr="00601DDE" w:rsidRDefault="00520921" w:rsidP="00835A99">
            <w:pPr>
              <w:rPr>
                <w:rFonts w:ascii="Arial" w:hAnsi="Arial" w:cs="Arial"/>
                <w:lang w:eastAsia="en-IN" w:bidi="ml-IN"/>
              </w:rPr>
            </w:pPr>
            <w:r w:rsidRPr="00601DDE">
              <w:rPr>
                <w:rFonts w:ascii="Arial" w:hAnsi="Arial" w:cs="Arial"/>
              </w:rPr>
              <w:t>Hewitt</w:t>
            </w:r>
          </w:p>
        </w:tc>
        <w:tc>
          <w:tcPr>
            <w:tcW w:w="1418" w:type="dxa"/>
            <w:shd w:val="clear" w:color="auto" w:fill="auto"/>
            <w:noWrap/>
            <w:vAlign w:val="bottom"/>
          </w:tcPr>
          <w:p w14:paraId="506F660B"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0.19±0.01</w:t>
            </w:r>
            <w:r w:rsidRPr="00601DDE">
              <w:rPr>
                <w:rFonts w:ascii="Arial" w:hAnsi="Arial" w:cs="Arial"/>
                <w:vertAlign w:val="superscript"/>
                <w:lang w:eastAsia="en-IN" w:bidi="ml-IN"/>
              </w:rPr>
              <w:t>b</w:t>
            </w:r>
          </w:p>
        </w:tc>
        <w:tc>
          <w:tcPr>
            <w:tcW w:w="1559" w:type="dxa"/>
            <w:shd w:val="clear" w:color="auto" w:fill="auto"/>
            <w:noWrap/>
            <w:vAlign w:val="bottom"/>
          </w:tcPr>
          <w:p w14:paraId="5CAA9D45"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0.06±0.01</w:t>
            </w:r>
            <w:r w:rsidRPr="00601DDE">
              <w:rPr>
                <w:rFonts w:ascii="Arial" w:hAnsi="Arial" w:cs="Arial"/>
                <w:vertAlign w:val="superscript"/>
                <w:lang w:eastAsia="en-IN" w:bidi="ml-IN"/>
              </w:rPr>
              <w:t>b</w:t>
            </w:r>
          </w:p>
        </w:tc>
        <w:tc>
          <w:tcPr>
            <w:tcW w:w="1985" w:type="dxa"/>
            <w:shd w:val="clear" w:color="auto" w:fill="auto"/>
            <w:noWrap/>
            <w:vAlign w:val="bottom"/>
          </w:tcPr>
          <w:p w14:paraId="186041C7"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0.25±0.02</w:t>
            </w:r>
            <w:r w:rsidRPr="00601DDE">
              <w:rPr>
                <w:rFonts w:ascii="Arial" w:hAnsi="Arial" w:cs="Arial"/>
                <w:vertAlign w:val="superscript"/>
                <w:lang w:eastAsia="en-IN" w:bidi="ml-IN"/>
              </w:rPr>
              <w:t>b</w:t>
            </w:r>
          </w:p>
        </w:tc>
        <w:tc>
          <w:tcPr>
            <w:tcW w:w="1417" w:type="dxa"/>
            <w:shd w:val="clear" w:color="auto" w:fill="auto"/>
            <w:noWrap/>
            <w:vAlign w:val="bottom"/>
          </w:tcPr>
          <w:p w14:paraId="3FC81D60"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0.09±0.01</w:t>
            </w:r>
            <w:r w:rsidRPr="00601DDE">
              <w:rPr>
                <w:rFonts w:ascii="Arial" w:hAnsi="Arial" w:cs="Arial"/>
                <w:vertAlign w:val="superscript"/>
                <w:lang w:eastAsia="en-IN" w:bidi="ml-IN"/>
              </w:rPr>
              <w:t>c</w:t>
            </w:r>
          </w:p>
        </w:tc>
      </w:tr>
      <w:tr w:rsidR="00520921" w:rsidRPr="00601DDE" w14:paraId="351A57AD" w14:textId="77777777" w:rsidTr="0009502D">
        <w:trPr>
          <w:trHeight w:val="300"/>
          <w:jc w:val="center"/>
        </w:trPr>
        <w:tc>
          <w:tcPr>
            <w:tcW w:w="1809" w:type="dxa"/>
            <w:shd w:val="clear" w:color="auto" w:fill="auto"/>
            <w:noWrap/>
            <w:vAlign w:val="bottom"/>
            <w:hideMark/>
          </w:tcPr>
          <w:p w14:paraId="71D0826B" w14:textId="77777777" w:rsidR="00520921" w:rsidRPr="00601DDE" w:rsidRDefault="00520921" w:rsidP="00835A99">
            <w:pPr>
              <w:rPr>
                <w:rFonts w:ascii="Arial" w:hAnsi="Arial" w:cs="Arial"/>
                <w:lang w:eastAsia="en-IN" w:bidi="ml-IN"/>
              </w:rPr>
            </w:pPr>
            <w:r w:rsidRPr="00601DDE">
              <w:rPr>
                <w:rFonts w:ascii="Arial" w:hAnsi="Arial" w:cs="Arial"/>
              </w:rPr>
              <w:t>Hoagland &amp; Arnon</w:t>
            </w:r>
          </w:p>
        </w:tc>
        <w:tc>
          <w:tcPr>
            <w:tcW w:w="1418" w:type="dxa"/>
            <w:shd w:val="clear" w:color="auto" w:fill="auto"/>
            <w:noWrap/>
            <w:vAlign w:val="bottom"/>
          </w:tcPr>
          <w:p w14:paraId="672842EC"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0.07±0.01</w:t>
            </w:r>
            <w:r w:rsidRPr="00601DDE">
              <w:rPr>
                <w:rFonts w:ascii="Arial" w:hAnsi="Arial" w:cs="Arial"/>
                <w:vertAlign w:val="superscript"/>
                <w:lang w:eastAsia="en-IN" w:bidi="ml-IN"/>
              </w:rPr>
              <w:t>c</w:t>
            </w:r>
          </w:p>
        </w:tc>
        <w:tc>
          <w:tcPr>
            <w:tcW w:w="1559" w:type="dxa"/>
            <w:shd w:val="clear" w:color="auto" w:fill="auto"/>
            <w:noWrap/>
            <w:vAlign w:val="bottom"/>
          </w:tcPr>
          <w:p w14:paraId="0E9C41E9"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0.05±0.00</w:t>
            </w:r>
            <w:r w:rsidRPr="00601DDE">
              <w:rPr>
                <w:rFonts w:ascii="Arial" w:hAnsi="Arial" w:cs="Arial"/>
                <w:vertAlign w:val="superscript"/>
                <w:lang w:eastAsia="en-IN" w:bidi="ml-IN"/>
              </w:rPr>
              <w:t>b</w:t>
            </w:r>
          </w:p>
        </w:tc>
        <w:tc>
          <w:tcPr>
            <w:tcW w:w="1985" w:type="dxa"/>
            <w:shd w:val="clear" w:color="auto" w:fill="auto"/>
            <w:noWrap/>
            <w:vAlign w:val="bottom"/>
          </w:tcPr>
          <w:p w14:paraId="1B9949E2"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0.12±0.01</w:t>
            </w:r>
            <w:r w:rsidRPr="00601DDE">
              <w:rPr>
                <w:rFonts w:ascii="Arial" w:hAnsi="Arial" w:cs="Arial"/>
                <w:vertAlign w:val="superscript"/>
                <w:lang w:eastAsia="en-IN" w:bidi="ml-IN"/>
              </w:rPr>
              <w:t>c</w:t>
            </w:r>
          </w:p>
        </w:tc>
        <w:tc>
          <w:tcPr>
            <w:tcW w:w="1417" w:type="dxa"/>
            <w:shd w:val="clear" w:color="auto" w:fill="auto"/>
            <w:noWrap/>
            <w:vAlign w:val="bottom"/>
          </w:tcPr>
          <w:p w14:paraId="62B42C74"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0.05±0.01</w:t>
            </w:r>
            <w:r w:rsidRPr="00601DDE">
              <w:rPr>
                <w:rFonts w:ascii="Arial" w:hAnsi="Arial" w:cs="Arial"/>
                <w:vertAlign w:val="superscript"/>
                <w:lang w:eastAsia="en-IN" w:bidi="ml-IN"/>
              </w:rPr>
              <w:t>d</w:t>
            </w:r>
          </w:p>
        </w:tc>
      </w:tr>
      <w:tr w:rsidR="00520921" w:rsidRPr="00601DDE" w14:paraId="218EF12B" w14:textId="77777777" w:rsidTr="0009502D">
        <w:trPr>
          <w:trHeight w:val="300"/>
          <w:jc w:val="center"/>
        </w:trPr>
        <w:tc>
          <w:tcPr>
            <w:tcW w:w="1809" w:type="dxa"/>
            <w:shd w:val="clear" w:color="auto" w:fill="auto"/>
            <w:noWrap/>
            <w:vAlign w:val="bottom"/>
            <w:hideMark/>
          </w:tcPr>
          <w:p w14:paraId="4EA25326"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w:t>
            </w:r>
            <w:r w:rsidRPr="00601DDE">
              <w:rPr>
                <w:rFonts w:ascii="Arial" w:hAnsi="Arial" w:cs="Arial"/>
              </w:rPr>
              <w:t>Knop</w:t>
            </w:r>
          </w:p>
        </w:tc>
        <w:tc>
          <w:tcPr>
            <w:tcW w:w="1418" w:type="dxa"/>
            <w:shd w:val="clear" w:color="auto" w:fill="auto"/>
            <w:noWrap/>
            <w:vAlign w:val="bottom"/>
          </w:tcPr>
          <w:p w14:paraId="445CC7B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0.07±0.01</w:t>
            </w:r>
            <w:r w:rsidRPr="00601DDE">
              <w:rPr>
                <w:rFonts w:ascii="Arial" w:hAnsi="Arial" w:cs="Arial"/>
                <w:vertAlign w:val="superscript"/>
                <w:lang w:eastAsia="en-IN" w:bidi="ml-IN"/>
              </w:rPr>
              <w:t>c</w:t>
            </w:r>
          </w:p>
        </w:tc>
        <w:tc>
          <w:tcPr>
            <w:tcW w:w="1559" w:type="dxa"/>
            <w:shd w:val="clear" w:color="auto" w:fill="auto"/>
            <w:noWrap/>
            <w:vAlign w:val="bottom"/>
          </w:tcPr>
          <w:p w14:paraId="3665F14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0.04±0.01</w:t>
            </w:r>
            <w:r w:rsidRPr="00601DDE">
              <w:rPr>
                <w:rFonts w:ascii="Arial" w:hAnsi="Arial" w:cs="Arial"/>
                <w:vertAlign w:val="superscript"/>
                <w:lang w:eastAsia="en-IN" w:bidi="ml-IN"/>
              </w:rPr>
              <w:t>b</w:t>
            </w:r>
          </w:p>
        </w:tc>
        <w:tc>
          <w:tcPr>
            <w:tcW w:w="1985" w:type="dxa"/>
            <w:shd w:val="clear" w:color="auto" w:fill="auto"/>
            <w:noWrap/>
            <w:vAlign w:val="bottom"/>
          </w:tcPr>
          <w:p w14:paraId="7FE5DCB3"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0.11±0.01</w:t>
            </w:r>
            <w:r w:rsidRPr="00601DDE">
              <w:rPr>
                <w:rFonts w:ascii="Arial" w:hAnsi="Arial" w:cs="Arial"/>
                <w:vertAlign w:val="superscript"/>
                <w:lang w:eastAsia="en-IN" w:bidi="ml-IN"/>
              </w:rPr>
              <w:t>c</w:t>
            </w:r>
          </w:p>
        </w:tc>
        <w:tc>
          <w:tcPr>
            <w:tcW w:w="1417" w:type="dxa"/>
            <w:shd w:val="clear" w:color="auto" w:fill="auto"/>
            <w:noWrap/>
            <w:vAlign w:val="bottom"/>
          </w:tcPr>
          <w:p w14:paraId="3050A9CD"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0.04±0.01</w:t>
            </w:r>
            <w:r w:rsidRPr="00601DDE">
              <w:rPr>
                <w:rFonts w:ascii="Arial" w:hAnsi="Arial" w:cs="Arial"/>
                <w:vertAlign w:val="superscript"/>
                <w:lang w:eastAsia="en-IN" w:bidi="ml-IN"/>
              </w:rPr>
              <w:t>d</w:t>
            </w:r>
          </w:p>
        </w:tc>
      </w:tr>
      <w:tr w:rsidR="00520921" w:rsidRPr="00601DDE" w14:paraId="48317653" w14:textId="77777777" w:rsidTr="0009502D">
        <w:trPr>
          <w:trHeight w:val="300"/>
          <w:jc w:val="center"/>
        </w:trPr>
        <w:tc>
          <w:tcPr>
            <w:tcW w:w="1809" w:type="dxa"/>
            <w:shd w:val="clear" w:color="auto" w:fill="auto"/>
            <w:noWrap/>
            <w:vAlign w:val="bottom"/>
            <w:hideMark/>
          </w:tcPr>
          <w:p w14:paraId="03C6D458" w14:textId="77777777" w:rsidR="00520921" w:rsidRPr="00601DDE" w:rsidRDefault="00520921" w:rsidP="00835A99">
            <w:pPr>
              <w:rPr>
                <w:rFonts w:ascii="Arial" w:hAnsi="Arial" w:cs="Arial"/>
                <w:lang w:eastAsia="en-IN" w:bidi="ml-IN"/>
              </w:rPr>
            </w:pPr>
            <w:r w:rsidRPr="00601DDE">
              <w:rPr>
                <w:rFonts w:ascii="Arial" w:hAnsi="Arial" w:cs="Arial"/>
              </w:rPr>
              <w:t>Steiner’s</w:t>
            </w:r>
          </w:p>
        </w:tc>
        <w:tc>
          <w:tcPr>
            <w:tcW w:w="1418" w:type="dxa"/>
            <w:shd w:val="clear" w:color="auto" w:fill="auto"/>
            <w:noWrap/>
            <w:vAlign w:val="bottom"/>
          </w:tcPr>
          <w:p w14:paraId="7DCCDFA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0.34±0.07</w:t>
            </w:r>
            <w:r w:rsidRPr="00601DDE">
              <w:rPr>
                <w:rFonts w:ascii="Arial" w:hAnsi="Arial" w:cs="Arial"/>
                <w:vertAlign w:val="superscript"/>
                <w:lang w:eastAsia="en-IN" w:bidi="ml-IN"/>
              </w:rPr>
              <w:t>a</w:t>
            </w:r>
          </w:p>
        </w:tc>
        <w:tc>
          <w:tcPr>
            <w:tcW w:w="1559" w:type="dxa"/>
            <w:shd w:val="clear" w:color="auto" w:fill="auto"/>
            <w:noWrap/>
            <w:vAlign w:val="bottom"/>
          </w:tcPr>
          <w:p w14:paraId="37ACDF89"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0.47±0.02</w:t>
            </w:r>
            <w:r w:rsidRPr="00601DDE">
              <w:rPr>
                <w:rFonts w:ascii="Arial" w:hAnsi="Arial" w:cs="Arial"/>
                <w:vertAlign w:val="superscript"/>
                <w:lang w:eastAsia="en-IN" w:bidi="ml-IN"/>
              </w:rPr>
              <w:t>a</w:t>
            </w:r>
          </w:p>
        </w:tc>
        <w:tc>
          <w:tcPr>
            <w:tcW w:w="1985" w:type="dxa"/>
            <w:shd w:val="clear" w:color="auto" w:fill="auto"/>
            <w:noWrap/>
            <w:vAlign w:val="bottom"/>
          </w:tcPr>
          <w:p w14:paraId="7E086AE6"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0.81±0.06</w:t>
            </w:r>
            <w:r w:rsidRPr="00601DDE">
              <w:rPr>
                <w:rFonts w:ascii="Arial" w:hAnsi="Arial" w:cs="Arial"/>
                <w:vertAlign w:val="superscript"/>
                <w:lang w:eastAsia="en-IN" w:bidi="ml-IN"/>
              </w:rPr>
              <w:t>a</w:t>
            </w:r>
          </w:p>
        </w:tc>
        <w:tc>
          <w:tcPr>
            <w:tcW w:w="1417" w:type="dxa"/>
            <w:shd w:val="clear" w:color="auto" w:fill="auto"/>
            <w:noWrap/>
            <w:vAlign w:val="bottom"/>
          </w:tcPr>
          <w:p w14:paraId="23F9FB7B" w14:textId="77777777" w:rsidR="00520921" w:rsidRPr="00601DDE" w:rsidRDefault="00520921" w:rsidP="00835A99">
            <w:pPr>
              <w:jc w:val="center"/>
              <w:rPr>
                <w:rFonts w:ascii="Arial" w:hAnsi="Arial" w:cs="Arial"/>
                <w:vertAlign w:val="superscript"/>
                <w:lang w:eastAsia="en-IN" w:bidi="ml-IN"/>
              </w:rPr>
            </w:pPr>
            <w:r w:rsidRPr="00601DDE">
              <w:rPr>
                <w:rFonts w:ascii="Arial" w:hAnsi="Arial" w:cs="Arial"/>
                <w:lang w:eastAsia="en-IN" w:bidi="ml-IN"/>
              </w:rPr>
              <w:t>0.17±0.02</w:t>
            </w:r>
            <w:r w:rsidRPr="00601DDE">
              <w:rPr>
                <w:rFonts w:ascii="Arial" w:hAnsi="Arial" w:cs="Arial"/>
                <w:vertAlign w:val="superscript"/>
                <w:lang w:eastAsia="en-IN" w:bidi="ml-IN"/>
              </w:rPr>
              <w:t>b</w:t>
            </w:r>
          </w:p>
        </w:tc>
      </w:tr>
      <w:tr w:rsidR="00520921" w:rsidRPr="00601DDE" w14:paraId="191971BC" w14:textId="77777777" w:rsidTr="0009502D">
        <w:trPr>
          <w:trHeight w:val="300"/>
          <w:jc w:val="center"/>
        </w:trPr>
        <w:tc>
          <w:tcPr>
            <w:tcW w:w="1809" w:type="dxa"/>
            <w:shd w:val="clear" w:color="auto" w:fill="auto"/>
            <w:noWrap/>
            <w:vAlign w:val="bottom"/>
            <w:hideMark/>
          </w:tcPr>
          <w:p w14:paraId="2C95236C"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 F-value</w:t>
            </w:r>
          </w:p>
        </w:tc>
        <w:tc>
          <w:tcPr>
            <w:tcW w:w="1418" w:type="dxa"/>
            <w:shd w:val="clear" w:color="auto" w:fill="auto"/>
            <w:noWrap/>
            <w:vAlign w:val="bottom"/>
          </w:tcPr>
          <w:p w14:paraId="707CB4D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65.12</w:t>
            </w:r>
          </w:p>
        </w:tc>
        <w:tc>
          <w:tcPr>
            <w:tcW w:w="1559" w:type="dxa"/>
            <w:shd w:val="clear" w:color="auto" w:fill="auto"/>
            <w:noWrap/>
            <w:vAlign w:val="bottom"/>
          </w:tcPr>
          <w:p w14:paraId="7B323DF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176.12</w:t>
            </w:r>
          </w:p>
        </w:tc>
        <w:tc>
          <w:tcPr>
            <w:tcW w:w="1985" w:type="dxa"/>
            <w:shd w:val="clear" w:color="auto" w:fill="auto"/>
            <w:noWrap/>
            <w:vAlign w:val="bottom"/>
          </w:tcPr>
          <w:p w14:paraId="5180573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193.67</w:t>
            </w:r>
          </w:p>
        </w:tc>
        <w:tc>
          <w:tcPr>
            <w:tcW w:w="1417" w:type="dxa"/>
            <w:shd w:val="clear" w:color="auto" w:fill="auto"/>
            <w:noWrap/>
            <w:vAlign w:val="bottom"/>
          </w:tcPr>
          <w:p w14:paraId="439DD5A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174.82</w:t>
            </w:r>
          </w:p>
        </w:tc>
      </w:tr>
      <w:tr w:rsidR="00520921" w:rsidRPr="00601DDE" w14:paraId="12310CA4" w14:textId="77777777" w:rsidTr="0009502D">
        <w:trPr>
          <w:trHeight w:val="300"/>
          <w:jc w:val="center"/>
        </w:trPr>
        <w:tc>
          <w:tcPr>
            <w:tcW w:w="1809" w:type="dxa"/>
            <w:shd w:val="clear" w:color="auto" w:fill="auto"/>
            <w:noWrap/>
            <w:vAlign w:val="bottom"/>
            <w:hideMark/>
          </w:tcPr>
          <w:p w14:paraId="002CF086" w14:textId="77777777" w:rsidR="00520921" w:rsidRPr="00601DDE" w:rsidRDefault="00520921" w:rsidP="00835A99">
            <w:pPr>
              <w:rPr>
                <w:rFonts w:ascii="Arial" w:hAnsi="Arial" w:cs="Arial"/>
                <w:i/>
                <w:iCs/>
                <w:lang w:eastAsia="en-IN" w:bidi="ml-IN"/>
              </w:rPr>
            </w:pPr>
            <w:r w:rsidRPr="00601DDE">
              <w:rPr>
                <w:rFonts w:ascii="Arial" w:hAnsi="Arial" w:cs="Arial"/>
                <w:i/>
                <w:iCs/>
                <w:lang w:eastAsia="en-IN" w:bidi="ml-IN"/>
              </w:rPr>
              <w:t> P-value</w:t>
            </w:r>
          </w:p>
        </w:tc>
        <w:tc>
          <w:tcPr>
            <w:tcW w:w="1418" w:type="dxa"/>
            <w:shd w:val="clear" w:color="auto" w:fill="auto"/>
            <w:noWrap/>
            <w:vAlign w:val="bottom"/>
          </w:tcPr>
          <w:p w14:paraId="5713F322"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559" w:type="dxa"/>
            <w:shd w:val="clear" w:color="auto" w:fill="auto"/>
            <w:noWrap/>
            <w:vAlign w:val="bottom"/>
          </w:tcPr>
          <w:p w14:paraId="336350D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985" w:type="dxa"/>
            <w:shd w:val="clear" w:color="auto" w:fill="auto"/>
            <w:noWrap/>
          </w:tcPr>
          <w:p w14:paraId="042243FF"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c>
          <w:tcPr>
            <w:tcW w:w="1417" w:type="dxa"/>
            <w:shd w:val="clear" w:color="auto" w:fill="auto"/>
            <w:noWrap/>
          </w:tcPr>
          <w:p w14:paraId="31973DF7" w14:textId="77777777" w:rsidR="00520921" w:rsidRPr="00601DDE" w:rsidRDefault="00520921" w:rsidP="00835A99">
            <w:pPr>
              <w:jc w:val="center"/>
              <w:rPr>
                <w:rFonts w:ascii="Arial" w:hAnsi="Arial" w:cs="Arial"/>
                <w:i/>
                <w:iCs/>
                <w:lang w:eastAsia="en-IN" w:bidi="ml-IN"/>
              </w:rPr>
            </w:pPr>
            <w:r w:rsidRPr="00601DDE">
              <w:rPr>
                <w:rFonts w:ascii="Arial" w:hAnsi="Arial" w:cs="Arial"/>
                <w:i/>
                <w:iCs/>
                <w:lang w:eastAsia="en-IN" w:bidi="ml-IN"/>
              </w:rPr>
              <w:t>&lt;0.001</w:t>
            </w:r>
          </w:p>
        </w:tc>
      </w:tr>
      <w:tr w:rsidR="00520921" w:rsidRPr="00601DDE" w14:paraId="703D234F" w14:textId="77777777" w:rsidTr="0009502D">
        <w:trPr>
          <w:trHeight w:val="300"/>
          <w:jc w:val="center"/>
        </w:trPr>
        <w:tc>
          <w:tcPr>
            <w:tcW w:w="1809" w:type="dxa"/>
            <w:shd w:val="clear" w:color="auto" w:fill="auto"/>
            <w:noWrap/>
            <w:vAlign w:val="bottom"/>
          </w:tcPr>
          <w:p w14:paraId="7EBEB63B" w14:textId="77777777" w:rsidR="00520921" w:rsidRPr="00601DDE" w:rsidRDefault="00520921" w:rsidP="00835A99">
            <w:pPr>
              <w:rPr>
                <w:rFonts w:ascii="Arial" w:hAnsi="Arial" w:cs="Arial"/>
                <w:lang w:eastAsia="en-IN" w:bidi="ml-IN"/>
              </w:rPr>
            </w:pPr>
            <w:r w:rsidRPr="00601DDE">
              <w:rPr>
                <w:rFonts w:ascii="Arial" w:hAnsi="Arial" w:cs="Arial"/>
                <w:lang w:eastAsia="en-IN" w:bidi="ml-IN"/>
              </w:rPr>
              <w:t>CD value @ 5%</w:t>
            </w:r>
          </w:p>
        </w:tc>
        <w:tc>
          <w:tcPr>
            <w:tcW w:w="1418" w:type="dxa"/>
            <w:shd w:val="clear" w:color="auto" w:fill="auto"/>
            <w:noWrap/>
            <w:vAlign w:val="bottom"/>
          </w:tcPr>
          <w:p w14:paraId="756200A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0.06</w:t>
            </w:r>
          </w:p>
        </w:tc>
        <w:tc>
          <w:tcPr>
            <w:tcW w:w="1559" w:type="dxa"/>
            <w:shd w:val="clear" w:color="auto" w:fill="auto"/>
            <w:noWrap/>
            <w:vAlign w:val="bottom"/>
          </w:tcPr>
          <w:p w14:paraId="4BBFCD0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0.05</w:t>
            </w:r>
          </w:p>
        </w:tc>
        <w:tc>
          <w:tcPr>
            <w:tcW w:w="1985" w:type="dxa"/>
            <w:shd w:val="clear" w:color="auto" w:fill="auto"/>
            <w:noWrap/>
            <w:vAlign w:val="bottom"/>
          </w:tcPr>
          <w:p w14:paraId="18294E9A"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0.08</w:t>
            </w:r>
          </w:p>
        </w:tc>
        <w:tc>
          <w:tcPr>
            <w:tcW w:w="1417" w:type="dxa"/>
            <w:shd w:val="clear" w:color="auto" w:fill="auto"/>
            <w:noWrap/>
            <w:vAlign w:val="bottom"/>
          </w:tcPr>
          <w:p w14:paraId="03B9213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w:t>
            </w:r>
          </w:p>
        </w:tc>
      </w:tr>
    </w:tbl>
    <w:p w14:paraId="74807B17" w14:textId="77777777" w:rsidR="00520921" w:rsidRPr="00601DDE" w:rsidRDefault="00520921" w:rsidP="00520921">
      <w:pPr>
        <w:rPr>
          <w:rFonts w:ascii="Arial" w:hAnsi="Arial" w:cs="Arial"/>
          <w:b/>
        </w:rPr>
      </w:pPr>
    </w:p>
    <w:p w14:paraId="7FFF290C" w14:textId="77777777" w:rsidR="00520921" w:rsidRDefault="00520921" w:rsidP="00520921">
      <w:pPr>
        <w:rPr>
          <w:rFonts w:ascii="Arial" w:hAnsi="Arial" w:cs="Arial"/>
          <w:b/>
          <w:sz w:val="22"/>
          <w:szCs w:val="22"/>
        </w:rPr>
      </w:pPr>
      <w:r w:rsidRPr="00601DDE">
        <w:rPr>
          <w:rFonts w:ascii="Arial" w:hAnsi="Arial" w:cs="Arial"/>
          <w:b/>
          <w:sz w:val="22"/>
          <w:szCs w:val="22"/>
        </w:rPr>
        <w:t>3.3 Biomass and Essential Oil Yield</w:t>
      </w:r>
    </w:p>
    <w:p w14:paraId="19948B00" w14:textId="77777777" w:rsidR="00520921" w:rsidRPr="00601DDE" w:rsidRDefault="00520921" w:rsidP="00520921">
      <w:pPr>
        <w:rPr>
          <w:rFonts w:ascii="Arial" w:hAnsi="Arial" w:cs="Arial"/>
          <w:b/>
          <w:sz w:val="22"/>
          <w:szCs w:val="22"/>
        </w:rPr>
      </w:pPr>
    </w:p>
    <w:p w14:paraId="7AD6AFC3"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The influence of various nutrient media on biomass accumulation and essential oil production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xml:space="preserve"> revealed significant differences across treatments (p &lt; 0.05). Shoot biomass was highest in Hewitt (141.40 ± 19.68 g), Hoagland &amp; Arnon (135.20 ± 19.49 g), and Cooper (135.20 ± 27.99 g) media, with no significant difference among them. These results indicate the efficacy of complete nutrient formulations in promoting vegetative growth (Marschner, 2012). Root biomass was highest in Hoagland &amp; Arnon (21.28 ± 7.63 g), followed by Cooper (15.50 ± 3.81 g), reflecting improved nutrient uptake and root </w:t>
      </w:r>
      <w:proofErr w:type="spellStart"/>
      <w:r w:rsidRPr="00601DDE">
        <w:rPr>
          <w:rFonts w:ascii="Arial" w:hAnsi="Arial" w:cs="Arial"/>
        </w:rPr>
        <w:t>vigour</w:t>
      </w:r>
      <w:proofErr w:type="spellEnd"/>
      <w:r w:rsidRPr="00601DDE">
        <w:rPr>
          <w:rFonts w:ascii="Arial" w:hAnsi="Arial" w:cs="Arial"/>
        </w:rPr>
        <w:t xml:space="preserve"> under balanced nutrition (Taiz et al., 2015). In contrast, control and Knop media showed significantly lower biomass accumulation, indicating poor nutrient support. The root-to-total biomass ratio was highest in the control (13.94 ± 3.60%), suggesting </w:t>
      </w:r>
      <w:r w:rsidRPr="00601DDE">
        <w:rPr>
          <w:rFonts w:ascii="Arial" w:hAnsi="Arial" w:cs="Arial"/>
        </w:rPr>
        <w:lastRenderedPageBreak/>
        <w:t xml:space="preserve">a stress-induced shift towards root investment for nutrient foraging (Hermans et al., 2006). However, similar ratios in Hoagland &amp; Arnon and Cooper media imply balanced allocation to both roots and shoots. Essential oil yield was maximized in Hoagland &amp; Arnon (0.120 ± 0.00 ml) and Hewitt (0.080 ± 0.00 ml), likely due to the availability of key nutrients like nitrogen, potassium, and </w:t>
      </w:r>
      <w:proofErr w:type="spellStart"/>
      <w:r w:rsidRPr="00601DDE">
        <w:rPr>
          <w:rFonts w:ascii="Arial" w:hAnsi="Arial" w:cs="Arial"/>
        </w:rPr>
        <w:t>sulphur</w:t>
      </w:r>
      <w:proofErr w:type="spellEnd"/>
      <w:r w:rsidRPr="00601DDE">
        <w:rPr>
          <w:rFonts w:ascii="Arial" w:hAnsi="Arial" w:cs="Arial"/>
        </w:rPr>
        <w:t>, which are essential for terpene biosynthesis (</w:t>
      </w:r>
      <w:proofErr w:type="spellStart"/>
      <w:r w:rsidRPr="00601DDE">
        <w:rPr>
          <w:rFonts w:ascii="Arial" w:hAnsi="Arial" w:cs="Arial"/>
        </w:rPr>
        <w:t>Gershenzon</w:t>
      </w:r>
      <w:proofErr w:type="spellEnd"/>
      <w:r w:rsidRPr="00601DDE">
        <w:rPr>
          <w:rFonts w:ascii="Arial" w:hAnsi="Arial" w:cs="Arial"/>
        </w:rPr>
        <w:t xml:space="preserve"> &amp; Croteau, 1991). Despite high biomass, Cooper and Steiner’s media supported lower oil yields (0.020 ± 0.00 ml), indicating that oil biosynthesis is influenced by nutrient composition, not biomass alone. The control yielded minimal oil (0.004 ± 0.00 ml), reinforcing the importance of nutrient supplementation.</w:t>
      </w:r>
    </w:p>
    <w:p w14:paraId="1921B62A"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Hoagland &amp; Arnon and Hewitt media are optimal for enhancing both vegetative growth and oil production in </w:t>
      </w:r>
      <w:r w:rsidRPr="00601DDE">
        <w:rPr>
          <w:rFonts w:ascii="Arial" w:hAnsi="Arial" w:cs="Arial"/>
          <w:i/>
        </w:rPr>
        <w:t xml:space="preserve">P. </w:t>
      </w:r>
      <w:proofErr w:type="spellStart"/>
      <w:r w:rsidRPr="00601DDE">
        <w:rPr>
          <w:rFonts w:ascii="Arial" w:hAnsi="Arial" w:cs="Arial"/>
          <w:i/>
        </w:rPr>
        <w:t>vettiveroides</w:t>
      </w:r>
      <w:proofErr w:type="spellEnd"/>
      <w:r w:rsidRPr="00601DDE">
        <w:rPr>
          <w:rFonts w:ascii="Arial" w:hAnsi="Arial" w:cs="Arial"/>
        </w:rPr>
        <w:t>. While Cooper supports biomass accumulation, it is less efficient for oil synthesis. These findings emphasize the role of tailored nutrient regimes in optimizing hydroponic cultivation for medicinal and aromatic plants.</w:t>
      </w:r>
    </w:p>
    <w:p w14:paraId="3D563982" w14:textId="77777777" w:rsidR="00520921" w:rsidRPr="00601DDE" w:rsidRDefault="00520921" w:rsidP="00520921">
      <w:pPr>
        <w:rPr>
          <w:rFonts w:ascii="Arial" w:hAnsi="Arial" w:cs="Arial"/>
          <w:b/>
          <w:bCs/>
          <w:i/>
        </w:rPr>
      </w:pPr>
      <w:r w:rsidRPr="00601DDE">
        <w:rPr>
          <w:rFonts w:ascii="Arial" w:hAnsi="Arial" w:cs="Arial"/>
          <w:b/>
          <w:bCs/>
        </w:rPr>
        <w:t xml:space="preserve">Table 4: Effect of different nutrient media on biomass and essential oil yield in </w:t>
      </w:r>
      <w:proofErr w:type="spellStart"/>
      <w:r w:rsidRPr="00601DDE">
        <w:rPr>
          <w:rFonts w:ascii="Arial" w:hAnsi="Arial" w:cs="Arial"/>
          <w:b/>
          <w:bCs/>
          <w:i/>
        </w:rPr>
        <w:t>Plectranthus</w:t>
      </w:r>
      <w:proofErr w:type="spellEnd"/>
      <w:r w:rsidRPr="00601DDE">
        <w:rPr>
          <w:rFonts w:ascii="Arial" w:hAnsi="Arial" w:cs="Arial"/>
          <w:b/>
          <w:bCs/>
          <w:i/>
        </w:rPr>
        <w:t xml:space="preserve"> </w:t>
      </w:r>
      <w:proofErr w:type="spellStart"/>
      <w:r w:rsidRPr="00601DDE">
        <w:rPr>
          <w:rFonts w:ascii="Arial" w:hAnsi="Arial" w:cs="Arial"/>
          <w:b/>
          <w:bCs/>
          <w:i/>
        </w:rPr>
        <w:t>vettiveroides</w:t>
      </w:r>
      <w:proofErr w:type="spellEnd"/>
    </w:p>
    <w:tbl>
      <w:tblPr>
        <w:tblW w:w="64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28"/>
        <w:gridCol w:w="1511"/>
        <w:gridCol w:w="1361"/>
        <w:gridCol w:w="1361"/>
        <w:gridCol w:w="1288"/>
      </w:tblGrid>
      <w:tr w:rsidR="00520921" w:rsidRPr="00601DDE" w14:paraId="0661EF4E" w14:textId="77777777" w:rsidTr="0009502D">
        <w:trPr>
          <w:trHeight w:val="772"/>
          <w:jc w:val="center"/>
        </w:trPr>
        <w:tc>
          <w:tcPr>
            <w:tcW w:w="1005" w:type="dxa"/>
            <w:shd w:val="clear" w:color="auto" w:fill="auto"/>
            <w:noWrap/>
            <w:vAlign w:val="bottom"/>
            <w:hideMark/>
          </w:tcPr>
          <w:p w14:paraId="2FE8F84F"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Medium</w:t>
            </w:r>
          </w:p>
        </w:tc>
        <w:tc>
          <w:tcPr>
            <w:tcW w:w="1507" w:type="dxa"/>
          </w:tcPr>
          <w:p w14:paraId="178ABE80" w14:textId="77777777" w:rsidR="00520921" w:rsidRPr="00601DDE" w:rsidRDefault="00520921" w:rsidP="00835A99">
            <w:pPr>
              <w:jc w:val="center"/>
              <w:rPr>
                <w:rFonts w:ascii="Arial" w:hAnsi="Arial" w:cs="Arial"/>
                <w:b/>
                <w:bCs/>
              </w:rPr>
            </w:pPr>
            <w:r w:rsidRPr="00601DDE">
              <w:rPr>
                <w:rFonts w:ascii="Arial" w:hAnsi="Arial" w:cs="Arial"/>
                <w:b/>
                <w:bCs/>
                <w:lang w:eastAsia="en-IN" w:bidi="ml-IN"/>
              </w:rPr>
              <w:t xml:space="preserve">Shoot biomass (gm) </w:t>
            </w:r>
          </w:p>
        </w:tc>
        <w:tc>
          <w:tcPr>
            <w:tcW w:w="1349" w:type="dxa"/>
          </w:tcPr>
          <w:p w14:paraId="40BAF922" w14:textId="77777777" w:rsidR="00520921" w:rsidRPr="00601DDE" w:rsidRDefault="00520921" w:rsidP="00835A99">
            <w:pPr>
              <w:jc w:val="center"/>
              <w:rPr>
                <w:rFonts w:ascii="Arial" w:hAnsi="Arial" w:cs="Arial"/>
                <w:b/>
                <w:bCs/>
              </w:rPr>
            </w:pPr>
            <w:r w:rsidRPr="00601DDE">
              <w:rPr>
                <w:rFonts w:ascii="Arial" w:hAnsi="Arial" w:cs="Arial"/>
                <w:b/>
                <w:bCs/>
              </w:rPr>
              <w:t xml:space="preserve">Root biomass (gm) </w:t>
            </w:r>
          </w:p>
        </w:tc>
        <w:tc>
          <w:tcPr>
            <w:tcW w:w="1349" w:type="dxa"/>
          </w:tcPr>
          <w:p w14:paraId="5FF475E0" w14:textId="77777777" w:rsidR="00520921" w:rsidRPr="00601DDE" w:rsidRDefault="00520921" w:rsidP="00835A99">
            <w:pPr>
              <w:jc w:val="center"/>
              <w:rPr>
                <w:rFonts w:ascii="Arial" w:hAnsi="Arial" w:cs="Arial"/>
                <w:b/>
                <w:bCs/>
              </w:rPr>
            </w:pPr>
            <w:r w:rsidRPr="00601DDE">
              <w:rPr>
                <w:rFonts w:ascii="Arial" w:hAnsi="Arial" w:cs="Arial"/>
                <w:b/>
                <w:bCs/>
                <w:lang w:eastAsia="en-IN" w:bidi="ml-IN"/>
              </w:rPr>
              <w:t>Root and total plant biomass ratio</w:t>
            </w:r>
          </w:p>
        </w:tc>
        <w:tc>
          <w:tcPr>
            <w:tcW w:w="1287" w:type="dxa"/>
          </w:tcPr>
          <w:p w14:paraId="405AFB20" w14:textId="77777777" w:rsidR="00520921" w:rsidRPr="00601DDE" w:rsidRDefault="00520921" w:rsidP="00835A99">
            <w:pPr>
              <w:jc w:val="center"/>
              <w:rPr>
                <w:rFonts w:ascii="Arial" w:hAnsi="Arial" w:cs="Arial"/>
                <w:b/>
                <w:bCs/>
              </w:rPr>
            </w:pPr>
            <w:r w:rsidRPr="00601DDE">
              <w:rPr>
                <w:rFonts w:ascii="Arial" w:hAnsi="Arial" w:cs="Arial"/>
                <w:b/>
                <w:bCs/>
              </w:rPr>
              <w:t>Oil Yield</w:t>
            </w:r>
          </w:p>
          <w:p w14:paraId="7D60D1EA" w14:textId="77777777" w:rsidR="00520921" w:rsidRPr="00601DDE" w:rsidRDefault="00520921" w:rsidP="00835A99">
            <w:pPr>
              <w:jc w:val="center"/>
              <w:rPr>
                <w:rFonts w:ascii="Arial" w:hAnsi="Arial" w:cs="Arial"/>
                <w:b/>
                <w:bCs/>
              </w:rPr>
            </w:pPr>
            <w:r w:rsidRPr="00601DDE">
              <w:rPr>
                <w:rFonts w:ascii="Arial" w:hAnsi="Arial" w:cs="Arial"/>
                <w:b/>
                <w:bCs/>
              </w:rPr>
              <w:t xml:space="preserve">(ml) </w:t>
            </w:r>
          </w:p>
        </w:tc>
      </w:tr>
      <w:tr w:rsidR="00520921" w:rsidRPr="00601DDE" w14:paraId="5D761430" w14:textId="77777777" w:rsidTr="0009502D">
        <w:trPr>
          <w:trHeight w:val="300"/>
          <w:jc w:val="center"/>
        </w:trPr>
        <w:tc>
          <w:tcPr>
            <w:tcW w:w="1005" w:type="dxa"/>
            <w:shd w:val="clear" w:color="auto" w:fill="auto"/>
            <w:noWrap/>
            <w:vAlign w:val="bottom"/>
            <w:hideMark/>
          </w:tcPr>
          <w:p w14:paraId="76262906"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Control</w:t>
            </w:r>
          </w:p>
        </w:tc>
        <w:tc>
          <w:tcPr>
            <w:tcW w:w="1507" w:type="dxa"/>
            <w:vAlign w:val="bottom"/>
          </w:tcPr>
          <w:p w14:paraId="3100B308"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10.74±1.44</w:t>
            </w:r>
            <w:r w:rsidRPr="00601DDE">
              <w:rPr>
                <w:rFonts w:ascii="Arial" w:hAnsi="Arial" w:cs="Arial"/>
                <w:vertAlign w:val="superscript"/>
                <w:lang w:eastAsia="en-IN" w:bidi="ml-IN"/>
              </w:rPr>
              <w:t>d</w:t>
            </w:r>
          </w:p>
        </w:tc>
        <w:tc>
          <w:tcPr>
            <w:tcW w:w="1349" w:type="dxa"/>
            <w:vAlign w:val="bottom"/>
          </w:tcPr>
          <w:p w14:paraId="02E10A7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01.74±0.60</w:t>
            </w:r>
            <w:r w:rsidRPr="00601DDE">
              <w:rPr>
                <w:rFonts w:ascii="Arial" w:hAnsi="Arial" w:cs="Arial"/>
                <w:vertAlign w:val="superscript"/>
                <w:lang w:eastAsia="en-IN" w:bidi="ml-IN"/>
              </w:rPr>
              <w:t>e</w:t>
            </w:r>
          </w:p>
        </w:tc>
        <w:tc>
          <w:tcPr>
            <w:tcW w:w="1349" w:type="dxa"/>
            <w:vAlign w:val="bottom"/>
          </w:tcPr>
          <w:p w14:paraId="0E5AE81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13.94±3.60</w:t>
            </w:r>
            <w:r w:rsidRPr="00601DDE">
              <w:rPr>
                <w:rFonts w:ascii="Arial" w:hAnsi="Arial" w:cs="Arial"/>
                <w:vertAlign w:val="superscript"/>
                <w:lang w:eastAsia="en-IN" w:bidi="ml-IN"/>
              </w:rPr>
              <w:t>a</w:t>
            </w:r>
          </w:p>
        </w:tc>
        <w:tc>
          <w:tcPr>
            <w:tcW w:w="1287" w:type="dxa"/>
            <w:vAlign w:val="bottom"/>
          </w:tcPr>
          <w:p w14:paraId="5086C666"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0.004±0.00</w:t>
            </w:r>
            <w:r w:rsidRPr="00601DDE">
              <w:rPr>
                <w:rFonts w:ascii="Arial" w:hAnsi="Arial" w:cs="Arial"/>
                <w:vertAlign w:val="superscript"/>
                <w:lang w:eastAsia="en-IN" w:bidi="ml-IN"/>
              </w:rPr>
              <w:t>e</w:t>
            </w:r>
          </w:p>
        </w:tc>
      </w:tr>
      <w:tr w:rsidR="00520921" w:rsidRPr="00601DDE" w14:paraId="249EC568" w14:textId="77777777" w:rsidTr="0009502D">
        <w:trPr>
          <w:trHeight w:val="300"/>
          <w:jc w:val="center"/>
        </w:trPr>
        <w:tc>
          <w:tcPr>
            <w:tcW w:w="1005" w:type="dxa"/>
            <w:shd w:val="clear" w:color="auto" w:fill="auto"/>
            <w:noWrap/>
            <w:vAlign w:val="bottom"/>
            <w:hideMark/>
          </w:tcPr>
          <w:p w14:paraId="15F16D2D"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Cooper</w:t>
            </w:r>
          </w:p>
        </w:tc>
        <w:tc>
          <w:tcPr>
            <w:tcW w:w="1507" w:type="dxa"/>
            <w:vAlign w:val="bottom"/>
          </w:tcPr>
          <w:p w14:paraId="69F614D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135.20±27.99</w:t>
            </w:r>
            <w:r w:rsidRPr="00601DDE">
              <w:rPr>
                <w:rFonts w:ascii="Arial" w:hAnsi="Arial" w:cs="Arial"/>
                <w:vertAlign w:val="superscript"/>
                <w:lang w:eastAsia="en-IN" w:bidi="ml-IN"/>
              </w:rPr>
              <w:t>a</w:t>
            </w:r>
          </w:p>
        </w:tc>
        <w:tc>
          <w:tcPr>
            <w:tcW w:w="1349" w:type="dxa"/>
            <w:vAlign w:val="bottom"/>
          </w:tcPr>
          <w:p w14:paraId="208B40F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15.50±3.81</w:t>
            </w:r>
            <w:r w:rsidRPr="00601DDE">
              <w:rPr>
                <w:rFonts w:ascii="Arial" w:hAnsi="Arial" w:cs="Arial"/>
                <w:vertAlign w:val="superscript"/>
                <w:lang w:eastAsia="en-IN" w:bidi="ml-IN"/>
              </w:rPr>
              <w:t>b</w:t>
            </w:r>
          </w:p>
        </w:tc>
        <w:tc>
          <w:tcPr>
            <w:tcW w:w="1349" w:type="dxa"/>
            <w:vAlign w:val="bottom"/>
          </w:tcPr>
          <w:p w14:paraId="194940E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10.28±3.29</w:t>
            </w:r>
            <w:r w:rsidRPr="00601DDE">
              <w:rPr>
                <w:rFonts w:ascii="Arial" w:hAnsi="Arial" w:cs="Arial"/>
                <w:vertAlign w:val="superscript"/>
                <w:lang w:eastAsia="en-IN" w:bidi="ml-IN"/>
              </w:rPr>
              <w:t>ab</w:t>
            </w:r>
          </w:p>
        </w:tc>
        <w:tc>
          <w:tcPr>
            <w:tcW w:w="1287" w:type="dxa"/>
            <w:vAlign w:val="bottom"/>
          </w:tcPr>
          <w:p w14:paraId="2A4B44E5"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0.020±0.00</w:t>
            </w:r>
            <w:r w:rsidRPr="00601DDE">
              <w:rPr>
                <w:rFonts w:ascii="Arial" w:hAnsi="Arial" w:cs="Arial"/>
                <w:vertAlign w:val="superscript"/>
                <w:lang w:eastAsia="en-IN" w:bidi="ml-IN"/>
              </w:rPr>
              <w:t>d</w:t>
            </w:r>
          </w:p>
        </w:tc>
      </w:tr>
      <w:tr w:rsidR="00520921" w:rsidRPr="00601DDE" w14:paraId="294EAB26" w14:textId="77777777" w:rsidTr="0009502D">
        <w:trPr>
          <w:trHeight w:val="300"/>
          <w:jc w:val="center"/>
        </w:trPr>
        <w:tc>
          <w:tcPr>
            <w:tcW w:w="1005" w:type="dxa"/>
            <w:shd w:val="clear" w:color="auto" w:fill="auto"/>
            <w:noWrap/>
            <w:vAlign w:val="bottom"/>
            <w:hideMark/>
          </w:tcPr>
          <w:p w14:paraId="7A07F3CE" w14:textId="77777777" w:rsidR="00520921" w:rsidRPr="00601DDE" w:rsidRDefault="00520921" w:rsidP="00835A99">
            <w:pPr>
              <w:rPr>
                <w:rFonts w:ascii="Arial" w:hAnsi="Arial" w:cs="Arial"/>
                <w:b/>
                <w:bCs/>
                <w:lang w:eastAsia="en-IN" w:bidi="ml-IN"/>
              </w:rPr>
            </w:pPr>
            <w:r w:rsidRPr="00601DDE">
              <w:rPr>
                <w:rFonts w:ascii="Arial" w:hAnsi="Arial" w:cs="Arial"/>
                <w:b/>
                <w:bCs/>
              </w:rPr>
              <w:t>Hewitt</w:t>
            </w:r>
          </w:p>
        </w:tc>
        <w:tc>
          <w:tcPr>
            <w:tcW w:w="1507" w:type="dxa"/>
            <w:vAlign w:val="bottom"/>
          </w:tcPr>
          <w:p w14:paraId="1E211B8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141.40±19.68</w:t>
            </w:r>
            <w:r w:rsidRPr="00601DDE">
              <w:rPr>
                <w:rFonts w:ascii="Arial" w:hAnsi="Arial" w:cs="Arial"/>
                <w:vertAlign w:val="superscript"/>
                <w:lang w:eastAsia="en-IN" w:bidi="ml-IN"/>
              </w:rPr>
              <w:t>a</w:t>
            </w:r>
          </w:p>
        </w:tc>
        <w:tc>
          <w:tcPr>
            <w:tcW w:w="1349" w:type="dxa"/>
            <w:vAlign w:val="bottom"/>
          </w:tcPr>
          <w:p w14:paraId="772AB17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13.30±2.64</w:t>
            </w:r>
            <w:r w:rsidRPr="00601DDE">
              <w:rPr>
                <w:rFonts w:ascii="Arial" w:hAnsi="Arial" w:cs="Arial"/>
                <w:vertAlign w:val="superscript"/>
                <w:lang w:eastAsia="en-IN" w:bidi="ml-IN"/>
              </w:rPr>
              <w:t>bc</w:t>
            </w:r>
          </w:p>
        </w:tc>
        <w:tc>
          <w:tcPr>
            <w:tcW w:w="1349" w:type="dxa"/>
            <w:vAlign w:val="bottom"/>
          </w:tcPr>
          <w:p w14:paraId="3BE7C3E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08.59±0.82</w:t>
            </w:r>
            <w:r w:rsidRPr="00601DDE">
              <w:rPr>
                <w:rFonts w:ascii="Arial" w:hAnsi="Arial" w:cs="Arial"/>
                <w:vertAlign w:val="superscript"/>
                <w:lang w:eastAsia="en-IN" w:bidi="ml-IN"/>
              </w:rPr>
              <w:t>b</w:t>
            </w:r>
          </w:p>
        </w:tc>
        <w:tc>
          <w:tcPr>
            <w:tcW w:w="1287" w:type="dxa"/>
            <w:vAlign w:val="bottom"/>
          </w:tcPr>
          <w:p w14:paraId="4553577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0.080±0.00</w:t>
            </w:r>
            <w:r w:rsidRPr="00601DDE">
              <w:rPr>
                <w:rFonts w:ascii="Arial" w:hAnsi="Arial" w:cs="Arial"/>
                <w:vertAlign w:val="superscript"/>
                <w:lang w:eastAsia="en-IN" w:bidi="ml-IN"/>
              </w:rPr>
              <w:t>b</w:t>
            </w:r>
          </w:p>
        </w:tc>
      </w:tr>
      <w:tr w:rsidR="00520921" w:rsidRPr="00601DDE" w14:paraId="352DDC67" w14:textId="77777777" w:rsidTr="0009502D">
        <w:trPr>
          <w:trHeight w:val="300"/>
          <w:jc w:val="center"/>
        </w:trPr>
        <w:tc>
          <w:tcPr>
            <w:tcW w:w="1005" w:type="dxa"/>
            <w:shd w:val="clear" w:color="auto" w:fill="auto"/>
            <w:noWrap/>
            <w:vAlign w:val="bottom"/>
            <w:hideMark/>
          </w:tcPr>
          <w:p w14:paraId="4A089883" w14:textId="77777777" w:rsidR="00520921" w:rsidRPr="00601DDE" w:rsidRDefault="00520921" w:rsidP="00835A99">
            <w:pPr>
              <w:rPr>
                <w:rFonts w:ascii="Arial" w:hAnsi="Arial" w:cs="Arial"/>
                <w:b/>
                <w:bCs/>
                <w:lang w:eastAsia="en-IN" w:bidi="ml-IN"/>
              </w:rPr>
            </w:pPr>
            <w:r w:rsidRPr="00601DDE">
              <w:rPr>
                <w:rFonts w:ascii="Arial" w:hAnsi="Arial" w:cs="Arial"/>
                <w:b/>
                <w:bCs/>
              </w:rPr>
              <w:t>Hoagland &amp; Arnon</w:t>
            </w:r>
          </w:p>
        </w:tc>
        <w:tc>
          <w:tcPr>
            <w:tcW w:w="1507" w:type="dxa"/>
            <w:vAlign w:val="bottom"/>
          </w:tcPr>
          <w:p w14:paraId="46CFACE9"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135.20±19.49</w:t>
            </w:r>
            <w:r w:rsidRPr="00601DDE">
              <w:rPr>
                <w:rFonts w:ascii="Arial" w:hAnsi="Arial" w:cs="Arial"/>
                <w:vertAlign w:val="superscript"/>
                <w:lang w:eastAsia="en-IN" w:bidi="ml-IN"/>
              </w:rPr>
              <w:t>a</w:t>
            </w:r>
          </w:p>
        </w:tc>
        <w:tc>
          <w:tcPr>
            <w:tcW w:w="1349" w:type="dxa"/>
            <w:vAlign w:val="bottom"/>
          </w:tcPr>
          <w:p w14:paraId="28293FE3"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21.28±7.63</w:t>
            </w:r>
            <w:r w:rsidRPr="00601DDE">
              <w:rPr>
                <w:rFonts w:ascii="Arial" w:hAnsi="Arial" w:cs="Arial"/>
                <w:vertAlign w:val="superscript"/>
                <w:lang w:eastAsia="en-IN" w:bidi="ml-IN"/>
              </w:rPr>
              <w:t>a</w:t>
            </w:r>
          </w:p>
        </w:tc>
        <w:tc>
          <w:tcPr>
            <w:tcW w:w="1349" w:type="dxa"/>
            <w:vAlign w:val="bottom"/>
          </w:tcPr>
          <w:p w14:paraId="5184A7C1"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13.59±2.29</w:t>
            </w:r>
            <w:r w:rsidRPr="00601DDE">
              <w:rPr>
                <w:rFonts w:ascii="Arial" w:hAnsi="Arial" w:cs="Arial"/>
                <w:vertAlign w:val="superscript"/>
                <w:lang w:eastAsia="en-IN" w:bidi="ml-IN"/>
              </w:rPr>
              <w:t>a</w:t>
            </w:r>
          </w:p>
        </w:tc>
        <w:tc>
          <w:tcPr>
            <w:tcW w:w="1287" w:type="dxa"/>
            <w:vAlign w:val="bottom"/>
          </w:tcPr>
          <w:p w14:paraId="69246B1B" w14:textId="77777777" w:rsidR="00520921" w:rsidRPr="00223919" w:rsidRDefault="00520921" w:rsidP="00835A99">
            <w:pPr>
              <w:jc w:val="center"/>
              <w:rPr>
                <w:rFonts w:ascii="Arial" w:hAnsi="Arial" w:cs="Arial"/>
                <w:b/>
                <w:bCs/>
                <w:lang w:eastAsia="en-IN" w:bidi="ml-IN"/>
              </w:rPr>
            </w:pPr>
            <w:r w:rsidRPr="00223919">
              <w:rPr>
                <w:rFonts w:ascii="Arial" w:hAnsi="Arial" w:cs="Arial"/>
                <w:b/>
                <w:bCs/>
                <w:lang w:eastAsia="en-IN" w:bidi="ml-IN"/>
              </w:rPr>
              <w:t>0.120±0.00</w:t>
            </w:r>
            <w:r w:rsidRPr="00223919">
              <w:rPr>
                <w:rFonts w:ascii="Arial" w:hAnsi="Arial" w:cs="Arial"/>
                <w:b/>
                <w:bCs/>
                <w:vertAlign w:val="superscript"/>
                <w:lang w:eastAsia="en-IN" w:bidi="ml-IN"/>
              </w:rPr>
              <w:t>a</w:t>
            </w:r>
          </w:p>
        </w:tc>
      </w:tr>
      <w:tr w:rsidR="00520921" w:rsidRPr="00601DDE" w14:paraId="68020D6B" w14:textId="77777777" w:rsidTr="0009502D">
        <w:trPr>
          <w:trHeight w:val="300"/>
          <w:jc w:val="center"/>
        </w:trPr>
        <w:tc>
          <w:tcPr>
            <w:tcW w:w="1005" w:type="dxa"/>
            <w:shd w:val="clear" w:color="auto" w:fill="auto"/>
            <w:noWrap/>
            <w:vAlign w:val="bottom"/>
            <w:hideMark/>
          </w:tcPr>
          <w:p w14:paraId="3B6D1CFB" w14:textId="77777777" w:rsidR="00520921" w:rsidRPr="00601DDE" w:rsidRDefault="00520921" w:rsidP="00835A99">
            <w:pPr>
              <w:rPr>
                <w:rFonts w:ascii="Arial" w:hAnsi="Arial" w:cs="Arial"/>
                <w:b/>
                <w:bCs/>
                <w:lang w:eastAsia="en-IN" w:bidi="ml-IN"/>
              </w:rPr>
            </w:pPr>
            <w:r w:rsidRPr="00601DDE">
              <w:rPr>
                <w:rFonts w:ascii="Arial" w:hAnsi="Arial" w:cs="Arial"/>
                <w:b/>
                <w:bCs/>
                <w:lang w:eastAsia="en-IN" w:bidi="ml-IN"/>
              </w:rPr>
              <w:t> </w:t>
            </w:r>
            <w:r w:rsidRPr="00601DDE">
              <w:rPr>
                <w:rFonts w:ascii="Arial" w:hAnsi="Arial" w:cs="Arial"/>
                <w:b/>
                <w:bCs/>
              </w:rPr>
              <w:t>Knop</w:t>
            </w:r>
          </w:p>
        </w:tc>
        <w:tc>
          <w:tcPr>
            <w:tcW w:w="1507" w:type="dxa"/>
            <w:vAlign w:val="bottom"/>
          </w:tcPr>
          <w:p w14:paraId="63FDA08C"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81.00±12.21</w:t>
            </w:r>
            <w:r w:rsidRPr="00601DDE">
              <w:rPr>
                <w:rFonts w:ascii="Arial" w:hAnsi="Arial" w:cs="Arial"/>
                <w:vertAlign w:val="superscript"/>
                <w:lang w:eastAsia="en-IN" w:bidi="ml-IN"/>
              </w:rPr>
              <w:t>c</w:t>
            </w:r>
          </w:p>
        </w:tc>
        <w:tc>
          <w:tcPr>
            <w:tcW w:w="1349" w:type="dxa"/>
            <w:vAlign w:val="bottom"/>
          </w:tcPr>
          <w:p w14:paraId="1405131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07.00±2.81</w:t>
            </w:r>
            <w:r w:rsidRPr="00601DDE">
              <w:rPr>
                <w:rFonts w:ascii="Arial" w:hAnsi="Arial" w:cs="Arial"/>
                <w:vertAlign w:val="superscript"/>
                <w:lang w:eastAsia="en-IN" w:bidi="ml-IN"/>
              </w:rPr>
              <w:t>de</w:t>
            </w:r>
          </w:p>
        </w:tc>
        <w:tc>
          <w:tcPr>
            <w:tcW w:w="1349" w:type="dxa"/>
            <w:vAlign w:val="bottom"/>
          </w:tcPr>
          <w:p w14:paraId="21BB5432"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07.95±2.94</w:t>
            </w:r>
            <w:r w:rsidRPr="00601DDE">
              <w:rPr>
                <w:rFonts w:ascii="Arial" w:hAnsi="Arial" w:cs="Arial"/>
                <w:vertAlign w:val="superscript"/>
                <w:lang w:eastAsia="en-IN" w:bidi="ml-IN"/>
              </w:rPr>
              <w:t>b</w:t>
            </w:r>
          </w:p>
        </w:tc>
        <w:tc>
          <w:tcPr>
            <w:tcW w:w="1287" w:type="dxa"/>
            <w:vAlign w:val="bottom"/>
          </w:tcPr>
          <w:p w14:paraId="2A99C407"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0.010±0.00</w:t>
            </w:r>
            <w:r w:rsidRPr="00601DDE">
              <w:rPr>
                <w:rFonts w:ascii="Arial" w:hAnsi="Arial" w:cs="Arial"/>
                <w:vertAlign w:val="superscript"/>
                <w:lang w:eastAsia="en-IN" w:bidi="ml-IN"/>
              </w:rPr>
              <w:t>c</w:t>
            </w:r>
          </w:p>
        </w:tc>
      </w:tr>
      <w:tr w:rsidR="00520921" w:rsidRPr="00601DDE" w14:paraId="295B6119" w14:textId="77777777" w:rsidTr="0009502D">
        <w:trPr>
          <w:trHeight w:val="300"/>
          <w:jc w:val="center"/>
        </w:trPr>
        <w:tc>
          <w:tcPr>
            <w:tcW w:w="1005" w:type="dxa"/>
            <w:shd w:val="clear" w:color="auto" w:fill="auto"/>
            <w:noWrap/>
            <w:vAlign w:val="bottom"/>
            <w:hideMark/>
          </w:tcPr>
          <w:p w14:paraId="31C9A9A6" w14:textId="77777777" w:rsidR="00520921" w:rsidRPr="00601DDE" w:rsidRDefault="00520921" w:rsidP="00835A99">
            <w:pPr>
              <w:rPr>
                <w:rFonts w:ascii="Arial" w:hAnsi="Arial" w:cs="Arial"/>
                <w:b/>
                <w:bCs/>
                <w:lang w:eastAsia="en-IN" w:bidi="ml-IN"/>
              </w:rPr>
            </w:pPr>
            <w:r w:rsidRPr="00601DDE">
              <w:rPr>
                <w:rFonts w:ascii="Arial" w:hAnsi="Arial" w:cs="Arial"/>
                <w:b/>
                <w:bCs/>
              </w:rPr>
              <w:t>Steiner’s</w:t>
            </w:r>
          </w:p>
        </w:tc>
        <w:tc>
          <w:tcPr>
            <w:tcW w:w="1507" w:type="dxa"/>
            <w:vAlign w:val="bottom"/>
          </w:tcPr>
          <w:p w14:paraId="207E0EBD"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106.60±11.01</w:t>
            </w:r>
            <w:r w:rsidRPr="00601DDE">
              <w:rPr>
                <w:rFonts w:ascii="Arial" w:hAnsi="Arial" w:cs="Arial"/>
                <w:vertAlign w:val="superscript"/>
                <w:lang w:eastAsia="en-IN" w:bidi="ml-IN"/>
              </w:rPr>
              <w:t>b</w:t>
            </w:r>
          </w:p>
        </w:tc>
        <w:tc>
          <w:tcPr>
            <w:tcW w:w="1349" w:type="dxa"/>
            <w:vAlign w:val="bottom"/>
          </w:tcPr>
          <w:p w14:paraId="1F081C70"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08.70±3.25</w:t>
            </w:r>
            <w:r w:rsidRPr="00601DDE">
              <w:rPr>
                <w:rFonts w:ascii="Arial" w:hAnsi="Arial" w:cs="Arial"/>
                <w:vertAlign w:val="superscript"/>
                <w:lang w:eastAsia="en-IN" w:bidi="ml-IN"/>
              </w:rPr>
              <w:t>cd</w:t>
            </w:r>
          </w:p>
        </w:tc>
        <w:tc>
          <w:tcPr>
            <w:tcW w:w="1349" w:type="dxa"/>
            <w:vAlign w:val="bottom"/>
          </w:tcPr>
          <w:p w14:paraId="1537BBDF"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07.55±2.00</w:t>
            </w:r>
            <w:r w:rsidRPr="00601DDE">
              <w:rPr>
                <w:rFonts w:ascii="Arial" w:hAnsi="Arial" w:cs="Arial"/>
                <w:vertAlign w:val="superscript"/>
                <w:lang w:eastAsia="en-IN" w:bidi="ml-IN"/>
              </w:rPr>
              <w:t>b</w:t>
            </w:r>
          </w:p>
        </w:tc>
        <w:tc>
          <w:tcPr>
            <w:tcW w:w="1287" w:type="dxa"/>
            <w:vAlign w:val="bottom"/>
          </w:tcPr>
          <w:p w14:paraId="162F22EB" w14:textId="77777777" w:rsidR="00520921" w:rsidRPr="00601DDE" w:rsidRDefault="00520921" w:rsidP="00835A99">
            <w:pPr>
              <w:jc w:val="center"/>
              <w:rPr>
                <w:rFonts w:ascii="Arial" w:hAnsi="Arial" w:cs="Arial"/>
                <w:lang w:eastAsia="en-IN" w:bidi="ml-IN"/>
              </w:rPr>
            </w:pPr>
            <w:r w:rsidRPr="00601DDE">
              <w:rPr>
                <w:rFonts w:ascii="Arial" w:hAnsi="Arial" w:cs="Arial"/>
                <w:lang w:eastAsia="en-IN" w:bidi="ml-IN"/>
              </w:rPr>
              <w:t>0.020±0.00</w:t>
            </w:r>
            <w:r w:rsidRPr="00601DDE">
              <w:rPr>
                <w:rFonts w:ascii="Arial" w:hAnsi="Arial" w:cs="Arial"/>
                <w:vertAlign w:val="superscript"/>
                <w:lang w:eastAsia="en-IN" w:bidi="ml-IN"/>
              </w:rPr>
              <w:t>d</w:t>
            </w:r>
          </w:p>
        </w:tc>
      </w:tr>
    </w:tbl>
    <w:p w14:paraId="31A8B9C0" w14:textId="77777777" w:rsidR="00520921" w:rsidRPr="00601DDE" w:rsidRDefault="00520921" w:rsidP="00520921">
      <w:pPr>
        <w:rPr>
          <w:rFonts w:ascii="Arial" w:hAnsi="Arial" w:cs="Arial"/>
        </w:rPr>
      </w:pPr>
    </w:p>
    <w:p w14:paraId="30EAC109" w14:textId="77777777" w:rsidR="00520921" w:rsidRPr="00601DDE" w:rsidRDefault="00520921" w:rsidP="00520921">
      <w:pPr>
        <w:rPr>
          <w:rFonts w:ascii="Arial" w:hAnsi="Arial" w:cs="Arial"/>
          <w:b/>
          <w:sz w:val="22"/>
          <w:szCs w:val="22"/>
          <w:highlight w:val="yellow"/>
        </w:rPr>
      </w:pPr>
      <w:r w:rsidRPr="00601DDE">
        <w:rPr>
          <w:rFonts w:ascii="Arial" w:hAnsi="Arial" w:cs="Arial"/>
          <w:b/>
          <w:sz w:val="22"/>
          <w:szCs w:val="22"/>
        </w:rPr>
        <w:t>3.4 Correlation Analysis</w:t>
      </w:r>
    </w:p>
    <w:p w14:paraId="38FC3848" w14:textId="5466CEEF" w:rsidR="00520921" w:rsidRPr="00601DDE" w:rsidRDefault="00520921" w:rsidP="00520921">
      <w:pPr>
        <w:spacing w:line="360" w:lineRule="auto"/>
        <w:jc w:val="both"/>
        <w:rPr>
          <w:rFonts w:ascii="Arial" w:hAnsi="Arial" w:cs="Arial"/>
        </w:rPr>
      </w:pPr>
      <w:r w:rsidRPr="00601DDE">
        <w:rPr>
          <w:rFonts w:ascii="Arial" w:hAnsi="Arial" w:cs="Arial"/>
        </w:rPr>
        <w:t xml:space="preserve">Correlation analysis revealed strong, positive relationships among key vegetative traits in </w:t>
      </w:r>
      <w:proofErr w:type="spellStart"/>
      <w:r w:rsidRPr="00601DDE">
        <w:rPr>
          <w:rFonts w:ascii="Arial" w:hAnsi="Arial" w:cs="Arial"/>
          <w:i/>
        </w:rPr>
        <w:t>Plectranthus</w:t>
      </w:r>
      <w:proofErr w:type="spellEnd"/>
      <w:r w:rsidRPr="00601DDE">
        <w:rPr>
          <w:rFonts w:ascii="Arial" w:hAnsi="Arial" w:cs="Arial"/>
          <w:i/>
        </w:rPr>
        <w:t xml:space="preserve"> </w:t>
      </w:r>
      <w:proofErr w:type="spellStart"/>
      <w:r w:rsidRPr="00601DDE">
        <w:rPr>
          <w:rFonts w:ascii="Arial" w:hAnsi="Arial" w:cs="Arial"/>
          <w:i/>
        </w:rPr>
        <w:t>vettiveroides</w:t>
      </w:r>
      <w:proofErr w:type="spellEnd"/>
      <w:r w:rsidRPr="00601DDE">
        <w:rPr>
          <w:rFonts w:ascii="Arial" w:hAnsi="Arial" w:cs="Arial"/>
        </w:rPr>
        <w:t>. Plant height significantly correlated with number of leaves (r = 0.89**), leaf length (r = 0.96**), leaf width (r = 0.94**), and branch number (r = 0.95**), indicating synchronized shoot development. Shoot biomass also strongly correlated with plant height (r = 0.89**), petiole length (r = 0.94**), and leaf count (r = 0.88**), suggesting these morphological traits are key contributors to above</w:t>
      </w:r>
      <w:r w:rsidR="00201DDF">
        <w:rPr>
          <w:rFonts w:ascii="Arial" w:hAnsi="Arial" w:cs="Arial"/>
        </w:rPr>
        <w:t xml:space="preserve"> </w:t>
      </w:r>
      <w:r w:rsidRPr="00601DDE">
        <w:rPr>
          <w:rFonts w:ascii="Arial" w:hAnsi="Arial" w:cs="Arial"/>
        </w:rPr>
        <w:t>ground biomass accumulation (</w:t>
      </w:r>
      <w:proofErr w:type="spellStart"/>
      <w:r w:rsidRPr="00601DDE">
        <w:rPr>
          <w:rFonts w:ascii="Arial" w:hAnsi="Arial" w:cs="Arial"/>
        </w:rPr>
        <w:t>Poorter</w:t>
      </w:r>
      <w:proofErr w:type="spellEnd"/>
      <w:r w:rsidRPr="00601DDE">
        <w:rPr>
          <w:rFonts w:ascii="Arial" w:hAnsi="Arial" w:cs="Arial"/>
        </w:rPr>
        <w:t xml:space="preserve"> </w:t>
      </w:r>
      <w:r w:rsidRPr="001F4597">
        <w:rPr>
          <w:rFonts w:ascii="Arial" w:hAnsi="Arial" w:cs="Arial"/>
          <w:i/>
          <w:iCs/>
          <w:rPrChange w:id="66" w:author="Naveen Kumar" w:date="2025-04-27T16:05:00Z" w16du:dateUtc="2025-04-27T10:35:00Z">
            <w:rPr>
              <w:rFonts w:ascii="Arial" w:hAnsi="Arial" w:cs="Arial"/>
            </w:rPr>
          </w:rPrChange>
        </w:rPr>
        <w:t>et al.,</w:t>
      </w:r>
      <w:r w:rsidRPr="00601DDE">
        <w:rPr>
          <w:rFonts w:ascii="Arial" w:hAnsi="Arial" w:cs="Arial"/>
        </w:rPr>
        <w:t xml:space="preserve"> 2012).</w:t>
      </w:r>
    </w:p>
    <w:p w14:paraId="3F07FCF8" w14:textId="77777777" w:rsidR="00520921" w:rsidRPr="00601DDE" w:rsidRDefault="00520921" w:rsidP="00520921">
      <w:pPr>
        <w:spacing w:line="360" w:lineRule="auto"/>
        <w:jc w:val="both"/>
        <w:rPr>
          <w:rFonts w:ascii="Arial" w:hAnsi="Arial" w:cs="Arial"/>
        </w:rPr>
      </w:pPr>
      <w:r w:rsidRPr="00601DDE">
        <w:rPr>
          <w:rFonts w:ascii="Arial" w:hAnsi="Arial" w:cs="Arial"/>
        </w:rPr>
        <w:t xml:space="preserve">Root length showed significant negative correlations with most shoot parameters (e.g., r = –0.79** with plant height), reflecting a resource allocation shift under nutrient-limiting conditions—a known adaptive response (Hermans </w:t>
      </w:r>
      <w:r w:rsidRPr="001F4597">
        <w:rPr>
          <w:rFonts w:ascii="Arial" w:hAnsi="Arial" w:cs="Arial"/>
          <w:i/>
          <w:iCs/>
          <w:rPrChange w:id="67" w:author="Naveen Kumar" w:date="2025-04-27T16:05:00Z" w16du:dateUtc="2025-04-27T10:35:00Z">
            <w:rPr>
              <w:rFonts w:ascii="Arial" w:hAnsi="Arial" w:cs="Arial"/>
            </w:rPr>
          </w:rPrChange>
        </w:rPr>
        <w:t>et al.,</w:t>
      </w:r>
      <w:r w:rsidRPr="00601DDE">
        <w:rPr>
          <w:rFonts w:ascii="Arial" w:hAnsi="Arial" w:cs="Arial"/>
        </w:rPr>
        <w:t xml:space="preserve"> 2006). The shoot-to-root ratio also negatively correlated with shoot traits and chlorophyll levels, reinforcing the importance of balanced biomass distribution for optimal growth (</w:t>
      </w:r>
      <w:proofErr w:type="spellStart"/>
      <w:r w:rsidRPr="00601DDE">
        <w:rPr>
          <w:rFonts w:ascii="Arial" w:hAnsi="Arial" w:cs="Arial"/>
        </w:rPr>
        <w:t>Poorter</w:t>
      </w:r>
      <w:proofErr w:type="spellEnd"/>
      <w:r w:rsidRPr="00601DDE">
        <w:rPr>
          <w:rFonts w:ascii="Arial" w:hAnsi="Arial" w:cs="Arial"/>
        </w:rPr>
        <w:t xml:space="preserve"> &amp; Nagel, 2000).</w:t>
      </w:r>
    </w:p>
    <w:p w14:paraId="4FF90BAB" w14:textId="649D7086" w:rsidR="00520921" w:rsidRPr="001E0373" w:rsidRDefault="00520921" w:rsidP="00520921">
      <w:pPr>
        <w:spacing w:line="360" w:lineRule="auto"/>
        <w:jc w:val="both"/>
        <w:rPr>
          <w:rFonts w:ascii="Arial" w:hAnsi="Arial" w:cs="Arial"/>
        </w:rPr>
      </w:pPr>
      <w:r w:rsidRPr="00601DDE">
        <w:rPr>
          <w:rFonts w:ascii="Arial" w:hAnsi="Arial" w:cs="Arial"/>
        </w:rPr>
        <w:t>Photosynthetic pigment levels, particularly chlorophyll a, showed moderate correlations with vegetative traits and shoot biomass (r = 0.52*), suggesting a supportive, though not dominant, role of pigment concentration in growth (</w:t>
      </w:r>
      <w:proofErr w:type="spellStart"/>
      <w:r w:rsidRPr="00601DDE">
        <w:rPr>
          <w:rFonts w:ascii="Arial" w:hAnsi="Arial" w:cs="Arial"/>
        </w:rPr>
        <w:t>Lichtenthaler</w:t>
      </w:r>
      <w:proofErr w:type="spellEnd"/>
      <w:r w:rsidRPr="00601DDE">
        <w:rPr>
          <w:rFonts w:ascii="Arial" w:hAnsi="Arial" w:cs="Arial"/>
        </w:rPr>
        <w:t xml:space="preserve"> </w:t>
      </w:r>
      <w:ins w:id="68" w:author="Naveen Kumar" w:date="2025-04-27T16:07:00Z" w16du:dateUtc="2025-04-27T10:37:00Z">
        <w:r w:rsidR="006E3282">
          <w:rPr>
            <w:rFonts w:ascii="Arial" w:hAnsi="Arial" w:cs="Arial"/>
          </w:rPr>
          <w:tab/>
        </w:r>
      </w:ins>
      <w:r w:rsidRPr="006E3282">
        <w:rPr>
          <w:rFonts w:ascii="Arial" w:hAnsi="Arial" w:cs="Arial"/>
          <w:i/>
          <w:iCs/>
          <w:rPrChange w:id="69" w:author="Naveen Kumar" w:date="2025-04-27T16:05:00Z" w16du:dateUtc="2025-04-27T10:35:00Z">
            <w:rPr>
              <w:rFonts w:ascii="Arial" w:hAnsi="Arial" w:cs="Arial"/>
            </w:rPr>
          </w:rPrChange>
        </w:rPr>
        <w:t>et al.,</w:t>
      </w:r>
      <w:r w:rsidRPr="00601DDE">
        <w:rPr>
          <w:rFonts w:ascii="Arial" w:hAnsi="Arial" w:cs="Arial"/>
        </w:rPr>
        <w:t xml:space="preserve"> 2007). Oil yield was positively associated with number of leaves (r = 0.68**), root biomass (r = 0.73**), and petiole length (r = 0.62*), indicating that both structural and physiological </w:t>
      </w:r>
      <w:proofErr w:type="spellStart"/>
      <w:r w:rsidRPr="00601DDE">
        <w:rPr>
          <w:rFonts w:ascii="Arial" w:hAnsi="Arial" w:cs="Arial"/>
        </w:rPr>
        <w:t>vigour</w:t>
      </w:r>
      <w:proofErr w:type="spellEnd"/>
      <w:r w:rsidRPr="00601DDE">
        <w:rPr>
          <w:rFonts w:ascii="Arial" w:hAnsi="Arial" w:cs="Arial"/>
        </w:rPr>
        <w:t xml:space="preserve"> contribute to secondary </w:t>
      </w:r>
      <w:r w:rsidRPr="00601DDE">
        <w:rPr>
          <w:rFonts w:ascii="Arial" w:hAnsi="Arial" w:cs="Arial"/>
        </w:rPr>
        <w:lastRenderedPageBreak/>
        <w:t>metabolite production (</w:t>
      </w:r>
      <w:proofErr w:type="spellStart"/>
      <w:r w:rsidRPr="00601DDE">
        <w:rPr>
          <w:rFonts w:ascii="Arial" w:hAnsi="Arial" w:cs="Arial"/>
        </w:rPr>
        <w:t>Gershenzon</w:t>
      </w:r>
      <w:proofErr w:type="spellEnd"/>
      <w:r w:rsidRPr="00601DDE">
        <w:rPr>
          <w:rFonts w:ascii="Arial" w:hAnsi="Arial" w:cs="Arial"/>
        </w:rPr>
        <w:t xml:space="preserve"> &amp; Croteau, 1991).</w:t>
      </w:r>
      <w:r w:rsidR="001E0373">
        <w:rPr>
          <w:rFonts w:ascii="Arial" w:hAnsi="Arial" w:cs="Arial"/>
        </w:rPr>
        <w:t xml:space="preserve"> </w:t>
      </w:r>
      <w:r w:rsidRPr="001E0373">
        <w:rPr>
          <w:rFonts w:ascii="Arial" w:hAnsi="Arial" w:cs="Arial"/>
        </w:rPr>
        <w:t>Table 5: Correlation analysis of plant characters at Hoagland &amp; Arnon media.</w:t>
      </w:r>
    </w:p>
    <w:p w14:paraId="20417238" w14:textId="77777777" w:rsidR="00520921" w:rsidRPr="00601DDE" w:rsidRDefault="00520921" w:rsidP="00520921">
      <w:pPr>
        <w:jc w:val="center"/>
        <w:rPr>
          <w:rFonts w:ascii="Arial" w:hAnsi="Arial" w:cs="Arial"/>
          <w:b/>
          <w:bCs/>
        </w:rPr>
        <w:sectPr w:rsidR="00520921" w:rsidRPr="00601DDE" w:rsidSect="00C80DE0">
          <w:type w:val="continuous"/>
          <w:pgSz w:w="11906" w:h="16838"/>
          <w:pgMar w:top="1440" w:right="1440" w:bottom="1440" w:left="1440" w:header="709" w:footer="709" w:gutter="0"/>
          <w:cols w:space="708"/>
          <w:docGrid w:linePitch="360"/>
        </w:sectPr>
      </w:pPr>
    </w:p>
    <w:tbl>
      <w:tblPr>
        <w:tblStyle w:val="TableGrid"/>
        <w:tblW w:w="1410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1"/>
        <w:gridCol w:w="844"/>
        <w:gridCol w:w="845"/>
        <w:gridCol w:w="844"/>
        <w:gridCol w:w="845"/>
        <w:gridCol w:w="845"/>
        <w:gridCol w:w="844"/>
        <w:gridCol w:w="968"/>
        <w:gridCol w:w="822"/>
        <w:gridCol w:w="845"/>
        <w:gridCol w:w="845"/>
        <w:gridCol w:w="844"/>
        <w:gridCol w:w="845"/>
        <w:gridCol w:w="844"/>
        <w:gridCol w:w="1010"/>
        <w:gridCol w:w="680"/>
      </w:tblGrid>
      <w:tr w:rsidR="005073A3" w:rsidRPr="00601DDE" w14:paraId="34EABE32" w14:textId="77777777" w:rsidTr="005073A3">
        <w:trPr>
          <w:trHeight w:val="70"/>
        </w:trPr>
        <w:tc>
          <w:tcPr>
            <w:tcW w:w="14101" w:type="dxa"/>
            <w:gridSpan w:val="16"/>
            <w:tcBorders>
              <w:top w:val="nil"/>
            </w:tcBorders>
          </w:tcPr>
          <w:p w14:paraId="65BD942F" w14:textId="03634EDC" w:rsidR="005073A3" w:rsidRPr="005073A3" w:rsidRDefault="005073A3" w:rsidP="005073A3">
            <w:pPr>
              <w:spacing w:line="360" w:lineRule="auto"/>
              <w:jc w:val="both"/>
              <w:rPr>
                <w:rFonts w:ascii="Arial" w:hAnsi="Arial" w:cs="Arial"/>
              </w:rPr>
            </w:pPr>
            <w:r w:rsidRPr="00520921">
              <w:rPr>
                <w:rFonts w:ascii="Arial" w:hAnsi="Arial" w:cs="Arial"/>
                <w:b/>
                <w:bCs/>
              </w:rPr>
              <w:lastRenderedPageBreak/>
              <w:t xml:space="preserve">Table 5: Correlation analysis of </w:t>
            </w:r>
            <w:r>
              <w:rPr>
                <w:rFonts w:ascii="Arial" w:hAnsi="Arial" w:cs="Arial"/>
                <w:b/>
                <w:bCs/>
              </w:rPr>
              <w:t>plant characters at Hoagland &amp; Arnon</w:t>
            </w:r>
            <w:r w:rsidRPr="00520921">
              <w:rPr>
                <w:rFonts w:ascii="Arial" w:hAnsi="Arial" w:cs="Arial"/>
                <w:b/>
                <w:bCs/>
              </w:rPr>
              <w:t xml:space="preserve"> media</w:t>
            </w:r>
            <w:r>
              <w:rPr>
                <w:rFonts w:ascii="Arial" w:hAnsi="Arial" w:cs="Arial"/>
              </w:rPr>
              <w:t>.</w:t>
            </w:r>
          </w:p>
        </w:tc>
      </w:tr>
      <w:tr w:rsidR="00520921" w:rsidRPr="00601DDE" w14:paraId="0CDFD542" w14:textId="77777777" w:rsidTr="005073A3">
        <w:trPr>
          <w:trHeight w:val="70"/>
        </w:trPr>
        <w:tc>
          <w:tcPr>
            <w:tcW w:w="1331" w:type="dxa"/>
          </w:tcPr>
          <w:p w14:paraId="09C792AF" w14:textId="77777777" w:rsidR="00520921" w:rsidRPr="00601DDE" w:rsidRDefault="00520921" w:rsidP="00835A99">
            <w:pPr>
              <w:jc w:val="center"/>
              <w:rPr>
                <w:rFonts w:ascii="Arial" w:hAnsi="Arial" w:cs="Arial"/>
                <w:b/>
                <w:bCs/>
              </w:rPr>
            </w:pPr>
          </w:p>
        </w:tc>
        <w:tc>
          <w:tcPr>
            <w:tcW w:w="844" w:type="dxa"/>
          </w:tcPr>
          <w:p w14:paraId="4852E9DD" w14:textId="77777777" w:rsidR="00520921" w:rsidRPr="00601DDE" w:rsidRDefault="00520921" w:rsidP="00835A99">
            <w:pPr>
              <w:jc w:val="center"/>
              <w:rPr>
                <w:rFonts w:ascii="Arial" w:hAnsi="Arial" w:cs="Arial"/>
                <w:bCs/>
              </w:rPr>
            </w:pPr>
            <w:r w:rsidRPr="00601DDE">
              <w:rPr>
                <w:rFonts w:ascii="Arial" w:hAnsi="Arial" w:cs="Arial"/>
                <w:bCs/>
              </w:rPr>
              <w:t>Plant height</w:t>
            </w:r>
          </w:p>
          <w:p w14:paraId="2FE29628" w14:textId="77777777" w:rsidR="00520921" w:rsidRPr="00601DDE" w:rsidRDefault="00520921" w:rsidP="00835A99">
            <w:pPr>
              <w:jc w:val="center"/>
              <w:rPr>
                <w:rFonts w:ascii="Arial" w:hAnsi="Arial" w:cs="Arial"/>
                <w:b/>
                <w:bCs/>
              </w:rPr>
            </w:pPr>
            <w:r w:rsidRPr="00601DDE">
              <w:rPr>
                <w:rFonts w:ascii="Arial" w:hAnsi="Arial" w:cs="Arial"/>
                <w:bCs/>
              </w:rPr>
              <w:t>(cm)</w:t>
            </w:r>
          </w:p>
        </w:tc>
        <w:tc>
          <w:tcPr>
            <w:tcW w:w="845" w:type="dxa"/>
          </w:tcPr>
          <w:p w14:paraId="22A75254" w14:textId="77777777" w:rsidR="00520921" w:rsidRPr="00601DDE" w:rsidRDefault="00520921" w:rsidP="00835A99">
            <w:pPr>
              <w:jc w:val="center"/>
              <w:rPr>
                <w:rFonts w:ascii="Arial" w:hAnsi="Arial" w:cs="Arial"/>
                <w:b/>
                <w:bCs/>
              </w:rPr>
            </w:pPr>
            <w:r w:rsidRPr="00601DDE">
              <w:rPr>
                <w:rFonts w:ascii="Arial" w:hAnsi="Arial" w:cs="Arial"/>
                <w:bCs/>
              </w:rPr>
              <w:t>No. of leaves</w:t>
            </w:r>
          </w:p>
        </w:tc>
        <w:tc>
          <w:tcPr>
            <w:tcW w:w="844" w:type="dxa"/>
          </w:tcPr>
          <w:p w14:paraId="080E132C" w14:textId="77777777" w:rsidR="00520921" w:rsidRPr="00601DDE" w:rsidRDefault="00520921" w:rsidP="00835A99">
            <w:pPr>
              <w:jc w:val="center"/>
              <w:rPr>
                <w:rFonts w:ascii="Arial" w:hAnsi="Arial" w:cs="Arial"/>
                <w:b/>
                <w:bCs/>
              </w:rPr>
            </w:pPr>
            <w:r w:rsidRPr="00601DDE">
              <w:rPr>
                <w:rFonts w:ascii="Arial" w:hAnsi="Arial" w:cs="Arial"/>
                <w:bCs/>
              </w:rPr>
              <w:t>Leaf length (cm)</w:t>
            </w:r>
          </w:p>
        </w:tc>
        <w:tc>
          <w:tcPr>
            <w:tcW w:w="845" w:type="dxa"/>
          </w:tcPr>
          <w:p w14:paraId="1F022A5F" w14:textId="77777777" w:rsidR="00520921" w:rsidRPr="00601DDE" w:rsidRDefault="00520921" w:rsidP="00835A99">
            <w:pPr>
              <w:jc w:val="center"/>
              <w:rPr>
                <w:rFonts w:ascii="Arial" w:hAnsi="Arial" w:cs="Arial"/>
                <w:b/>
                <w:bCs/>
              </w:rPr>
            </w:pPr>
            <w:r w:rsidRPr="00601DDE">
              <w:rPr>
                <w:rFonts w:ascii="Arial" w:hAnsi="Arial" w:cs="Arial"/>
                <w:bCs/>
              </w:rPr>
              <w:t>Leaf width (cm)</w:t>
            </w:r>
          </w:p>
        </w:tc>
        <w:tc>
          <w:tcPr>
            <w:tcW w:w="845" w:type="dxa"/>
          </w:tcPr>
          <w:p w14:paraId="31203882" w14:textId="77777777" w:rsidR="00520921" w:rsidRPr="00601DDE" w:rsidRDefault="00520921" w:rsidP="00835A99">
            <w:pPr>
              <w:jc w:val="center"/>
              <w:rPr>
                <w:rFonts w:ascii="Arial" w:hAnsi="Arial" w:cs="Arial"/>
                <w:b/>
                <w:bCs/>
              </w:rPr>
            </w:pPr>
            <w:r w:rsidRPr="00601DDE">
              <w:rPr>
                <w:rFonts w:ascii="Arial" w:hAnsi="Arial" w:cs="Arial"/>
                <w:bCs/>
              </w:rPr>
              <w:t>Petiole length (cm</w:t>
            </w:r>
          </w:p>
        </w:tc>
        <w:tc>
          <w:tcPr>
            <w:tcW w:w="844" w:type="dxa"/>
          </w:tcPr>
          <w:p w14:paraId="3C249D55" w14:textId="77777777" w:rsidR="00520921" w:rsidRPr="00601DDE" w:rsidRDefault="00520921" w:rsidP="00835A99">
            <w:pPr>
              <w:jc w:val="center"/>
              <w:rPr>
                <w:rFonts w:ascii="Arial" w:hAnsi="Arial" w:cs="Arial"/>
                <w:b/>
                <w:bCs/>
              </w:rPr>
            </w:pPr>
            <w:r w:rsidRPr="00601DDE">
              <w:rPr>
                <w:rFonts w:ascii="Arial" w:hAnsi="Arial" w:cs="Arial"/>
                <w:bCs/>
              </w:rPr>
              <w:t>No. of branches</w:t>
            </w:r>
          </w:p>
        </w:tc>
        <w:tc>
          <w:tcPr>
            <w:tcW w:w="968" w:type="dxa"/>
          </w:tcPr>
          <w:p w14:paraId="63B49201" w14:textId="77777777" w:rsidR="00520921" w:rsidRPr="00601DDE" w:rsidRDefault="00520921" w:rsidP="00835A99">
            <w:pPr>
              <w:jc w:val="center"/>
              <w:rPr>
                <w:rFonts w:ascii="Arial" w:hAnsi="Arial" w:cs="Arial"/>
                <w:b/>
                <w:bCs/>
              </w:rPr>
            </w:pPr>
            <w:r w:rsidRPr="00601DDE">
              <w:rPr>
                <w:rFonts w:ascii="Arial" w:hAnsi="Arial" w:cs="Arial"/>
                <w:bCs/>
              </w:rPr>
              <w:t>Branch length (cm)</w:t>
            </w:r>
          </w:p>
        </w:tc>
        <w:tc>
          <w:tcPr>
            <w:tcW w:w="822" w:type="dxa"/>
          </w:tcPr>
          <w:p w14:paraId="21521F2F" w14:textId="77777777" w:rsidR="00520921" w:rsidRPr="00601DDE" w:rsidRDefault="00520921" w:rsidP="00835A99">
            <w:pPr>
              <w:jc w:val="center"/>
              <w:rPr>
                <w:rFonts w:ascii="Arial" w:hAnsi="Arial" w:cs="Arial"/>
                <w:b/>
                <w:bCs/>
              </w:rPr>
            </w:pPr>
            <w:r w:rsidRPr="00601DDE">
              <w:rPr>
                <w:rFonts w:ascii="Arial" w:hAnsi="Arial" w:cs="Arial"/>
                <w:bCs/>
              </w:rPr>
              <w:t>Root length (cm)</w:t>
            </w:r>
          </w:p>
        </w:tc>
        <w:tc>
          <w:tcPr>
            <w:tcW w:w="845" w:type="dxa"/>
          </w:tcPr>
          <w:p w14:paraId="66831A59" w14:textId="77777777" w:rsidR="00520921" w:rsidRPr="00601DDE" w:rsidRDefault="00520921" w:rsidP="00835A99">
            <w:pPr>
              <w:jc w:val="center"/>
              <w:rPr>
                <w:rFonts w:ascii="Arial" w:hAnsi="Arial" w:cs="Arial"/>
              </w:rPr>
            </w:pPr>
            <w:proofErr w:type="spellStart"/>
            <w:r w:rsidRPr="00601DDE">
              <w:rPr>
                <w:rFonts w:ascii="Arial" w:hAnsi="Arial" w:cs="Arial"/>
              </w:rPr>
              <w:t>Chl_a</w:t>
            </w:r>
            <w:proofErr w:type="spellEnd"/>
          </w:p>
        </w:tc>
        <w:tc>
          <w:tcPr>
            <w:tcW w:w="845" w:type="dxa"/>
          </w:tcPr>
          <w:p w14:paraId="4E96C516" w14:textId="77777777" w:rsidR="00520921" w:rsidRPr="00601DDE" w:rsidRDefault="00520921" w:rsidP="00835A99">
            <w:pPr>
              <w:jc w:val="center"/>
              <w:rPr>
                <w:rFonts w:ascii="Arial" w:hAnsi="Arial" w:cs="Arial"/>
              </w:rPr>
            </w:pPr>
            <w:proofErr w:type="spellStart"/>
            <w:r w:rsidRPr="00601DDE">
              <w:rPr>
                <w:rFonts w:ascii="Arial" w:hAnsi="Arial" w:cs="Arial"/>
              </w:rPr>
              <w:t>Chl_b</w:t>
            </w:r>
            <w:proofErr w:type="spellEnd"/>
          </w:p>
        </w:tc>
        <w:tc>
          <w:tcPr>
            <w:tcW w:w="844" w:type="dxa"/>
          </w:tcPr>
          <w:p w14:paraId="0913C765" w14:textId="77777777" w:rsidR="00520921" w:rsidRPr="00601DDE" w:rsidRDefault="00520921" w:rsidP="00835A99">
            <w:pPr>
              <w:jc w:val="center"/>
              <w:rPr>
                <w:rFonts w:ascii="Arial" w:hAnsi="Arial" w:cs="Arial"/>
              </w:rPr>
            </w:pPr>
            <w:r w:rsidRPr="00601DDE">
              <w:rPr>
                <w:rFonts w:ascii="Arial" w:hAnsi="Arial" w:cs="Arial"/>
              </w:rPr>
              <w:t>Total</w:t>
            </w:r>
          </w:p>
          <w:p w14:paraId="56D51E78" w14:textId="77777777" w:rsidR="00520921" w:rsidRPr="00601DDE" w:rsidRDefault="00520921" w:rsidP="00835A99">
            <w:pPr>
              <w:jc w:val="center"/>
              <w:rPr>
                <w:rFonts w:ascii="Arial" w:hAnsi="Arial" w:cs="Arial"/>
              </w:rPr>
            </w:pPr>
            <w:proofErr w:type="spellStart"/>
            <w:r w:rsidRPr="00601DDE">
              <w:rPr>
                <w:rFonts w:ascii="Arial" w:hAnsi="Arial" w:cs="Arial"/>
              </w:rPr>
              <w:t>Chl</w:t>
            </w:r>
            <w:proofErr w:type="spellEnd"/>
          </w:p>
        </w:tc>
        <w:tc>
          <w:tcPr>
            <w:tcW w:w="845" w:type="dxa"/>
          </w:tcPr>
          <w:p w14:paraId="48FEC4F3" w14:textId="77777777" w:rsidR="00520921" w:rsidRPr="00601DDE" w:rsidRDefault="00520921" w:rsidP="00835A99">
            <w:pPr>
              <w:jc w:val="center"/>
              <w:rPr>
                <w:rFonts w:ascii="Arial" w:hAnsi="Arial" w:cs="Arial"/>
                <w:b/>
                <w:bCs/>
              </w:rPr>
            </w:pPr>
            <w:r w:rsidRPr="00601DDE">
              <w:rPr>
                <w:rFonts w:ascii="Arial" w:hAnsi="Arial" w:cs="Arial"/>
                <w:bCs/>
              </w:rPr>
              <w:t>Shoot biomass (g)</w:t>
            </w:r>
          </w:p>
        </w:tc>
        <w:tc>
          <w:tcPr>
            <w:tcW w:w="844" w:type="dxa"/>
          </w:tcPr>
          <w:p w14:paraId="70D67292" w14:textId="77777777" w:rsidR="00520921" w:rsidRPr="00601DDE" w:rsidRDefault="00520921" w:rsidP="00835A99">
            <w:pPr>
              <w:jc w:val="center"/>
              <w:rPr>
                <w:rFonts w:ascii="Arial" w:hAnsi="Arial" w:cs="Arial"/>
                <w:b/>
                <w:bCs/>
              </w:rPr>
            </w:pPr>
            <w:r w:rsidRPr="00601DDE">
              <w:rPr>
                <w:rFonts w:ascii="Arial" w:hAnsi="Arial" w:cs="Arial"/>
                <w:bCs/>
              </w:rPr>
              <w:t>Root biomass (g)</w:t>
            </w:r>
          </w:p>
        </w:tc>
        <w:tc>
          <w:tcPr>
            <w:tcW w:w="1010" w:type="dxa"/>
          </w:tcPr>
          <w:p w14:paraId="6DF63223" w14:textId="77777777" w:rsidR="00520921" w:rsidRPr="00601DDE" w:rsidRDefault="00520921" w:rsidP="00835A99">
            <w:pPr>
              <w:rPr>
                <w:rFonts w:ascii="Arial" w:hAnsi="Arial" w:cs="Arial"/>
                <w:b/>
                <w:bCs/>
              </w:rPr>
            </w:pPr>
            <w:r w:rsidRPr="00601DDE">
              <w:rPr>
                <w:rFonts w:ascii="Arial" w:hAnsi="Arial" w:cs="Arial"/>
                <w:bCs/>
              </w:rPr>
              <w:t>Shoot and root ratio</w:t>
            </w:r>
          </w:p>
        </w:tc>
        <w:tc>
          <w:tcPr>
            <w:tcW w:w="680" w:type="dxa"/>
          </w:tcPr>
          <w:p w14:paraId="18EE6686" w14:textId="77777777" w:rsidR="00520921" w:rsidRPr="00601DDE" w:rsidRDefault="00520921" w:rsidP="00835A99">
            <w:pPr>
              <w:rPr>
                <w:rFonts w:ascii="Arial" w:hAnsi="Arial" w:cs="Arial"/>
                <w:b/>
              </w:rPr>
            </w:pPr>
            <w:r w:rsidRPr="00601DDE">
              <w:rPr>
                <w:rFonts w:ascii="Arial" w:hAnsi="Arial" w:cs="Arial"/>
                <w:b/>
              </w:rPr>
              <w:t>Oil yield</w:t>
            </w:r>
          </w:p>
        </w:tc>
      </w:tr>
      <w:tr w:rsidR="00520921" w:rsidRPr="00601DDE" w14:paraId="39149573" w14:textId="77777777" w:rsidTr="005073A3">
        <w:tc>
          <w:tcPr>
            <w:tcW w:w="1331" w:type="dxa"/>
          </w:tcPr>
          <w:p w14:paraId="02050FC2" w14:textId="77777777" w:rsidR="00520921" w:rsidRPr="00601DDE" w:rsidRDefault="00520921" w:rsidP="00835A99">
            <w:pPr>
              <w:jc w:val="center"/>
              <w:rPr>
                <w:rFonts w:ascii="Arial" w:hAnsi="Arial" w:cs="Arial"/>
                <w:bCs/>
              </w:rPr>
            </w:pPr>
            <w:r w:rsidRPr="00601DDE">
              <w:rPr>
                <w:rFonts w:ascii="Arial" w:hAnsi="Arial" w:cs="Arial"/>
                <w:bCs/>
              </w:rPr>
              <w:t>Plant height (cm)</w:t>
            </w:r>
          </w:p>
        </w:tc>
        <w:tc>
          <w:tcPr>
            <w:tcW w:w="844" w:type="dxa"/>
          </w:tcPr>
          <w:p w14:paraId="173A4398"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313FE7F4" w14:textId="77777777" w:rsidR="00520921" w:rsidRPr="00601DDE" w:rsidRDefault="00520921" w:rsidP="00835A99">
            <w:pPr>
              <w:jc w:val="center"/>
              <w:rPr>
                <w:rFonts w:ascii="Arial" w:hAnsi="Arial" w:cs="Arial"/>
              </w:rPr>
            </w:pPr>
          </w:p>
        </w:tc>
        <w:tc>
          <w:tcPr>
            <w:tcW w:w="844" w:type="dxa"/>
          </w:tcPr>
          <w:p w14:paraId="7BB23BED" w14:textId="77777777" w:rsidR="00520921" w:rsidRPr="00601DDE" w:rsidRDefault="00520921" w:rsidP="00835A99">
            <w:pPr>
              <w:jc w:val="center"/>
              <w:rPr>
                <w:rFonts w:ascii="Arial" w:hAnsi="Arial" w:cs="Arial"/>
              </w:rPr>
            </w:pPr>
          </w:p>
        </w:tc>
        <w:tc>
          <w:tcPr>
            <w:tcW w:w="845" w:type="dxa"/>
          </w:tcPr>
          <w:p w14:paraId="7FB1ED74" w14:textId="77777777" w:rsidR="00520921" w:rsidRPr="00601DDE" w:rsidRDefault="00520921" w:rsidP="00835A99">
            <w:pPr>
              <w:jc w:val="center"/>
              <w:rPr>
                <w:rFonts w:ascii="Arial" w:hAnsi="Arial" w:cs="Arial"/>
              </w:rPr>
            </w:pPr>
          </w:p>
        </w:tc>
        <w:tc>
          <w:tcPr>
            <w:tcW w:w="845" w:type="dxa"/>
          </w:tcPr>
          <w:p w14:paraId="67EF6CCE" w14:textId="77777777" w:rsidR="00520921" w:rsidRPr="00601DDE" w:rsidRDefault="00520921" w:rsidP="00835A99">
            <w:pPr>
              <w:jc w:val="center"/>
              <w:rPr>
                <w:rFonts w:ascii="Arial" w:hAnsi="Arial" w:cs="Arial"/>
              </w:rPr>
            </w:pPr>
          </w:p>
        </w:tc>
        <w:tc>
          <w:tcPr>
            <w:tcW w:w="844" w:type="dxa"/>
          </w:tcPr>
          <w:p w14:paraId="672E09CD" w14:textId="77777777" w:rsidR="00520921" w:rsidRPr="00601DDE" w:rsidRDefault="00520921" w:rsidP="00835A99">
            <w:pPr>
              <w:jc w:val="center"/>
              <w:rPr>
                <w:rFonts w:ascii="Arial" w:hAnsi="Arial" w:cs="Arial"/>
              </w:rPr>
            </w:pPr>
          </w:p>
        </w:tc>
        <w:tc>
          <w:tcPr>
            <w:tcW w:w="968" w:type="dxa"/>
          </w:tcPr>
          <w:p w14:paraId="6C3AFE0C" w14:textId="77777777" w:rsidR="00520921" w:rsidRPr="00601DDE" w:rsidRDefault="00520921" w:rsidP="00835A99">
            <w:pPr>
              <w:jc w:val="center"/>
              <w:rPr>
                <w:rFonts w:ascii="Arial" w:hAnsi="Arial" w:cs="Arial"/>
              </w:rPr>
            </w:pPr>
          </w:p>
        </w:tc>
        <w:tc>
          <w:tcPr>
            <w:tcW w:w="822" w:type="dxa"/>
          </w:tcPr>
          <w:p w14:paraId="2E3106E0" w14:textId="77777777" w:rsidR="00520921" w:rsidRPr="00601DDE" w:rsidRDefault="00520921" w:rsidP="00835A99">
            <w:pPr>
              <w:jc w:val="center"/>
              <w:rPr>
                <w:rFonts w:ascii="Arial" w:hAnsi="Arial" w:cs="Arial"/>
              </w:rPr>
            </w:pPr>
          </w:p>
        </w:tc>
        <w:tc>
          <w:tcPr>
            <w:tcW w:w="845" w:type="dxa"/>
          </w:tcPr>
          <w:p w14:paraId="29E1843C" w14:textId="77777777" w:rsidR="00520921" w:rsidRPr="00601DDE" w:rsidRDefault="00520921" w:rsidP="00835A99">
            <w:pPr>
              <w:jc w:val="center"/>
              <w:rPr>
                <w:rFonts w:ascii="Arial" w:hAnsi="Arial" w:cs="Arial"/>
              </w:rPr>
            </w:pPr>
          </w:p>
        </w:tc>
        <w:tc>
          <w:tcPr>
            <w:tcW w:w="845" w:type="dxa"/>
          </w:tcPr>
          <w:p w14:paraId="4B9AC8DD" w14:textId="77777777" w:rsidR="00520921" w:rsidRPr="00601DDE" w:rsidRDefault="00520921" w:rsidP="00835A99">
            <w:pPr>
              <w:jc w:val="center"/>
              <w:rPr>
                <w:rFonts w:ascii="Arial" w:hAnsi="Arial" w:cs="Arial"/>
              </w:rPr>
            </w:pPr>
          </w:p>
        </w:tc>
        <w:tc>
          <w:tcPr>
            <w:tcW w:w="844" w:type="dxa"/>
          </w:tcPr>
          <w:p w14:paraId="0C18A2AD" w14:textId="77777777" w:rsidR="00520921" w:rsidRPr="00601DDE" w:rsidRDefault="00520921" w:rsidP="00835A99">
            <w:pPr>
              <w:jc w:val="center"/>
              <w:rPr>
                <w:rFonts w:ascii="Arial" w:hAnsi="Arial" w:cs="Arial"/>
              </w:rPr>
            </w:pPr>
          </w:p>
        </w:tc>
        <w:tc>
          <w:tcPr>
            <w:tcW w:w="845" w:type="dxa"/>
          </w:tcPr>
          <w:p w14:paraId="282578E7" w14:textId="77777777" w:rsidR="00520921" w:rsidRPr="00601DDE" w:rsidRDefault="00520921" w:rsidP="00835A99">
            <w:pPr>
              <w:jc w:val="center"/>
              <w:rPr>
                <w:rFonts w:ascii="Arial" w:hAnsi="Arial" w:cs="Arial"/>
              </w:rPr>
            </w:pPr>
          </w:p>
        </w:tc>
        <w:tc>
          <w:tcPr>
            <w:tcW w:w="844" w:type="dxa"/>
          </w:tcPr>
          <w:p w14:paraId="409BF648" w14:textId="77777777" w:rsidR="00520921" w:rsidRPr="00601DDE" w:rsidRDefault="00520921" w:rsidP="00835A99">
            <w:pPr>
              <w:jc w:val="center"/>
              <w:rPr>
                <w:rFonts w:ascii="Arial" w:hAnsi="Arial" w:cs="Arial"/>
              </w:rPr>
            </w:pPr>
          </w:p>
        </w:tc>
        <w:tc>
          <w:tcPr>
            <w:tcW w:w="1010" w:type="dxa"/>
          </w:tcPr>
          <w:p w14:paraId="3A44031F" w14:textId="77777777" w:rsidR="00520921" w:rsidRPr="00601DDE" w:rsidRDefault="00520921" w:rsidP="00835A99">
            <w:pPr>
              <w:rPr>
                <w:rFonts w:ascii="Arial" w:hAnsi="Arial" w:cs="Arial"/>
              </w:rPr>
            </w:pPr>
          </w:p>
        </w:tc>
        <w:tc>
          <w:tcPr>
            <w:tcW w:w="680" w:type="dxa"/>
          </w:tcPr>
          <w:p w14:paraId="5E38835E" w14:textId="77777777" w:rsidR="00520921" w:rsidRPr="00601DDE" w:rsidRDefault="00520921" w:rsidP="00835A99">
            <w:pPr>
              <w:rPr>
                <w:rFonts w:ascii="Arial" w:hAnsi="Arial" w:cs="Arial"/>
              </w:rPr>
            </w:pPr>
          </w:p>
        </w:tc>
      </w:tr>
      <w:tr w:rsidR="00520921" w:rsidRPr="00601DDE" w14:paraId="0D7DC339" w14:textId="77777777" w:rsidTr="005073A3">
        <w:tc>
          <w:tcPr>
            <w:tcW w:w="1331" w:type="dxa"/>
          </w:tcPr>
          <w:p w14:paraId="65B6309F" w14:textId="77777777" w:rsidR="00520921" w:rsidRPr="00601DDE" w:rsidRDefault="00520921" w:rsidP="00835A99">
            <w:pPr>
              <w:jc w:val="center"/>
              <w:rPr>
                <w:rFonts w:ascii="Arial" w:hAnsi="Arial" w:cs="Arial"/>
                <w:bCs/>
              </w:rPr>
            </w:pPr>
            <w:r w:rsidRPr="00601DDE">
              <w:rPr>
                <w:rFonts w:ascii="Arial" w:hAnsi="Arial" w:cs="Arial"/>
                <w:bCs/>
              </w:rPr>
              <w:t>No. of leaves</w:t>
            </w:r>
          </w:p>
        </w:tc>
        <w:tc>
          <w:tcPr>
            <w:tcW w:w="844" w:type="dxa"/>
          </w:tcPr>
          <w:p w14:paraId="1974276B" w14:textId="77777777" w:rsidR="00520921" w:rsidRPr="00601DDE" w:rsidRDefault="00520921" w:rsidP="00835A99">
            <w:pPr>
              <w:jc w:val="center"/>
              <w:rPr>
                <w:rFonts w:ascii="Arial" w:hAnsi="Arial" w:cs="Arial"/>
              </w:rPr>
            </w:pPr>
            <w:r w:rsidRPr="00601DDE">
              <w:rPr>
                <w:rFonts w:ascii="Arial" w:hAnsi="Arial" w:cs="Arial"/>
              </w:rPr>
              <w:t>0.89**</w:t>
            </w:r>
          </w:p>
        </w:tc>
        <w:tc>
          <w:tcPr>
            <w:tcW w:w="845" w:type="dxa"/>
          </w:tcPr>
          <w:p w14:paraId="1818FDAE"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11C8AC78" w14:textId="77777777" w:rsidR="00520921" w:rsidRPr="00601DDE" w:rsidRDefault="00520921" w:rsidP="00835A99">
            <w:pPr>
              <w:jc w:val="center"/>
              <w:rPr>
                <w:rFonts w:ascii="Arial" w:hAnsi="Arial" w:cs="Arial"/>
              </w:rPr>
            </w:pPr>
          </w:p>
        </w:tc>
        <w:tc>
          <w:tcPr>
            <w:tcW w:w="845" w:type="dxa"/>
          </w:tcPr>
          <w:p w14:paraId="5A8D2A2B" w14:textId="77777777" w:rsidR="00520921" w:rsidRPr="00601DDE" w:rsidRDefault="00520921" w:rsidP="00835A99">
            <w:pPr>
              <w:jc w:val="center"/>
              <w:rPr>
                <w:rFonts w:ascii="Arial" w:hAnsi="Arial" w:cs="Arial"/>
              </w:rPr>
            </w:pPr>
          </w:p>
        </w:tc>
        <w:tc>
          <w:tcPr>
            <w:tcW w:w="845" w:type="dxa"/>
          </w:tcPr>
          <w:p w14:paraId="7497A4C3" w14:textId="77777777" w:rsidR="00520921" w:rsidRPr="00601DDE" w:rsidRDefault="00520921" w:rsidP="00835A99">
            <w:pPr>
              <w:jc w:val="center"/>
              <w:rPr>
                <w:rFonts w:ascii="Arial" w:hAnsi="Arial" w:cs="Arial"/>
              </w:rPr>
            </w:pPr>
          </w:p>
        </w:tc>
        <w:tc>
          <w:tcPr>
            <w:tcW w:w="844" w:type="dxa"/>
          </w:tcPr>
          <w:p w14:paraId="7898B151" w14:textId="77777777" w:rsidR="00520921" w:rsidRPr="00601DDE" w:rsidRDefault="00520921" w:rsidP="00835A99">
            <w:pPr>
              <w:jc w:val="center"/>
              <w:rPr>
                <w:rFonts w:ascii="Arial" w:hAnsi="Arial" w:cs="Arial"/>
              </w:rPr>
            </w:pPr>
          </w:p>
        </w:tc>
        <w:tc>
          <w:tcPr>
            <w:tcW w:w="968" w:type="dxa"/>
          </w:tcPr>
          <w:p w14:paraId="14D76099" w14:textId="77777777" w:rsidR="00520921" w:rsidRPr="00601DDE" w:rsidRDefault="00520921" w:rsidP="00835A99">
            <w:pPr>
              <w:jc w:val="center"/>
              <w:rPr>
                <w:rFonts w:ascii="Arial" w:hAnsi="Arial" w:cs="Arial"/>
              </w:rPr>
            </w:pPr>
          </w:p>
        </w:tc>
        <w:tc>
          <w:tcPr>
            <w:tcW w:w="822" w:type="dxa"/>
          </w:tcPr>
          <w:p w14:paraId="25A17DEA" w14:textId="77777777" w:rsidR="00520921" w:rsidRPr="00601DDE" w:rsidRDefault="00520921" w:rsidP="00835A99">
            <w:pPr>
              <w:jc w:val="center"/>
              <w:rPr>
                <w:rFonts w:ascii="Arial" w:hAnsi="Arial" w:cs="Arial"/>
              </w:rPr>
            </w:pPr>
          </w:p>
        </w:tc>
        <w:tc>
          <w:tcPr>
            <w:tcW w:w="845" w:type="dxa"/>
          </w:tcPr>
          <w:p w14:paraId="3F68338E" w14:textId="77777777" w:rsidR="00520921" w:rsidRPr="00601DDE" w:rsidRDefault="00520921" w:rsidP="00835A99">
            <w:pPr>
              <w:jc w:val="center"/>
              <w:rPr>
                <w:rFonts w:ascii="Arial" w:hAnsi="Arial" w:cs="Arial"/>
              </w:rPr>
            </w:pPr>
          </w:p>
        </w:tc>
        <w:tc>
          <w:tcPr>
            <w:tcW w:w="845" w:type="dxa"/>
          </w:tcPr>
          <w:p w14:paraId="1B8E953F" w14:textId="77777777" w:rsidR="00520921" w:rsidRPr="00601DDE" w:rsidRDefault="00520921" w:rsidP="00835A99">
            <w:pPr>
              <w:jc w:val="center"/>
              <w:rPr>
                <w:rFonts w:ascii="Arial" w:hAnsi="Arial" w:cs="Arial"/>
              </w:rPr>
            </w:pPr>
          </w:p>
        </w:tc>
        <w:tc>
          <w:tcPr>
            <w:tcW w:w="844" w:type="dxa"/>
          </w:tcPr>
          <w:p w14:paraId="48005060" w14:textId="77777777" w:rsidR="00520921" w:rsidRPr="00601DDE" w:rsidRDefault="00520921" w:rsidP="00835A99">
            <w:pPr>
              <w:jc w:val="center"/>
              <w:rPr>
                <w:rFonts w:ascii="Arial" w:hAnsi="Arial" w:cs="Arial"/>
              </w:rPr>
            </w:pPr>
          </w:p>
        </w:tc>
        <w:tc>
          <w:tcPr>
            <w:tcW w:w="845" w:type="dxa"/>
          </w:tcPr>
          <w:p w14:paraId="4F185F72" w14:textId="77777777" w:rsidR="00520921" w:rsidRPr="00601DDE" w:rsidRDefault="00520921" w:rsidP="00835A99">
            <w:pPr>
              <w:jc w:val="center"/>
              <w:rPr>
                <w:rFonts w:ascii="Arial" w:hAnsi="Arial" w:cs="Arial"/>
              </w:rPr>
            </w:pPr>
          </w:p>
        </w:tc>
        <w:tc>
          <w:tcPr>
            <w:tcW w:w="844" w:type="dxa"/>
          </w:tcPr>
          <w:p w14:paraId="751279D1" w14:textId="77777777" w:rsidR="00520921" w:rsidRPr="00601DDE" w:rsidRDefault="00520921" w:rsidP="00835A99">
            <w:pPr>
              <w:jc w:val="center"/>
              <w:rPr>
                <w:rFonts w:ascii="Arial" w:hAnsi="Arial" w:cs="Arial"/>
              </w:rPr>
            </w:pPr>
          </w:p>
        </w:tc>
        <w:tc>
          <w:tcPr>
            <w:tcW w:w="1010" w:type="dxa"/>
          </w:tcPr>
          <w:p w14:paraId="60D84C39" w14:textId="77777777" w:rsidR="00520921" w:rsidRPr="00601DDE" w:rsidRDefault="00520921" w:rsidP="00835A99">
            <w:pPr>
              <w:rPr>
                <w:rFonts w:ascii="Arial" w:hAnsi="Arial" w:cs="Arial"/>
              </w:rPr>
            </w:pPr>
          </w:p>
        </w:tc>
        <w:tc>
          <w:tcPr>
            <w:tcW w:w="680" w:type="dxa"/>
          </w:tcPr>
          <w:p w14:paraId="64F105F0" w14:textId="77777777" w:rsidR="00520921" w:rsidRPr="00601DDE" w:rsidRDefault="00520921" w:rsidP="00835A99">
            <w:pPr>
              <w:rPr>
                <w:rFonts w:ascii="Arial" w:hAnsi="Arial" w:cs="Arial"/>
              </w:rPr>
            </w:pPr>
          </w:p>
        </w:tc>
      </w:tr>
      <w:tr w:rsidR="00520921" w:rsidRPr="00601DDE" w14:paraId="303790B3" w14:textId="77777777" w:rsidTr="005073A3">
        <w:tc>
          <w:tcPr>
            <w:tcW w:w="1331" w:type="dxa"/>
          </w:tcPr>
          <w:p w14:paraId="2CB71EED" w14:textId="77777777" w:rsidR="00520921" w:rsidRPr="00601DDE" w:rsidRDefault="00520921" w:rsidP="00835A99">
            <w:pPr>
              <w:jc w:val="center"/>
              <w:rPr>
                <w:rFonts w:ascii="Arial" w:hAnsi="Arial" w:cs="Arial"/>
                <w:bCs/>
              </w:rPr>
            </w:pPr>
            <w:r w:rsidRPr="00601DDE">
              <w:rPr>
                <w:rFonts w:ascii="Arial" w:hAnsi="Arial" w:cs="Arial"/>
                <w:bCs/>
              </w:rPr>
              <w:t>Leaf length (cm)</w:t>
            </w:r>
          </w:p>
        </w:tc>
        <w:tc>
          <w:tcPr>
            <w:tcW w:w="844" w:type="dxa"/>
          </w:tcPr>
          <w:p w14:paraId="082A2CF0" w14:textId="77777777" w:rsidR="00520921" w:rsidRPr="00601DDE" w:rsidRDefault="00520921" w:rsidP="00835A99">
            <w:pPr>
              <w:jc w:val="center"/>
              <w:rPr>
                <w:rFonts w:ascii="Arial" w:hAnsi="Arial" w:cs="Arial"/>
              </w:rPr>
            </w:pPr>
            <w:r w:rsidRPr="00601DDE">
              <w:rPr>
                <w:rFonts w:ascii="Arial" w:hAnsi="Arial" w:cs="Arial"/>
              </w:rPr>
              <w:t>0.96**</w:t>
            </w:r>
          </w:p>
        </w:tc>
        <w:tc>
          <w:tcPr>
            <w:tcW w:w="845" w:type="dxa"/>
          </w:tcPr>
          <w:p w14:paraId="550AA790" w14:textId="77777777" w:rsidR="00520921" w:rsidRPr="00601DDE" w:rsidRDefault="00520921" w:rsidP="00835A99">
            <w:pPr>
              <w:jc w:val="center"/>
              <w:rPr>
                <w:rFonts w:ascii="Arial" w:hAnsi="Arial" w:cs="Arial"/>
              </w:rPr>
            </w:pPr>
            <w:r w:rsidRPr="00601DDE">
              <w:rPr>
                <w:rFonts w:ascii="Arial" w:hAnsi="Arial" w:cs="Arial"/>
              </w:rPr>
              <w:t>0.81**</w:t>
            </w:r>
          </w:p>
        </w:tc>
        <w:tc>
          <w:tcPr>
            <w:tcW w:w="844" w:type="dxa"/>
          </w:tcPr>
          <w:p w14:paraId="14CB17E1"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4E5FE10A" w14:textId="77777777" w:rsidR="00520921" w:rsidRPr="00601DDE" w:rsidRDefault="00520921" w:rsidP="00835A99">
            <w:pPr>
              <w:jc w:val="center"/>
              <w:rPr>
                <w:rFonts w:ascii="Arial" w:hAnsi="Arial" w:cs="Arial"/>
              </w:rPr>
            </w:pPr>
          </w:p>
        </w:tc>
        <w:tc>
          <w:tcPr>
            <w:tcW w:w="845" w:type="dxa"/>
          </w:tcPr>
          <w:p w14:paraId="4F490F5A" w14:textId="77777777" w:rsidR="00520921" w:rsidRPr="00601DDE" w:rsidRDefault="00520921" w:rsidP="00835A99">
            <w:pPr>
              <w:jc w:val="center"/>
              <w:rPr>
                <w:rFonts w:ascii="Arial" w:hAnsi="Arial" w:cs="Arial"/>
              </w:rPr>
            </w:pPr>
          </w:p>
        </w:tc>
        <w:tc>
          <w:tcPr>
            <w:tcW w:w="844" w:type="dxa"/>
          </w:tcPr>
          <w:p w14:paraId="40DEDDEA" w14:textId="77777777" w:rsidR="00520921" w:rsidRPr="00601DDE" w:rsidRDefault="00520921" w:rsidP="00835A99">
            <w:pPr>
              <w:jc w:val="center"/>
              <w:rPr>
                <w:rFonts w:ascii="Arial" w:hAnsi="Arial" w:cs="Arial"/>
              </w:rPr>
            </w:pPr>
          </w:p>
        </w:tc>
        <w:tc>
          <w:tcPr>
            <w:tcW w:w="968" w:type="dxa"/>
          </w:tcPr>
          <w:p w14:paraId="40F43B44" w14:textId="77777777" w:rsidR="00520921" w:rsidRPr="00601DDE" w:rsidRDefault="00520921" w:rsidP="00835A99">
            <w:pPr>
              <w:jc w:val="center"/>
              <w:rPr>
                <w:rFonts w:ascii="Arial" w:hAnsi="Arial" w:cs="Arial"/>
              </w:rPr>
            </w:pPr>
          </w:p>
        </w:tc>
        <w:tc>
          <w:tcPr>
            <w:tcW w:w="822" w:type="dxa"/>
          </w:tcPr>
          <w:p w14:paraId="749270B3" w14:textId="77777777" w:rsidR="00520921" w:rsidRPr="00601DDE" w:rsidRDefault="00520921" w:rsidP="00835A99">
            <w:pPr>
              <w:jc w:val="center"/>
              <w:rPr>
                <w:rFonts w:ascii="Arial" w:hAnsi="Arial" w:cs="Arial"/>
              </w:rPr>
            </w:pPr>
          </w:p>
        </w:tc>
        <w:tc>
          <w:tcPr>
            <w:tcW w:w="845" w:type="dxa"/>
          </w:tcPr>
          <w:p w14:paraId="30FA6A6E" w14:textId="77777777" w:rsidR="00520921" w:rsidRPr="00601DDE" w:rsidRDefault="00520921" w:rsidP="00835A99">
            <w:pPr>
              <w:jc w:val="center"/>
              <w:rPr>
                <w:rFonts w:ascii="Arial" w:hAnsi="Arial" w:cs="Arial"/>
              </w:rPr>
            </w:pPr>
          </w:p>
        </w:tc>
        <w:tc>
          <w:tcPr>
            <w:tcW w:w="845" w:type="dxa"/>
          </w:tcPr>
          <w:p w14:paraId="11D1CAEA" w14:textId="77777777" w:rsidR="00520921" w:rsidRPr="00601DDE" w:rsidRDefault="00520921" w:rsidP="00835A99">
            <w:pPr>
              <w:jc w:val="center"/>
              <w:rPr>
                <w:rFonts w:ascii="Arial" w:hAnsi="Arial" w:cs="Arial"/>
              </w:rPr>
            </w:pPr>
          </w:p>
        </w:tc>
        <w:tc>
          <w:tcPr>
            <w:tcW w:w="844" w:type="dxa"/>
          </w:tcPr>
          <w:p w14:paraId="38623B64" w14:textId="77777777" w:rsidR="00520921" w:rsidRPr="00601DDE" w:rsidRDefault="00520921" w:rsidP="00835A99">
            <w:pPr>
              <w:jc w:val="center"/>
              <w:rPr>
                <w:rFonts w:ascii="Arial" w:hAnsi="Arial" w:cs="Arial"/>
              </w:rPr>
            </w:pPr>
          </w:p>
        </w:tc>
        <w:tc>
          <w:tcPr>
            <w:tcW w:w="845" w:type="dxa"/>
          </w:tcPr>
          <w:p w14:paraId="2B8D30A3" w14:textId="77777777" w:rsidR="00520921" w:rsidRPr="00601DDE" w:rsidRDefault="00520921" w:rsidP="00835A99">
            <w:pPr>
              <w:jc w:val="center"/>
              <w:rPr>
                <w:rFonts w:ascii="Arial" w:hAnsi="Arial" w:cs="Arial"/>
              </w:rPr>
            </w:pPr>
          </w:p>
        </w:tc>
        <w:tc>
          <w:tcPr>
            <w:tcW w:w="844" w:type="dxa"/>
          </w:tcPr>
          <w:p w14:paraId="628FB7BA" w14:textId="77777777" w:rsidR="00520921" w:rsidRPr="00601DDE" w:rsidRDefault="00520921" w:rsidP="00835A99">
            <w:pPr>
              <w:jc w:val="center"/>
              <w:rPr>
                <w:rFonts w:ascii="Arial" w:hAnsi="Arial" w:cs="Arial"/>
              </w:rPr>
            </w:pPr>
          </w:p>
        </w:tc>
        <w:tc>
          <w:tcPr>
            <w:tcW w:w="1010" w:type="dxa"/>
          </w:tcPr>
          <w:p w14:paraId="3E884498" w14:textId="77777777" w:rsidR="00520921" w:rsidRPr="00601DDE" w:rsidRDefault="00520921" w:rsidP="00835A99">
            <w:pPr>
              <w:rPr>
                <w:rFonts w:ascii="Arial" w:hAnsi="Arial" w:cs="Arial"/>
              </w:rPr>
            </w:pPr>
          </w:p>
        </w:tc>
        <w:tc>
          <w:tcPr>
            <w:tcW w:w="680" w:type="dxa"/>
          </w:tcPr>
          <w:p w14:paraId="0CBC55E3" w14:textId="77777777" w:rsidR="00520921" w:rsidRPr="00601DDE" w:rsidRDefault="00520921" w:rsidP="00835A99">
            <w:pPr>
              <w:rPr>
                <w:rFonts w:ascii="Arial" w:hAnsi="Arial" w:cs="Arial"/>
              </w:rPr>
            </w:pPr>
          </w:p>
        </w:tc>
      </w:tr>
      <w:tr w:rsidR="00520921" w:rsidRPr="00601DDE" w14:paraId="704A3E63" w14:textId="77777777" w:rsidTr="005073A3">
        <w:tc>
          <w:tcPr>
            <w:tcW w:w="1331" w:type="dxa"/>
          </w:tcPr>
          <w:p w14:paraId="5EB6F572" w14:textId="77777777" w:rsidR="00520921" w:rsidRPr="00601DDE" w:rsidRDefault="00520921" w:rsidP="00835A99">
            <w:pPr>
              <w:jc w:val="center"/>
              <w:rPr>
                <w:rFonts w:ascii="Arial" w:hAnsi="Arial" w:cs="Arial"/>
                <w:bCs/>
              </w:rPr>
            </w:pPr>
            <w:r w:rsidRPr="00601DDE">
              <w:rPr>
                <w:rFonts w:ascii="Arial" w:hAnsi="Arial" w:cs="Arial"/>
                <w:bCs/>
              </w:rPr>
              <w:t>Leaf width (cm)</w:t>
            </w:r>
          </w:p>
        </w:tc>
        <w:tc>
          <w:tcPr>
            <w:tcW w:w="844" w:type="dxa"/>
          </w:tcPr>
          <w:p w14:paraId="2BF30F20" w14:textId="77777777" w:rsidR="00520921" w:rsidRPr="00601DDE" w:rsidRDefault="00520921" w:rsidP="00835A99">
            <w:pPr>
              <w:jc w:val="center"/>
              <w:rPr>
                <w:rFonts w:ascii="Arial" w:hAnsi="Arial" w:cs="Arial"/>
              </w:rPr>
            </w:pPr>
            <w:r w:rsidRPr="00601DDE">
              <w:rPr>
                <w:rFonts w:ascii="Arial" w:hAnsi="Arial" w:cs="Arial"/>
              </w:rPr>
              <w:t>0.94**</w:t>
            </w:r>
          </w:p>
        </w:tc>
        <w:tc>
          <w:tcPr>
            <w:tcW w:w="845" w:type="dxa"/>
          </w:tcPr>
          <w:p w14:paraId="26980A01" w14:textId="77777777" w:rsidR="00520921" w:rsidRPr="00601DDE" w:rsidRDefault="00520921" w:rsidP="00835A99">
            <w:pPr>
              <w:jc w:val="center"/>
              <w:rPr>
                <w:rFonts w:ascii="Arial" w:hAnsi="Arial" w:cs="Arial"/>
              </w:rPr>
            </w:pPr>
            <w:r w:rsidRPr="00601DDE">
              <w:rPr>
                <w:rFonts w:ascii="Arial" w:hAnsi="Arial" w:cs="Arial"/>
              </w:rPr>
              <w:t>0.76**</w:t>
            </w:r>
          </w:p>
        </w:tc>
        <w:tc>
          <w:tcPr>
            <w:tcW w:w="844" w:type="dxa"/>
          </w:tcPr>
          <w:p w14:paraId="31C497DD" w14:textId="77777777" w:rsidR="00520921" w:rsidRPr="00601DDE" w:rsidRDefault="00520921" w:rsidP="00835A99">
            <w:pPr>
              <w:jc w:val="center"/>
              <w:rPr>
                <w:rFonts w:ascii="Arial" w:hAnsi="Arial" w:cs="Arial"/>
              </w:rPr>
            </w:pPr>
            <w:r w:rsidRPr="00601DDE">
              <w:rPr>
                <w:rFonts w:ascii="Arial" w:hAnsi="Arial" w:cs="Arial"/>
              </w:rPr>
              <w:t>0.99**</w:t>
            </w:r>
          </w:p>
        </w:tc>
        <w:tc>
          <w:tcPr>
            <w:tcW w:w="845" w:type="dxa"/>
          </w:tcPr>
          <w:p w14:paraId="5E02C868"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2BCF36CB" w14:textId="77777777" w:rsidR="00520921" w:rsidRPr="00601DDE" w:rsidRDefault="00520921" w:rsidP="00835A99">
            <w:pPr>
              <w:jc w:val="center"/>
              <w:rPr>
                <w:rFonts w:ascii="Arial" w:hAnsi="Arial" w:cs="Arial"/>
              </w:rPr>
            </w:pPr>
          </w:p>
        </w:tc>
        <w:tc>
          <w:tcPr>
            <w:tcW w:w="844" w:type="dxa"/>
          </w:tcPr>
          <w:p w14:paraId="4775CAA2" w14:textId="77777777" w:rsidR="00520921" w:rsidRPr="00601DDE" w:rsidRDefault="00520921" w:rsidP="00835A99">
            <w:pPr>
              <w:jc w:val="center"/>
              <w:rPr>
                <w:rFonts w:ascii="Arial" w:hAnsi="Arial" w:cs="Arial"/>
              </w:rPr>
            </w:pPr>
          </w:p>
        </w:tc>
        <w:tc>
          <w:tcPr>
            <w:tcW w:w="968" w:type="dxa"/>
          </w:tcPr>
          <w:p w14:paraId="0CEB8E3C" w14:textId="77777777" w:rsidR="00520921" w:rsidRPr="00601DDE" w:rsidRDefault="00520921" w:rsidP="00835A99">
            <w:pPr>
              <w:jc w:val="center"/>
              <w:rPr>
                <w:rFonts w:ascii="Arial" w:hAnsi="Arial" w:cs="Arial"/>
              </w:rPr>
            </w:pPr>
          </w:p>
        </w:tc>
        <w:tc>
          <w:tcPr>
            <w:tcW w:w="822" w:type="dxa"/>
          </w:tcPr>
          <w:p w14:paraId="43BC3E0E" w14:textId="77777777" w:rsidR="00520921" w:rsidRPr="00601DDE" w:rsidRDefault="00520921" w:rsidP="00835A99">
            <w:pPr>
              <w:jc w:val="center"/>
              <w:rPr>
                <w:rFonts w:ascii="Arial" w:hAnsi="Arial" w:cs="Arial"/>
              </w:rPr>
            </w:pPr>
          </w:p>
        </w:tc>
        <w:tc>
          <w:tcPr>
            <w:tcW w:w="845" w:type="dxa"/>
          </w:tcPr>
          <w:p w14:paraId="27A58A03" w14:textId="77777777" w:rsidR="00520921" w:rsidRPr="00601DDE" w:rsidRDefault="00520921" w:rsidP="00835A99">
            <w:pPr>
              <w:jc w:val="center"/>
              <w:rPr>
                <w:rFonts w:ascii="Arial" w:hAnsi="Arial" w:cs="Arial"/>
              </w:rPr>
            </w:pPr>
          </w:p>
        </w:tc>
        <w:tc>
          <w:tcPr>
            <w:tcW w:w="845" w:type="dxa"/>
          </w:tcPr>
          <w:p w14:paraId="14AC5049" w14:textId="77777777" w:rsidR="00520921" w:rsidRPr="00601DDE" w:rsidRDefault="00520921" w:rsidP="00835A99">
            <w:pPr>
              <w:jc w:val="center"/>
              <w:rPr>
                <w:rFonts w:ascii="Arial" w:hAnsi="Arial" w:cs="Arial"/>
              </w:rPr>
            </w:pPr>
          </w:p>
        </w:tc>
        <w:tc>
          <w:tcPr>
            <w:tcW w:w="844" w:type="dxa"/>
          </w:tcPr>
          <w:p w14:paraId="3190C707" w14:textId="77777777" w:rsidR="00520921" w:rsidRPr="00601DDE" w:rsidRDefault="00520921" w:rsidP="00835A99">
            <w:pPr>
              <w:jc w:val="center"/>
              <w:rPr>
                <w:rFonts w:ascii="Arial" w:hAnsi="Arial" w:cs="Arial"/>
              </w:rPr>
            </w:pPr>
          </w:p>
        </w:tc>
        <w:tc>
          <w:tcPr>
            <w:tcW w:w="845" w:type="dxa"/>
          </w:tcPr>
          <w:p w14:paraId="1A302E76" w14:textId="77777777" w:rsidR="00520921" w:rsidRPr="00601DDE" w:rsidRDefault="00520921" w:rsidP="00835A99">
            <w:pPr>
              <w:jc w:val="center"/>
              <w:rPr>
                <w:rFonts w:ascii="Arial" w:hAnsi="Arial" w:cs="Arial"/>
              </w:rPr>
            </w:pPr>
          </w:p>
        </w:tc>
        <w:tc>
          <w:tcPr>
            <w:tcW w:w="844" w:type="dxa"/>
          </w:tcPr>
          <w:p w14:paraId="45733351" w14:textId="77777777" w:rsidR="00520921" w:rsidRPr="00601DDE" w:rsidRDefault="00520921" w:rsidP="00835A99">
            <w:pPr>
              <w:jc w:val="center"/>
              <w:rPr>
                <w:rFonts w:ascii="Arial" w:hAnsi="Arial" w:cs="Arial"/>
              </w:rPr>
            </w:pPr>
          </w:p>
        </w:tc>
        <w:tc>
          <w:tcPr>
            <w:tcW w:w="1010" w:type="dxa"/>
          </w:tcPr>
          <w:p w14:paraId="6F848B15" w14:textId="77777777" w:rsidR="00520921" w:rsidRPr="00601DDE" w:rsidRDefault="00520921" w:rsidP="00835A99">
            <w:pPr>
              <w:rPr>
                <w:rFonts w:ascii="Arial" w:hAnsi="Arial" w:cs="Arial"/>
              </w:rPr>
            </w:pPr>
          </w:p>
        </w:tc>
        <w:tc>
          <w:tcPr>
            <w:tcW w:w="680" w:type="dxa"/>
          </w:tcPr>
          <w:p w14:paraId="4AD88A9B" w14:textId="77777777" w:rsidR="00520921" w:rsidRPr="00601DDE" w:rsidRDefault="00520921" w:rsidP="00835A99">
            <w:pPr>
              <w:rPr>
                <w:rFonts w:ascii="Arial" w:hAnsi="Arial" w:cs="Arial"/>
              </w:rPr>
            </w:pPr>
          </w:p>
        </w:tc>
      </w:tr>
      <w:tr w:rsidR="00520921" w:rsidRPr="00601DDE" w14:paraId="5FC00065" w14:textId="77777777" w:rsidTr="005073A3">
        <w:tc>
          <w:tcPr>
            <w:tcW w:w="1331" w:type="dxa"/>
          </w:tcPr>
          <w:p w14:paraId="6B485340" w14:textId="77777777" w:rsidR="00520921" w:rsidRPr="00601DDE" w:rsidRDefault="00520921" w:rsidP="00835A99">
            <w:pPr>
              <w:jc w:val="center"/>
              <w:rPr>
                <w:rFonts w:ascii="Arial" w:hAnsi="Arial" w:cs="Arial"/>
                <w:bCs/>
              </w:rPr>
            </w:pPr>
            <w:r w:rsidRPr="00601DDE">
              <w:rPr>
                <w:rFonts w:ascii="Arial" w:hAnsi="Arial" w:cs="Arial"/>
                <w:bCs/>
              </w:rPr>
              <w:t>Petiole length (cm</w:t>
            </w:r>
          </w:p>
        </w:tc>
        <w:tc>
          <w:tcPr>
            <w:tcW w:w="844" w:type="dxa"/>
          </w:tcPr>
          <w:p w14:paraId="50AE9EAF" w14:textId="77777777" w:rsidR="00520921" w:rsidRPr="00601DDE" w:rsidRDefault="00520921" w:rsidP="00835A99">
            <w:pPr>
              <w:jc w:val="center"/>
              <w:rPr>
                <w:rFonts w:ascii="Arial" w:hAnsi="Arial" w:cs="Arial"/>
              </w:rPr>
            </w:pPr>
            <w:r w:rsidRPr="00601DDE">
              <w:rPr>
                <w:rFonts w:ascii="Arial" w:hAnsi="Arial" w:cs="Arial"/>
              </w:rPr>
              <w:t>0.90**</w:t>
            </w:r>
          </w:p>
        </w:tc>
        <w:tc>
          <w:tcPr>
            <w:tcW w:w="845" w:type="dxa"/>
          </w:tcPr>
          <w:p w14:paraId="560A70B8" w14:textId="77777777" w:rsidR="00520921" w:rsidRPr="00601DDE" w:rsidRDefault="00520921" w:rsidP="00835A99">
            <w:pPr>
              <w:jc w:val="center"/>
              <w:rPr>
                <w:rFonts w:ascii="Arial" w:hAnsi="Arial" w:cs="Arial"/>
              </w:rPr>
            </w:pPr>
            <w:r w:rsidRPr="00601DDE">
              <w:rPr>
                <w:rFonts w:ascii="Arial" w:hAnsi="Arial" w:cs="Arial"/>
              </w:rPr>
              <w:t>0.90**</w:t>
            </w:r>
          </w:p>
        </w:tc>
        <w:tc>
          <w:tcPr>
            <w:tcW w:w="844" w:type="dxa"/>
          </w:tcPr>
          <w:p w14:paraId="6993382E" w14:textId="77777777" w:rsidR="00520921" w:rsidRPr="00601DDE" w:rsidRDefault="00520921" w:rsidP="00835A99">
            <w:pPr>
              <w:jc w:val="center"/>
              <w:rPr>
                <w:rFonts w:ascii="Arial" w:hAnsi="Arial" w:cs="Arial"/>
              </w:rPr>
            </w:pPr>
            <w:r w:rsidRPr="00601DDE">
              <w:rPr>
                <w:rFonts w:ascii="Arial" w:hAnsi="Arial" w:cs="Arial"/>
              </w:rPr>
              <w:t>0.85**</w:t>
            </w:r>
          </w:p>
        </w:tc>
        <w:tc>
          <w:tcPr>
            <w:tcW w:w="845" w:type="dxa"/>
          </w:tcPr>
          <w:p w14:paraId="4FDF27C8" w14:textId="77777777" w:rsidR="00520921" w:rsidRPr="00601DDE" w:rsidRDefault="00520921" w:rsidP="00835A99">
            <w:pPr>
              <w:jc w:val="center"/>
              <w:rPr>
                <w:rFonts w:ascii="Arial" w:hAnsi="Arial" w:cs="Arial"/>
              </w:rPr>
            </w:pPr>
            <w:r w:rsidRPr="00601DDE">
              <w:rPr>
                <w:rFonts w:ascii="Arial" w:hAnsi="Arial" w:cs="Arial"/>
              </w:rPr>
              <w:t>0.83**</w:t>
            </w:r>
          </w:p>
        </w:tc>
        <w:tc>
          <w:tcPr>
            <w:tcW w:w="845" w:type="dxa"/>
          </w:tcPr>
          <w:p w14:paraId="3F061326"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67197D6E" w14:textId="77777777" w:rsidR="00520921" w:rsidRPr="00601DDE" w:rsidRDefault="00520921" w:rsidP="00835A99">
            <w:pPr>
              <w:jc w:val="center"/>
              <w:rPr>
                <w:rFonts w:ascii="Arial" w:hAnsi="Arial" w:cs="Arial"/>
              </w:rPr>
            </w:pPr>
          </w:p>
        </w:tc>
        <w:tc>
          <w:tcPr>
            <w:tcW w:w="968" w:type="dxa"/>
          </w:tcPr>
          <w:p w14:paraId="57EDE2FD" w14:textId="77777777" w:rsidR="00520921" w:rsidRPr="00601DDE" w:rsidRDefault="00520921" w:rsidP="00835A99">
            <w:pPr>
              <w:jc w:val="center"/>
              <w:rPr>
                <w:rFonts w:ascii="Arial" w:hAnsi="Arial" w:cs="Arial"/>
              </w:rPr>
            </w:pPr>
          </w:p>
        </w:tc>
        <w:tc>
          <w:tcPr>
            <w:tcW w:w="822" w:type="dxa"/>
          </w:tcPr>
          <w:p w14:paraId="5C29F1AE" w14:textId="77777777" w:rsidR="00520921" w:rsidRPr="00601DDE" w:rsidRDefault="00520921" w:rsidP="00835A99">
            <w:pPr>
              <w:jc w:val="center"/>
              <w:rPr>
                <w:rFonts w:ascii="Arial" w:hAnsi="Arial" w:cs="Arial"/>
              </w:rPr>
            </w:pPr>
          </w:p>
        </w:tc>
        <w:tc>
          <w:tcPr>
            <w:tcW w:w="845" w:type="dxa"/>
          </w:tcPr>
          <w:p w14:paraId="50297E05" w14:textId="77777777" w:rsidR="00520921" w:rsidRPr="00601DDE" w:rsidRDefault="00520921" w:rsidP="00835A99">
            <w:pPr>
              <w:jc w:val="center"/>
              <w:rPr>
                <w:rFonts w:ascii="Arial" w:hAnsi="Arial" w:cs="Arial"/>
              </w:rPr>
            </w:pPr>
          </w:p>
        </w:tc>
        <w:tc>
          <w:tcPr>
            <w:tcW w:w="845" w:type="dxa"/>
          </w:tcPr>
          <w:p w14:paraId="62D46F8A" w14:textId="77777777" w:rsidR="00520921" w:rsidRPr="00601DDE" w:rsidRDefault="00520921" w:rsidP="00835A99">
            <w:pPr>
              <w:jc w:val="center"/>
              <w:rPr>
                <w:rFonts w:ascii="Arial" w:hAnsi="Arial" w:cs="Arial"/>
              </w:rPr>
            </w:pPr>
          </w:p>
        </w:tc>
        <w:tc>
          <w:tcPr>
            <w:tcW w:w="844" w:type="dxa"/>
          </w:tcPr>
          <w:p w14:paraId="0AC7E64A" w14:textId="77777777" w:rsidR="00520921" w:rsidRPr="00601DDE" w:rsidRDefault="00520921" w:rsidP="00835A99">
            <w:pPr>
              <w:jc w:val="center"/>
              <w:rPr>
                <w:rFonts w:ascii="Arial" w:hAnsi="Arial" w:cs="Arial"/>
              </w:rPr>
            </w:pPr>
          </w:p>
        </w:tc>
        <w:tc>
          <w:tcPr>
            <w:tcW w:w="845" w:type="dxa"/>
          </w:tcPr>
          <w:p w14:paraId="31DA609A" w14:textId="77777777" w:rsidR="00520921" w:rsidRPr="00601DDE" w:rsidRDefault="00520921" w:rsidP="00835A99">
            <w:pPr>
              <w:jc w:val="center"/>
              <w:rPr>
                <w:rFonts w:ascii="Arial" w:hAnsi="Arial" w:cs="Arial"/>
              </w:rPr>
            </w:pPr>
          </w:p>
        </w:tc>
        <w:tc>
          <w:tcPr>
            <w:tcW w:w="844" w:type="dxa"/>
          </w:tcPr>
          <w:p w14:paraId="21B8C4DF" w14:textId="77777777" w:rsidR="00520921" w:rsidRPr="00601DDE" w:rsidRDefault="00520921" w:rsidP="00835A99">
            <w:pPr>
              <w:jc w:val="center"/>
              <w:rPr>
                <w:rFonts w:ascii="Arial" w:hAnsi="Arial" w:cs="Arial"/>
              </w:rPr>
            </w:pPr>
          </w:p>
        </w:tc>
        <w:tc>
          <w:tcPr>
            <w:tcW w:w="1010" w:type="dxa"/>
          </w:tcPr>
          <w:p w14:paraId="48655915" w14:textId="77777777" w:rsidR="00520921" w:rsidRPr="00601DDE" w:rsidRDefault="00520921" w:rsidP="00835A99">
            <w:pPr>
              <w:rPr>
                <w:rFonts w:ascii="Arial" w:hAnsi="Arial" w:cs="Arial"/>
              </w:rPr>
            </w:pPr>
          </w:p>
        </w:tc>
        <w:tc>
          <w:tcPr>
            <w:tcW w:w="680" w:type="dxa"/>
          </w:tcPr>
          <w:p w14:paraId="73174BB3" w14:textId="77777777" w:rsidR="00520921" w:rsidRPr="00601DDE" w:rsidRDefault="00520921" w:rsidP="00835A99">
            <w:pPr>
              <w:rPr>
                <w:rFonts w:ascii="Arial" w:hAnsi="Arial" w:cs="Arial"/>
              </w:rPr>
            </w:pPr>
          </w:p>
        </w:tc>
      </w:tr>
      <w:tr w:rsidR="00520921" w:rsidRPr="00601DDE" w14:paraId="507AB462" w14:textId="77777777" w:rsidTr="005073A3">
        <w:tc>
          <w:tcPr>
            <w:tcW w:w="1331" w:type="dxa"/>
          </w:tcPr>
          <w:p w14:paraId="63DC11F5" w14:textId="77777777" w:rsidR="00520921" w:rsidRPr="00601DDE" w:rsidRDefault="00520921" w:rsidP="00835A99">
            <w:pPr>
              <w:jc w:val="center"/>
              <w:rPr>
                <w:rFonts w:ascii="Arial" w:hAnsi="Arial" w:cs="Arial"/>
                <w:bCs/>
              </w:rPr>
            </w:pPr>
            <w:r w:rsidRPr="00601DDE">
              <w:rPr>
                <w:rFonts w:ascii="Arial" w:hAnsi="Arial" w:cs="Arial"/>
                <w:bCs/>
              </w:rPr>
              <w:t>No. of branches</w:t>
            </w:r>
          </w:p>
        </w:tc>
        <w:tc>
          <w:tcPr>
            <w:tcW w:w="844" w:type="dxa"/>
          </w:tcPr>
          <w:p w14:paraId="0CA9DA18" w14:textId="77777777" w:rsidR="00520921" w:rsidRPr="00601DDE" w:rsidRDefault="00520921" w:rsidP="00835A99">
            <w:pPr>
              <w:jc w:val="center"/>
              <w:rPr>
                <w:rFonts w:ascii="Arial" w:hAnsi="Arial" w:cs="Arial"/>
              </w:rPr>
            </w:pPr>
            <w:r w:rsidRPr="00601DDE">
              <w:rPr>
                <w:rFonts w:ascii="Arial" w:hAnsi="Arial" w:cs="Arial"/>
              </w:rPr>
              <w:t>0.95**</w:t>
            </w:r>
          </w:p>
        </w:tc>
        <w:tc>
          <w:tcPr>
            <w:tcW w:w="845" w:type="dxa"/>
          </w:tcPr>
          <w:p w14:paraId="6B208862" w14:textId="77777777" w:rsidR="00520921" w:rsidRPr="00601DDE" w:rsidRDefault="00520921" w:rsidP="00835A99">
            <w:pPr>
              <w:jc w:val="center"/>
              <w:rPr>
                <w:rFonts w:ascii="Arial" w:hAnsi="Arial" w:cs="Arial"/>
              </w:rPr>
            </w:pPr>
            <w:r w:rsidRPr="00601DDE">
              <w:rPr>
                <w:rFonts w:ascii="Arial" w:hAnsi="Arial" w:cs="Arial"/>
              </w:rPr>
              <w:t>0.83**</w:t>
            </w:r>
          </w:p>
        </w:tc>
        <w:tc>
          <w:tcPr>
            <w:tcW w:w="844" w:type="dxa"/>
          </w:tcPr>
          <w:p w14:paraId="5A1D043F" w14:textId="77777777" w:rsidR="00520921" w:rsidRPr="00601DDE" w:rsidRDefault="00520921" w:rsidP="00835A99">
            <w:pPr>
              <w:jc w:val="center"/>
              <w:rPr>
                <w:rFonts w:ascii="Arial" w:hAnsi="Arial" w:cs="Arial"/>
              </w:rPr>
            </w:pPr>
            <w:r w:rsidRPr="00601DDE">
              <w:rPr>
                <w:rFonts w:ascii="Arial" w:hAnsi="Arial" w:cs="Arial"/>
              </w:rPr>
              <w:t>0.94**</w:t>
            </w:r>
          </w:p>
        </w:tc>
        <w:tc>
          <w:tcPr>
            <w:tcW w:w="845" w:type="dxa"/>
          </w:tcPr>
          <w:p w14:paraId="2638CD6A" w14:textId="77777777" w:rsidR="00520921" w:rsidRPr="00601DDE" w:rsidRDefault="00520921" w:rsidP="00835A99">
            <w:pPr>
              <w:jc w:val="center"/>
              <w:rPr>
                <w:rFonts w:ascii="Arial" w:hAnsi="Arial" w:cs="Arial"/>
              </w:rPr>
            </w:pPr>
            <w:r w:rsidRPr="00601DDE">
              <w:rPr>
                <w:rFonts w:ascii="Arial" w:hAnsi="Arial" w:cs="Arial"/>
              </w:rPr>
              <w:t>0.92**</w:t>
            </w:r>
          </w:p>
        </w:tc>
        <w:tc>
          <w:tcPr>
            <w:tcW w:w="845" w:type="dxa"/>
          </w:tcPr>
          <w:p w14:paraId="6C2D1DE4" w14:textId="77777777" w:rsidR="00520921" w:rsidRPr="00601DDE" w:rsidRDefault="00520921" w:rsidP="00835A99">
            <w:pPr>
              <w:jc w:val="center"/>
              <w:rPr>
                <w:rFonts w:ascii="Arial" w:hAnsi="Arial" w:cs="Arial"/>
              </w:rPr>
            </w:pPr>
            <w:r w:rsidRPr="00601DDE">
              <w:rPr>
                <w:rFonts w:ascii="Arial" w:hAnsi="Arial" w:cs="Arial"/>
              </w:rPr>
              <w:t>0.82**</w:t>
            </w:r>
          </w:p>
        </w:tc>
        <w:tc>
          <w:tcPr>
            <w:tcW w:w="844" w:type="dxa"/>
          </w:tcPr>
          <w:p w14:paraId="19E0B17C" w14:textId="77777777" w:rsidR="00520921" w:rsidRPr="00601DDE" w:rsidRDefault="00520921" w:rsidP="00835A99">
            <w:pPr>
              <w:jc w:val="center"/>
              <w:rPr>
                <w:rFonts w:ascii="Arial" w:hAnsi="Arial" w:cs="Arial"/>
              </w:rPr>
            </w:pPr>
            <w:r w:rsidRPr="00601DDE">
              <w:rPr>
                <w:rFonts w:ascii="Arial" w:hAnsi="Arial" w:cs="Arial"/>
              </w:rPr>
              <w:t>1.00</w:t>
            </w:r>
          </w:p>
        </w:tc>
        <w:tc>
          <w:tcPr>
            <w:tcW w:w="968" w:type="dxa"/>
          </w:tcPr>
          <w:p w14:paraId="5C05AD0C" w14:textId="77777777" w:rsidR="00520921" w:rsidRPr="00601DDE" w:rsidRDefault="00520921" w:rsidP="00835A99">
            <w:pPr>
              <w:jc w:val="center"/>
              <w:rPr>
                <w:rFonts w:ascii="Arial" w:hAnsi="Arial" w:cs="Arial"/>
              </w:rPr>
            </w:pPr>
          </w:p>
        </w:tc>
        <w:tc>
          <w:tcPr>
            <w:tcW w:w="822" w:type="dxa"/>
          </w:tcPr>
          <w:p w14:paraId="60CC9EBE" w14:textId="77777777" w:rsidR="00520921" w:rsidRPr="00601DDE" w:rsidRDefault="00520921" w:rsidP="00835A99">
            <w:pPr>
              <w:jc w:val="center"/>
              <w:rPr>
                <w:rFonts w:ascii="Arial" w:hAnsi="Arial" w:cs="Arial"/>
              </w:rPr>
            </w:pPr>
          </w:p>
        </w:tc>
        <w:tc>
          <w:tcPr>
            <w:tcW w:w="845" w:type="dxa"/>
          </w:tcPr>
          <w:p w14:paraId="24F2C2C1" w14:textId="77777777" w:rsidR="00520921" w:rsidRPr="00601DDE" w:rsidRDefault="00520921" w:rsidP="00835A99">
            <w:pPr>
              <w:jc w:val="center"/>
              <w:rPr>
                <w:rFonts w:ascii="Arial" w:hAnsi="Arial" w:cs="Arial"/>
              </w:rPr>
            </w:pPr>
          </w:p>
        </w:tc>
        <w:tc>
          <w:tcPr>
            <w:tcW w:w="845" w:type="dxa"/>
          </w:tcPr>
          <w:p w14:paraId="102636E4" w14:textId="77777777" w:rsidR="00520921" w:rsidRPr="00601DDE" w:rsidRDefault="00520921" w:rsidP="00835A99">
            <w:pPr>
              <w:jc w:val="center"/>
              <w:rPr>
                <w:rFonts w:ascii="Arial" w:hAnsi="Arial" w:cs="Arial"/>
              </w:rPr>
            </w:pPr>
          </w:p>
        </w:tc>
        <w:tc>
          <w:tcPr>
            <w:tcW w:w="844" w:type="dxa"/>
          </w:tcPr>
          <w:p w14:paraId="251474F6" w14:textId="77777777" w:rsidR="00520921" w:rsidRPr="00601DDE" w:rsidRDefault="00520921" w:rsidP="00835A99">
            <w:pPr>
              <w:jc w:val="center"/>
              <w:rPr>
                <w:rFonts w:ascii="Arial" w:hAnsi="Arial" w:cs="Arial"/>
              </w:rPr>
            </w:pPr>
          </w:p>
        </w:tc>
        <w:tc>
          <w:tcPr>
            <w:tcW w:w="845" w:type="dxa"/>
          </w:tcPr>
          <w:p w14:paraId="1CD7DAAF" w14:textId="77777777" w:rsidR="00520921" w:rsidRPr="00601DDE" w:rsidRDefault="00520921" w:rsidP="00835A99">
            <w:pPr>
              <w:jc w:val="center"/>
              <w:rPr>
                <w:rFonts w:ascii="Arial" w:hAnsi="Arial" w:cs="Arial"/>
              </w:rPr>
            </w:pPr>
          </w:p>
        </w:tc>
        <w:tc>
          <w:tcPr>
            <w:tcW w:w="844" w:type="dxa"/>
          </w:tcPr>
          <w:p w14:paraId="1FED32D5" w14:textId="77777777" w:rsidR="00520921" w:rsidRPr="00601DDE" w:rsidRDefault="00520921" w:rsidP="00835A99">
            <w:pPr>
              <w:jc w:val="center"/>
              <w:rPr>
                <w:rFonts w:ascii="Arial" w:hAnsi="Arial" w:cs="Arial"/>
              </w:rPr>
            </w:pPr>
          </w:p>
        </w:tc>
        <w:tc>
          <w:tcPr>
            <w:tcW w:w="1010" w:type="dxa"/>
          </w:tcPr>
          <w:p w14:paraId="69C3E540" w14:textId="77777777" w:rsidR="00520921" w:rsidRPr="00601DDE" w:rsidRDefault="00520921" w:rsidP="00835A99">
            <w:pPr>
              <w:rPr>
                <w:rFonts w:ascii="Arial" w:hAnsi="Arial" w:cs="Arial"/>
              </w:rPr>
            </w:pPr>
          </w:p>
        </w:tc>
        <w:tc>
          <w:tcPr>
            <w:tcW w:w="680" w:type="dxa"/>
          </w:tcPr>
          <w:p w14:paraId="1B3EBA38" w14:textId="77777777" w:rsidR="00520921" w:rsidRPr="00601DDE" w:rsidRDefault="00520921" w:rsidP="00835A99">
            <w:pPr>
              <w:rPr>
                <w:rFonts w:ascii="Arial" w:hAnsi="Arial" w:cs="Arial"/>
              </w:rPr>
            </w:pPr>
          </w:p>
        </w:tc>
      </w:tr>
      <w:tr w:rsidR="00520921" w:rsidRPr="00601DDE" w14:paraId="1EF5D9D2" w14:textId="77777777" w:rsidTr="005073A3">
        <w:tc>
          <w:tcPr>
            <w:tcW w:w="1331" w:type="dxa"/>
          </w:tcPr>
          <w:p w14:paraId="0E66FCBB" w14:textId="77777777" w:rsidR="00520921" w:rsidRPr="00601DDE" w:rsidRDefault="00520921" w:rsidP="00835A99">
            <w:pPr>
              <w:jc w:val="center"/>
              <w:rPr>
                <w:rFonts w:ascii="Arial" w:hAnsi="Arial" w:cs="Arial"/>
                <w:bCs/>
              </w:rPr>
            </w:pPr>
            <w:r w:rsidRPr="00601DDE">
              <w:rPr>
                <w:rFonts w:ascii="Arial" w:hAnsi="Arial" w:cs="Arial"/>
                <w:bCs/>
              </w:rPr>
              <w:t>Branch length (cm)</w:t>
            </w:r>
          </w:p>
        </w:tc>
        <w:tc>
          <w:tcPr>
            <w:tcW w:w="844" w:type="dxa"/>
          </w:tcPr>
          <w:p w14:paraId="1FFA3F58" w14:textId="77777777" w:rsidR="00520921" w:rsidRPr="00601DDE" w:rsidRDefault="00520921" w:rsidP="00835A99">
            <w:pPr>
              <w:jc w:val="center"/>
              <w:rPr>
                <w:rFonts w:ascii="Arial" w:hAnsi="Arial" w:cs="Arial"/>
              </w:rPr>
            </w:pPr>
            <w:r w:rsidRPr="00601DDE">
              <w:rPr>
                <w:rFonts w:ascii="Arial" w:hAnsi="Arial" w:cs="Arial"/>
              </w:rPr>
              <w:t>0.90**</w:t>
            </w:r>
          </w:p>
        </w:tc>
        <w:tc>
          <w:tcPr>
            <w:tcW w:w="845" w:type="dxa"/>
          </w:tcPr>
          <w:p w14:paraId="5E5CC94A" w14:textId="77777777" w:rsidR="00520921" w:rsidRPr="00601DDE" w:rsidRDefault="00520921" w:rsidP="00835A99">
            <w:pPr>
              <w:jc w:val="center"/>
              <w:rPr>
                <w:rFonts w:ascii="Arial" w:hAnsi="Arial" w:cs="Arial"/>
              </w:rPr>
            </w:pPr>
            <w:r w:rsidRPr="00601DDE">
              <w:rPr>
                <w:rFonts w:ascii="Arial" w:hAnsi="Arial" w:cs="Arial"/>
              </w:rPr>
              <w:t>0.92**</w:t>
            </w:r>
          </w:p>
        </w:tc>
        <w:tc>
          <w:tcPr>
            <w:tcW w:w="844" w:type="dxa"/>
          </w:tcPr>
          <w:p w14:paraId="28A3102C" w14:textId="77777777" w:rsidR="00520921" w:rsidRPr="00601DDE" w:rsidRDefault="00520921" w:rsidP="00835A99">
            <w:pPr>
              <w:jc w:val="center"/>
              <w:rPr>
                <w:rFonts w:ascii="Arial" w:hAnsi="Arial" w:cs="Arial"/>
              </w:rPr>
            </w:pPr>
            <w:r w:rsidRPr="00601DDE">
              <w:rPr>
                <w:rFonts w:ascii="Arial" w:hAnsi="Arial" w:cs="Arial"/>
              </w:rPr>
              <w:t>0.87**</w:t>
            </w:r>
          </w:p>
        </w:tc>
        <w:tc>
          <w:tcPr>
            <w:tcW w:w="845" w:type="dxa"/>
          </w:tcPr>
          <w:p w14:paraId="12B03E3B" w14:textId="77777777" w:rsidR="00520921" w:rsidRPr="00601DDE" w:rsidRDefault="00520921" w:rsidP="00835A99">
            <w:pPr>
              <w:jc w:val="center"/>
              <w:rPr>
                <w:rFonts w:ascii="Arial" w:hAnsi="Arial" w:cs="Arial"/>
              </w:rPr>
            </w:pPr>
            <w:r w:rsidRPr="00601DDE">
              <w:rPr>
                <w:rFonts w:ascii="Arial" w:hAnsi="Arial" w:cs="Arial"/>
              </w:rPr>
              <w:t>0.85**</w:t>
            </w:r>
          </w:p>
        </w:tc>
        <w:tc>
          <w:tcPr>
            <w:tcW w:w="845" w:type="dxa"/>
          </w:tcPr>
          <w:p w14:paraId="0E501389" w14:textId="77777777" w:rsidR="00520921" w:rsidRPr="00601DDE" w:rsidRDefault="00520921" w:rsidP="00835A99">
            <w:pPr>
              <w:jc w:val="center"/>
              <w:rPr>
                <w:rFonts w:ascii="Arial" w:hAnsi="Arial" w:cs="Arial"/>
              </w:rPr>
            </w:pPr>
            <w:r w:rsidRPr="00601DDE">
              <w:rPr>
                <w:rFonts w:ascii="Arial" w:hAnsi="Arial" w:cs="Arial"/>
              </w:rPr>
              <w:t>0.94**</w:t>
            </w:r>
          </w:p>
        </w:tc>
        <w:tc>
          <w:tcPr>
            <w:tcW w:w="844" w:type="dxa"/>
          </w:tcPr>
          <w:p w14:paraId="310A27CB" w14:textId="77777777" w:rsidR="00520921" w:rsidRPr="00601DDE" w:rsidRDefault="00520921" w:rsidP="00835A99">
            <w:pPr>
              <w:jc w:val="center"/>
              <w:rPr>
                <w:rFonts w:ascii="Arial" w:hAnsi="Arial" w:cs="Arial"/>
              </w:rPr>
            </w:pPr>
            <w:r w:rsidRPr="00601DDE">
              <w:rPr>
                <w:rFonts w:ascii="Arial" w:hAnsi="Arial" w:cs="Arial"/>
              </w:rPr>
              <w:t>0.85**</w:t>
            </w:r>
          </w:p>
        </w:tc>
        <w:tc>
          <w:tcPr>
            <w:tcW w:w="968" w:type="dxa"/>
          </w:tcPr>
          <w:p w14:paraId="6DA552FC" w14:textId="77777777" w:rsidR="00520921" w:rsidRPr="00601DDE" w:rsidRDefault="00520921" w:rsidP="00835A99">
            <w:pPr>
              <w:jc w:val="center"/>
              <w:rPr>
                <w:rFonts w:ascii="Arial" w:hAnsi="Arial" w:cs="Arial"/>
              </w:rPr>
            </w:pPr>
            <w:r w:rsidRPr="00601DDE">
              <w:rPr>
                <w:rFonts w:ascii="Arial" w:hAnsi="Arial" w:cs="Arial"/>
              </w:rPr>
              <w:t>1.00</w:t>
            </w:r>
          </w:p>
        </w:tc>
        <w:tc>
          <w:tcPr>
            <w:tcW w:w="822" w:type="dxa"/>
          </w:tcPr>
          <w:p w14:paraId="7A6D8F3F" w14:textId="77777777" w:rsidR="00520921" w:rsidRPr="00601DDE" w:rsidRDefault="00520921" w:rsidP="00835A99">
            <w:pPr>
              <w:jc w:val="center"/>
              <w:rPr>
                <w:rFonts w:ascii="Arial" w:hAnsi="Arial" w:cs="Arial"/>
              </w:rPr>
            </w:pPr>
          </w:p>
        </w:tc>
        <w:tc>
          <w:tcPr>
            <w:tcW w:w="845" w:type="dxa"/>
          </w:tcPr>
          <w:p w14:paraId="581D4DE9" w14:textId="77777777" w:rsidR="00520921" w:rsidRPr="00601DDE" w:rsidRDefault="00520921" w:rsidP="00835A99">
            <w:pPr>
              <w:jc w:val="center"/>
              <w:rPr>
                <w:rFonts w:ascii="Arial" w:hAnsi="Arial" w:cs="Arial"/>
              </w:rPr>
            </w:pPr>
          </w:p>
        </w:tc>
        <w:tc>
          <w:tcPr>
            <w:tcW w:w="845" w:type="dxa"/>
          </w:tcPr>
          <w:p w14:paraId="7742BE61" w14:textId="77777777" w:rsidR="00520921" w:rsidRPr="00601DDE" w:rsidRDefault="00520921" w:rsidP="00835A99">
            <w:pPr>
              <w:jc w:val="center"/>
              <w:rPr>
                <w:rFonts w:ascii="Arial" w:hAnsi="Arial" w:cs="Arial"/>
              </w:rPr>
            </w:pPr>
          </w:p>
        </w:tc>
        <w:tc>
          <w:tcPr>
            <w:tcW w:w="844" w:type="dxa"/>
          </w:tcPr>
          <w:p w14:paraId="568E8E2A" w14:textId="77777777" w:rsidR="00520921" w:rsidRPr="00601DDE" w:rsidRDefault="00520921" w:rsidP="00835A99">
            <w:pPr>
              <w:jc w:val="center"/>
              <w:rPr>
                <w:rFonts w:ascii="Arial" w:hAnsi="Arial" w:cs="Arial"/>
              </w:rPr>
            </w:pPr>
          </w:p>
        </w:tc>
        <w:tc>
          <w:tcPr>
            <w:tcW w:w="845" w:type="dxa"/>
          </w:tcPr>
          <w:p w14:paraId="35F0D612" w14:textId="77777777" w:rsidR="00520921" w:rsidRPr="00601DDE" w:rsidRDefault="00520921" w:rsidP="00835A99">
            <w:pPr>
              <w:jc w:val="center"/>
              <w:rPr>
                <w:rFonts w:ascii="Arial" w:hAnsi="Arial" w:cs="Arial"/>
              </w:rPr>
            </w:pPr>
          </w:p>
        </w:tc>
        <w:tc>
          <w:tcPr>
            <w:tcW w:w="844" w:type="dxa"/>
          </w:tcPr>
          <w:p w14:paraId="73515132" w14:textId="77777777" w:rsidR="00520921" w:rsidRPr="00601DDE" w:rsidRDefault="00520921" w:rsidP="00835A99">
            <w:pPr>
              <w:jc w:val="center"/>
              <w:rPr>
                <w:rFonts w:ascii="Arial" w:hAnsi="Arial" w:cs="Arial"/>
              </w:rPr>
            </w:pPr>
          </w:p>
        </w:tc>
        <w:tc>
          <w:tcPr>
            <w:tcW w:w="1010" w:type="dxa"/>
          </w:tcPr>
          <w:p w14:paraId="11A4D125" w14:textId="77777777" w:rsidR="00520921" w:rsidRPr="00601DDE" w:rsidRDefault="00520921" w:rsidP="00835A99">
            <w:pPr>
              <w:rPr>
                <w:rFonts w:ascii="Arial" w:hAnsi="Arial" w:cs="Arial"/>
              </w:rPr>
            </w:pPr>
          </w:p>
        </w:tc>
        <w:tc>
          <w:tcPr>
            <w:tcW w:w="680" w:type="dxa"/>
          </w:tcPr>
          <w:p w14:paraId="7AF83428" w14:textId="77777777" w:rsidR="00520921" w:rsidRPr="00601DDE" w:rsidRDefault="00520921" w:rsidP="00835A99">
            <w:pPr>
              <w:rPr>
                <w:rFonts w:ascii="Arial" w:hAnsi="Arial" w:cs="Arial"/>
              </w:rPr>
            </w:pPr>
          </w:p>
        </w:tc>
      </w:tr>
      <w:tr w:rsidR="00520921" w:rsidRPr="00601DDE" w14:paraId="4F8B85F9" w14:textId="77777777" w:rsidTr="005073A3">
        <w:tc>
          <w:tcPr>
            <w:tcW w:w="1331" w:type="dxa"/>
          </w:tcPr>
          <w:p w14:paraId="58B2075B" w14:textId="77777777" w:rsidR="00520921" w:rsidRPr="00601DDE" w:rsidRDefault="00520921" w:rsidP="00835A99">
            <w:pPr>
              <w:jc w:val="center"/>
              <w:rPr>
                <w:rFonts w:ascii="Arial" w:hAnsi="Arial" w:cs="Arial"/>
                <w:bCs/>
              </w:rPr>
            </w:pPr>
            <w:r w:rsidRPr="00601DDE">
              <w:rPr>
                <w:rFonts w:ascii="Arial" w:hAnsi="Arial" w:cs="Arial"/>
                <w:bCs/>
              </w:rPr>
              <w:t xml:space="preserve">Root length (cm) </w:t>
            </w:r>
          </w:p>
        </w:tc>
        <w:tc>
          <w:tcPr>
            <w:tcW w:w="844" w:type="dxa"/>
          </w:tcPr>
          <w:p w14:paraId="40D1257F" w14:textId="77777777" w:rsidR="00520921" w:rsidRPr="00601DDE" w:rsidRDefault="00520921" w:rsidP="00835A99">
            <w:pPr>
              <w:ind w:right="-106"/>
              <w:jc w:val="center"/>
              <w:rPr>
                <w:rFonts w:ascii="Arial" w:hAnsi="Arial" w:cs="Arial"/>
              </w:rPr>
            </w:pPr>
            <w:r w:rsidRPr="00601DDE">
              <w:rPr>
                <w:rFonts w:ascii="Arial" w:hAnsi="Arial" w:cs="Arial"/>
              </w:rPr>
              <w:t>-0.79**</w:t>
            </w:r>
          </w:p>
        </w:tc>
        <w:tc>
          <w:tcPr>
            <w:tcW w:w="845" w:type="dxa"/>
          </w:tcPr>
          <w:p w14:paraId="32984125" w14:textId="77777777" w:rsidR="00520921" w:rsidRPr="00601DDE" w:rsidRDefault="00520921" w:rsidP="00835A99">
            <w:pPr>
              <w:ind w:right="-125"/>
              <w:jc w:val="center"/>
              <w:rPr>
                <w:rFonts w:ascii="Arial" w:hAnsi="Arial" w:cs="Arial"/>
              </w:rPr>
            </w:pPr>
            <w:r w:rsidRPr="00601DDE">
              <w:rPr>
                <w:rFonts w:ascii="Arial" w:hAnsi="Arial" w:cs="Arial"/>
              </w:rPr>
              <w:t>-0.52**</w:t>
            </w:r>
          </w:p>
        </w:tc>
        <w:tc>
          <w:tcPr>
            <w:tcW w:w="844" w:type="dxa"/>
          </w:tcPr>
          <w:p w14:paraId="1607F146" w14:textId="77777777" w:rsidR="00520921" w:rsidRPr="00601DDE" w:rsidRDefault="00520921" w:rsidP="00835A99">
            <w:pPr>
              <w:ind w:right="-92"/>
              <w:jc w:val="center"/>
              <w:rPr>
                <w:rFonts w:ascii="Arial" w:hAnsi="Arial" w:cs="Arial"/>
              </w:rPr>
            </w:pPr>
            <w:r w:rsidRPr="00601DDE">
              <w:rPr>
                <w:rFonts w:ascii="Arial" w:hAnsi="Arial" w:cs="Arial"/>
              </w:rPr>
              <w:t>-0.83**</w:t>
            </w:r>
          </w:p>
        </w:tc>
        <w:tc>
          <w:tcPr>
            <w:tcW w:w="845" w:type="dxa"/>
          </w:tcPr>
          <w:p w14:paraId="49BFD32F" w14:textId="77777777" w:rsidR="00520921" w:rsidRPr="00601DDE" w:rsidRDefault="00520921" w:rsidP="00835A99">
            <w:pPr>
              <w:ind w:right="-149"/>
              <w:jc w:val="center"/>
              <w:rPr>
                <w:rFonts w:ascii="Arial" w:hAnsi="Arial" w:cs="Arial"/>
              </w:rPr>
            </w:pPr>
            <w:r w:rsidRPr="00601DDE">
              <w:rPr>
                <w:rFonts w:ascii="Arial" w:hAnsi="Arial" w:cs="Arial"/>
              </w:rPr>
              <w:t>-0.84**</w:t>
            </w:r>
          </w:p>
        </w:tc>
        <w:tc>
          <w:tcPr>
            <w:tcW w:w="845" w:type="dxa"/>
          </w:tcPr>
          <w:p w14:paraId="5F159A39" w14:textId="77777777" w:rsidR="00520921" w:rsidRPr="00601DDE" w:rsidRDefault="00520921" w:rsidP="00835A99">
            <w:pPr>
              <w:ind w:right="-128"/>
              <w:jc w:val="center"/>
              <w:rPr>
                <w:rFonts w:ascii="Arial" w:hAnsi="Arial" w:cs="Arial"/>
              </w:rPr>
            </w:pPr>
            <w:r w:rsidRPr="00601DDE">
              <w:rPr>
                <w:rFonts w:ascii="Arial" w:hAnsi="Arial" w:cs="Arial"/>
              </w:rPr>
              <w:t>-0.49**</w:t>
            </w:r>
          </w:p>
        </w:tc>
        <w:tc>
          <w:tcPr>
            <w:tcW w:w="844" w:type="dxa"/>
          </w:tcPr>
          <w:p w14:paraId="5ACA68FA" w14:textId="77777777" w:rsidR="00520921" w:rsidRPr="00601DDE" w:rsidRDefault="00520921" w:rsidP="00835A99">
            <w:pPr>
              <w:ind w:right="-95"/>
              <w:jc w:val="center"/>
              <w:rPr>
                <w:rFonts w:ascii="Arial" w:hAnsi="Arial" w:cs="Arial"/>
              </w:rPr>
            </w:pPr>
            <w:r w:rsidRPr="00601DDE">
              <w:rPr>
                <w:rFonts w:ascii="Arial" w:hAnsi="Arial" w:cs="Arial"/>
              </w:rPr>
              <w:t>-0.84**</w:t>
            </w:r>
          </w:p>
        </w:tc>
        <w:tc>
          <w:tcPr>
            <w:tcW w:w="968" w:type="dxa"/>
          </w:tcPr>
          <w:p w14:paraId="222A2AB8" w14:textId="77777777" w:rsidR="00520921" w:rsidRPr="00601DDE" w:rsidRDefault="00520921" w:rsidP="00835A99">
            <w:pPr>
              <w:ind w:right="-151"/>
              <w:jc w:val="center"/>
              <w:rPr>
                <w:rFonts w:ascii="Arial" w:hAnsi="Arial" w:cs="Arial"/>
              </w:rPr>
            </w:pPr>
            <w:r w:rsidRPr="00601DDE">
              <w:rPr>
                <w:rFonts w:ascii="Arial" w:hAnsi="Arial" w:cs="Arial"/>
              </w:rPr>
              <w:t>-0.60**</w:t>
            </w:r>
          </w:p>
        </w:tc>
        <w:tc>
          <w:tcPr>
            <w:tcW w:w="822" w:type="dxa"/>
          </w:tcPr>
          <w:p w14:paraId="46B59DE6"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40775E37" w14:textId="77777777" w:rsidR="00520921" w:rsidRPr="00601DDE" w:rsidRDefault="00520921" w:rsidP="00835A99">
            <w:pPr>
              <w:jc w:val="center"/>
              <w:rPr>
                <w:rFonts w:ascii="Arial" w:hAnsi="Arial" w:cs="Arial"/>
              </w:rPr>
            </w:pPr>
          </w:p>
        </w:tc>
        <w:tc>
          <w:tcPr>
            <w:tcW w:w="845" w:type="dxa"/>
          </w:tcPr>
          <w:p w14:paraId="3E663FC5" w14:textId="77777777" w:rsidR="00520921" w:rsidRPr="00601DDE" w:rsidRDefault="00520921" w:rsidP="00835A99">
            <w:pPr>
              <w:jc w:val="center"/>
              <w:rPr>
                <w:rFonts w:ascii="Arial" w:hAnsi="Arial" w:cs="Arial"/>
              </w:rPr>
            </w:pPr>
          </w:p>
        </w:tc>
        <w:tc>
          <w:tcPr>
            <w:tcW w:w="844" w:type="dxa"/>
          </w:tcPr>
          <w:p w14:paraId="73A92F98" w14:textId="77777777" w:rsidR="00520921" w:rsidRPr="00601DDE" w:rsidRDefault="00520921" w:rsidP="00835A99">
            <w:pPr>
              <w:jc w:val="center"/>
              <w:rPr>
                <w:rFonts w:ascii="Arial" w:hAnsi="Arial" w:cs="Arial"/>
              </w:rPr>
            </w:pPr>
          </w:p>
        </w:tc>
        <w:tc>
          <w:tcPr>
            <w:tcW w:w="845" w:type="dxa"/>
          </w:tcPr>
          <w:p w14:paraId="3C93E1EA" w14:textId="77777777" w:rsidR="00520921" w:rsidRPr="00601DDE" w:rsidRDefault="00520921" w:rsidP="00835A99">
            <w:pPr>
              <w:jc w:val="center"/>
              <w:rPr>
                <w:rFonts w:ascii="Arial" w:hAnsi="Arial" w:cs="Arial"/>
              </w:rPr>
            </w:pPr>
          </w:p>
        </w:tc>
        <w:tc>
          <w:tcPr>
            <w:tcW w:w="844" w:type="dxa"/>
          </w:tcPr>
          <w:p w14:paraId="104EA60D" w14:textId="77777777" w:rsidR="00520921" w:rsidRPr="00601DDE" w:rsidRDefault="00520921" w:rsidP="00835A99">
            <w:pPr>
              <w:jc w:val="center"/>
              <w:rPr>
                <w:rFonts w:ascii="Arial" w:hAnsi="Arial" w:cs="Arial"/>
              </w:rPr>
            </w:pPr>
          </w:p>
        </w:tc>
        <w:tc>
          <w:tcPr>
            <w:tcW w:w="1010" w:type="dxa"/>
          </w:tcPr>
          <w:p w14:paraId="3445049C" w14:textId="77777777" w:rsidR="00520921" w:rsidRPr="00601DDE" w:rsidRDefault="00520921" w:rsidP="00835A99">
            <w:pPr>
              <w:rPr>
                <w:rFonts w:ascii="Arial" w:hAnsi="Arial" w:cs="Arial"/>
              </w:rPr>
            </w:pPr>
          </w:p>
        </w:tc>
        <w:tc>
          <w:tcPr>
            <w:tcW w:w="680" w:type="dxa"/>
          </w:tcPr>
          <w:p w14:paraId="56CE9DE0" w14:textId="77777777" w:rsidR="00520921" w:rsidRPr="00601DDE" w:rsidRDefault="00520921" w:rsidP="00835A99">
            <w:pPr>
              <w:rPr>
                <w:rFonts w:ascii="Arial" w:hAnsi="Arial" w:cs="Arial"/>
              </w:rPr>
            </w:pPr>
          </w:p>
        </w:tc>
      </w:tr>
      <w:tr w:rsidR="00520921" w:rsidRPr="00601DDE" w14:paraId="6CFA57BB" w14:textId="77777777" w:rsidTr="005073A3">
        <w:tc>
          <w:tcPr>
            <w:tcW w:w="1331" w:type="dxa"/>
          </w:tcPr>
          <w:p w14:paraId="369F7501" w14:textId="77777777" w:rsidR="00520921" w:rsidRPr="00601DDE" w:rsidRDefault="00520921" w:rsidP="00835A99">
            <w:pPr>
              <w:jc w:val="center"/>
              <w:rPr>
                <w:rFonts w:ascii="Arial" w:hAnsi="Arial" w:cs="Arial"/>
                <w:bCs/>
              </w:rPr>
            </w:pPr>
            <w:proofErr w:type="spellStart"/>
            <w:r w:rsidRPr="00601DDE">
              <w:rPr>
                <w:rFonts w:ascii="Arial" w:hAnsi="Arial" w:cs="Arial"/>
                <w:bCs/>
              </w:rPr>
              <w:t>Chl_a</w:t>
            </w:r>
            <w:proofErr w:type="spellEnd"/>
          </w:p>
        </w:tc>
        <w:tc>
          <w:tcPr>
            <w:tcW w:w="844" w:type="dxa"/>
          </w:tcPr>
          <w:p w14:paraId="1E586F26" w14:textId="77777777" w:rsidR="00520921" w:rsidRPr="00601DDE" w:rsidRDefault="00520921" w:rsidP="00835A99">
            <w:pPr>
              <w:jc w:val="center"/>
              <w:rPr>
                <w:rFonts w:ascii="Arial" w:hAnsi="Arial" w:cs="Arial"/>
              </w:rPr>
            </w:pPr>
            <w:r w:rsidRPr="00601DDE">
              <w:rPr>
                <w:rFonts w:ascii="Arial" w:hAnsi="Arial" w:cs="Arial"/>
              </w:rPr>
              <w:t>0.53*</w:t>
            </w:r>
          </w:p>
        </w:tc>
        <w:tc>
          <w:tcPr>
            <w:tcW w:w="845" w:type="dxa"/>
          </w:tcPr>
          <w:p w14:paraId="41ACB8BB" w14:textId="77777777" w:rsidR="00520921" w:rsidRPr="00601DDE" w:rsidRDefault="00520921" w:rsidP="00835A99">
            <w:pPr>
              <w:jc w:val="center"/>
              <w:rPr>
                <w:rFonts w:ascii="Arial" w:hAnsi="Arial" w:cs="Arial"/>
                <w:vertAlign w:val="superscript"/>
              </w:rPr>
            </w:pPr>
            <w:r w:rsidRPr="00601DDE">
              <w:rPr>
                <w:rFonts w:ascii="Arial" w:hAnsi="Arial" w:cs="Arial"/>
              </w:rPr>
              <w:t>0.37</w:t>
            </w:r>
            <w:r w:rsidRPr="00601DDE">
              <w:rPr>
                <w:rFonts w:ascii="Arial" w:hAnsi="Arial" w:cs="Arial"/>
                <w:vertAlign w:val="superscript"/>
              </w:rPr>
              <w:t>NS</w:t>
            </w:r>
          </w:p>
        </w:tc>
        <w:tc>
          <w:tcPr>
            <w:tcW w:w="844" w:type="dxa"/>
          </w:tcPr>
          <w:p w14:paraId="1A37B30E" w14:textId="77777777" w:rsidR="00520921" w:rsidRPr="00601DDE" w:rsidRDefault="00520921" w:rsidP="00835A99">
            <w:pPr>
              <w:jc w:val="center"/>
              <w:rPr>
                <w:rFonts w:ascii="Arial" w:hAnsi="Arial" w:cs="Arial"/>
              </w:rPr>
            </w:pPr>
            <w:r w:rsidRPr="00601DDE">
              <w:rPr>
                <w:rFonts w:ascii="Arial" w:hAnsi="Arial" w:cs="Arial"/>
              </w:rPr>
              <w:t>0.53*</w:t>
            </w:r>
          </w:p>
        </w:tc>
        <w:tc>
          <w:tcPr>
            <w:tcW w:w="845" w:type="dxa"/>
          </w:tcPr>
          <w:p w14:paraId="65DCE0BF" w14:textId="77777777" w:rsidR="00520921" w:rsidRPr="00601DDE" w:rsidRDefault="00520921" w:rsidP="00835A99">
            <w:pPr>
              <w:jc w:val="center"/>
              <w:rPr>
                <w:rFonts w:ascii="Arial" w:hAnsi="Arial" w:cs="Arial"/>
              </w:rPr>
            </w:pPr>
            <w:r w:rsidRPr="00601DDE">
              <w:rPr>
                <w:rFonts w:ascii="Arial" w:hAnsi="Arial" w:cs="Arial"/>
              </w:rPr>
              <w:t>0.50*</w:t>
            </w:r>
          </w:p>
        </w:tc>
        <w:tc>
          <w:tcPr>
            <w:tcW w:w="845" w:type="dxa"/>
          </w:tcPr>
          <w:p w14:paraId="65A6F639" w14:textId="77777777" w:rsidR="00520921" w:rsidRPr="00601DDE" w:rsidRDefault="00520921" w:rsidP="00835A99">
            <w:pPr>
              <w:jc w:val="center"/>
              <w:rPr>
                <w:rFonts w:ascii="Arial" w:hAnsi="Arial" w:cs="Arial"/>
                <w:vertAlign w:val="superscript"/>
              </w:rPr>
            </w:pPr>
            <w:r w:rsidRPr="00601DDE">
              <w:rPr>
                <w:rFonts w:ascii="Arial" w:hAnsi="Arial" w:cs="Arial"/>
              </w:rPr>
              <w:t>0.49</w:t>
            </w:r>
            <w:r w:rsidRPr="00601DDE">
              <w:rPr>
                <w:rFonts w:ascii="Arial" w:hAnsi="Arial" w:cs="Arial"/>
                <w:vertAlign w:val="superscript"/>
              </w:rPr>
              <w:t>NS</w:t>
            </w:r>
          </w:p>
        </w:tc>
        <w:tc>
          <w:tcPr>
            <w:tcW w:w="844" w:type="dxa"/>
          </w:tcPr>
          <w:p w14:paraId="5140C5B1" w14:textId="77777777" w:rsidR="00520921" w:rsidRPr="00601DDE" w:rsidRDefault="00520921" w:rsidP="00835A99">
            <w:pPr>
              <w:jc w:val="center"/>
              <w:rPr>
                <w:rFonts w:ascii="Arial" w:hAnsi="Arial" w:cs="Arial"/>
              </w:rPr>
            </w:pPr>
            <w:r w:rsidRPr="00601DDE">
              <w:rPr>
                <w:rFonts w:ascii="Arial" w:hAnsi="Arial" w:cs="Arial"/>
              </w:rPr>
              <w:t>0.43*</w:t>
            </w:r>
          </w:p>
        </w:tc>
        <w:tc>
          <w:tcPr>
            <w:tcW w:w="968" w:type="dxa"/>
          </w:tcPr>
          <w:p w14:paraId="3CED011A" w14:textId="77777777" w:rsidR="00520921" w:rsidRPr="00601DDE" w:rsidRDefault="00520921" w:rsidP="00835A99">
            <w:pPr>
              <w:jc w:val="center"/>
              <w:rPr>
                <w:rFonts w:ascii="Arial" w:hAnsi="Arial" w:cs="Arial"/>
              </w:rPr>
            </w:pPr>
            <w:r w:rsidRPr="00601DDE">
              <w:rPr>
                <w:rFonts w:ascii="Arial" w:hAnsi="Arial" w:cs="Arial"/>
              </w:rPr>
              <w:t>0.59*</w:t>
            </w:r>
          </w:p>
        </w:tc>
        <w:tc>
          <w:tcPr>
            <w:tcW w:w="822" w:type="dxa"/>
          </w:tcPr>
          <w:p w14:paraId="6B500834" w14:textId="77777777" w:rsidR="00520921" w:rsidRPr="00601DDE" w:rsidRDefault="00520921" w:rsidP="00835A99">
            <w:pPr>
              <w:jc w:val="center"/>
              <w:rPr>
                <w:rFonts w:ascii="Arial" w:hAnsi="Arial" w:cs="Arial"/>
              </w:rPr>
            </w:pPr>
            <w:r w:rsidRPr="00601DDE">
              <w:rPr>
                <w:rFonts w:ascii="Arial" w:hAnsi="Arial" w:cs="Arial"/>
              </w:rPr>
              <w:t>-0.47**</w:t>
            </w:r>
          </w:p>
        </w:tc>
        <w:tc>
          <w:tcPr>
            <w:tcW w:w="845" w:type="dxa"/>
          </w:tcPr>
          <w:p w14:paraId="785790D9" w14:textId="77777777" w:rsidR="00520921" w:rsidRPr="00601DDE" w:rsidRDefault="00520921" w:rsidP="00835A99">
            <w:pPr>
              <w:jc w:val="center"/>
              <w:rPr>
                <w:rFonts w:ascii="Arial" w:hAnsi="Arial" w:cs="Arial"/>
              </w:rPr>
            </w:pPr>
            <w:r w:rsidRPr="00601DDE">
              <w:rPr>
                <w:rFonts w:ascii="Arial" w:hAnsi="Arial" w:cs="Arial"/>
              </w:rPr>
              <w:t>1.00</w:t>
            </w:r>
          </w:p>
        </w:tc>
        <w:tc>
          <w:tcPr>
            <w:tcW w:w="845" w:type="dxa"/>
          </w:tcPr>
          <w:p w14:paraId="525CCCA4" w14:textId="77777777" w:rsidR="00520921" w:rsidRPr="00601DDE" w:rsidRDefault="00520921" w:rsidP="00835A99">
            <w:pPr>
              <w:jc w:val="center"/>
              <w:rPr>
                <w:rFonts w:ascii="Arial" w:hAnsi="Arial" w:cs="Arial"/>
              </w:rPr>
            </w:pPr>
          </w:p>
        </w:tc>
        <w:tc>
          <w:tcPr>
            <w:tcW w:w="844" w:type="dxa"/>
          </w:tcPr>
          <w:p w14:paraId="4D239A80" w14:textId="77777777" w:rsidR="00520921" w:rsidRPr="00601DDE" w:rsidRDefault="00520921" w:rsidP="00835A99">
            <w:pPr>
              <w:jc w:val="center"/>
              <w:rPr>
                <w:rFonts w:ascii="Arial" w:hAnsi="Arial" w:cs="Arial"/>
              </w:rPr>
            </w:pPr>
          </w:p>
        </w:tc>
        <w:tc>
          <w:tcPr>
            <w:tcW w:w="845" w:type="dxa"/>
          </w:tcPr>
          <w:p w14:paraId="69EB020E" w14:textId="77777777" w:rsidR="00520921" w:rsidRPr="00601DDE" w:rsidRDefault="00520921" w:rsidP="00835A99">
            <w:pPr>
              <w:jc w:val="center"/>
              <w:rPr>
                <w:rFonts w:ascii="Arial" w:hAnsi="Arial" w:cs="Arial"/>
              </w:rPr>
            </w:pPr>
          </w:p>
        </w:tc>
        <w:tc>
          <w:tcPr>
            <w:tcW w:w="844" w:type="dxa"/>
          </w:tcPr>
          <w:p w14:paraId="77BABFF4" w14:textId="77777777" w:rsidR="00520921" w:rsidRPr="00601DDE" w:rsidRDefault="00520921" w:rsidP="00835A99">
            <w:pPr>
              <w:jc w:val="center"/>
              <w:rPr>
                <w:rFonts w:ascii="Arial" w:hAnsi="Arial" w:cs="Arial"/>
              </w:rPr>
            </w:pPr>
          </w:p>
        </w:tc>
        <w:tc>
          <w:tcPr>
            <w:tcW w:w="1010" w:type="dxa"/>
          </w:tcPr>
          <w:p w14:paraId="5262F0EC" w14:textId="77777777" w:rsidR="00520921" w:rsidRPr="00601DDE" w:rsidRDefault="00520921" w:rsidP="00835A99">
            <w:pPr>
              <w:rPr>
                <w:rFonts w:ascii="Arial" w:hAnsi="Arial" w:cs="Arial"/>
              </w:rPr>
            </w:pPr>
          </w:p>
        </w:tc>
        <w:tc>
          <w:tcPr>
            <w:tcW w:w="680" w:type="dxa"/>
          </w:tcPr>
          <w:p w14:paraId="38C15C2F" w14:textId="77777777" w:rsidR="00520921" w:rsidRPr="00601DDE" w:rsidRDefault="00520921" w:rsidP="00835A99">
            <w:pPr>
              <w:rPr>
                <w:rFonts w:ascii="Arial" w:hAnsi="Arial" w:cs="Arial"/>
              </w:rPr>
            </w:pPr>
          </w:p>
        </w:tc>
      </w:tr>
      <w:tr w:rsidR="00520921" w:rsidRPr="00601DDE" w14:paraId="5C8E2212" w14:textId="77777777" w:rsidTr="005073A3">
        <w:tc>
          <w:tcPr>
            <w:tcW w:w="1331" w:type="dxa"/>
          </w:tcPr>
          <w:p w14:paraId="5B0486E9" w14:textId="77777777" w:rsidR="00520921" w:rsidRPr="00601DDE" w:rsidRDefault="00520921" w:rsidP="00835A99">
            <w:pPr>
              <w:jc w:val="center"/>
              <w:rPr>
                <w:rFonts w:ascii="Arial" w:hAnsi="Arial" w:cs="Arial"/>
                <w:bCs/>
              </w:rPr>
            </w:pPr>
            <w:proofErr w:type="spellStart"/>
            <w:r w:rsidRPr="00601DDE">
              <w:rPr>
                <w:rFonts w:ascii="Arial" w:hAnsi="Arial" w:cs="Arial"/>
                <w:bCs/>
              </w:rPr>
              <w:t>Chl_b</w:t>
            </w:r>
            <w:proofErr w:type="spellEnd"/>
          </w:p>
        </w:tc>
        <w:tc>
          <w:tcPr>
            <w:tcW w:w="844" w:type="dxa"/>
          </w:tcPr>
          <w:p w14:paraId="57B87AB9" w14:textId="77777777" w:rsidR="00520921" w:rsidRPr="00601DDE" w:rsidRDefault="00520921" w:rsidP="00835A99">
            <w:pPr>
              <w:jc w:val="center"/>
              <w:rPr>
                <w:rFonts w:ascii="Arial" w:hAnsi="Arial" w:cs="Arial"/>
                <w:vertAlign w:val="superscript"/>
              </w:rPr>
            </w:pPr>
            <w:r w:rsidRPr="00601DDE">
              <w:rPr>
                <w:rFonts w:ascii="Arial" w:hAnsi="Arial" w:cs="Arial"/>
              </w:rPr>
              <w:t>0.38</w:t>
            </w:r>
            <w:r w:rsidRPr="00601DDE">
              <w:rPr>
                <w:rFonts w:ascii="Arial" w:hAnsi="Arial" w:cs="Arial"/>
                <w:vertAlign w:val="superscript"/>
              </w:rPr>
              <w:t>NS</w:t>
            </w:r>
          </w:p>
        </w:tc>
        <w:tc>
          <w:tcPr>
            <w:tcW w:w="845" w:type="dxa"/>
          </w:tcPr>
          <w:p w14:paraId="5B49027E" w14:textId="77777777" w:rsidR="00520921" w:rsidRPr="00601DDE" w:rsidRDefault="00520921" w:rsidP="00835A99">
            <w:pPr>
              <w:jc w:val="center"/>
              <w:rPr>
                <w:rFonts w:ascii="Arial" w:hAnsi="Arial" w:cs="Arial"/>
                <w:vertAlign w:val="superscript"/>
              </w:rPr>
            </w:pPr>
            <w:r w:rsidRPr="00601DDE">
              <w:rPr>
                <w:rFonts w:ascii="Arial" w:hAnsi="Arial" w:cs="Arial"/>
              </w:rPr>
              <w:t>0.28</w:t>
            </w:r>
            <w:r w:rsidRPr="00601DDE">
              <w:rPr>
                <w:rFonts w:ascii="Arial" w:hAnsi="Arial" w:cs="Arial"/>
                <w:vertAlign w:val="superscript"/>
              </w:rPr>
              <w:t>NS</w:t>
            </w:r>
          </w:p>
        </w:tc>
        <w:tc>
          <w:tcPr>
            <w:tcW w:w="844" w:type="dxa"/>
          </w:tcPr>
          <w:p w14:paraId="1AF17C35" w14:textId="77777777" w:rsidR="00520921" w:rsidRPr="00601DDE" w:rsidRDefault="00520921" w:rsidP="00835A99">
            <w:pPr>
              <w:jc w:val="center"/>
              <w:rPr>
                <w:rFonts w:ascii="Arial" w:hAnsi="Arial" w:cs="Arial"/>
                <w:vertAlign w:val="superscript"/>
              </w:rPr>
            </w:pPr>
            <w:r w:rsidRPr="00601DDE">
              <w:rPr>
                <w:rFonts w:ascii="Arial" w:hAnsi="Arial" w:cs="Arial"/>
              </w:rPr>
              <w:t>0.39</w:t>
            </w:r>
            <w:r w:rsidRPr="00601DDE">
              <w:rPr>
                <w:rFonts w:ascii="Arial" w:hAnsi="Arial" w:cs="Arial"/>
                <w:vertAlign w:val="superscript"/>
              </w:rPr>
              <w:t>NS</w:t>
            </w:r>
          </w:p>
        </w:tc>
        <w:tc>
          <w:tcPr>
            <w:tcW w:w="845" w:type="dxa"/>
          </w:tcPr>
          <w:p w14:paraId="3D36CE54" w14:textId="77777777" w:rsidR="00520921" w:rsidRPr="00601DDE" w:rsidRDefault="00520921" w:rsidP="00835A99">
            <w:pPr>
              <w:jc w:val="center"/>
              <w:rPr>
                <w:rFonts w:ascii="Arial" w:hAnsi="Arial" w:cs="Arial"/>
                <w:vertAlign w:val="superscript"/>
              </w:rPr>
            </w:pPr>
            <w:r w:rsidRPr="00601DDE">
              <w:rPr>
                <w:rFonts w:ascii="Arial" w:hAnsi="Arial" w:cs="Arial"/>
              </w:rPr>
              <w:t>0.36</w:t>
            </w:r>
            <w:r w:rsidRPr="00601DDE">
              <w:rPr>
                <w:rFonts w:ascii="Arial" w:hAnsi="Arial" w:cs="Arial"/>
                <w:vertAlign w:val="superscript"/>
              </w:rPr>
              <w:t>NS</w:t>
            </w:r>
          </w:p>
        </w:tc>
        <w:tc>
          <w:tcPr>
            <w:tcW w:w="845" w:type="dxa"/>
          </w:tcPr>
          <w:p w14:paraId="7A963485" w14:textId="77777777" w:rsidR="00520921" w:rsidRPr="00601DDE" w:rsidRDefault="00520921" w:rsidP="00835A99">
            <w:pPr>
              <w:jc w:val="center"/>
              <w:rPr>
                <w:rFonts w:ascii="Arial" w:hAnsi="Arial" w:cs="Arial"/>
                <w:vertAlign w:val="superscript"/>
              </w:rPr>
            </w:pPr>
            <w:r w:rsidRPr="00601DDE">
              <w:rPr>
                <w:rFonts w:ascii="Arial" w:hAnsi="Arial" w:cs="Arial"/>
              </w:rPr>
              <w:t>0.28</w:t>
            </w:r>
            <w:r w:rsidRPr="00601DDE">
              <w:rPr>
                <w:rFonts w:ascii="Arial" w:hAnsi="Arial" w:cs="Arial"/>
                <w:vertAlign w:val="superscript"/>
              </w:rPr>
              <w:t>NS</w:t>
            </w:r>
          </w:p>
        </w:tc>
        <w:tc>
          <w:tcPr>
            <w:tcW w:w="844" w:type="dxa"/>
          </w:tcPr>
          <w:p w14:paraId="6F69C182" w14:textId="77777777" w:rsidR="00520921" w:rsidRPr="00601DDE" w:rsidRDefault="00520921" w:rsidP="00835A99">
            <w:pPr>
              <w:jc w:val="center"/>
              <w:rPr>
                <w:rFonts w:ascii="Arial" w:hAnsi="Arial" w:cs="Arial"/>
                <w:vertAlign w:val="superscript"/>
              </w:rPr>
            </w:pPr>
            <w:r w:rsidRPr="00601DDE">
              <w:rPr>
                <w:rFonts w:ascii="Arial" w:hAnsi="Arial" w:cs="Arial"/>
              </w:rPr>
              <w:t>0.32</w:t>
            </w:r>
            <w:r w:rsidRPr="00601DDE">
              <w:rPr>
                <w:rFonts w:ascii="Arial" w:hAnsi="Arial" w:cs="Arial"/>
                <w:vertAlign w:val="superscript"/>
              </w:rPr>
              <w:t>NS</w:t>
            </w:r>
          </w:p>
        </w:tc>
        <w:tc>
          <w:tcPr>
            <w:tcW w:w="968" w:type="dxa"/>
          </w:tcPr>
          <w:p w14:paraId="47318758" w14:textId="77777777" w:rsidR="00520921" w:rsidRPr="00601DDE" w:rsidRDefault="00520921" w:rsidP="00835A99">
            <w:pPr>
              <w:jc w:val="center"/>
              <w:rPr>
                <w:rFonts w:ascii="Arial" w:hAnsi="Arial" w:cs="Arial"/>
                <w:vertAlign w:val="superscript"/>
              </w:rPr>
            </w:pPr>
            <w:r w:rsidRPr="00601DDE">
              <w:rPr>
                <w:rFonts w:ascii="Arial" w:hAnsi="Arial" w:cs="Arial"/>
              </w:rPr>
              <w:t>0.46</w:t>
            </w:r>
            <w:r w:rsidRPr="00601DDE">
              <w:rPr>
                <w:rFonts w:ascii="Arial" w:hAnsi="Arial" w:cs="Arial"/>
                <w:vertAlign w:val="superscript"/>
              </w:rPr>
              <w:t>NS</w:t>
            </w:r>
          </w:p>
        </w:tc>
        <w:tc>
          <w:tcPr>
            <w:tcW w:w="822" w:type="dxa"/>
          </w:tcPr>
          <w:p w14:paraId="52222331" w14:textId="77777777" w:rsidR="00520921" w:rsidRPr="00601DDE" w:rsidRDefault="00520921" w:rsidP="00835A99">
            <w:pPr>
              <w:jc w:val="center"/>
              <w:rPr>
                <w:rFonts w:ascii="Arial" w:hAnsi="Arial" w:cs="Arial"/>
                <w:vertAlign w:val="superscript"/>
              </w:rPr>
            </w:pPr>
            <w:r w:rsidRPr="00601DDE">
              <w:rPr>
                <w:rFonts w:ascii="Arial" w:hAnsi="Arial" w:cs="Arial"/>
              </w:rPr>
              <w:t>-0.44</w:t>
            </w:r>
            <w:r w:rsidRPr="00601DDE">
              <w:rPr>
                <w:rFonts w:ascii="Arial" w:hAnsi="Arial" w:cs="Arial"/>
                <w:vertAlign w:val="superscript"/>
              </w:rPr>
              <w:t>*</w:t>
            </w:r>
          </w:p>
        </w:tc>
        <w:tc>
          <w:tcPr>
            <w:tcW w:w="845" w:type="dxa"/>
          </w:tcPr>
          <w:p w14:paraId="02AD020B" w14:textId="77777777" w:rsidR="00520921" w:rsidRPr="00601DDE" w:rsidRDefault="00520921" w:rsidP="00835A99">
            <w:pPr>
              <w:jc w:val="center"/>
              <w:rPr>
                <w:rFonts w:ascii="Arial" w:hAnsi="Arial" w:cs="Arial"/>
                <w:vertAlign w:val="superscript"/>
              </w:rPr>
            </w:pPr>
            <w:r w:rsidRPr="00601DDE">
              <w:rPr>
                <w:rFonts w:ascii="Arial" w:hAnsi="Arial" w:cs="Arial"/>
              </w:rPr>
              <w:t>0.93**</w:t>
            </w:r>
          </w:p>
        </w:tc>
        <w:tc>
          <w:tcPr>
            <w:tcW w:w="845" w:type="dxa"/>
          </w:tcPr>
          <w:p w14:paraId="42342169"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64F28293" w14:textId="77777777" w:rsidR="00520921" w:rsidRPr="00601DDE" w:rsidRDefault="00520921" w:rsidP="00835A99">
            <w:pPr>
              <w:jc w:val="center"/>
              <w:rPr>
                <w:rFonts w:ascii="Arial" w:hAnsi="Arial" w:cs="Arial"/>
              </w:rPr>
            </w:pPr>
          </w:p>
        </w:tc>
        <w:tc>
          <w:tcPr>
            <w:tcW w:w="845" w:type="dxa"/>
          </w:tcPr>
          <w:p w14:paraId="4688328B" w14:textId="77777777" w:rsidR="00520921" w:rsidRPr="00601DDE" w:rsidRDefault="00520921" w:rsidP="00835A99">
            <w:pPr>
              <w:jc w:val="center"/>
              <w:rPr>
                <w:rFonts w:ascii="Arial" w:hAnsi="Arial" w:cs="Arial"/>
              </w:rPr>
            </w:pPr>
          </w:p>
        </w:tc>
        <w:tc>
          <w:tcPr>
            <w:tcW w:w="844" w:type="dxa"/>
          </w:tcPr>
          <w:p w14:paraId="7207E2F9" w14:textId="77777777" w:rsidR="00520921" w:rsidRPr="00601DDE" w:rsidRDefault="00520921" w:rsidP="00835A99">
            <w:pPr>
              <w:jc w:val="center"/>
              <w:rPr>
                <w:rFonts w:ascii="Arial" w:hAnsi="Arial" w:cs="Arial"/>
              </w:rPr>
            </w:pPr>
          </w:p>
        </w:tc>
        <w:tc>
          <w:tcPr>
            <w:tcW w:w="1010" w:type="dxa"/>
          </w:tcPr>
          <w:p w14:paraId="339B5A8D" w14:textId="77777777" w:rsidR="00520921" w:rsidRPr="00601DDE" w:rsidRDefault="00520921" w:rsidP="00835A99">
            <w:pPr>
              <w:rPr>
                <w:rFonts w:ascii="Arial" w:hAnsi="Arial" w:cs="Arial"/>
              </w:rPr>
            </w:pPr>
          </w:p>
        </w:tc>
        <w:tc>
          <w:tcPr>
            <w:tcW w:w="680" w:type="dxa"/>
          </w:tcPr>
          <w:p w14:paraId="69EDA2DF" w14:textId="77777777" w:rsidR="00520921" w:rsidRPr="00601DDE" w:rsidRDefault="00520921" w:rsidP="00835A99">
            <w:pPr>
              <w:rPr>
                <w:rFonts w:ascii="Arial" w:hAnsi="Arial" w:cs="Arial"/>
              </w:rPr>
            </w:pPr>
          </w:p>
        </w:tc>
      </w:tr>
      <w:tr w:rsidR="00520921" w:rsidRPr="00601DDE" w14:paraId="7CD51B30" w14:textId="77777777" w:rsidTr="005073A3">
        <w:tc>
          <w:tcPr>
            <w:tcW w:w="1331" w:type="dxa"/>
          </w:tcPr>
          <w:p w14:paraId="53BDFD4E" w14:textId="77777777" w:rsidR="00520921" w:rsidRPr="00601DDE" w:rsidRDefault="00520921" w:rsidP="00835A99">
            <w:pPr>
              <w:jc w:val="center"/>
              <w:rPr>
                <w:rFonts w:ascii="Arial" w:hAnsi="Arial" w:cs="Arial"/>
                <w:bCs/>
              </w:rPr>
            </w:pPr>
            <w:proofErr w:type="spellStart"/>
            <w:r w:rsidRPr="00601DDE">
              <w:rPr>
                <w:rFonts w:ascii="Arial" w:hAnsi="Arial" w:cs="Arial"/>
                <w:bCs/>
              </w:rPr>
              <w:t>T_Chl</w:t>
            </w:r>
            <w:proofErr w:type="spellEnd"/>
          </w:p>
        </w:tc>
        <w:tc>
          <w:tcPr>
            <w:tcW w:w="844" w:type="dxa"/>
          </w:tcPr>
          <w:p w14:paraId="3AAB8156" w14:textId="77777777" w:rsidR="00520921" w:rsidRPr="00601DDE" w:rsidRDefault="00520921" w:rsidP="00835A99">
            <w:pPr>
              <w:jc w:val="center"/>
              <w:rPr>
                <w:rFonts w:ascii="Arial" w:hAnsi="Arial" w:cs="Arial"/>
              </w:rPr>
            </w:pPr>
            <w:r w:rsidRPr="00601DDE">
              <w:rPr>
                <w:rFonts w:ascii="Arial" w:hAnsi="Arial" w:cs="Arial"/>
              </w:rPr>
              <w:t>0.45</w:t>
            </w:r>
            <w:r w:rsidRPr="00601DDE">
              <w:rPr>
                <w:rFonts w:ascii="Arial" w:hAnsi="Arial" w:cs="Arial"/>
                <w:vertAlign w:val="superscript"/>
              </w:rPr>
              <w:t>NS</w:t>
            </w:r>
          </w:p>
        </w:tc>
        <w:tc>
          <w:tcPr>
            <w:tcW w:w="845" w:type="dxa"/>
          </w:tcPr>
          <w:p w14:paraId="608D9E93" w14:textId="77777777" w:rsidR="00520921" w:rsidRPr="00601DDE" w:rsidRDefault="00520921" w:rsidP="00835A99">
            <w:pPr>
              <w:jc w:val="center"/>
              <w:rPr>
                <w:rFonts w:ascii="Arial" w:hAnsi="Arial" w:cs="Arial"/>
              </w:rPr>
            </w:pPr>
            <w:r w:rsidRPr="00601DDE">
              <w:rPr>
                <w:rFonts w:ascii="Arial" w:hAnsi="Arial" w:cs="Arial"/>
              </w:rPr>
              <w:t>0.32</w:t>
            </w:r>
            <w:r w:rsidRPr="00601DDE">
              <w:rPr>
                <w:rFonts w:ascii="Arial" w:hAnsi="Arial" w:cs="Arial"/>
                <w:vertAlign w:val="superscript"/>
              </w:rPr>
              <w:t>NS</w:t>
            </w:r>
          </w:p>
        </w:tc>
        <w:tc>
          <w:tcPr>
            <w:tcW w:w="844" w:type="dxa"/>
          </w:tcPr>
          <w:p w14:paraId="3409618B" w14:textId="77777777" w:rsidR="00520921" w:rsidRPr="00601DDE" w:rsidRDefault="00520921" w:rsidP="00835A99">
            <w:pPr>
              <w:jc w:val="center"/>
              <w:rPr>
                <w:rFonts w:ascii="Arial" w:hAnsi="Arial" w:cs="Arial"/>
              </w:rPr>
            </w:pPr>
            <w:r w:rsidRPr="00601DDE">
              <w:rPr>
                <w:rFonts w:ascii="Arial" w:hAnsi="Arial" w:cs="Arial"/>
              </w:rPr>
              <w:t>0.46</w:t>
            </w:r>
            <w:r w:rsidRPr="00601DDE">
              <w:rPr>
                <w:rFonts w:ascii="Arial" w:hAnsi="Arial" w:cs="Arial"/>
                <w:vertAlign w:val="superscript"/>
              </w:rPr>
              <w:t>NS</w:t>
            </w:r>
          </w:p>
        </w:tc>
        <w:tc>
          <w:tcPr>
            <w:tcW w:w="845" w:type="dxa"/>
          </w:tcPr>
          <w:p w14:paraId="66EFD9CD" w14:textId="77777777" w:rsidR="00520921" w:rsidRPr="00601DDE" w:rsidRDefault="00520921" w:rsidP="00835A99">
            <w:pPr>
              <w:jc w:val="center"/>
              <w:rPr>
                <w:rFonts w:ascii="Arial" w:hAnsi="Arial" w:cs="Arial"/>
              </w:rPr>
            </w:pPr>
            <w:r w:rsidRPr="00601DDE">
              <w:rPr>
                <w:rFonts w:ascii="Arial" w:hAnsi="Arial" w:cs="Arial"/>
              </w:rPr>
              <w:t>0.42</w:t>
            </w:r>
            <w:r w:rsidRPr="00601DDE">
              <w:rPr>
                <w:rFonts w:ascii="Arial" w:hAnsi="Arial" w:cs="Arial"/>
                <w:vertAlign w:val="superscript"/>
              </w:rPr>
              <w:t>NS</w:t>
            </w:r>
          </w:p>
        </w:tc>
        <w:tc>
          <w:tcPr>
            <w:tcW w:w="845" w:type="dxa"/>
          </w:tcPr>
          <w:p w14:paraId="1A83722E" w14:textId="77777777" w:rsidR="00520921" w:rsidRPr="00601DDE" w:rsidRDefault="00520921" w:rsidP="00835A99">
            <w:pPr>
              <w:jc w:val="center"/>
              <w:rPr>
                <w:rFonts w:ascii="Arial" w:hAnsi="Arial" w:cs="Arial"/>
              </w:rPr>
            </w:pPr>
            <w:r w:rsidRPr="00601DDE">
              <w:rPr>
                <w:rFonts w:ascii="Arial" w:hAnsi="Arial" w:cs="Arial"/>
              </w:rPr>
              <w:t>0.37</w:t>
            </w:r>
            <w:r w:rsidRPr="00601DDE">
              <w:rPr>
                <w:rFonts w:ascii="Arial" w:hAnsi="Arial" w:cs="Arial"/>
                <w:vertAlign w:val="superscript"/>
              </w:rPr>
              <w:t>NS</w:t>
            </w:r>
          </w:p>
        </w:tc>
        <w:tc>
          <w:tcPr>
            <w:tcW w:w="844" w:type="dxa"/>
          </w:tcPr>
          <w:p w14:paraId="3FC006FC" w14:textId="77777777" w:rsidR="00520921" w:rsidRPr="00601DDE" w:rsidRDefault="00520921" w:rsidP="00835A99">
            <w:pPr>
              <w:jc w:val="center"/>
              <w:rPr>
                <w:rFonts w:ascii="Arial" w:hAnsi="Arial" w:cs="Arial"/>
              </w:rPr>
            </w:pPr>
            <w:r w:rsidRPr="00601DDE">
              <w:rPr>
                <w:rFonts w:ascii="Arial" w:hAnsi="Arial" w:cs="Arial"/>
              </w:rPr>
              <w:t>0.37</w:t>
            </w:r>
            <w:r w:rsidRPr="00601DDE">
              <w:rPr>
                <w:rFonts w:ascii="Arial" w:hAnsi="Arial" w:cs="Arial"/>
                <w:vertAlign w:val="superscript"/>
              </w:rPr>
              <w:t>NS</w:t>
            </w:r>
          </w:p>
        </w:tc>
        <w:tc>
          <w:tcPr>
            <w:tcW w:w="968" w:type="dxa"/>
          </w:tcPr>
          <w:p w14:paraId="44D8B4D5" w14:textId="77777777" w:rsidR="00520921" w:rsidRPr="00601DDE" w:rsidRDefault="00520921" w:rsidP="00835A99">
            <w:pPr>
              <w:jc w:val="center"/>
              <w:rPr>
                <w:rFonts w:ascii="Arial" w:hAnsi="Arial" w:cs="Arial"/>
                <w:vertAlign w:val="superscript"/>
              </w:rPr>
            </w:pPr>
            <w:r w:rsidRPr="00601DDE">
              <w:rPr>
                <w:rFonts w:ascii="Arial" w:hAnsi="Arial" w:cs="Arial"/>
              </w:rPr>
              <w:t>0.52</w:t>
            </w:r>
            <w:r w:rsidRPr="00601DDE">
              <w:rPr>
                <w:rFonts w:ascii="Arial" w:hAnsi="Arial" w:cs="Arial"/>
                <w:vertAlign w:val="superscript"/>
              </w:rPr>
              <w:t>*</w:t>
            </w:r>
          </w:p>
        </w:tc>
        <w:tc>
          <w:tcPr>
            <w:tcW w:w="822" w:type="dxa"/>
          </w:tcPr>
          <w:p w14:paraId="489E2D90" w14:textId="77777777" w:rsidR="00520921" w:rsidRPr="00601DDE" w:rsidRDefault="00520921" w:rsidP="00835A99">
            <w:pPr>
              <w:jc w:val="center"/>
              <w:rPr>
                <w:rFonts w:ascii="Arial" w:hAnsi="Arial" w:cs="Arial"/>
                <w:vertAlign w:val="superscript"/>
              </w:rPr>
            </w:pPr>
            <w:r w:rsidRPr="00601DDE">
              <w:rPr>
                <w:rFonts w:ascii="Arial" w:hAnsi="Arial" w:cs="Arial"/>
              </w:rPr>
              <w:t>-0.46</w:t>
            </w:r>
            <w:r w:rsidRPr="00601DDE">
              <w:rPr>
                <w:rFonts w:ascii="Arial" w:hAnsi="Arial" w:cs="Arial"/>
                <w:vertAlign w:val="superscript"/>
              </w:rPr>
              <w:t>**</w:t>
            </w:r>
          </w:p>
        </w:tc>
        <w:tc>
          <w:tcPr>
            <w:tcW w:w="845" w:type="dxa"/>
          </w:tcPr>
          <w:p w14:paraId="7746D383" w14:textId="77777777" w:rsidR="00520921" w:rsidRPr="00601DDE" w:rsidRDefault="00520921" w:rsidP="00835A99">
            <w:pPr>
              <w:jc w:val="center"/>
              <w:rPr>
                <w:rFonts w:ascii="Arial" w:hAnsi="Arial" w:cs="Arial"/>
              </w:rPr>
            </w:pPr>
            <w:r w:rsidRPr="00601DDE">
              <w:rPr>
                <w:rFonts w:ascii="Arial" w:hAnsi="Arial" w:cs="Arial"/>
              </w:rPr>
              <w:t>0.97**</w:t>
            </w:r>
          </w:p>
        </w:tc>
        <w:tc>
          <w:tcPr>
            <w:tcW w:w="845" w:type="dxa"/>
          </w:tcPr>
          <w:p w14:paraId="732D3F80" w14:textId="77777777" w:rsidR="00520921" w:rsidRPr="00601DDE" w:rsidRDefault="00520921" w:rsidP="00835A99">
            <w:pPr>
              <w:jc w:val="center"/>
              <w:rPr>
                <w:rFonts w:ascii="Arial" w:hAnsi="Arial" w:cs="Arial"/>
              </w:rPr>
            </w:pPr>
            <w:r w:rsidRPr="00601DDE">
              <w:rPr>
                <w:rFonts w:ascii="Arial" w:hAnsi="Arial" w:cs="Arial"/>
              </w:rPr>
              <w:t>0.99**</w:t>
            </w:r>
          </w:p>
        </w:tc>
        <w:tc>
          <w:tcPr>
            <w:tcW w:w="844" w:type="dxa"/>
          </w:tcPr>
          <w:p w14:paraId="29E9F588" w14:textId="77777777" w:rsidR="00520921" w:rsidRPr="00601DDE" w:rsidRDefault="00520921" w:rsidP="00835A99">
            <w:pPr>
              <w:jc w:val="center"/>
              <w:rPr>
                <w:rFonts w:ascii="Arial" w:hAnsi="Arial" w:cs="Arial"/>
              </w:rPr>
            </w:pPr>
          </w:p>
        </w:tc>
        <w:tc>
          <w:tcPr>
            <w:tcW w:w="845" w:type="dxa"/>
          </w:tcPr>
          <w:p w14:paraId="0F7D28C4" w14:textId="77777777" w:rsidR="00520921" w:rsidRPr="00601DDE" w:rsidRDefault="00520921" w:rsidP="00835A99">
            <w:pPr>
              <w:jc w:val="center"/>
              <w:rPr>
                <w:rFonts w:ascii="Arial" w:hAnsi="Arial" w:cs="Arial"/>
              </w:rPr>
            </w:pPr>
          </w:p>
        </w:tc>
        <w:tc>
          <w:tcPr>
            <w:tcW w:w="844" w:type="dxa"/>
          </w:tcPr>
          <w:p w14:paraId="4F91B02F" w14:textId="77777777" w:rsidR="00520921" w:rsidRPr="00601DDE" w:rsidRDefault="00520921" w:rsidP="00835A99">
            <w:pPr>
              <w:jc w:val="center"/>
              <w:rPr>
                <w:rFonts w:ascii="Arial" w:hAnsi="Arial" w:cs="Arial"/>
              </w:rPr>
            </w:pPr>
          </w:p>
        </w:tc>
        <w:tc>
          <w:tcPr>
            <w:tcW w:w="1010" w:type="dxa"/>
          </w:tcPr>
          <w:p w14:paraId="2320D1C5" w14:textId="77777777" w:rsidR="00520921" w:rsidRPr="00601DDE" w:rsidRDefault="00520921" w:rsidP="00835A99">
            <w:pPr>
              <w:rPr>
                <w:rFonts w:ascii="Arial" w:hAnsi="Arial" w:cs="Arial"/>
              </w:rPr>
            </w:pPr>
          </w:p>
        </w:tc>
        <w:tc>
          <w:tcPr>
            <w:tcW w:w="680" w:type="dxa"/>
          </w:tcPr>
          <w:p w14:paraId="3D1C2C1D" w14:textId="77777777" w:rsidR="00520921" w:rsidRPr="00601DDE" w:rsidRDefault="00520921" w:rsidP="00835A99">
            <w:pPr>
              <w:rPr>
                <w:rFonts w:ascii="Arial" w:hAnsi="Arial" w:cs="Arial"/>
              </w:rPr>
            </w:pPr>
          </w:p>
        </w:tc>
      </w:tr>
      <w:tr w:rsidR="00520921" w:rsidRPr="00601DDE" w14:paraId="3327EA53" w14:textId="77777777" w:rsidTr="005073A3">
        <w:tc>
          <w:tcPr>
            <w:tcW w:w="1331" w:type="dxa"/>
          </w:tcPr>
          <w:p w14:paraId="16810BA8" w14:textId="77777777" w:rsidR="00520921" w:rsidRPr="00601DDE" w:rsidRDefault="00520921" w:rsidP="00835A99">
            <w:pPr>
              <w:jc w:val="center"/>
              <w:rPr>
                <w:rFonts w:ascii="Arial" w:hAnsi="Arial" w:cs="Arial"/>
                <w:bCs/>
              </w:rPr>
            </w:pPr>
            <w:r w:rsidRPr="00601DDE">
              <w:rPr>
                <w:rFonts w:ascii="Arial" w:hAnsi="Arial" w:cs="Arial"/>
                <w:bCs/>
              </w:rPr>
              <w:t>Shoot biomass</w:t>
            </w:r>
          </w:p>
        </w:tc>
        <w:tc>
          <w:tcPr>
            <w:tcW w:w="844" w:type="dxa"/>
          </w:tcPr>
          <w:p w14:paraId="6FA8F263" w14:textId="77777777" w:rsidR="00520921" w:rsidRPr="00601DDE" w:rsidRDefault="00520921" w:rsidP="00835A99">
            <w:pPr>
              <w:jc w:val="center"/>
              <w:rPr>
                <w:rFonts w:ascii="Arial" w:hAnsi="Arial" w:cs="Arial"/>
              </w:rPr>
            </w:pPr>
            <w:r w:rsidRPr="00601DDE">
              <w:rPr>
                <w:rFonts w:ascii="Arial" w:hAnsi="Arial" w:cs="Arial"/>
              </w:rPr>
              <w:t>0.89**</w:t>
            </w:r>
          </w:p>
        </w:tc>
        <w:tc>
          <w:tcPr>
            <w:tcW w:w="845" w:type="dxa"/>
          </w:tcPr>
          <w:p w14:paraId="3F67AF4F" w14:textId="77777777" w:rsidR="00520921" w:rsidRPr="00601DDE" w:rsidRDefault="00520921" w:rsidP="00835A99">
            <w:pPr>
              <w:jc w:val="center"/>
              <w:rPr>
                <w:rFonts w:ascii="Arial" w:hAnsi="Arial" w:cs="Arial"/>
              </w:rPr>
            </w:pPr>
            <w:r w:rsidRPr="00601DDE">
              <w:rPr>
                <w:rFonts w:ascii="Arial" w:hAnsi="Arial" w:cs="Arial"/>
              </w:rPr>
              <w:t>0.88**</w:t>
            </w:r>
          </w:p>
        </w:tc>
        <w:tc>
          <w:tcPr>
            <w:tcW w:w="844" w:type="dxa"/>
          </w:tcPr>
          <w:p w14:paraId="07BD408B" w14:textId="77777777" w:rsidR="00520921" w:rsidRPr="00601DDE" w:rsidRDefault="00520921" w:rsidP="00835A99">
            <w:pPr>
              <w:jc w:val="center"/>
              <w:rPr>
                <w:rFonts w:ascii="Arial" w:hAnsi="Arial" w:cs="Arial"/>
              </w:rPr>
            </w:pPr>
            <w:r w:rsidRPr="00601DDE">
              <w:rPr>
                <w:rFonts w:ascii="Arial" w:hAnsi="Arial" w:cs="Arial"/>
              </w:rPr>
              <w:t>0.88**</w:t>
            </w:r>
          </w:p>
        </w:tc>
        <w:tc>
          <w:tcPr>
            <w:tcW w:w="845" w:type="dxa"/>
          </w:tcPr>
          <w:p w14:paraId="0261DBFB" w14:textId="77777777" w:rsidR="00520921" w:rsidRPr="00601DDE" w:rsidRDefault="00520921" w:rsidP="00835A99">
            <w:pPr>
              <w:jc w:val="center"/>
              <w:rPr>
                <w:rFonts w:ascii="Arial" w:hAnsi="Arial" w:cs="Arial"/>
              </w:rPr>
            </w:pPr>
            <w:r w:rsidRPr="00601DDE">
              <w:rPr>
                <w:rFonts w:ascii="Arial" w:hAnsi="Arial" w:cs="Arial"/>
              </w:rPr>
              <w:t>0.84**</w:t>
            </w:r>
          </w:p>
        </w:tc>
        <w:tc>
          <w:tcPr>
            <w:tcW w:w="845" w:type="dxa"/>
          </w:tcPr>
          <w:p w14:paraId="7F40EA98" w14:textId="77777777" w:rsidR="00520921" w:rsidRPr="00601DDE" w:rsidRDefault="00520921" w:rsidP="00835A99">
            <w:pPr>
              <w:jc w:val="center"/>
              <w:rPr>
                <w:rFonts w:ascii="Arial" w:hAnsi="Arial" w:cs="Arial"/>
              </w:rPr>
            </w:pPr>
            <w:r w:rsidRPr="00601DDE">
              <w:rPr>
                <w:rFonts w:ascii="Arial" w:hAnsi="Arial" w:cs="Arial"/>
              </w:rPr>
              <w:t>0.94**</w:t>
            </w:r>
          </w:p>
        </w:tc>
        <w:tc>
          <w:tcPr>
            <w:tcW w:w="844" w:type="dxa"/>
          </w:tcPr>
          <w:p w14:paraId="7874D52F" w14:textId="77777777" w:rsidR="00520921" w:rsidRPr="00601DDE" w:rsidRDefault="00520921" w:rsidP="00835A99">
            <w:pPr>
              <w:jc w:val="center"/>
              <w:rPr>
                <w:rFonts w:ascii="Arial" w:hAnsi="Arial" w:cs="Arial"/>
              </w:rPr>
            </w:pPr>
            <w:r w:rsidRPr="00601DDE">
              <w:rPr>
                <w:rFonts w:ascii="Arial" w:hAnsi="Arial" w:cs="Arial"/>
              </w:rPr>
              <w:t>0.84**</w:t>
            </w:r>
          </w:p>
        </w:tc>
        <w:tc>
          <w:tcPr>
            <w:tcW w:w="968" w:type="dxa"/>
          </w:tcPr>
          <w:p w14:paraId="352368AE" w14:textId="77777777" w:rsidR="00520921" w:rsidRPr="00601DDE" w:rsidRDefault="00520921" w:rsidP="00835A99">
            <w:pPr>
              <w:jc w:val="center"/>
              <w:rPr>
                <w:rFonts w:ascii="Arial" w:hAnsi="Arial" w:cs="Arial"/>
              </w:rPr>
            </w:pPr>
            <w:r w:rsidRPr="00601DDE">
              <w:rPr>
                <w:rFonts w:ascii="Arial" w:hAnsi="Arial" w:cs="Arial"/>
              </w:rPr>
              <w:t>0.90**</w:t>
            </w:r>
          </w:p>
        </w:tc>
        <w:tc>
          <w:tcPr>
            <w:tcW w:w="822" w:type="dxa"/>
          </w:tcPr>
          <w:p w14:paraId="2A73B7C0" w14:textId="77777777" w:rsidR="00520921" w:rsidRPr="00601DDE" w:rsidRDefault="00520921" w:rsidP="00835A99">
            <w:pPr>
              <w:ind w:right="-153"/>
              <w:jc w:val="center"/>
              <w:rPr>
                <w:rFonts w:ascii="Arial" w:hAnsi="Arial" w:cs="Arial"/>
              </w:rPr>
            </w:pPr>
            <w:r w:rsidRPr="00601DDE">
              <w:rPr>
                <w:rFonts w:ascii="Arial" w:hAnsi="Arial" w:cs="Arial"/>
              </w:rPr>
              <w:t>-0.56**</w:t>
            </w:r>
          </w:p>
        </w:tc>
        <w:tc>
          <w:tcPr>
            <w:tcW w:w="845" w:type="dxa"/>
          </w:tcPr>
          <w:p w14:paraId="345D00BD" w14:textId="77777777" w:rsidR="00520921" w:rsidRPr="00601DDE" w:rsidRDefault="00520921" w:rsidP="00835A99">
            <w:pPr>
              <w:jc w:val="center"/>
              <w:rPr>
                <w:rFonts w:ascii="Arial" w:hAnsi="Arial" w:cs="Arial"/>
              </w:rPr>
            </w:pPr>
            <w:r w:rsidRPr="00601DDE">
              <w:rPr>
                <w:rFonts w:ascii="Arial" w:hAnsi="Arial" w:cs="Arial"/>
              </w:rPr>
              <w:t>0.52*</w:t>
            </w:r>
          </w:p>
        </w:tc>
        <w:tc>
          <w:tcPr>
            <w:tcW w:w="845" w:type="dxa"/>
          </w:tcPr>
          <w:p w14:paraId="6EF23124" w14:textId="77777777" w:rsidR="00520921" w:rsidRPr="00601DDE" w:rsidRDefault="00520921" w:rsidP="00835A99">
            <w:pPr>
              <w:jc w:val="center"/>
              <w:rPr>
                <w:rFonts w:ascii="Arial" w:hAnsi="Arial" w:cs="Arial"/>
              </w:rPr>
            </w:pPr>
            <w:r w:rsidRPr="00601DDE">
              <w:rPr>
                <w:rFonts w:ascii="Arial" w:hAnsi="Arial" w:cs="Arial"/>
              </w:rPr>
              <w:t>0.36</w:t>
            </w:r>
            <w:r w:rsidRPr="00601DDE">
              <w:rPr>
                <w:rFonts w:ascii="Arial" w:hAnsi="Arial" w:cs="Arial"/>
                <w:vertAlign w:val="superscript"/>
              </w:rPr>
              <w:t>NS</w:t>
            </w:r>
          </w:p>
        </w:tc>
        <w:tc>
          <w:tcPr>
            <w:tcW w:w="844" w:type="dxa"/>
          </w:tcPr>
          <w:p w14:paraId="5C543427" w14:textId="77777777" w:rsidR="00520921" w:rsidRPr="00601DDE" w:rsidRDefault="00520921" w:rsidP="00835A99">
            <w:pPr>
              <w:jc w:val="center"/>
              <w:rPr>
                <w:rFonts w:ascii="Arial" w:hAnsi="Arial" w:cs="Arial"/>
              </w:rPr>
            </w:pPr>
            <w:r w:rsidRPr="00601DDE">
              <w:rPr>
                <w:rFonts w:ascii="Arial" w:hAnsi="Arial" w:cs="Arial"/>
              </w:rPr>
              <w:t>0.57*</w:t>
            </w:r>
          </w:p>
        </w:tc>
        <w:tc>
          <w:tcPr>
            <w:tcW w:w="845" w:type="dxa"/>
          </w:tcPr>
          <w:p w14:paraId="2561A299" w14:textId="77777777" w:rsidR="00520921" w:rsidRPr="00601DDE" w:rsidRDefault="00520921" w:rsidP="00835A99">
            <w:pPr>
              <w:jc w:val="center"/>
              <w:rPr>
                <w:rFonts w:ascii="Arial" w:hAnsi="Arial" w:cs="Arial"/>
              </w:rPr>
            </w:pPr>
            <w:r w:rsidRPr="00601DDE">
              <w:rPr>
                <w:rFonts w:ascii="Arial" w:hAnsi="Arial" w:cs="Arial"/>
              </w:rPr>
              <w:t>1.00</w:t>
            </w:r>
          </w:p>
        </w:tc>
        <w:tc>
          <w:tcPr>
            <w:tcW w:w="844" w:type="dxa"/>
          </w:tcPr>
          <w:p w14:paraId="2DA786AC" w14:textId="77777777" w:rsidR="00520921" w:rsidRPr="00601DDE" w:rsidRDefault="00520921" w:rsidP="00835A99">
            <w:pPr>
              <w:jc w:val="center"/>
              <w:rPr>
                <w:rFonts w:ascii="Arial" w:hAnsi="Arial" w:cs="Arial"/>
              </w:rPr>
            </w:pPr>
          </w:p>
        </w:tc>
        <w:tc>
          <w:tcPr>
            <w:tcW w:w="1010" w:type="dxa"/>
          </w:tcPr>
          <w:p w14:paraId="0EE64C14" w14:textId="77777777" w:rsidR="00520921" w:rsidRPr="00601DDE" w:rsidRDefault="00520921" w:rsidP="00835A99">
            <w:pPr>
              <w:rPr>
                <w:rFonts w:ascii="Arial" w:hAnsi="Arial" w:cs="Arial"/>
              </w:rPr>
            </w:pPr>
          </w:p>
        </w:tc>
        <w:tc>
          <w:tcPr>
            <w:tcW w:w="680" w:type="dxa"/>
          </w:tcPr>
          <w:p w14:paraId="34015BB4" w14:textId="77777777" w:rsidR="00520921" w:rsidRPr="00601DDE" w:rsidRDefault="00520921" w:rsidP="00835A99">
            <w:pPr>
              <w:rPr>
                <w:rFonts w:ascii="Arial" w:hAnsi="Arial" w:cs="Arial"/>
              </w:rPr>
            </w:pPr>
          </w:p>
        </w:tc>
      </w:tr>
      <w:tr w:rsidR="00520921" w:rsidRPr="00601DDE" w14:paraId="3D52E44F" w14:textId="77777777" w:rsidTr="005073A3">
        <w:tc>
          <w:tcPr>
            <w:tcW w:w="1331" w:type="dxa"/>
          </w:tcPr>
          <w:p w14:paraId="1D553524" w14:textId="77777777" w:rsidR="00520921" w:rsidRPr="00601DDE" w:rsidRDefault="00520921" w:rsidP="00835A99">
            <w:pPr>
              <w:jc w:val="center"/>
              <w:rPr>
                <w:rFonts w:ascii="Arial" w:hAnsi="Arial" w:cs="Arial"/>
                <w:bCs/>
              </w:rPr>
            </w:pPr>
            <w:r w:rsidRPr="00601DDE">
              <w:rPr>
                <w:rFonts w:ascii="Arial" w:hAnsi="Arial" w:cs="Arial"/>
                <w:bCs/>
              </w:rPr>
              <w:t>Root biomass</w:t>
            </w:r>
          </w:p>
        </w:tc>
        <w:tc>
          <w:tcPr>
            <w:tcW w:w="844" w:type="dxa"/>
          </w:tcPr>
          <w:p w14:paraId="68E46863" w14:textId="77777777" w:rsidR="00520921" w:rsidRPr="00601DDE" w:rsidRDefault="00520921" w:rsidP="00835A99">
            <w:pPr>
              <w:jc w:val="center"/>
              <w:rPr>
                <w:rFonts w:ascii="Arial" w:hAnsi="Arial" w:cs="Arial"/>
              </w:rPr>
            </w:pPr>
            <w:r w:rsidRPr="00601DDE">
              <w:rPr>
                <w:rFonts w:ascii="Arial" w:hAnsi="Arial" w:cs="Arial"/>
              </w:rPr>
              <w:t>0.66**</w:t>
            </w:r>
          </w:p>
        </w:tc>
        <w:tc>
          <w:tcPr>
            <w:tcW w:w="845" w:type="dxa"/>
          </w:tcPr>
          <w:p w14:paraId="1D8594A7" w14:textId="77777777" w:rsidR="00520921" w:rsidRPr="00601DDE" w:rsidRDefault="00520921" w:rsidP="00835A99">
            <w:pPr>
              <w:jc w:val="center"/>
              <w:rPr>
                <w:rFonts w:ascii="Arial" w:hAnsi="Arial" w:cs="Arial"/>
              </w:rPr>
            </w:pPr>
            <w:r w:rsidRPr="00601DDE">
              <w:rPr>
                <w:rFonts w:ascii="Arial" w:hAnsi="Arial" w:cs="Arial"/>
              </w:rPr>
              <w:t>0.81**</w:t>
            </w:r>
          </w:p>
        </w:tc>
        <w:tc>
          <w:tcPr>
            <w:tcW w:w="844" w:type="dxa"/>
          </w:tcPr>
          <w:p w14:paraId="28A499B8" w14:textId="77777777" w:rsidR="00520921" w:rsidRPr="00601DDE" w:rsidRDefault="00520921" w:rsidP="00835A99">
            <w:pPr>
              <w:jc w:val="center"/>
              <w:rPr>
                <w:rFonts w:ascii="Arial" w:hAnsi="Arial" w:cs="Arial"/>
              </w:rPr>
            </w:pPr>
            <w:r w:rsidRPr="00601DDE">
              <w:rPr>
                <w:rFonts w:ascii="Arial" w:hAnsi="Arial" w:cs="Arial"/>
              </w:rPr>
              <w:t>0.65**</w:t>
            </w:r>
          </w:p>
        </w:tc>
        <w:tc>
          <w:tcPr>
            <w:tcW w:w="845" w:type="dxa"/>
          </w:tcPr>
          <w:p w14:paraId="4DA9F385" w14:textId="77777777" w:rsidR="00520921" w:rsidRPr="00601DDE" w:rsidRDefault="00520921" w:rsidP="00835A99">
            <w:pPr>
              <w:jc w:val="center"/>
              <w:rPr>
                <w:rFonts w:ascii="Arial" w:hAnsi="Arial" w:cs="Arial"/>
              </w:rPr>
            </w:pPr>
            <w:r w:rsidRPr="00601DDE">
              <w:rPr>
                <w:rFonts w:ascii="Arial" w:hAnsi="Arial" w:cs="Arial"/>
              </w:rPr>
              <w:t>0.62**</w:t>
            </w:r>
          </w:p>
        </w:tc>
        <w:tc>
          <w:tcPr>
            <w:tcW w:w="845" w:type="dxa"/>
          </w:tcPr>
          <w:p w14:paraId="0BF020B1" w14:textId="77777777" w:rsidR="00520921" w:rsidRPr="00601DDE" w:rsidRDefault="00520921" w:rsidP="00835A99">
            <w:pPr>
              <w:jc w:val="center"/>
              <w:rPr>
                <w:rFonts w:ascii="Arial" w:hAnsi="Arial" w:cs="Arial"/>
              </w:rPr>
            </w:pPr>
            <w:r w:rsidRPr="00601DDE">
              <w:rPr>
                <w:rFonts w:ascii="Arial" w:hAnsi="Arial" w:cs="Arial"/>
              </w:rPr>
              <w:t>0.74**</w:t>
            </w:r>
          </w:p>
        </w:tc>
        <w:tc>
          <w:tcPr>
            <w:tcW w:w="844" w:type="dxa"/>
          </w:tcPr>
          <w:p w14:paraId="1622E4F2" w14:textId="77777777" w:rsidR="00520921" w:rsidRPr="00601DDE" w:rsidRDefault="00520921" w:rsidP="00835A99">
            <w:pPr>
              <w:jc w:val="center"/>
              <w:rPr>
                <w:rFonts w:ascii="Arial" w:hAnsi="Arial" w:cs="Arial"/>
              </w:rPr>
            </w:pPr>
            <w:r w:rsidRPr="00601DDE">
              <w:rPr>
                <w:rFonts w:ascii="Arial" w:hAnsi="Arial" w:cs="Arial"/>
              </w:rPr>
              <w:t>0.62**</w:t>
            </w:r>
          </w:p>
        </w:tc>
        <w:tc>
          <w:tcPr>
            <w:tcW w:w="968" w:type="dxa"/>
          </w:tcPr>
          <w:p w14:paraId="53B5C5B2" w14:textId="77777777" w:rsidR="00520921" w:rsidRPr="00601DDE" w:rsidRDefault="00520921" w:rsidP="00835A99">
            <w:pPr>
              <w:jc w:val="center"/>
              <w:rPr>
                <w:rFonts w:ascii="Arial" w:hAnsi="Arial" w:cs="Arial"/>
              </w:rPr>
            </w:pPr>
            <w:r w:rsidRPr="00601DDE">
              <w:rPr>
                <w:rFonts w:ascii="Arial" w:hAnsi="Arial" w:cs="Arial"/>
              </w:rPr>
              <w:t>0.74**</w:t>
            </w:r>
          </w:p>
        </w:tc>
        <w:tc>
          <w:tcPr>
            <w:tcW w:w="822" w:type="dxa"/>
          </w:tcPr>
          <w:p w14:paraId="7F6E16D3" w14:textId="77777777" w:rsidR="00520921" w:rsidRPr="00601DDE" w:rsidRDefault="00520921" w:rsidP="00835A99">
            <w:pPr>
              <w:jc w:val="center"/>
              <w:rPr>
                <w:rFonts w:ascii="Arial" w:hAnsi="Arial" w:cs="Arial"/>
              </w:rPr>
            </w:pPr>
            <w:r w:rsidRPr="00601DDE">
              <w:rPr>
                <w:rFonts w:ascii="Arial" w:hAnsi="Arial" w:cs="Arial"/>
              </w:rPr>
              <w:t>-0.33**</w:t>
            </w:r>
          </w:p>
        </w:tc>
        <w:tc>
          <w:tcPr>
            <w:tcW w:w="845" w:type="dxa"/>
          </w:tcPr>
          <w:p w14:paraId="3D6EA2B3" w14:textId="77777777" w:rsidR="00520921" w:rsidRPr="00601DDE" w:rsidRDefault="00520921" w:rsidP="00835A99">
            <w:pPr>
              <w:jc w:val="center"/>
              <w:rPr>
                <w:rFonts w:ascii="Arial" w:hAnsi="Arial" w:cs="Arial"/>
              </w:rPr>
            </w:pPr>
            <w:r w:rsidRPr="00601DDE">
              <w:rPr>
                <w:rFonts w:ascii="Arial" w:hAnsi="Arial" w:cs="Arial"/>
              </w:rPr>
              <w:t>0.12</w:t>
            </w:r>
            <w:r w:rsidRPr="00601DDE">
              <w:rPr>
                <w:rFonts w:ascii="Arial" w:hAnsi="Arial" w:cs="Arial"/>
                <w:vertAlign w:val="superscript"/>
              </w:rPr>
              <w:t>NS</w:t>
            </w:r>
          </w:p>
        </w:tc>
        <w:tc>
          <w:tcPr>
            <w:tcW w:w="845" w:type="dxa"/>
          </w:tcPr>
          <w:p w14:paraId="58648537" w14:textId="77777777" w:rsidR="00520921" w:rsidRPr="00601DDE" w:rsidRDefault="00520921" w:rsidP="00835A99">
            <w:pPr>
              <w:jc w:val="center"/>
              <w:rPr>
                <w:rFonts w:ascii="Arial" w:hAnsi="Arial" w:cs="Arial"/>
              </w:rPr>
            </w:pPr>
            <w:r w:rsidRPr="00601DDE">
              <w:rPr>
                <w:rFonts w:ascii="Arial" w:hAnsi="Arial" w:cs="Arial"/>
              </w:rPr>
              <w:t>0.05</w:t>
            </w:r>
            <w:r w:rsidRPr="00601DDE">
              <w:rPr>
                <w:rFonts w:ascii="Arial" w:hAnsi="Arial" w:cs="Arial"/>
                <w:vertAlign w:val="superscript"/>
              </w:rPr>
              <w:t>NS</w:t>
            </w:r>
          </w:p>
        </w:tc>
        <w:tc>
          <w:tcPr>
            <w:tcW w:w="844" w:type="dxa"/>
          </w:tcPr>
          <w:p w14:paraId="2357872B" w14:textId="77777777" w:rsidR="00520921" w:rsidRPr="00601DDE" w:rsidRDefault="00520921" w:rsidP="00835A99">
            <w:pPr>
              <w:jc w:val="center"/>
              <w:rPr>
                <w:rFonts w:ascii="Arial" w:hAnsi="Arial" w:cs="Arial"/>
              </w:rPr>
            </w:pPr>
            <w:r w:rsidRPr="00601DDE">
              <w:rPr>
                <w:rFonts w:ascii="Arial" w:hAnsi="Arial" w:cs="Arial"/>
              </w:rPr>
              <w:t>0.21</w:t>
            </w:r>
            <w:r w:rsidRPr="00601DDE">
              <w:rPr>
                <w:rFonts w:ascii="Arial" w:hAnsi="Arial" w:cs="Arial"/>
                <w:vertAlign w:val="superscript"/>
              </w:rPr>
              <w:t>NS</w:t>
            </w:r>
          </w:p>
        </w:tc>
        <w:tc>
          <w:tcPr>
            <w:tcW w:w="845" w:type="dxa"/>
          </w:tcPr>
          <w:p w14:paraId="6FE93D95" w14:textId="77777777" w:rsidR="00520921" w:rsidRPr="00601DDE" w:rsidRDefault="00520921" w:rsidP="00835A99">
            <w:pPr>
              <w:jc w:val="center"/>
              <w:rPr>
                <w:rFonts w:ascii="Arial" w:hAnsi="Arial" w:cs="Arial"/>
              </w:rPr>
            </w:pPr>
            <w:r w:rsidRPr="00601DDE">
              <w:rPr>
                <w:rFonts w:ascii="Arial" w:hAnsi="Arial" w:cs="Arial"/>
              </w:rPr>
              <w:t>0.82**</w:t>
            </w:r>
          </w:p>
        </w:tc>
        <w:tc>
          <w:tcPr>
            <w:tcW w:w="844" w:type="dxa"/>
          </w:tcPr>
          <w:p w14:paraId="61EC6979" w14:textId="77777777" w:rsidR="00520921" w:rsidRPr="00601DDE" w:rsidRDefault="00520921" w:rsidP="00835A99">
            <w:pPr>
              <w:jc w:val="center"/>
              <w:rPr>
                <w:rFonts w:ascii="Arial" w:hAnsi="Arial" w:cs="Arial"/>
              </w:rPr>
            </w:pPr>
            <w:r w:rsidRPr="00601DDE">
              <w:rPr>
                <w:rFonts w:ascii="Arial" w:hAnsi="Arial" w:cs="Arial"/>
              </w:rPr>
              <w:t>1.00</w:t>
            </w:r>
          </w:p>
        </w:tc>
        <w:tc>
          <w:tcPr>
            <w:tcW w:w="1010" w:type="dxa"/>
          </w:tcPr>
          <w:p w14:paraId="459739F9" w14:textId="77777777" w:rsidR="00520921" w:rsidRPr="00601DDE" w:rsidRDefault="00520921" w:rsidP="00835A99">
            <w:pPr>
              <w:rPr>
                <w:rFonts w:ascii="Arial" w:hAnsi="Arial" w:cs="Arial"/>
              </w:rPr>
            </w:pPr>
          </w:p>
        </w:tc>
        <w:tc>
          <w:tcPr>
            <w:tcW w:w="680" w:type="dxa"/>
          </w:tcPr>
          <w:p w14:paraId="5597D854" w14:textId="77777777" w:rsidR="00520921" w:rsidRPr="00601DDE" w:rsidRDefault="00520921" w:rsidP="00835A99">
            <w:pPr>
              <w:rPr>
                <w:rFonts w:ascii="Arial" w:hAnsi="Arial" w:cs="Arial"/>
              </w:rPr>
            </w:pPr>
          </w:p>
        </w:tc>
      </w:tr>
      <w:tr w:rsidR="00520921" w:rsidRPr="00601DDE" w14:paraId="4435D8F4" w14:textId="77777777" w:rsidTr="005073A3">
        <w:tc>
          <w:tcPr>
            <w:tcW w:w="1331" w:type="dxa"/>
          </w:tcPr>
          <w:p w14:paraId="300D83B7" w14:textId="77777777" w:rsidR="00520921" w:rsidRPr="00601DDE" w:rsidRDefault="00520921" w:rsidP="00835A99">
            <w:pPr>
              <w:jc w:val="center"/>
              <w:rPr>
                <w:rFonts w:ascii="Arial" w:hAnsi="Arial" w:cs="Arial"/>
                <w:bCs/>
              </w:rPr>
            </w:pPr>
            <w:r w:rsidRPr="00601DDE">
              <w:rPr>
                <w:rFonts w:ascii="Arial" w:hAnsi="Arial" w:cs="Arial"/>
                <w:bCs/>
              </w:rPr>
              <w:t>Shoot and root ratio</w:t>
            </w:r>
          </w:p>
        </w:tc>
        <w:tc>
          <w:tcPr>
            <w:tcW w:w="844" w:type="dxa"/>
          </w:tcPr>
          <w:p w14:paraId="1182D53B" w14:textId="77777777" w:rsidR="00520921" w:rsidRPr="00601DDE" w:rsidRDefault="00520921" w:rsidP="00835A99">
            <w:pPr>
              <w:jc w:val="center"/>
              <w:rPr>
                <w:rFonts w:ascii="Arial" w:hAnsi="Arial" w:cs="Arial"/>
              </w:rPr>
            </w:pPr>
            <w:r w:rsidRPr="00601DDE">
              <w:rPr>
                <w:rFonts w:ascii="Arial" w:hAnsi="Arial" w:cs="Arial"/>
              </w:rPr>
              <w:t>-0.30*</w:t>
            </w:r>
          </w:p>
        </w:tc>
        <w:tc>
          <w:tcPr>
            <w:tcW w:w="845" w:type="dxa"/>
          </w:tcPr>
          <w:p w14:paraId="633AF26D" w14:textId="77777777" w:rsidR="00520921" w:rsidRPr="00601DDE" w:rsidRDefault="00520921" w:rsidP="00835A99">
            <w:pPr>
              <w:jc w:val="center"/>
              <w:rPr>
                <w:rFonts w:ascii="Arial" w:hAnsi="Arial" w:cs="Arial"/>
              </w:rPr>
            </w:pPr>
            <w:r w:rsidRPr="00601DDE">
              <w:rPr>
                <w:rFonts w:ascii="Arial" w:hAnsi="Arial" w:cs="Arial"/>
              </w:rPr>
              <w:t>0.01</w:t>
            </w:r>
            <w:r w:rsidRPr="00601DDE">
              <w:rPr>
                <w:rFonts w:ascii="Arial" w:hAnsi="Arial" w:cs="Arial"/>
                <w:vertAlign w:val="superscript"/>
              </w:rPr>
              <w:t>NS</w:t>
            </w:r>
          </w:p>
        </w:tc>
        <w:tc>
          <w:tcPr>
            <w:tcW w:w="844" w:type="dxa"/>
          </w:tcPr>
          <w:p w14:paraId="67733010" w14:textId="77777777" w:rsidR="00520921" w:rsidRPr="00601DDE" w:rsidRDefault="00520921" w:rsidP="00835A99">
            <w:pPr>
              <w:jc w:val="center"/>
              <w:rPr>
                <w:rFonts w:ascii="Arial" w:hAnsi="Arial" w:cs="Arial"/>
              </w:rPr>
            </w:pPr>
            <w:r w:rsidRPr="00601DDE">
              <w:rPr>
                <w:rFonts w:ascii="Arial" w:hAnsi="Arial" w:cs="Arial"/>
              </w:rPr>
              <w:t>-0.31*</w:t>
            </w:r>
          </w:p>
        </w:tc>
        <w:tc>
          <w:tcPr>
            <w:tcW w:w="845" w:type="dxa"/>
          </w:tcPr>
          <w:p w14:paraId="4907C84D" w14:textId="77777777" w:rsidR="00520921" w:rsidRPr="00601DDE" w:rsidRDefault="00520921" w:rsidP="00835A99">
            <w:pPr>
              <w:jc w:val="center"/>
              <w:rPr>
                <w:rFonts w:ascii="Arial" w:hAnsi="Arial" w:cs="Arial"/>
              </w:rPr>
            </w:pPr>
            <w:r w:rsidRPr="00601DDE">
              <w:rPr>
                <w:rFonts w:ascii="Arial" w:hAnsi="Arial" w:cs="Arial"/>
              </w:rPr>
              <w:t>-0.32*</w:t>
            </w:r>
          </w:p>
        </w:tc>
        <w:tc>
          <w:tcPr>
            <w:tcW w:w="845" w:type="dxa"/>
          </w:tcPr>
          <w:p w14:paraId="4A9C20CB" w14:textId="77777777" w:rsidR="00520921" w:rsidRPr="00601DDE" w:rsidRDefault="00520921" w:rsidP="00835A99">
            <w:pPr>
              <w:jc w:val="center"/>
              <w:rPr>
                <w:rFonts w:ascii="Arial" w:hAnsi="Arial" w:cs="Arial"/>
              </w:rPr>
            </w:pPr>
            <w:r w:rsidRPr="00601DDE">
              <w:rPr>
                <w:rFonts w:ascii="Arial" w:hAnsi="Arial" w:cs="Arial"/>
              </w:rPr>
              <w:t>-0.14</w:t>
            </w:r>
            <w:r w:rsidRPr="00601DDE">
              <w:rPr>
                <w:rFonts w:ascii="Arial" w:hAnsi="Arial" w:cs="Arial"/>
                <w:vertAlign w:val="superscript"/>
              </w:rPr>
              <w:t>NS</w:t>
            </w:r>
          </w:p>
        </w:tc>
        <w:tc>
          <w:tcPr>
            <w:tcW w:w="844" w:type="dxa"/>
          </w:tcPr>
          <w:p w14:paraId="62A2D805" w14:textId="77777777" w:rsidR="00520921" w:rsidRPr="00601DDE" w:rsidRDefault="00520921" w:rsidP="00835A99">
            <w:pPr>
              <w:jc w:val="center"/>
              <w:rPr>
                <w:rFonts w:ascii="Arial" w:hAnsi="Arial" w:cs="Arial"/>
              </w:rPr>
            </w:pPr>
            <w:r w:rsidRPr="00601DDE">
              <w:rPr>
                <w:rFonts w:ascii="Arial" w:hAnsi="Arial" w:cs="Arial"/>
              </w:rPr>
              <w:t>-0.27*</w:t>
            </w:r>
          </w:p>
        </w:tc>
        <w:tc>
          <w:tcPr>
            <w:tcW w:w="968" w:type="dxa"/>
          </w:tcPr>
          <w:p w14:paraId="1C463493" w14:textId="77777777" w:rsidR="00520921" w:rsidRPr="00601DDE" w:rsidRDefault="00520921" w:rsidP="00835A99">
            <w:pPr>
              <w:jc w:val="center"/>
              <w:rPr>
                <w:rFonts w:ascii="Arial" w:hAnsi="Arial" w:cs="Arial"/>
              </w:rPr>
            </w:pPr>
            <w:r w:rsidRPr="00601DDE">
              <w:rPr>
                <w:rFonts w:ascii="Arial" w:hAnsi="Arial" w:cs="Arial"/>
              </w:rPr>
              <w:t>-0.14*</w:t>
            </w:r>
          </w:p>
        </w:tc>
        <w:tc>
          <w:tcPr>
            <w:tcW w:w="822" w:type="dxa"/>
          </w:tcPr>
          <w:p w14:paraId="4C5BAF70" w14:textId="77777777" w:rsidR="00520921" w:rsidRPr="00601DDE" w:rsidRDefault="00520921" w:rsidP="00835A99">
            <w:pPr>
              <w:jc w:val="center"/>
              <w:rPr>
                <w:rFonts w:ascii="Arial" w:hAnsi="Arial" w:cs="Arial"/>
              </w:rPr>
            </w:pPr>
            <w:r w:rsidRPr="00601DDE">
              <w:rPr>
                <w:rFonts w:ascii="Arial" w:hAnsi="Arial" w:cs="Arial"/>
              </w:rPr>
              <w:t>0.46**</w:t>
            </w:r>
          </w:p>
        </w:tc>
        <w:tc>
          <w:tcPr>
            <w:tcW w:w="845" w:type="dxa"/>
          </w:tcPr>
          <w:p w14:paraId="746632D4" w14:textId="77777777" w:rsidR="00520921" w:rsidRPr="00601DDE" w:rsidRDefault="00520921" w:rsidP="00835A99">
            <w:pPr>
              <w:tabs>
                <w:tab w:val="left" w:pos="713"/>
              </w:tabs>
              <w:jc w:val="center"/>
              <w:rPr>
                <w:rFonts w:ascii="Arial" w:hAnsi="Arial" w:cs="Arial"/>
              </w:rPr>
            </w:pPr>
            <w:r w:rsidRPr="00601DDE">
              <w:rPr>
                <w:rFonts w:ascii="Arial" w:hAnsi="Arial" w:cs="Arial"/>
              </w:rPr>
              <w:t>-0.55**</w:t>
            </w:r>
          </w:p>
        </w:tc>
        <w:tc>
          <w:tcPr>
            <w:tcW w:w="845" w:type="dxa"/>
          </w:tcPr>
          <w:p w14:paraId="0FB8D260" w14:textId="77777777" w:rsidR="00520921" w:rsidRPr="00601DDE" w:rsidRDefault="00520921" w:rsidP="00835A99">
            <w:pPr>
              <w:ind w:right="-105"/>
              <w:jc w:val="center"/>
              <w:rPr>
                <w:rFonts w:ascii="Arial" w:hAnsi="Arial" w:cs="Arial"/>
              </w:rPr>
            </w:pPr>
            <w:r w:rsidRPr="00601DDE">
              <w:rPr>
                <w:rFonts w:ascii="Arial" w:hAnsi="Arial" w:cs="Arial"/>
              </w:rPr>
              <w:t>-0.44**</w:t>
            </w:r>
          </w:p>
        </w:tc>
        <w:tc>
          <w:tcPr>
            <w:tcW w:w="844" w:type="dxa"/>
          </w:tcPr>
          <w:p w14:paraId="406B5AF5" w14:textId="77777777" w:rsidR="00520921" w:rsidRPr="00601DDE" w:rsidRDefault="00520921" w:rsidP="00835A99">
            <w:pPr>
              <w:ind w:right="-76"/>
              <w:jc w:val="center"/>
              <w:rPr>
                <w:rFonts w:ascii="Arial" w:hAnsi="Arial" w:cs="Arial"/>
              </w:rPr>
            </w:pPr>
            <w:r w:rsidRPr="00601DDE">
              <w:rPr>
                <w:rFonts w:ascii="Arial" w:hAnsi="Arial" w:cs="Arial"/>
              </w:rPr>
              <w:t>-0.45**</w:t>
            </w:r>
          </w:p>
        </w:tc>
        <w:tc>
          <w:tcPr>
            <w:tcW w:w="845" w:type="dxa"/>
          </w:tcPr>
          <w:p w14:paraId="718D37AD" w14:textId="77777777" w:rsidR="00520921" w:rsidRPr="00601DDE" w:rsidRDefault="00520921" w:rsidP="00835A99">
            <w:pPr>
              <w:ind w:right="-76"/>
              <w:jc w:val="center"/>
              <w:rPr>
                <w:rFonts w:ascii="Arial" w:hAnsi="Arial" w:cs="Arial"/>
              </w:rPr>
            </w:pPr>
            <w:r w:rsidRPr="00601DDE">
              <w:rPr>
                <w:rFonts w:ascii="Arial" w:hAnsi="Arial" w:cs="Arial"/>
              </w:rPr>
              <w:t>-0.12*</w:t>
            </w:r>
          </w:p>
        </w:tc>
        <w:tc>
          <w:tcPr>
            <w:tcW w:w="844" w:type="dxa"/>
          </w:tcPr>
          <w:p w14:paraId="519DDD69" w14:textId="77777777" w:rsidR="00520921" w:rsidRPr="00601DDE" w:rsidRDefault="00520921" w:rsidP="00835A99">
            <w:pPr>
              <w:ind w:right="-76"/>
              <w:jc w:val="center"/>
              <w:rPr>
                <w:rFonts w:ascii="Arial" w:hAnsi="Arial" w:cs="Arial"/>
              </w:rPr>
            </w:pPr>
            <w:r w:rsidRPr="00601DDE">
              <w:rPr>
                <w:rFonts w:ascii="Arial" w:hAnsi="Arial" w:cs="Arial"/>
              </w:rPr>
              <w:t>0.39</w:t>
            </w:r>
            <w:r w:rsidRPr="00601DDE">
              <w:rPr>
                <w:rFonts w:ascii="Arial" w:hAnsi="Arial" w:cs="Arial"/>
                <w:vertAlign w:val="superscript"/>
              </w:rPr>
              <w:t>NS</w:t>
            </w:r>
          </w:p>
        </w:tc>
        <w:tc>
          <w:tcPr>
            <w:tcW w:w="1010" w:type="dxa"/>
          </w:tcPr>
          <w:p w14:paraId="3043DED6" w14:textId="77777777" w:rsidR="00520921" w:rsidRPr="00601DDE" w:rsidRDefault="00520921" w:rsidP="00835A99">
            <w:pPr>
              <w:ind w:right="-76"/>
              <w:rPr>
                <w:rFonts w:ascii="Arial" w:hAnsi="Arial" w:cs="Arial"/>
              </w:rPr>
            </w:pPr>
            <w:r w:rsidRPr="00601DDE">
              <w:rPr>
                <w:rFonts w:ascii="Arial" w:hAnsi="Arial" w:cs="Arial"/>
              </w:rPr>
              <w:t>1.00</w:t>
            </w:r>
          </w:p>
        </w:tc>
        <w:tc>
          <w:tcPr>
            <w:tcW w:w="680" w:type="dxa"/>
          </w:tcPr>
          <w:p w14:paraId="36C87B7A" w14:textId="77777777" w:rsidR="00520921" w:rsidRPr="00601DDE" w:rsidRDefault="00520921" w:rsidP="00835A99">
            <w:pPr>
              <w:ind w:right="-76"/>
              <w:rPr>
                <w:rFonts w:ascii="Arial" w:hAnsi="Arial" w:cs="Arial"/>
              </w:rPr>
            </w:pPr>
          </w:p>
        </w:tc>
      </w:tr>
      <w:tr w:rsidR="00520921" w:rsidRPr="00601DDE" w14:paraId="4874E29A" w14:textId="77777777" w:rsidTr="005073A3">
        <w:tc>
          <w:tcPr>
            <w:tcW w:w="1331" w:type="dxa"/>
          </w:tcPr>
          <w:p w14:paraId="60D0D61D" w14:textId="77777777" w:rsidR="00520921" w:rsidRPr="00601DDE" w:rsidRDefault="00520921" w:rsidP="00835A99">
            <w:pPr>
              <w:jc w:val="center"/>
              <w:rPr>
                <w:rFonts w:ascii="Arial" w:hAnsi="Arial" w:cs="Arial"/>
                <w:bCs/>
              </w:rPr>
            </w:pPr>
            <w:r w:rsidRPr="00601DDE">
              <w:rPr>
                <w:rFonts w:ascii="Arial" w:hAnsi="Arial" w:cs="Arial"/>
                <w:bCs/>
              </w:rPr>
              <w:t>Oil yield</w:t>
            </w:r>
          </w:p>
        </w:tc>
        <w:tc>
          <w:tcPr>
            <w:tcW w:w="844" w:type="dxa"/>
          </w:tcPr>
          <w:p w14:paraId="46B30FB2"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845" w:type="dxa"/>
          </w:tcPr>
          <w:p w14:paraId="5E6DEE7D" w14:textId="77777777" w:rsidR="00520921" w:rsidRPr="00601DDE" w:rsidRDefault="00520921" w:rsidP="00835A99">
            <w:pPr>
              <w:jc w:val="center"/>
              <w:rPr>
                <w:rFonts w:ascii="Arial" w:hAnsi="Arial" w:cs="Arial"/>
                <w:b/>
                <w:bCs/>
              </w:rPr>
            </w:pPr>
            <w:r w:rsidRPr="00601DDE">
              <w:rPr>
                <w:rFonts w:ascii="Arial" w:hAnsi="Arial" w:cs="Arial"/>
                <w:b/>
                <w:bCs/>
              </w:rPr>
              <w:t>0.68**</w:t>
            </w:r>
          </w:p>
        </w:tc>
        <w:tc>
          <w:tcPr>
            <w:tcW w:w="844" w:type="dxa"/>
          </w:tcPr>
          <w:p w14:paraId="3A630E8C" w14:textId="77777777" w:rsidR="00520921" w:rsidRPr="00601DDE" w:rsidRDefault="00520921" w:rsidP="00835A99">
            <w:pPr>
              <w:jc w:val="center"/>
              <w:rPr>
                <w:rFonts w:ascii="Arial" w:hAnsi="Arial" w:cs="Arial"/>
                <w:b/>
                <w:bCs/>
              </w:rPr>
            </w:pPr>
            <w:r w:rsidRPr="00601DDE">
              <w:rPr>
                <w:rFonts w:ascii="Arial" w:hAnsi="Arial" w:cs="Arial"/>
                <w:b/>
                <w:bCs/>
              </w:rPr>
              <w:t>0.56*</w:t>
            </w:r>
          </w:p>
        </w:tc>
        <w:tc>
          <w:tcPr>
            <w:tcW w:w="845" w:type="dxa"/>
          </w:tcPr>
          <w:p w14:paraId="0531E23C"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845" w:type="dxa"/>
          </w:tcPr>
          <w:p w14:paraId="65C0D550" w14:textId="77777777" w:rsidR="00520921" w:rsidRPr="00601DDE" w:rsidRDefault="00520921" w:rsidP="00835A99">
            <w:pPr>
              <w:jc w:val="center"/>
              <w:rPr>
                <w:rFonts w:ascii="Arial" w:hAnsi="Arial" w:cs="Arial"/>
                <w:b/>
                <w:bCs/>
              </w:rPr>
            </w:pPr>
            <w:r w:rsidRPr="00601DDE">
              <w:rPr>
                <w:rFonts w:ascii="Arial" w:hAnsi="Arial" w:cs="Arial"/>
                <w:b/>
                <w:bCs/>
              </w:rPr>
              <w:t>0.62*</w:t>
            </w:r>
          </w:p>
        </w:tc>
        <w:tc>
          <w:tcPr>
            <w:tcW w:w="844" w:type="dxa"/>
          </w:tcPr>
          <w:p w14:paraId="31C43CC6" w14:textId="77777777" w:rsidR="00520921" w:rsidRPr="00601DDE" w:rsidRDefault="00520921" w:rsidP="00835A99">
            <w:pPr>
              <w:jc w:val="center"/>
              <w:rPr>
                <w:rFonts w:ascii="Arial" w:hAnsi="Arial" w:cs="Arial"/>
                <w:b/>
                <w:bCs/>
              </w:rPr>
            </w:pPr>
            <w:r w:rsidRPr="00601DDE">
              <w:rPr>
                <w:rFonts w:ascii="Arial" w:hAnsi="Arial" w:cs="Arial"/>
                <w:b/>
                <w:bCs/>
              </w:rPr>
              <w:t>0.57*</w:t>
            </w:r>
          </w:p>
        </w:tc>
        <w:tc>
          <w:tcPr>
            <w:tcW w:w="968" w:type="dxa"/>
          </w:tcPr>
          <w:p w14:paraId="505C422F" w14:textId="77777777" w:rsidR="00520921" w:rsidRPr="00601DDE" w:rsidRDefault="00520921" w:rsidP="00835A99">
            <w:pPr>
              <w:jc w:val="center"/>
              <w:rPr>
                <w:rFonts w:ascii="Arial" w:hAnsi="Arial" w:cs="Arial"/>
                <w:b/>
                <w:bCs/>
              </w:rPr>
            </w:pPr>
            <w:r w:rsidRPr="00601DDE">
              <w:rPr>
                <w:rFonts w:ascii="Arial" w:hAnsi="Arial" w:cs="Arial"/>
                <w:b/>
                <w:bCs/>
              </w:rPr>
              <w:t>0.54</w:t>
            </w:r>
            <w:r w:rsidRPr="00601DDE">
              <w:rPr>
                <w:rFonts w:ascii="Arial" w:hAnsi="Arial" w:cs="Arial"/>
                <w:b/>
                <w:bCs/>
                <w:vertAlign w:val="superscript"/>
              </w:rPr>
              <w:t>NS</w:t>
            </w:r>
          </w:p>
        </w:tc>
        <w:tc>
          <w:tcPr>
            <w:tcW w:w="822" w:type="dxa"/>
          </w:tcPr>
          <w:p w14:paraId="7E63DF22" w14:textId="77777777" w:rsidR="00520921" w:rsidRPr="00601DDE" w:rsidRDefault="00520921" w:rsidP="00835A99">
            <w:pPr>
              <w:jc w:val="center"/>
              <w:rPr>
                <w:rFonts w:ascii="Arial" w:hAnsi="Arial" w:cs="Arial"/>
                <w:b/>
                <w:bCs/>
              </w:rPr>
            </w:pPr>
            <w:r w:rsidRPr="00601DDE">
              <w:rPr>
                <w:rFonts w:ascii="Arial" w:hAnsi="Arial" w:cs="Arial"/>
                <w:b/>
                <w:bCs/>
              </w:rPr>
              <w:t>-0.28</w:t>
            </w:r>
            <w:r w:rsidRPr="00601DDE">
              <w:rPr>
                <w:rFonts w:ascii="Arial" w:hAnsi="Arial" w:cs="Arial"/>
                <w:b/>
                <w:bCs/>
                <w:vertAlign w:val="superscript"/>
              </w:rPr>
              <w:t>NS</w:t>
            </w:r>
          </w:p>
        </w:tc>
        <w:tc>
          <w:tcPr>
            <w:tcW w:w="845" w:type="dxa"/>
          </w:tcPr>
          <w:p w14:paraId="5874284A" w14:textId="77777777" w:rsidR="00520921" w:rsidRPr="00601DDE" w:rsidRDefault="00520921" w:rsidP="00835A99">
            <w:pPr>
              <w:jc w:val="center"/>
              <w:rPr>
                <w:rFonts w:ascii="Arial" w:hAnsi="Arial" w:cs="Arial"/>
                <w:b/>
                <w:bCs/>
              </w:rPr>
            </w:pPr>
            <w:r w:rsidRPr="00601DDE">
              <w:rPr>
                <w:rFonts w:ascii="Arial" w:hAnsi="Arial" w:cs="Arial"/>
                <w:b/>
                <w:bCs/>
              </w:rPr>
              <w:t>-0.31</w:t>
            </w:r>
            <w:r w:rsidRPr="00601DDE">
              <w:rPr>
                <w:rFonts w:ascii="Arial" w:hAnsi="Arial" w:cs="Arial"/>
                <w:b/>
                <w:bCs/>
                <w:vertAlign w:val="superscript"/>
              </w:rPr>
              <w:t>NS</w:t>
            </w:r>
          </w:p>
        </w:tc>
        <w:tc>
          <w:tcPr>
            <w:tcW w:w="845" w:type="dxa"/>
          </w:tcPr>
          <w:p w14:paraId="7B3A9258" w14:textId="77777777" w:rsidR="00520921" w:rsidRPr="00601DDE" w:rsidRDefault="00520921" w:rsidP="00835A99">
            <w:pPr>
              <w:jc w:val="center"/>
              <w:rPr>
                <w:rFonts w:ascii="Arial" w:hAnsi="Arial" w:cs="Arial"/>
                <w:b/>
                <w:bCs/>
              </w:rPr>
            </w:pPr>
            <w:r w:rsidRPr="00601DDE">
              <w:rPr>
                <w:rFonts w:ascii="Arial" w:hAnsi="Arial" w:cs="Arial"/>
                <w:b/>
                <w:bCs/>
              </w:rPr>
              <w:t>-0.43*</w:t>
            </w:r>
          </w:p>
        </w:tc>
        <w:tc>
          <w:tcPr>
            <w:tcW w:w="844" w:type="dxa"/>
          </w:tcPr>
          <w:p w14:paraId="110D36A7" w14:textId="77777777" w:rsidR="00520921" w:rsidRPr="00601DDE" w:rsidRDefault="00520921" w:rsidP="00835A99">
            <w:pPr>
              <w:jc w:val="center"/>
              <w:rPr>
                <w:rFonts w:ascii="Arial" w:hAnsi="Arial" w:cs="Arial"/>
                <w:b/>
                <w:bCs/>
              </w:rPr>
            </w:pPr>
            <w:r w:rsidRPr="00601DDE">
              <w:rPr>
                <w:rFonts w:ascii="Arial" w:hAnsi="Arial" w:cs="Arial"/>
                <w:b/>
                <w:bCs/>
              </w:rPr>
              <w:t>-0.27</w:t>
            </w:r>
            <w:r w:rsidRPr="00601DDE">
              <w:rPr>
                <w:rFonts w:ascii="Arial" w:hAnsi="Arial" w:cs="Arial"/>
                <w:b/>
                <w:bCs/>
                <w:vertAlign w:val="superscript"/>
              </w:rPr>
              <w:t>NS</w:t>
            </w:r>
          </w:p>
        </w:tc>
        <w:tc>
          <w:tcPr>
            <w:tcW w:w="845" w:type="dxa"/>
          </w:tcPr>
          <w:p w14:paraId="42F661BC" w14:textId="77777777" w:rsidR="00520921" w:rsidRPr="00601DDE" w:rsidRDefault="00520921" w:rsidP="00835A99">
            <w:pPr>
              <w:jc w:val="center"/>
              <w:rPr>
                <w:rFonts w:ascii="Arial" w:hAnsi="Arial" w:cs="Arial"/>
                <w:b/>
                <w:bCs/>
              </w:rPr>
            </w:pPr>
            <w:r w:rsidRPr="00601DDE">
              <w:rPr>
                <w:rFonts w:ascii="Arial" w:hAnsi="Arial" w:cs="Arial"/>
                <w:b/>
                <w:bCs/>
              </w:rPr>
              <w:t>0.55*</w:t>
            </w:r>
          </w:p>
        </w:tc>
        <w:tc>
          <w:tcPr>
            <w:tcW w:w="844" w:type="dxa"/>
          </w:tcPr>
          <w:p w14:paraId="01104490" w14:textId="77777777" w:rsidR="00520921" w:rsidRPr="00601DDE" w:rsidRDefault="00520921" w:rsidP="00835A99">
            <w:pPr>
              <w:jc w:val="center"/>
              <w:rPr>
                <w:rFonts w:ascii="Arial" w:hAnsi="Arial" w:cs="Arial"/>
                <w:b/>
                <w:bCs/>
              </w:rPr>
            </w:pPr>
            <w:r w:rsidRPr="00601DDE">
              <w:rPr>
                <w:rFonts w:ascii="Arial" w:hAnsi="Arial" w:cs="Arial"/>
                <w:b/>
                <w:bCs/>
              </w:rPr>
              <w:t>0.73**</w:t>
            </w:r>
          </w:p>
        </w:tc>
        <w:tc>
          <w:tcPr>
            <w:tcW w:w="1010" w:type="dxa"/>
          </w:tcPr>
          <w:p w14:paraId="682304ED" w14:textId="77777777" w:rsidR="00520921" w:rsidRPr="00601DDE" w:rsidRDefault="00520921" w:rsidP="00835A99">
            <w:pPr>
              <w:rPr>
                <w:rFonts w:ascii="Arial" w:hAnsi="Arial" w:cs="Arial"/>
                <w:b/>
                <w:bCs/>
              </w:rPr>
            </w:pPr>
            <w:r w:rsidRPr="00601DDE">
              <w:rPr>
                <w:rFonts w:ascii="Arial" w:hAnsi="Arial" w:cs="Arial"/>
                <w:b/>
                <w:bCs/>
              </w:rPr>
              <w:t>0.33</w:t>
            </w:r>
            <w:r w:rsidRPr="00601DDE">
              <w:rPr>
                <w:rFonts w:ascii="Arial" w:hAnsi="Arial" w:cs="Arial"/>
                <w:b/>
                <w:bCs/>
                <w:vertAlign w:val="superscript"/>
              </w:rPr>
              <w:t>NS</w:t>
            </w:r>
          </w:p>
        </w:tc>
        <w:tc>
          <w:tcPr>
            <w:tcW w:w="680" w:type="dxa"/>
          </w:tcPr>
          <w:p w14:paraId="2280F648" w14:textId="77777777" w:rsidR="00520921" w:rsidRPr="00601DDE" w:rsidRDefault="00520921" w:rsidP="00835A99">
            <w:pPr>
              <w:rPr>
                <w:rFonts w:ascii="Arial" w:hAnsi="Arial" w:cs="Arial"/>
                <w:b/>
                <w:bCs/>
              </w:rPr>
            </w:pPr>
            <w:r w:rsidRPr="00601DDE">
              <w:rPr>
                <w:rFonts w:ascii="Arial" w:hAnsi="Arial" w:cs="Arial"/>
                <w:b/>
                <w:bCs/>
              </w:rPr>
              <w:t>1.00</w:t>
            </w:r>
          </w:p>
        </w:tc>
      </w:tr>
    </w:tbl>
    <w:p w14:paraId="4725FB7F" w14:textId="77777777" w:rsidR="00520921" w:rsidRPr="00601DDE" w:rsidRDefault="00520921" w:rsidP="00520921">
      <w:pPr>
        <w:rPr>
          <w:rFonts w:ascii="Arial" w:hAnsi="Arial" w:cs="Arial"/>
        </w:rPr>
        <w:sectPr w:rsidR="00520921" w:rsidRPr="00601DDE" w:rsidSect="00C80DE0">
          <w:pgSz w:w="16838" w:h="11906" w:orient="landscape"/>
          <w:pgMar w:top="1440" w:right="1440" w:bottom="1440" w:left="1440" w:header="709" w:footer="709" w:gutter="0"/>
          <w:cols w:space="708"/>
          <w:docGrid w:linePitch="360"/>
        </w:sectPr>
      </w:pPr>
      <w:r w:rsidRPr="00601DDE">
        <w:rPr>
          <w:rFonts w:ascii="Arial" w:hAnsi="Arial" w:cs="Arial"/>
        </w:rPr>
        <w:t xml:space="preserve">** </w:t>
      </w:r>
      <w:r w:rsidRPr="00FD57D4">
        <w:rPr>
          <w:rFonts w:ascii="Arial" w:hAnsi="Arial" w:cs="Arial"/>
          <w:i/>
          <w:iCs/>
        </w:rPr>
        <w:t>Significant @ both 5% and 1%     * Significant @ 5%     NS – Not significant</w:t>
      </w:r>
    </w:p>
    <w:p w14:paraId="172E10E7" w14:textId="77777777" w:rsidR="00520921" w:rsidRPr="00601DDE" w:rsidRDefault="00520921" w:rsidP="00520921">
      <w:pPr>
        <w:pStyle w:val="ListParagraph"/>
        <w:numPr>
          <w:ilvl w:val="1"/>
          <w:numId w:val="16"/>
        </w:numPr>
        <w:rPr>
          <w:rFonts w:ascii="Arial" w:hAnsi="Arial" w:cs="Arial"/>
          <w:b/>
          <w:bCs/>
          <w:sz w:val="22"/>
          <w:szCs w:val="22"/>
          <w:lang w:eastAsia="en-IN"/>
        </w:rPr>
      </w:pPr>
      <w:r w:rsidRPr="00601DDE">
        <w:rPr>
          <w:rFonts w:ascii="Arial" w:hAnsi="Arial" w:cs="Arial"/>
          <w:b/>
          <w:bCs/>
          <w:sz w:val="22"/>
          <w:szCs w:val="22"/>
          <w:lang w:eastAsia="en-IN"/>
        </w:rPr>
        <w:lastRenderedPageBreak/>
        <w:t>Correlogram</w:t>
      </w:r>
    </w:p>
    <w:p w14:paraId="5D4B389F" w14:textId="77777777" w:rsidR="00520921" w:rsidRPr="00601DDE" w:rsidRDefault="00520921" w:rsidP="00520921">
      <w:pPr>
        <w:pStyle w:val="ListParagraph"/>
        <w:ind w:left="502"/>
        <w:rPr>
          <w:rFonts w:ascii="Arial" w:hAnsi="Arial" w:cs="Arial"/>
          <w:b/>
          <w:bCs/>
          <w:lang w:eastAsia="en-IN"/>
        </w:rPr>
      </w:pPr>
    </w:p>
    <w:p w14:paraId="29C80946" w14:textId="77777777" w:rsidR="00520921" w:rsidRPr="00601DDE" w:rsidRDefault="00520921" w:rsidP="00520921">
      <w:pPr>
        <w:pStyle w:val="ListParagraph"/>
        <w:spacing w:line="360" w:lineRule="auto"/>
        <w:ind w:left="502"/>
        <w:jc w:val="both"/>
        <w:rPr>
          <w:rFonts w:ascii="Arial" w:hAnsi="Arial" w:cs="Arial"/>
          <w:bCs/>
        </w:rPr>
      </w:pPr>
      <w:r w:rsidRPr="00601DDE">
        <w:rPr>
          <w:rFonts w:ascii="Arial" w:hAnsi="Arial" w:cs="Arial"/>
          <w:bCs/>
        </w:rPr>
        <w:t xml:space="preserve">The correlogram reveals significant interrelationships among morphological and physiological traits in </w:t>
      </w:r>
      <w:proofErr w:type="spellStart"/>
      <w:r w:rsidRPr="00601DDE">
        <w:rPr>
          <w:rFonts w:ascii="Arial" w:hAnsi="Arial" w:cs="Arial"/>
          <w:bCs/>
          <w:i/>
        </w:rPr>
        <w:t>Plectranthus</w:t>
      </w:r>
      <w:proofErr w:type="spellEnd"/>
      <w:r w:rsidRPr="00601DDE">
        <w:rPr>
          <w:rFonts w:ascii="Arial" w:hAnsi="Arial" w:cs="Arial"/>
          <w:bCs/>
          <w:i/>
        </w:rPr>
        <w:t xml:space="preserve"> </w:t>
      </w:r>
      <w:proofErr w:type="spellStart"/>
      <w:r w:rsidRPr="00601DDE">
        <w:rPr>
          <w:rFonts w:ascii="Arial" w:hAnsi="Arial" w:cs="Arial"/>
          <w:bCs/>
          <w:i/>
        </w:rPr>
        <w:t>vettiveroides</w:t>
      </w:r>
      <w:proofErr w:type="spellEnd"/>
      <w:r w:rsidRPr="00601DDE">
        <w:rPr>
          <w:rFonts w:ascii="Arial" w:hAnsi="Arial" w:cs="Arial"/>
          <w:bCs/>
        </w:rPr>
        <w:t>. Notably, strong positive correlations among shoot-related parameters and chlorophyll content indicate coordinated vegetative development, which appears to contribute substantially to biomass accumulation and essential oil yield. Conversely, the negative correlation observed between root length and shoot traits suggests a trade-off mechanism, possibly reflecting an adaptive response to optimize nutrient uptake under variable conditions. These observations highlight the necessity for precise nutrient management strategies to promote balanced growth and enhance the production of both primary and secondary metabolites in this medicinal species (</w:t>
      </w:r>
      <w:proofErr w:type="spellStart"/>
      <w:r w:rsidRPr="00601DDE">
        <w:rPr>
          <w:rFonts w:ascii="Arial" w:hAnsi="Arial" w:cs="Arial"/>
          <w:bCs/>
        </w:rPr>
        <w:t>Selwal</w:t>
      </w:r>
      <w:proofErr w:type="spellEnd"/>
      <w:r w:rsidRPr="00601DDE">
        <w:rPr>
          <w:rFonts w:ascii="Arial" w:hAnsi="Arial" w:cs="Arial"/>
          <w:bCs/>
        </w:rPr>
        <w:t xml:space="preserve"> </w:t>
      </w:r>
      <w:r w:rsidRPr="006E3282">
        <w:rPr>
          <w:rFonts w:ascii="Arial" w:hAnsi="Arial" w:cs="Arial"/>
          <w:bCs/>
          <w:i/>
          <w:iCs/>
          <w:rPrChange w:id="70" w:author="Naveen Kumar" w:date="2025-04-27T16:09:00Z" w16du:dateUtc="2025-04-27T10:39:00Z">
            <w:rPr>
              <w:rFonts w:ascii="Arial" w:hAnsi="Arial" w:cs="Arial"/>
              <w:bCs/>
            </w:rPr>
          </w:rPrChange>
        </w:rPr>
        <w:t>et al.,</w:t>
      </w:r>
      <w:r w:rsidRPr="00601DDE">
        <w:rPr>
          <w:rFonts w:ascii="Arial" w:hAnsi="Arial" w:cs="Arial"/>
          <w:bCs/>
        </w:rPr>
        <w:t xml:space="preserve"> 2023).</w:t>
      </w:r>
    </w:p>
    <w:p w14:paraId="7A189047" w14:textId="77777777" w:rsidR="00520921" w:rsidRPr="00601DDE" w:rsidRDefault="00520921" w:rsidP="00520921">
      <w:pPr>
        <w:pStyle w:val="ListParagraph"/>
        <w:ind w:left="502"/>
        <w:rPr>
          <w:rFonts w:ascii="Arial" w:hAnsi="Arial" w:cs="Arial"/>
          <w:lang w:eastAsia="en-IN"/>
        </w:rPr>
      </w:pPr>
    </w:p>
    <w:p w14:paraId="1B63E96F" w14:textId="77777777" w:rsidR="00520921" w:rsidRPr="00601DDE" w:rsidRDefault="00520921" w:rsidP="00520921">
      <w:pPr>
        <w:rPr>
          <w:rFonts w:ascii="Arial" w:hAnsi="Arial" w:cs="Arial"/>
          <w:lang w:eastAsia="en-IN"/>
        </w:rPr>
      </w:pPr>
    </w:p>
    <w:p w14:paraId="62FF01B1" w14:textId="77777777" w:rsidR="00520921" w:rsidRPr="00601DDE" w:rsidRDefault="00520921" w:rsidP="00520921">
      <w:pPr>
        <w:rPr>
          <w:rFonts w:ascii="Arial" w:hAnsi="Arial" w:cs="Arial"/>
          <w:lang w:eastAsia="en-IN"/>
        </w:rPr>
      </w:pPr>
      <w:r w:rsidRPr="00601DDE">
        <w:rPr>
          <w:rFonts w:ascii="Arial" w:hAnsi="Arial" w:cs="Arial"/>
          <w:noProof/>
          <w:lang w:val="en-IN" w:eastAsia="en-IN"/>
        </w:rPr>
        <w:lastRenderedPageBreak/>
        <w:drawing>
          <wp:inline distT="0" distB="0" distL="0" distR="0" wp14:anchorId="2E37DF6E" wp14:editId="30834D30">
            <wp:extent cx="4038600" cy="3208020"/>
            <wp:effectExtent l="0" t="0" r="0" b="0"/>
            <wp:docPr id="41773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8647" cy="3208057"/>
                    </a:xfrm>
                    <a:prstGeom prst="rect">
                      <a:avLst/>
                    </a:prstGeom>
                    <a:noFill/>
                  </pic:spPr>
                </pic:pic>
              </a:graphicData>
            </a:graphic>
          </wp:inline>
        </w:drawing>
      </w:r>
    </w:p>
    <w:p w14:paraId="6BF0D03F" w14:textId="77777777" w:rsidR="00520921" w:rsidRPr="00B213B9" w:rsidRDefault="00520921" w:rsidP="00520921">
      <w:pPr>
        <w:rPr>
          <w:rFonts w:ascii="Arial" w:hAnsi="Arial" w:cs="Arial"/>
          <w:b/>
          <w:bCs/>
          <w:lang w:eastAsia="en-IN"/>
        </w:rPr>
      </w:pPr>
      <w:r w:rsidRPr="00B213B9">
        <w:rPr>
          <w:rFonts w:ascii="Arial" w:hAnsi="Arial" w:cs="Arial"/>
          <w:b/>
          <w:bCs/>
          <w:lang w:eastAsia="en-IN"/>
        </w:rPr>
        <w:t xml:space="preserve">Figure 2:  Correlogram -Pearson correlation coefficients among various morphological, physiological, and biochemical traits of </w:t>
      </w:r>
      <w:proofErr w:type="spellStart"/>
      <w:r w:rsidRPr="00B213B9">
        <w:rPr>
          <w:rFonts w:ascii="Arial" w:hAnsi="Arial" w:cs="Arial"/>
          <w:b/>
          <w:bCs/>
          <w:i/>
          <w:lang w:eastAsia="en-IN"/>
        </w:rPr>
        <w:t>Plectranthus</w:t>
      </w:r>
      <w:proofErr w:type="spellEnd"/>
      <w:r w:rsidRPr="00B213B9">
        <w:rPr>
          <w:rFonts w:ascii="Arial" w:hAnsi="Arial" w:cs="Arial"/>
          <w:b/>
          <w:bCs/>
          <w:i/>
          <w:lang w:eastAsia="en-IN"/>
        </w:rPr>
        <w:t xml:space="preserve"> </w:t>
      </w:r>
      <w:proofErr w:type="spellStart"/>
      <w:r w:rsidRPr="00B213B9">
        <w:rPr>
          <w:rFonts w:ascii="Arial" w:hAnsi="Arial" w:cs="Arial"/>
          <w:b/>
          <w:bCs/>
          <w:i/>
          <w:lang w:eastAsia="en-IN"/>
        </w:rPr>
        <w:t>vettiveroides</w:t>
      </w:r>
      <w:proofErr w:type="spellEnd"/>
      <w:r w:rsidRPr="00B213B9">
        <w:rPr>
          <w:rFonts w:ascii="Arial" w:hAnsi="Arial" w:cs="Arial"/>
          <w:b/>
          <w:bCs/>
          <w:lang w:eastAsia="en-IN"/>
        </w:rPr>
        <w:t xml:space="preserve"> grown under different nutrient media</w:t>
      </w:r>
    </w:p>
    <w:p w14:paraId="1071DEC6" w14:textId="77777777" w:rsidR="00520921" w:rsidRPr="00601DDE" w:rsidRDefault="00520921" w:rsidP="00520921">
      <w:pPr>
        <w:rPr>
          <w:rFonts w:ascii="Arial" w:hAnsi="Arial" w:cs="Arial"/>
          <w:lang w:eastAsia="en-IN"/>
        </w:rPr>
      </w:pPr>
    </w:p>
    <w:p w14:paraId="7B7C1C55" w14:textId="77777777" w:rsidR="00520921" w:rsidRPr="00B213B9" w:rsidRDefault="00520921" w:rsidP="00520921">
      <w:pPr>
        <w:rPr>
          <w:rFonts w:ascii="Arial" w:hAnsi="Arial" w:cs="Arial"/>
          <w:sz w:val="22"/>
          <w:szCs w:val="22"/>
          <w:lang w:eastAsia="en-IN"/>
        </w:rPr>
      </w:pPr>
    </w:p>
    <w:p w14:paraId="6357D0E1" w14:textId="77777777" w:rsidR="00520921" w:rsidRPr="00B213B9" w:rsidRDefault="00520921" w:rsidP="00520921">
      <w:pPr>
        <w:pStyle w:val="ListParagraph"/>
        <w:numPr>
          <w:ilvl w:val="0"/>
          <w:numId w:val="16"/>
        </w:numPr>
        <w:spacing w:after="160" w:line="360" w:lineRule="auto"/>
        <w:jc w:val="both"/>
        <w:rPr>
          <w:rFonts w:ascii="Arial" w:hAnsi="Arial" w:cs="Arial"/>
          <w:b/>
          <w:bCs/>
          <w:sz w:val="22"/>
          <w:szCs w:val="22"/>
        </w:rPr>
      </w:pPr>
      <w:r w:rsidRPr="00B213B9">
        <w:rPr>
          <w:rFonts w:ascii="Arial" w:hAnsi="Arial" w:cs="Arial"/>
          <w:b/>
          <w:bCs/>
          <w:sz w:val="22"/>
          <w:szCs w:val="22"/>
        </w:rPr>
        <w:t>CONCLUSION</w:t>
      </w:r>
    </w:p>
    <w:p w14:paraId="3AF52613" w14:textId="77777777" w:rsidR="00520921" w:rsidRPr="00601DDE" w:rsidRDefault="00520921" w:rsidP="00520921">
      <w:pPr>
        <w:spacing w:line="360" w:lineRule="auto"/>
        <w:jc w:val="both"/>
        <w:rPr>
          <w:rFonts w:ascii="Arial" w:hAnsi="Arial" w:cs="Arial"/>
          <w:bCs/>
        </w:rPr>
      </w:pPr>
      <w:r w:rsidRPr="00601DDE">
        <w:rPr>
          <w:rFonts w:ascii="Arial" w:hAnsi="Arial" w:cs="Arial"/>
          <w:bCs/>
        </w:rPr>
        <w:t xml:space="preserve">This study highlights the effectiveness of hydroponic systems in cultivating </w:t>
      </w:r>
      <w:proofErr w:type="spellStart"/>
      <w:r w:rsidRPr="00601DDE">
        <w:rPr>
          <w:rFonts w:ascii="Arial" w:hAnsi="Arial" w:cs="Arial"/>
          <w:bCs/>
          <w:i/>
        </w:rPr>
        <w:t>Plectranthus</w:t>
      </w:r>
      <w:proofErr w:type="spellEnd"/>
      <w:r w:rsidRPr="00601DDE">
        <w:rPr>
          <w:rFonts w:ascii="Arial" w:hAnsi="Arial" w:cs="Arial"/>
          <w:bCs/>
          <w:i/>
        </w:rPr>
        <w:t xml:space="preserve"> </w:t>
      </w:r>
      <w:proofErr w:type="spellStart"/>
      <w:r w:rsidRPr="00601DDE">
        <w:rPr>
          <w:rFonts w:ascii="Arial" w:hAnsi="Arial" w:cs="Arial"/>
          <w:bCs/>
          <w:i/>
        </w:rPr>
        <w:t>vettiveroides</w:t>
      </w:r>
      <w:proofErr w:type="spellEnd"/>
      <w:r w:rsidRPr="00601DDE">
        <w:rPr>
          <w:rFonts w:ascii="Arial" w:hAnsi="Arial" w:cs="Arial"/>
          <w:bCs/>
        </w:rPr>
        <w:t xml:space="preserve"> under controlled conditions. The use of specific nutrient solutions, particularly Hoagland and Hewitt media, was found to significantly improve shoot and root development, while Cooper medium supported better pigment production. A notable observation was the strong association between root biomass and essential oil content, suggesting that optimizing root growth can enhance the </w:t>
      </w:r>
      <w:r w:rsidRPr="00601DDE">
        <w:rPr>
          <w:rFonts w:ascii="Arial" w:hAnsi="Arial" w:cs="Arial"/>
          <w:bCs/>
        </w:rPr>
        <w:lastRenderedPageBreak/>
        <w:t>yield of valuable plant compounds. Overall, hydroponics presents a reliable and sustainable approach for producing quality planting material and conserving this important medicinal plant, reducing the need for wild harvesting.</w:t>
      </w:r>
    </w:p>
    <w:p w14:paraId="191FAF86" w14:textId="77777777" w:rsidR="00D858F0" w:rsidRDefault="00D858F0" w:rsidP="00520921">
      <w:pPr>
        <w:spacing w:line="360" w:lineRule="auto"/>
        <w:jc w:val="both"/>
        <w:rPr>
          <w:rFonts w:ascii="Arial" w:hAnsi="Arial" w:cs="Arial"/>
          <w:b/>
          <w:sz w:val="24"/>
          <w:szCs w:val="24"/>
        </w:rPr>
      </w:pPr>
    </w:p>
    <w:p w14:paraId="03CD130D" w14:textId="77777777" w:rsidR="00D858F0" w:rsidRDefault="00D858F0" w:rsidP="00520921">
      <w:pPr>
        <w:spacing w:line="360" w:lineRule="auto"/>
        <w:jc w:val="both"/>
        <w:rPr>
          <w:rFonts w:ascii="Arial" w:hAnsi="Arial" w:cs="Arial"/>
          <w:b/>
          <w:sz w:val="24"/>
          <w:szCs w:val="24"/>
        </w:rPr>
      </w:pPr>
    </w:p>
    <w:p w14:paraId="1973B956" w14:textId="77777777" w:rsidR="00520921" w:rsidRPr="00601DDE" w:rsidRDefault="00520921" w:rsidP="00520921">
      <w:pPr>
        <w:rPr>
          <w:rFonts w:ascii="Arial" w:hAnsi="Arial" w:cs="Arial"/>
        </w:rPr>
      </w:pPr>
    </w:p>
    <w:p w14:paraId="7F9F868A" w14:textId="77777777" w:rsidR="00520921" w:rsidRPr="00601DDE" w:rsidRDefault="00520921" w:rsidP="00520921">
      <w:pPr>
        <w:pStyle w:val="ReferHead"/>
        <w:spacing w:after="0"/>
        <w:jc w:val="both"/>
        <w:rPr>
          <w:rFonts w:ascii="Arial" w:hAnsi="Arial" w:cs="Arial"/>
          <w:b w:val="0"/>
          <w:caps w:val="0"/>
          <w:sz w:val="20"/>
        </w:rPr>
      </w:pPr>
      <w:bookmarkStart w:id="71" w:name="_Hlk196137623"/>
    </w:p>
    <w:p w14:paraId="25F948C8" w14:textId="77777777" w:rsidR="00520921" w:rsidRPr="00B213B9" w:rsidRDefault="00520921" w:rsidP="00520921">
      <w:pPr>
        <w:rPr>
          <w:rFonts w:ascii="Arial" w:hAnsi="Arial" w:cs="Arial"/>
          <w:b/>
          <w:bCs/>
          <w:sz w:val="22"/>
          <w:szCs w:val="22"/>
        </w:rPr>
      </w:pPr>
      <w:r w:rsidRPr="00B213B9">
        <w:rPr>
          <w:rFonts w:ascii="Arial" w:hAnsi="Arial" w:cs="Arial"/>
          <w:b/>
          <w:bCs/>
          <w:sz w:val="22"/>
          <w:szCs w:val="22"/>
        </w:rPr>
        <w:t xml:space="preserve">REFERENCES </w:t>
      </w:r>
    </w:p>
    <w:bookmarkEnd w:id="71"/>
    <w:p w14:paraId="6769E2D1" w14:textId="1E36BAD5"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Ahmadi, F., Samadi, A., Sepehr, E., Rahimi, A., &amp; Shabala, S. (2021). Increasing medicinal and phytochemical compounds of coneflower (</w:t>
      </w:r>
      <w:r w:rsidRPr="00EB0F11">
        <w:rPr>
          <w:rFonts w:ascii="Arial" w:hAnsi="Arial" w:cs="Arial"/>
          <w:i/>
        </w:rPr>
        <w:t>Echinacea purpurea</w:t>
      </w:r>
      <w:r w:rsidRPr="00601DDE">
        <w:rPr>
          <w:rFonts w:ascii="Arial" w:hAnsi="Arial" w:cs="Arial"/>
        </w:rPr>
        <w:t xml:space="preserve"> L.) as affected by NO</w:t>
      </w:r>
      <w:r w:rsidRPr="00601DDE">
        <w:rPr>
          <w:rFonts w:ascii="Arial" w:hAnsi="Arial" w:cs="Arial"/>
          <w:vertAlign w:val="subscript"/>
        </w:rPr>
        <w:t>3</w:t>
      </w:r>
      <w:r w:rsidRPr="00601DDE">
        <w:rPr>
          <w:rFonts w:ascii="Arial" w:hAnsi="Arial" w:cs="Arial"/>
          <w:vertAlign w:val="superscript"/>
        </w:rPr>
        <w:t>-</w:t>
      </w:r>
      <w:r w:rsidRPr="00601DDE">
        <w:rPr>
          <w:rFonts w:ascii="Arial" w:hAnsi="Arial" w:cs="Arial"/>
        </w:rPr>
        <w:t>/NH</w:t>
      </w:r>
      <w:r w:rsidRPr="00601DDE">
        <w:rPr>
          <w:rFonts w:ascii="Arial" w:hAnsi="Arial" w:cs="Arial"/>
          <w:vertAlign w:val="subscript"/>
        </w:rPr>
        <w:t>4</w:t>
      </w:r>
      <w:r w:rsidRPr="00601DDE">
        <w:rPr>
          <w:rFonts w:ascii="Arial" w:hAnsi="Arial" w:cs="Arial"/>
          <w:vertAlign w:val="superscript"/>
        </w:rPr>
        <w:t>+</w:t>
      </w:r>
      <w:r w:rsidRPr="00601DDE">
        <w:rPr>
          <w:rFonts w:ascii="Arial" w:hAnsi="Arial" w:cs="Arial"/>
        </w:rPr>
        <w:t> ratio and perlite particle size in hydroponics. </w:t>
      </w:r>
      <w:r w:rsidRPr="00601DDE">
        <w:rPr>
          <w:rFonts w:ascii="Arial" w:hAnsi="Arial" w:cs="Arial"/>
          <w:i/>
          <w:iCs/>
        </w:rPr>
        <w:t xml:space="preserve">Scientific </w:t>
      </w:r>
      <w:r w:rsidR="00EB0F11">
        <w:rPr>
          <w:rFonts w:ascii="Arial" w:hAnsi="Arial" w:cs="Arial"/>
          <w:i/>
          <w:iCs/>
        </w:rPr>
        <w:t>R</w:t>
      </w:r>
      <w:r w:rsidRPr="00601DDE">
        <w:rPr>
          <w:rFonts w:ascii="Arial" w:hAnsi="Arial" w:cs="Arial"/>
          <w:i/>
          <w:iCs/>
        </w:rPr>
        <w:t>eports</w:t>
      </w:r>
      <w:r w:rsidRPr="00601DDE">
        <w:rPr>
          <w:rFonts w:ascii="Arial" w:hAnsi="Arial" w:cs="Arial"/>
        </w:rPr>
        <w:t>, </w:t>
      </w:r>
      <w:r w:rsidRPr="00601DDE">
        <w:rPr>
          <w:rFonts w:ascii="Arial" w:hAnsi="Arial" w:cs="Arial"/>
          <w:i/>
          <w:iCs/>
        </w:rPr>
        <w:t>11</w:t>
      </w:r>
      <w:r w:rsidR="00EB0F11">
        <w:rPr>
          <w:rFonts w:ascii="Arial" w:hAnsi="Arial" w:cs="Arial"/>
        </w:rPr>
        <w:t>(1),</w:t>
      </w:r>
      <w:r w:rsidRPr="00601DDE">
        <w:rPr>
          <w:rFonts w:ascii="Arial" w:hAnsi="Arial" w:cs="Arial"/>
        </w:rPr>
        <w:t xml:space="preserve">15202. </w:t>
      </w:r>
      <w:hyperlink r:id="rId19" w:history="1">
        <w:r w:rsidRPr="00601DDE">
          <w:rPr>
            <w:rStyle w:val="Hyperlink"/>
            <w:rFonts w:ascii="Arial" w:hAnsi="Arial" w:cs="Arial"/>
            <w:color w:val="auto"/>
          </w:rPr>
          <w:t>https://doi.org/10.1038/s41598-021-94589-4</w:t>
        </w:r>
      </w:hyperlink>
    </w:p>
    <w:p w14:paraId="642F54AC" w14:textId="20089561"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Ahmadirad</w:t>
      </w:r>
      <w:proofErr w:type="spellEnd"/>
      <w:r w:rsidRPr="00601DDE">
        <w:rPr>
          <w:rFonts w:ascii="Arial" w:hAnsi="Arial" w:cs="Arial"/>
        </w:rPr>
        <w:t xml:space="preserve">, S., Tavakoli, A., &amp; </w:t>
      </w:r>
      <w:proofErr w:type="spellStart"/>
      <w:r w:rsidRPr="00601DDE">
        <w:rPr>
          <w:rFonts w:ascii="Arial" w:hAnsi="Arial" w:cs="Arial"/>
        </w:rPr>
        <w:t>Mokhtassi</w:t>
      </w:r>
      <w:proofErr w:type="spellEnd"/>
      <w:r w:rsidRPr="00601DDE">
        <w:rPr>
          <w:rFonts w:ascii="Arial" w:hAnsi="Arial" w:cs="Arial"/>
        </w:rPr>
        <w:t>-Bidgoli, A. (2024)</w:t>
      </w:r>
      <w:r w:rsidRPr="00601DDE">
        <w:rPr>
          <w:rFonts w:ascii="Arial" w:hAnsi="Arial" w:cs="Arial"/>
          <w:i/>
          <w:iCs/>
        </w:rPr>
        <w:t>.</w:t>
      </w:r>
      <w:r w:rsidRPr="00601DDE">
        <w:rPr>
          <w:rFonts w:ascii="Arial" w:hAnsi="Arial" w:cs="Arial"/>
        </w:rPr>
        <w:t xml:space="preserve"> Optimizing </w:t>
      </w:r>
      <w:r w:rsidR="00EB0F11">
        <w:rPr>
          <w:rFonts w:ascii="Arial" w:hAnsi="Arial" w:cs="Arial"/>
        </w:rPr>
        <w:t>b</w:t>
      </w:r>
      <w:r w:rsidRPr="00601DDE">
        <w:rPr>
          <w:rFonts w:ascii="Arial" w:hAnsi="Arial" w:cs="Arial"/>
        </w:rPr>
        <w:t xml:space="preserve">iomass and </w:t>
      </w:r>
      <w:proofErr w:type="spellStart"/>
      <w:r w:rsidR="00EB0F11">
        <w:rPr>
          <w:rFonts w:ascii="Arial" w:hAnsi="Arial" w:cs="Arial"/>
        </w:rPr>
        <w:t>s</w:t>
      </w:r>
      <w:r w:rsidRPr="00601DDE">
        <w:rPr>
          <w:rFonts w:ascii="Arial" w:hAnsi="Arial" w:cs="Arial"/>
        </w:rPr>
        <w:t>teviol</w:t>
      </w:r>
      <w:proofErr w:type="spellEnd"/>
      <w:r w:rsidRPr="00601DDE">
        <w:rPr>
          <w:rFonts w:ascii="Arial" w:hAnsi="Arial" w:cs="Arial"/>
        </w:rPr>
        <w:t xml:space="preserve"> </w:t>
      </w:r>
      <w:r w:rsidR="00EB0F11">
        <w:rPr>
          <w:rFonts w:ascii="Arial" w:hAnsi="Arial" w:cs="Arial"/>
        </w:rPr>
        <w:t>g</w:t>
      </w:r>
      <w:r w:rsidRPr="00601DDE">
        <w:rPr>
          <w:rFonts w:ascii="Arial" w:hAnsi="Arial" w:cs="Arial"/>
        </w:rPr>
        <w:t xml:space="preserve">lycoside </w:t>
      </w:r>
      <w:r w:rsidR="00EB0F11">
        <w:rPr>
          <w:rFonts w:ascii="Arial" w:hAnsi="Arial" w:cs="Arial"/>
        </w:rPr>
        <w:t>y</w:t>
      </w:r>
      <w:r w:rsidRPr="00601DDE">
        <w:rPr>
          <w:rFonts w:ascii="Arial" w:hAnsi="Arial" w:cs="Arial"/>
        </w:rPr>
        <w:t>ield in Hydroponically Grown Stevia (</w:t>
      </w:r>
      <w:r w:rsidRPr="00601DDE">
        <w:rPr>
          <w:rFonts w:ascii="Arial" w:hAnsi="Arial" w:cs="Arial"/>
          <w:i/>
          <w:iCs/>
        </w:rPr>
        <w:t xml:space="preserve">Stevia </w:t>
      </w:r>
      <w:proofErr w:type="spellStart"/>
      <w:r w:rsidRPr="00601DDE">
        <w:rPr>
          <w:rFonts w:ascii="Arial" w:hAnsi="Arial" w:cs="Arial"/>
          <w:i/>
          <w:iCs/>
        </w:rPr>
        <w:t>rebaudiana</w:t>
      </w:r>
      <w:proofErr w:type="spellEnd"/>
      <w:r w:rsidRPr="00601DDE">
        <w:rPr>
          <w:rFonts w:ascii="Arial" w:hAnsi="Arial" w:cs="Arial"/>
        </w:rPr>
        <w:t> Bertoni) with Ammonium Nitrate and 6-Benzylaminopurine Concentrations. </w:t>
      </w:r>
      <w:r w:rsidRPr="00601DDE">
        <w:rPr>
          <w:rFonts w:ascii="Arial" w:hAnsi="Arial" w:cs="Arial"/>
          <w:i/>
          <w:iCs/>
        </w:rPr>
        <w:t>Sugar Tech</w:t>
      </w:r>
      <w:r w:rsidRPr="00601DDE">
        <w:rPr>
          <w:rFonts w:ascii="Arial" w:hAnsi="Arial" w:cs="Arial"/>
        </w:rPr>
        <w:t> </w:t>
      </w:r>
      <w:r w:rsidRPr="00601DDE">
        <w:rPr>
          <w:rFonts w:ascii="Arial" w:hAnsi="Arial" w:cs="Arial"/>
          <w:b/>
          <w:bCs/>
        </w:rPr>
        <w:t>26</w:t>
      </w:r>
      <w:r w:rsidRPr="00601DDE">
        <w:rPr>
          <w:rFonts w:ascii="Arial" w:hAnsi="Arial" w:cs="Arial"/>
        </w:rPr>
        <w:t xml:space="preserve">, 595–607. </w:t>
      </w:r>
      <w:hyperlink r:id="rId20" w:history="1">
        <w:r w:rsidRPr="00601DDE">
          <w:rPr>
            <w:rStyle w:val="Hyperlink"/>
            <w:rFonts w:ascii="Arial" w:hAnsi="Arial" w:cs="Arial"/>
            <w:color w:val="auto"/>
          </w:rPr>
          <w:t>https://doi.org/10.1007/s12355-024-01365-5</w:t>
        </w:r>
      </w:hyperlink>
    </w:p>
    <w:p w14:paraId="06D04825"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Almeselmani</w:t>
      </w:r>
      <w:proofErr w:type="spellEnd"/>
      <w:r w:rsidRPr="00601DDE">
        <w:rPr>
          <w:rFonts w:ascii="Arial" w:hAnsi="Arial" w:cs="Arial"/>
        </w:rPr>
        <w:t xml:space="preserve">., &amp; </w:t>
      </w:r>
      <w:proofErr w:type="spellStart"/>
      <w:r w:rsidRPr="00601DDE">
        <w:rPr>
          <w:rFonts w:ascii="Arial" w:hAnsi="Arial" w:cs="Arial"/>
        </w:rPr>
        <w:t>Moaed</w:t>
      </w:r>
      <w:proofErr w:type="spellEnd"/>
      <w:r w:rsidRPr="00601DDE">
        <w:rPr>
          <w:rFonts w:ascii="Arial" w:hAnsi="Arial" w:cs="Arial"/>
        </w:rPr>
        <w:t>. (2022). Nutrient Solution for Hydroponics. 10.5772/intechopen.101604.</w:t>
      </w:r>
    </w:p>
    <w:p w14:paraId="7F6C580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Armstrong, W., &amp; Drew, M.C. (2002) Root Growth and Metabolism under Oxygen Deficiency. </w:t>
      </w:r>
      <w:r w:rsidRPr="00601DDE">
        <w:rPr>
          <w:rFonts w:ascii="Arial" w:hAnsi="Arial" w:cs="Arial"/>
          <w:i/>
          <w:iCs/>
        </w:rPr>
        <w:t xml:space="preserve">Plant Roots: The Hidden </w:t>
      </w:r>
      <w:proofErr w:type="spellStart"/>
      <w:r w:rsidRPr="00601DDE">
        <w:rPr>
          <w:rFonts w:ascii="Arial" w:hAnsi="Arial" w:cs="Arial"/>
          <w:i/>
          <w:iCs/>
        </w:rPr>
        <w:t>Yalf</w:t>
      </w:r>
      <w:proofErr w:type="spellEnd"/>
      <w:r w:rsidRPr="00601DDE">
        <w:rPr>
          <w:rFonts w:ascii="Arial" w:hAnsi="Arial" w:cs="Arial"/>
        </w:rPr>
        <w:t>, 3rd Edition, New York and Basel, 729-761.</w:t>
      </w:r>
    </w:p>
    <w:p w14:paraId="7A7910C7"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Balliu, A., Zheng, Y., Sallaku, G., Fernández, J. A., Gruda, N. S., &amp; </w:t>
      </w:r>
      <w:proofErr w:type="spellStart"/>
      <w:r w:rsidRPr="00601DDE">
        <w:rPr>
          <w:rFonts w:ascii="Arial" w:hAnsi="Arial" w:cs="Arial"/>
        </w:rPr>
        <w:t>Tuzel</w:t>
      </w:r>
      <w:proofErr w:type="spellEnd"/>
      <w:r w:rsidRPr="00601DDE">
        <w:rPr>
          <w:rFonts w:ascii="Arial" w:hAnsi="Arial" w:cs="Arial"/>
        </w:rPr>
        <w:t>, Y. (2021). Environmental and Cultivation Factors Affect the Morphology, Architecture and Performance of Root Systems in Soilless Grown Plants. </w:t>
      </w:r>
      <w:proofErr w:type="spellStart"/>
      <w:r w:rsidRPr="00601DDE">
        <w:rPr>
          <w:rFonts w:ascii="Arial" w:hAnsi="Arial" w:cs="Arial"/>
          <w:i/>
          <w:iCs/>
        </w:rPr>
        <w:t>Horticulturae</w:t>
      </w:r>
      <w:proofErr w:type="spellEnd"/>
      <w:r w:rsidRPr="00601DDE">
        <w:rPr>
          <w:rFonts w:ascii="Arial" w:hAnsi="Arial" w:cs="Arial"/>
        </w:rPr>
        <w:t>, </w:t>
      </w:r>
      <w:r w:rsidRPr="00601DDE">
        <w:rPr>
          <w:rFonts w:ascii="Arial" w:hAnsi="Arial" w:cs="Arial"/>
          <w:i/>
          <w:iCs/>
        </w:rPr>
        <w:t>7</w:t>
      </w:r>
      <w:r w:rsidRPr="00601DDE">
        <w:rPr>
          <w:rFonts w:ascii="Arial" w:hAnsi="Arial" w:cs="Arial"/>
        </w:rPr>
        <w:t xml:space="preserve">(8), 243. </w:t>
      </w:r>
      <w:hyperlink r:id="rId21" w:history="1">
        <w:r w:rsidRPr="00601DDE">
          <w:rPr>
            <w:rStyle w:val="Hyperlink"/>
            <w:rFonts w:ascii="Arial" w:hAnsi="Arial" w:cs="Arial"/>
            <w:color w:val="auto"/>
          </w:rPr>
          <w:t>https://doi.org/10.3390/horticulturae7080243</w:t>
        </w:r>
      </w:hyperlink>
    </w:p>
    <w:p w14:paraId="11858A3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lastRenderedPageBreak/>
        <w:t xml:space="preserve">Boyer, R.F. (1990). Isolation and Spectrophotometric Characterization of Photosynthetic Pigments.  </w:t>
      </w:r>
      <w:r w:rsidRPr="00601DDE">
        <w:rPr>
          <w:rFonts w:ascii="Arial" w:hAnsi="Arial" w:cs="Arial"/>
          <w:i/>
          <w:iCs/>
        </w:rPr>
        <w:t>USA Biochemical Education,</w:t>
      </w:r>
      <w:r w:rsidRPr="00601DDE">
        <w:rPr>
          <w:rFonts w:ascii="Arial" w:hAnsi="Arial" w:cs="Arial"/>
        </w:rPr>
        <w:t xml:space="preserve"> 18(4), 203-206.</w:t>
      </w:r>
    </w:p>
    <w:p w14:paraId="4B145DC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Buwalda, F., Baas, Rob., &amp; van Weel, P. (1994). A soilless ebb-and-flow system for all-year-round chrysanthemums. </w:t>
      </w:r>
      <w:r w:rsidRPr="00601DDE">
        <w:rPr>
          <w:rFonts w:ascii="Arial" w:hAnsi="Arial" w:cs="Arial"/>
          <w:i/>
          <w:iCs/>
        </w:rPr>
        <w:t xml:space="preserve">Acta </w:t>
      </w:r>
      <w:proofErr w:type="spellStart"/>
      <w:r w:rsidRPr="00601DDE">
        <w:rPr>
          <w:rFonts w:ascii="Arial" w:hAnsi="Arial" w:cs="Arial"/>
          <w:i/>
          <w:iCs/>
        </w:rPr>
        <w:t>horticulturae</w:t>
      </w:r>
      <w:proofErr w:type="spellEnd"/>
      <w:r w:rsidRPr="00601DDE">
        <w:rPr>
          <w:rFonts w:ascii="Arial" w:hAnsi="Arial" w:cs="Arial"/>
        </w:rPr>
        <w:t xml:space="preserve">, 361, 123. </w:t>
      </w:r>
    </w:p>
    <w:p w14:paraId="675EC0E2"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Cavar </w:t>
      </w:r>
      <w:proofErr w:type="spellStart"/>
      <w:r w:rsidRPr="00601DDE">
        <w:rPr>
          <w:rFonts w:ascii="Arial" w:hAnsi="Arial" w:cs="Arial"/>
        </w:rPr>
        <w:t>zeljkovic</w:t>
      </w:r>
      <w:proofErr w:type="spellEnd"/>
      <w:r w:rsidRPr="00601DDE">
        <w:rPr>
          <w:rFonts w:ascii="Arial" w:hAnsi="Arial" w:cs="Arial"/>
        </w:rPr>
        <w:t xml:space="preserve">, S., </w:t>
      </w:r>
      <w:proofErr w:type="spellStart"/>
      <w:r w:rsidRPr="00601DDE">
        <w:rPr>
          <w:rFonts w:ascii="Arial" w:hAnsi="Arial" w:cs="Arial"/>
        </w:rPr>
        <w:t>Aucique-perez</w:t>
      </w:r>
      <w:proofErr w:type="spellEnd"/>
      <w:r w:rsidRPr="00601DDE">
        <w:rPr>
          <w:rFonts w:ascii="Arial" w:hAnsi="Arial" w:cs="Arial"/>
        </w:rPr>
        <w:t xml:space="preserve">, C.E., </w:t>
      </w:r>
      <w:proofErr w:type="spellStart"/>
      <w:r w:rsidRPr="00601DDE">
        <w:rPr>
          <w:rFonts w:ascii="Arial" w:hAnsi="Arial" w:cs="Arial"/>
        </w:rPr>
        <w:t>Stefelova</w:t>
      </w:r>
      <w:proofErr w:type="spellEnd"/>
      <w:r w:rsidRPr="00601DDE">
        <w:rPr>
          <w:rFonts w:ascii="Arial" w:hAnsi="Arial" w:cs="Arial"/>
        </w:rPr>
        <w:t xml:space="preserve">, N., &amp; De, N. (2022). Optimizing growing conditions for hydroponic farming of selected medicinal and aromatic plants. </w:t>
      </w:r>
      <w:r w:rsidRPr="00601DDE">
        <w:rPr>
          <w:rFonts w:ascii="Arial" w:hAnsi="Arial" w:cs="Arial"/>
          <w:i/>
          <w:iCs/>
        </w:rPr>
        <w:t>Food Chemistry</w:t>
      </w:r>
      <w:r w:rsidRPr="00601DDE">
        <w:rPr>
          <w:rFonts w:ascii="Arial" w:hAnsi="Arial" w:cs="Arial"/>
        </w:rPr>
        <w:t xml:space="preserve">, 375, 0308-8146. </w:t>
      </w:r>
      <w:hyperlink r:id="rId22" w:history="1">
        <w:r w:rsidRPr="00601DDE">
          <w:rPr>
            <w:rStyle w:val="Hyperlink"/>
            <w:rFonts w:ascii="Arial" w:hAnsi="Arial" w:cs="Arial"/>
            <w:color w:val="auto"/>
          </w:rPr>
          <w:t>https://doi.org/10.1016/j.foodchem.2021.131845</w:t>
        </w:r>
      </w:hyperlink>
      <w:r w:rsidRPr="00601DDE">
        <w:rPr>
          <w:rFonts w:ascii="Arial" w:hAnsi="Arial" w:cs="Arial"/>
        </w:rPr>
        <w:t>.</w:t>
      </w:r>
    </w:p>
    <w:p w14:paraId="391A8847"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Cooper, A. (1979). The ABC of NFT. London, </w:t>
      </w:r>
      <w:proofErr w:type="spellStart"/>
      <w:r w:rsidRPr="00601DDE">
        <w:rPr>
          <w:rFonts w:ascii="Arial" w:hAnsi="Arial" w:cs="Arial"/>
        </w:rPr>
        <w:t>Growersbook</w:t>
      </w:r>
      <w:proofErr w:type="spellEnd"/>
      <w:r w:rsidRPr="00601DDE">
        <w:rPr>
          <w:rFonts w:ascii="Arial" w:hAnsi="Arial" w:cs="Arial"/>
        </w:rPr>
        <w:t>, 215 pp.</w:t>
      </w:r>
    </w:p>
    <w:p w14:paraId="49EACE08" w14:textId="77777777" w:rsidR="00520921" w:rsidRPr="00601DDE" w:rsidRDefault="00520921" w:rsidP="0009502D">
      <w:pPr>
        <w:pStyle w:val="ListParagraph"/>
        <w:jc w:val="both"/>
        <w:rPr>
          <w:rFonts w:ascii="Arial" w:hAnsi="Arial" w:cs="Arial"/>
        </w:rPr>
      </w:pPr>
      <w:r w:rsidRPr="00601DDE">
        <w:rPr>
          <w:rFonts w:ascii="Arial" w:hAnsi="Arial" w:cs="Arial"/>
        </w:rPr>
        <w:t xml:space="preserve"> DOI: </w:t>
      </w:r>
      <w:hyperlink r:id="rId23" w:history="1">
        <w:r w:rsidRPr="00601DDE">
          <w:rPr>
            <w:rStyle w:val="Hyperlink"/>
            <w:rFonts w:ascii="Arial" w:hAnsi="Arial" w:cs="Arial"/>
            <w:color w:val="auto"/>
          </w:rPr>
          <w:t>http://dx.doi.org/10.29322/IJSRP.13.06.2023.p13813</w:t>
        </w:r>
      </w:hyperlink>
    </w:p>
    <w:p w14:paraId="4FEED24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Drew, M.C. (1997). Oxygen deficiency and root metabolism: Injury and acclimation under hypoxia and anoxia</w:t>
      </w:r>
      <w:r w:rsidRPr="00601DDE">
        <w:rPr>
          <w:rFonts w:ascii="Arial" w:hAnsi="Arial" w:cs="Arial"/>
          <w:i/>
          <w:iCs/>
        </w:rPr>
        <w:t>. Annu. Rev. Plant Physiol. Plant Mol. Biol</w:t>
      </w:r>
      <w:r w:rsidRPr="00601DDE">
        <w:rPr>
          <w:rFonts w:ascii="Arial" w:hAnsi="Arial" w:cs="Arial"/>
        </w:rPr>
        <w:t>., 48, 223–250.</w:t>
      </w:r>
    </w:p>
    <w:p w14:paraId="1805278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El-sayed, S., Hassan, H., &amp; Mahmoud, S. O. (2019). Effect of Some Soilless Culture Techniques on Sweet Pepper Growth, Production, Leaves Chemical Contents and Water Consumption under Greenhouse Conditions. </w:t>
      </w:r>
      <w:r w:rsidRPr="00601DDE">
        <w:rPr>
          <w:rFonts w:ascii="Arial" w:hAnsi="Arial" w:cs="Arial"/>
          <w:i/>
          <w:iCs/>
        </w:rPr>
        <w:t>Middle east Journal of Agriculture Research</w:t>
      </w:r>
      <w:r w:rsidRPr="00601DDE">
        <w:rPr>
          <w:rFonts w:ascii="Arial" w:hAnsi="Arial" w:cs="Arial"/>
        </w:rPr>
        <w:t>, 4(04), 682-691.</w:t>
      </w:r>
    </w:p>
    <w:p w14:paraId="18C997E5" w14:textId="6D608900"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Francis, B., </w:t>
      </w:r>
      <w:proofErr w:type="spellStart"/>
      <w:proofErr w:type="gramStart"/>
      <w:r w:rsidRPr="00601DDE">
        <w:rPr>
          <w:rFonts w:ascii="Arial" w:hAnsi="Arial" w:cs="Arial"/>
        </w:rPr>
        <w:t>Aravindakumar,C.T</w:t>
      </w:r>
      <w:proofErr w:type="spellEnd"/>
      <w:r w:rsidRPr="00601DDE">
        <w:rPr>
          <w:rFonts w:ascii="Arial" w:hAnsi="Arial" w:cs="Arial"/>
        </w:rPr>
        <w:t>.</w:t>
      </w:r>
      <w:proofErr w:type="gramEnd"/>
      <w:r w:rsidRPr="00601DDE">
        <w:rPr>
          <w:rFonts w:ascii="Arial" w:hAnsi="Arial" w:cs="Arial"/>
        </w:rPr>
        <w:t xml:space="preserve">, </w:t>
      </w:r>
      <w:proofErr w:type="spellStart"/>
      <w:proofErr w:type="gramStart"/>
      <w:r w:rsidRPr="00601DDE">
        <w:rPr>
          <w:rFonts w:ascii="Arial" w:hAnsi="Arial" w:cs="Arial"/>
        </w:rPr>
        <w:t>Brewer,P.B</w:t>
      </w:r>
      <w:proofErr w:type="spellEnd"/>
      <w:r w:rsidRPr="00601DDE">
        <w:rPr>
          <w:rFonts w:ascii="Arial" w:hAnsi="Arial" w:cs="Arial"/>
        </w:rPr>
        <w:t>.</w:t>
      </w:r>
      <w:proofErr w:type="gramEnd"/>
      <w:r w:rsidRPr="00601DDE">
        <w:rPr>
          <w:rFonts w:ascii="Arial" w:hAnsi="Arial" w:cs="Arial"/>
        </w:rPr>
        <w:t>, &amp; Simon, S. (2023). Plant nutrient stress adaptation: A prospect for fertilizer limited agriculture. Environmental and Experimental Botany, 213, ISSN 0098 8472,</w:t>
      </w:r>
      <w:r w:rsidR="00D858F0">
        <w:rPr>
          <w:rFonts w:ascii="Arial" w:hAnsi="Arial" w:cs="Arial"/>
        </w:rPr>
        <w:t xml:space="preserve"> </w:t>
      </w:r>
      <w:r w:rsidRPr="00601DDE">
        <w:rPr>
          <w:rFonts w:ascii="Arial" w:hAnsi="Arial" w:cs="Arial"/>
        </w:rPr>
        <w:t>https://doi.org/10.1016/j.envexpbot.2023.105431.</w:t>
      </w:r>
    </w:p>
    <w:p w14:paraId="08D4F4BA"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Gershenzon</w:t>
      </w:r>
      <w:proofErr w:type="spellEnd"/>
      <w:r w:rsidRPr="00601DDE">
        <w:rPr>
          <w:rFonts w:ascii="Arial" w:hAnsi="Arial" w:cs="Arial"/>
        </w:rPr>
        <w:t xml:space="preserve">, J. &amp; Croteau, R. (1991). Terpenoids. In: Rosenthal, G.A. and Berenbaum, M.R., Eds., Herbivores: Their Interactions with Secondary Plant Metabolites, 2nd Edition, Academic Press, Orlando, Florida, 165-219. </w:t>
      </w:r>
      <w:hyperlink r:id="rId24" w:history="1">
        <w:r w:rsidRPr="00601DDE">
          <w:rPr>
            <w:rStyle w:val="Hyperlink"/>
            <w:rFonts w:ascii="Arial" w:hAnsi="Arial" w:cs="Arial"/>
            <w:color w:val="auto"/>
          </w:rPr>
          <w:t>https://doi.org/10.1016/B978-0-12-597183-6.50010-3</w:t>
        </w:r>
      </w:hyperlink>
    </w:p>
    <w:p w14:paraId="6CBD307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Hermans, C., Hammond, J.P., White J.P., &amp; Verbruggen, N. (2006).  How do plants respond to nutrient shortage by biomass </w:t>
      </w:r>
      <w:proofErr w:type="gramStart"/>
      <w:r w:rsidRPr="00601DDE">
        <w:rPr>
          <w:rFonts w:ascii="Arial" w:hAnsi="Arial" w:cs="Arial"/>
        </w:rPr>
        <w:t>allocation?,</w:t>
      </w:r>
      <w:proofErr w:type="gramEnd"/>
      <w:r w:rsidRPr="00601DDE">
        <w:rPr>
          <w:rFonts w:ascii="Arial" w:hAnsi="Arial" w:cs="Arial"/>
        </w:rPr>
        <w:t xml:space="preserve"> </w:t>
      </w:r>
      <w:r w:rsidRPr="00601DDE">
        <w:rPr>
          <w:rFonts w:ascii="Arial" w:hAnsi="Arial" w:cs="Arial"/>
          <w:i/>
          <w:iCs/>
        </w:rPr>
        <w:t>Trends in Plant Science</w:t>
      </w:r>
      <w:r w:rsidRPr="00601DDE">
        <w:rPr>
          <w:rFonts w:ascii="Arial" w:hAnsi="Arial" w:cs="Arial"/>
        </w:rPr>
        <w:t xml:space="preserve">, 11 (12), 610-617. </w:t>
      </w:r>
      <w:hyperlink r:id="rId25" w:history="1">
        <w:r w:rsidRPr="00601DDE">
          <w:rPr>
            <w:rStyle w:val="Hyperlink"/>
            <w:rFonts w:ascii="Arial" w:hAnsi="Arial" w:cs="Arial"/>
            <w:color w:val="auto"/>
          </w:rPr>
          <w:t>https://doi.org/10.1016/j.tplants.2006.10.007</w:t>
        </w:r>
      </w:hyperlink>
    </w:p>
    <w:p w14:paraId="30F8A46A"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lastRenderedPageBreak/>
        <w:t xml:space="preserve">Hermans, C., Vu, N., Dinh, T., Tien Do, P., Tien, T., Tong, Q., et al. (2022). Effects of Supplemental Light Spectra on the Composition, Production and Antimicrobial Activity of </w:t>
      </w:r>
      <w:r w:rsidRPr="00601DDE">
        <w:rPr>
          <w:rFonts w:ascii="Arial" w:hAnsi="Arial" w:cs="Arial"/>
          <w:i/>
          <w:iCs/>
        </w:rPr>
        <w:t xml:space="preserve">Ocimum </w:t>
      </w:r>
      <w:proofErr w:type="spellStart"/>
      <w:r w:rsidRPr="00601DDE">
        <w:rPr>
          <w:rFonts w:ascii="Arial" w:hAnsi="Arial" w:cs="Arial"/>
          <w:i/>
          <w:iCs/>
        </w:rPr>
        <w:t>basilicum</w:t>
      </w:r>
      <w:proofErr w:type="spellEnd"/>
      <w:r w:rsidRPr="00601DDE">
        <w:rPr>
          <w:rFonts w:ascii="Arial" w:hAnsi="Arial" w:cs="Arial"/>
        </w:rPr>
        <w:t xml:space="preserve"> L. Essential Oil. </w:t>
      </w:r>
      <w:r w:rsidRPr="00601DDE">
        <w:rPr>
          <w:rFonts w:ascii="Arial" w:hAnsi="Arial" w:cs="Arial"/>
          <w:i/>
          <w:iCs/>
        </w:rPr>
        <w:t>Molecules</w:t>
      </w:r>
      <w:r w:rsidRPr="00601DDE">
        <w:rPr>
          <w:rFonts w:ascii="Arial" w:hAnsi="Arial" w:cs="Arial"/>
        </w:rPr>
        <w:t>, 27.</w:t>
      </w:r>
    </w:p>
    <w:p w14:paraId="4DC83B1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Hoagland, D, R., &amp; Arnon, D, I. (1950). The Water Culture Method for Growing Plants without Soil, circular 347, California Agricultural Experiment Station, University of California, Berkeley, CA.</w:t>
      </w:r>
    </w:p>
    <w:p w14:paraId="158EDCBC"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Inthichack</w:t>
      </w:r>
      <w:proofErr w:type="spellEnd"/>
      <w:r w:rsidRPr="00601DDE">
        <w:rPr>
          <w:rFonts w:ascii="Arial" w:hAnsi="Arial" w:cs="Arial"/>
        </w:rPr>
        <w:t>, P., Nishimura, Y. &amp; Fukumoto, Y. (2012). Effect of potassium sources and rates on plant growth, mineral absorption, and the incidence of tip burn in cabbage, celery, and lettuce. </w:t>
      </w:r>
      <w:proofErr w:type="spellStart"/>
      <w:r w:rsidRPr="00601DDE">
        <w:rPr>
          <w:rFonts w:ascii="Arial" w:hAnsi="Arial" w:cs="Arial"/>
          <w:i/>
          <w:iCs/>
        </w:rPr>
        <w:t>Hortic</w:t>
      </w:r>
      <w:proofErr w:type="spellEnd"/>
      <w:r w:rsidRPr="00601DDE">
        <w:rPr>
          <w:rFonts w:ascii="Arial" w:hAnsi="Arial" w:cs="Arial"/>
          <w:i/>
          <w:iCs/>
        </w:rPr>
        <w:t xml:space="preserve">. Environ. </w:t>
      </w:r>
      <w:proofErr w:type="spellStart"/>
      <w:r w:rsidRPr="00601DDE">
        <w:rPr>
          <w:rFonts w:ascii="Arial" w:hAnsi="Arial" w:cs="Arial"/>
          <w:i/>
          <w:iCs/>
        </w:rPr>
        <w:t>Biotechnol</w:t>
      </w:r>
      <w:proofErr w:type="spellEnd"/>
      <w:r w:rsidRPr="00601DDE">
        <w:rPr>
          <w:rFonts w:ascii="Arial" w:hAnsi="Arial" w:cs="Arial"/>
          <w:i/>
          <w:iCs/>
        </w:rPr>
        <w:t>.,</w:t>
      </w:r>
      <w:r w:rsidRPr="00601DDE">
        <w:rPr>
          <w:rFonts w:ascii="Arial" w:hAnsi="Arial" w:cs="Arial"/>
        </w:rPr>
        <w:t xml:space="preserve"> 53, 135–142. </w:t>
      </w:r>
      <w:hyperlink r:id="rId26" w:history="1">
        <w:r w:rsidRPr="00601DDE">
          <w:rPr>
            <w:rStyle w:val="Hyperlink"/>
            <w:rFonts w:ascii="Arial" w:hAnsi="Arial" w:cs="Arial"/>
            <w:color w:val="auto"/>
          </w:rPr>
          <w:t>https://doi.org/10.1007/s13580-012-0126-z</w:t>
        </w:r>
      </w:hyperlink>
    </w:p>
    <w:p w14:paraId="24B6DECE"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Kiferle</w:t>
      </w:r>
      <w:proofErr w:type="spellEnd"/>
      <w:r w:rsidRPr="00601DDE">
        <w:rPr>
          <w:rFonts w:ascii="Arial" w:hAnsi="Arial" w:cs="Arial"/>
        </w:rPr>
        <w:t xml:space="preserve">, C., Maggini., Rita., </w:t>
      </w:r>
      <w:proofErr w:type="spellStart"/>
      <w:r w:rsidRPr="00601DDE">
        <w:rPr>
          <w:rFonts w:ascii="Arial" w:hAnsi="Arial" w:cs="Arial"/>
        </w:rPr>
        <w:t>Pardossi</w:t>
      </w:r>
      <w:proofErr w:type="spellEnd"/>
      <w:r w:rsidRPr="00601DDE">
        <w:rPr>
          <w:rFonts w:ascii="Arial" w:hAnsi="Arial" w:cs="Arial"/>
        </w:rPr>
        <w:t xml:space="preserve">, A. (2013). Influence of nitrogen nutrition on growth and accumulation of </w:t>
      </w:r>
      <w:proofErr w:type="spellStart"/>
      <w:r w:rsidRPr="00601DDE">
        <w:rPr>
          <w:rFonts w:ascii="Arial" w:hAnsi="Arial" w:cs="Arial"/>
        </w:rPr>
        <w:t>rosmarinic</w:t>
      </w:r>
      <w:proofErr w:type="spellEnd"/>
      <w:r w:rsidRPr="00601DDE">
        <w:rPr>
          <w:rFonts w:ascii="Arial" w:hAnsi="Arial" w:cs="Arial"/>
        </w:rPr>
        <w:t xml:space="preserve"> acid in sweet basil (</w:t>
      </w:r>
      <w:r w:rsidRPr="00601DDE">
        <w:rPr>
          <w:rFonts w:ascii="Arial" w:hAnsi="Arial" w:cs="Arial"/>
          <w:i/>
          <w:iCs/>
        </w:rPr>
        <w:t xml:space="preserve">Ocimum </w:t>
      </w:r>
      <w:proofErr w:type="spellStart"/>
      <w:r w:rsidRPr="00601DDE">
        <w:rPr>
          <w:rFonts w:ascii="Arial" w:hAnsi="Arial" w:cs="Arial"/>
          <w:i/>
          <w:iCs/>
        </w:rPr>
        <w:t>basilicum</w:t>
      </w:r>
      <w:proofErr w:type="spellEnd"/>
      <w:r w:rsidRPr="00601DDE">
        <w:rPr>
          <w:rFonts w:ascii="Arial" w:hAnsi="Arial" w:cs="Arial"/>
        </w:rPr>
        <w:t xml:space="preserve"> L.) grown in hydroponic culture. </w:t>
      </w:r>
      <w:r w:rsidRPr="00601DDE">
        <w:rPr>
          <w:rFonts w:ascii="Arial" w:hAnsi="Arial" w:cs="Arial"/>
          <w:i/>
          <w:iCs/>
        </w:rPr>
        <w:t>Australian Journal of Crop Science</w:t>
      </w:r>
      <w:r w:rsidRPr="00601DDE">
        <w:rPr>
          <w:rFonts w:ascii="Arial" w:hAnsi="Arial" w:cs="Arial"/>
        </w:rPr>
        <w:t>, 7, 321-327.</w:t>
      </w:r>
    </w:p>
    <w:p w14:paraId="168E5BC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Koehn, F., &amp; Carter, G. (2005). The evolving role of natural products in drug discovery. </w:t>
      </w:r>
      <w:r w:rsidRPr="00601DDE">
        <w:rPr>
          <w:rFonts w:ascii="Arial" w:hAnsi="Arial" w:cs="Arial"/>
          <w:i/>
          <w:iCs/>
        </w:rPr>
        <w:t>Nature Reviews Drug Discovery,</w:t>
      </w:r>
      <w:r w:rsidRPr="00601DDE">
        <w:rPr>
          <w:rFonts w:ascii="Arial" w:hAnsi="Arial" w:cs="Arial"/>
        </w:rPr>
        <w:t xml:space="preserve"> 4, 206–220. </w:t>
      </w:r>
      <w:hyperlink r:id="rId27" w:history="1">
        <w:r w:rsidRPr="00601DDE">
          <w:rPr>
            <w:rStyle w:val="Hyperlink"/>
            <w:rFonts w:ascii="Arial" w:hAnsi="Arial" w:cs="Arial"/>
            <w:color w:val="auto"/>
          </w:rPr>
          <w:t>https://doi.org/10.1038/nrd1657</w:t>
        </w:r>
      </w:hyperlink>
    </w:p>
    <w:p w14:paraId="6E62C990"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Kumar, S., Yadav, M., Yadav, A. </w:t>
      </w:r>
      <w:r w:rsidRPr="00601DDE">
        <w:rPr>
          <w:rFonts w:ascii="Arial" w:hAnsi="Arial" w:cs="Arial"/>
          <w:i/>
          <w:iCs/>
        </w:rPr>
        <w:t>et al.</w:t>
      </w:r>
      <w:r w:rsidRPr="00601DDE">
        <w:rPr>
          <w:rFonts w:ascii="Arial" w:hAnsi="Arial" w:cs="Arial"/>
        </w:rPr>
        <w:t> </w:t>
      </w:r>
      <w:proofErr w:type="spellStart"/>
      <w:r w:rsidRPr="00601DDE">
        <w:rPr>
          <w:rFonts w:ascii="Arial" w:hAnsi="Arial" w:cs="Arial"/>
        </w:rPr>
        <w:t>Antiplasmodial</w:t>
      </w:r>
      <w:proofErr w:type="spellEnd"/>
      <w:r w:rsidRPr="00601DDE">
        <w:rPr>
          <w:rFonts w:ascii="Arial" w:hAnsi="Arial" w:cs="Arial"/>
        </w:rPr>
        <w:t xml:space="preserve"> potential and quantification of aloin and aloe-emodin in </w:t>
      </w:r>
      <w:r w:rsidRPr="00601DDE">
        <w:rPr>
          <w:rFonts w:ascii="Arial" w:hAnsi="Arial" w:cs="Arial"/>
          <w:i/>
          <w:iCs/>
        </w:rPr>
        <w:t>Aloe vera</w:t>
      </w:r>
      <w:r w:rsidRPr="00601DDE">
        <w:rPr>
          <w:rFonts w:ascii="Arial" w:hAnsi="Arial" w:cs="Arial"/>
        </w:rPr>
        <w:t> collected from different climatic regions of India. </w:t>
      </w:r>
      <w:r w:rsidRPr="00601DDE">
        <w:rPr>
          <w:rFonts w:ascii="Arial" w:hAnsi="Arial" w:cs="Arial"/>
          <w:i/>
          <w:iCs/>
        </w:rPr>
        <w:t>BMC Complement Altern Med</w:t>
      </w:r>
      <w:r w:rsidRPr="00601DDE">
        <w:rPr>
          <w:rFonts w:ascii="Arial" w:hAnsi="Arial" w:cs="Arial"/>
        </w:rPr>
        <w:t> </w:t>
      </w:r>
      <w:r w:rsidRPr="00601DDE">
        <w:rPr>
          <w:rFonts w:ascii="Arial" w:hAnsi="Arial" w:cs="Arial"/>
          <w:b/>
          <w:bCs/>
        </w:rPr>
        <w:t>17</w:t>
      </w:r>
      <w:r w:rsidRPr="00601DDE">
        <w:rPr>
          <w:rFonts w:ascii="Arial" w:hAnsi="Arial" w:cs="Arial"/>
        </w:rPr>
        <w:t xml:space="preserve">, 369 (2017). </w:t>
      </w:r>
      <w:hyperlink r:id="rId28" w:history="1">
        <w:r w:rsidRPr="00601DDE">
          <w:rPr>
            <w:rStyle w:val="Hyperlink"/>
            <w:rFonts w:ascii="Arial" w:hAnsi="Arial" w:cs="Arial"/>
            <w:color w:val="auto"/>
          </w:rPr>
          <w:t>https://doi.org/10.1186/s12906-017-1883-0</w:t>
        </w:r>
      </w:hyperlink>
    </w:p>
    <w:p w14:paraId="5EDB79F8"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Kusmiyati</w:t>
      </w:r>
      <w:proofErr w:type="spellEnd"/>
      <w:r w:rsidRPr="00601DDE">
        <w:rPr>
          <w:rFonts w:ascii="Arial" w:hAnsi="Arial" w:cs="Arial"/>
        </w:rPr>
        <w:t xml:space="preserve">, F., </w:t>
      </w:r>
      <w:proofErr w:type="spellStart"/>
      <w:r w:rsidRPr="00601DDE">
        <w:rPr>
          <w:rFonts w:ascii="Arial" w:hAnsi="Arial" w:cs="Arial"/>
        </w:rPr>
        <w:t>Purbajanti</w:t>
      </w:r>
      <w:proofErr w:type="spellEnd"/>
      <w:r w:rsidRPr="00601DDE">
        <w:rPr>
          <w:rFonts w:ascii="Arial" w:hAnsi="Arial" w:cs="Arial"/>
        </w:rPr>
        <w:t xml:space="preserve">, D.E., Anwar, S., Muhamad, G. A., </w:t>
      </w:r>
      <w:proofErr w:type="spellStart"/>
      <w:proofErr w:type="gramStart"/>
      <w:r w:rsidRPr="00601DDE">
        <w:rPr>
          <w:rFonts w:ascii="Arial" w:hAnsi="Arial" w:cs="Arial"/>
        </w:rPr>
        <w:t>Safitri,D</w:t>
      </w:r>
      <w:proofErr w:type="spellEnd"/>
      <w:r w:rsidRPr="00601DDE">
        <w:rPr>
          <w:rFonts w:ascii="Arial" w:hAnsi="Arial" w:cs="Arial"/>
        </w:rPr>
        <w:t>.</w:t>
      </w:r>
      <w:proofErr w:type="gramEnd"/>
      <w:r w:rsidRPr="00601DDE">
        <w:rPr>
          <w:rFonts w:ascii="Arial" w:hAnsi="Arial" w:cs="Arial"/>
        </w:rPr>
        <w:t xml:space="preserve">, &amp; Putra, F.A (2023). The Yield of </w:t>
      </w:r>
      <w:proofErr w:type="spellStart"/>
      <w:r w:rsidRPr="00601DDE">
        <w:rPr>
          <w:rFonts w:ascii="Arial" w:hAnsi="Arial" w:cs="Arial"/>
        </w:rPr>
        <w:t>Packchoi</w:t>
      </w:r>
      <w:proofErr w:type="spellEnd"/>
      <w:r w:rsidRPr="00601DDE">
        <w:rPr>
          <w:rFonts w:ascii="Arial" w:hAnsi="Arial" w:cs="Arial"/>
        </w:rPr>
        <w:t xml:space="preserve"> and Lettuce under Different Nutrient Formulations with a Hydroponic Raft System. </w:t>
      </w:r>
      <w:r w:rsidRPr="00601DDE">
        <w:rPr>
          <w:rFonts w:ascii="Arial" w:hAnsi="Arial" w:cs="Arial"/>
          <w:i/>
          <w:iCs/>
        </w:rPr>
        <w:t>International Journal of Scientific and Research Publications (IJSRP)</w:t>
      </w:r>
      <w:r w:rsidRPr="00601DDE">
        <w:rPr>
          <w:rFonts w:ascii="Arial" w:hAnsi="Arial" w:cs="Arial"/>
        </w:rPr>
        <w:t>, 13(06), 2250-3153.</w:t>
      </w:r>
    </w:p>
    <w:p w14:paraId="24E3053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Levine, C., Mattson., &amp; Neil. (2021). Potassium-Deficient Nutrient Solution Affects the Yield, Morphology, and Tissue Mineral Elements for Hydroponic Baby Leaf Spinach (</w:t>
      </w:r>
      <w:r w:rsidRPr="00601DDE">
        <w:rPr>
          <w:rFonts w:ascii="Arial" w:hAnsi="Arial" w:cs="Arial"/>
          <w:i/>
          <w:iCs/>
        </w:rPr>
        <w:t>Spinacia oleracea</w:t>
      </w:r>
      <w:r w:rsidRPr="00601DDE">
        <w:rPr>
          <w:rFonts w:ascii="Arial" w:hAnsi="Arial" w:cs="Arial"/>
        </w:rPr>
        <w:t xml:space="preserve"> L.). </w:t>
      </w:r>
      <w:proofErr w:type="spellStart"/>
      <w:r w:rsidRPr="00601DDE">
        <w:rPr>
          <w:rFonts w:ascii="Arial" w:hAnsi="Arial" w:cs="Arial"/>
          <w:i/>
          <w:iCs/>
        </w:rPr>
        <w:t>Horticulturae</w:t>
      </w:r>
      <w:proofErr w:type="spellEnd"/>
      <w:r w:rsidRPr="00601DDE">
        <w:rPr>
          <w:rFonts w:ascii="Arial" w:hAnsi="Arial" w:cs="Arial"/>
        </w:rPr>
        <w:t xml:space="preserve">, 7. </w:t>
      </w:r>
    </w:p>
    <w:p w14:paraId="344C254A"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lastRenderedPageBreak/>
        <w:t>Li J. T., Qiu Z. B., Zhang X. W &amp; Wang L. S. (2011). Exogenous hydrogen peroxide can enhance tolerance of wheat seedlings to salt stress. </w:t>
      </w:r>
      <w:r w:rsidRPr="00601DDE">
        <w:rPr>
          <w:rFonts w:ascii="Arial" w:hAnsi="Arial" w:cs="Arial"/>
          <w:i/>
          <w:iCs/>
        </w:rPr>
        <w:t>Acta Physiol. Plant.,</w:t>
      </w:r>
      <w:r w:rsidRPr="00601DDE">
        <w:rPr>
          <w:rFonts w:ascii="Arial" w:hAnsi="Arial" w:cs="Arial"/>
        </w:rPr>
        <w:t> 33, 835–842. [</w:t>
      </w:r>
      <w:hyperlink r:id="rId29" w:tgtFrame="_blank" w:history="1">
        <w:r w:rsidRPr="00601DDE">
          <w:rPr>
            <w:rStyle w:val="Hyperlink"/>
            <w:rFonts w:ascii="Arial" w:hAnsi="Arial" w:cs="Arial"/>
            <w:color w:val="auto"/>
          </w:rPr>
          <w:t>DOI</w:t>
        </w:r>
      </w:hyperlink>
      <w:r w:rsidRPr="00601DDE">
        <w:rPr>
          <w:rFonts w:ascii="Arial" w:hAnsi="Arial" w:cs="Arial"/>
        </w:rPr>
        <w:t>] [</w:t>
      </w:r>
      <w:hyperlink r:id="rId30" w:tgtFrame="_blank" w:history="1">
        <w:r w:rsidRPr="00601DDE">
          <w:rPr>
            <w:rStyle w:val="Hyperlink"/>
            <w:rFonts w:ascii="Arial" w:hAnsi="Arial" w:cs="Arial"/>
            <w:color w:val="auto"/>
          </w:rPr>
          <w:t>Google Scholar</w:t>
        </w:r>
      </w:hyperlink>
      <w:r w:rsidRPr="00601DDE">
        <w:rPr>
          <w:rFonts w:ascii="Arial" w:hAnsi="Arial" w:cs="Arial"/>
        </w:rPr>
        <w:t>]</w:t>
      </w:r>
    </w:p>
    <w:p w14:paraId="683F4998"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Li, H., &amp; Cheng, Z. (2014). Hoagland nutrient solution promotes the growth of cucumber seedlings under light-emitting diode light. </w:t>
      </w:r>
      <w:r w:rsidRPr="00601DDE">
        <w:rPr>
          <w:rFonts w:ascii="Arial" w:hAnsi="Arial" w:cs="Arial"/>
          <w:i/>
          <w:iCs/>
        </w:rPr>
        <w:t xml:space="preserve">Acta </w:t>
      </w:r>
      <w:proofErr w:type="spellStart"/>
      <w:r w:rsidRPr="00601DDE">
        <w:rPr>
          <w:rFonts w:ascii="Arial" w:hAnsi="Arial" w:cs="Arial"/>
          <w:i/>
          <w:iCs/>
        </w:rPr>
        <w:t>Agriculturae</w:t>
      </w:r>
      <w:proofErr w:type="spellEnd"/>
      <w:r w:rsidRPr="00601DDE">
        <w:rPr>
          <w:rFonts w:ascii="Arial" w:hAnsi="Arial" w:cs="Arial"/>
          <w:i/>
          <w:iCs/>
        </w:rPr>
        <w:t xml:space="preserve"> Scandinavica, Section B - Soil &amp; Plant Science</w:t>
      </w:r>
      <w:r w:rsidRPr="00601DDE">
        <w:rPr>
          <w:rFonts w:ascii="Arial" w:hAnsi="Arial" w:cs="Arial"/>
        </w:rPr>
        <w:t>, </w:t>
      </w:r>
      <w:r w:rsidRPr="00601DDE">
        <w:rPr>
          <w:rFonts w:ascii="Arial" w:hAnsi="Arial" w:cs="Arial"/>
          <w:i/>
          <w:iCs/>
        </w:rPr>
        <w:t>65</w:t>
      </w:r>
      <w:r w:rsidRPr="00601DDE">
        <w:rPr>
          <w:rFonts w:ascii="Arial" w:hAnsi="Arial" w:cs="Arial"/>
        </w:rPr>
        <w:t xml:space="preserve">(1), 74–82. </w:t>
      </w:r>
      <w:hyperlink r:id="rId31" w:history="1">
        <w:r w:rsidRPr="00601DDE">
          <w:rPr>
            <w:rStyle w:val="Hyperlink"/>
            <w:rFonts w:ascii="Arial" w:hAnsi="Arial" w:cs="Arial"/>
            <w:color w:val="auto"/>
          </w:rPr>
          <w:t>https://doi.org/10.1080/09064710.2014.967285</w:t>
        </w:r>
      </w:hyperlink>
    </w:p>
    <w:p w14:paraId="5EF73185"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Lichtenthaler</w:t>
      </w:r>
      <w:proofErr w:type="spellEnd"/>
      <w:r w:rsidRPr="00601DDE">
        <w:rPr>
          <w:rFonts w:ascii="Arial" w:hAnsi="Arial" w:cs="Arial"/>
        </w:rPr>
        <w:t>, H. K., Ac, A., Marek, M. V., Kalina, J., &amp; Urban, O. (2007). Differences in pigment composition, photosynthetic rates and chlorophyll fluorescence images of sun and shade leaves of four tree species. </w:t>
      </w:r>
      <w:r w:rsidRPr="00601DDE">
        <w:rPr>
          <w:rFonts w:ascii="Arial" w:hAnsi="Arial" w:cs="Arial"/>
          <w:i/>
          <w:iCs/>
        </w:rPr>
        <w:t>Plant physiology and biochemistry: PPB</w:t>
      </w:r>
      <w:r w:rsidRPr="00601DDE">
        <w:rPr>
          <w:rFonts w:ascii="Arial" w:hAnsi="Arial" w:cs="Arial"/>
        </w:rPr>
        <w:t>, </w:t>
      </w:r>
      <w:r w:rsidRPr="00601DDE">
        <w:rPr>
          <w:rFonts w:ascii="Arial" w:hAnsi="Arial" w:cs="Arial"/>
          <w:i/>
          <w:iCs/>
        </w:rPr>
        <w:t>45</w:t>
      </w:r>
      <w:r w:rsidRPr="00601DDE">
        <w:rPr>
          <w:rFonts w:ascii="Arial" w:hAnsi="Arial" w:cs="Arial"/>
        </w:rPr>
        <w:t xml:space="preserve">(8), 577–588. </w:t>
      </w:r>
      <w:hyperlink r:id="rId32" w:history="1">
        <w:r w:rsidRPr="00601DDE">
          <w:rPr>
            <w:rStyle w:val="Hyperlink"/>
            <w:rFonts w:ascii="Arial" w:hAnsi="Arial" w:cs="Arial"/>
            <w:color w:val="auto"/>
          </w:rPr>
          <w:t>https://doi.org/10.1016/j.plaphy.2007.04.006</w:t>
        </w:r>
      </w:hyperlink>
    </w:p>
    <w:p w14:paraId="4C33AB55"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Liu, P., Chan, D., &amp; Shi, J. (2013). Chemical constituents, biological activity and Agricultural cultivation of </w:t>
      </w:r>
      <w:r w:rsidRPr="00601DDE">
        <w:rPr>
          <w:rFonts w:ascii="Arial" w:hAnsi="Arial" w:cs="Arial"/>
          <w:i/>
          <w:iCs/>
        </w:rPr>
        <w:t xml:space="preserve">Aloe vera. Asian journal of </w:t>
      </w:r>
      <w:proofErr w:type="spellStart"/>
      <w:r w:rsidRPr="00601DDE">
        <w:rPr>
          <w:rFonts w:ascii="Arial" w:hAnsi="Arial" w:cs="Arial"/>
          <w:i/>
          <w:iCs/>
        </w:rPr>
        <w:t>Chrmistry</w:t>
      </w:r>
      <w:proofErr w:type="spellEnd"/>
      <w:r w:rsidRPr="00601DDE">
        <w:rPr>
          <w:rFonts w:ascii="Arial" w:hAnsi="Arial" w:cs="Arial"/>
          <w:i/>
          <w:iCs/>
        </w:rPr>
        <w:t xml:space="preserve">, </w:t>
      </w:r>
      <w:r w:rsidRPr="00601DDE">
        <w:rPr>
          <w:rFonts w:ascii="Arial" w:hAnsi="Arial" w:cs="Arial"/>
        </w:rPr>
        <w:t>25(12), 6477-6485</w:t>
      </w:r>
      <w:r w:rsidRPr="00601DDE">
        <w:rPr>
          <w:rFonts w:ascii="Arial" w:hAnsi="Arial" w:cs="Arial"/>
          <w:i/>
          <w:iCs/>
        </w:rPr>
        <w:t>.</w:t>
      </w:r>
    </w:p>
    <w:p w14:paraId="7540CAEB"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López-Bucio, J., Cruz-Ramírez, A., &amp; Herrera-Estrella, L. (2003). The role of nutrient availability in regulating root architecture. </w:t>
      </w:r>
      <w:r w:rsidRPr="00601DDE">
        <w:rPr>
          <w:rFonts w:ascii="Arial" w:hAnsi="Arial" w:cs="Arial"/>
          <w:i/>
          <w:iCs/>
        </w:rPr>
        <w:t>Current opinion in plant biology</w:t>
      </w:r>
      <w:r w:rsidRPr="00601DDE">
        <w:rPr>
          <w:rFonts w:ascii="Arial" w:hAnsi="Arial" w:cs="Arial"/>
        </w:rPr>
        <w:t>, </w:t>
      </w:r>
      <w:r w:rsidRPr="00601DDE">
        <w:rPr>
          <w:rFonts w:ascii="Arial" w:hAnsi="Arial" w:cs="Arial"/>
          <w:i/>
          <w:iCs/>
        </w:rPr>
        <w:t>6</w:t>
      </w:r>
      <w:r w:rsidRPr="00601DDE">
        <w:rPr>
          <w:rFonts w:ascii="Arial" w:hAnsi="Arial" w:cs="Arial"/>
        </w:rPr>
        <w:t xml:space="preserve">(3), 280–287. </w:t>
      </w:r>
      <w:hyperlink r:id="rId33" w:history="1">
        <w:r w:rsidRPr="00601DDE">
          <w:rPr>
            <w:rStyle w:val="Hyperlink"/>
            <w:rFonts w:ascii="Arial" w:hAnsi="Arial" w:cs="Arial"/>
            <w:color w:val="auto"/>
          </w:rPr>
          <w:t>https://doi.org/10.1016/s1369-5266(03)00035-9</w:t>
        </w:r>
      </w:hyperlink>
    </w:p>
    <w:p w14:paraId="51B5A0EA"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Marschner, P. (2012). Marschner's Mineral Nutrition of Higher Plants. 10.1016/C2009-0-63043-9.</w:t>
      </w:r>
    </w:p>
    <w:p w14:paraId="3FEB217A"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Morard</w:t>
      </w:r>
      <w:proofErr w:type="spellEnd"/>
      <w:r w:rsidRPr="00601DDE">
        <w:rPr>
          <w:rFonts w:ascii="Arial" w:hAnsi="Arial" w:cs="Arial"/>
        </w:rPr>
        <w:t>, P., Lacoste, L., &amp; Silvestre, J. (2000). Effect of oxygen deficiency on uptake of water and mineral nutrients by tomato plants in soilless culture. </w:t>
      </w:r>
      <w:r w:rsidRPr="00601DDE">
        <w:rPr>
          <w:rFonts w:ascii="Arial" w:hAnsi="Arial" w:cs="Arial"/>
          <w:i/>
          <w:iCs/>
        </w:rPr>
        <w:t>Journal of Plant Nutrition</w:t>
      </w:r>
      <w:r w:rsidRPr="00601DDE">
        <w:rPr>
          <w:rFonts w:ascii="Arial" w:hAnsi="Arial" w:cs="Arial"/>
        </w:rPr>
        <w:t>, </w:t>
      </w:r>
      <w:r w:rsidRPr="00601DDE">
        <w:rPr>
          <w:rFonts w:ascii="Arial" w:hAnsi="Arial" w:cs="Arial"/>
          <w:i/>
          <w:iCs/>
        </w:rPr>
        <w:t>23</w:t>
      </w:r>
      <w:r w:rsidRPr="00601DDE">
        <w:rPr>
          <w:rFonts w:ascii="Arial" w:hAnsi="Arial" w:cs="Arial"/>
        </w:rPr>
        <w:t xml:space="preserve">(8), 1063–1078. </w:t>
      </w:r>
      <w:hyperlink r:id="rId34" w:history="1">
        <w:r w:rsidRPr="00601DDE">
          <w:rPr>
            <w:rStyle w:val="Hyperlink"/>
            <w:rFonts w:ascii="Arial" w:hAnsi="Arial" w:cs="Arial"/>
            <w:color w:val="auto"/>
          </w:rPr>
          <w:t>https://doi.org/10.1080/01904160009382082</w:t>
        </w:r>
      </w:hyperlink>
      <w:r w:rsidRPr="00601DDE">
        <w:rPr>
          <w:rFonts w:ascii="Arial" w:hAnsi="Arial" w:cs="Arial"/>
        </w:rPr>
        <w:t>.</w:t>
      </w:r>
    </w:p>
    <w:p w14:paraId="3A70117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Murugan, R., </w:t>
      </w:r>
      <w:proofErr w:type="spellStart"/>
      <w:r w:rsidRPr="00601DDE">
        <w:rPr>
          <w:rFonts w:ascii="Arial" w:hAnsi="Arial" w:cs="Arial"/>
        </w:rPr>
        <w:t>Sriramavaratharajan</w:t>
      </w:r>
      <w:proofErr w:type="spellEnd"/>
      <w:r w:rsidRPr="00601DDE">
        <w:rPr>
          <w:rFonts w:ascii="Arial" w:hAnsi="Arial" w:cs="Arial"/>
        </w:rPr>
        <w:t xml:space="preserve">, V., &amp; </w:t>
      </w:r>
      <w:proofErr w:type="spellStart"/>
      <w:r w:rsidRPr="00601DDE">
        <w:rPr>
          <w:rFonts w:ascii="Arial" w:hAnsi="Arial" w:cs="Arial"/>
        </w:rPr>
        <w:t>Ayyanar</w:t>
      </w:r>
      <w:proofErr w:type="spellEnd"/>
      <w:r w:rsidRPr="00601DDE">
        <w:rPr>
          <w:rFonts w:ascii="Arial" w:hAnsi="Arial" w:cs="Arial"/>
        </w:rPr>
        <w:t xml:space="preserve">, M. (2015). </w:t>
      </w:r>
      <w:proofErr w:type="spellStart"/>
      <w:r w:rsidRPr="00601DDE">
        <w:rPr>
          <w:rFonts w:ascii="Arial" w:hAnsi="Arial" w:cs="Arial"/>
        </w:rPr>
        <w:t>Plectranthus</w:t>
      </w:r>
      <w:proofErr w:type="spellEnd"/>
      <w:r w:rsidRPr="00601DDE">
        <w:rPr>
          <w:rFonts w:ascii="Arial" w:hAnsi="Arial" w:cs="Arial"/>
        </w:rPr>
        <w:t xml:space="preserve"> </w:t>
      </w:r>
      <w:proofErr w:type="spellStart"/>
      <w:r w:rsidRPr="00601DDE">
        <w:rPr>
          <w:rFonts w:ascii="Arial" w:hAnsi="Arial" w:cs="Arial"/>
        </w:rPr>
        <w:t>vettiveroides</w:t>
      </w:r>
      <w:proofErr w:type="spellEnd"/>
      <w:r w:rsidRPr="00601DDE">
        <w:rPr>
          <w:rFonts w:ascii="Arial" w:hAnsi="Arial" w:cs="Arial"/>
        </w:rPr>
        <w:t xml:space="preserve"> – A least known vetiver on the verge of extinction</w:t>
      </w:r>
      <w:r w:rsidRPr="00601DDE">
        <w:rPr>
          <w:rFonts w:ascii="Arial" w:hAnsi="Arial" w:cs="Arial"/>
          <w:i/>
          <w:iCs/>
        </w:rPr>
        <w:t>, Current Science</w:t>
      </w:r>
      <w:r w:rsidRPr="00601DDE">
        <w:rPr>
          <w:rFonts w:ascii="Arial" w:hAnsi="Arial" w:cs="Arial"/>
        </w:rPr>
        <w:t xml:space="preserve">, 108,782-784. </w:t>
      </w:r>
    </w:p>
    <w:p w14:paraId="785A313B"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lastRenderedPageBreak/>
        <w:t xml:space="preserve">Mustafa, G., Atta, A., Arif, R., Sharif, S., &amp; Jam, A. (2017). Bioactive Compounds from Medicinal Plants and Their Importance in Drug Discovery in Pakistan. </w:t>
      </w:r>
      <w:r w:rsidRPr="00601DDE">
        <w:rPr>
          <w:rFonts w:ascii="Arial" w:hAnsi="Arial" w:cs="Arial"/>
          <w:i/>
          <w:iCs/>
        </w:rPr>
        <w:t>Matrix Science Pharma</w:t>
      </w:r>
      <w:r w:rsidRPr="00601DDE">
        <w:rPr>
          <w:rFonts w:ascii="Arial" w:hAnsi="Arial" w:cs="Arial"/>
        </w:rPr>
        <w:t xml:space="preserve">, 1(1), 17-26. </w:t>
      </w:r>
    </w:p>
    <w:p w14:paraId="371F9713"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Naz, R., Sarfraz, A., Anwar, Z., Yasmin, H., Nosheen, </w:t>
      </w:r>
      <w:proofErr w:type="spellStart"/>
      <w:proofErr w:type="gramStart"/>
      <w:r w:rsidRPr="00601DDE">
        <w:rPr>
          <w:rFonts w:ascii="Arial" w:hAnsi="Arial" w:cs="Arial"/>
        </w:rPr>
        <w:t>A.,Keyani</w:t>
      </w:r>
      <w:proofErr w:type="spellEnd"/>
      <w:proofErr w:type="gramEnd"/>
      <w:r w:rsidRPr="00601DDE">
        <w:rPr>
          <w:rFonts w:ascii="Arial" w:hAnsi="Arial" w:cs="Arial"/>
        </w:rPr>
        <w:t>, R., et al. (2021). Combined ability of salicylic acid and spermidine to mitigate the individual and interactive effects of drought and chromium stress in maize (</w:t>
      </w:r>
      <w:proofErr w:type="spellStart"/>
      <w:r w:rsidRPr="00601DDE">
        <w:rPr>
          <w:rFonts w:ascii="Arial" w:hAnsi="Arial" w:cs="Arial"/>
          <w:i/>
          <w:iCs/>
        </w:rPr>
        <w:t>Zea</w:t>
      </w:r>
      <w:proofErr w:type="spellEnd"/>
      <w:r w:rsidRPr="00601DDE">
        <w:rPr>
          <w:rFonts w:ascii="Arial" w:hAnsi="Arial" w:cs="Arial"/>
          <w:i/>
          <w:iCs/>
        </w:rPr>
        <w:t xml:space="preserve"> mays</w:t>
      </w:r>
      <w:r w:rsidRPr="00601DDE">
        <w:rPr>
          <w:rFonts w:ascii="Arial" w:hAnsi="Arial" w:cs="Arial"/>
        </w:rPr>
        <w:t xml:space="preserve"> L.).</w:t>
      </w:r>
    </w:p>
    <w:p w14:paraId="51F38A72" w14:textId="77777777" w:rsidR="00520921" w:rsidRPr="00601DDE" w:rsidRDefault="00520921" w:rsidP="0009502D">
      <w:pPr>
        <w:pStyle w:val="ListParagraph"/>
        <w:jc w:val="both"/>
        <w:rPr>
          <w:rFonts w:ascii="Arial" w:hAnsi="Arial" w:cs="Arial"/>
        </w:rPr>
      </w:pPr>
      <w:r w:rsidRPr="00601DDE">
        <w:rPr>
          <w:rFonts w:ascii="Arial" w:hAnsi="Arial" w:cs="Arial"/>
          <w:i/>
          <w:iCs/>
        </w:rPr>
        <w:t>Plant Physiology and Biochemistry</w:t>
      </w:r>
      <w:r w:rsidRPr="00601DDE">
        <w:rPr>
          <w:rFonts w:ascii="Arial" w:hAnsi="Arial" w:cs="Arial"/>
        </w:rPr>
        <w:t>,159, 285 -300. https://doi.org/10.1016/j.plaphy.2020.12.022.</w:t>
      </w:r>
    </w:p>
    <w:p w14:paraId="07130964" w14:textId="77777777" w:rsidR="00520921"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Nisheeda</w:t>
      </w:r>
      <w:proofErr w:type="spellEnd"/>
      <w:r w:rsidRPr="00601DDE">
        <w:rPr>
          <w:rFonts w:ascii="Arial" w:hAnsi="Arial" w:cs="Arial"/>
        </w:rPr>
        <w:t xml:space="preserve">, B., Safeer, P., Sreekumar, S., Biju, C., </w:t>
      </w:r>
      <w:proofErr w:type="spellStart"/>
      <w:r w:rsidRPr="00601DDE">
        <w:rPr>
          <w:rFonts w:ascii="Arial" w:hAnsi="Arial" w:cs="Arial"/>
        </w:rPr>
        <w:t>Seeja</w:t>
      </w:r>
      <w:proofErr w:type="spellEnd"/>
      <w:r w:rsidRPr="00601DDE">
        <w:rPr>
          <w:rFonts w:ascii="Arial" w:hAnsi="Arial" w:cs="Arial"/>
        </w:rPr>
        <w:t>, G., &amp; Manivannan, C. (2016). A review on </w:t>
      </w:r>
      <w:proofErr w:type="spellStart"/>
      <w:r w:rsidRPr="00601DDE">
        <w:rPr>
          <w:rFonts w:ascii="Arial" w:hAnsi="Arial" w:cs="Arial"/>
          <w:i/>
          <w:iCs/>
        </w:rPr>
        <w:t>Plectranthus</w:t>
      </w:r>
      <w:proofErr w:type="spellEnd"/>
      <w:r w:rsidRPr="00601DDE">
        <w:rPr>
          <w:rFonts w:ascii="Arial" w:hAnsi="Arial" w:cs="Arial"/>
          <w:i/>
          <w:iCs/>
        </w:rPr>
        <w:t xml:space="preserve"> </w:t>
      </w:r>
      <w:proofErr w:type="spellStart"/>
      <w:r w:rsidRPr="00601DDE">
        <w:rPr>
          <w:rFonts w:ascii="Arial" w:hAnsi="Arial" w:cs="Arial"/>
          <w:i/>
          <w:iCs/>
        </w:rPr>
        <w:t>vettiveroides</w:t>
      </w:r>
      <w:proofErr w:type="spellEnd"/>
      <w:r w:rsidRPr="00601DDE">
        <w:rPr>
          <w:rFonts w:ascii="Arial" w:hAnsi="Arial" w:cs="Arial"/>
        </w:rPr>
        <w:t>: an endemic to South Indian high value aromatic medicinal plant. </w:t>
      </w:r>
      <w:r w:rsidRPr="00601DDE">
        <w:rPr>
          <w:rFonts w:ascii="Arial" w:hAnsi="Arial" w:cs="Arial"/>
          <w:i/>
          <w:iCs/>
        </w:rPr>
        <w:t>IOSR J Pharm Biol Sci</w:t>
      </w:r>
      <w:r w:rsidRPr="00601DDE">
        <w:rPr>
          <w:rFonts w:ascii="Arial" w:hAnsi="Arial" w:cs="Arial"/>
        </w:rPr>
        <w:t>, 11,1–11. [</w:t>
      </w:r>
      <w:proofErr w:type="spellStart"/>
      <w:r>
        <w:fldChar w:fldCharType="begin"/>
      </w:r>
      <w:r>
        <w:instrText>HYPERLINK "https://doi.org/10.9790%2F3008-1102030111" \t "_blank"</w:instrText>
      </w:r>
      <w:r>
        <w:fldChar w:fldCharType="separate"/>
      </w:r>
      <w:r w:rsidRPr="00601DDE">
        <w:rPr>
          <w:rStyle w:val="Hyperlink"/>
          <w:rFonts w:ascii="Arial" w:hAnsi="Arial" w:cs="Arial"/>
          <w:color w:val="auto"/>
        </w:rPr>
        <w:t>CrossRef</w:t>
      </w:r>
      <w:proofErr w:type="spellEnd"/>
      <w:r>
        <w:fldChar w:fldCharType="end"/>
      </w:r>
      <w:r w:rsidRPr="00601DDE">
        <w:rPr>
          <w:rFonts w:ascii="Arial" w:hAnsi="Arial" w:cs="Arial"/>
        </w:rPr>
        <w:t>]</w:t>
      </w:r>
    </w:p>
    <w:p w14:paraId="05DCE3F5" w14:textId="0E2AAA67" w:rsidR="009F7576" w:rsidRPr="00601DDE" w:rsidRDefault="00233740" w:rsidP="0009502D">
      <w:pPr>
        <w:pStyle w:val="ListParagraph"/>
        <w:numPr>
          <w:ilvl w:val="0"/>
          <w:numId w:val="2"/>
        </w:numPr>
        <w:spacing w:after="160" w:line="259" w:lineRule="auto"/>
        <w:jc w:val="both"/>
        <w:rPr>
          <w:rFonts w:ascii="Arial" w:hAnsi="Arial" w:cs="Arial"/>
        </w:rPr>
      </w:pPr>
      <w:proofErr w:type="spellStart"/>
      <w:r>
        <w:rPr>
          <w:rFonts w:ascii="Arial" w:hAnsi="Arial" w:cs="Arial"/>
        </w:rPr>
        <w:t>Olfati</w:t>
      </w:r>
      <w:proofErr w:type="spellEnd"/>
      <w:r>
        <w:rPr>
          <w:rFonts w:ascii="Arial" w:hAnsi="Arial" w:cs="Arial"/>
        </w:rPr>
        <w:t xml:space="preserve">, J.A., </w:t>
      </w:r>
      <w:proofErr w:type="spellStart"/>
      <w:r>
        <w:rPr>
          <w:rFonts w:ascii="Arial" w:hAnsi="Arial" w:cs="Arial"/>
        </w:rPr>
        <w:t>Khasmakhi</w:t>
      </w:r>
      <w:proofErr w:type="spellEnd"/>
      <w:r>
        <w:rPr>
          <w:rFonts w:ascii="Arial" w:hAnsi="Arial" w:cs="Arial"/>
        </w:rPr>
        <w:t xml:space="preserve">- Sabit </w:t>
      </w:r>
      <w:r w:rsidR="00043B4D">
        <w:rPr>
          <w:rFonts w:ascii="Arial" w:hAnsi="Arial" w:cs="Arial"/>
        </w:rPr>
        <w:t>S.A., &amp; Shabani, H. (</w:t>
      </w:r>
      <w:r w:rsidR="0067487C">
        <w:rPr>
          <w:rFonts w:ascii="Arial" w:hAnsi="Arial" w:cs="Arial"/>
        </w:rPr>
        <w:t xml:space="preserve">2012). Nutrient solutions on yield and quality of </w:t>
      </w:r>
      <w:r w:rsidR="007503D2">
        <w:rPr>
          <w:rFonts w:ascii="Arial" w:hAnsi="Arial" w:cs="Arial"/>
        </w:rPr>
        <w:t xml:space="preserve">basil and cress. </w:t>
      </w:r>
      <w:r w:rsidR="00D639E7" w:rsidRPr="00D639E7">
        <w:rPr>
          <w:rFonts w:ascii="Arial" w:hAnsi="Arial" w:cs="Arial"/>
          <w:i/>
          <w:iCs/>
        </w:rPr>
        <w:t>International Journal of Vegetable Science</w:t>
      </w:r>
      <w:r w:rsidR="00D639E7">
        <w:rPr>
          <w:rFonts w:ascii="Arial" w:hAnsi="Arial" w:cs="Arial"/>
        </w:rPr>
        <w:t xml:space="preserve">,18, </w:t>
      </w:r>
      <w:r w:rsidR="00D639E7" w:rsidRPr="00D639E7">
        <w:rPr>
          <w:rFonts w:ascii="Arial" w:hAnsi="Arial" w:cs="Arial"/>
        </w:rPr>
        <w:t>298-304. 10.1080/19315260.2011.642475.</w:t>
      </w:r>
    </w:p>
    <w:p w14:paraId="005BE9DE"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Park, K. W., Kim, J.H., Jeong, B.G., Park, J.K., Jang, H.Y., Oh, Y.S., et al. (2024). Increased Accumulation of Ginsenosides in Panax ginseng Sprouts Cultivated with Kelp </w:t>
      </w:r>
      <w:proofErr w:type="spellStart"/>
      <w:r w:rsidRPr="00601DDE">
        <w:rPr>
          <w:rFonts w:ascii="Arial" w:hAnsi="Arial" w:cs="Arial"/>
        </w:rPr>
        <w:t>Fermentates</w:t>
      </w:r>
      <w:proofErr w:type="spellEnd"/>
      <w:r w:rsidRPr="00601DDE">
        <w:rPr>
          <w:rFonts w:ascii="Arial" w:hAnsi="Arial" w:cs="Arial"/>
        </w:rPr>
        <w:t xml:space="preserve">. </w:t>
      </w:r>
      <w:r w:rsidRPr="00601DDE">
        <w:rPr>
          <w:rFonts w:ascii="Arial" w:hAnsi="Arial" w:cs="Arial"/>
          <w:i/>
          <w:iCs/>
        </w:rPr>
        <w:t>Plants</w:t>
      </w:r>
      <w:r w:rsidRPr="00601DDE">
        <w:rPr>
          <w:rFonts w:ascii="Arial" w:hAnsi="Arial" w:cs="Arial"/>
        </w:rPr>
        <w:t xml:space="preserve">, 13, 463. </w:t>
      </w:r>
      <w:r w:rsidRPr="00601DDE">
        <w:rPr>
          <w:rFonts w:ascii="Arial" w:hAnsi="Arial" w:cs="Arial"/>
          <w:u w:val="single"/>
        </w:rPr>
        <w:t>https://doi.org/10.3390/ plants13030463</w:t>
      </w:r>
    </w:p>
    <w:p w14:paraId="6127A763"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Poorter</w:t>
      </w:r>
      <w:proofErr w:type="spellEnd"/>
      <w:r w:rsidRPr="00601DDE">
        <w:rPr>
          <w:rFonts w:ascii="Arial" w:hAnsi="Arial" w:cs="Arial"/>
        </w:rPr>
        <w:t xml:space="preserve">, H., &amp; Nagel, O. (2000). The Role of Biomass Allocation in the Growth Response of Plants to Different Levels of Light, CO2, Nutrients and Water: A Quantitative Review. </w:t>
      </w:r>
      <w:r w:rsidRPr="00601DDE">
        <w:rPr>
          <w:rFonts w:ascii="Arial" w:hAnsi="Arial" w:cs="Arial"/>
          <w:i/>
          <w:iCs/>
        </w:rPr>
        <w:t>Australian Journal of Plant Physiology</w:t>
      </w:r>
      <w:r w:rsidRPr="00601DDE">
        <w:rPr>
          <w:rFonts w:ascii="Arial" w:hAnsi="Arial" w:cs="Arial"/>
        </w:rPr>
        <w:t xml:space="preserve">, 27, 595-607. </w:t>
      </w:r>
      <w:hyperlink r:id="rId35" w:history="1">
        <w:r w:rsidRPr="00601DDE">
          <w:rPr>
            <w:rStyle w:val="Hyperlink"/>
            <w:rFonts w:ascii="Arial" w:hAnsi="Arial" w:cs="Arial"/>
            <w:color w:val="auto"/>
          </w:rPr>
          <w:t>https://doi.org/10.1071/PP99173_CO</w:t>
        </w:r>
      </w:hyperlink>
    </w:p>
    <w:p w14:paraId="494D7495"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Poorter</w:t>
      </w:r>
      <w:proofErr w:type="spellEnd"/>
      <w:r w:rsidRPr="00601DDE">
        <w:rPr>
          <w:rFonts w:ascii="Arial" w:hAnsi="Arial" w:cs="Arial"/>
        </w:rPr>
        <w:t xml:space="preserve">, H., Niklas, K.J., Reich, P.B., Oleksyn, J., Poot, P., &amp; Mommer, L. (2012). Biomass allocation to leaves, stems and roots: Meta-analyses of interspecific variation and </w:t>
      </w:r>
      <w:proofErr w:type="spellStart"/>
      <w:r w:rsidRPr="00601DDE">
        <w:rPr>
          <w:rFonts w:ascii="Arial" w:hAnsi="Arial" w:cs="Arial"/>
        </w:rPr>
        <w:t>menvironmental</w:t>
      </w:r>
      <w:proofErr w:type="spellEnd"/>
      <w:r w:rsidRPr="00601DDE">
        <w:rPr>
          <w:rFonts w:ascii="Arial" w:hAnsi="Arial" w:cs="Arial"/>
        </w:rPr>
        <w:t xml:space="preserve"> control. </w:t>
      </w:r>
      <w:r w:rsidRPr="00601DDE">
        <w:rPr>
          <w:rFonts w:ascii="Arial" w:hAnsi="Arial" w:cs="Arial"/>
          <w:i/>
          <w:iCs/>
        </w:rPr>
        <w:t>New Phytol.</w:t>
      </w:r>
      <w:r w:rsidRPr="00601DDE">
        <w:rPr>
          <w:rFonts w:ascii="Arial" w:hAnsi="Arial" w:cs="Arial"/>
        </w:rPr>
        <w:t> </w:t>
      </w:r>
      <w:r w:rsidRPr="00601DDE">
        <w:rPr>
          <w:rFonts w:ascii="Arial" w:hAnsi="Arial" w:cs="Arial"/>
          <w:i/>
          <w:iCs/>
        </w:rPr>
        <w:t>193</w:t>
      </w:r>
      <w:r w:rsidRPr="00601DDE">
        <w:rPr>
          <w:rFonts w:ascii="Arial" w:hAnsi="Arial" w:cs="Arial"/>
        </w:rPr>
        <w:t>, 30–50. [</w:t>
      </w:r>
      <w:hyperlink r:id="rId36" w:tgtFrame="_blank" w:history="1">
        <w:r w:rsidRPr="00601DDE">
          <w:rPr>
            <w:rStyle w:val="Hyperlink"/>
            <w:rFonts w:ascii="Arial" w:hAnsi="Arial" w:cs="Arial"/>
            <w:b/>
            <w:bCs/>
            <w:color w:val="auto"/>
          </w:rPr>
          <w:t>Google Scholar</w:t>
        </w:r>
      </w:hyperlink>
      <w:r w:rsidRPr="00601DDE">
        <w:rPr>
          <w:rFonts w:ascii="Arial" w:hAnsi="Arial" w:cs="Arial"/>
        </w:rPr>
        <w:t>] [</w:t>
      </w:r>
      <w:proofErr w:type="spellStart"/>
      <w:r>
        <w:fldChar w:fldCharType="begin"/>
      </w:r>
      <w:r>
        <w:instrText>HYPERLINK "https://doi.org/10.1111/j.1469-8137.2011.03952.x" \t "_blank"</w:instrText>
      </w:r>
      <w:r>
        <w:fldChar w:fldCharType="separate"/>
      </w:r>
      <w:r w:rsidRPr="00601DDE">
        <w:rPr>
          <w:rStyle w:val="Hyperlink"/>
          <w:rFonts w:ascii="Arial" w:hAnsi="Arial" w:cs="Arial"/>
          <w:b/>
          <w:bCs/>
          <w:color w:val="auto"/>
        </w:rPr>
        <w:t>CrossRef</w:t>
      </w:r>
      <w:proofErr w:type="spellEnd"/>
      <w:r>
        <w:fldChar w:fldCharType="end"/>
      </w:r>
      <w:r w:rsidRPr="00601DDE">
        <w:rPr>
          <w:rFonts w:ascii="Arial" w:hAnsi="Arial" w:cs="Arial"/>
        </w:rPr>
        <w:t>]</w:t>
      </w:r>
    </w:p>
    <w:p w14:paraId="3B7E4468" w14:textId="77777777" w:rsidR="00520921" w:rsidRPr="00601DDE" w:rsidRDefault="00520921" w:rsidP="0009502D">
      <w:pPr>
        <w:pStyle w:val="ListParagraph"/>
        <w:numPr>
          <w:ilvl w:val="0"/>
          <w:numId w:val="2"/>
        </w:numPr>
        <w:spacing w:after="160" w:line="259" w:lineRule="auto"/>
        <w:jc w:val="both"/>
        <w:rPr>
          <w:rFonts w:ascii="Arial" w:hAnsi="Arial" w:cs="Arial"/>
          <w:u w:val="single"/>
        </w:rPr>
      </w:pPr>
      <w:r w:rsidRPr="00601DDE">
        <w:rPr>
          <w:rFonts w:ascii="Arial" w:hAnsi="Arial" w:cs="Arial"/>
        </w:rPr>
        <w:lastRenderedPageBreak/>
        <w:t xml:space="preserve">Rattan, S., Partap, D., Kanika., Kumar, S., &amp; </w:t>
      </w:r>
      <w:proofErr w:type="spellStart"/>
      <w:r w:rsidRPr="00601DDE">
        <w:rPr>
          <w:rFonts w:ascii="Arial" w:hAnsi="Arial" w:cs="Arial"/>
        </w:rPr>
        <w:t>Warghat</w:t>
      </w:r>
      <w:proofErr w:type="spellEnd"/>
      <w:r w:rsidRPr="00601DDE">
        <w:rPr>
          <w:rFonts w:ascii="Arial" w:hAnsi="Arial" w:cs="Arial"/>
        </w:rPr>
        <w:t xml:space="preserve">, A. (2021). Nutrient feeding approach enhances the vegetative growth biomass, volatile oil composition, and myristicin content in hydroponically cultivated </w:t>
      </w:r>
      <w:r w:rsidRPr="00601DDE">
        <w:rPr>
          <w:rFonts w:ascii="Arial" w:hAnsi="Arial" w:cs="Arial"/>
          <w:i/>
          <w:iCs/>
        </w:rPr>
        <w:t xml:space="preserve">Petroselinum </w:t>
      </w:r>
      <w:proofErr w:type="spellStart"/>
      <w:r w:rsidRPr="00601DDE">
        <w:rPr>
          <w:rFonts w:ascii="Arial" w:hAnsi="Arial" w:cs="Arial"/>
          <w:i/>
          <w:iCs/>
        </w:rPr>
        <w:t>crispum</w:t>
      </w:r>
      <w:proofErr w:type="spellEnd"/>
      <w:r w:rsidRPr="00601DDE">
        <w:rPr>
          <w:rFonts w:ascii="Arial" w:hAnsi="Arial" w:cs="Arial"/>
        </w:rPr>
        <w:t xml:space="preserve"> (Mill.) Nyman. </w:t>
      </w:r>
      <w:r w:rsidRPr="00601DDE">
        <w:rPr>
          <w:rFonts w:ascii="Arial" w:hAnsi="Arial" w:cs="Arial"/>
          <w:i/>
          <w:iCs/>
        </w:rPr>
        <w:t>Journal of Applied Research on Medicinal and Aromatic Plants</w:t>
      </w:r>
      <w:r w:rsidRPr="00601DDE">
        <w:rPr>
          <w:rFonts w:ascii="Arial" w:hAnsi="Arial" w:cs="Arial"/>
        </w:rPr>
        <w:t xml:space="preserve">, 26, 100359. </w:t>
      </w:r>
      <w:r w:rsidRPr="00601DDE">
        <w:rPr>
          <w:rFonts w:ascii="Arial" w:hAnsi="Arial" w:cs="Arial"/>
          <w:u w:val="single"/>
        </w:rPr>
        <w:t>10.1016/j.jarmap.2021.100359.</w:t>
      </w:r>
    </w:p>
    <w:p w14:paraId="7613202C" w14:textId="77777777" w:rsidR="00520921" w:rsidRPr="00601DDE" w:rsidRDefault="00520921" w:rsidP="0009502D">
      <w:pPr>
        <w:pStyle w:val="ListParagraph"/>
        <w:numPr>
          <w:ilvl w:val="0"/>
          <w:numId w:val="2"/>
        </w:numPr>
        <w:spacing w:after="160" w:line="259" w:lineRule="auto"/>
        <w:jc w:val="both"/>
        <w:rPr>
          <w:rFonts w:ascii="Arial" w:hAnsi="Arial" w:cs="Arial"/>
          <w:u w:val="single"/>
        </w:rPr>
      </w:pPr>
      <w:r w:rsidRPr="00601DDE">
        <w:rPr>
          <w:rFonts w:ascii="Arial" w:hAnsi="Arial" w:cs="Arial"/>
          <w:lang w:eastAsia="en-IN"/>
        </w:rPr>
        <w:t xml:space="preserve">Remya, R.P., Sreekumar, S., &amp; Biju, C.K. (2022). </w:t>
      </w:r>
      <w:r w:rsidRPr="00601DDE">
        <w:rPr>
          <w:rFonts w:ascii="Arial" w:hAnsi="Arial" w:cs="Arial"/>
          <w:i/>
          <w:iCs/>
          <w:lang w:eastAsia="en-IN"/>
        </w:rPr>
        <w:t xml:space="preserve">In silico </w:t>
      </w:r>
      <w:r w:rsidRPr="00601DDE">
        <w:rPr>
          <w:rFonts w:ascii="Arial" w:hAnsi="Arial" w:cs="Arial"/>
          <w:lang w:eastAsia="en-IN"/>
        </w:rPr>
        <w:t xml:space="preserve">screening and identification of leads against multi-targets of type II diabetes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lang w:eastAsia="en-IN"/>
        </w:rPr>
        <w:t xml:space="preserve">. </w:t>
      </w:r>
      <w:r w:rsidRPr="00601DDE">
        <w:rPr>
          <w:rFonts w:ascii="Arial" w:hAnsi="Arial" w:cs="Arial"/>
          <w:i/>
          <w:iCs/>
          <w:lang w:eastAsia="en-IN"/>
        </w:rPr>
        <w:t>Journal of medical pharmaceutical and allied science</w:t>
      </w:r>
      <w:r w:rsidRPr="00601DDE">
        <w:rPr>
          <w:rFonts w:ascii="Arial" w:hAnsi="Arial" w:cs="Arial"/>
          <w:lang w:eastAsia="en-IN"/>
        </w:rPr>
        <w:t xml:space="preserve">, 11 - I 5, 5268 -5282.  </w:t>
      </w:r>
      <w:r w:rsidRPr="00601DDE">
        <w:rPr>
          <w:rFonts w:ascii="Arial" w:hAnsi="Arial" w:cs="Arial"/>
          <w:u w:val="single"/>
          <w:lang w:eastAsia="en-IN"/>
        </w:rPr>
        <w:t>Doi: 10.55522/</w:t>
      </w:r>
      <w:proofErr w:type="spellStart"/>
      <w:r w:rsidRPr="00601DDE">
        <w:rPr>
          <w:rFonts w:ascii="Arial" w:hAnsi="Arial" w:cs="Arial"/>
          <w:u w:val="single"/>
          <w:lang w:eastAsia="en-IN"/>
        </w:rPr>
        <w:t>jmpas</w:t>
      </w:r>
      <w:proofErr w:type="spellEnd"/>
      <w:r w:rsidRPr="00601DDE">
        <w:rPr>
          <w:rFonts w:ascii="Arial" w:hAnsi="Arial" w:cs="Arial"/>
          <w:u w:val="single"/>
          <w:lang w:eastAsia="en-IN"/>
        </w:rPr>
        <w:t>. V11I5.3957</w:t>
      </w:r>
    </w:p>
    <w:p w14:paraId="56C62262"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Resh, H.M. (2022). Hydroponic Food Production: A Definitive Guidebook for the Advanced Home Gardener and the Commercial Hydroponic Grower (8th ed.). CRC Press. </w:t>
      </w:r>
      <w:hyperlink r:id="rId37" w:history="1">
        <w:r w:rsidRPr="00601DDE">
          <w:rPr>
            <w:rStyle w:val="Hyperlink"/>
            <w:rFonts w:ascii="Arial" w:hAnsi="Arial" w:cs="Arial"/>
            <w:color w:val="auto"/>
          </w:rPr>
          <w:t>https://doi.org/10.1201/9781003133254</w:t>
        </w:r>
      </w:hyperlink>
    </w:p>
    <w:p w14:paraId="0A21E0BF"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Sachdev, S., Ansari, S. A., Ansari, M. I., Fujita, M., &amp; </w:t>
      </w:r>
      <w:proofErr w:type="spellStart"/>
      <w:r w:rsidRPr="00601DDE">
        <w:rPr>
          <w:rFonts w:ascii="Arial" w:hAnsi="Arial" w:cs="Arial"/>
        </w:rPr>
        <w:t>Hasanuzzaman</w:t>
      </w:r>
      <w:proofErr w:type="spellEnd"/>
      <w:r w:rsidRPr="00601DDE">
        <w:rPr>
          <w:rFonts w:ascii="Arial" w:hAnsi="Arial" w:cs="Arial"/>
        </w:rPr>
        <w:t>, M. (2021). Abiotic Stress and Reactive Oxygen Species: Generation, Signaling, and Defense Mechanisms. </w:t>
      </w:r>
      <w:r w:rsidRPr="00601DDE">
        <w:rPr>
          <w:rFonts w:ascii="Arial" w:hAnsi="Arial" w:cs="Arial"/>
          <w:i/>
          <w:iCs/>
        </w:rPr>
        <w:t>Antioxidants (Basel, Switzerland)</w:t>
      </w:r>
      <w:r w:rsidRPr="00601DDE">
        <w:rPr>
          <w:rFonts w:ascii="Arial" w:hAnsi="Arial" w:cs="Arial"/>
        </w:rPr>
        <w:t>, </w:t>
      </w:r>
      <w:r w:rsidRPr="00601DDE">
        <w:rPr>
          <w:rFonts w:ascii="Arial" w:hAnsi="Arial" w:cs="Arial"/>
          <w:i/>
          <w:iCs/>
        </w:rPr>
        <w:t>10</w:t>
      </w:r>
      <w:r w:rsidRPr="00601DDE">
        <w:rPr>
          <w:rFonts w:ascii="Arial" w:hAnsi="Arial" w:cs="Arial"/>
        </w:rPr>
        <w:t xml:space="preserve">(2), 277. </w:t>
      </w:r>
      <w:hyperlink r:id="rId38" w:history="1">
        <w:r w:rsidRPr="00601DDE">
          <w:rPr>
            <w:rStyle w:val="Hyperlink"/>
            <w:rFonts w:ascii="Arial" w:hAnsi="Arial" w:cs="Arial"/>
            <w:color w:val="auto"/>
          </w:rPr>
          <w:t>https://doi.org/10.3390/antiox10020277</w:t>
        </w:r>
      </w:hyperlink>
    </w:p>
    <w:p w14:paraId="50B7BC6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lang w:eastAsia="en-IN"/>
        </w:rPr>
        <w:t xml:space="preserve">Safeer, P.M., Sreekumar, </w:t>
      </w:r>
      <w:proofErr w:type="spellStart"/>
      <w:proofErr w:type="gramStart"/>
      <w:r w:rsidRPr="00601DDE">
        <w:rPr>
          <w:rFonts w:ascii="Arial" w:hAnsi="Arial" w:cs="Arial"/>
          <w:lang w:eastAsia="en-IN"/>
        </w:rPr>
        <w:t>S.,Krishnan</w:t>
      </w:r>
      <w:proofErr w:type="spellEnd"/>
      <w:proofErr w:type="gramEnd"/>
      <w:r w:rsidRPr="00601DDE">
        <w:rPr>
          <w:rFonts w:ascii="Arial" w:hAnsi="Arial" w:cs="Arial"/>
          <w:lang w:eastAsia="en-IN"/>
        </w:rPr>
        <w:t xml:space="preserve"> P.N., Biju, C.K., &amp; </w:t>
      </w:r>
      <w:proofErr w:type="spellStart"/>
      <w:r w:rsidRPr="00601DDE">
        <w:rPr>
          <w:rFonts w:ascii="Arial" w:hAnsi="Arial" w:cs="Arial"/>
          <w:lang w:eastAsia="en-IN"/>
        </w:rPr>
        <w:t>Seeja</w:t>
      </w:r>
      <w:proofErr w:type="spellEnd"/>
      <w:r w:rsidRPr="00601DDE">
        <w:rPr>
          <w:rFonts w:ascii="Arial" w:hAnsi="Arial" w:cs="Arial"/>
          <w:lang w:eastAsia="en-IN"/>
        </w:rPr>
        <w:t xml:space="preserve">, G. (2013). Influence of stem cuttings, spacing, group planting, </w:t>
      </w:r>
      <w:proofErr w:type="spellStart"/>
      <w:r w:rsidRPr="00601DDE">
        <w:rPr>
          <w:rFonts w:ascii="Arial" w:hAnsi="Arial" w:cs="Arial"/>
          <w:lang w:eastAsia="en-IN"/>
        </w:rPr>
        <w:t>light,irrigation</w:t>
      </w:r>
      <w:proofErr w:type="spellEnd"/>
      <w:r w:rsidRPr="00601DDE">
        <w:rPr>
          <w:rFonts w:ascii="Arial" w:hAnsi="Arial" w:cs="Arial"/>
          <w:lang w:eastAsia="en-IN"/>
        </w:rPr>
        <w:t xml:space="preserve"> and harvesting period on yield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i/>
          <w:iCs/>
          <w:lang w:eastAsia="en-IN"/>
        </w:rPr>
        <w:t xml:space="preserve"> </w:t>
      </w:r>
      <w:r w:rsidRPr="00601DDE">
        <w:rPr>
          <w:rFonts w:ascii="Arial" w:hAnsi="Arial" w:cs="Arial"/>
          <w:lang w:eastAsia="en-IN"/>
        </w:rPr>
        <w:t xml:space="preserve">(K.C. Jacob) N. P. Singh &amp; B. D. Sharma, </w:t>
      </w:r>
      <w:r w:rsidRPr="00601DDE">
        <w:rPr>
          <w:rFonts w:ascii="Arial" w:hAnsi="Arial" w:cs="Arial"/>
          <w:i/>
          <w:iCs/>
          <w:lang w:eastAsia="en-IN"/>
        </w:rPr>
        <w:t>IOSR-JAVS</w:t>
      </w:r>
      <w:r w:rsidRPr="00601DDE">
        <w:rPr>
          <w:rFonts w:ascii="Arial" w:hAnsi="Arial" w:cs="Arial"/>
          <w:lang w:eastAsia="en-IN"/>
        </w:rPr>
        <w:t>, 6, 47-53.</w:t>
      </w:r>
      <w:r w:rsidRPr="00601DDE">
        <w:rPr>
          <w:rFonts w:ascii="Arial" w:hAnsi="Arial" w:cs="Arial"/>
          <w:lang w:eastAsia="en-IN"/>
        </w:rPr>
        <w:tab/>
      </w:r>
    </w:p>
    <w:p w14:paraId="33C2A989"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lang w:eastAsia="en-IN"/>
        </w:rPr>
        <w:t xml:space="preserve">Safeer, P.M., Sreekumar, </w:t>
      </w:r>
      <w:proofErr w:type="spellStart"/>
      <w:proofErr w:type="gramStart"/>
      <w:r w:rsidRPr="00601DDE">
        <w:rPr>
          <w:rFonts w:ascii="Arial" w:hAnsi="Arial" w:cs="Arial"/>
          <w:lang w:eastAsia="en-IN"/>
        </w:rPr>
        <w:t>S.,Krishnan</w:t>
      </w:r>
      <w:proofErr w:type="spellEnd"/>
      <w:proofErr w:type="gramEnd"/>
      <w:r w:rsidRPr="00601DDE">
        <w:rPr>
          <w:rFonts w:ascii="Arial" w:hAnsi="Arial" w:cs="Arial"/>
          <w:lang w:eastAsia="en-IN"/>
        </w:rPr>
        <w:t xml:space="preserve"> P.N., Biju, C.K., &amp; </w:t>
      </w:r>
      <w:proofErr w:type="spellStart"/>
      <w:r w:rsidRPr="00601DDE">
        <w:rPr>
          <w:rFonts w:ascii="Arial" w:hAnsi="Arial" w:cs="Arial"/>
          <w:lang w:eastAsia="en-IN"/>
        </w:rPr>
        <w:t>Seeja</w:t>
      </w:r>
      <w:proofErr w:type="spellEnd"/>
      <w:r w:rsidRPr="00601DDE">
        <w:rPr>
          <w:rFonts w:ascii="Arial" w:hAnsi="Arial" w:cs="Arial"/>
          <w:lang w:eastAsia="en-IN"/>
        </w:rPr>
        <w:t xml:space="preserve">, G. (2013). Influence of soil texture and bed preparation on growth performance in </w:t>
      </w:r>
      <w:proofErr w:type="spellStart"/>
      <w:r w:rsidRPr="00601DDE">
        <w:rPr>
          <w:rFonts w:ascii="Arial" w:hAnsi="Arial" w:cs="Arial"/>
          <w:i/>
          <w:iCs/>
          <w:lang w:eastAsia="en-IN"/>
        </w:rPr>
        <w:t>Plectranthus</w:t>
      </w:r>
      <w:proofErr w:type="spellEnd"/>
      <w:r w:rsidRPr="00601DDE">
        <w:rPr>
          <w:rFonts w:ascii="Arial" w:hAnsi="Arial" w:cs="Arial"/>
          <w:i/>
          <w:iCs/>
          <w:lang w:eastAsia="en-IN"/>
        </w:rPr>
        <w:t xml:space="preserve"> </w:t>
      </w:r>
      <w:proofErr w:type="spellStart"/>
      <w:r w:rsidRPr="00601DDE">
        <w:rPr>
          <w:rFonts w:ascii="Arial" w:hAnsi="Arial" w:cs="Arial"/>
          <w:i/>
          <w:iCs/>
          <w:lang w:eastAsia="en-IN"/>
        </w:rPr>
        <w:t>vettiveroides</w:t>
      </w:r>
      <w:proofErr w:type="spellEnd"/>
      <w:r w:rsidRPr="00601DDE">
        <w:rPr>
          <w:rFonts w:ascii="Arial" w:hAnsi="Arial" w:cs="Arial"/>
          <w:i/>
          <w:iCs/>
          <w:lang w:eastAsia="en-IN"/>
        </w:rPr>
        <w:t>. IOSR-JAVS, 5</w:t>
      </w:r>
      <w:r w:rsidRPr="00601DDE">
        <w:rPr>
          <w:rFonts w:ascii="Arial" w:hAnsi="Arial" w:cs="Arial"/>
          <w:lang w:eastAsia="en-IN"/>
        </w:rPr>
        <w:t>, 41-45.</w:t>
      </w:r>
    </w:p>
    <w:p w14:paraId="4DEEAD82"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Saini, V., Singh, G., Saha, P., Naveen &amp; Singh, J. (2024). Hydro propagation: Harnessing water for sustainable plant propagation and growth. </w:t>
      </w:r>
      <w:r w:rsidRPr="00601DDE">
        <w:rPr>
          <w:rFonts w:ascii="Arial" w:hAnsi="Arial" w:cs="Arial"/>
          <w:i/>
          <w:iCs/>
        </w:rPr>
        <w:t>International Journal of Advanced Biochemistry Research</w:t>
      </w:r>
      <w:r w:rsidRPr="00601DDE">
        <w:rPr>
          <w:rFonts w:ascii="Arial" w:hAnsi="Arial" w:cs="Arial"/>
        </w:rPr>
        <w:t>, 8(3), 975-981. DOI: </w:t>
      </w:r>
      <w:hyperlink r:id="rId39" w:tgtFrame="_blank" w:history="1">
        <w:r w:rsidRPr="00601DDE">
          <w:rPr>
            <w:rStyle w:val="Hyperlink"/>
            <w:rFonts w:ascii="Arial" w:hAnsi="Arial" w:cs="Arial"/>
            <w:color w:val="auto"/>
          </w:rPr>
          <w:t>10.33545/26174693.2024.v8.i3k.963</w:t>
        </w:r>
      </w:hyperlink>
    </w:p>
    <w:p w14:paraId="58832BAB"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Selwal</w:t>
      </w:r>
      <w:proofErr w:type="spellEnd"/>
      <w:r w:rsidRPr="00601DDE">
        <w:rPr>
          <w:rFonts w:ascii="Arial" w:hAnsi="Arial" w:cs="Arial"/>
        </w:rPr>
        <w:t xml:space="preserve">, N., Rahayu, F., </w:t>
      </w:r>
      <w:proofErr w:type="spellStart"/>
      <w:r w:rsidRPr="00601DDE">
        <w:rPr>
          <w:rFonts w:ascii="Arial" w:hAnsi="Arial" w:cs="Arial"/>
        </w:rPr>
        <w:t>Herwati</w:t>
      </w:r>
      <w:proofErr w:type="spellEnd"/>
      <w:r w:rsidRPr="00601DDE">
        <w:rPr>
          <w:rFonts w:ascii="Arial" w:hAnsi="Arial" w:cs="Arial"/>
        </w:rPr>
        <w:t xml:space="preserve">, A., Latifah, E., Cece </w:t>
      </w:r>
      <w:proofErr w:type="spellStart"/>
      <w:r w:rsidRPr="00601DDE">
        <w:rPr>
          <w:rFonts w:ascii="Arial" w:hAnsi="Arial" w:cs="Arial"/>
        </w:rPr>
        <w:t>Suhara</w:t>
      </w:r>
      <w:proofErr w:type="spellEnd"/>
      <w:r w:rsidRPr="00601DDE">
        <w:rPr>
          <w:rFonts w:ascii="Arial" w:hAnsi="Arial" w:cs="Arial"/>
        </w:rPr>
        <w:t xml:space="preserve">, </w:t>
      </w:r>
      <w:proofErr w:type="gramStart"/>
      <w:r w:rsidRPr="00601DDE">
        <w:rPr>
          <w:rFonts w:ascii="Arial" w:hAnsi="Arial" w:cs="Arial"/>
        </w:rPr>
        <w:t>S.,</w:t>
      </w:r>
      <w:proofErr w:type="spellStart"/>
      <w:r w:rsidRPr="00601DDE">
        <w:rPr>
          <w:rFonts w:ascii="Arial" w:hAnsi="Arial" w:cs="Arial"/>
        </w:rPr>
        <w:t>Suastika</w:t>
      </w:r>
      <w:proofErr w:type="spellEnd"/>
      <w:proofErr w:type="gramEnd"/>
      <w:r w:rsidRPr="00601DDE">
        <w:rPr>
          <w:rFonts w:ascii="Arial" w:hAnsi="Arial" w:cs="Arial"/>
        </w:rPr>
        <w:t xml:space="preserve">, I.B.K., et al. (2023). Enhancing secondary metabolite production in plants: </w:t>
      </w:r>
      <w:r w:rsidRPr="00601DDE">
        <w:rPr>
          <w:rFonts w:ascii="Arial" w:hAnsi="Arial" w:cs="Arial"/>
        </w:rPr>
        <w:lastRenderedPageBreak/>
        <w:t xml:space="preserve">Exploring traditional and modern strategies. </w:t>
      </w:r>
      <w:r w:rsidRPr="00601DDE">
        <w:rPr>
          <w:rFonts w:ascii="Arial" w:hAnsi="Arial" w:cs="Arial"/>
          <w:i/>
          <w:iCs/>
        </w:rPr>
        <w:t>Journal of Agriculture and Food Research</w:t>
      </w:r>
      <w:r w:rsidRPr="00601DDE">
        <w:rPr>
          <w:rFonts w:ascii="Arial" w:hAnsi="Arial" w:cs="Arial"/>
        </w:rPr>
        <w:t xml:space="preserve">, 14, 2666-1543, </w:t>
      </w:r>
      <w:hyperlink r:id="rId40" w:history="1">
        <w:r w:rsidRPr="00601DDE">
          <w:rPr>
            <w:rStyle w:val="Hyperlink"/>
            <w:rFonts w:ascii="Arial" w:hAnsi="Arial" w:cs="Arial"/>
            <w:color w:val="auto"/>
          </w:rPr>
          <w:t>https://doi.org/10.1016/j.jafr.2023.100702</w:t>
        </w:r>
      </w:hyperlink>
      <w:r w:rsidRPr="00601DDE">
        <w:rPr>
          <w:rFonts w:ascii="Arial" w:hAnsi="Arial" w:cs="Arial"/>
        </w:rPr>
        <w:t>.</w:t>
      </w:r>
    </w:p>
    <w:p w14:paraId="3B2F17FD"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Singh, M., Bhutani, S., Dinkar, N., Mishra, A., Perveen, K., </w:t>
      </w:r>
      <w:proofErr w:type="spellStart"/>
      <w:r w:rsidRPr="00601DDE">
        <w:rPr>
          <w:rFonts w:ascii="Arial" w:hAnsi="Arial" w:cs="Arial"/>
        </w:rPr>
        <w:t>Alfagham</w:t>
      </w:r>
      <w:proofErr w:type="spellEnd"/>
      <w:r w:rsidRPr="00601DDE">
        <w:rPr>
          <w:rFonts w:ascii="Arial" w:hAnsi="Arial" w:cs="Arial"/>
        </w:rPr>
        <w:t xml:space="preserve">, A.T., et al. (2023). Estimating the production of withaferin A and </w:t>
      </w:r>
      <w:proofErr w:type="spellStart"/>
      <w:r w:rsidRPr="00601DDE">
        <w:rPr>
          <w:rFonts w:ascii="Arial" w:hAnsi="Arial" w:cs="Arial"/>
        </w:rPr>
        <w:t>withanolide</w:t>
      </w:r>
      <w:proofErr w:type="spellEnd"/>
      <w:r w:rsidRPr="00601DDE">
        <w:rPr>
          <w:rFonts w:ascii="Arial" w:hAnsi="Arial" w:cs="Arial"/>
        </w:rPr>
        <w:t xml:space="preserve"> A in </w:t>
      </w:r>
      <w:proofErr w:type="spellStart"/>
      <w:r w:rsidRPr="00601DDE">
        <w:rPr>
          <w:rFonts w:ascii="Arial" w:hAnsi="Arial" w:cs="Arial"/>
        </w:rPr>
        <w:t>Withania</w:t>
      </w:r>
      <w:proofErr w:type="spellEnd"/>
      <w:r w:rsidRPr="00601DDE">
        <w:rPr>
          <w:rFonts w:ascii="Arial" w:hAnsi="Arial" w:cs="Arial"/>
        </w:rPr>
        <w:t xml:space="preserve"> </w:t>
      </w:r>
      <w:proofErr w:type="spellStart"/>
      <w:r w:rsidRPr="00601DDE">
        <w:rPr>
          <w:rFonts w:ascii="Arial" w:hAnsi="Arial" w:cs="Arial"/>
        </w:rPr>
        <w:t>somnifera</w:t>
      </w:r>
      <w:proofErr w:type="spellEnd"/>
      <w:r w:rsidRPr="00601DDE">
        <w:rPr>
          <w:rFonts w:ascii="Arial" w:hAnsi="Arial" w:cs="Arial"/>
        </w:rPr>
        <w:t xml:space="preserve"> (L.) </w:t>
      </w:r>
      <w:proofErr w:type="spellStart"/>
      <w:r w:rsidRPr="00601DDE">
        <w:rPr>
          <w:rFonts w:ascii="Arial" w:hAnsi="Arial" w:cs="Arial"/>
        </w:rPr>
        <w:t>dunal</w:t>
      </w:r>
      <w:proofErr w:type="spellEnd"/>
      <w:r w:rsidRPr="00601DDE">
        <w:rPr>
          <w:rFonts w:ascii="Arial" w:hAnsi="Arial" w:cs="Arial"/>
        </w:rPr>
        <w:t xml:space="preserve"> using aquaponics for sustainable development in hill agriculture. </w:t>
      </w:r>
      <w:r w:rsidRPr="00601DDE">
        <w:rPr>
          <w:rFonts w:ascii="Arial" w:hAnsi="Arial" w:cs="Arial"/>
          <w:i/>
          <w:iCs/>
        </w:rPr>
        <w:t>Front. Plant Scienc</w:t>
      </w:r>
      <w:r w:rsidRPr="00601DDE">
        <w:rPr>
          <w:rFonts w:ascii="Arial" w:hAnsi="Arial" w:cs="Arial"/>
        </w:rPr>
        <w:t>e, 14,1215592. doi:10.3389/fpls.2023.1215592</w:t>
      </w:r>
    </w:p>
    <w:p w14:paraId="18B808B9"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Sonneveld</w:t>
      </w:r>
      <w:proofErr w:type="spellEnd"/>
      <w:r w:rsidRPr="00601DDE">
        <w:rPr>
          <w:rFonts w:ascii="Arial" w:hAnsi="Arial" w:cs="Arial"/>
        </w:rPr>
        <w:t xml:space="preserve">, C., &amp; Voogt, W. (2009). Nutrient Solutions for Soilless Cultures. </w:t>
      </w:r>
      <w:r w:rsidRPr="00601DDE">
        <w:rPr>
          <w:rFonts w:ascii="Arial" w:hAnsi="Arial" w:cs="Arial"/>
          <w:i/>
          <w:iCs/>
        </w:rPr>
        <w:t>Plant Nutrition of Greenhouse Crops, Springer</w:t>
      </w:r>
      <w:r w:rsidRPr="00601DDE">
        <w:rPr>
          <w:rFonts w:ascii="Arial" w:hAnsi="Arial" w:cs="Arial"/>
        </w:rPr>
        <w:t xml:space="preserve">, 257-275. </w:t>
      </w:r>
      <w:hyperlink r:id="rId41" w:history="1">
        <w:r w:rsidRPr="00601DDE">
          <w:rPr>
            <w:rStyle w:val="Hyperlink"/>
            <w:rFonts w:ascii="Arial" w:hAnsi="Arial" w:cs="Arial"/>
            <w:color w:val="auto"/>
          </w:rPr>
          <w:t>https://doi.org/10.1007/978-90-481-2532-6_12</w:t>
        </w:r>
      </w:hyperlink>
    </w:p>
    <w:p w14:paraId="67336371"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Srinivasan, P., Christina, D., &amp; </w:t>
      </w:r>
      <w:proofErr w:type="spellStart"/>
      <w:r w:rsidRPr="00601DDE">
        <w:rPr>
          <w:rFonts w:ascii="Arial" w:hAnsi="Arial" w:cs="Arial"/>
        </w:rPr>
        <w:t>Smolke</w:t>
      </w:r>
      <w:proofErr w:type="spellEnd"/>
      <w:r w:rsidRPr="00601DDE">
        <w:rPr>
          <w:rFonts w:ascii="Arial" w:hAnsi="Arial" w:cs="Arial"/>
        </w:rPr>
        <w:t xml:space="preserve">. (2022). Fields to </w:t>
      </w:r>
      <w:proofErr w:type="spellStart"/>
      <w:r w:rsidRPr="00601DDE">
        <w:rPr>
          <w:rFonts w:ascii="Arial" w:hAnsi="Arial" w:cs="Arial"/>
        </w:rPr>
        <w:t>fermentors</w:t>
      </w:r>
      <w:proofErr w:type="spellEnd"/>
      <w:r w:rsidRPr="00601DDE">
        <w:rPr>
          <w:rFonts w:ascii="Arial" w:hAnsi="Arial" w:cs="Arial"/>
        </w:rPr>
        <w:t xml:space="preserve">: Brewing botanical chemotherapeutic precursors using genetically engineered yeast. </w:t>
      </w:r>
      <w:r w:rsidRPr="00601DDE">
        <w:rPr>
          <w:rFonts w:ascii="Arial" w:hAnsi="Arial" w:cs="Arial"/>
          <w:i/>
          <w:iCs/>
        </w:rPr>
        <w:t>Med</w:t>
      </w:r>
      <w:r w:rsidRPr="00601DDE">
        <w:rPr>
          <w:rFonts w:ascii="Arial" w:hAnsi="Arial" w:cs="Arial"/>
        </w:rPr>
        <w:t xml:space="preserve">, 3(11), 727-729. </w:t>
      </w:r>
      <w:hyperlink r:id="rId42" w:history="1">
        <w:r w:rsidRPr="00601DDE">
          <w:rPr>
            <w:rStyle w:val="Hyperlink"/>
            <w:rFonts w:ascii="Arial" w:hAnsi="Arial" w:cs="Arial"/>
            <w:color w:val="auto"/>
          </w:rPr>
          <w:t>https://doi.org/10.1016/j.medj.2022.10.006</w:t>
        </w:r>
      </w:hyperlink>
    </w:p>
    <w:p w14:paraId="397AD5C5"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Steiner, AA. (1984). The universal nutrient solution. In: Proceedings of IWOSC 6th International Congress on Soilless Culture; Wageningen, The Netherlands, 633-650.   </w:t>
      </w:r>
    </w:p>
    <w:p w14:paraId="3867B9BD"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Subham, B., Mukherjee, R., </w:t>
      </w:r>
      <w:proofErr w:type="spellStart"/>
      <w:proofErr w:type="gramStart"/>
      <w:r w:rsidRPr="00601DDE">
        <w:rPr>
          <w:rFonts w:ascii="Arial" w:hAnsi="Arial" w:cs="Arial"/>
        </w:rPr>
        <w:t>Ghosh,P</w:t>
      </w:r>
      <w:proofErr w:type="spellEnd"/>
      <w:r w:rsidRPr="00601DDE">
        <w:rPr>
          <w:rFonts w:ascii="Arial" w:hAnsi="Arial" w:cs="Arial"/>
        </w:rPr>
        <w:t>.</w:t>
      </w:r>
      <w:proofErr w:type="gramEnd"/>
      <w:r w:rsidRPr="00601DDE">
        <w:rPr>
          <w:rFonts w:ascii="Arial" w:hAnsi="Arial" w:cs="Arial"/>
        </w:rPr>
        <w:t xml:space="preserve">, Karmakar, S., &amp; Chatterjee, S. (2018). Estimation of plant pigments concentration from </w:t>
      </w:r>
      <w:proofErr w:type="spellStart"/>
      <w:r w:rsidRPr="00601DDE">
        <w:rPr>
          <w:rFonts w:ascii="Arial" w:hAnsi="Arial" w:cs="Arial"/>
        </w:rPr>
        <w:t>tulsi</w:t>
      </w:r>
      <w:proofErr w:type="spellEnd"/>
      <w:r w:rsidRPr="00601DDE">
        <w:rPr>
          <w:rFonts w:ascii="Arial" w:hAnsi="Arial" w:cs="Arial"/>
        </w:rPr>
        <w:t xml:space="preserve"> (</w:t>
      </w:r>
      <w:r w:rsidRPr="00601DDE">
        <w:rPr>
          <w:rFonts w:ascii="Arial" w:hAnsi="Arial" w:cs="Arial"/>
          <w:i/>
          <w:iCs/>
        </w:rPr>
        <w:t>Ocimum sanctum</w:t>
      </w:r>
      <w:r w:rsidRPr="00601DDE">
        <w:rPr>
          <w:rFonts w:ascii="Arial" w:hAnsi="Arial" w:cs="Arial"/>
        </w:rPr>
        <w:t xml:space="preserve"> Linn.): a six months study. </w:t>
      </w:r>
      <w:r w:rsidRPr="00601DDE">
        <w:rPr>
          <w:rFonts w:ascii="Arial" w:hAnsi="Arial" w:cs="Arial"/>
          <w:i/>
          <w:iCs/>
        </w:rPr>
        <w:t>Journal of Pharmacognosy and Phytochemistry</w:t>
      </w:r>
      <w:r w:rsidRPr="00601DDE">
        <w:rPr>
          <w:rFonts w:ascii="Arial" w:hAnsi="Arial" w:cs="Arial"/>
        </w:rPr>
        <w:t>, 7(4), 2681-2684.</w:t>
      </w:r>
    </w:p>
    <w:p w14:paraId="7E4D52F6"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Sun, T., Rao, S., Zhou, X &amp; Li, L. (2022). Plant carotenoids: recent advances and future perspectives. </w:t>
      </w:r>
      <w:r w:rsidRPr="00601DDE">
        <w:rPr>
          <w:rFonts w:ascii="Arial" w:hAnsi="Arial" w:cs="Arial"/>
          <w:i/>
          <w:iCs/>
        </w:rPr>
        <w:t>Mol Horticulture</w:t>
      </w:r>
      <w:r w:rsidRPr="00601DDE">
        <w:rPr>
          <w:rFonts w:ascii="Arial" w:hAnsi="Arial" w:cs="Arial"/>
        </w:rPr>
        <w:t> </w:t>
      </w:r>
      <w:r w:rsidRPr="00601DDE">
        <w:rPr>
          <w:rFonts w:ascii="Arial" w:hAnsi="Arial" w:cs="Arial"/>
          <w:b/>
          <w:bCs/>
        </w:rPr>
        <w:t>2</w:t>
      </w:r>
      <w:r w:rsidRPr="00601DDE">
        <w:rPr>
          <w:rFonts w:ascii="Arial" w:hAnsi="Arial" w:cs="Arial"/>
        </w:rPr>
        <w:t xml:space="preserve">, 3. </w:t>
      </w:r>
      <w:hyperlink r:id="rId43" w:history="1">
        <w:r w:rsidRPr="00601DDE">
          <w:rPr>
            <w:rStyle w:val="Hyperlink"/>
            <w:rFonts w:ascii="Arial" w:hAnsi="Arial" w:cs="Arial"/>
            <w:color w:val="auto"/>
          </w:rPr>
          <w:t>https://doi.org/10.1186/s43897-022-00023-2</w:t>
        </w:r>
      </w:hyperlink>
    </w:p>
    <w:p w14:paraId="77749642"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Surendran, U., Chandran, C., &amp; Joseph, E.J. (2017). Hydroponic cultivation of </w:t>
      </w:r>
      <w:r w:rsidRPr="00601DDE">
        <w:rPr>
          <w:rFonts w:ascii="Arial" w:hAnsi="Arial" w:cs="Arial"/>
          <w:i/>
          <w:iCs/>
        </w:rPr>
        <w:t>Mentha spicata</w:t>
      </w:r>
      <w:r w:rsidRPr="00601DDE">
        <w:rPr>
          <w:rFonts w:ascii="Arial" w:hAnsi="Arial" w:cs="Arial"/>
        </w:rPr>
        <w:t> and comparison of biochemical and antioxidant activities with soil-grown plants. </w:t>
      </w:r>
      <w:r w:rsidRPr="00601DDE">
        <w:rPr>
          <w:rFonts w:ascii="Arial" w:hAnsi="Arial" w:cs="Arial"/>
          <w:i/>
          <w:iCs/>
        </w:rPr>
        <w:t xml:space="preserve">Acta </w:t>
      </w:r>
      <w:proofErr w:type="spellStart"/>
      <w:r w:rsidRPr="00601DDE">
        <w:rPr>
          <w:rFonts w:ascii="Arial" w:hAnsi="Arial" w:cs="Arial"/>
          <w:i/>
          <w:iCs/>
        </w:rPr>
        <w:t>Physiologiae</w:t>
      </w:r>
      <w:proofErr w:type="spellEnd"/>
      <w:r w:rsidRPr="00601DDE">
        <w:rPr>
          <w:rFonts w:ascii="Arial" w:hAnsi="Arial" w:cs="Arial"/>
          <w:i/>
          <w:iCs/>
        </w:rPr>
        <w:t xml:space="preserve"> Plantarum,</w:t>
      </w:r>
      <w:r w:rsidRPr="00601DDE">
        <w:rPr>
          <w:rFonts w:ascii="Arial" w:hAnsi="Arial" w:cs="Arial"/>
        </w:rPr>
        <w:t> </w:t>
      </w:r>
      <w:r w:rsidRPr="00601DDE">
        <w:rPr>
          <w:rFonts w:ascii="Arial" w:hAnsi="Arial" w:cs="Arial"/>
          <w:b/>
          <w:bCs/>
        </w:rPr>
        <w:t>39</w:t>
      </w:r>
      <w:r w:rsidRPr="00601DDE">
        <w:rPr>
          <w:rFonts w:ascii="Arial" w:hAnsi="Arial" w:cs="Arial"/>
        </w:rPr>
        <w:t xml:space="preserve">, 26. </w:t>
      </w:r>
      <w:hyperlink r:id="rId44" w:history="1">
        <w:r w:rsidRPr="00601DDE">
          <w:rPr>
            <w:rStyle w:val="Hyperlink"/>
            <w:rFonts w:ascii="Arial" w:hAnsi="Arial" w:cs="Arial"/>
            <w:color w:val="auto"/>
          </w:rPr>
          <w:t>https://doi.org/10.1007/s11738-016-2320-6</w:t>
        </w:r>
      </w:hyperlink>
    </w:p>
    <w:p w14:paraId="4EB55B96"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lastRenderedPageBreak/>
        <w:t>Taiz, L. Zeiger, E., Moller, I.M. &amp; Murphy, A. (2015) Plant Physiology and Development. 6th Edition, Sinauer Associates, Sunderland, CT</w:t>
      </w:r>
    </w:p>
    <w:p w14:paraId="1E875BD7"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rPr>
        <w:t>Tarín</w:t>
      </w:r>
      <w:proofErr w:type="spellEnd"/>
      <w:r w:rsidRPr="00601DDE">
        <w:rPr>
          <w:rFonts w:ascii="Arial" w:hAnsi="Arial" w:cs="Arial"/>
        </w:rPr>
        <w:t xml:space="preserve"> Buelna, S., Félix Romero, C. S., </w:t>
      </w:r>
      <w:proofErr w:type="spellStart"/>
      <w:r w:rsidRPr="00601DDE">
        <w:rPr>
          <w:rFonts w:ascii="Arial" w:hAnsi="Arial" w:cs="Arial"/>
        </w:rPr>
        <w:t>Bojórquez</w:t>
      </w:r>
      <w:proofErr w:type="spellEnd"/>
      <w:r w:rsidRPr="00601DDE">
        <w:rPr>
          <w:rFonts w:ascii="Arial" w:hAnsi="Arial" w:cs="Arial"/>
        </w:rPr>
        <w:t xml:space="preserve">-Ramos, C., Lugo-García, G. A., &amp; Sánchez-Soto, B. H. (2024). </w:t>
      </w:r>
      <w:proofErr w:type="spellStart"/>
      <w:r w:rsidRPr="00601DDE">
        <w:rPr>
          <w:rFonts w:ascii="Arial" w:hAnsi="Arial" w:cs="Arial"/>
        </w:rPr>
        <w:t>Biostimulants</w:t>
      </w:r>
      <w:proofErr w:type="spellEnd"/>
      <w:r w:rsidRPr="00601DDE">
        <w:rPr>
          <w:rFonts w:ascii="Arial" w:hAnsi="Arial" w:cs="Arial"/>
        </w:rPr>
        <w:t xml:space="preserve"> and Steiner solution in growth and production of Capsicum annuum L. </w:t>
      </w:r>
      <w:proofErr w:type="spellStart"/>
      <w:r w:rsidRPr="00601DDE">
        <w:rPr>
          <w:rFonts w:ascii="Arial" w:hAnsi="Arial" w:cs="Arial"/>
          <w:i/>
          <w:iCs/>
        </w:rPr>
        <w:t>Revista</w:t>
      </w:r>
      <w:proofErr w:type="spellEnd"/>
      <w:r w:rsidRPr="00601DDE">
        <w:rPr>
          <w:rFonts w:ascii="Arial" w:hAnsi="Arial" w:cs="Arial"/>
          <w:i/>
          <w:iCs/>
        </w:rPr>
        <w:t xml:space="preserve"> Mexicana De </w:t>
      </w:r>
      <w:proofErr w:type="spellStart"/>
      <w:r w:rsidRPr="00601DDE">
        <w:rPr>
          <w:rFonts w:ascii="Arial" w:hAnsi="Arial" w:cs="Arial"/>
          <w:i/>
          <w:iCs/>
        </w:rPr>
        <w:t>Ciencias</w:t>
      </w:r>
      <w:proofErr w:type="spellEnd"/>
      <w:r w:rsidRPr="00601DDE">
        <w:rPr>
          <w:rFonts w:ascii="Arial" w:hAnsi="Arial" w:cs="Arial"/>
          <w:i/>
          <w:iCs/>
        </w:rPr>
        <w:t xml:space="preserve"> </w:t>
      </w:r>
      <w:proofErr w:type="spellStart"/>
      <w:r w:rsidRPr="00601DDE">
        <w:rPr>
          <w:rFonts w:ascii="Arial" w:hAnsi="Arial" w:cs="Arial"/>
          <w:i/>
          <w:iCs/>
        </w:rPr>
        <w:t>Agrícolas</w:t>
      </w:r>
      <w:proofErr w:type="spellEnd"/>
      <w:r w:rsidRPr="00601DDE">
        <w:rPr>
          <w:rFonts w:ascii="Arial" w:hAnsi="Arial" w:cs="Arial"/>
        </w:rPr>
        <w:t>, </w:t>
      </w:r>
      <w:r w:rsidRPr="00601DDE">
        <w:rPr>
          <w:rFonts w:ascii="Arial" w:hAnsi="Arial" w:cs="Arial"/>
          <w:i/>
          <w:iCs/>
        </w:rPr>
        <w:t>15</w:t>
      </w:r>
      <w:r w:rsidRPr="00601DDE">
        <w:rPr>
          <w:rFonts w:ascii="Arial" w:hAnsi="Arial" w:cs="Arial"/>
        </w:rPr>
        <w:t xml:space="preserve">(5), e3255. </w:t>
      </w:r>
      <w:hyperlink r:id="rId45" w:history="1">
        <w:r w:rsidRPr="00601DDE">
          <w:rPr>
            <w:rStyle w:val="Hyperlink"/>
            <w:rFonts w:ascii="Arial" w:hAnsi="Arial" w:cs="Arial"/>
            <w:color w:val="auto"/>
          </w:rPr>
          <w:t>https://doi.org/10.29312/remexca.v15i5.3255</w:t>
        </w:r>
      </w:hyperlink>
    </w:p>
    <w:p w14:paraId="49DB127C" w14:textId="77777777" w:rsidR="00520921" w:rsidRPr="00601DDE" w:rsidRDefault="00520921" w:rsidP="0009502D">
      <w:pPr>
        <w:pStyle w:val="ListParagraph"/>
        <w:numPr>
          <w:ilvl w:val="0"/>
          <w:numId w:val="2"/>
        </w:numPr>
        <w:spacing w:after="160" w:line="259" w:lineRule="auto"/>
        <w:jc w:val="both"/>
        <w:rPr>
          <w:rFonts w:ascii="Arial" w:hAnsi="Arial" w:cs="Arial"/>
        </w:rPr>
      </w:pPr>
      <w:r w:rsidRPr="00601DDE">
        <w:rPr>
          <w:rFonts w:ascii="Arial" w:hAnsi="Arial" w:cs="Arial"/>
        </w:rPr>
        <w:t xml:space="preserve">van </w:t>
      </w:r>
      <w:proofErr w:type="spellStart"/>
      <w:r w:rsidRPr="00601DDE">
        <w:rPr>
          <w:rFonts w:ascii="Arial" w:hAnsi="Arial" w:cs="Arial"/>
        </w:rPr>
        <w:t>Delden</w:t>
      </w:r>
      <w:proofErr w:type="spellEnd"/>
      <w:r w:rsidRPr="00601DDE">
        <w:rPr>
          <w:rFonts w:ascii="Arial" w:hAnsi="Arial" w:cs="Arial"/>
        </w:rPr>
        <w:t xml:space="preserve">, S.H., </w:t>
      </w:r>
      <w:proofErr w:type="spellStart"/>
      <w:r w:rsidRPr="00601DDE">
        <w:rPr>
          <w:rFonts w:ascii="Arial" w:hAnsi="Arial" w:cs="Arial"/>
        </w:rPr>
        <w:t>Nazarideljou</w:t>
      </w:r>
      <w:proofErr w:type="spellEnd"/>
      <w:r w:rsidRPr="00601DDE">
        <w:rPr>
          <w:rFonts w:ascii="Arial" w:hAnsi="Arial" w:cs="Arial"/>
        </w:rPr>
        <w:t>, M. J., &amp; Marcelis, L.F.M. (2020). Nutrient solutions for </w:t>
      </w:r>
      <w:r w:rsidRPr="00601DDE">
        <w:rPr>
          <w:rFonts w:ascii="Arial" w:hAnsi="Arial" w:cs="Arial"/>
          <w:i/>
          <w:iCs/>
        </w:rPr>
        <w:t>Arabidopsis thaliana</w:t>
      </w:r>
      <w:r w:rsidRPr="00601DDE">
        <w:rPr>
          <w:rFonts w:ascii="Arial" w:hAnsi="Arial" w:cs="Arial"/>
        </w:rPr>
        <w:t>: a study on nutrient solution composition in hydroponics systems. </w:t>
      </w:r>
      <w:r w:rsidRPr="00601DDE">
        <w:rPr>
          <w:rFonts w:ascii="Arial" w:hAnsi="Arial" w:cs="Arial"/>
          <w:i/>
          <w:iCs/>
        </w:rPr>
        <w:t>Plant Methods,</w:t>
      </w:r>
      <w:r w:rsidRPr="00601DDE">
        <w:rPr>
          <w:rFonts w:ascii="Arial" w:hAnsi="Arial" w:cs="Arial"/>
        </w:rPr>
        <w:t> </w:t>
      </w:r>
      <w:r w:rsidRPr="00601DDE">
        <w:rPr>
          <w:rFonts w:ascii="Arial" w:hAnsi="Arial" w:cs="Arial"/>
          <w:b/>
          <w:bCs/>
        </w:rPr>
        <w:t>16</w:t>
      </w:r>
      <w:r w:rsidRPr="00601DDE">
        <w:rPr>
          <w:rFonts w:ascii="Arial" w:hAnsi="Arial" w:cs="Arial"/>
        </w:rPr>
        <w:t xml:space="preserve">, 72. </w:t>
      </w:r>
      <w:hyperlink r:id="rId46" w:history="1">
        <w:r w:rsidRPr="00601DDE">
          <w:rPr>
            <w:rStyle w:val="Hyperlink"/>
            <w:rFonts w:ascii="Arial" w:hAnsi="Arial" w:cs="Arial"/>
            <w:color w:val="auto"/>
          </w:rPr>
          <w:t>https://doi.org/10.1186/s13007-020-00606-4</w:t>
        </w:r>
      </w:hyperlink>
      <w:r w:rsidRPr="00601DDE">
        <w:rPr>
          <w:rFonts w:ascii="Arial" w:hAnsi="Arial" w:cs="Arial"/>
        </w:rPr>
        <w:t xml:space="preserve"> </w:t>
      </w:r>
    </w:p>
    <w:p w14:paraId="7460EE8B" w14:textId="77777777" w:rsidR="00520921" w:rsidRPr="00601DDE" w:rsidRDefault="00520921" w:rsidP="0009502D">
      <w:pPr>
        <w:pStyle w:val="ListParagraph"/>
        <w:numPr>
          <w:ilvl w:val="0"/>
          <w:numId w:val="2"/>
        </w:numPr>
        <w:spacing w:after="160" w:line="259" w:lineRule="auto"/>
        <w:jc w:val="both"/>
        <w:rPr>
          <w:rFonts w:ascii="Arial" w:hAnsi="Arial" w:cs="Arial"/>
        </w:rPr>
      </w:pPr>
      <w:proofErr w:type="spellStart"/>
      <w:r w:rsidRPr="00601DDE">
        <w:rPr>
          <w:rFonts w:ascii="Arial" w:hAnsi="Arial" w:cs="Arial"/>
          <w:bCs/>
        </w:rPr>
        <w:t>Venkatasai</w:t>
      </w:r>
      <w:proofErr w:type="spellEnd"/>
      <w:r w:rsidRPr="00601DDE">
        <w:rPr>
          <w:rFonts w:ascii="Arial" w:hAnsi="Arial" w:cs="Arial"/>
          <w:bCs/>
        </w:rPr>
        <w:t>, N.N., Shetty, D.N., &amp; Vinay, C.M. (2025)</w:t>
      </w:r>
      <w:r w:rsidRPr="00601DDE">
        <w:rPr>
          <w:rFonts w:ascii="Arial" w:hAnsi="Arial" w:cs="Arial"/>
          <w:bCs/>
          <w:i/>
          <w:iCs/>
        </w:rPr>
        <w:t>.</w:t>
      </w:r>
      <w:r w:rsidRPr="00601DDE">
        <w:rPr>
          <w:rFonts w:ascii="Arial" w:hAnsi="Arial" w:cs="Arial"/>
          <w:bCs/>
        </w:rPr>
        <w:t> A comprehensive review of factors affecting growth and secondary metabolites in hydroponically grown medicinal plants. </w:t>
      </w:r>
      <w:r w:rsidRPr="00601DDE">
        <w:rPr>
          <w:rFonts w:ascii="Arial" w:hAnsi="Arial" w:cs="Arial"/>
          <w:bCs/>
          <w:i/>
          <w:iCs/>
        </w:rPr>
        <w:t>Planta,</w:t>
      </w:r>
      <w:r w:rsidRPr="00601DDE">
        <w:rPr>
          <w:rFonts w:ascii="Arial" w:hAnsi="Arial" w:cs="Arial"/>
          <w:bCs/>
        </w:rPr>
        <w:t> </w:t>
      </w:r>
      <w:r w:rsidRPr="00601DDE">
        <w:rPr>
          <w:rFonts w:ascii="Arial" w:hAnsi="Arial" w:cs="Arial"/>
        </w:rPr>
        <w:t>261</w:t>
      </w:r>
      <w:r w:rsidRPr="00601DDE">
        <w:rPr>
          <w:rFonts w:ascii="Arial" w:hAnsi="Arial" w:cs="Arial"/>
          <w:bCs/>
        </w:rPr>
        <w:t xml:space="preserve">, 48.  </w:t>
      </w:r>
      <w:hyperlink r:id="rId47" w:history="1">
        <w:r w:rsidRPr="00601DDE">
          <w:rPr>
            <w:rStyle w:val="Hyperlink"/>
            <w:rFonts w:ascii="Arial" w:hAnsi="Arial" w:cs="Arial"/>
            <w:bCs/>
            <w:color w:val="auto"/>
          </w:rPr>
          <w:t>https://doi.org/10.1007/s00425-025-04619-y</w:t>
        </w:r>
      </w:hyperlink>
    </w:p>
    <w:p w14:paraId="45AC3FFC" w14:textId="77777777" w:rsidR="00520921" w:rsidRPr="00601DDE" w:rsidRDefault="00520921" w:rsidP="00520921">
      <w:pPr>
        <w:rPr>
          <w:rFonts w:ascii="Arial" w:hAnsi="Arial" w:cs="Arial"/>
        </w:rPr>
      </w:pPr>
    </w:p>
    <w:p w14:paraId="7C1F7930" w14:textId="77777777" w:rsidR="00520921" w:rsidRPr="00601DDE" w:rsidRDefault="00520921" w:rsidP="00520921">
      <w:pPr>
        <w:rPr>
          <w:rFonts w:ascii="Arial" w:hAnsi="Arial" w:cs="Arial"/>
        </w:rPr>
      </w:pPr>
    </w:p>
    <w:p w14:paraId="5E79340D" w14:textId="77777777" w:rsidR="00520921" w:rsidRPr="00601DDE" w:rsidRDefault="00520921" w:rsidP="00520921">
      <w:pPr>
        <w:rPr>
          <w:rFonts w:ascii="Arial" w:hAnsi="Arial" w:cs="Arial"/>
        </w:rPr>
      </w:pPr>
    </w:p>
    <w:p w14:paraId="6ACEBC40" w14:textId="77777777" w:rsidR="00520921" w:rsidRPr="00601DDE" w:rsidRDefault="00520921" w:rsidP="00520921">
      <w:pPr>
        <w:rPr>
          <w:rFonts w:ascii="Arial" w:hAnsi="Arial" w:cs="Arial"/>
          <w:b/>
          <w:bCs/>
        </w:rPr>
      </w:pPr>
    </w:p>
    <w:p w14:paraId="1818C1D0" w14:textId="77777777" w:rsidR="00520921" w:rsidRPr="00601DDE" w:rsidRDefault="00520921" w:rsidP="00520921">
      <w:pPr>
        <w:rPr>
          <w:rFonts w:ascii="Arial" w:hAnsi="Arial" w:cs="Arial"/>
          <w:b/>
          <w:bCs/>
        </w:rPr>
      </w:pPr>
    </w:p>
    <w:p w14:paraId="08D00509" w14:textId="77777777" w:rsidR="00520921" w:rsidRPr="00601DDE" w:rsidRDefault="00520921" w:rsidP="00520921">
      <w:pPr>
        <w:rPr>
          <w:rFonts w:ascii="Arial" w:hAnsi="Arial" w:cs="Arial"/>
          <w:b/>
          <w:bCs/>
        </w:rPr>
      </w:pPr>
    </w:p>
    <w:p w14:paraId="2F5DCDC9" w14:textId="77777777" w:rsidR="00520921" w:rsidRPr="00601DDE" w:rsidRDefault="00520921" w:rsidP="00520921">
      <w:pPr>
        <w:rPr>
          <w:rFonts w:ascii="Arial" w:hAnsi="Arial" w:cs="Arial"/>
          <w:b/>
          <w:bCs/>
        </w:rPr>
      </w:pPr>
    </w:p>
    <w:p w14:paraId="3CAC759B" w14:textId="77777777" w:rsidR="00520921" w:rsidRPr="00601DDE" w:rsidRDefault="00520921" w:rsidP="00520921">
      <w:pPr>
        <w:rPr>
          <w:rFonts w:ascii="Arial" w:hAnsi="Arial" w:cs="Arial"/>
          <w:b/>
          <w:bCs/>
        </w:rPr>
      </w:pPr>
    </w:p>
    <w:p w14:paraId="3F289021" w14:textId="77777777" w:rsidR="00520921" w:rsidRPr="00601DDE" w:rsidRDefault="00520921" w:rsidP="00520921">
      <w:pPr>
        <w:rPr>
          <w:rFonts w:ascii="Arial" w:hAnsi="Arial" w:cs="Arial"/>
          <w:b/>
          <w:bCs/>
        </w:rPr>
      </w:pPr>
    </w:p>
    <w:p w14:paraId="5655D8EC" w14:textId="77777777" w:rsidR="00D32AF0" w:rsidRPr="00C91689" w:rsidRDefault="00D32AF0" w:rsidP="00D32AF0">
      <w:pPr>
        <w:pStyle w:val="AbstHead"/>
        <w:spacing w:after="0"/>
        <w:jc w:val="both"/>
        <w:rPr>
          <w:rFonts w:ascii="Arial" w:hAnsi="Arial" w:cs="Arial"/>
          <w:color w:val="000000" w:themeColor="text1"/>
        </w:rPr>
      </w:pPr>
    </w:p>
    <w:sectPr w:rsidR="00D32AF0" w:rsidRPr="00C91689" w:rsidSect="00C80DE0">
      <w:headerReference w:type="even" r:id="rId48"/>
      <w:headerReference w:type="default" r:id="rId49"/>
      <w:footerReference w:type="default" r:id="rId50"/>
      <w:headerReference w:type="first" r:id="rId5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Naveen Kumar" w:date="2025-04-27T15:40:00Z" w:initials="NK">
    <w:p w14:paraId="4F8F7A1E" w14:textId="77777777" w:rsidR="0047638E" w:rsidRDefault="0047638E" w:rsidP="0047638E">
      <w:pPr>
        <w:pStyle w:val="CommentText"/>
      </w:pPr>
      <w:r>
        <w:rPr>
          <w:rStyle w:val="CommentReference"/>
        </w:rPr>
        <w:annotationRef/>
      </w:r>
      <w:r>
        <w:t>Why observations was taken in different days?</w:t>
      </w:r>
    </w:p>
    <w:p w14:paraId="2C0F6B1D" w14:textId="77777777" w:rsidR="0047638E" w:rsidRDefault="0047638E" w:rsidP="0047638E">
      <w:pPr>
        <w:pStyle w:val="CommentText"/>
      </w:pPr>
      <w:r>
        <w:t>Please mention the root length observations on uniform days for all treatment for easy understanding..</w:t>
      </w:r>
    </w:p>
  </w:comment>
  <w:comment w:id="40" w:author="Naveen Kumar" w:date="2025-04-27T15:42:00Z" w:initials="NK">
    <w:p w14:paraId="358BC637" w14:textId="77777777" w:rsidR="0047638E" w:rsidRDefault="0047638E" w:rsidP="0047638E">
      <w:pPr>
        <w:pStyle w:val="CommentText"/>
      </w:pPr>
      <w:r>
        <w:rPr>
          <w:rStyle w:val="CommentReference"/>
        </w:rPr>
        <w:annotationRef/>
      </w:r>
      <w:r>
        <w:t>From which soil based propagation data you are comparing? Mention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0F6B1D" w15:done="0"/>
  <w15:commentEx w15:paraId="358BC6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213C16" w16cex:dateUtc="2025-04-27T10:10:00Z"/>
  <w16cex:commentExtensible w16cex:durableId="2000C27E" w16cex:dateUtc="2025-04-27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0F6B1D" w16cid:durableId="1F213C16"/>
  <w16cid:commentId w16cid:paraId="358BC637" w16cid:durableId="2000C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BBF3" w14:textId="77777777" w:rsidR="00E24909" w:rsidRDefault="00E24909">
      <w:r>
        <w:separator/>
      </w:r>
    </w:p>
  </w:endnote>
  <w:endnote w:type="continuationSeparator" w:id="0">
    <w:p w14:paraId="163E9BC6" w14:textId="77777777" w:rsidR="00E24909" w:rsidRDefault="00E2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1977" w14:textId="77777777" w:rsidR="002E5615" w:rsidRDefault="002E5615">
    <w:pPr>
      <w:pStyle w:val="Footer"/>
      <w:rPr>
        <w:rFonts w:ascii="Arial" w:hAnsi="Arial" w:cs="Arial"/>
        <w:sz w:val="16"/>
      </w:rPr>
    </w:pPr>
  </w:p>
  <w:p w14:paraId="4123B229" w14:textId="77777777" w:rsidR="002E5615" w:rsidRDefault="002E5615" w:rsidP="00835A9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76B71F" w14:textId="77777777" w:rsidR="002E5615" w:rsidRDefault="002E5615">
    <w:pPr>
      <w:pStyle w:val="Footer"/>
      <w:rPr>
        <w:rFonts w:ascii="Arial" w:hAnsi="Arial" w:cs="Arial"/>
        <w:sz w:val="16"/>
      </w:rPr>
    </w:pPr>
  </w:p>
  <w:p w14:paraId="125BED24" w14:textId="77777777" w:rsidR="002E5615" w:rsidRPr="009E048A" w:rsidRDefault="002E5615">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8E34" w14:textId="77777777" w:rsidR="002E5615" w:rsidRPr="00C37E61" w:rsidRDefault="002E5615" w:rsidP="00835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D674" w14:textId="77777777" w:rsidR="00E24909" w:rsidRDefault="00E24909">
      <w:r>
        <w:separator/>
      </w:r>
    </w:p>
  </w:footnote>
  <w:footnote w:type="continuationSeparator" w:id="0">
    <w:p w14:paraId="74C25D04" w14:textId="77777777" w:rsidR="00E24909" w:rsidRDefault="00E2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AA57" w14:textId="67711B8E" w:rsidR="00765E1B" w:rsidRDefault="006E3282">
    <w:pPr>
      <w:pStyle w:val="Header"/>
    </w:pPr>
    <w:r>
      <w:rPr>
        <w:noProof/>
      </w:rPr>
      <w:pict w14:anchorId="0152F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44F1" w14:textId="62E208B0" w:rsidR="00765E1B" w:rsidRDefault="006E3282">
    <w:pPr>
      <w:pStyle w:val="Header"/>
    </w:pPr>
    <w:r>
      <w:rPr>
        <w:noProof/>
      </w:rPr>
      <w:pict w14:anchorId="3DBEF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2AC2" w14:textId="21D04CAF" w:rsidR="002E5615" w:rsidRPr="00296529" w:rsidRDefault="006E3282" w:rsidP="00835A99">
    <w:pPr>
      <w:ind w:left="2160"/>
      <w:jc w:val="center"/>
      <w:rPr>
        <w:rFonts w:ascii="Times New Roman" w:eastAsia="Calibri" w:hAnsi="Times New Roman"/>
        <w:i/>
        <w:sz w:val="18"/>
        <w:szCs w:val="22"/>
      </w:rPr>
    </w:pPr>
    <w:r>
      <w:rPr>
        <w:noProof/>
      </w:rPr>
      <w:pict w14:anchorId="17548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C64D57" w14:textId="77777777" w:rsidR="002E5615" w:rsidRPr="00296529" w:rsidRDefault="002E5615" w:rsidP="00835A9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191B5A2" w14:textId="77777777" w:rsidR="002E5615" w:rsidRPr="00296529" w:rsidRDefault="002E5615" w:rsidP="00835A99">
    <w:pPr>
      <w:jc w:val="center"/>
      <w:rPr>
        <w:rFonts w:ascii="Times New Roman" w:eastAsia="Calibri" w:hAnsi="Times New Roman"/>
        <w:i/>
        <w:sz w:val="18"/>
        <w:szCs w:val="22"/>
      </w:rPr>
    </w:pPr>
    <w:r>
      <w:rPr>
        <w:rFonts w:ascii="Times New Roman" w:eastAsia="Calibri" w:hAnsi="Times New Roman"/>
        <w:i/>
        <w:sz w:val="18"/>
        <w:szCs w:val="22"/>
      </w:rPr>
      <w:t>.</w:t>
    </w:r>
  </w:p>
  <w:p w14:paraId="6DF1D613" w14:textId="77777777" w:rsidR="002E5615" w:rsidRPr="00296529" w:rsidRDefault="002E5615" w:rsidP="00835A9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AE8904" w14:textId="77777777" w:rsidR="002E5615" w:rsidRDefault="002E5615" w:rsidP="00835A9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CB50DE" w14:textId="77777777" w:rsidR="002E5615" w:rsidRDefault="002E5615" w:rsidP="00835A9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5EA3C93" w14:textId="77777777" w:rsidR="002E5615" w:rsidRDefault="002E561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D3B8" w14:textId="592E1C5F" w:rsidR="00765E1B" w:rsidRDefault="006E3282">
    <w:pPr>
      <w:pStyle w:val="Header"/>
    </w:pPr>
    <w:r>
      <w:rPr>
        <w:noProof/>
      </w:rPr>
      <w:pict w14:anchorId="4024A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6"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7A32" w14:textId="3326D0CD" w:rsidR="00765E1B" w:rsidRDefault="006E3282">
    <w:pPr>
      <w:pStyle w:val="Header"/>
    </w:pPr>
    <w:r>
      <w:rPr>
        <w:noProof/>
      </w:rPr>
      <w:pict w14:anchorId="2AB66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7"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6DFA" w14:textId="790201C5" w:rsidR="00765E1B" w:rsidRDefault="006E3282">
    <w:pPr>
      <w:pStyle w:val="Header"/>
    </w:pPr>
    <w:r>
      <w:rPr>
        <w:noProof/>
      </w:rPr>
      <w:pict w14:anchorId="146EC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5"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B73"/>
    <w:multiLevelType w:val="hybridMultilevel"/>
    <w:tmpl w:val="68E45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783D28"/>
    <w:multiLevelType w:val="hybridMultilevel"/>
    <w:tmpl w:val="EF08B9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787346"/>
    <w:multiLevelType w:val="hybridMultilevel"/>
    <w:tmpl w:val="8542D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A8152F"/>
    <w:multiLevelType w:val="hybridMultilevel"/>
    <w:tmpl w:val="1004E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B21AE6"/>
    <w:multiLevelType w:val="hybridMultilevel"/>
    <w:tmpl w:val="4E42C48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C82B5C"/>
    <w:multiLevelType w:val="hybridMultilevel"/>
    <w:tmpl w:val="658E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8771AD"/>
    <w:multiLevelType w:val="hybridMultilevel"/>
    <w:tmpl w:val="F71C87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1558B3"/>
    <w:multiLevelType w:val="hybridMultilevel"/>
    <w:tmpl w:val="F072C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1B0C42"/>
    <w:multiLevelType w:val="hybridMultilevel"/>
    <w:tmpl w:val="72689606"/>
    <w:lvl w:ilvl="0" w:tplc="FFFFFFFF">
      <w:start w:val="18"/>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0675156"/>
    <w:multiLevelType w:val="hybridMultilevel"/>
    <w:tmpl w:val="EF08B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8D398F"/>
    <w:multiLevelType w:val="multilevel"/>
    <w:tmpl w:val="288AC4C0"/>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56DB55DF"/>
    <w:multiLevelType w:val="hybridMultilevel"/>
    <w:tmpl w:val="EF08B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2E7735"/>
    <w:multiLevelType w:val="hybridMultilevel"/>
    <w:tmpl w:val="821AB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4" w15:restartNumberingAfterBreak="0">
    <w:nsid w:val="7C301F98"/>
    <w:multiLevelType w:val="hybridMultilevel"/>
    <w:tmpl w:val="72689606"/>
    <w:lvl w:ilvl="0" w:tplc="4009000F">
      <w:start w:val="18"/>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7DFA25FD"/>
    <w:multiLevelType w:val="hybridMultilevel"/>
    <w:tmpl w:val="6A781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6737875">
    <w:abstractNumId w:val="13"/>
  </w:num>
  <w:num w:numId="2" w16cid:durableId="747533573">
    <w:abstractNumId w:val="12"/>
  </w:num>
  <w:num w:numId="3" w16cid:durableId="293407984">
    <w:abstractNumId w:val="11"/>
  </w:num>
  <w:num w:numId="4" w16cid:durableId="1270426525">
    <w:abstractNumId w:val="1"/>
  </w:num>
  <w:num w:numId="5" w16cid:durableId="417561700">
    <w:abstractNumId w:val="9"/>
  </w:num>
  <w:num w:numId="6" w16cid:durableId="1414668647">
    <w:abstractNumId w:val="15"/>
  </w:num>
  <w:num w:numId="7" w16cid:durableId="1482772468">
    <w:abstractNumId w:val="14"/>
  </w:num>
  <w:num w:numId="8" w16cid:durableId="1011031354">
    <w:abstractNumId w:val="8"/>
  </w:num>
  <w:num w:numId="9" w16cid:durableId="1077552242">
    <w:abstractNumId w:val="3"/>
  </w:num>
  <w:num w:numId="10" w16cid:durableId="39211825">
    <w:abstractNumId w:val="4"/>
  </w:num>
  <w:num w:numId="11" w16cid:durableId="1347898572">
    <w:abstractNumId w:val="0"/>
  </w:num>
  <w:num w:numId="12" w16cid:durableId="1020660941">
    <w:abstractNumId w:val="2"/>
  </w:num>
  <w:num w:numId="13" w16cid:durableId="1334837748">
    <w:abstractNumId w:val="7"/>
  </w:num>
  <w:num w:numId="14" w16cid:durableId="646134345">
    <w:abstractNumId w:val="5"/>
  </w:num>
  <w:num w:numId="15" w16cid:durableId="577523291">
    <w:abstractNumId w:val="6"/>
  </w:num>
  <w:num w:numId="16" w16cid:durableId="8547319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veen Kumar">
    <w15:presenceInfo w15:providerId="Windows Live" w15:userId="3ffa57caa0838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F0"/>
    <w:rsid w:val="000037E0"/>
    <w:rsid w:val="00013809"/>
    <w:rsid w:val="00030E14"/>
    <w:rsid w:val="00043B4D"/>
    <w:rsid w:val="000548B8"/>
    <w:rsid w:val="0009502D"/>
    <w:rsid w:val="000B5063"/>
    <w:rsid w:val="000E6E68"/>
    <w:rsid w:val="0017296F"/>
    <w:rsid w:val="001860F8"/>
    <w:rsid w:val="001921C2"/>
    <w:rsid w:val="001A319E"/>
    <w:rsid w:val="001D225C"/>
    <w:rsid w:val="001E0373"/>
    <w:rsid w:val="001F02DB"/>
    <w:rsid w:val="001F4597"/>
    <w:rsid w:val="00201DDF"/>
    <w:rsid w:val="00212135"/>
    <w:rsid w:val="00233740"/>
    <w:rsid w:val="00254D40"/>
    <w:rsid w:val="00281A9E"/>
    <w:rsid w:val="002C32A7"/>
    <w:rsid w:val="002E5615"/>
    <w:rsid w:val="003519D1"/>
    <w:rsid w:val="003821BB"/>
    <w:rsid w:val="003B65F6"/>
    <w:rsid w:val="003E00FF"/>
    <w:rsid w:val="00412501"/>
    <w:rsid w:val="0047638E"/>
    <w:rsid w:val="004A76D8"/>
    <w:rsid w:val="004D36BE"/>
    <w:rsid w:val="004E59B2"/>
    <w:rsid w:val="005073A3"/>
    <w:rsid w:val="00517841"/>
    <w:rsid w:val="00520921"/>
    <w:rsid w:val="005C2EF0"/>
    <w:rsid w:val="005C7B42"/>
    <w:rsid w:val="005E5D28"/>
    <w:rsid w:val="00646854"/>
    <w:rsid w:val="0067487C"/>
    <w:rsid w:val="006E3282"/>
    <w:rsid w:val="006F118D"/>
    <w:rsid w:val="007503D2"/>
    <w:rsid w:val="00765E1B"/>
    <w:rsid w:val="00774DD9"/>
    <w:rsid w:val="007A2EEB"/>
    <w:rsid w:val="007E3886"/>
    <w:rsid w:val="00802998"/>
    <w:rsid w:val="00835A99"/>
    <w:rsid w:val="0088011F"/>
    <w:rsid w:val="008C18F4"/>
    <w:rsid w:val="009135A6"/>
    <w:rsid w:val="009962CF"/>
    <w:rsid w:val="009B014A"/>
    <w:rsid w:val="009F7576"/>
    <w:rsid w:val="00A8737E"/>
    <w:rsid w:val="00AA21A7"/>
    <w:rsid w:val="00AA4FD1"/>
    <w:rsid w:val="00AD2125"/>
    <w:rsid w:val="00AE63AF"/>
    <w:rsid w:val="00B213B9"/>
    <w:rsid w:val="00B63486"/>
    <w:rsid w:val="00BA4944"/>
    <w:rsid w:val="00BA6C79"/>
    <w:rsid w:val="00BF7437"/>
    <w:rsid w:val="00C5351B"/>
    <w:rsid w:val="00C80DE0"/>
    <w:rsid w:val="00C8239C"/>
    <w:rsid w:val="00C91689"/>
    <w:rsid w:val="00CA4E9B"/>
    <w:rsid w:val="00CE0D8B"/>
    <w:rsid w:val="00D32AF0"/>
    <w:rsid w:val="00D47B0B"/>
    <w:rsid w:val="00D639E7"/>
    <w:rsid w:val="00D858F0"/>
    <w:rsid w:val="00D956FD"/>
    <w:rsid w:val="00D959DD"/>
    <w:rsid w:val="00DA65A4"/>
    <w:rsid w:val="00E24909"/>
    <w:rsid w:val="00E76670"/>
    <w:rsid w:val="00EA0CCB"/>
    <w:rsid w:val="00EB0F11"/>
    <w:rsid w:val="00F06B5B"/>
    <w:rsid w:val="00F361FB"/>
    <w:rsid w:val="00F540C5"/>
    <w:rsid w:val="00F6679E"/>
    <w:rsid w:val="00FD499B"/>
    <w:rsid w:val="00FD57D4"/>
    <w:rsid w:val="00FD5D1B"/>
    <w:rsid w:val="00FE33E1"/>
    <w:rsid w:val="00FF1C6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BE1F50"/>
  <w15:docId w15:val="{00C1F73C-DB15-4512-8A13-111F9DAE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F0"/>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D32A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A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A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A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A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A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A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A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A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A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AF0"/>
    <w:rPr>
      <w:rFonts w:eastAsiaTheme="majorEastAsia" w:cstheme="majorBidi"/>
      <w:color w:val="272727" w:themeColor="text1" w:themeTint="D8"/>
    </w:rPr>
  </w:style>
  <w:style w:type="paragraph" w:styleId="Title">
    <w:name w:val="Title"/>
    <w:basedOn w:val="Normal"/>
    <w:next w:val="Normal"/>
    <w:link w:val="TitleChar"/>
    <w:uiPriority w:val="10"/>
    <w:qFormat/>
    <w:rsid w:val="00D32A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AF0"/>
    <w:pPr>
      <w:spacing w:before="160"/>
      <w:jc w:val="center"/>
    </w:pPr>
    <w:rPr>
      <w:i/>
      <w:iCs/>
      <w:color w:val="404040" w:themeColor="text1" w:themeTint="BF"/>
    </w:rPr>
  </w:style>
  <w:style w:type="character" w:customStyle="1" w:styleId="QuoteChar">
    <w:name w:val="Quote Char"/>
    <w:basedOn w:val="DefaultParagraphFont"/>
    <w:link w:val="Quote"/>
    <w:uiPriority w:val="29"/>
    <w:rsid w:val="00D32AF0"/>
    <w:rPr>
      <w:i/>
      <w:iCs/>
      <w:color w:val="404040" w:themeColor="text1" w:themeTint="BF"/>
    </w:rPr>
  </w:style>
  <w:style w:type="paragraph" w:styleId="ListParagraph">
    <w:name w:val="List Paragraph"/>
    <w:basedOn w:val="Normal"/>
    <w:uiPriority w:val="34"/>
    <w:qFormat/>
    <w:rsid w:val="00D32AF0"/>
    <w:pPr>
      <w:ind w:left="720"/>
      <w:contextualSpacing/>
    </w:pPr>
  </w:style>
  <w:style w:type="character" w:styleId="IntenseEmphasis">
    <w:name w:val="Intense Emphasis"/>
    <w:basedOn w:val="DefaultParagraphFont"/>
    <w:uiPriority w:val="21"/>
    <w:qFormat/>
    <w:rsid w:val="00D32AF0"/>
    <w:rPr>
      <w:i/>
      <w:iCs/>
      <w:color w:val="2F5496" w:themeColor="accent1" w:themeShade="BF"/>
    </w:rPr>
  </w:style>
  <w:style w:type="paragraph" w:styleId="IntenseQuote">
    <w:name w:val="Intense Quote"/>
    <w:basedOn w:val="Normal"/>
    <w:next w:val="Normal"/>
    <w:link w:val="IntenseQuoteChar"/>
    <w:uiPriority w:val="30"/>
    <w:qFormat/>
    <w:rsid w:val="00D32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AF0"/>
    <w:rPr>
      <w:i/>
      <w:iCs/>
      <w:color w:val="2F5496" w:themeColor="accent1" w:themeShade="BF"/>
    </w:rPr>
  </w:style>
  <w:style w:type="character" w:styleId="IntenseReference">
    <w:name w:val="Intense Reference"/>
    <w:basedOn w:val="DefaultParagraphFont"/>
    <w:uiPriority w:val="32"/>
    <w:qFormat/>
    <w:rsid w:val="00D32AF0"/>
    <w:rPr>
      <w:b/>
      <w:bCs/>
      <w:smallCaps/>
      <w:color w:val="2F5496" w:themeColor="accent1" w:themeShade="BF"/>
      <w:spacing w:val="5"/>
    </w:rPr>
  </w:style>
  <w:style w:type="paragraph" w:customStyle="1" w:styleId="Author">
    <w:name w:val="Author"/>
    <w:basedOn w:val="Normal"/>
    <w:rsid w:val="00D32AF0"/>
    <w:pPr>
      <w:spacing w:line="280" w:lineRule="exact"/>
      <w:jc w:val="right"/>
    </w:pPr>
    <w:rPr>
      <w:b/>
      <w:sz w:val="24"/>
    </w:rPr>
  </w:style>
  <w:style w:type="paragraph" w:customStyle="1" w:styleId="Affiliation">
    <w:name w:val="Affiliation"/>
    <w:basedOn w:val="Normal"/>
    <w:rsid w:val="00D32AF0"/>
    <w:pPr>
      <w:spacing w:after="240" w:line="240" w:lineRule="exact"/>
      <w:jc w:val="right"/>
    </w:pPr>
  </w:style>
  <w:style w:type="paragraph" w:customStyle="1" w:styleId="Body">
    <w:name w:val="Body"/>
    <w:basedOn w:val="Normal"/>
    <w:rsid w:val="00D32AF0"/>
    <w:pPr>
      <w:spacing w:after="240"/>
      <w:jc w:val="both"/>
    </w:pPr>
  </w:style>
  <w:style w:type="paragraph" w:customStyle="1" w:styleId="AbstHead">
    <w:name w:val="Abst Head"/>
    <w:basedOn w:val="Normal"/>
    <w:rsid w:val="00D32AF0"/>
    <w:pPr>
      <w:keepNext/>
      <w:spacing w:after="240"/>
    </w:pPr>
    <w:rPr>
      <w:b/>
      <w:caps/>
      <w:sz w:val="22"/>
    </w:rPr>
  </w:style>
  <w:style w:type="paragraph" w:customStyle="1" w:styleId="ConcHead">
    <w:name w:val="Conc Head"/>
    <w:basedOn w:val="Normal"/>
    <w:rsid w:val="00D32AF0"/>
    <w:pPr>
      <w:keepNext/>
      <w:spacing w:after="240"/>
    </w:pPr>
    <w:rPr>
      <w:b/>
      <w:caps/>
      <w:sz w:val="22"/>
    </w:rPr>
  </w:style>
  <w:style w:type="paragraph" w:customStyle="1" w:styleId="AcknHead">
    <w:name w:val="Ackn Head"/>
    <w:basedOn w:val="Normal"/>
    <w:rsid w:val="00D32AF0"/>
    <w:pPr>
      <w:keepNext/>
      <w:spacing w:after="240"/>
    </w:pPr>
    <w:rPr>
      <w:b/>
      <w:caps/>
      <w:sz w:val="22"/>
    </w:rPr>
  </w:style>
  <w:style w:type="paragraph" w:customStyle="1" w:styleId="ReferHead">
    <w:name w:val="Refer Head"/>
    <w:basedOn w:val="Normal"/>
    <w:rsid w:val="00D32AF0"/>
    <w:pPr>
      <w:keepNext/>
      <w:spacing w:after="240"/>
    </w:pPr>
    <w:rPr>
      <w:b/>
      <w:caps/>
      <w:sz w:val="22"/>
    </w:rPr>
  </w:style>
  <w:style w:type="paragraph" w:customStyle="1" w:styleId="DefAcrHead">
    <w:name w:val="DefAcrHead"/>
    <w:basedOn w:val="Normal"/>
    <w:rsid w:val="00D32AF0"/>
    <w:pPr>
      <w:keepNext/>
      <w:spacing w:after="240"/>
    </w:pPr>
    <w:rPr>
      <w:b/>
      <w:caps/>
      <w:sz w:val="22"/>
    </w:rPr>
  </w:style>
  <w:style w:type="paragraph" w:customStyle="1" w:styleId="Copyright">
    <w:name w:val="Copyright"/>
    <w:basedOn w:val="Normal"/>
    <w:rsid w:val="00D32AF0"/>
    <w:pPr>
      <w:spacing w:after="960" w:line="200" w:lineRule="exact"/>
    </w:pPr>
    <w:rPr>
      <w:sz w:val="16"/>
    </w:rPr>
  </w:style>
  <w:style w:type="paragraph" w:customStyle="1" w:styleId="Reference">
    <w:name w:val="Reference"/>
    <w:basedOn w:val="Body"/>
    <w:rsid w:val="00D32AF0"/>
    <w:pPr>
      <w:numPr>
        <w:numId w:val="1"/>
      </w:numPr>
      <w:spacing w:after="0" w:line="240" w:lineRule="exact"/>
    </w:pPr>
  </w:style>
  <w:style w:type="paragraph" w:customStyle="1" w:styleId="Head1">
    <w:name w:val="Head1"/>
    <w:basedOn w:val="Normal"/>
    <w:rsid w:val="00D32AF0"/>
    <w:pPr>
      <w:keepNext/>
      <w:spacing w:after="240"/>
    </w:pPr>
    <w:rPr>
      <w:b/>
      <w:caps/>
      <w:sz w:val="22"/>
    </w:rPr>
  </w:style>
  <w:style w:type="paragraph" w:customStyle="1" w:styleId="Appendix">
    <w:name w:val="Appendix"/>
    <w:basedOn w:val="Normal"/>
    <w:rsid w:val="00D32AF0"/>
    <w:pPr>
      <w:keepNext/>
      <w:spacing w:after="240"/>
    </w:pPr>
    <w:rPr>
      <w:b/>
      <w:caps/>
      <w:sz w:val="22"/>
    </w:rPr>
  </w:style>
  <w:style w:type="paragraph" w:styleId="Footer">
    <w:name w:val="footer"/>
    <w:basedOn w:val="Normal"/>
    <w:link w:val="FooterChar"/>
    <w:uiPriority w:val="99"/>
    <w:rsid w:val="00D32AF0"/>
    <w:pPr>
      <w:tabs>
        <w:tab w:val="center" w:pos="4320"/>
        <w:tab w:val="right" w:pos="8640"/>
      </w:tabs>
    </w:pPr>
  </w:style>
  <w:style w:type="character" w:customStyle="1" w:styleId="FooterChar">
    <w:name w:val="Footer Char"/>
    <w:basedOn w:val="DefaultParagraphFont"/>
    <w:link w:val="Footer"/>
    <w:uiPriority w:val="99"/>
    <w:rsid w:val="00D32AF0"/>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rsid w:val="00D32AF0"/>
    <w:pPr>
      <w:tabs>
        <w:tab w:val="center" w:pos="4320"/>
        <w:tab w:val="right" w:pos="8640"/>
      </w:tabs>
    </w:pPr>
  </w:style>
  <w:style w:type="character" w:customStyle="1" w:styleId="HeaderChar">
    <w:name w:val="Header Char"/>
    <w:basedOn w:val="DefaultParagraphFont"/>
    <w:link w:val="Header"/>
    <w:uiPriority w:val="99"/>
    <w:rsid w:val="00D32AF0"/>
    <w:rPr>
      <w:rFonts w:ascii="Helvetica" w:eastAsia="Times New Roman" w:hAnsi="Helvetica" w:cs="Times New Roman"/>
      <w:kern w:val="0"/>
      <w:sz w:val="20"/>
      <w:szCs w:val="20"/>
      <w:lang w:val="en-US"/>
      <w14:ligatures w14:val="none"/>
    </w:rPr>
  </w:style>
  <w:style w:type="character" w:styleId="Hyperlink">
    <w:name w:val="Hyperlink"/>
    <w:basedOn w:val="DefaultParagraphFont"/>
    <w:uiPriority w:val="99"/>
    <w:rsid w:val="00D32AF0"/>
    <w:rPr>
      <w:color w:val="FF0080"/>
      <w:u w:val="single"/>
    </w:rPr>
  </w:style>
  <w:style w:type="paragraph" w:styleId="BodyText3">
    <w:name w:val="Body Text 3"/>
    <w:basedOn w:val="Normal"/>
    <w:link w:val="BodyText3Char"/>
    <w:rsid w:val="00D32AF0"/>
    <w:pPr>
      <w:spacing w:after="120"/>
    </w:pPr>
    <w:rPr>
      <w:sz w:val="16"/>
      <w:szCs w:val="16"/>
    </w:rPr>
  </w:style>
  <w:style w:type="character" w:customStyle="1" w:styleId="BodyText3Char">
    <w:name w:val="Body Text 3 Char"/>
    <w:basedOn w:val="DefaultParagraphFont"/>
    <w:link w:val="BodyText3"/>
    <w:rsid w:val="00D32AF0"/>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D32AF0"/>
  </w:style>
  <w:style w:type="table" w:styleId="TableGrid">
    <w:name w:val="Table Grid"/>
    <w:basedOn w:val="TableNormal"/>
    <w:uiPriority w:val="39"/>
    <w:rsid w:val="00D3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921"/>
    <w:pPr>
      <w:spacing w:before="100" w:beforeAutospacing="1" w:after="100" w:afterAutospacing="1"/>
    </w:pPr>
    <w:rPr>
      <w:rFonts w:ascii="Times New Roman" w:hAnsi="Times New Roman"/>
      <w:sz w:val="24"/>
      <w:szCs w:val="24"/>
      <w:lang w:val="en-IN" w:eastAsia="en-IN"/>
    </w:rPr>
  </w:style>
  <w:style w:type="character" w:customStyle="1" w:styleId="fontstyle01">
    <w:name w:val="fontstyle01"/>
    <w:basedOn w:val="DefaultParagraphFont"/>
    <w:rsid w:val="00520921"/>
    <w:rPr>
      <w:rFonts w:ascii="Times New Roman" w:hAnsi="Times New Roman" w:cs="Times New Roman" w:hint="default"/>
      <w:b w:val="0"/>
      <w:bCs w:val="0"/>
      <w:i w:val="0"/>
      <w:iCs w:val="0"/>
      <w:color w:val="000000"/>
      <w:sz w:val="16"/>
      <w:szCs w:val="16"/>
    </w:rPr>
  </w:style>
  <w:style w:type="character" w:customStyle="1" w:styleId="fontstyle21">
    <w:name w:val="fontstyle21"/>
    <w:basedOn w:val="DefaultParagraphFont"/>
    <w:rsid w:val="00520921"/>
    <w:rPr>
      <w:rFonts w:ascii="Times New Roman" w:hAnsi="Times New Roman" w:cs="Times New Roman" w:hint="default"/>
      <w:b w:val="0"/>
      <w:bCs w:val="0"/>
      <w:i/>
      <w:iCs/>
      <w:color w:val="000000"/>
      <w:sz w:val="16"/>
      <w:szCs w:val="16"/>
    </w:rPr>
  </w:style>
  <w:style w:type="character" w:customStyle="1" w:styleId="UnresolvedMention1">
    <w:name w:val="Unresolved Mention1"/>
    <w:basedOn w:val="DefaultParagraphFont"/>
    <w:uiPriority w:val="99"/>
    <w:semiHidden/>
    <w:unhideWhenUsed/>
    <w:rsid w:val="00520921"/>
    <w:rPr>
      <w:color w:val="605E5C"/>
      <w:shd w:val="clear" w:color="auto" w:fill="E1DFDD"/>
    </w:rPr>
  </w:style>
  <w:style w:type="paragraph" w:styleId="BalloonText">
    <w:name w:val="Balloon Text"/>
    <w:basedOn w:val="Normal"/>
    <w:link w:val="BalloonTextChar"/>
    <w:uiPriority w:val="99"/>
    <w:semiHidden/>
    <w:unhideWhenUsed/>
    <w:rsid w:val="00520921"/>
    <w:rPr>
      <w:rFonts w:ascii="Tahoma" w:eastAsiaTheme="minorHAnsi" w:hAnsi="Tahoma" w:cs="Tahoma"/>
      <w:kern w:val="2"/>
      <w:sz w:val="16"/>
      <w:szCs w:val="16"/>
      <w:lang w:val="en-IN"/>
      <w14:ligatures w14:val="standardContextual"/>
    </w:rPr>
  </w:style>
  <w:style w:type="character" w:customStyle="1" w:styleId="BalloonTextChar">
    <w:name w:val="Balloon Text Char"/>
    <w:basedOn w:val="DefaultParagraphFont"/>
    <w:link w:val="BalloonText"/>
    <w:uiPriority w:val="99"/>
    <w:semiHidden/>
    <w:rsid w:val="00520921"/>
    <w:rPr>
      <w:rFonts w:ascii="Tahoma" w:hAnsi="Tahoma" w:cs="Tahoma"/>
      <w:sz w:val="16"/>
      <w:szCs w:val="16"/>
    </w:rPr>
  </w:style>
  <w:style w:type="character" w:styleId="Emphasis">
    <w:name w:val="Emphasis"/>
    <w:basedOn w:val="DefaultParagraphFont"/>
    <w:uiPriority w:val="20"/>
    <w:qFormat/>
    <w:rsid w:val="00520921"/>
    <w:rPr>
      <w:i/>
      <w:iCs/>
    </w:rPr>
  </w:style>
  <w:style w:type="character" w:customStyle="1" w:styleId="UnresolvedMention2">
    <w:name w:val="Unresolved Mention2"/>
    <w:basedOn w:val="DefaultParagraphFont"/>
    <w:uiPriority w:val="99"/>
    <w:semiHidden/>
    <w:unhideWhenUsed/>
    <w:rsid w:val="00520921"/>
    <w:rPr>
      <w:color w:val="605E5C"/>
      <w:shd w:val="clear" w:color="auto" w:fill="E1DFDD"/>
    </w:rPr>
  </w:style>
  <w:style w:type="character" w:styleId="UnresolvedMention">
    <w:name w:val="Unresolved Mention"/>
    <w:basedOn w:val="DefaultParagraphFont"/>
    <w:uiPriority w:val="99"/>
    <w:semiHidden/>
    <w:unhideWhenUsed/>
    <w:rsid w:val="003E00FF"/>
    <w:rPr>
      <w:color w:val="605E5C"/>
      <w:shd w:val="clear" w:color="auto" w:fill="E1DFDD"/>
    </w:rPr>
  </w:style>
  <w:style w:type="paragraph" w:styleId="Revision">
    <w:name w:val="Revision"/>
    <w:hidden/>
    <w:uiPriority w:val="99"/>
    <w:semiHidden/>
    <w:rsid w:val="00E76670"/>
    <w:pPr>
      <w:spacing w:after="0" w:line="240" w:lineRule="auto"/>
    </w:pPr>
    <w:rPr>
      <w:rFonts w:ascii="Helvetica" w:eastAsia="Times New Roman" w:hAnsi="Helvetica" w:cs="Times New Roman"/>
      <w:kern w:val="0"/>
      <w:sz w:val="20"/>
      <w:szCs w:val="20"/>
      <w:lang w:val="en-US"/>
      <w14:ligatures w14:val="none"/>
    </w:rPr>
  </w:style>
  <w:style w:type="character" w:styleId="CommentReference">
    <w:name w:val="annotation reference"/>
    <w:basedOn w:val="DefaultParagraphFont"/>
    <w:uiPriority w:val="99"/>
    <w:semiHidden/>
    <w:unhideWhenUsed/>
    <w:rsid w:val="0047638E"/>
    <w:rPr>
      <w:sz w:val="16"/>
      <w:szCs w:val="16"/>
    </w:rPr>
  </w:style>
  <w:style w:type="paragraph" w:styleId="CommentText">
    <w:name w:val="annotation text"/>
    <w:basedOn w:val="Normal"/>
    <w:link w:val="CommentTextChar"/>
    <w:uiPriority w:val="99"/>
    <w:unhideWhenUsed/>
    <w:rsid w:val="0047638E"/>
  </w:style>
  <w:style w:type="character" w:customStyle="1" w:styleId="CommentTextChar">
    <w:name w:val="Comment Text Char"/>
    <w:basedOn w:val="DefaultParagraphFont"/>
    <w:link w:val="CommentText"/>
    <w:uiPriority w:val="99"/>
    <w:rsid w:val="0047638E"/>
    <w:rPr>
      <w:rFonts w:ascii="Helvetica" w:eastAsia="Times New Roman" w:hAnsi="Helvetic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7638E"/>
    <w:rPr>
      <w:b/>
      <w:bCs/>
    </w:rPr>
  </w:style>
  <w:style w:type="character" w:customStyle="1" w:styleId="CommentSubjectChar">
    <w:name w:val="Comment Subject Char"/>
    <w:basedOn w:val="CommentTextChar"/>
    <w:link w:val="CommentSubject"/>
    <w:uiPriority w:val="99"/>
    <w:semiHidden/>
    <w:rsid w:val="0047638E"/>
    <w:rPr>
      <w:rFonts w:ascii="Helvetica" w:eastAsia="Times New Roman" w:hAnsi="Helvetica"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yperlink" Target="https://doi.org/10.1007/s13580-012-0126-z" TargetMode="External"/><Relationship Id="rId39" Type="http://schemas.openxmlformats.org/officeDocument/2006/relationships/hyperlink" Target="https://doi.org/10.33545/26174693.2024.v8.i3k.963" TargetMode="External"/><Relationship Id="rId21" Type="http://schemas.openxmlformats.org/officeDocument/2006/relationships/hyperlink" Target="https://doi.org/10.3390/horticulturae7080243" TargetMode="External"/><Relationship Id="rId34" Type="http://schemas.openxmlformats.org/officeDocument/2006/relationships/hyperlink" Target="https://doi.org/10.1080/01904160009382082" TargetMode="External"/><Relationship Id="rId42" Type="http://schemas.openxmlformats.org/officeDocument/2006/relationships/hyperlink" Target="https://doi.org/10.1016/j.medj.2022.10.006" TargetMode="External"/><Relationship Id="rId47" Type="http://schemas.openxmlformats.org/officeDocument/2006/relationships/hyperlink" Target="https://doi.org/10.1007/s00425-025-04619-y"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hyperlink" Target="https://doi.org/10.1007/s11738-010-0608-5" TargetMode="External"/><Relationship Id="rId11" Type="http://schemas.openxmlformats.org/officeDocument/2006/relationships/footer" Target="footer1.xml"/><Relationship Id="rId24" Type="http://schemas.openxmlformats.org/officeDocument/2006/relationships/hyperlink" Target="https://doi.org/10.1016/B978-0-12-597183-6.50010-3" TargetMode="External"/><Relationship Id="rId32" Type="http://schemas.openxmlformats.org/officeDocument/2006/relationships/hyperlink" Target="https://doi.org/10.1016/j.plaphy.2007.04.006" TargetMode="External"/><Relationship Id="rId37" Type="http://schemas.openxmlformats.org/officeDocument/2006/relationships/hyperlink" Target="https://doi.org/10.1201/9781003133254" TargetMode="External"/><Relationship Id="rId40" Type="http://schemas.openxmlformats.org/officeDocument/2006/relationships/hyperlink" Target="https://doi.org/10.1016/j.jafr.2023.100702" TargetMode="External"/><Relationship Id="rId45" Type="http://schemas.openxmlformats.org/officeDocument/2006/relationships/hyperlink" Target="https://doi.org/10.29312/remexca.v15i5.3255"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yperlink" Target="https://doi.org/10.1038/s41598-021-94589-4" TargetMode="External"/><Relationship Id="rId31" Type="http://schemas.openxmlformats.org/officeDocument/2006/relationships/hyperlink" Target="https://doi.org/10.1080/09064710.2014.967285" TargetMode="External"/><Relationship Id="rId44" Type="http://schemas.openxmlformats.org/officeDocument/2006/relationships/hyperlink" Target="https://doi.org/10.1007/s11738-016-2320-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hyperlink" Target="https://doi.org/10.1016/j.foodchem.2021.131845" TargetMode="External"/><Relationship Id="rId27" Type="http://schemas.openxmlformats.org/officeDocument/2006/relationships/hyperlink" Target="https://doi.org/10.1038/nrd1657" TargetMode="External"/><Relationship Id="rId30" Type="http://schemas.openxmlformats.org/officeDocument/2006/relationships/hyperlink" Target="https://scholar.google.com/scholar_lookup?journal=Acta%20Physiol.%20Plant.&amp;title=Exogenous%20hydrogen%20peroxide%20can%20enhance%20tolerance%20of%20wheat%20seedlings%20to%20salt%20stress.&amp;author=J.%20T.%20Li&amp;author=Z.%20B.%20Qiu&amp;author=X.%20W.%20Zhang&amp;author=L.%20S.%20Wang&amp;volume=33&amp;publication_year=2011&amp;pages=835-842&amp;doi=10.1007/s11738-010-0608-5&amp;" TargetMode="External"/><Relationship Id="rId35" Type="http://schemas.openxmlformats.org/officeDocument/2006/relationships/hyperlink" Target="https://doi.org/10.1071/PP99173_CO" TargetMode="External"/><Relationship Id="rId43" Type="http://schemas.openxmlformats.org/officeDocument/2006/relationships/hyperlink" Target="https://doi.org/10.1186/s43897-022-00023-2"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jpeg"/><Relationship Id="rId25" Type="http://schemas.openxmlformats.org/officeDocument/2006/relationships/hyperlink" Target="https://doi.org/10.1016/j.tplants.2006.10.007" TargetMode="External"/><Relationship Id="rId33" Type="http://schemas.openxmlformats.org/officeDocument/2006/relationships/hyperlink" Target="https://doi.org/10.1016/s1369-5266(03)00035-9" TargetMode="External"/><Relationship Id="rId38" Type="http://schemas.openxmlformats.org/officeDocument/2006/relationships/hyperlink" Target="https://doi.org/10.3390/antiox10020277" TargetMode="External"/><Relationship Id="rId46" Type="http://schemas.openxmlformats.org/officeDocument/2006/relationships/hyperlink" Target="https://doi.org/10.1186/s13007-020-00606-4" TargetMode="External"/><Relationship Id="rId20" Type="http://schemas.openxmlformats.org/officeDocument/2006/relationships/hyperlink" Target="https://doi.org/10.1007/s12355-024-01365-5" TargetMode="External"/><Relationship Id="rId41" Type="http://schemas.openxmlformats.org/officeDocument/2006/relationships/hyperlink" Target="https://doi.org/10.1007/978-90-481-2532-6_1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dx.doi.org/10.29322/IJSRP.13.06.2023.p13813" TargetMode="External"/><Relationship Id="rId28" Type="http://schemas.openxmlformats.org/officeDocument/2006/relationships/hyperlink" Target="https://doi.org/10.1186/s12906-017-1883-0" TargetMode="External"/><Relationship Id="rId36" Type="http://schemas.openxmlformats.org/officeDocument/2006/relationships/hyperlink" Target="https://scholar.google.com/scholar_lookup?title=Biomass+allocation+to+leaves,+stems+and+roots:+Meta-analyses+of+interspecific+variation+and+environmental+control&amp;author=Poorter,+H.&amp;author=Niklas,+K.J.&amp;author=Reich,+P.B.&amp;author=Oleksyn,+J.&amp;author=Poot,+P.&amp;author=Mommer,+L.&amp;publication_year=2012&amp;journal=New+Phytol.&amp;volume=193&amp;pages=30%E2%80%9350&amp;doi=10.1111/j.1469-8137.2011.03952.x" TargetMode="External"/><Relationship Id="rId4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31C0-0151-498D-B23D-07ED4195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8039</Words>
  <Characters>45825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Lekshmi K</dc:creator>
  <cp:lastModifiedBy>Naveen Kumar</cp:lastModifiedBy>
  <cp:revision>2</cp:revision>
  <dcterms:created xsi:type="dcterms:W3CDTF">2025-04-27T10:42:00Z</dcterms:created>
  <dcterms:modified xsi:type="dcterms:W3CDTF">2025-04-27T10:42:00Z</dcterms:modified>
</cp:coreProperties>
</file>