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A8B7" w14:textId="1BB69F6B" w:rsidR="009A4467" w:rsidRPr="00565B24" w:rsidRDefault="0075281C" w:rsidP="00A657BF">
      <w:pPr>
        <w:spacing w:line="360" w:lineRule="auto"/>
        <w:jc w:val="center"/>
        <w:rPr>
          <w:rFonts w:ascii="Arial" w:hAnsi="Arial" w:cs="Arial"/>
          <w:b/>
          <w:bCs/>
          <w:lang w:val="en-IN"/>
        </w:rPr>
        <w:pPrChange w:id="0" w:author="SATYABRATA SARANGI" w:date="2025-05-11T19:35:00Z" w16du:dateUtc="2025-05-11T14:05:00Z">
          <w:pPr>
            <w:spacing w:line="360" w:lineRule="auto"/>
          </w:pPr>
        </w:pPrChange>
      </w:pPr>
      <w:r w:rsidRPr="00565B24">
        <w:rPr>
          <w:rFonts w:ascii="Arial" w:hAnsi="Arial" w:cs="Arial"/>
          <w:b/>
          <w:bCs/>
        </w:rPr>
        <w:t xml:space="preserve">Biocontrol Agents </w:t>
      </w:r>
      <w:proofErr w:type="gramStart"/>
      <w:r w:rsidRPr="00565B24">
        <w:rPr>
          <w:rFonts w:ascii="Arial" w:hAnsi="Arial" w:cs="Arial"/>
          <w:b/>
          <w:bCs/>
          <w:lang w:val="en-IN"/>
        </w:rPr>
        <w:t>For</w:t>
      </w:r>
      <w:proofErr w:type="gramEnd"/>
      <w:r w:rsidRPr="00565B24">
        <w:rPr>
          <w:rFonts w:ascii="Arial" w:hAnsi="Arial" w:cs="Arial"/>
          <w:b/>
          <w:bCs/>
          <w:lang w:val="en-IN"/>
        </w:rPr>
        <w:t xml:space="preserve"> Sustainable Management </w:t>
      </w:r>
      <w:proofErr w:type="gramStart"/>
      <w:r w:rsidRPr="00565B24">
        <w:rPr>
          <w:rFonts w:ascii="Arial" w:hAnsi="Arial" w:cs="Arial"/>
          <w:b/>
          <w:bCs/>
          <w:lang w:val="en-IN"/>
        </w:rPr>
        <w:t>Of</w:t>
      </w:r>
      <w:proofErr w:type="gramEnd"/>
      <w:r w:rsidRPr="00565B24">
        <w:rPr>
          <w:rFonts w:ascii="Arial" w:hAnsi="Arial" w:cs="Arial"/>
          <w:b/>
          <w:bCs/>
          <w:lang w:val="en-IN"/>
        </w:rPr>
        <w:t xml:space="preserve"> </w:t>
      </w:r>
      <w:proofErr w:type="spellStart"/>
      <w:r w:rsidRPr="00565B24">
        <w:rPr>
          <w:rFonts w:ascii="Arial" w:hAnsi="Arial" w:cs="Arial"/>
          <w:b/>
          <w:bCs/>
          <w:lang w:val="en-IN"/>
        </w:rPr>
        <w:t>Whitegrub</w:t>
      </w:r>
      <w:proofErr w:type="spellEnd"/>
      <w:r w:rsidR="00D63BCE">
        <w:rPr>
          <w:rFonts w:ascii="Arial" w:hAnsi="Arial" w:cs="Arial"/>
          <w:b/>
          <w:bCs/>
          <w:lang w:val="en-IN"/>
        </w:rPr>
        <w:t>,</w:t>
      </w:r>
      <w:r w:rsidR="00C52648" w:rsidRPr="00565B24">
        <w:rPr>
          <w:rFonts w:ascii="Arial" w:hAnsi="Arial" w:cs="Arial"/>
          <w:b/>
          <w:bCs/>
          <w:lang w:val="en-IN"/>
        </w:rPr>
        <w:t xml:space="preserve"> </w:t>
      </w:r>
      <w:proofErr w:type="spellStart"/>
      <w:r w:rsidR="00C52648" w:rsidRPr="00565B24">
        <w:rPr>
          <w:rFonts w:ascii="Arial" w:hAnsi="Arial" w:cs="Arial"/>
          <w:b/>
          <w:bCs/>
          <w:i/>
          <w:iCs/>
          <w:lang w:val="en-IN"/>
        </w:rPr>
        <w:t>Holotrichia</w:t>
      </w:r>
      <w:proofErr w:type="spellEnd"/>
      <w:r w:rsidR="00C52648" w:rsidRPr="00565B24">
        <w:rPr>
          <w:rFonts w:ascii="Arial" w:hAnsi="Arial" w:cs="Arial"/>
          <w:b/>
          <w:bCs/>
          <w:i/>
          <w:iCs/>
          <w:lang w:val="en-IN"/>
        </w:rPr>
        <w:t xml:space="preserve"> </w:t>
      </w:r>
      <w:r w:rsidR="003820E7" w:rsidRPr="00565B24">
        <w:rPr>
          <w:rFonts w:ascii="Arial" w:hAnsi="Arial" w:cs="Arial"/>
          <w:b/>
          <w:bCs/>
          <w:i/>
          <w:iCs/>
          <w:lang w:val="en-IN"/>
        </w:rPr>
        <w:t>se</w:t>
      </w:r>
      <w:r w:rsidR="00180BFC" w:rsidRPr="00565B24">
        <w:rPr>
          <w:rFonts w:ascii="Arial" w:hAnsi="Arial" w:cs="Arial"/>
          <w:b/>
          <w:bCs/>
          <w:i/>
          <w:iCs/>
          <w:lang w:val="en-IN"/>
        </w:rPr>
        <w:t>rrata</w:t>
      </w:r>
      <w:r w:rsidR="00470337" w:rsidRPr="00565B24">
        <w:rPr>
          <w:rFonts w:ascii="Arial" w:hAnsi="Arial" w:cs="Arial"/>
          <w:b/>
          <w:bCs/>
          <w:i/>
          <w:iCs/>
          <w:lang w:val="en-IN"/>
        </w:rPr>
        <w:t xml:space="preserve"> </w:t>
      </w:r>
      <w:r w:rsidR="00470337" w:rsidRPr="00565B24">
        <w:rPr>
          <w:rFonts w:ascii="Arial" w:hAnsi="Arial" w:cs="Arial"/>
          <w:b/>
          <w:bCs/>
          <w:iCs/>
          <w:lang w:val="en-IN"/>
        </w:rPr>
        <w:t>(Fabricius,</w:t>
      </w:r>
      <w:r w:rsidR="005B3537">
        <w:rPr>
          <w:rFonts w:ascii="Arial" w:hAnsi="Arial" w:cs="Arial"/>
          <w:b/>
          <w:bCs/>
          <w:iCs/>
          <w:lang w:val="en-IN"/>
        </w:rPr>
        <w:t xml:space="preserve"> </w:t>
      </w:r>
      <w:r w:rsidR="00470337" w:rsidRPr="00565B24">
        <w:rPr>
          <w:rFonts w:ascii="Arial" w:hAnsi="Arial" w:cs="Arial"/>
          <w:b/>
          <w:bCs/>
          <w:iCs/>
          <w:lang w:val="en-IN"/>
        </w:rPr>
        <w:t xml:space="preserve">1781) </w:t>
      </w:r>
      <w:r w:rsidRPr="00565B24">
        <w:rPr>
          <w:rFonts w:ascii="Arial" w:hAnsi="Arial" w:cs="Arial"/>
          <w:b/>
          <w:bCs/>
          <w:lang w:val="en-IN"/>
        </w:rPr>
        <w:t>In Sugarcane</w:t>
      </w:r>
    </w:p>
    <w:p w14:paraId="05FD4B2D" w14:textId="77777777" w:rsidR="009A4467" w:rsidRPr="00565B24" w:rsidRDefault="009A4467" w:rsidP="007716E9">
      <w:pPr>
        <w:spacing w:line="360" w:lineRule="auto"/>
        <w:rPr>
          <w:rFonts w:ascii="Arial" w:hAnsi="Arial" w:cs="Arial"/>
          <w:lang w:val="en-IN"/>
        </w:rPr>
      </w:pPr>
    </w:p>
    <w:p w14:paraId="7B80E84B" w14:textId="77777777" w:rsidR="009A4467" w:rsidRPr="00565B24" w:rsidRDefault="009A4467" w:rsidP="007716E9">
      <w:pPr>
        <w:spacing w:line="360" w:lineRule="auto"/>
        <w:rPr>
          <w:rFonts w:ascii="Arial" w:hAnsi="Arial" w:cs="Arial"/>
          <w:lang w:val="en-IN"/>
        </w:rPr>
      </w:pPr>
    </w:p>
    <w:p w14:paraId="1B5C7498" w14:textId="77777777" w:rsidR="009A4467" w:rsidRPr="00565B24" w:rsidRDefault="00221410" w:rsidP="007716E9">
      <w:pPr>
        <w:spacing w:line="360" w:lineRule="auto"/>
        <w:rPr>
          <w:rFonts w:ascii="Arial" w:hAnsi="Arial" w:cs="Arial"/>
          <w:b/>
          <w:bCs/>
          <w:lang w:val="en-IN"/>
        </w:rPr>
      </w:pPr>
      <w:r w:rsidRPr="00565B24">
        <w:rPr>
          <w:rFonts w:ascii="Arial" w:hAnsi="Arial" w:cs="Arial"/>
          <w:b/>
          <w:bCs/>
          <w:lang w:val="en-IN"/>
        </w:rPr>
        <w:t xml:space="preserve">Abstract </w:t>
      </w:r>
    </w:p>
    <w:p w14:paraId="45577787" w14:textId="2A0501DC" w:rsidR="005853A8" w:rsidRPr="00565B24" w:rsidRDefault="00221410" w:rsidP="007716E9">
      <w:pPr>
        <w:spacing w:line="360" w:lineRule="auto"/>
        <w:jc w:val="both"/>
        <w:rPr>
          <w:rFonts w:ascii="Arial" w:eastAsia="SimSun" w:hAnsi="Arial" w:cs="Arial"/>
          <w:bCs/>
          <w:color w:val="000000"/>
          <w:lang w:bidi="ar"/>
        </w:rPr>
      </w:pPr>
      <w:r w:rsidRPr="00565B24">
        <w:rPr>
          <w:rFonts w:ascii="Arial" w:hAnsi="Arial" w:cs="Arial"/>
          <w:color w:val="000000" w:themeColor="text1"/>
          <w:lang w:val="en-IN"/>
        </w:rPr>
        <w:t xml:space="preserve">A field experiment was carried out in farmers’ fields in </w:t>
      </w:r>
      <w:proofErr w:type="spellStart"/>
      <w:r w:rsidRPr="00565B24">
        <w:rPr>
          <w:rFonts w:ascii="Arial" w:hAnsi="Arial" w:cs="Arial"/>
          <w:color w:val="000000" w:themeColor="text1"/>
          <w:lang w:val="en-IN"/>
        </w:rPr>
        <w:t>Mastipur</w:t>
      </w:r>
      <w:proofErr w:type="spellEnd"/>
      <w:r w:rsidRPr="00565B24">
        <w:rPr>
          <w:rFonts w:ascii="Arial" w:hAnsi="Arial" w:cs="Arial"/>
          <w:color w:val="000000" w:themeColor="text1"/>
          <w:lang w:val="en-IN"/>
        </w:rPr>
        <w:t xml:space="preserve">, </w:t>
      </w:r>
      <w:proofErr w:type="spellStart"/>
      <w:r w:rsidRPr="00565B24">
        <w:rPr>
          <w:rFonts w:ascii="Arial" w:hAnsi="Arial" w:cs="Arial"/>
          <w:color w:val="000000" w:themeColor="text1"/>
          <w:lang w:val="en-IN"/>
        </w:rPr>
        <w:t>Amarachinta</w:t>
      </w:r>
      <w:proofErr w:type="spellEnd"/>
      <w:r w:rsidRPr="00565B24">
        <w:rPr>
          <w:rFonts w:ascii="Arial" w:hAnsi="Arial" w:cs="Arial"/>
          <w:color w:val="000000" w:themeColor="text1"/>
          <w:lang w:val="en-IN"/>
        </w:rPr>
        <w:t xml:space="preserve"> and </w:t>
      </w:r>
      <w:proofErr w:type="spellStart"/>
      <w:r w:rsidRPr="00565B24">
        <w:rPr>
          <w:rFonts w:ascii="Arial" w:hAnsi="Arial" w:cs="Arial"/>
          <w:color w:val="000000" w:themeColor="text1"/>
          <w:lang w:val="en-IN"/>
        </w:rPr>
        <w:t>Iti</w:t>
      </w:r>
      <w:r w:rsidR="005B41A8" w:rsidRPr="00565B24">
        <w:rPr>
          <w:rFonts w:ascii="Arial" w:hAnsi="Arial" w:cs="Arial"/>
          <w:color w:val="000000" w:themeColor="text1"/>
          <w:lang w:val="en-IN"/>
        </w:rPr>
        <w:t>kyala</w:t>
      </w:r>
      <w:proofErr w:type="spellEnd"/>
      <w:r w:rsidR="005B41A8" w:rsidRPr="00565B24">
        <w:rPr>
          <w:rFonts w:ascii="Arial" w:hAnsi="Arial" w:cs="Arial"/>
          <w:color w:val="000000" w:themeColor="text1"/>
          <w:lang w:val="en-IN"/>
        </w:rPr>
        <w:t xml:space="preserve"> villages, Wanaparthy </w:t>
      </w:r>
      <w:proofErr w:type="spellStart"/>
      <w:r w:rsidR="005B41A8" w:rsidRPr="00565B24">
        <w:rPr>
          <w:rFonts w:ascii="Arial" w:hAnsi="Arial" w:cs="Arial"/>
          <w:color w:val="000000" w:themeColor="text1"/>
          <w:lang w:val="en-IN"/>
        </w:rPr>
        <w:t>dt</w:t>
      </w:r>
      <w:proofErr w:type="gramStart"/>
      <w:r w:rsidR="005B41A8" w:rsidRPr="00565B24">
        <w:rPr>
          <w:rFonts w:ascii="Arial" w:hAnsi="Arial" w:cs="Arial"/>
          <w:color w:val="000000" w:themeColor="text1"/>
          <w:lang w:val="en-IN"/>
        </w:rPr>
        <w:t>.,</w:t>
      </w:r>
      <w:r w:rsidRPr="00565B24">
        <w:rPr>
          <w:rFonts w:ascii="Arial" w:hAnsi="Arial" w:cs="Arial"/>
          <w:color w:val="000000" w:themeColor="text1"/>
          <w:lang w:val="en-IN"/>
        </w:rPr>
        <w:t>Telangana</w:t>
      </w:r>
      <w:proofErr w:type="spellEnd"/>
      <w:proofErr w:type="gramEnd"/>
      <w:r w:rsidRPr="00565B24">
        <w:rPr>
          <w:rFonts w:ascii="Arial" w:hAnsi="Arial" w:cs="Arial"/>
          <w:color w:val="000000" w:themeColor="text1"/>
          <w:lang w:val="en-IN"/>
        </w:rPr>
        <w:t xml:space="preserve"> state</w:t>
      </w:r>
      <w:r w:rsidRPr="00565B24">
        <w:rPr>
          <w:rFonts w:ascii="Arial" w:hAnsi="Arial" w:cs="Arial"/>
          <w:color w:val="000000" w:themeColor="text1"/>
        </w:rPr>
        <w:t xml:space="preserve"> in the wet seasons of 2</w:t>
      </w:r>
      <w:r w:rsidRPr="00565B24">
        <w:rPr>
          <w:rFonts w:ascii="Arial" w:hAnsi="Arial" w:cs="Arial"/>
          <w:color w:val="000000" w:themeColor="text1"/>
          <w:lang w:val="en-IN"/>
        </w:rPr>
        <w:t xml:space="preserve">021-22 </w:t>
      </w:r>
      <w:r w:rsidRPr="00565B24">
        <w:rPr>
          <w:rFonts w:ascii="Arial" w:hAnsi="Arial" w:cs="Arial"/>
          <w:color w:val="000000" w:themeColor="text1"/>
        </w:rPr>
        <w:t xml:space="preserve">and 2022-23 </w:t>
      </w:r>
      <w:r w:rsidRPr="00565B24">
        <w:rPr>
          <w:rFonts w:ascii="Arial" w:hAnsi="Arial" w:cs="Arial"/>
          <w:color w:val="000000" w:themeColor="text1"/>
          <w:lang w:val="en-IN"/>
        </w:rPr>
        <w:t>to evaluate eco</w:t>
      </w:r>
      <w:r w:rsidR="00BB3D04" w:rsidRPr="00565B24">
        <w:rPr>
          <w:rFonts w:ascii="Arial" w:hAnsi="Arial" w:cs="Arial"/>
          <w:color w:val="000000" w:themeColor="text1"/>
          <w:lang w:val="en-IN"/>
        </w:rPr>
        <w:t>-</w:t>
      </w:r>
      <w:r w:rsidRPr="00565B24">
        <w:rPr>
          <w:rFonts w:ascii="Arial" w:hAnsi="Arial" w:cs="Arial"/>
          <w:color w:val="000000" w:themeColor="text1"/>
          <w:lang w:val="en-IN"/>
        </w:rPr>
        <w:t xml:space="preserve">friendly strategies for the management of </w:t>
      </w:r>
      <w:proofErr w:type="spellStart"/>
      <w:r w:rsidR="00CF63BC" w:rsidRPr="00CF63BC">
        <w:rPr>
          <w:rFonts w:ascii="Arial" w:hAnsi="Arial" w:cs="Arial"/>
          <w:i/>
          <w:iCs/>
          <w:color w:val="000000" w:themeColor="text1"/>
          <w:lang w:val="en-IN"/>
        </w:rPr>
        <w:t>Holotrichia</w:t>
      </w:r>
      <w:proofErr w:type="spellEnd"/>
      <w:r w:rsidR="00CF63BC" w:rsidRPr="00CF63BC">
        <w:rPr>
          <w:rFonts w:ascii="Arial" w:hAnsi="Arial" w:cs="Arial"/>
          <w:i/>
          <w:iCs/>
          <w:color w:val="000000" w:themeColor="text1"/>
          <w:lang w:val="en-IN"/>
        </w:rPr>
        <w:t xml:space="preserve"> </w:t>
      </w:r>
      <w:commentRangeStart w:id="1"/>
      <w:r w:rsidR="00CF63BC" w:rsidRPr="00CF63BC">
        <w:rPr>
          <w:rFonts w:ascii="Arial" w:hAnsi="Arial" w:cs="Arial"/>
          <w:i/>
          <w:iCs/>
          <w:color w:val="000000" w:themeColor="text1"/>
          <w:lang w:val="en-IN"/>
        </w:rPr>
        <w:t>serrata</w:t>
      </w:r>
      <w:commentRangeEnd w:id="1"/>
      <w:r w:rsidR="00A657BF">
        <w:rPr>
          <w:rStyle w:val="CommentReference"/>
        </w:rPr>
        <w:commentReference w:id="1"/>
      </w:r>
      <w:r w:rsidR="00CF63BC">
        <w:rPr>
          <w:rFonts w:ascii="Arial" w:hAnsi="Arial" w:cs="Arial"/>
          <w:color w:val="000000" w:themeColor="text1"/>
          <w:lang w:val="en-IN"/>
        </w:rPr>
        <w:t xml:space="preserve">, the </w:t>
      </w:r>
      <w:proofErr w:type="spellStart"/>
      <w:r w:rsidRPr="00565B24">
        <w:rPr>
          <w:rFonts w:ascii="Arial" w:hAnsi="Arial" w:cs="Arial"/>
          <w:color w:val="000000" w:themeColor="text1"/>
          <w:lang w:val="en-IN"/>
        </w:rPr>
        <w:t>whitegrub</w:t>
      </w:r>
      <w:proofErr w:type="spellEnd"/>
      <w:r w:rsidRPr="00565B24">
        <w:rPr>
          <w:rFonts w:ascii="Arial" w:hAnsi="Arial" w:cs="Arial"/>
          <w:color w:val="000000" w:themeColor="text1"/>
          <w:lang w:val="en-IN"/>
        </w:rPr>
        <w:t xml:space="preserve"> in sugarcane using three modules</w:t>
      </w:r>
      <w:r w:rsidR="0092192D" w:rsidRPr="00565B24">
        <w:rPr>
          <w:rFonts w:ascii="Arial" w:hAnsi="Arial" w:cs="Arial"/>
          <w:color w:val="000000" w:themeColor="text1"/>
          <w:lang w:val="en-IN"/>
        </w:rPr>
        <w:t xml:space="preserve"> viz.,</w:t>
      </w:r>
      <w:ins w:id="2" w:author="SATYABRATA SARANGI" w:date="2025-05-11T19:41:00Z" w16du:dateUtc="2025-05-11T14:11:00Z">
        <w:r w:rsidR="00A657BF">
          <w:rPr>
            <w:rFonts w:ascii="Arial" w:hAnsi="Arial" w:cs="Arial"/>
            <w:color w:val="000000" w:themeColor="text1"/>
            <w:lang w:val="en-IN"/>
          </w:rPr>
          <w:t xml:space="preserve"> </w:t>
        </w:r>
      </w:ins>
      <w:r w:rsidRPr="00565B24">
        <w:rPr>
          <w:rFonts w:ascii="Arial" w:hAnsi="Arial" w:cs="Arial"/>
          <w:color w:val="000000" w:themeColor="text1"/>
          <w:lang w:val="en-IN"/>
        </w:rPr>
        <w:t>eco</w:t>
      </w:r>
      <w:r w:rsidR="00BB3D04" w:rsidRPr="00565B24">
        <w:rPr>
          <w:rFonts w:ascii="Arial" w:hAnsi="Arial" w:cs="Arial"/>
          <w:color w:val="000000" w:themeColor="text1"/>
          <w:lang w:val="en-IN"/>
        </w:rPr>
        <w:t>-</w:t>
      </w:r>
      <w:r w:rsidRPr="00565B24">
        <w:rPr>
          <w:rFonts w:ascii="Arial" w:hAnsi="Arial" w:cs="Arial"/>
          <w:color w:val="000000" w:themeColor="text1"/>
          <w:lang w:val="en-IN"/>
        </w:rPr>
        <w:t xml:space="preserve">friendly </w:t>
      </w:r>
      <w:r w:rsidR="002F2045" w:rsidRPr="00565B24">
        <w:rPr>
          <w:rFonts w:ascii="Arial" w:hAnsi="Arial" w:cs="Arial"/>
          <w:color w:val="000000" w:themeColor="text1"/>
          <w:lang w:val="en-IN"/>
        </w:rPr>
        <w:t>module, c</w:t>
      </w:r>
      <w:r w:rsidRPr="00565B24">
        <w:rPr>
          <w:rFonts w:ascii="Arial" w:hAnsi="Arial" w:cs="Arial"/>
          <w:color w:val="000000" w:themeColor="text1"/>
          <w:lang w:val="en-IN"/>
        </w:rPr>
        <w:t xml:space="preserve">hemical </w:t>
      </w:r>
      <w:r w:rsidR="002F2045" w:rsidRPr="00565B24">
        <w:rPr>
          <w:rFonts w:ascii="Arial" w:hAnsi="Arial" w:cs="Arial"/>
          <w:color w:val="000000" w:themeColor="text1"/>
          <w:lang w:val="en-IN"/>
        </w:rPr>
        <w:t>check module and a</w:t>
      </w:r>
      <w:r w:rsidRPr="00565B24">
        <w:rPr>
          <w:rFonts w:ascii="Arial" w:hAnsi="Arial" w:cs="Arial"/>
          <w:color w:val="000000" w:themeColor="text1"/>
          <w:lang w:val="en-IN"/>
        </w:rPr>
        <w:t xml:space="preserve">n untreated </w:t>
      </w:r>
      <w:r w:rsidR="00013287" w:rsidRPr="00565B24">
        <w:rPr>
          <w:rFonts w:ascii="Arial" w:hAnsi="Arial" w:cs="Arial"/>
          <w:color w:val="000000" w:themeColor="text1"/>
          <w:lang w:val="en-IN"/>
        </w:rPr>
        <w:t xml:space="preserve">control </w:t>
      </w:r>
      <w:r w:rsidR="004A7506" w:rsidRPr="00565B24">
        <w:rPr>
          <w:rFonts w:ascii="Arial" w:hAnsi="Arial" w:cs="Arial"/>
          <w:color w:val="000000" w:themeColor="text1"/>
          <w:lang w:val="en-IN"/>
        </w:rPr>
        <w:t>m</w:t>
      </w:r>
      <w:r w:rsidR="002F2045" w:rsidRPr="00565B24">
        <w:rPr>
          <w:rFonts w:ascii="Arial" w:hAnsi="Arial" w:cs="Arial"/>
          <w:color w:val="000000" w:themeColor="text1"/>
          <w:lang w:val="en-IN"/>
        </w:rPr>
        <w:t xml:space="preserve">odule. </w:t>
      </w:r>
      <w:r w:rsidR="00D21FAF" w:rsidRPr="00565B24">
        <w:rPr>
          <w:rFonts w:ascii="Arial" w:hAnsi="Arial" w:cs="Arial"/>
          <w:color w:val="000000" w:themeColor="text1"/>
          <w:lang w:val="en-IN"/>
        </w:rPr>
        <w:t>Data on plant damage and no.</w:t>
      </w:r>
      <w:ins w:id="3" w:author="SATYABRATA SARANGI" w:date="2025-05-11T19:42:00Z" w16du:dateUtc="2025-05-11T14:12:00Z">
        <w:r w:rsidR="00A973C9">
          <w:rPr>
            <w:rFonts w:ascii="Arial" w:hAnsi="Arial" w:cs="Arial"/>
            <w:color w:val="000000" w:themeColor="text1"/>
            <w:lang w:val="en-IN"/>
          </w:rPr>
          <w:t xml:space="preserve"> </w:t>
        </w:r>
      </w:ins>
      <w:r w:rsidR="00D21FAF" w:rsidRPr="00565B24">
        <w:rPr>
          <w:rFonts w:ascii="Arial" w:hAnsi="Arial" w:cs="Arial"/>
          <w:color w:val="000000" w:themeColor="text1"/>
          <w:lang w:val="en-IN"/>
        </w:rPr>
        <w:t>of grubs per 10m row length was taken at 60 days after treatment.</w:t>
      </w:r>
      <w:r w:rsidR="00A535F6" w:rsidRPr="00565B24">
        <w:rPr>
          <w:rFonts w:ascii="Arial" w:hAnsi="Arial" w:cs="Arial"/>
          <w:color w:val="000000" w:themeColor="text1"/>
          <w:lang w:val="en-IN"/>
        </w:rPr>
        <w:t xml:space="preserve"> </w:t>
      </w:r>
      <w:r w:rsidR="00442FFD" w:rsidRPr="00565B24">
        <w:rPr>
          <w:rFonts w:ascii="Arial" w:hAnsi="Arial" w:cs="Arial"/>
          <w:color w:val="000000" w:themeColor="text1"/>
          <w:lang w:val="en-IN"/>
        </w:rPr>
        <w:t>Results revealed that t</w:t>
      </w:r>
      <w:r w:rsidR="001326D8" w:rsidRPr="00565B24">
        <w:rPr>
          <w:rFonts w:ascii="Arial" w:hAnsi="Arial" w:cs="Arial"/>
          <w:color w:val="000000" w:themeColor="text1"/>
          <w:lang w:val="en-IN"/>
        </w:rPr>
        <w:t>he chemical check module recorded least damage of plants (29.66%)</w:t>
      </w:r>
      <w:r w:rsidR="00797090" w:rsidRPr="00565B24">
        <w:rPr>
          <w:rFonts w:ascii="Arial" w:hAnsi="Arial" w:cs="Arial"/>
          <w:color w:val="000000" w:themeColor="text1"/>
          <w:lang w:val="en-IN"/>
        </w:rPr>
        <w:t>,</w:t>
      </w:r>
      <w:r w:rsidR="007C0CB8">
        <w:rPr>
          <w:rFonts w:ascii="Arial" w:hAnsi="Arial" w:cs="Arial"/>
          <w:color w:val="000000" w:themeColor="text1"/>
          <w:lang w:val="en-IN"/>
        </w:rPr>
        <w:t xml:space="preserve"> </w:t>
      </w:r>
      <w:r w:rsidR="003B0816" w:rsidRPr="00565B24">
        <w:rPr>
          <w:rFonts w:ascii="Arial" w:hAnsi="Arial" w:cs="Arial"/>
          <w:color w:val="000000" w:themeColor="text1"/>
          <w:lang w:val="en-IN"/>
        </w:rPr>
        <w:t xml:space="preserve">lesser </w:t>
      </w:r>
      <w:del w:id="4" w:author="SATYABRATA SARANGI" w:date="2025-05-11T19:42:00Z" w16du:dateUtc="2025-05-11T14:12:00Z">
        <w:r w:rsidR="003B0816" w:rsidRPr="00565B24" w:rsidDel="00A973C9">
          <w:rPr>
            <w:rFonts w:ascii="Arial" w:hAnsi="Arial" w:cs="Arial"/>
            <w:color w:val="000000" w:themeColor="text1"/>
            <w:lang w:val="en-IN"/>
          </w:rPr>
          <w:delText xml:space="preserve">(10.9) </w:delText>
        </w:r>
      </w:del>
      <w:r w:rsidR="003B0816" w:rsidRPr="00565B24">
        <w:rPr>
          <w:rFonts w:ascii="Arial" w:hAnsi="Arial" w:cs="Arial"/>
          <w:color w:val="000000" w:themeColor="text1"/>
          <w:lang w:val="en-IN"/>
        </w:rPr>
        <w:t>grubs/10m row length</w:t>
      </w:r>
      <w:ins w:id="5" w:author="SATYABRATA SARANGI" w:date="2025-05-11T19:42:00Z" w16du:dateUtc="2025-05-11T14:12:00Z">
        <w:r w:rsidR="00A973C9">
          <w:rPr>
            <w:rFonts w:ascii="Arial" w:hAnsi="Arial" w:cs="Arial"/>
            <w:color w:val="000000" w:themeColor="text1"/>
            <w:lang w:val="en-IN"/>
          </w:rPr>
          <w:t xml:space="preserve"> i.e.</w:t>
        </w:r>
      </w:ins>
      <w:r w:rsidR="003B0816" w:rsidRPr="00565B24">
        <w:rPr>
          <w:rFonts w:ascii="Arial" w:hAnsi="Arial" w:cs="Arial"/>
          <w:color w:val="000000" w:themeColor="text1"/>
          <w:lang w:val="en-IN"/>
        </w:rPr>
        <w:t>,</w:t>
      </w:r>
      <w:ins w:id="6" w:author="SATYABRATA SARANGI" w:date="2025-05-11T19:43:00Z" w16du:dateUtc="2025-05-11T14:13:00Z">
        <w:r w:rsidR="00A973C9">
          <w:rPr>
            <w:rFonts w:ascii="Arial" w:hAnsi="Arial" w:cs="Arial"/>
            <w:color w:val="000000" w:themeColor="text1"/>
            <w:lang w:val="en-IN"/>
          </w:rPr>
          <w:t xml:space="preserve"> </w:t>
        </w:r>
        <w:r w:rsidR="00A973C9" w:rsidRPr="00565B24">
          <w:rPr>
            <w:rFonts w:ascii="Arial" w:hAnsi="Arial" w:cs="Arial"/>
            <w:color w:val="000000" w:themeColor="text1"/>
            <w:lang w:val="en-IN"/>
          </w:rPr>
          <w:t>10.9</w:t>
        </w:r>
        <w:r w:rsidR="00A973C9">
          <w:rPr>
            <w:rFonts w:ascii="Arial" w:hAnsi="Arial" w:cs="Arial"/>
            <w:color w:val="000000" w:themeColor="text1"/>
            <w:lang w:val="en-IN"/>
          </w:rPr>
          <w:t xml:space="preserve"> grubs;</w:t>
        </w:r>
      </w:ins>
      <w:r w:rsidR="003B0816" w:rsidRPr="00565B24">
        <w:rPr>
          <w:rFonts w:ascii="Arial" w:hAnsi="Arial" w:cs="Arial"/>
          <w:color w:val="000000" w:themeColor="text1"/>
          <w:lang w:val="en-IN"/>
        </w:rPr>
        <w:t xml:space="preserve"> </w:t>
      </w:r>
      <w:r w:rsidR="00797090" w:rsidRPr="00565B24">
        <w:rPr>
          <w:rFonts w:ascii="Arial" w:hAnsi="Arial" w:cs="Arial"/>
          <w:color w:val="000000" w:themeColor="text1"/>
          <w:lang w:val="en-IN"/>
        </w:rPr>
        <w:t xml:space="preserve">highest cane yield </w:t>
      </w:r>
      <w:r w:rsidR="00797090" w:rsidRPr="00565B24">
        <w:rPr>
          <w:rFonts w:ascii="Arial" w:hAnsi="Arial" w:cs="Arial"/>
          <w:color w:val="000000" w:themeColor="text1"/>
        </w:rPr>
        <w:t>(35.25 t/acre)</w:t>
      </w:r>
      <w:ins w:id="7" w:author="SATYABRATA SARANGI" w:date="2025-05-11T19:44:00Z" w16du:dateUtc="2025-05-11T14:14:00Z">
        <w:r w:rsidR="00A973C9">
          <w:rPr>
            <w:rFonts w:ascii="Arial" w:hAnsi="Arial" w:cs="Arial"/>
            <w:color w:val="000000" w:themeColor="text1"/>
          </w:rPr>
          <w:t>;</w:t>
        </w:r>
      </w:ins>
      <w:r w:rsidR="00797090" w:rsidRPr="00565B24">
        <w:rPr>
          <w:rFonts w:ascii="Arial" w:hAnsi="Arial" w:cs="Arial"/>
          <w:color w:val="000000" w:themeColor="text1"/>
        </w:rPr>
        <w:t xml:space="preserve"> net gain of Rs.53,283.00 over control treatment and an Incremental cost benefit ratio (ICBR) of 9.69, </w:t>
      </w:r>
      <w:r w:rsidR="001326D8" w:rsidRPr="00565B24">
        <w:rPr>
          <w:rFonts w:ascii="Arial" w:hAnsi="Arial" w:cs="Arial"/>
          <w:color w:val="000000" w:themeColor="text1"/>
          <w:lang w:val="en-IN"/>
        </w:rPr>
        <w:t xml:space="preserve">while </w:t>
      </w:r>
      <w:r w:rsidR="00D05303" w:rsidRPr="00565B24">
        <w:rPr>
          <w:rFonts w:ascii="Arial" w:hAnsi="Arial" w:cs="Arial"/>
          <w:color w:val="000000" w:themeColor="text1"/>
          <w:lang w:val="en-IN"/>
        </w:rPr>
        <w:t>eco-friendly module recorded higher damage of plants (47.22%)</w:t>
      </w:r>
      <w:r w:rsidR="00996D75" w:rsidRPr="00565B24">
        <w:rPr>
          <w:rFonts w:ascii="Arial" w:hAnsi="Arial" w:cs="Arial"/>
          <w:color w:val="000000" w:themeColor="text1"/>
          <w:lang w:val="en-IN"/>
        </w:rPr>
        <w:t xml:space="preserve"> </w:t>
      </w:r>
      <w:r w:rsidR="00D167B8" w:rsidRPr="00565B24">
        <w:rPr>
          <w:rFonts w:ascii="Arial" w:hAnsi="Arial" w:cs="Arial"/>
          <w:color w:val="000000" w:themeColor="text1"/>
          <w:lang w:val="en-IN"/>
        </w:rPr>
        <w:t xml:space="preserve">and </w:t>
      </w:r>
      <w:r w:rsidR="003B0816" w:rsidRPr="00565B24">
        <w:rPr>
          <w:rFonts w:ascii="Arial" w:hAnsi="Arial" w:cs="Arial"/>
          <w:color w:val="000000" w:themeColor="text1"/>
          <w:lang w:val="en-IN"/>
        </w:rPr>
        <w:t xml:space="preserve">more </w:t>
      </w:r>
      <w:del w:id="8" w:author="SATYABRATA SARANGI" w:date="2025-05-11T19:44:00Z" w16du:dateUtc="2025-05-11T14:14:00Z">
        <w:r w:rsidR="003B0816" w:rsidRPr="00565B24" w:rsidDel="00A973C9">
          <w:rPr>
            <w:rFonts w:ascii="Arial" w:hAnsi="Arial" w:cs="Arial"/>
            <w:color w:val="000000" w:themeColor="text1"/>
            <w:lang w:val="en-IN"/>
          </w:rPr>
          <w:delText>(12.99)</w:delText>
        </w:r>
        <w:r w:rsidR="000B7826" w:rsidRPr="00565B24" w:rsidDel="00A973C9">
          <w:rPr>
            <w:rFonts w:ascii="Arial" w:hAnsi="Arial" w:cs="Arial"/>
            <w:color w:val="000000" w:themeColor="text1"/>
            <w:lang w:val="en-IN"/>
          </w:rPr>
          <w:delText xml:space="preserve"> </w:delText>
        </w:r>
      </w:del>
      <w:r w:rsidR="003B0816" w:rsidRPr="00565B24">
        <w:rPr>
          <w:rFonts w:ascii="Arial" w:hAnsi="Arial" w:cs="Arial"/>
          <w:color w:val="000000" w:themeColor="text1"/>
          <w:lang w:val="en-IN"/>
        </w:rPr>
        <w:t>grubs/10m row length</w:t>
      </w:r>
      <w:ins w:id="9" w:author="SATYABRATA SARANGI" w:date="2025-05-11T19:44:00Z" w16du:dateUtc="2025-05-11T14:14:00Z">
        <w:r w:rsidR="00A973C9">
          <w:rPr>
            <w:rFonts w:ascii="Arial" w:hAnsi="Arial" w:cs="Arial"/>
            <w:color w:val="000000" w:themeColor="text1"/>
            <w:lang w:val="en-IN"/>
          </w:rPr>
          <w:t xml:space="preserve"> i.e., </w:t>
        </w:r>
        <w:r w:rsidR="00A973C9" w:rsidRPr="00565B24">
          <w:rPr>
            <w:rFonts w:ascii="Arial" w:hAnsi="Arial" w:cs="Arial"/>
            <w:color w:val="000000" w:themeColor="text1"/>
            <w:lang w:val="en-IN"/>
          </w:rPr>
          <w:t>12.99</w:t>
        </w:r>
      </w:ins>
      <w:r w:rsidR="003B0816" w:rsidRPr="00565B24">
        <w:rPr>
          <w:rFonts w:ascii="Arial" w:hAnsi="Arial" w:cs="Arial"/>
          <w:color w:val="000000" w:themeColor="text1"/>
          <w:lang w:val="en-IN"/>
        </w:rPr>
        <w:t xml:space="preserve"> </w:t>
      </w:r>
      <w:r w:rsidR="00D05303" w:rsidRPr="00565B24">
        <w:rPr>
          <w:rFonts w:ascii="Arial" w:hAnsi="Arial" w:cs="Arial"/>
          <w:color w:val="000000" w:themeColor="text1"/>
          <w:lang w:val="en-IN"/>
        </w:rPr>
        <w:t>at 60 days after treatment</w:t>
      </w:r>
      <w:r w:rsidR="00AD687A" w:rsidRPr="00565B24">
        <w:rPr>
          <w:rFonts w:ascii="Arial" w:hAnsi="Arial" w:cs="Arial"/>
          <w:color w:val="000000" w:themeColor="text1"/>
          <w:lang w:val="en-IN"/>
        </w:rPr>
        <w:t>,</w:t>
      </w:r>
      <w:r w:rsidR="000A0146" w:rsidRPr="00565B24">
        <w:rPr>
          <w:rFonts w:ascii="Arial" w:hAnsi="Arial" w:cs="Arial"/>
          <w:color w:val="000000" w:themeColor="text1"/>
          <w:lang w:val="en-IN"/>
        </w:rPr>
        <w:t xml:space="preserve"> </w:t>
      </w:r>
      <w:r w:rsidR="00AD687A" w:rsidRPr="00565B24">
        <w:rPr>
          <w:rFonts w:ascii="Arial" w:hAnsi="Arial" w:cs="Arial"/>
          <w:color w:val="000000" w:themeColor="text1"/>
        </w:rPr>
        <w:t>cane yield of 27.96 t/acre</w:t>
      </w:r>
      <w:r w:rsidR="00AD687A" w:rsidRPr="00565B24">
        <w:rPr>
          <w:rFonts w:ascii="Arial" w:hAnsi="Arial" w:cs="Arial"/>
          <w:color w:val="000000" w:themeColor="text1"/>
          <w:lang w:val="en-IN"/>
        </w:rPr>
        <w:t xml:space="preserve">, </w:t>
      </w:r>
      <w:r w:rsidR="00AD687A" w:rsidRPr="00565B24">
        <w:rPr>
          <w:rFonts w:ascii="Arial" w:hAnsi="Arial" w:cs="Arial"/>
          <w:color w:val="000000" w:themeColor="text1"/>
        </w:rPr>
        <w:t>net gain of Rs.33,842.00 over control treatment and an Incremental cost benefit ratio of 8.91</w:t>
      </w:r>
      <w:r w:rsidR="004E678F" w:rsidRPr="00565B24">
        <w:rPr>
          <w:rFonts w:ascii="Arial" w:hAnsi="Arial" w:cs="Arial"/>
          <w:color w:val="000000" w:themeColor="text1"/>
        </w:rPr>
        <w:t xml:space="preserve"> </w:t>
      </w:r>
      <w:r w:rsidR="004E678F" w:rsidRPr="00565B24">
        <w:rPr>
          <w:rFonts w:ascii="Arial" w:hAnsi="Arial" w:cs="Arial"/>
          <w:color w:val="000000" w:themeColor="text1"/>
          <w:lang w:val="en-IN"/>
        </w:rPr>
        <w:t>indicating the larger role</w:t>
      </w:r>
      <w:r w:rsidR="002D5272" w:rsidRPr="00565B24">
        <w:rPr>
          <w:rFonts w:ascii="Arial" w:hAnsi="Arial" w:cs="Arial"/>
          <w:color w:val="000000" w:themeColor="text1"/>
          <w:lang w:val="en-IN"/>
        </w:rPr>
        <w:t xml:space="preserve"> of the chemicals in</w:t>
      </w:r>
      <w:del w:id="10" w:author="SATYABRATA SARANGI" w:date="2025-05-11T19:45:00Z" w16du:dateUtc="2025-05-11T14:15:00Z">
        <w:r w:rsidR="002D5272" w:rsidRPr="00565B24" w:rsidDel="000114A0">
          <w:rPr>
            <w:rFonts w:ascii="Arial" w:hAnsi="Arial" w:cs="Arial"/>
            <w:color w:val="000000" w:themeColor="text1"/>
            <w:lang w:val="en-IN"/>
          </w:rPr>
          <w:delText xml:space="preserve"> </w:delText>
        </w:r>
      </w:del>
      <w:r w:rsidR="002D5272" w:rsidRPr="00565B24">
        <w:rPr>
          <w:rFonts w:ascii="Arial" w:hAnsi="Arial" w:cs="Arial"/>
          <w:color w:val="000000" w:themeColor="text1"/>
          <w:lang w:val="en-IN"/>
        </w:rPr>
        <w:t xml:space="preserve"> managing the pest. </w:t>
      </w:r>
      <w:commentRangeStart w:id="11"/>
      <w:r w:rsidR="00F61244" w:rsidRPr="00565B24">
        <w:rPr>
          <w:rFonts w:ascii="Arial" w:eastAsia="SimSun" w:hAnsi="Arial" w:cs="Arial"/>
          <w:bCs/>
          <w:color w:val="000000"/>
          <w:lang w:bidi="ar"/>
        </w:rPr>
        <w:t>Additional monetary gain to the farmer at the cost of natural enemies</w:t>
      </w:r>
      <w:ins w:id="12" w:author="SATYABRATA SARANGI" w:date="2025-05-11T19:46:00Z" w16du:dateUtc="2025-05-11T14:16:00Z">
        <w:r w:rsidR="000114A0">
          <w:rPr>
            <w:rFonts w:ascii="Arial" w:eastAsia="SimSun" w:hAnsi="Arial" w:cs="Arial"/>
            <w:bCs/>
            <w:color w:val="000000"/>
            <w:lang w:bidi="ar"/>
          </w:rPr>
          <w:t xml:space="preserve">, </w:t>
        </w:r>
      </w:ins>
      <w:del w:id="13" w:author="SATYABRATA SARANGI" w:date="2025-05-11T19:46:00Z" w16du:dateUtc="2025-05-11T14:16:00Z">
        <w:r w:rsidR="00F61244" w:rsidRPr="00565B24" w:rsidDel="000114A0">
          <w:rPr>
            <w:rFonts w:ascii="Arial" w:eastAsia="SimSun" w:hAnsi="Arial" w:cs="Arial"/>
            <w:bCs/>
            <w:color w:val="000000"/>
            <w:lang w:bidi="ar"/>
          </w:rPr>
          <w:delText xml:space="preserve"> and </w:delText>
        </w:r>
      </w:del>
      <w:r w:rsidR="00F61244" w:rsidRPr="00565B24">
        <w:rPr>
          <w:rFonts w:ascii="Arial" w:eastAsia="SimSun" w:hAnsi="Arial" w:cs="Arial"/>
          <w:bCs/>
          <w:color w:val="000000"/>
          <w:lang w:bidi="ar"/>
        </w:rPr>
        <w:t xml:space="preserve">soil microbes </w:t>
      </w:r>
      <w:r w:rsidR="00674C5A" w:rsidRPr="00565B24">
        <w:rPr>
          <w:rFonts w:ascii="Arial" w:eastAsia="SimSun" w:hAnsi="Arial" w:cs="Arial"/>
          <w:bCs/>
          <w:color w:val="000000"/>
          <w:lang w:bidi="ar"/>
        </w:rPr>
        <w:t xml:space="preserve">and unwanted </w:t>
      </w:r>
      <w:r w:rsidR="00411AD7" w:rsidRPr="00565B24">
        <w:rPr>
          <w:rFonts w:ascii="Arial" w:eastAsia="SimSun" w:hAnsi="Arial" w:cs="Arial"/>
          <w:bCs/>
          <w:color w:val="000000"/>
          <w:lang w:bidi="ar"/>
        </w:rPr>
        <w:t>chemical</w:t>
      </w:r>
      <w:r w:rsidR="00674C5A" w:rsidRPr="00565B24">
        <w:rPr>
          <w:rFonts w:ascii="Arial" w:eastAsia="SimSun" w:hAnsi="Arial" w:cs="Arial"/>
          <w:bCs/>
          <w:color w:val="000000"/>
          <w:lang w:bidi="ar"/>
        </w:rPr>
        <w:t xml:space="preserve"> residues in the canes will</w:t>
      </w:r>
      <w:r w:rsidR="00F61244" w:rsidRPr="00565B24">
        <w:rPr>
          <w:rFonts w:ascii="Arial" w:eastAsia="SimSun" w:hAnsi="Arial" w:cs="Arial"/>
          <w:bCs/>
          <w:color w:val="000000"/>
          <w:lang w:bidi="ar"/>
        </w:rPr>
        <w:t xml:space="preserve"> not benefit </w:t>
      </w:r>
      <w:r w:rsidR="00674C5A" w:rsidRPr="00565B24">
        <w:rPr>
          <w:rFonts w:ascii="Arial" w:eastAsia="SimSun" w:hAnsi="Arial" w:cs="Arial"/>
          <w:bCs/>
          <w:color w:val="000000"/>
          <w:lang w:bidi="ar"/>
        </w:rPr>
        <w:t xml:space="preserve">the farmer and the ecosystem </w:t>
      </w:r>
      <w:r w:rsidR="00F61244" w:rsidRPr="00565B24">
        <w:rPr>
          <w:rFonts w:ascii="Arial" w:eastAsia="SimSun" w:hAnsi="Arial" w:cs="Arial"/>
          <w:bCs/>
          <w:color w:val="000000"/>
          <w:lang w:bidi="ar"/>
        </w:rPr>
        <w:t>in the long run</w:t>
      </w:r>
      <w:commentRangeEnd w:id="11"/>
      <w:r w:rsidR="003E4077">
        <w:rPr>
          <w:rStyle w:val="CommentReference"/>
        </w:rPr>
        <w:commentReference w:id="11"/>
      </w:r>
      <w:r w:rsidR="00F61244" w:rsidRPr="00565B24">
        <w:rPr>
          <w:rFonts w:ascii="Arial" w:eastAsia="SimSun" w:hAnsi="Arial" w:cs="Arial"/>
          <w:bCs/>
          <w:color w:val="000000"/>
          <w:lang w:bidi="ar"/>
        </w:rPr>
        <w:t xml:space="preserve">. </w:t>
      </w:r>
    </w:p>
    <w:p w14:paraId="03EEE983" w14:textId="04B11900" w:rsidR="009A4467" w:rsidRPr="00565B24" w:rsidRDefault="005853A8" w:rsidP="007716E9">
      <w:pPr>
        <w:spacing w:line="360" w:lineRule="auto"/>
        <w:jc w:val="both"/>
        <w:rPr>
          <w:rFonts w:ascii="Arial" w:hAnsi="Arial" w:cs="Arial"/>
          <w:color w:val="000000" w:themeColor="text1"/>
        </w:rPr>
      </w:pPr>
      <w:r w:rsidRPr="00A973C9">
        <w:rPr>
          <w:rFonts w:ascii="Arial" w:eastAsia="SimSun" w:hAnsi="Arial" w:cs="Arial"/>
          <w:b/>
          <w:color w:val="000000"/>
          <w:lang w:bidi="ar"/>
          <w:rPrChange w:id="14" w:author="SATYABRATA SARANGI" w:date="2025-05-11T19:44:00Z" w16du:dateUtc="2025-05-11T14:14:00Z">
            <w:rPr>
              <w:rFonts w:ascii="Arial" w:eastAsia="SimSun" w:hAnsi="Arial" w:cs="Arial"/>
              <w:bCs/>
              <w:color w:val="000000"/>
              <w:lang w:bidi="ar"/>
            </w:rPr>
          </w:rPrChange>
        </w:rPr>
        <w:t>Keywords</w:t>
      </w:r>
      <w:del w:id="15" w:author="SATYABRATA SARANGI" w:date="2025-05-11T19:44:00Z" w16du:dateUtc="2025-05-11T14:14:00Z">
        <w:r w:rsidRPr="00A973C9" w:rsidDel="00A973C9">
          <w:rPr>
            <w:rFonts w:ascii="Arial" w:eastAsia="SimSun" w:hAnsi="Arial" w:cs="Arial"/>
            <w:b/>
            <w:color w:val="000000"/>
            <w:lang w:bidi="ar"/>
            <w:rPrChange w:id="16" w:author="SATYABRATA SARANGI" w:date="2025-05-11T19:44:00Z" w16du:dateUtc="2025-05-11T14:14:00Z">
              <w:rPr>
                <w:rFonts w:ascii="Arial" w:eastAsia="SimSun" w:hAnsi="Arial" w:cs="Arial"/>
                <w:bCs/>
                <w:color w:val="000000"/>
                <w:lang w:bidi="ar"/>
              </w:rPr>
            </w:rPrChange>
          </w:rPr>
          <w:delText xml:space="preserve"> </w:delText>
        </w:r>
      </w:del>
      <w:r w:rsidRPr="00A973C9">
        <w:rPr>
          <w:rFonts w:ascii="Arial" w:eastAsia="SimSun" w:hAnsi="Arial" w:cs="Arial"/>
          <w:b/>
          <w:color w:val="000000"/>
          <w:lang w:bidi="ar"/>
          <w:rPrChange w:id="17" w:author="SATYABRATA SARANGI" w:date="2025-05-11T19:44:00Z" w16du:dateUtc="2025-05-11T14:14:00Z">
            <w:rPr>
              <w:rFonts w:ascii="Arial" w:eastAsia="SimSun" w:hAnsi="Arial" w:cs="Arial"/>
              <w:bCs/>
              <w:color w:val="000000"/>
              <w:lang w:bidi="ar"/>
            </w:rPr>
          </w:rPrChange>
        </w:rPr>
        <w:t>:</w:t>
      </w:r>
      <w:r w:rsidRPr="00565B24">
        <w:rPr>
          <w:rFonts w:ascii="Arial" w:eastAsia="SimSun" w:hAnsi="Arial" w:cs="Arial"/>
          <w:bCs/>
          <w:color w:val="000000"/>
          <w:lang w:bidi="ar"/>
        </w:rPr>
        <w:t xml:space="preserve"> Sugar</w:t>
      </w:r>
      <w:r w:rsidR="006E70A3" w:rsidRPr="00565B24">
        <w:rPr>
          <w:rFonts w:ascii="Arial" w:eastAsia="SimSun" w:hAnsi="Arial" w:cs="Arial"/>
          <w:bCs/>
          <w:color w:val="000000"/>
          <w:lang w:bidi="ar"/>
        </w:rPr>
        <w:t xml:space="preserve">cane, </w:t>
      </w:r>
      <w:proofErr w:type="spellStart"/>
      <w:r w:rsidR="006E70A3" w:rsidRPr="00565B24">
        <w:rPr>
          <w:rFonts w:ascii="Arial" w:eastAsia="SimSun" w:hAnsi="Arial" w:cs="Arial"/>
          <w:bCs/>
          <w:color w:val="000000"/>
          <w:lang w:bidi="ar"/>
        </w:rPr>
        <w:t>whitegrub</w:t>
      </w:r>
      <w:proofErr w:type="spellEnd"/>
      <w:r w:rsidR="006E70A3" w:rsidRPr="00565B24">
        <w:rPr>
          <w:rFonts w:ascii="Arial" w:eastAsia="SimSun" w:hAnsi="Arial" w:cs="Arial"/>
          <w:bCs/>
          <w:color w:val="000000"/>
          <w:lang w:bidi="ar"/>
        </w:rPr>
        <w:t>, biopesticides,</w:t>
      </w:r>
      <w:r w:rsidR="00AF4D3E" w:rsidRPr="00565B24">
        <w:rPr>
          <w:rFonts w:ascii="Arial" w:eastAsia="SimSun" w:hAnsi="Arial" w:cs="Arial"/>
          <w:bCs/>
          <w:color w:val="000000"/>
          <w:lang w:bidi="ar"/>
        </w:rPr>
        <w:t xml:space="preserve"> </w:t>
      </w:r>
      <w:r w:rsidR="006E70A3" w:rsidRPr="00565B24">
        <w:rPr>
          <w:rFonts w:ascii="Arial" w:eastAsia="SimSun" w:hAnsi="Arial" w:cs="Arial"/>
          <w:bCs/>
          <w:color w:val="000000"/>
          <w:lang w:bidi="ar"/>
        </w:rPr>
        <w:t>ICBR</w:t>
      </w:r>
      <w:r w:rsidR="002A680C">
        <w:rPr>
          <w:rFonts w:ascii="Arial" w:hAnsi="Arial" w:cs="Arial"/>
          <w:color w:val="000000" w:themeColor="text1"/>
        </w:rPr>
        <w:t>, chemical control</w:t>
      </w:r>
    </w:p>
    <w:p w14:paraId="7F810500" w14:textId="77777777" w:rsidR="009A4467" w:rsidRPr="00565B24" w:rsidRDefault="00221410" w:rsidP="007716E9">
      <w:pPr>
        <w:spacing w:line="360" w:lineRule="auto"/>
        <w:jc w:val="both"/>
        <w:rPr>
          <w:rFonts w:ascii="Arial" w:hAnsi="Arial" w:cs="Arial"/>
          <w:lang w:val="en-IN"/>
        </w:rPr>
      </w:pPr>
      <w:r w:rsidRPr="00565B24">
        <w:rPr>
          <w:rFonts w:ascii="Arial" w:hAnsi="Arial" w:cs="Arial"/>
          <w:b/>
          <w:bCs/>
          <w:lang w:val="en-IN"/>
        </w:rPr>
        <w:t>Introduction</w:t>
      </w:r>
    </w:p>
    <w:p w14:paraId="5C05A487" w14:textId="441AD3B5" w:rsidR="00F413DA" w:rsidRPr="00565B24" w:rsidRDefault="00221410" w:rsidP="00E04657">
      <w:pPr>
        <w:autoSpaceDE w:val="0"/>
        <w:autoSpaceDN w:val="0"/>
        <w:adjustRightInd w:val="0"/>
        <w:spacing w:line="360" w:lineRule="auto"/>
        <w:ind w:firstLine="720"/>
        <w:jc w:val="both"/>
        <w:rPr>
          <w:rFonts w:ascii="Arial" w:eastAsia="SimSun" w:hAnsi="Arial" w:cs="Arial"/>
          <w:color w:val="202124"/>
          <w:shd w:val="clear" w:color="auto" w:fill="FFFFFF"/>
          <w:lang w:val="en-IN"/>
        </w:rPr>
      </w:pPr>
      <w:r w:rsidRPr="00565B24">
        <w:rPr>
          <w:rFonts w:ascii="Arial" w:eastAsia="SimSun" w:hAnsi="Arial" w:cs="Arial"/>
          <w:color w:val="000000"/>
          <w:lang w:bidi="ar"/>
        </w:rPr>
        <w:t xml:space="preserve">Sugarcane </w:t>
      </w:r>
      <w:r w:rsidR="00657B53" w:rsidRPr="00565B24">
        <w:rPr>
          <w:rFonts w:ascii="Arial" w:eastAsia="SimSun" w:hAnsi="Arial" w:cs="Arial"/>
          <w:color w:val="000000"/>
          <w:lang w:val="en-IN" w:bidi="ar"/>
        </w:rPr>
        <w:t>(</w:t>
      </w:r>
      <w:r w:rsidR="00657B53" w:rsidRPr="00565B24">
        <w:rPr>
          <w:rFonts w:ascii="Arial" w:eastAsia="SimSun" w:hAnsi="Arial" w:cs="Arial"/>
          <w:i/>
          <w:iCs/>
          <w:color w:val="000000"/>
          <w:lang w:val="en-IN" w:bidi="ar"/>
        </w:rPr>
        <w:t xml:space="preserve">Saccharum officinarum </w:t>
      </w:r>
      <w:r w:rsidR="00657B53" w:rsidRPr="00565B24">
        <w:rPr>
          <w:rFonts w:ascii="Arial" w:eastAsia="SimSun" w:hAnsi="Arial" w:cs="Arial"/>
          <w:color w:val="000000"/>
          <w:lang w:val="en-IN" w:bidi="ar"/>
        </w:rPr>
        <w:t xml:space="preserve">L.) </w:t>
      </w:r>
      <w:r w:rsidRPr="00565B24">
        <w:rPr>
          <w:rFonts w:ascii="Arial" w:eastAsia="SimSun" w:hAnsi="Arial" w:cs="Arial"/>
          <w:color w:val="000000"/>
          <w:lang w:bidi="ar"/>
        </w:rPr>
        <w:t xml:space="preserve">is one of the important commercial crops in tropics and </w:t>
      </w:r>
      <w:r w:rsidR="00657B53" w:rsidRPr="00565B24">
        <w:rPr>
          <w:rFonts w:ascii="Arial" w:eastAsia="SimSun" w:hAnsi="Arial" w:cs="Arial"/>
          <w:color w:val="000000"/>
          <w:lang w:bidi="ar"/>
        </w:rPr>
        <w:t xml:space="preserve">sub-tropics and </w:t>
      </w:r>
      <w:r w:rsidRPr="00565B24">
        <w:rPr>
          <w:rFonts w:ascii="Arial" w:eastAsia="SimSun" w:hAnsi="Arial" w:cs="Arial"/>
          <w:color w:val="000000"/>
          <w:lang w:bidi="ar"/>
        </w:rPr>
        <w:t xml:space="preserve">serves as the main source of sugar in the world. </w:t>
      </w:r>
      <w:r w:rsidR="00DB61B2" w:rsidRPr="00565B24">
        <w:rPr>
          <w:rFonts w:ascii="Arial" w:eastAsia="SimSun" w:hAnsi="Arial" w:cs="Arial"/>
          <w:color w:val="000000"/>
          <w:lang w:bidi="ar"/>
        </w:rPr>
        <w:t xml:space="preserve">It </w:t>
      </w:r>
      <w:r w:rsidR="00DB61B2" w:rsidRPr="00565B24">
        <w:rPr>
          <w:rFonts w:ascii="Arial" w:eastAsia="SimSun" w:hAnsi="Arial" w:cs="Arial"/>
          <w:color w:val="000000"/>
          <w:lang w:val="en-IN" w:bidi="ar"/>
        </w:rPr>
        <w:t>is the world’s most efficient living collector of solar energy and stores this energy in a huge quantity of biomass in the form of fibr</w:t>
      </w:r>
      <w:r w:rsidR="001E4B36" w:rsidRPr="00565B24">
        <w:rPr>
          <w:rFonts w:ascii="Arial" w:eastAsia="SimSun" w:hAnsi="Arial" w:cs="Arial"/>
          <w:color w:val="000000"/>
          <w:lang w:val="en-IN" w:bidi="ar"/>
        </w:rPr>
        <w:t>e</w:t>
      </w:r>
      <w:r w:rsidR="00DB61B2" w:rsidRPr="00565B24">
        <w:rPr>
          <w:rFonts w:ascii="Arial" w:eastAsia="SimSun" w:hAnsi="Arial" w:cs="Arial"/>
          <w:color w:val="000000"/>
          <w:lang w:val="en-IN" w:bidi="ar"/>
        </w:rPr>
        <w:t xml:space="preserve"> and fermentable sugars (Kumar and Pandey,</w:t>
      </w:r>
      <w:r w:rsidR="00E068F7" w:rsidRPr="00565B24">
        <w:rPr>
          <w:rFonts w:ascii="Arial" w:eastAsia="SimSun" w:hAnsi="Arial" w:cs="Arial"/>
          <w:color w:val="000000"/>
          <w:lang w:val="en-IN" w:bidi="ar"/>
        </w:rPr>
        <w:t xml:space="preserve"> </w:t>
      </w:r>
      <w:r w:rsidR="00DB61B2" w:rsidRPr="00565B24">
        <w:rPr>
          <w:rFonts w:ascii="Arial" w:eastAsia="SimSun" w:hAnsi="Arial" w:cs="Arial"/>
          <w:color w:val="000000"/>
          <w:lang w:val="en-IN" w:bidi="ar"/>
        </w:rPr>
        <w:t xml:space="preserve">2022). </w:t>
      </w:r>
      <w:r w:rsidR="00196E48" w:rsidRPr="00565B24">
        <w:rPr>
          <w:rFonts w:ascii="Arial" w:eastAsia="SimSun" w:hAnsi="Arial" w:cs="Arial"/>
          <w:color w:val="000000"/>
          <w:lang w:val="en-IN" w:bidi="ar"/>
        </w:rPr>
        <w:t>India ranks second after Brazil in production, producing nearly 25% of total global production (Mishra et al.</w:t>
      </w:r>
      <w:r w:rsidR="006B61EB" w:rsidRPr="00565B24">
        <w:rPr>
          <w:rFonts w:ascii="Arial" w:eastAsia="SimSun" w:hAnsi="Arial" w:cs="Arial"/>
          <w:color w:val="000000"/>
          <w:lang w:val="en-IN" w:bidi="ar"/>
        </w:rPr>
        <w:t>,</w:t>
      </w:r>
      <w:r w:rsidR="00196E48" w:rsidRPr="00565B24">
        <w:rPr>
          <w:rFonts w:ascii="Arial" w:eastAsia="SimSun" w:hAnsi="Arial" w:cs="Arial"/>
          <w:color w:val="000000"/>
          <w:lang w:val="en-IN" w:bidi="ar"/>
        </w:rPr>
        <w:t xml:space="preserve"> 2021).</w:t>
      </w:r>
      <w:r w:rsidR="007E17CD" w:rsidRPr="00565B24">
        <w:rPr>
          <w:rFonts w:ascii="Arial" w:eastAsia="SimSun" w:hAnsi="Arial" w:cs="Arial"/>
          <w:color w:val="000000"/>
          <w:lang w:bidi="ar"/>
        </w:rPr>
        <w:t xml:space="preserve"> </w:t>
      </w:r>
      <w:r w:rsidR="000C2DB7" w:rsidRPr="00565B24">
        <w:rPr>
          <w:rFonts w:ascii="Arial" w:eastAsia="SimSun" w:hAnsi="Arial" w:cs="Arial"/>
          <w:color w:val="000000"/>
          <w:lang w:bidi="ar"/>
        </w:rPr>
        <w:t>P</w:t>
      </w:r>
      <w:r w:rsidRPr="00565B24">
        <w:rPr>
          <w:rFonts w:ascii="Arial" w:eastAsia="SimSun" w:hAnsi="Arial" w:cs="Arial"/>
          <w:color w:val="202124"/>
          <w:shd w:val="clear" w:color="auto" w:fill="FFFFFF"/>
        </w:rPr>
        <w:t xml:space="preserve">roduction </w:t>
      </w:r>
      <w:r w:rsidR="000C2DB7" w:rsidRPr="00565B24">
        <w:rPr>
          <w:rFonts w:ascii="Arial" w:eastAsia="SimSun" w:hAnsi="Arial" w:cs="Arial"/>
          <w:color w:val="202124"/>
          <w:shd w:val="clear" w:color="auto" w:fill="FFFFFF"/>
        </w:rPr>
        <w:t>in</w:t>
      </w:r>
      <w:r w:rsidRPr="00565B24">
        <w:rPr>
          <w:rFonts w:ascii="Arial" w:eastAsia="SimSun" w:hAnsi="Arial" w:cs="Arial"/>
          <w:color w:val="202124"/>
          <w:shd w:val="clear" w:color="auto" w:fill="FFFFFF"/>
        </w:rPr>
        <w:t xml:space="preserve"> India increased from 126 million </w:t>
      </w:r>
      <w:proofErr w:type="spellStart"/>
      <w:r w:rsidRPr="00565B24">
        <w:rPr>
          <w:rFonts w:ascii="Arial" w:eastAsia="SimSun" w:hAnsi="Arial" w:cs="Arial"/>
          <w:color w:val="202124"/>
          <w:shd w:val="clear" w:color="auto" w:fill="FFFFFF"/>
        </w:rPr>
        <w:t>tonnes</w:t>
      </w:r>
      <w:proofErr w:type="spellEnd"/>
      <w:r w:rsidRPr="00565B24">
        <w:rPr>
          <w:rFonts w:ascii="Arial" w:eastAsia="SimSun" w:hAnsi="Arial" w:cs="Arial"/>
          <w:color w:val="202124"/>
          <w:shd w:val="clear" w:color="auto" w:fill="FFFFFF"/>
        </w:rPr>
        <w:t xml:space="preserve"> in 1971 to 370 million </w:t>
      </w:r>
      <w:proofErr w:type="spellStart"/>
      <w:r w:rsidRPr="00565B24">
        <w:rPr>
          <w:rFonts w:ascii="Arial" w:eastAsia="SimSun" w:hAnsi="Arial" w:cs="Arial"/>
          <w:color w:val="202124"/>
          <w:shd w:val="clear" w:color="auto" w:fill="FFFFFF"/>
        </w:rPr>
        <w:t>tonnes</w:t>
      </w:r>
      <w:proofErr w:type="spellEnd"/>
      <w:r w:rsidRPr="00565B24">
        <w:rPr>
          <w:rFonts w:ascii="Arial" w:eastAsia="SimSun" w:hAnsi="Arial" w:cs="Arial"/>
          <w:color w:val="202124"/>
          <w:shd w:val="clear" w:color="auto" w:fill="FFFFFF"/>
        </w:rPr>
        <w:t xml:space="preserve"> in 2020 growing at an average annual rate of 2.78%</w:t>
      </w:r>
      <w:r w:rsidRPr="00565B24">
        <w:rPr>
          <w:rFonts w:ascii="Arial" w:eastAsia="SimSun" w:hAnsi="Arial" w:cs="Arial"/>
          <w:color w:val="202124"/>
          <w:shd w:val="clear" w:color="auto" w:fill="FFFFFF"/>
          <w:lang w:val="en-IN"/>
        </w:rPr>
        <w:t xml:space="preserve"> (</w:t>
      </w:r>
      <w:proofErr w:type="spellStart"/>
      <w:r w:rsidRPr="00565B24">
        <w:rPr>
          <w:rFonts w:ascii="Arial" w:eastAsia="SimSun" w:hAnsi="Arial" w:cs="Arial"/>
          <w:color w:val="202124"/>
          <w:shd w:val="clear" w:color="auto" w:fill="FFFFFF"/>
          <w:lang w:val="en-IN"/>
        </w:rPr>
        <w:t>Knoema</w:t>
      </w:r>
      <w:proofErr w:type="spellEnd"/>
      <w:r w:rsidRPr="00565B24">
        <w:rPr>
          <w:rFonts w:ascii="Arial" w:eastAsia="SimSun" w:hAnsi="Arial" w:cs="Arial"/>
          <w:color w:val="202124"/>
          <w:shd w:val="clear" w:color="auto" w:fill="FFFFFF"/>
          <w:lang w:val="en-IN"/>
        </w:rPr>
        <w:t xml:space="preserve">, 2020). </w:t>
      </w:r>
      <w:r w:rsidR="00095788" w:rsidRPr="00565B24">
        <w:rPr>
          <w:rFonts w:ascii="Arial" w:eastAsia="SimSun" w:hAnsi="Arial" w:cs="Arial"/>
          <w:color w:val="202124"/>
          <w:shd w:val="clear" w:color="auto" w:fill="FFFFFF"/>
          <w:lang w:val="en-IN"/>
        </w:rPr>
        <w:t>Te</w:t>
      </w:r>
      <w:r w:rsidR="00A03E55" w:rsidRPr="00565B24">
        <w:rPr>
          <w:rFonts w:ascii="Arial" w:eastAsia="SimSun" w:hAnsi="Arial" w:cs="Arial"/>
          <w:color w:val="202124"/>
          <w:shd w:val="clear" w:color="auto" w:fill="FFFFFF"/>
          <w:lang w:val="en-IN"/>
        </w:rPr>
        <w:t xml:space="preserve">langana </w:t>
      </w:r>
      <w:r w:rsidR="00A62B8F" w:rsidRPr="00565B24">
        <w:rPr>
          <w:rFonts w:ascii="Arial" w:eastAsia="SimSun" w:hAnsi="Arial" w:cs="Arial"/>
          <w:color w:val="202124"/>
          <w:shd w:val="clear" w:color="auto" w:fill="FFFFFF"/>
          <w:lang w:val="en-IN"/>
        </w:rPr>
        <w:t>ranked 1</w:t>
      </w:r>
      <w:r w:rsidR="00A9039C" w:rsidRPr="00565B24">
        <w:rPr>
          <w:rFonts w:ascii="Arial" w:eastAsia="SimSun" w:hAnsi="Arial" w:cs="Arial"/>
          <w:color w:val="202124"/>
          <w:shd w:val="clear" w:color="auto" w:fill="FFFFFF"/>
          <w:lang w:val="en-IN"/>
        </w:rPr>
        <w:t>2</w:t>
      </w:r>
      <w:r w:rsidR="00A62B8F" w:rsidRPr="00565B24">
        <w:rPr>
          <w:rFonts w:ascii="Arial" w:eastAsia="SimSun" w:hAnsi="Arial" w:cs="Arial"/>
          <w:color w:val="202124"/>
          <w:shd w:val="clear" w:color="auto" w:fill="FFFFFF"/>
          <w:vertAlign w:val="superscript"/>
          <w:lang w:val="en-IN"/>
        </w:rPr>
        <w:t>th</w:t>
      </w:r>
      <w:r w:rsidR="00A62B8F" w:rsidRPr="00565B24">
        <w:rPr>
          <w:rFonts w:ascii="Arial" w:eastAsia="SimSun" w:hAnsi="Arial" w:cs="Arial"/>
          <w:color w:val="202124"/>
          <w:shd w:val="clear" w:color="auto" w:fill="FFFFFF"/>
          <w:lang w:val="en-IN"/>
        </w:rPr>
        <w:t xml:space="preserve"> in sugarcane area </w:t>
      </w:r>
      <w:r w:rsidR="001463A2" w:rsidRPr="00565B24">
        <w:rPr>
          <w:rFonts w:ascii="Arial" w:eastAsia="SimSun" w:hAnsi="Arial" w:cs="Arial"/>
          <w:color w:val="202124"/>
          <w:shd w:val="clear" w:color="auto" w:fill="FFFFFF"/>
          <w:lang w:val="en-IN"/>
        </w:rPr>
        <w:t xml:space="preserve">and production </w:t>
      </w:r>
      <w:r w:rsidR="00A9039C" w:rsidRPr="00565B24">
        <w:rPr>
          <w:rFonts w:ascii="Arial" w:eastAsia="SimSun" w:hAnsi="Arial" w:cs="Arial"/>
          <w:color w:val="202124"/>
          <w:shd w:val="clear" w:color="auto" w:fill="FFFFFF"/>
          <w:lang w:val="en-IN"/>
        </w:rPr>
        <w:t>(0.33 lakh ha</w:t>
      </w:r>
      <w:r w:rsidR="001463A2" w:rsidRPr="00565B24">
        <w:rPr>
          <w:rFonts w:ascii="Arial" w:eastAsia="SimSun" w:hAnsi="Arial" w:cs="Arial"/>
          <w:color w:val="202124"/>
          <w:shd w:val="clear" w:color="auto" w:fill="FFFFFF"/>
          <w:lang w:val="en-IN"/>
        </w:rPr>
        <w:t xml:space="preserve"> and </w:t>
      </w:r>
      <w:r w:rsidR="00A9039C" w:rsidRPr="00565B24">
        <w:rPr>
          <w:rFonts w:ascii="Arial" w:eastAsia="SimSun" w:hAnsi="Arial" w:cs="Arial"/>
          <w:color w:val="202124"/>
          <w:shd w:val="clear" w:color="auto" w:fill="FFFFFF"/>
          <w:lang w:val="en-IN"/>
        </w:rPr>
        <w:t>2.64 million tons</w:t>
      </w:r>
      <w:r w:rsidR="001463A2" w:rsidRPr="00565B24">
        <w:rPr>
          <w:rFonts w:ascii="Arial" w:eastAsia="SimSun" w:hAnsi="Arial" w:cs="Arial"/>
          <w:color w:val="202124"/>
          <w:shd w:val="clear" w:color="auto" w:fill="FFFFFF"/>
          <w:lang w:val="en-IN"/>
        </w:rPr>
        <w:t xml:space="preserve"> respectively</w:t>
      </w:r>
      <w:r w:rsidR="00A9039C" w:rsidRPr="00565B24">
        <w:rPr>
          <w:rFonts w:ascii="Arial" w:eastAsia="SimSun" w:hAnsi="Arial" w:cs="Arial"/>
          <w:color w:val="202124"/>
          <w:shd w:val="clear" w:color="auto" w:fill="FFFFFF"/>
          <w:lang w:val="en-IN"/>
        </w:rPr>
        <w:t xml:space="preserve">) </w:t>
      </w:r>
      <w:r w:rsidR="00AB712B" w:rsidRPr="00565B24">
        <w:rPr>
          <w:rFonts w:ascii="Arial" w:eastAsia="SimSun" w:hAnsi="Arial" w:cs="Arial"/>
          <w:color w:val="202124"/>
          <w:shd w:val="clear" w:color="auto" w:fill="FFFFFF"/>
          <w:lang w:val="en-IN"/>
        </w:rPr>
        <w:t xml:space="preserve">in 2022-23 </w:t>
      </w:r>
      <w:r w:rsidR="00A9039C" w:rsidRPr="00565B24">
        <w:rPr>
          <w:rFonts w:ascii="Arial" w:eastAsia="SimSun" w:hAnsi="Arial" w:cs="Arial"/>
          <w:color w:val="202124"/>
          <w:shd w:val="clear" w:color="auto" w:fill="FFFFFF"/>
          <w:lang w:val="en-IN"/>
        </w:rPr>
        <w:t>and 8</w:t>
      </w:r>
      <w:r w:rsidR="00A9039C" w:rsidRPr="00565B24">
        <w:rPr>
          <w:rFonts w:ascii="Arial" w:eastAsia="SimSun" w:hAnsi="Arial" w:cs="Arial"/>
          <w:color w:val="202124"/>
          <w:shd w:val="clear" w:color="auto" w:fill="FFFFFF"/>
          <w:vertAlign w:val="superscript"/>
          <w:lang w:val="en-IN"/>
        </w:rPr>
        <w:t>th</w:t>
      </w:r>
      <w:r w:rsidR="00A9039C" w:rsidRPr="00565B24">
        <w:rPr>
          <w:rFonts w:ascii="Arial" w:eastAsia="SimSun" w:hAnsi="Arial" w:cs="Arial"/>
          <w:color w:val="202124"/>
          <w:shd w:val="clear" w:color="auto" w:fill="FFFFFF"/>
          <w:lang w:val="en-IN"/>
        </w:rPr>
        <w:t xml:space="preserve"> in yield (79.85 tons/ha)</w:t>
      </w:r>
      <w:r w:rsidR="007D4A58" w:rsidRPr="00565B24">
        <w:rPr>
          <w:rFonts w:ascii="Arial" w:eastAsia="SimSun" w:hAnsi="Arial" w:cs="Arial"/>
          <w:color w:val="202124"/>
          <w:shd w:val="clear" w:color="auto" w:fill="FFFFFF"/>
          <w:lang w:val="en-IN"/>
        </w:rPr>
        <w:t xml:space="preserve"> </w:t>
      </w:r>
      <w:r w:rsidR="001463A2" w:rsidRPr="00565B24">
        <w:rPr>
          <w:rFonts w:ascii="Arial" w:eastAsia="SimSun" w:hAnsi="Arial" w:cs="Arial"/>
          <w:color w:val="202124"/>
          <w:shd w:val="clear" w:color="auto" w:fill="FFFFFF"/>
          <w:lang w:val="en-IN"/>
        </w:rPr>
        <w:t>(</w:t>
      </w:r>
      <w:r w:rsidR="007D4A58" w:rsidRPr="00565B24">
        <w:rPr>
          <w:rFonts w:ascii="Arial" w:eastAsia="SimSun" w:hAnsi="Arial" w:cs="Arial"/>
          <w:color w:val="202124"/>
          <w:shd w:val="clear" w:color="auto" w:fill="FFFFFF"/>
          <w:lang w:val="en-IN"/>
        </w:rPr>
        <w:t>Anonymous,</w:t>
      </w:r>
      <w:r w:rsidR="001E44CB">
        <w:rPr>
          <w:rFonts w:ascii="Arial" w:eastAsia="SimSun" w:hAnsi="Arial" w:cs="Arial"/>
          <w:color w:val="202124"/>
          <w:shd w:val="clear" w:color="auto" w:fill="FFFFFF"/>
          <w:lang w:val="en-IN"/>
        </w:rPr>
        <w:t xml:space="preserve"> </w:t>
      </w:r>
      <w:r w:rsidR="007D4A58" w:rsidRPr="00565B24">
        <w:rPr>
          <w:rFonts w:ascii="Arial" w:eastAsia="SimSun" w:hAnsi="Arial" w:cs="Arial"/>
          <w:color w:val="202124"/>
          <w:shd w:val="clear" w:color="auto" w:fill="FFFFFF"/>
          <w:lang w:val="en-IN"/>
        </w:rPr>
        <w:t>20</w:t>
      </w:r>
      <w:r w:rsidR="001463A2" w:rsidRPr="00565B24">
        <w:rPr>
          <w:rFonts w:ascii="Arial" w:eastAsia="SimSun" w:hAnsi="Arial" w:cs="Arial"/>
          <w:color w:val="202124"/>
          <w:shd w:val="clear" w:color="auto" w:fill="FFFFFF"/>
          <w:lang w:val="en-IN"/>
        </w:rPr>
        <w:t>23)</w:t>
      </w:r>
      <w:r w:rsidR="00A9039C" w:rsidRPr="00565B24">
        <w:rPr>
          <w:rFonts w:ascii="Arial" w:eastAsia="SimSun" w:hAnsi="Arial" w:cs="Arial"/>
          <w:color w:val="202124"/>
          <w:shd w:val="clear" w:color="auto" w:fill="FFFFFF"/>
          <w:lang w:val="en-IN"/>
        </w:rPr>
        <w:t>.</w:t>
      </w:r>
      <w:r w:rsidR="007F0BF7" w:rsidRPr="00565B24">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Besides</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directly supporting to 5-6 million farmers by being a cash earning crop, sugarcane supports</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large number of industries like sugar mills (642) producing refined sugars, distilleries (more</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than 200) producing liquor ethanol, millions of jaggery manufacturing units (mostly handled</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by farmers themselves), few cooperative bora sugar units (unrefined brown powdered sugar)</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 xml:space="preserve">and millions of </w:t>
      </w:r>
      <w:del w:id="18" w:author="SATYABRATA SARANGI" w:date="2025-05-11T21:31:00Z" w16du:dateUtc="2025-05-11T16:01:00Z">
        <w:r w:rsidR="00E04657" w:rsidRPr="00E04657" w:rsidDel="003E4077">
          <w:rPr>
            <w:rFonts w:ascii="Arial" w:eastAsia="SimSun" w:hAnsi="Arial" w:cs="Arial"/>
            <w:color w:val="202124"/>
            <w:shd w:val="clear" w:color="auto" w:fill="FFFFFF"/>
            <w:lang w:val="en-IN"/>
          </w:rPr>
          <w:delText>family</w:delText>
        </w:r>
      </w:del>
      <w:ins w:id="19" w:author="SATYABRATA SARANGI" w:date="2025-05-11T21:31:00Z" w16du:dateUtc="2025-05-11T16:01:00Z">
        <w:r w:rsidR="003E4077" w:rsidRPr="00E04657">
          <w:rPr>
            <w:rFonts w:ascii="Arial" w:eastAsia="SimSun" w:hAnsi="Arial" w:cs="Arial"/>
            <w:color w:val="202124"/>
            <w:shd w:val="clear" w:color="auto" w:fill="FFFFFF"/>
            <w:lang w:val="en-IN"/>
          </w:rPr>
          <w:t>families</w:t>
        </w:r>
      </w:ins>
      <w:r w:rsidR="00E04657" w:rsidRPr="00E04657">
        <w:rPr>
          <w:rFonts w:ascii="Arial" w:eastAsia="SimSun" w:hAnsi="Arial" w:cs="Arial"/>
          <w:color w:val="202124"/>
          <w:shd w:val="clear" w:color="auto" w:fill="FFFFFF"/>
          <w:lang w:val="en-IN"/>
        </w:rPr>
        <w:t xml:space="preserve"> </w:t>
      </w:r>
      <w:del w:id="20" w:author="SATYABRATA SARANGI" w:date="2025-05-11T21:31:00Z" w16du:dateUtc="2025-05-11T16:01:00Z">
        <w:r w:rsidR="00E04657" w:rsidRPr="00E04657" w:rsidDel="003E4077">
          <w:rPr>
            <w:rFonts w:ascii="Arial" w:eastAsia="SimSun" w:hAnsi="Arial" w:cs="Arial"/>
            <w:color w:val="202124"/>
            <w:shd w:val="clear" w:color="auto" w:fill="FFFFFF"/>
            <w:lang w:val="en-IN"/>
          </w:rPr>
          <w:delText>depends</w:delText>
        </w:r>
      </w:del>
      <w:ins w:id="21" w:author="SATYABRATA SARANGI" w:date="2025-05-11T21:31:00Z" w16du:dateUtc="2025-05-11T16:01:00Z">
        <w:r w:rsidR="003E4077" w:rsidRPr="00E04657">
          <w:rPr>
            <w:rFonts w:ascii="Arial" w:eastAsia="SimSun" w:hAnsi="Arial" w:cs="Arial"/>
            <w:color w:val="202124"/>
            <w:shd w:val="clear" w:color="auto" w:fill="FFFFFF"/>
            <w:lang w:val="en-IN"/>
          </w:rPr>
          <w:t>depend</w:t>
        </w:r>
      </w:ins>
      <w:r w:rsidR="00E04657" w:rsidRPr="00E04657">
        <w:rPr>
          <w:rFonts w:ascii="Arial" w:eastAsia="SimSun" w:hAnsi="Arial" w:cs="Arial"/>
          <w:color w:val="202124"/>
          <w:shd w:val="clear" w:color="auto" w:fill="FFFFFF"/>
          <w:lang w:val="en-IN"/>
        </w:rPr>
        <w:t xml:space="preserve"> on them </w:t>
      </w:r>
      <w:r w:rsidR="00B602C0">
        <w:rPr>
          <w:rFonts w:ascii="Arial" w:eastAsia="SimSun" w:hAnsi="Arial" w:cs="Arial"/>
          <w:color w:val="202124"/>
          <w:shd w:val="clear" w:color="auto" w:fill="FFFFFF"/>
          <w:lang w:val="en-IN"/>
        </w:rPr>
        <w:t>(Anonymous,</w:t>
      </w:r>
      <w:r w:rsidR="00315F80">
        <w:rPr>
          <w:rFonts w:ascii="Arial" w:eastAsia="SimSun" w:hAnsi="Arial" w:cs="Arial"/>
          <w:color w:val="202124"/>
          <w:shd w:val="clear" w:color="auto" w:fill="FFFFFF"/>
          <w:lang w:val="en-IN"/>
        </w:rPr>
        <w:t xml:space="preserve"> </w:t>
      </w:r>
      <w:r w:rsidR="00B602C0">
        <w:rPr>
          <w:rFonts w:ascii="Arial" w:eastAsia="SimSun" w:hAnsi="Arial" w:cs="Arial"/>
          <w:color w:val="202124"/>
          <w:shd w:val="clear" w:color="auto" w:fill="FFFFFF"/>
          <w:lang w:val="en-IN"/>
        </w:rPr>
        <w:t>2013)</w:t>
      </w:r>
      <w:r w:rsidR="00E04657" w:rsidRPr="00E04657">
        <w:rPr>
          <w:rFonts w:ascii="Arial" w:eastAsia="SimSun" w:hAnsi="Arial" w:cs="Arial"/>
          <w:color w:val="202124"/>
          <w:shd w:val="clear" w:color="auto" w:fill="FFFFFF"/>
          <w:lang w:val="en-IN"/>
        </w:rPr>
        <w:t>. Beside these contribution to the economy, sugar</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industry produces huge quantity of by-products such as molasses (800 million L/annum),</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which is a source of producing ethanol, which can replace the petrol partially and reduce the</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 xml:space="preserve">dependence on the imports of petroleum products </w:t>
      </w:r>
      <w:r w:rsidR="00EF31B8">
        <w:rPr>
          <w:rFonts w:ascii="Arial" w:eastAsia="SimSun" w:hAnsi="Arial" w:cs="Arial"/>
          <w:color w:val="202124"/>
          <w:shd w:val="clear" w:color="auto" w:fill="FFFFFF"/>
          <w:lang w:val="en-IN"/>
        </w:rPr>
        <w:t>(Anonymous,</w:t>
      </w:r>
      <w:ins w:id="22" w:author="SATYABRATA SARANGI" w:date="2025-05-11T21:31:00Z" w16du:dateUtc="2025-05-11T16:01:00Z">
        <w:r w:rsidR="003E4077">
          <w:rPr>
            <w:rFonts w:ascii="Arial" w:eastAsia="SimSun" w:hAnsi="Arial" w:cs="Arial"/>
            <w:color w:val="202124"/>
            <w:shd w:val="clear" w:color="auto" w:fill="FFFFFF"/>
            <w:lang w:val="en-IN"/>
          </w:rPr>
          <w:t xml:space="preserve"> </w:t>
        </w:r>
      </w:ins>
      <w:r w:rsidR="00EF31B8">
        <w:rPr>
          <w:rFonts w:ascii="Arial" w:eastAsia="SimSun" w:hAnsi="Arial" w:cs="Arial"/>
          <w:color w:val="202124"/>
          <w:shd w:val="clear" w:color="auto" w:fill="FFFFFF"/>
          <w:lang w:val="en-IN"/>
        </w:rPr>
        <w:t>2013).</w:t>
      </w:r>
    </w:p>
    <w:p w14:paraId="341F7DCC" w14:textId="26DC889B" w:rsidR="00097CCF" w:rsidRPr="001403CB" w:rsidRDefault="00051562" w:rsidP="003E4077">
      <w:pPr>
        <w:autoSpaceDE w:val="0"/>
        <w:autoSpaceDN w:val="0"/>
        <w:adjustRightInd w:val="0"/>
        <w:spacing w:line="360" w:lineRule="auto"/>
        <w:ind w:firstLine="720"/>
        <w:jc w:val="both"/>
        <w:rPr>
          <w:rFonts w:ascii="Arial" w:eastAsia="SimSun" w:hAnsi="Arial" w:cs="Arial"/>
          <w:color w:val="131413"/>
          <w:lang w:val="en-IN" w:eastAsia="en-IN"/>
        </w:rPr>
        <w:pPrChange w:id="23" w:author="SATYABRATA SARANGI" w:date="2025-05-11T21:31:00Z" w16du:dateUtc="2025-05-11T16:01:00Z">
          <w:pPr>
            <w:autoSpaceDE w:val="0"/>
            <w:autoSpaceDN w:val="0"/>
            <w:adjustRightInd w:val="0"/>
            <w:spacing w:line="360" w:lineRule="auto"/>
            <w:jc w:val="both"/>
          </w:pPr>
        </w:pPrChange>
      </w:pPr>
      <w:r w:rsidRPr="00565B24">
        <w:rPr>
          <w:rFonts w:ascii="Arial" w:eastAsia="SimSun" w:hAnsi="Arial" w:cs="Arial"/>
          <w:color w:val="202124"/>
          <w:shd w:val="clear" w:color="auto" w:fill="FFFFFF"/>
          <w:lang w:val="en-IN"/>
        </w:rPr>
        <w:t xml:space="preserve">Crop </w:t>
      </w:r>
      <w:r w:rsidR="004D47ED" w:rsidRPr="00565B24">
        <w:rPr>
          <w:rFonts w:ascii="Arial" w:eastAsia="SimSun" w:hAnsi="Arial" w:cs="Arial"/>
          <w:color w:val="202124"/>
          <w:shd w:val="clear" w:color="auto" w:fill="FFFFFF"/>
          <w:lang w:val="en-IN"/>
        </w:rPr>
        <w:t>p</w:t>
      </w:r>
      <w:r w:rsidR="00156212" w:rsidRPr="00565B24">
        <w:rPr>
          <w:rFonts w:ascii="Arial" w:eastAsia="SimSun" w:hAnsi="Arial" w:cs="Arial"/>
          <w:color w:val="202124"/>
          <w:shd w:val="clear" w:color="auto" w:fill="FFFFFF"/>
          <w:lang w:val="en-IN"/>
        </w:rPr>
        <w:t>roductivity</w:t>
      </w:r>
      <w:r w:rsidR="00F10997" w:rsidRPr="00565B24">
        <w:rPr>
          <w:rFonts w:ascii="Arial" w:eastAsia="SimSun" w:hAnsi="Arial" w:cs="Arial"/>
          <w:color w:val="202124"/>
          <w:shd w:val="clear" w:color="auto" w:fill="FFFFFF"/>
          <w:lang w:val="en-IN"/>
        </w:rPr>
        <w:t xml:space="preserve"> </w:t>
      </w:r>
      <w:r w:rsidRPr="00565B24">
        <w:rPr>
          <w:rFonts w:ascii="Arial" w:eastAsia="SimSun" w:hAnsi="Arial" w:cs="Arial"/>
          <w:color w:val="202124"/>
          <w:shd w:val="clear" w:color="auto" w:fill="FFFFFF"/>
          <w:lang w:val="en-IN"/>
        </w:rPr>
        <w:t xml:space="preserve">is </w:t>
      </w:r>
      <w:r w:rsidR="001E604C">
        <w:rPr>
          <w:rFonts w:ascii="Arial" w:eastAsia="SimSun" w:hAnsi="Arial" w:cs="Arial"/>
          <w:color w:val="202124"/>
          <w:shd w:val="clear" w:color="auto" w:fill="FFFFFF"/>
          <w:lang w:val="en-IN"/>
        </w:rPr>
        <w:t>often</w:t>
      </w:r>
      <w:r w:rsidRPr="00565B24">
        <w:rPr>
          <w:rFonts w:ascii="Arial" w:eastAsia="SimSun" w:hAnsi="Arial" w:cs="Arial"/>
          <w:color w:val="202124"/>
          <w:shd w:val="clear" w:color="auto" w:fill="FFFFFF"/>
          <w:lang w:val="en-IN"/>
        </w:rPr>
        <w:t xml:space="preserve"> impair</w:t>
      </w:r>
      <w:r w:rsidR="00E755D9">
        <w:rPr>
          <w:rFonts w:ascii="Arial" w:eastAsia="SimSun" w:hAnsi="Arial" w:cs="Arial"/>
          <w:color w:val="202124"/>
          <w:shd w:val="clear" w:color="auto" w:fill="FFFFFF"/>
          <w:lang w:val="en-IN"/>
        </w:rPr>
        <w:t>ed</w:t>
      </w:r>
      <w:r w:rsidRPr="00565B24">
        <w:rPr>
          <w:rFonts w:ascii="Arial" w:eastAsia="SimSun" w:hAnsi="Arial" w:cs="Arial"/>
          <w:color w:val="202124"/>
          <w:shd w:val="clear" w:color="auto" w:fill="FFFFFF"/>
          <w:lang w:val="en-IN"/>
        </w:rPr>
        <w:t xml:space="preserve"> by pests and diseases, which </w:t>
      </w:r>
      <w:r w:rsidR="00AB6FE4" w:rsidRPr="00565B24">
        <w:rPr>
          <w:rFonts w:ascii="Arial" w:eastAsia="SimSun" w:hAnsi="Arial" w:cs="Arial"/>
          <w:color w:val="202124"/>
          <w:shd w:val="clear" w:color="auto" w:fill="FFFFFF"/>
          <w:lang w:val="en-IN"/>
        </w:rPr>
        <w:t>impede the attainment of complete yield potential of th</w:t>
      </w:r>
      <w:r w:rsidR="00D50A7E" w:rsidRPr="00565B24">
        <w:rPr>
          <w:rFonts w:ascii="Arial" w:eastAsia="SimSun" w:hAnsi="Arial" w:cs="Arial"/>
          <w:color w:val="202124"/>
          <w:shd w:val="clear" w:color="auto" w:fill="FFFFFF"/>
          <w:lang w:val="en-IN"/>
        </w:rPr>
        <w:t>is commercial</w:t>
      </w:r>
      <w:r w:rsidR="00AB6FE4" w:rsidRPr="00565B24">
        <w:rPr>
          <w:rFonts w:ascii="Arial" w:eastAsia="SimSun" w:hAnsi="Arial" w:cs="Arial"/>
          <w:color w:val="202124"/>
          <w:shd w:val="clear" w:color="auto" w:fill="FFFFFF"/>
          <w:lang w:val="en-IN"/>
        </w:rPr>
        <w:t xml:space="preserve"> crop. </w:t>
      </w:r>
      <w:r w:rsidR="007716E9">
        <w:rPr>
          <w:rFonts w:ascii="Arial" w:eastAsia="SimSun" w:hAnsi="Arial" w:cs="Arial"/>
          <w:color w:val="202124"/>
          <w:shd w:val="clear" w:color="auto" w:fill="FFFFFF"/>
          <w:lang w:val="en-IN"/>
        </w:rPr>
        <w:t>P</w:t>
      </w:r>
      <w:r w:rsidR="004A5FCD" w:rsidRPr="00B474C8">
        <w:rPr>
          <w:rFonts w:ascii="Arial" w:eastAsia="SimSun" w:hAnsi="Arial" w:cs="Arial"/>
          <w:color w:val="131413"/>
          <w:lang w:val="en-IN" w:eastAsia="en-IN"/>
        </w:rPr>
        <w:t xml:space="preserve">ests like borers, root/white </w:t>
      </w:r>
      <w:r w:rsidR="004A5FCD" w:rsidRPr="00B474C8">
        <w:rPr>
          <w:rFonts w:ascii="Arial" w:eastAsia="SimSun" w:hAnsi="Arial" w:cs="Arial"/>
          <w:color w:val="131413"/>
          <w:lang w:val="en-IN" w:eastAsia="en-IN"/>
        </w:rPr>
        <w:lastRenderedPageBreak/>
        <w:t>grubs, whiteflies, scale insects and woolly aphid are regular pests throughout the year, but among them white grub damage is severe in belts of northern Karnataka (</w:t>
      </w:r>
      <w:proofErr w:type="spellStart"/>
      <w:r w:rsidR="004A5FCD" w:rsidRPr="00D20737">
        <w:rPr>
          <w:rFonts w:ascii="Arial" w:eastAsia="SimSun" w:hAnsi="Arial" w:cs="Arial"/>
          <w:color w:val="000000" w:themeColor="text1"/>
          <w:lang w:val="en-IN" w:eastAsia="en-IN"/>
        </w:rPr>
        <w:t>Kambrekar</w:t>
      </w:r>
      <w:proofErr w:type="spellEnd"/>
      <w:r w:rsidR="004A5FCD" w:rsidRPr="00D20737">
        <w:rPr>
          <w:rFonts w:ascii="Arial" w:eastAsia="SimSun" w:hAnsi="Arial" w:cs="Arial"/>
          <w:color w:val="000000" w:themeColor="text1"/>
          <w:lang w:val="en-IN" w:eastAsia="en-IN"/>
        </w:rPr>
        <w:t xml:space="preserve"> et al. 2015)</w:t>
      </w:r>
      <w:r w:rsidR="004A5FCD" w:rsidRPr="00B474C8">
        <w:rPr>
          <w:rFonts w:ascii="Arial" w:eastAsia="SimSun" w:hAnsi="Arial" w:cs="Arial"/>
          <w:color w:val="131413"/>
          <w:lang w:val="en-IN" w:eastAsia="en-IN"/>
        </w:rPr>
        <w:t>.</w:t>
      </w:r>
      <w:r w:rsidR="004A5FCD">
        <w:rPr>
          <w:rFonts w:ascii="CxdtsqAdvTT3713a231" w:eastAsia="SimSun" w:hAnsi="CxdtsqAdvTT3713a231" w:cs="CxdtsqAdvTT3713a231"/>
          <w:color w:val="131413"/>
          <w:lang w:val="en-IN" w:eastAsia="en-IN"/>
        </w:rPr>
        <w:t xml:space="preserve"> </w:t>
      </w:r>
      <w:r w:rsidR="00212AAB" w:rsidRPr="00565B24">
        <w:rPr>
          <w:rFonts w:ascii="Arial" w:eastAsia="SimSun" w:hAnsi="Arial" w:cs="Arial"/>
          <w:color w:val="202124"/>
          <w:shd w:val="clear" w:color="auto" w:fill="FFFFFF"/>
          <w:lang w:val="en-IN"/>
        </w:rPr>
        <w:t>Root grubs or June beetles are the most devastating pests in sugarcane.</w:t>
      </w:r>
      <w:r w:rsidR="00CF63BC">
        <w:rPr>
          <w:rFonts w:ascii="Arial" w:eastAsia="SimSun" w:hAnsi="Arial" w:cs="Arial"/>
          <w:color w:val="202124"/>
          <w:shd w:val="clear" w:color="auto" w:fill="FFFFFF"/>
          <w:lang w:val="en-IN"/>
        </w:rPr>
        <w:t xml:space="preserve"> </w:t>
      </w:r>
      <w:commentRangeStart w:id="24"/>
      <w:r w:rsidR="009279CD" w:rsidRPr="00565B24">
        <w:rPr>
          <w:rFonts w:ascii="Arial" w:eastAsia="TimesNewRomanPSMT" w:hAnsi="Arial" w:cs="Arial"/>
          <w:lang w:val="en-IN" w:eastAsia="en-IN"/>
        </w:rPr>
        <w:t>The</w:t>
      </w:r>
      <w:r w:rsidR="00212AAB" w:rsidRPr="00565B24">
        <w:rPr>
          <w:rFonts w:ascii="Arial" w:eastAsia="TimesNewRomanPSMT" w:hAnsi="Arial" w:cs="Arial"/>
          <w:lang w:val="en-IN" w:eastAsia="en-IN"/>
        </w:rPr>
        <w:t>y</w:t>
      </w:r>
      <w:r w:rsidR="00E80303" w:rsidRPr="00565B24">
        <w:rPr>
          <w:rFonts w:ascii="Arial" w:eastAsia="TimesNewRomanPSMT" w:hAnsi="Arial" w:cs="Arial"/>
          <w:lang w:val="en-IN" w:eastAsia="en-IN"/>
        </w:rPr>
        <w:t xml:space="preserve"> </w:t>
      </w:r>
      <w:r w:rsidR="009279CD" w:rsidRPr="00565B24">
        <w:rPr>
          <w:rFonts w:ascii="Arial" w:eastAsia="TimesNewRomanPSMT" w:hAnsi="Arial" w:cs="Arial"/>
          <w:lang w:val="en-IN" w:eastAsia="en-IN"/>
        </w:rPr>
        <w:t>attack plantation crops such as areca</w:t>
      </w:r>
      <w:r w:rsidR="00EA40E6" w:rsidRPr="00565B24">
        <w:rPr>
          <w:rFonts w:ascii="Arial" w:eastAsia="TimesNewRomanPSMT" w:hAnsi="Arial" w:cs="Arial"/>
          <w:lang w:val="en-IN" w:eastAsia="en-IN"/>
        </w:rPr>
        <w:t xml:space="preserve"> </w:t>
      </w:r>
      <w:r w:rsidR="009279CD" w:rsidRPr="00565B24">
        <w:rPr>
          <w:rFonts w:ascii="Arial" w:eastAsia="TimesNewRomanPSMT" w:hAnsi="Arial" w:cs="Arial"/>
          <w:lang w:val="en-IN" w:eastAsia="en-IN"/>
        </w:rPr>
        <w:t xml:space="preserve">nut, cashew nut, coconut, tea, coffee, etc. and fruit crops with varying damage levels </w:t>
      </w:r>
      <w:r w:rsidR="00282E53" w:rsidRPr="00282E53">
        <w:rPr>
          <w:rFonts w:ascii="Arial" w:eastAsia="TimesNewRomanPSMT" w:hAnsi="Arial" w:cs="Arial"/>
          <w:lang w:val="en-IN" w:eastAsia="en-IN"/>
        </w:rPr>
        <w:t>(</w:t>
      </w:r>
      <w:commentRangeStart w:id="25"/>
      <w:r w:rsidR="00282E53" w:rsidRPr="00282E53">
        <w:rPr>
          <w:rFonts w:ascii="Arial" w:eastAsia="TimesNewRomanPSMT" w:hAnsi="Arial" w:cs="Arial"/>
          <w:sz w:val="21"/>
          <w:szCs w:val="21"/>
          <w:lang w:val="en-IN" w:eastAsia="en-IN"/>
        </w:rPr>
        <w:t>Khan and Ghai, 1974; Veeresh, 1974</w:t>
      </w:r>
      <w:commentRangeEnd w:id="25"/>
      <w:r w:rsidR="003E4077">
        <w:rPr>
          <w:rStyle w:val="CommentReference"/>
        </w:rPr>
        <w:commentReference w:id="25"/>
      </w:r>
      <w:r w:rsidR="00282E53">
        <w:rPr>
          <w:rFonts w:ascii="TimesNewRomanPSMT" w:eastAsia="TimesNewRomanPSMT" w:hAnsi="Times New Roman" w:cs="TimesNewRomanPSMT"/>
          <w:sz w:val="21"/>
          <w:szCs w:val="21"/>
          <w:lang w:val="en-IN" w:eastAsia="en-IN"/>
        </w:rPr>
        <w:t>)</w:t>
      </w:r>
      <w:r w:rsidR="009279CD" w:rsidRPr="00565B24">
        <w:rPr>
          <w:rFonts w:ascii="Arial" w:eastAsia="TimesNewRomanPSMT" w:hAnsi="Arial" w:cs="Arial"/>
          <w:lang w:val="en-IN" w:eastAsia="en-IN"/>
        </w:rPr>
        <w:t xml:space="preserve">. </w:t>
      </w:r>
      <w:r w:rsidR="007716E9">
        <w:rPr>
          <w:rStyle w:val="Strong"/>
          <w:rFonts w:ascii="Arial" w:hAnsi="Arial" w:cs="Arial"/>
          <w:b w:val="0"/>
        </w:rPr>
        <w:t>They</w:t>
      </w:r>
      <w:r w:rsidR="00EB4223" w:rsidRPr="00565B24">
        <w:rPr>
          <w:rStyle w:val="Strong"/>
          <w:rFonts w:ascii="Arial" w:hAnsi="Arial" w:cs="Arial"/>
          <w:b w:val="0"/>
        </w:rPr>
        <w:t xml:space="preserve"> have become the most important polyphagous pest causing serious threat to sugarcane crop since 1960 (</w:t>
      </w:r>
      <w:proofErr w:type="spellStart"/>
      <w:r w:rsidR="00EB4223" w:rsidRPr="00565B24">
        <w:rPr>
          <w:rStyle w:val="Strong"/>
          <w:rFonts w:ascii="Arial" w:hAnsi="Arial" w:cs="Arial"/>
          <w:b w:val="0"/>
        </w:rPr>
        <w:t>Mohalkar</w:t>
      </w:r>
      <w:proofErr w:type="spellEnd"/>
      <w:r w:rsidR="00EB4223" w:rsidRPr="00565B24">
        <w:rPr>
          <w:rStyle w:val="Strong"/>
          <w:rFonts w:ascii="Arial" w:hAnsi="Arial" w:cs="Arial"/>
          <w:b w:val="0"/>
        </w:rPr>
        <w:t xml:space="preserve"> et al.</w:t>
      </w:r>
      <w:r w:rsidR="00EB4223" w:rsidRPr="00565B24">
        <w:rPr>
          <w:rFonts w:ascii="Arial" w:eastAsia="SimSun" w:hAnsi="Arial" w:cs="Arial"/>
          <w:b/>
          <w:color w:val="131413"/>
          <w:lang w:val="en-IN" w:eastAsia="en-IN"/>
        </w:rPr>
        <w:t xml:space="preserve"> </w:t>
      </w:r>
      <w:r w:rsidR="00EB4223" w:rsidRPr="00565B24">
        <w:rPr>
          <w:rFonts w:ascii="Arial" w:eastAsia="SimSun" w:hAnsi="Arial" w:cs="Arial"/>
          <w:color w:val="000000" w:themeColor="text1"/>
          <w:lang w:val="en-IN" w:eastAsia="en-IN"/>
        </w:rPr>
        <w:t>1977).</w:t>
      </w:r>
      <w:r w:rsidR="006F4A50" w:rsidRPr="00565B24">
        <w:rPr>
          <w:rFonts w:ascii="Arial" w:eastAsia="SimSun" w:hAnsi="Arial" w:cs="Arial"/>
          <w:color w:val="000000" w:themeColor="text1"/>
          <w:lang w:val="en-IN" w:eastAsia="en-IN"/>
        </w:rPr>
        <w:t xml:space="preserve"> </w:t>
      </w:r>
      <w:r w:rsidR="009279CD" w:rsidRPr="00565B24">
        <w:rPr>
          <w:rFonts w:ascii="Arial" w:eastAsia="TimesNewRomanPSMT" w:hAnsi="Arial" w:cs="Arial"/>
          <w:color w:val="000000" w:themeColor="text1"/>
          <w:lang w:val="en-IN" w:eastAsia="en-IN"/>
        </w:rPr>
        <w:t xml:space="preserve">Yadava </w:t>
      </w:r>
      <w:r w:rsidR="00800256" w:rsidRPr="00565B24">
        <w:rPr>
          <w:rFonts w:ascii="Arial" w:eastAsia="TimesNewRomanPSMT" w:hAnsi="Arial" w:cs="Arial"/>
          <w:lang w:val="en-IN" w:eastAsia="en-IN"/>
        </w:rPr>
        <w:t xml:space="preserve">and Sharma (1995) reported </w:t>
      </w:r>
      <w:r w:rsidR="009279CD" w:rsidRPr="00565B24">
        <w:rPr>
          <w:rFonts w:ascii="Arial" w:eastAsia="TimesNewRomanPSMT" w:hAnsi="Arial" w:cs="Arial"/>
          <w:lang w:val="en-IN" w:eastAsia="en-IN"/>
        </w:rPr>
        <w:t>70</w:t>
      </w:r>
      <w:r w:rsidR="00BF6D32" w:rsidRPr="00565B24">
        <w:rPr>
          <w:rFonts w:ascii="Arial" w:eastAsia="TimesNewRomanPSMT" w:hAnsi="Arial" w:cs="Arial"/>
          <w:lang w:val="en-IN" w:eastAsia="en-IN"/>
        </w:rPr>
        <w:t>%</w:t>
      </w:r>
      <w:r w:rsidR="009279CD" w:rsidRPr="00565B24">
        <w:rPr>
          <w:rFonts w:ascii="Arial" w:eastAsia="TimesNewRomanPSMT" w:hAnsi="Arial" w:cs="Arial"/>
          <w:lang w:val="en-IN" w:eastAsia="en-IN"/>
        </w:rPr>
        <w:t xml:space="preserve"> damage in several commercial crops due to white </w:t>
      </w:r>
      <w:proofErr w:type="gramStart"/>
      <w:r w:rsidR="009279CD" w:rsidRPr="00565B24">
        <w:rPr>
          <w:rFonts w:ascii="Arial" w:eastAsia="TimesNewRomanPSMT" w:hAnsi="Arial" w:cs="Arial"/>
          <w:lang w:val="en-IN" w:eastAsia="en-IN"/>
        </w:rPr>
        <w:t>grubs</w:t>
      </w:r>
      <w:proofErr w:type="gramEnd"/>
      <w:r w:rsidR="009279CD" w:rsidRPr="00565B24">
        <w:rPr>
          <w:rFonts w:ascii="Arial" w:eastAsia="TimesNewRomanPSMT" w:hAnsi="Arial" w:cs="Arial"/>
          <w:lang w:val="en-IN" w:eastAsia="en-IN"/>
        </w:rPr>
        <w:t xml:space="preserve"> infestation</w:t>
      </w:r>
      <w:commentRangeEnd w:id="24"/>
      <w:r w:rsidR="003E4077">
        <w:rPr>
          <w:rStyle w:val="CommentReference"/>
        </w:rPr>
        <w:commentReference w:id="24"/>
      </w:r>
      <w:r w:rsidR="009279CD" w:rsidRPr="00565B24">
        <w:rPr>
          <w:rFonts w:ascii="Arial" w:eastAsia="TimesNewRomanPSMT" w:hAnsi="Arial" w:cs="Arial"/>
          <w:lang w:val="en-IN" w:eastAsia="en-IN"/>
        </w:rPr>
        <w:t>.</w:t>
      </w:r>
      <w:r w:rsidR="00E12A14" w:rsidRPr="00565B24">
        <w:rPr>
          <w:rFonts w:ascii="Arial" w:eastAsia="TimesNewRomanPSMT" w:hAnsi="Arial" w:cs="Arial"/>
          <w:lang w:val="en-IN" w:eastAsia="en-IN"/>
        </w:rPr>
        <w:t xml:space="preserve"> </w:t>
      </w:r>
      <w:r w:rsidR="00987CE2" w:rsidRPr="00565B24">
        <w:rPr>
          <w:rFonts w:ascii="Arial" w:eastAsia="TimesNewRomanPSMT" w:hAnsi="Arial" w:cs="Arial"/>
          <w:lang w:val="en-IN" w:eastAsia="en-IN"/>
        </w:rPr>
        <w:t xml:space="preserve">White grubs </w:t>
      </w:r>
      <w:r w:rsidR="00987CE2" w:rsidRPr="001403CB">
        <w:rPr>
          <w:rFonts w:ascii="Arial" w:eastAsia="TimesNewRomanPSMT" w:hAnsi="Arial" w:cs="Arial"/>
          <w:lang w:val="en-IN" w:eastAsia="en-IN"/>
        </w:rPr>
        <w:t xml:space="preserve">of the genus </w:t>
      </w:r>
      <w:proofErr w:type="spellStart"/>
      <w:r w:rsidR="00987CE2" w:rsidRPr="001403CB">
        <w:rPr>
          <w:rFonts w:ascii="Arial" w:eastAsia="TimesNewRomanPSMT" w:hAnsi="Arial" w:cs="Arial"/>
          <w:i/>
          <w:iCs/>
          <w:lang w:val="en-IN" w:eastAsia="en-IN"/>
        </w:rPr>
        <w:t>Holotrichia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with four species </w:t>
      </w:r>
      <w:r w:rsidR="00987CE2" w:rsidRPr="001403CB">
        <w:rPr>
          <w:rFonts w:ascii="Arial" w:eastAsia="TimesNewRomanPSMT" w:hAnsi="Arial" w:cs="Arial"/>
          <w:i/>
          <w:iCs/>
          <w:lang w:val="en-IN" w:eastAsia="en-IN"/>
        </w:rPr>
        <w:t>viz</w:t>
      </w:r>
      <w:r w:rsidR="00987CE2" w:rsidRPr="001403CB">
        <w:rPr>
          <w:rFonts w:ascii="Arial" w:eastAsia="TimesNewRomanPSMT" w:hAnsi="Arial" w:cs="Arial"/>
          <w:lang w:val="en-IN" w:eastAsia="en-IN"/>
        </w:rPr>
        <w:t xml:space="preserve">., </w:t>
      </w:r>
      <w:r w:rsidR="00987CE2" w:rsidRPr="001403CB">
        <w:rPr>
          <w:rFonts w:ascii="Arial" w:eastAsia="TimesNewRomanPSMT" w:hAnsi="Arial" w:cs="Arial"/>
          <w:i/>
          <w:iCs/>
          <w:lang w:val="en-IN" w:eastAsia="en-IN"/>
        </w:rPr>
        <w:t>H</w:t>
      </w:r>
      <w:r w:rsidR="00987CE2" w:rsidRPr="001403CB">
        <w:rPr>
          <w:rFonts w:ascii="Arial" w:eastAsia="TimesNewRomanPSMT" w:hAnsi="Arial" w:cs="Arial"/>
          <w:lang w:val="en-IN" w:eastAsia="en-IN"/>
        </w:rPr>
        <w:t>.</w:t>
      </w:r>
      <w:ins w:id="26" w:author="SATYABRATA SARANGI" w:date="2025-05-11T21:33:00Z" w16du:dateUtc="2025-05-11T16:03:00Z">
        <w:r w:rsidR="003E4077">
          <w:rPr>
            <w:rFonts w:ascii="Arial" w:eastAsia="TimesNewRomanPSMT" w:hAnsi="Arial" w:cs="Arial"/>
            <w:lang w:val="en-IN" w:eastAsia="en-IN"/>
          </w:rPr>
          <w:t xml:space="preserve"> </w:t>
        </w:r>
      </w:ins>
      <w:proofErr w:type="spellStart"/>
      <w:r w:rsidR="00987CE2" w:rsidRPr="001403CB">
        <w:rPr>
          <w:rFonts w:ascii="Arial" w:eastAsia="TimesNewRomanPSMT" w:hAnsi="Arial" w:cs="Arial"/>
          <w:i/>
          <w:iCs/>
          <w:lang w:val="en-IN" w:eastAsia="en-IN"/>
        </w:rPr>
        <w:t>consanguinea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(Blanchard), </w:t>
      </w:r>
      <w:r w:rsidR="00987CE2" w:rsidRPr="001403CB">
        <w:rPr>
          <w:rFonts w:ascii="Arial" w:eastAsia="TimesNewRomanPSMT" w:hAnsi="Arial" w:cs="Arial"/>
          <w:i/>
          <w:iCs/>
          <w:lang w:val="en-IN" w:eastAsia="en-IN"/>
        </w:rPr>
        <w:t xml:space="preserve">H. serrata </w:t>
      </w:r>
      <w:r w:rsidR="00987CE2" w:rsidRPr="001403CB">
        <w:rPr>
          <w:rFonts w:ascii="Arial" w:eastAsia="TimesNewRomanPSMT" w:hAnsi="Arial" w:cs="Arial"/>
          <w:lang w:val="en-IN" w:eastAsia="en-IN"/>
        </w:rPr>
        <w:t xml:space="preserve">(Fabricius), </w:t>
      </w:r>
      <w:r w:rsidR="00987CE2" w:rsidRPr="001403CB">
        <w:rPr>
          <w:rFonts w:ascii="Arial" w:eastAsia="TimesNewRomanPSMT" w:hAnsi="Arial" w:cs="Arial"/>
          <w:i/>
          <w:iCs/>
          <w:lang w:val="en-IN" w:eastAsia="en-IN"/>
        </w:rPr>
        <w:t>H.</w:t>
      </w:r>
      <w:ins w:id="27" w:author="SATYABRATA SARANGI" w:date="2025-05-11T21:33:00Z" w16du:dateUtc="2025-05-11T16:03:00Z">
        <w:r w:rsidR="003E4077">
          <w:rPr>
            <w:rFonts w:ascii="Arial" w:eastAsia="TimesNewRomanPSMT" w:hAnsi="Arial" w:cs="Arial"/>
            <w:i/>
            <w:iCs/>
            <w:lang w:val="en-IN" w:eastAsia="en-IN"/>
          </w:rPr>
          <w:t xml:space="preserve"> </w:t>
        </w:r>
      </w:ins>
      <w:proofErr w:type="spellStart"/>
      <w:r w:rsidR="00987CE2" w:rsidRPr="001403CB">
        <w:rPr>
          <w:rFonts w:ascii="Arial" w:eastAsia="TimesNewRomanPSMT" w:hAnsi="Arial" w:cs="Arial"/>
          <w:i/>
          <w:iCs/>
          <w:lang w:val="en-IN" w:eastAsia="en-IN"/>
        </w:rPr>
        <w:t>staudingeri</w:t>
      </w:r>
      <w:proofErr w:type="spellEnd"/>
      <w:r w:rsidR="00987CE2" w:rsidRPr="001403CB">
        <w:rPr>
          <w:rFonts w:ascii="Arial" w:eastAsia="TimesNewRomanPSMT" w:hAnsi="Arial" w:cs="Arial"/>
          <w:i/>
          <w:iCs/>
          <w:lang w:val="en-IN" w:eastAsia="en-IN"/>
        </w:rPr>
        <w:t xml:space="preserve"> </w:t>
      </w:r>
      <w:proofErr w:type="spellStart"/>
      <w:r w:rsidR="00987CE2" w:rsidRPr="001403CB">
        <w:rPr>
          <w:rFonts w:ascii="Arial" w:eastAsia="TimesNewRomanPSMT" w:hAnsi="Arial" w:cs="Arial"/>
          <w:lang w:val="en-IN" w:eastAsia="en-IN"/>
        </w:rPr>
        <w:t>Brenske</w:t>
      </w:r>
      <w:proofErr w:type="spellEnd"/>
      <w:r w:rsidR="00987CE2" w:rsidRPr="001403CB">
        <w:rPr>
          <w:rFonts w:ascii="Arial" w:eastAsia="TimesNewRomanPSMT" w:hAnsi="Arial" w:cs="Arial"/>
          <w:lang w:val="en-IN" w:eastAsia="en-IN"/>
        </w:rPr>
        <w:t xml:space="preserve"> and </w:t>
      </w:r>
      <w:r w:rsidR="00987CE2" w:rsidRPr="001403CB">
        <w:rPr>
          <w:rFonts w:ascii="Arial" w:eastAsia="TimesNewRomanPSMT" w:hAnsi="Arial" w:cs="Arial"/>
          <w:i/>
          <w:iCs/>
          <w:lang w:val="en-IN" w:eastAsia="en-IN"/>
        </w:rPr>
        <w:t>H</w:t>
      </w:r>
      <w:r w:rsidR="00987CE2" w:rsidRPr="001403CB">
        <w:rPr>
          <w:rFonts w:ascii="Arial" w:eastAsia="TimesNewRomanPSMT" w:hAnsi="Arial" w:cs="Arial"/>
          <w:lang w:val="en-IN" w:eastAsia="en-IN"/>
        </w:rPr>
        <w:t xml:space="preserve">. </w:t>
      </w:r>
      <w:r w:rsidR="00987CE2" w:rsidRPr="001403CB">
        <w:rPr>
          <w:rFonts w:ascii="Arial" w:eastAsia="TimesNewRomanPSMT" w:hAnsi="Arial" w:cs="Arial"/>
          <w:i/>
          <w:iCs/>
          <w:lang w:val="en-IN" w:eastAsia="en-IN"/>
        </w:rPr>
        <w:t xml:space="preserve">longipennis </w:t>
      </w:r>
      <w:r w:rsidR="00987CE2" w:rsidRPr="001403CB">
        <w:rPr>
          <w:rFonts w:ascii="Arial" w:eastAsia="TimesNewRomanPSMT" w:hAnsi="Arial" w:cs="Arial"/>
          <w:lang w:val="en-IN" w:eastAsia="en-IN"/>
        </w:rPr>
        <w:t>(Blanchard) were the most dominant one attacking seven crops</w:t>
      </w:r>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The other species included </w:t>
      </w:r>
      <w:proofErr w:type="spellStart"/>
      <w:r w:rsidR="00987CE2" w:rsidRPr="001403CB">
        <w:rPr>
          <w:rFonts w:ascii="Arial" w:eastAsia="TimesNewRomanPSMT" w:hAnsi="Arial" w:cs="Arial"/>
          <w:i/>
          <w:iCs/>
          <w:lang w:val="en-IN" w:eastAsia="en-IN"/>
        </w:rPr>
        <w:t>Anomola</w:t>
      </w:r>
      <w:proofErr w:type="spellEnd"/>
      <w:r w:rsidR="00987CE2" w:rsidRPr="001403CB">
        <w:rPr>
          <w:rFonts w:ascii="Arial" w:eastAsia="TimesNewRomanPSMT" w:hAnsi="Arial" w:cs="Arial"/>
          <w:i/>
          <w:iCs/>
          <w:lang w:val="en-IN" w:eastAsia="en-IN"/>
        </w:rPr>
        <w:t xml:space="preserve"> bengalensis </w:t>
      </w:r>
      <w:r w:rsidR="00987CE2" w:rsidRPr="001403CB">
        <w:rPr>
          <w:rFonts w:ascii="Arial" w:eastAsia="TimesNewRomanPSMT" w:hAnsi="Arial" w:cs="Arial"/>
          <w:lang w:val="en-IN" w:eastAsia="en-IN"/>
        </w:rPr>
        <w:t>(Blanchard)</w:t>
      </w:r>
      <w:r w:rsidR="00987CE2" w:rsidRPr="001403CB">
        <w:rPr>
          <w:rFonts w:ascii="Arial" w:eastAsia="TimesNewRomanPSMT" w:hAnsi="Arial" w:cs="Arial"/>
          <w:i/>
          <w:iCs/>
          <w:lang w:val="en-IN" w:eastAsia="en-IN"/>
        </w:rPr>
        <w:t xml:space="preserve">, A. </w:t>
      </w:r>
      <w:proofErr w:type="spellStart"/>
      <w:r w:rsidR="00987CE2" w:rsidRPr="001403CB">
        <w:rPr>
          <w:rFonts w:ascii="Arial" w:eastAsia="TimesNewRomanPSMT" w:hAnsi="Arial" w:cs="Arial"/>
          <w:i/>
          <w:iCs/>
          <w:lang w:val="en-IN" w:eastAsia="en-IN"/>
        </w:rPr>
        <w:t>ruficapilla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(Burmeister), </w:t>
      </w:r>
      <w:proofErr w:type="spellStart"/>
      <w:r w:rsidR="00987CE2" w:rsidRPr="001403CB">
        <w:rPr>
          <w:rFonts w:ascii="Arial" w:eastAsia="TimesNewRomanPSMT" w:hAnsi="Arial" w:cs="Arial"/>
          <w:i/>
          <w:iCs/>
          <w:lang w:val="en-IN" w:eastAsia="en-IN"/>
        </w:rPr>
        <w:t>Adoretus</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sp., </w:t>
      </w:r>
      <w:proofErr w:type="spellStart"/>
      <w:r w:rsidR="00987CE2" w:rsidRPr="001403CB">
        <w:rPr>
          <w:rFonts w:ascii="Arial" w:eastAsia="TimesNewRomanPSMT" w:hAnsi="Arial" w:cs="Arial"/>
          <w:i/>
          <w:iCs/>
          <w:lang w:val="en-IN" w:eastAsia="en-IN"/>
        </w:rPr>
        <w:t>Lepidiota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sp., </w:t>
      </w:r>
      <w:proofErr w:type="spellStart"/>
      <w:r w:rsidR="00987CE2" w:rsidRPr="001403CB">
        <w:rPr>
          <w:rFonts w:ascii="Arial" w:eastAsia="TimesNewRomanPSMT" w:hAnsi="Arial" w:cs="Arial"/>
          <w:i/>
          <w:iCs/>
          <w:lang w:val="en-IN" w:eastAsia="en-IN"/>
        </w:rPr>
        <w:t>Maladera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sp., </w:t>
      </w:r>
      <w:r w:rsidR="00987CE2" w:rsidRPr="001403CB">
        <w:rPr>
          <w:rFonts w:ascii="Arial" w:eastAsia="TimesNewRomanPSMT" w:hAnsi="Arial" w:cs="Arial"/>
          <w:i/>
          <w:iCs/>
          <w:lang w:val="en-IN" w:eastAsia="en-IN"/>
        </w:rPr>
        <w:t xml:space="preserve">Popillia </w:t>
      </w:r>
      <w:r w:rsidR="00987CE2" w:rsidRPr="001403CB">
        <w:rPr>
          <w:rFonts w:ascii="Arial" w:eastAsia="TimesNewRomanPSMT" w:hAnsi="Arial" w:cs="Arial"/>
          <w:lang w:val="en-IN" w:eastAsia="en-IN"/>
        </w:rPr>
        <w:t>sp</w:t>
      </w:r>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and </w:t>
      </w:r>
      <w:proofErr w:type="spellStart"/>
      <w:r w:rsidR="00987CE2" w:rsidRPr="001403CB">
        <w:rPr>
          <w:rFonts w:ascii="Arial" w:eastAsia="TimesNewRomanPSMT" w:hAnsi="Arial" w:cs="Arial"/>
          <w:i/>
          <w:iCs/>
          <w:lang w:val="en-IN" w:eastAsia="en-IN"/>
        </w:rPr>
        <w:t>Schizonycha</w:t>
      </w:r>
      <w:proofErr w:type="spellEnd"/>
      <w:r w:rsidR="00987CE2" w:rsidRPr="001403CB">
        <w:rPr>
          <w:rFonts w:ascii="Arial" w:eastAsia="TimesNewRomanPSMT" w:hAnsi="Arial" w:cs="Arial"/>
          <w:i/>
          <w:iCs/>
          <w:lang w:val="en-IN" w:eastAsia="en-IN"/>
        </w:rPr>
        <w:t xml:space="preserve"> ruficollis </w:t>
      </w:r>
      <w:r w:rsidR="00987CE2" w:rsidRPr="001403CB">
        <w:rPr>
          <w:rFonts w:ascii="Arial" w:eastAsia="TimesNewRomanPSMT" w:hAnsi="Arial" w:cs="Arial"/>
          <w:lang w:val="en-IN" w:eastAsia="en-IN"/>
        </w:rPr>
        <w:t>(Fabricius) (</w:t>
      </w:r>
      <w:r w:rsidR="00987CE2" w:rsidRPr="001403CB">
        <w:rPr>
          <w:rFonts w:ascii="Arial" w:eastAsia="SimSun" w:hAnsi="Arial" w:cs="Arial"/>
          <w:color w:val="202124"/>
          <w:shd w:val="clear" w:color="auto" w:fill="FFFFFF"/>
          <w:lang w:val="en-IN"/>
        </w:rPr>
        <w:t>Sreedevi.,</w:t>
      </w:r>
      <w:r w:rsidR="00D30952" w:rsidRPr="001403CB">
        <w:rPr>
          <w:rFonts w:ascii="Arial" w:eastAsia="SimSun" w:hAnsi="Arial" w:cs="Arial"/>
          <w:color w:val="202124"/>
          <w:shd w:val="clear" w:color="auto" w:fill="FFFFFF"/>
          <w:lang w:val="en-IN"/>
        </w:rPr>
        <w:t xml:space="preserve"> </w:t>
      </w:r>
      <w:r w:rsidR="00987CE2" w:rsidRPr="001403CB">
        <w:rPr>
          <w:rFonts w:ascii="Arial" w:eastAsia="SimSun" w:hAnsi="Arial" w:cs="Arial"/>
          <w:color w:val="202124"/>
          <w:shd w:val="clear" w:color="auto" w:fill="FFFFFF"/>
          <w:lang w:val="en-IN"/>
        </w:rPr>
        <w:t xml:space="preserve">2019). </w:t>
      </w:r>
      <w:proofErr w:type="spellStart"/>
      <w:r w:rsidR="000E107D" w:rsidRPr="001403CB">
        <w:rPr>
          <w:rFonts w:ascii="Arial" w:eastAsia="SimSun" w:hAnsi="Arial" w:cs="Arial"/>
          <w:i/>
          <w:color w:val="131413"/>
          <w:lang w:val="en-IN" w:eastAsia="en-IN"/>
        </w:rPr>
        <w:t>Holotrichia</w:t>
      </w:r>
      <w:proofErr w:type="spellEnd"/>
      <w:r w:rsidR="000E107D" w:rsidRPr="001403CB">
        <w:rPr>
          <w:rFonts w:ascii="Arial" w:eastAsia="SimSun" w:hAnsi="Arial" w:cs="Arial"/>
          <w:i/>
          <w:color w:val="131413"/>
          <w:lang w:val="en-IN" w:eastAsia="en-IN"/>
        </w:rPr>
        <w:t xml:space="preserve"> serrata</w:t>
      </w:r>
      <w:r w:rsidR="000E107D" w:rsidRPr="001403CB">
        <w:rPr>
          <w:rFonts w:ascii="Arial" w:eastAsia="SimSun" w:hAnsi="Arial" w:cs="Arial"/>
          <w:color w:val="131413"/>
          <w:lang w:val="en-IN" w:eastAsia="en-IN"/>
        </w:rPr>
        <w:t xml:space="preserve"> (Fabricius)</w:t>
      </w:r>
      <w:r w:rsidR="00713058"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caused 30 to 40% loss in</w:t>
      </w:r>
      <w:r w:rsidR="00A00B2D"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sugarcane crop under irrigated ecosystem of northern</w:t>
      </w:r>
      <w:r w:rsidR="00A00B2D"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Karnataka (</w:t>
      </w:r>
      <w:r w:rsidR="000E107D" w:rsidRPr="001403CB">
        <w:rPr>
          <w:rFonts w:ascii="Arial" w:eastAsia="SimSun" w:hAnsi="Arial" w:cs="Arial"/>
          <w:color w:val="000000" w:themeColor="text1"/>
          <w:lang w:val="en-IN" w:eastAsia="en-IN"/>
        </w:rPr>
        <w:t>Anonymous</w:t>
      </w:r>
      <w:r w:rsidR="003803E2" w:rsidRPr="001403CB">
        <w:rPr>
          <w:rFonts w:ascii="Arial" w:eastAsia="SimSun" w:hAnsi="Arial" w:cs="Arial"/>
          <w:color w:val="000000" w:themeColor="text1"/>
          <w:lang w:val="en-IN" w:eastAsia="en-IN"/>
        </w:rPr>
        <w:t>,</w:t>
      </w:r>
      <w:r w:rsidR="000E107D" w:rsidRPr="001403CB">
        <w:rPr>
          <w:rFonts w:ascii="Arial" w:eastAsia="SimSun" w:hAnsi="Arial" w:cs="Arial"/>
          <w:color w:val="000000" w:themeColor="text1"/>
          <w:lang w:val="en-IN" w:eastAsia="en-IN"/>
        </w:rPr>
        <w:t xml:space="preserve"> 2013).</w:t>
      </w:r>
      <w:r w:rsidR="00DC749A" w:rsidRPr="001403CB">
        <w:rPr>
          <w:rFonts w:ascii="TimesNewRoman" w:eastAsia="SimSun" w:hAnsi="TimesNewRoman" w:cs="TimesNewRoman"/>
          <w:lang w:val="en-IN" w:eastAsia="en-IN"/>
        </w:rPr>
        <w:t xml:space="preserve"> </w:t>
      </w:r>
      <w:r w:rsidR="00DC749A" w:rsidRPr="001403CB">
        <w:rPr>
          <w:rFonts w:ascii="Arial" w:eastAsia="SimSun" w:hAnsi="Arial" w:cs="Arial"/>
          <w:lang w:val="en-IN" w:eastAsia="en-IN"/>
        </w:rPr>
        <w:t xml:space="preserve">Lamani et al (2017) reported </w:t>
      </w:r>
      <w:r w:rsidR="004A5FCD" w:rsidRPr="001403CB">
        <w:rPr>
          <w:rFonts w:ascii="Arial" w:eastAsia="SimSun" w:hAnsi="Arial" w:cs="Arial"/>
          <w:lang w:val="en-IN" w:eastAsia="en-IN"/>
        </w:rPr>
        <w:t>32.93%,</w:t>
      </w:r>
      <w:r w:rsidR="00DC749A" w:rsidRPr="001403CB">
        <w:rPr>
          <w:rFonts w:ascii="Arial" w:eastAsia="SimSun" w:hAnsi="Arial" w:cs="Arial"/>
          <w:lang w:val="en-IN" w:eastAsia="en-IN"/>
        </w:rPr>
        <w:t xml:space="preserve"> yield decline, 39.16</w:t>
      </w:r>
      <w:r w:rsidR="004A5FCD" w:rsidRPr="001403CB">
        <w:rPr>
          <w:rFonts w:ascii="Arial" w:eastAsia="SimSun" w:hAnsi="Arial" w:cs="Arial"/>
          <w:lang w:val="en-IN" w:eastAsia="en-IN"/>
        </w:rPr>
        <w:t>%</w:t>
      </w:r>
      <w:r w:rsidR="00097CCF" w:rsidRPr="001403CB">
        <w:rPr>
          <w:rFonts w:ascii="Arial" w:eastAsia="SimSun" w:hAnsi="Arial" w:cs="Arial"/>
          <w:lang w:val="en-IN" w:eastAsia="en-IN"/>
        </w:rPr>
        <w:t xml:space="preserve"> </w:t>
      </w:r>
      <w:r w:rsidR="00DC749A" w:rsidRPr="001403CB">
        <w:rPr>
          <w:rFonts w:ascii="Arial" w:eastAsia="SimSun" w:hAnsi="Arial" w:cs="Arial"/>
          <w:lang w:val="en-IN" w:eastAsia="en-IN"/>
        </w:rPr>
        <w:t>reduction in gross return, 11.75</w:t>
      </w:r>
      <w:r w:rsidR="004A5FCD" w:rsidRPr="001403CB">
        <w:rPr>
          <w:rFonts w:ascii="Arial" w:eastAsia="SimSun" w:hAnsi="Arial" w:cs="Arial"/>
          <w:lang w:val="en-IN" w:eastAsia="en-IN"/>
        </w:rPr>
        <w:t>%</w:t>
      </w:r>
      <w:r w:rsidR="00DC749A" w:rsidRPr="001403CB">
        <w:rPr>
          <w:rFonts w:ascii="Arial" w:eastAsia="SimSun" w:hAnsi="Arial" w:cs="Arial"/>
          <w:lang w:val="en-IN" w:eastAsia="en-IN"/>
        </w:rPr>
        <w:t xml:space="preserve"> increase in cost of cultivation</w:t>
      </w:r>
      <w:r w:rsidR="004A5FCD" w:rsidRPr="001403CB">
        <w:rPr>
          <w:rFonts w:ascii="Arial" w:eastAsia="SimSun" w:hAnsi="Arial" w:cs="Arial"/>
          <w:lang w:val="en-IN" w:eastAsia="en-IN"/>
        </w:rPr>
        <w:t xml:space="preserve"> and</w:t>
      </w:r>
      <w:r w:rsidR="00097CCF" w:rsidRPr="001403CB">
        <w:rPr>
          <w:rFonts w:ascii="Arial" w:eastAsia="SimSun" w:hAnsi="Arial" w:cs="Arial"/>
          <w:lang w:val="en-IN" w:eastAsia="en-IN"/>
        </w:rPr>
        <w:t xml:space="preserve"> 130</w:t>
      </w:r>
      <w:r w:rsidR="004A5FCD" w:rsidRPr="001403CB">
        <w:rPr>
          <w:rFonts w:ascii="Arial" w:eastAsia="SimSun" w:hAnsi="Arial" w:cs="Arial"/>
          <w:lang w:val="en-IN" w:eastAsia="en-IN"/>
        </w:rPr>
        <w:t>%</w:t>
      </w:r>
      <w:r w:rsidR="00097CCF" w:rsidRPr="001403CB">
        <w:rPr>
          <w:rFonts w:ascii="Arial" w:eastAsia="SimSun" w:hAnsi="Arial" w:cs="Arial"/>
          <w:lang w:val="en-IN" w:eastAsia="en-IN"/>
        </w:rPr>
        <w:t xml:space="preserve"> reduction in net return in sugarcane crop infested with white</w:t>
      </w:r>
      <w:r w:rsidR="00D9515A">
        <w:rPr>
          <w:rFonts w:ascii="Arial" w:eastAsia="SimSun" w:hAnsi="Arial" w:cs="Arial"/>
          <w:lang w:val="en-IN" w:eastAsia="en-IN"/>
        </w:rPr>
        <w:t xml:space="preserve"> </w:t>
      </w:r>
      <w:r w:rsidR="00097CCF" w:rsidRPr="001403CB">
        <w:rPr>
          <w:rFonts w:ascii="Arial" w:eastAsia="SimSun" w:hAnsi="Arial" w:cs="Arial"/>
          <w:lang w:val="en-IN" w:eastAsia="en-IN"/>
        </w:rPr>
        <w:t xml:space="preserve">grub compared to the </w:t>
      </w:r>
      <w:proofErr w:type="spellStart"/>
      <w:r w:rsidR="00097CCF" w:rsidRPr="001403CB">
        <w:rPr>
          <w:rFonts w:ascii="Arial" w:eastAsia="SimSun" w:hAnsi="Arial" w:cs="Arial"/>
          <w:lang w:val="en-IN" w:eastAsia="en-IN"/>
        </w:rPr>
        <w:t>uninfested</w:t>
      </w:r>
      <w:proofErr w:type="spellEnd"/>
      <w:r w:rsidR="00097CCF" w:rsidRPr="001403CB">
        <w:rPr>
          <w:rFonts w:ascii="Arial" w:eastAsia="SimSun" w:hAnsi="Arial" w:cs="Arial"/>
          <w:lang w:val="en-IN" w:eastAsia="en-IN"/>
        </w:rPr>
        <w:t xml:space="preserve"> crop.</w:t>
      </w:r>
      <w:r w:rsidR="00175A96">
        <w:rPr>
          <w:rFonts w:ascii="Arial" w:eastAsia="SimSun" w:hAnsi="Arial" w:cs="Arial"/>
          <w:lang w:val="en-IN" w:eastAsia="en-IN"/>
        </w:rPr>
        <w:t xml:space="preserve"> </w:t>
      </w:r>
      <w:r w:rsidR="00DC749A" w:rsidRPr="001403CB">
        <w:rPr>
          <w:rFonts w:ascii="Arial" w:eastAsia="SimSun" w:hAnsi="Arial" w:cs="Arial"/>
          <w:lang w:val="en-IN" w:eastAsia="en-IN"/>
        </w:rPr>
        <w:t xml:space="preserve"> </w:t>
      </w:r>
    </w:p>
    <w:p w14:paraId="1AFFA664" w14:textId="4ADF0489" w:rsidR="00F808E6" w:rsidRPr="00565B24" w:rsidRDefault="00FE459B" w:rsidP="003E4077">
      <w:pPr>
        <w:autoSpaceDE w:val="0"/>
        <w:autoSpaceDN w:val="0"/>
        <w:adjustRightInd w:val="0"/>
        <w:spacing w:line="360" w:lineRule="auto"/>
        <w:ind w:firstLine="720"/>
        <w:jc w:val="both"/>
        <w:rPr>
          <w:rFonts w:ascii="Arial" w:eastAsia="TimesNewRomanPSMT" w:hAnsi="Arial" w:cs="Arial"/>
          <w:lang w:val="en-IN" w:eastAsia="en-IN"/>
        </w:rPr>
        <w:pPrChange w:id="28" w:author="SATYABRATA SARANGI" w:date="2025-05-11T21:32:00Z" w16du:dateUtc="2025-05-11T16:02:00Z">
          <w:pPr>
            <w:autoSpaceDE w:val="0"/>
            <w:autoSpaceDN w:val="0"/>
            <w:adjustRightInd w:val="0"/>
            <w:spacing w:line="360" w:lineRule="auto"/>
            <w:jc w:val="both"/>
          </w:pPr>
        </w:pPrChange>
      </w:pPr>
      <w:commentRangeStart w:id="29"/>
      <w:r w:rsidRPr="001403CB">
        <w:rPr>
          <w:rFonts w:ascii="Arial" w:eastAsia="SimSun" w:hAnsi="Arial" w:cs="Arial"/>
          <w:color w:val="131413"/>
          <w:lang w:val="en-IN" w:eastAsia="en-IN"/>
        </w:rPr>
        <w:t xml:space="preserve">White grubs have become serious pests for most of the agricultural crops, fruits, vegetables, ornamental plants, plantation crops, pastures, turf and meadow grasses, lawns and forest trees in different parts of the world (Potter et al. </w:t>
      </w:r>
      <w:r w:rsidRPr="001403CB">
        <w:rPr>
          <w:rFonts w:ascii="Arial" w:eastAsia="SimSun" w:hAnsi="Arial" w:cs="Arial"/>
          <w:color w:val="000000" w:themeColor="text1"/>
          <w:lang w:val="en-IN" w:eastAsia="en-IN"/>
        </w:rPr>
        <w:t>1992</w:t>
      </w:r>
      <w:r w:rsidRPr="001403CB">
        <w:rPr>
          <w:rFonts w:ascii="Arial" w:eastAsia="SimSun" w:hAnsi="Arial" w:cs="Arial"/>
          <w:color w:val="131413"/>
          <w:lang w:val="en-IN" w:eastAsia="en-IN"/>
        </w:rPr>
        <w:t>).</w:t>
      </w:r>
      <w:r w:rsidR="00821531" w:rsidRPr="001403CB">
        <w:rPr>
          <w:rFonts w:ascii="Arial" w:eastAsia="SimSun" w:hAnsi="Arial" w:cs="Arial"/>
          <w:color w:val="000000" w:themeColor="text1"/>
          <w:lang w:val="en-IN" w:eastAsia="en-IN"/>
        </w:rPr>
        <w:t xml:space="preserve"> </w:t>
      </w:r>
      <w:r w:rsidR="00221410" w:rsidRPr="001403CB">
        <w:rPr>
          <w:rFonts w:ascii="Arial" w:eastAsia="SimSun" w:hAnsi="Arial" w:cs="Arial"/>
          <w:color w:val="202124"/>
          <w:shd w:val="clear" w:color="auto" w:fill="FFFFFF"/>
          <w:lang w:val="en-IN"/>
        </w:rPr>
        <w:t>With the first onset of rains, adults which emerge from the soil</w:t>
      </w:r>
      <w:r w:rsidR="0036167E" w:rsidRPr="001403CB">
        <w:rPr>
          <w:rFonts w:ascii="Arial" w:eastAsia="SimSun" w:hAnsi="Arial" w:cs="Arial"/>
          <w:color w:val="202124"/>
          <w:shd w:val="clear" w:color="auto" w:fill="FFFFFF"/>
          <w:lang w:val="en-IN"/>
        </w:rPr>
        <w:t xml:space="preserve"> and</w:t>
      </w:r>
      <w:r w:rsidR="00221410" w:rsidRPr="001403CB">
        <w:rPr>
          <w:rFonts w:ascii="Arial" w:eastAsia="SimSun" w:hAnsi="Arial" w:cs="Arial"/>
          <w:color w:val="202124"/>
          <w:shd w:val="clear" w:color="auto" w:fill="FFFFFF"/>
          <w:lang w:val="en-IN"/>
        </w:rPr>
        <w:t xml:space="preserve"> migrate to the nearby neem or </w:t>
      </w:r>
      <w:proofErr w:type="spellStart"/>
      <w:r w:rsidR="00221410" w:rsidRPr="001403CB">
        <w:rPr>
          <w:rFonts w:ascii="Arial" w:eastAsia="SimSun" w:hAnsi="Arial" w:cs="Arial"/>
          <w:color w:val="202124"/>
          <w:shd w:val="clear" w:color="auto" w:fill="FFFFFF"/>
          <w:lang w:val="en-IN"/>
        </w:rPr>
        <w:t>subabul</w:t>
      </w:r>
      <w:proofErr w:type="spellEnd"/>
      <w:r w:rsidR="00221410" w:rsidRPr="001403CB">
        <w:rPr>
          <w:rFonts w:ascii="Arial" w:eastAsia="SimSun" w:hAnsi="Arial" w:cs="Arial"/>
          <w:color w:val="202124"/>
          <w:shd w:val="clear" w:color="auto" w:fill="FFFFFF"/>
          <w:lang w:val="en-IN"/>
        </w:rPr>
        <w:t xml:space="preserve"> trees, </w:t>
      </w:r>
      <w:r w:rsidR="000B524A" w:rsidRPr="001403CB">
        <w:rPr>
          <w:rFonts w:ascii="Arial" w:eastAsia="SimSun" w:hAnsi="Arial" w:cs="Arial"/>
          <w:color w:val="202124"/>
          <w:shd w:val="clear" w:color="auto" w:fill="FFFFFF"/>
          <w:lang w:val="en-IN"/>
        </w:rPr>
        <w:t xml:space="preserve">mate </w:t>
      </w:r>
      <w:r w:rsidR="00221410" w:rsidRPr="001403CB">
        <w:rPr>
          <w:rFonts w:ascii="Arial" w:eastAsia="SimSun" w:hAnsi="Arial" w:cs="Arial"/>
          <w:color w:val="202124"/>
          <w:shd w:val="clear" w:color="auto" w:fill="FFFFFF"/>
          <w:lang w:val="en-IN"/>
        </w:rPr>
        <w:t xml:space="preserve">and </w:t>
      </w:r>
      <w:r w:rsidR="000B524A" w:rsidRPr="001403CB">
        <w:rPr>
          <w:rFonts w:ascii="Arial" w:eastAsia="SimSun" w:hAnsi="Arial" w:cs="Arial"/>
          <w:color w:val="202124"/>
          <w:shd w:val="clear" w:color="auto" w:fill="FFFFFF"/>
          <w:lang w:val="en-IN"/>
        </w:rPr>
        <w:t xml:space="preserve">feed </w:t>
      </w:r>
      <w:r w:rsidR="00221410" w:rsidRPr="001403CB">
        <w:rPr>
          <w:rFonts w:ascii="Arial" w:eastAsia="SimSun" w:hAnsi="Arial" w:cs="Arial"/>
          <w:color w:val="202124"/>
          <w:shd w:val="clear" w:color="auto" w:fill="FFFFFF"/>
          <w:lang w:val="en-IN"/>
        </w:rPr>
        <w:t xml:space="preserve">on them. </w:t>
      </w:r>
      <w:r w:rsidR="0036167E" w:rsidRPr="001403CB">
        <w:rPr>
          <w:rFonts w:ascii="Arial" w:eastAsia="TimesNewRomanPSMT" w:hAnsi="Arial" w:cs="Arial"/>
          <w:lang w:val="en-IN" w:eastAsia="en-IN"/>
        </w:rPr>
        <w:t xml:space="preserve">They are leaf feeders and feed on the foliage of many species resulting in crop losses, while the young </w:t>
      </w:r>
      <w:r w:rsidR="00842488">
        <w:rPr>
          <w:rFonts w:ascii="Arial" w:eastAsia="TimesNewRomanPSMT" w:hAnsi="Arial" w:cs="Arial"/>
          <w:lang w:val="en-IN" w:eastAsia="en-IN"/>
        </w:rPr>
        <w:t>grubs</w:t>
      </w:r>
      <w:r w:rsidR="0036167E" w:rsidRPr="001403CB">
        <w:rPr>
          <w:rFonts w:ascii="Arial" w:eastAsia="TimesNewRomanPSMT" w:hAnsi="Arial" w:cs="Arial"/>
          <w:lang w:val="en-IN" w:eastAsia="en-IN"/>
        </w:rPr>
        <w:t xml:space="preserve"> feed on the roots of many cultivated species causing wilting of the plant and huge yield losses finally if not managed in time</w:t>
      </w:r>
      <w:r w:rsidR="00C6507C" w:rsidRPr="001403CB">
        <w:rPr>
          <w:rFonts w:ascii="Arial" w:eastAsia="SimSun" w:hAnsi="Arial" w:cs="Arial"/>
          <w:color w:val="202124"/>
          <w:shd w:val="clear" w:color="auto" w:fill="FFFFFF"/>
          <w:lang w:val="en-IN"/>
        </w:rPr>
        <w:t>. The female lays eggs in the soil near the root zone of the crop. Eggs hatch to larvae which feed voraciously on the root causing huge damage to standing crop. In the initial stages leaves wither and dry, but as the infestation increases, plants</w:t>
      </w:r>
      <w:r w:rsidR="00C6507C" w:rsidRPr="00565B24">
        <w:rPr>
          <w:rFonts w:ascii="Arial" w:eastAsia="SimSun" w:hAnsi="Arial" w:cs="Arial"/>
          <w:color w:val="202124"/>
          <w:shd w:val="clear" w:color="auto" w:fill="FFFFFF"/>
          <w:lang w:val="en-IN"/>
        </w:rPr>
        <w:t xml:space="preserve"> die and dry up in patches resulting in crop losses. Fields surrounded by neem or guava or </w:t>
      </w:r>
      <w:proofErr w:type="spellStart"/>
      <w:r w:rsidR="00C6507C" w:rsidRPr="00565B24">
        <w:rPr>
          <w:rFonts w:ascii="Arial" w:eastAsia="SimSun" w:hAnsi="Arial" w:cs="Arial"/>
          <w:color w:val="202124"/>
          <w:shd w:val="clear" w:color="auto" w:fill="FFFFFF"/>
          <w:lang w:val="en-IN"/>
        </w:rPr>
        <w:t>subabul</w:t>
      </w:r>
      <w:proofErr w:type="spellEnd"/>
      <w:r w:rsidR="00C6507C" w:rsidRPr="00565B24">
        <w:rPr>
          <w:rFonts w:ascii="Arial" w:eastAsia="SimSun" w:hAnsi="Arial" w:cs="Arial"/>
          <w:color w:val="202124"/>
          <w:shd w:val="clear" w:color="auto" w:fill="FFFFFF"/>
          <w:lang w:val="en-IN"/>
        </w:rPr>
        <w:t xml:space="preserve"> trees are more damaged compared to those without the trees.</w:t>
      </w:r>
      <w:r w:rsidR="0036167E" w:rsidRPr="00565B24">
        <w:rPr>
          <w:rFonts w:ascii="Arial" w:eastAsia="TimesNewRomanPSMT" w:hAnsi="Arial" w:cs="Arial"/>
          <w:lang w:val="en-IN" w:eastAsia="en-IN"/>
        </w:rPr>
        <w:t xml:space="preserve"> </w:t>
      </w:r>
      <w:commentRangeEnd w:id="29"/>
      <w:r w:rsidR="003E4077">
        <w:rPr>
          <w:rStyle w:val="CommentReference"/>
        </w:rPr>
        <w:commentReference w:id="29"/>
      </w:r>
    </w:p>
    <w:p w14:paraId="784F6D57" w14:textId="58C3DA69" w:rsidR="002A33A4" w:rsidRDefault="00F51D37" w:rsidP="003E4077">
      <w:pPr>
        <w:autoSpaceDE w:val="0"/>
        <w:autoSpaceDN w:val="0"/>
        <w:adjustRightInd w:val="0"/>
        <w:spacing w:line="360" w:lineRule="auto"/>
        <w:ind w:firstLine="720"/>
        <w:jc w:val="both"/>
        <w:rPr>
          <w:rFonts w:ascii="Arial" w:eastAsia="SimSun" w:hAnsi="Arial" w:cs="Arial"/>
          <w:color w:val="000000"/>
          <w:lang w:bidi="ar"/>
        </w:rPr>
        <w:pPrChange w:id="30" w:author="SATYABRATA SARANGI" w:date="2025-05-11T21:34:00Z" w16du:dateUtc="2025-05-11T16:04:00Z">
          <w:pPr>
            <w:autoSpaceDE w:val="0"/>
            <w:autoSpaceDN w:val="0"/>
            <w:adjustRightInd w:val="0"/>
            <w:spacing w:line="360" w:lineRule="auto"/>
            <w:jc w:val="both"/>
          </w:pPr>
        </w:pPrChange>
      </w:pPr>
      <w:commentRangeStart w:id="31"/>
      <w:commentRangeStart w:id="32"/>
      <w:commentRangeStart w:id="33"/>
      <w:r>
        <w:rPr>
          <w:rFonts w:ascii="Arial" w:eastAsia="SimSun" w:hAnsi="Arial" w:cs="Arial"/>
          <w:color w:val="202124"/>
          <w:shd w:val="clear" w:color="auto" w:fill="FFFFFF"/>
          <w:lang w:val="en-IN"/>
        </w:rPr>
        <w:t>Sugarcane</w:t>
      </w:r>
      <w:r w:rsidR="009B32C3" w:rsidRPr="00565B24">
        <w:rPr>
          <w:rFonts w:ascii="Arial" w:eastAsia="SimSun" w:hAnsi="Arial" w:cs="Arial"/>
          <w:color w:val="202124"/>
          <w:shd w:val="clear" w:color="auto" w:fill="FFFFFF"/>
          <w:lang w:val="en-IN"/>
        </w:rPr>
        <w:t xml:space="preserve"> is grown in areas in Nizamabad, Medak, Wanaparthy and Karimnagar districts of the state. </w:t>
      </w:r>
      <w:r>
        <w:rPr>
          <w:rFonts w:ascii="Arial" w:eastAsia="SimSun" w:hAnsi="Arial" w:cs="Arial"/>
          <w:color w:val="202124"/>
          <w:shd w:val="clear" w:color="auto" w:fill="FFFFFF"/>
          <w:lang w:val="en-IN"/>
        </w:rPr>
        <w:t>C</w:t>
      </w:r>
      <w:r w:rsidR="0036167E" w:rsidRPr="00565B24">
        <w:rPr>
          <w:rFonts w:ascii="Arial" w:eastAsia="SimSun" w:hAnsi="Arial" w:cs="Arial"/>
          <w:color w:val="000000" w:themeColor="text1"/>
          <w:shd w:val="clear" w:color="auto" w:fill="FFFFFF"/>
          <w:lang w:val="en-IN"/>
        </w:rPr>
        <w:t xml:space="preserve">ane growing areas of Wanaparthy dt. of Telangana state have been recording higher infestation of </w:t>
      </w:r>
      <w:proofErr w:type="spellStart"/>
      <w:r w:rsidR="0036167E" w:rsidRPr="00565B24">
        <w:rPr>
          <w:rFonts w:ascii="Arial" w:eastAsia="SimSun" w:hAnsi="Arial" w:cs="Arial"/>
          <w:color w:val="000000" w:themeColor="text1"/>
          <w:shd w:val="clear" w:color="auto" w:fill="FFFFFF"/>
          <w:lang w:val="en-IN"/>
        </w:rPr>
        <w:t>whitegrub</w:t>
      </w:r>
      <w:proofErr w:type="spellEnd"/>
      <w:r w:rsidR="0036167E" w:rsidRPr="00565B24">
        <w:rPr>
          <w:rFonts w:ascii="Arial" w:eastAsia="SimSun" w:hAnsi="Arial" w:cs="Arial"/>
          <w:color w:val="000000" w:themeColor="text1"/>
          <w:shd w:val="clear" w:color="auto" w:fill="FFFFFF"/>
          <w:lang w:val="en-IN"/>
        </w:rPr>
        <w:t xml:space="preserve">, </w:t>
      </w:r>
      <w:r w:rsidR="0036167E" w:rsidRPr="00565B24">
        <w:rPr>
          <w:rFonts w:ascii="Arial" w:eastAsia="SimSun" w:hAnsi="Arial" w:cs="Arial"/>
          <w:i/>
          <w:iCs/>
          <w:color w:val="000000" w:themeColor="text1"/>
          <w:shd w:val="clear" w:color="auto" w:fill="FFFFFF"/>
          <w:lang w:val="en-IN"/>
        </w:rPr>
        <w:t>H</w:t>
      </w:r>
      <w:r>
        <w:rPr>
          <w:rFonts w:ascii="Arial" w:eastAsia="SimSun" w:hAnsi="Arial" w:cs="Arial"/>
          <w:i/>
          <w:iCs/>
          <w:color w:val="000000" w:themeColor="text1"/>
          <w:shd w:val="clear" w:color="auto" w:fill="FFFFFF"/>
          <w:lang w:val="en-IN"/>
        </w:rPr>
        <w:t>.</w:t>
      </w:r>
      <w:ins w:id="34" w:author="SATYABRATA SARANGI" w:date="2025-05-11T21:35:00Z" w16du:dateUtc="2025-05-11T16:05:00Z">
        <w:r w:rsidR="003E4077">
          <w:rPr>
            <w:rFonts w:ascii="Arial" w:eastAsia="SimSun" w:hAnsi="Arial" w:cs="Arial"/>
            <w:i/>
            <w:iCs/>
            <w:color w:val="000000" w:themeColor="text1"/>
            <w:shd w:val="clear" w:color="auto" w:fill="FFFFFF"/>
            <w:lang w:val="en-IN"/>
          </w:rPr>
          <w:t xml:space="preserve"> </w:t>
        </w:r>
      </w:ins>
      <w:r w:rsidR="0036167E" w:rsidRPr="00565B24">
        <w:rPr>
          <w:rFonts w:ascii="Arial" w:eastAsia="SimSun" w:hAnsi="Arial" w:cs="Arial"/>
          <w:i/>
          <w:iCs/>
          <w:color w:val="000000" w:themeColor="text1"/>
          <w:shd w:val="clear" w:color="auto" w:fill="FFFFFF"/>
          <w:lang w:val="en-IN"/>
        </w:rPr>
        <w:t xml:space="preserve">serrata </w:t>
      </w:r>
      <w:r w:rsidR="0036167E" w:rsidRPr="00565B24">
        <w:rPr>
          <w:rFonts w:ascii="Arial" w:eastAsia="SimSun" w:hAnsi="Arial" w:cs="Arial"/>
          <w:color w:val="000000" w:themeColor="text1"/>
          <w:shd w:val="clear" w:color="auto" w:fill="FFFFFF"/>
          <w:lang w:val="en-IN"/>
        </w:rPr>
        <w:t xml:space="preserve">since the past few years in isolated pockets and this has been a cause of concern since the pest is polyphagous and attacks many crops </w:t>
      </w:r>
      <w:r w:rsidR="0036167E" w:rsidRPr="00565B24">
        <w:rPr>
          <w:rFonts w:ascii="Arial" w:eastAsia="SimSun" w:hAnsi="Arial" w:cs="Arial"/>
          <w:i/>
          <w:iCs/>
          <w:color w:val="000000" w:themeColor="text1"/>
          <w:shd w:val="clear" w:color="auto" w:fill="FFFFFF"/>
          <w:lang w:val="en-IN"/>
        </w:rPr>
        <w:t>viz.</w:t>
      </w:r>
      <w:r w:rsidR="0036167E" w:rsidRPr="00565B24">
        <w:rPr>
          <w:rFonts w:ascii="Arial" w:eastAsia="SimSun" w:hAnsi="Arial" w:cs="Arial"/>
          <w:color w:val="000000" w:themeColor="text1"/>
          <w:shd w:val="clear" w:color="auto" w:fill="FFFFFF"/>
          <w:lang w:val="en-IN"/>
        </w:rPr>
        <w:t>, vegetables, groundnut, maize and fruit crops like guava, mango, etc.</w:t>
      </w:r>
      <w:r w:rsidR="0036167E" w:rsidRPr="00565B24">
        <w:rPr>
          <w:rFonts w:ascii="Arial" w:eastAsia="TimesNewRomanPSMT" w:hAnsi="Arial" w:cs="Arial"/>
          <w:color w:val="000000" w:themeColor="text1"/>
          <w:lang w:val="en-IN" w:eastAsia="en-IN"/>
        </w:rPr>
        <w:t xml:space="preserve"> </w:t>
      </w:r>
      <w:commentRangeEnd w:id="31"/>
      <w:r w:rsidR="003E4077">
        <w:rPr>
          <w:rStyle w:val="CommentReference"/>
        </w:rPr>
        <w:commentReference w:id="31"/>
      </w:r>
      <w:commentRangeEnd w:id="32"/>
      <w:r w:rsidR="003E4077">
        <w:rPr>
          <w:rStyle w:val="CommentReference"/>
        </w:rPr>
        <w:commentReference w:id="32"/>
      </w:r>
      <w:commentRangeEnd w:id="33"/>
      <w:r w:rsidR="00521737">
        <w:rPr>
          <w:rStyle w:val="CommentReference"/>
        </w:rPr>
        <w:commentReference w:id="33"/>
      </w:r>
      <w:r w:rsidR="00221410" w:rsidRPr="00565B24">
        <w:rPr>
          <w:rFonts w:ascii="Arial" w:eastAsia="SimSun" w:hAnsi="Arial" w:cs="Arial"/>
          <w:color w:val="000000"/>
          <w:lang w:bidi="ar"/>
        </w:rPr>
        <w:t xml:space="preserve">Several techniques have been </w:t>
      </w:r>
      <w:r w:rsidR="00871CC9" w:rsidRPr="00565B24">
        <w:rPr>
          <w:rFonts w:ascii="Arial" w:eastAsia="SimSun" w:hAnsi="Arial" w:cs="Arial"/>
          <w:color w:val="000000"/>
          <w:lang w:bidi="ar"/>
        </w:rPr>
        <w:t xml:space="preserve">evaluated for the </w:t>
      </w:r>
      <w:r w:rsidR="00221410" w:rsidRPr="00565B24">
        <w:rPr>
          <w:rFonts w:ascii="Arial" w:eastAsia="SimSun" w:hAnsi="Arial" w:cs="Arial"/>
          <w:color w:val="000000"/>
          <w:lang w:bidi="ar"/>
        </w:rPr>
        <w:t>management of white grubs including cultural, mechanical, biological, chemical and integrated methods suggested by various workers (</w:t>
      </w:r>
      <w:proofErr w:type="spellStart"/>
      <w:r w:rsidR="00221410" w:rsidRPr="00565B24">
        <w:rPr>
          <w:rFonts w:ascii="Arial" w:eastAsia="SimSun" w:hAnsi="Arial" w:cs="Arial"/>
          <w:color w:val="000000"/>
          <w:lang w:bidi="ar"/>
        </w:rPr>
        <w:t>Sahayaraj</w:t>
      </w:r>
      <w:proofErr w:type="spellEnd"/>
      <w:r w:rsidR="00221410" w:rsidRPr="00565B24">
        <w:rPr>
          <w:rFonts w:ascii="Arial" w:eastAsia="SimSun" w:hAnsi="Arial" w:cs="Arial"/>
          <w:color w:val="000000"/>
          <w:lang w:bidi="ar"/>
        </w:rPr>
        <w:t xml:space="preserve"> and </w:t>
      </w:r>
      <w:proofErr w:type="spellStart"/>
      <w:r w:rsidR="00221410" w:rsidRPr="00565B24">
        <w:rPr>
          <w:rFonts w:ascii="Arial" w:eastAsia="SimSun" w:hAnsi="Arial" w:cs="Arial"/>
          <w:color w:val="000000"/>
          <w:lang w:bidi="ar"/>
        </w:rPr>
        <w:t>Borgio</w:t>
      </w:r>
      <w:proofErr w:type="spellEnd"/>
      <w:r w:rsidR="00221410" w:rsidRPr="00565B24">
        <w:rPr>
          <w:rFonts w:ascii="Arial" w:eastAsia="SimSun" w:hAnsi="Arial" w:cs="Arial"/>
          <w:color w:val="000000"/>
          <w:lang w:bidi="ar"/>
        </w:rPr>
        <w:t xml:space="preserve">, </w:t>
      </w:r>
      <w:r w:rsidR="00046EB7" w:rsidRPr="00565B24">
        <w:rPr>
          <w:rFonts w:ascii="Arial" w:eastAsia="SimSun" w:hAnsi="Arial" w:cs="Arial"/>
          <w:color w:val="000000"/>
          <w:lang w:bidi="ar"/>
        </w:rPr>
        <w:t>2009; Srikanth and Singaravelu,</w:t>
      </w:r>
      <w:ins w:id="35" w:author="SATYABRATA SARANGI" w:date="2025-05-11T21:35:00Z" w16du:dateUtc="2025-05-11T16:05:00Z">
        <w:r w:rsidR="003E4077">
          <w:rPr>
            <w:rFonts w:ascii="Arial" w:eastAsia="SimSun" w:hAnsi="Arial" w:cs="Arial"/>
            <w:color w:val="000000"/>
            <w:lang w:bidi="ar"/>
          </w:rPr>
          <w:t xml:space="preserve"> </w:t>
        </w:r>
      </w:ins>
      <w:r w:rsidR="00221410" w:rsidRPr="00565B24">
        <w:rPr>
          <w:rFonts w:ascii="Arial" w:eastAsia="SimSun" w:hAnsi="Arial" w:cs="Arial"/>
          <w:color w:val="000000"/>
          <w:lang w:bidi="ar"/>
        </w:rPr>
        <w:t>2011).</w:t>
      </w:r>
    </w:p>
    <w:p w14:paraId="6D6DDFD1" w14:textId="5D5D995E" w:rsidR="00987E81" w:rsidRDefault="002A33A4" w:rsidP="007716E9">
      <w:pPr>
        <w:autoSpaceDE w:val="0"/>
        <w:autoSpaceDN w:val="0"/>
        <w:adjustRightInd w:val="0"/>
        <w:spacing w:line="360" w:lineRule="auto"/>
        <w:jc w:val="both"/>
        <w:rPr>
          <w:rFonts w:ascii="Arial" w:hAnsi="Arial" w:cs="Arial"/>
          <w:color w:val="000000" w:themeColor="text1"/>
        </w:rPr>
      </w:pPr>
      <w:r>
        <w:rPr>
          <w:rFonts w:ascii="Arial" w:eastAsia="SimSun" w:hAnsi="Arial" w:cs="Arial"/>
          <w:color w:val="000000"/>
          <w:lang w:bidi="ar"/>
        </w:rPr>
        <w:t>Many authors have reported c</w:t>
      </w:r>
      <w:r w:rsidR="00780A9C" w:rsidRPr="00565B24">
        <w:rPr>
          <w:rFonts w:ascii="Arial" w:hAnsi="Arial" w:cs="Arial"/>
          <w:color w:val="000000" w:themeColor="text1"/>
        </w:rPr>
        <w:t xml:space="preserve">hemicals </w:t>
      </w:r>
      <w:r w:rsidR="00BB52E4">
        <w:rPr>
          <w:rFonts w:ascii="Arial" w:hAnsi="Arial" w:cs="Arial"/>
          <w:color w:val="000000" w:themeColor="text1"/>
        </w:rPr>
        <w:t xml:space="preserve">to </w:t>
      </w:r>
      <w:r>
        <w:rPr>
          <w:rFonts w:ascii="Arial" w:hAnsi="Arial" w:cs="Arial"/>
          <w:color w:val="000000" w:themeColor="text1"/>
        </w:rPr>
        <w:t>show</w:t>
      </w:r>
      <w:r w:rsidR="00780A9C" w:rsidRPr="00565B24">
        <w:rPr>
          <w:rFonts w:ascii="Arial" w:hAnsi="Arial" w:cs="Arial"/>
          <w:color w:val="000000" w:themeColor="text1"/>
        </w:rPr>
        <w:t xml:space="preserve"> great efficacy in managing the pest.</w:t>
      </w:r>
      <w:r w:rsidR="003619E0" w:rsidRPr="00565B24">
        <w:rPr>
          <w:rFonts w:ascii="Arial" w:eastAsia="SimSun" w:hAnsi="Arial" w:cs="Arial"/>
          <w:color w:val="000000"/>
          <w:lang w:val="en-IN" w:bidi="ar"/>
        </w:rPr>
        <w:t xml:space="preserve"> </w:t>
      </w:r>
      <w:r w:rsidR="000107EA" w:rsidRPr="00565B24">
        <w:rPr>
          <w:rFonts w:ascii="Arial" w:hAnsi="Arial" w:cs="Arial"/>
          <w:color w:val="000000" w:themeColor="text1"/>
          <w:lang w:val="en-IN"/>
        </w:rPr>
        <w:t xml:space="preserve">Patel et al., (2020) reported lowest </w:t>
      </w:r>
      <w:r w:rsidR="000107EA" w:rsidRPr="00565B24">
        <w:rPr>
          <w:rFonts w:ascii="Arial" w:hAnsi="Arial" w:cs="Arial"/>
          <w:color w:val="000000" w:themeColor="text1"/>
        </w:rPr>
        <w:t>grub population</w:t>
      </w:r>
      <w:r w:rsidR="00A370AD">
        <w:rPr>
          <w:rFonts w:ascii="Arial" w:hAnsi="Arial" w:cs="Arial"/>
          <w:color w:val="000000" w:themeColor="text1"/>
        </w:rPr>
        <w:t xml:space="preserve"> </w:t>
      </w:r>
      <w:r w:rsidR="000107EA" w:rsidRPr="00565B24">
        <w:rPr>
          <w:rFonts w:ascii="Arial" w:hAnsi="Arial" w:cs="Arial"/>
          <w:color w:val="000000" w:themeColor="text1"/>
        </w:rPr>
        <w:t xml:space="preserve">(0.88 grubs/m2), maximum pod yield (1907 kg/ha) and highest dry fodder yield (6146 kg/ha) were recorded in Imidacloprid 40% + Fipronil 40% - 80% WG @ 250 g per ha and it was at par with Clothianidin 50% WDG @ 250 gm per ha </w:t>
      </w:r>
      <w:r w:rsidR="000107EA" w:rsidRPr="00565B24">
        <w:rPr>
          <w:rFonts w:ascii="Arial" w:hAnsi="Arial" w:cs="Arial"/>
          <w:color w:val="000000" w:themeColor="text1"/>
        </w:rPr>
        <w:lastRenderedPageBreak/>
        <w:t>(0.96 grubs/m2), (1803 kg/ha) and 6042 kg/ha,</w:t>
      </w:r>
      <w:r w:rsidR="00BD614C" w:rsidRPr="00565B24">
        <w:rPr>
          <w:rFonts w:ascii="Arial" w:hAnsi="Arial" w:cs="Arial"/>
          <w:color w:val="000000" w:themeColor="text1"/>
        </w:rPr>
        <w:t xml:space="preserve"> </w:t>
      </w:r>
      <w:r w:rsidR="000107EA" w:rsidRPr="00565B24">
        <w:rPr>
          <w:rFonts w:ascii="Arial" w:hAnsi="Arial" w:cs="Arial"/>
          <w:color w:val="000000" w:themeColor="text1"/>
        </w:rPr>
        <w:t>while Chlorpyriphos 20% EC @ 4000 ml per ha recorded 1.13 grubs/sq.m.,1664 kg/ha and 5903 kg/ha of dry fodder respectively.</w:t>
      </w:r>
      <w:r w:rsidR="00CE4D9A" w:rsidRPr="00565B24">
        <w:rPr>
          <w:rFonts w:ascii="Arial" w:hAnsi="Arial" w:cs="Arial"/>
          <w:color w:val="000000" w:themeColor="text1"/>
        </w:rPr>
        <w:t xml:space="preserve"> </w:t>
      </w:r>
      <w:r w:rsidR="00A038DB" w:rsidRPr="00565B24">
        <w:rPr>
          <w:rFonts w:ascii="Arial" w:hAnsi="Arial" w:cs="Arial"/>
          <w:lang w:val="en-IN"/>
        </w:rPr>
        <w:t xml:space="preserve">Kumar and Pandey (2022) recorded highest sugarcane yield (78.61 t/ha) and cost benefit ratio (1:4.92) in Fipronil 40% + imidacloprid 40% WG applied @ 300 g </w:t>
      </w:r>
      <w:proofErr w:type="spellStart"/>
      <w:r w:rsidR="00A038DB" w:rsidRPr="00565B24">
        <w:rPr>
          <w:rFonts w:ascii="Arial" w:hAnsi="Arial" w:cs="Arial"/>
          <w:lang w:val="en-IN"/>
        </w:rPr>
        <w:t>a.i.</w:t>
      </w:r>
      <w:proofErr w:type="spellEnd"/>
      <w:r w:rsidR="00A038DB" w:rsidRPr="00565B24">
        <w:rPr>
          <w:rFonts w:ascii="Arial" w:hAnsi="Arial" w:cs="Arial"/>
          <w:lang w:val="en-IN"/>
        </w:rPr>
        <w:t xml:space="preserve">/ha followed by Clothianidin 50WDG @ 120 g </w:t>
      </w:r>
      <w:proofErr w:type="spellStart"/>
      <w:r w:rsidR="00A038DB" w:rsidRPr="00565B24">
        <w:rPr>
          <w:rFonts w:ascii="Arial" w:hAnsi="Arial" w:cs="Arial"/>
          <w:lang w:val="en-IN"/>
        </w:rPr>
        <w:t>a.i.</w:t>
      </w:r>
      <w:proofErr w:type="spellEnd"/>
      <w:r w:rsidR="00A038DB" w:rsidRPr="00565B24">
        <w:rPr>
          <w:rFonts w:ascii="Arial" w:hAnsi="Arial" w:cs="Arial"/>
          <w:lang w:val="en-IN"/>
        </w:rPr>
        <w:t xml:space="preserve">/ha (75.64 </w:t>
      </w:r>
      <w:r w:rsidR="00F25EEE">
        <w:rPr>
          <w:rFonts w:ascii="Arial" w:hAnsi="Arial" w:cs="Arial"/>
          <w:lang w:val="en-IN"/>
        </w:rPr>
        <w:t xml:space="preserve">t/ha and 1.422) during 2020-21. </w:t>
      </w:r>
      <w:commentRangeStart w:id="36"/>
      <w:r w:rsidR="00EC7CE1">
        <w:rPr>
          <w:rFonts w:ascii="Arial" w:hAnsi="Arial" w:cs="Arial"/>
          <w:color w:val="000000" w:themeColor="text1"/>
        </w:rPr>
        <w:t>However,</w:t>
      </w:r>
      <w:r w:rsidR="00AB6FC0">
        <w:rPr>
          <w:rFonts w:ascii="Arial" w:hAnsi="Arial" w:cs="Arial"/>
          <w:color w:val="000000" w:themeColor="text1"/>
        </w:rPr>
        <w:t xml:space="preserve"> </w:t>
      </w:r>
      <w:r w:rsidR="00605EDD" w:rsidRPr="00B9041A">
        <w:rPr>
          <w:rFonts w:ascii="Arial" w:eastAsia="SimSun" w:hAnsi="Arial" w:cs="Arial"/>
          <w:color w:val="131413"/>
          <w:lang w:val="en-IN" w:eastAsia="en-IN"/>
        </w:rPr>
        <w:t xml:space="preserve">Patil et al. </w:t>
      </w:r>
      <w:r w:rsidR="00605EDD">
        <w:rPr>
          <w:rFonts w:ascii="Arial" w:eastAsia="SimSun" w:hAnsi="Arial" w:cs="Arial"/>
          <w:color w:val="131413"/>
          <w:lang w:val="en-IN" w:eastAsia="en-IN"/>
        </w:rPr>
        <w:t>(</w:t>
      </w:r>
      <w:r w:rsidR="00605EDD" w:rsidRPr="00605EDD">
        <w:rPr>
          <w:rFonts w:ascii="Arial" w:eastAsia="SimSun" w:hAnsi="Arial" w:cs="Arial"/>
          <w:color w:val="000000" w:themeColor="text1"/>
          <w:lang w:val="en-IN" w:eastAsia="en-IN"/>
        </w:rPr>
        <w:t>1986</w:t>
      </w:r>
      <w:r w:rsidR="00605EDD">
        <w:rPr>
          <w:rFonts w:ascii="Arial" w:eastAsia="SimSun" w:hAnsi="Arial" w:cs="Arial"/>
          <w:color w:val="131413"/>
          <w:lang w:val="en-IN" w:eastAsia="en-IN"/>
        </w:rPr>
        <w:t>) reported that</w:t>
      </w:r>
      <w:r w:rsidR="00D8088B" w:rsidRPr="00B9041A">
        <w:rPr>
          <w:rFonts w:ascii="Arial" w:eastAsia="SimSun" w:hAnsi="Arial" w:cs="Arial"/>
          <w:color w:val="131413"/>
          <w:lang w:val="en-IN" w:eastAsia="en-IN"/>
        </w:rPr>
        <w:t xml:space="preserve"> </w:t>
      </w:r>
      <w:r w:rsidR="00605EDD">
        <w:rPr>
          <w:rFonts w:ascii="Arial" w:eastAsia="SimSun" w:hAnsi="Arial" w:cs="Arial"/>
          <w:color w:val="131413"/>
          <w:lang w:val="en-IN" w:eastAsia="en-IN"/>
        </w:rPr>
        <w:t xml:space="preserve">chemical </w:t>
      </w:r>
      <w:r w:rsidR="00D8088B" w:rsidRPr="00B9041A">
        <w:rPr>
          <w:rFonts w:ascii="Arial" w:eastAsia="SimSun" w:hAnsi="Arial" w:cs="Arial"/>
          <w:color w:val="131413"/>
          <w:lang w:val="en-IN" w:eastAsia="en-IN"/>
        </w:rPr>
        <w:t xml:space="preserve">control measures are ineffective since </w:t>
      </w:r>
      <w:r w:rsidR="0083336E">
        <w:rPr>
          <w:rFonts w:ascii="Arial" w:eastAsia="SimSun" w:hAnsi="Arial" w:cs="Arial"/>
          <w:color w:val="131413"/>
          <w:lang w:val="en-IN" w:eastAsia="en-IN"/>
        </w:rPr>
        <w:t>the pest lives within the soil and that t</w:t>
      </w:r>
      <w:r w:rsidR="00D8088B" w:rsidRPr="00B9041A">
        <w:rPr>
          <w:rFonts w:ascii="Arial" w:eastAsia="SimSun" w:hAnsi="Arial" w:cs="Arial"/>
          <w:color w:val="131413"/>
          <w:lang w:val="en-IN" w:eastAsia="en-IN"/>
        </w:rPr>
        <w:t>he chemical insecticides evaluated against the grubs so far proved less effective and costly and poor farmers can</w:t>
      </w:r>
      <w:r w:rsidR="00D8088B" w:rsidRPr="00B9041A">
        <w:rPr>
          <w:rFonts w:ascii="Arial" w:eastAsia="CdfcrmAdvTT3713a231+20" w:hAnsi="Arial" w:cs="Arial"/>
          <w:color w:val="131413"/>
          <w:lang w:val="en-IN" w:eastAsia="en-IN"/>
        </w:rPr>
        <w:t>’</w:t>
      </w:r>
      <w:r w:rsidR="00D8088B" w:rsidRPr="00B9041A">
        <w:rPr>
          <w:rFonts w:ascii="Arial" w:eastAsia="SimSun" w:hAnsi="Arial" w:cs="Arial"/>
          <w:color w:val="131413"/>
          <w:lang w:val="en-IN" w:eastAsia="en-IN"/>
        </w:rPr>
        <w:t>t afford</w:t>
      </w:r>
      <w:r w:rsidR="00D8088B">
        <w:rPr>
          <w:rFonts w:ascii="CxdtsqAdvTT3713a231" w:eastAsia="SimSun" w:hAnsi="CxdtsqAdvTT3713a231" w:cs="CxdtsqAdvTT3713a231"/>
          <w:color w:val="131413"/>
          <w:lang w:val="en-IN" w:eastAsia="en-IN"/>
        </w:rPr>
        <w:t>.</w:t>
      </w:r>
      <w:r w:rsidR="006C7484">
        <w:rPr>
          <w:rFonts w:ascii="CxdtsqAdvTT3713a231" w:eastAsia="SimSun" w:hAnsi="CxdtsqAdvTT3713a231" w:cs="CxdtsqAdvTT3713a231"/>
          <w:color w:val="131413"/>
          <w:lang w:val="en-IN" w:eastAsia="en-IN"/>
        </w:rPr>
        <w:t xml:space="preserve"> </w:t>
      </w:r>
      <w:commentRangeEnd w:id="36"/>
      <w:r w:rsidR="00521737">
        <w:rPr>
          <w:rStyle w:val="CommentReference"/>
        </w:rPr>
        <w:commentReference w:id="36"/>
      </w:r>
      <w:commentRangeStart w:id="37"/>
      <w:r w:rsidR="00640AC8">
        <w:rPr>
          <w:rFonts w:ascii="Arial" w:hAnsi="Arial" w:cs="Arial"/>
          <w:color w:val="000000" w:themeColor="text1"/>
        </w:rPr>
        <w:t xml:space="preserve">Moreover, </w:t>
      </w:r>
      <w:r w:rsidR="00CE4D9A" w:rsidRPr="00565B24">
        <w:rPr>
          <w:rFonts w:ascii="Arial" w:hAnsi="Arial" w:cs="Arial"/>
          <w:color w:val="000000" w:themeColor="text1"/>
        </w:rPr>
        <w:t xml:space="preserve">there are many disadvantages with </w:t>
      </w:r>
      <w:r w:rsidR="00A5376D" w:rsidRPr="00565B24">
        <w:rPr>
          <w:rFonts w:ascii="Arial" w:hAnsi="Arial" w:cs="Arial"/>
          <w:color w:val="000000" w:themeColor="text1"/>
        </w:rPr>
        <w:t xml:space="preserve">complete </w:t>
      </w:r>
      <w:r w:rsidR="00CE4D9A" w:rsidRPr="00565B24">
        <w:rPr>
          <w:rFonts w:ascii="Arial" w:hAnsi="Arial" w:cs="Arial"/>
          <w:color w:val="000000" w:themeColor="text1"/>
        </w:rPr>
        <w:t>reliance</w:t>
      </w:r>
      <w:r w:rsidR="004F1D78" w:rsidRPr="00565B24">
        <w:rPr>
          <w:rFonts w:ascii="Arial" w:hAnsi="Arial" w:cs="Arial"/>
          <w:color w:val="000000" w:themeColor="text1"/>
        </w:rPr>
        <w:t xml:space="preserve"> on chemical con</w:t>
      </w:r>
      <w:r w:rsidR="00962847" w:rsidRPr="00565B24">
        <w:rPr>
          <w:rFonts w:ascii="Arial" w:hAnsi="Arial" w:cs="Arial"/>
          <w:color w:val="000000" w:themeColor="text1"/>
        </w:rPr>
        <w:t xml:space="preserve">trol practices, major being harmful </w:t>
      </w:r>
      <w:r w:rsidR="004F1D78" w:rsidRPr="00565B24">
        <w:rPr>
          <w:rFonts w:ascii="Arial" w:hAnsi="Arial" w:cs="Arial"/>
          <w:color w:val="000000" w:themeColor="text1"/>
        </w:rPr>
        <w:t>resid</w:t>
      </w:r>
      <w:r w:rsidR="00AF71D0" w:rsidRPr="00565B24">
        <w:rPr>
          <w:rFonts w:ascii="Arial" w:hAnsi="Arial" w:cs="Arial"/>
          <w:color w:val="000000" w:themeColor="text1"/>
        </w:rPr>
        <w:t xml:space="preserve">ues in the cane and juice and contamination of water, air and soil resources in the crop. </w:t>
      </w:r>
      <w:commentRangeStart w:id="38"/>
      <w:r w:rsidR="00AF71D0" w:rsidRPr="00565B24">
        <w:rPr>
          <w:rFonts w:ascii="Arial" w:hAnsi="Arial" w:cs="Arial"/>
          <w:color w:val="000000" w:themeColor="text1"/>
        </w:rPr>
        <w:t>Also</w:t>
      </w:r>
      <w:ins w:id="39" w:author="SATYABRATA SARANGI" w:date="2025-05-11T21:37:00Z" w16du:dateUtc="2025-05-11T16:07:00Z">
        <w:r w:rsidR="00521737">
          <w:rPr>
            <w:rFonts w:ascii="Arial" w:hAnsi="Arial" w:cs="Arial"/>
            <w:color w:val="000000" w:themeColor="text1"/>
          </w:rPr>
          <w:t>,</w:t>
        </w:r>
      </w:ins>
      <w:r w:rsidR="00AF71D0" w:rsidRPr="00565B24">
        <w:rPr>
          <w:rFonts w:ascii="Arial" w:hAnsi="Arial" w:cs="Arial"/>
          <w:color w:val="000000" w:themeColor="text1"/>
        </w:rPr>
        <w:t xml:space="preserve"> usage of spurious chemical pesticide</w:t>
      </w:r>
      <w:r w:rsidR="00B35527" w:rsidRPr="00565B24">
        <w:rPr>
          <w:rFonts w:ascii="Arial" w:hAnsi="Arial" w:cs="Arial"/>
          <w:color w:val="000000" w:themeColor="text1"/>
        </w:rPr>
        <w:t>s has led to unnecessary increase in input costs in</w:t>
      </w:r>
      <w:r w:rsidR="00BB6D51" w:rsidRPr="00565B24">
        <w:rPr>
          <w:rFonts w:ascii="Arial" w:hAnsi="Arial" w:cs="Arial"/>
          <w:color w:val="000000" w:themeColor="text1"/>
        </w:rPr>
        <w:t xml:space="preserve"> </w:t>
      </w:r>
      <w:r w:rsidR="00B35527" w:rsidRPr="00565B24">
        <w:rPr>
          <w:rFonts w:ascii="Arial" w:hAnsi="Arial" w:cs="Arial"/>
          <w:color w:val="000000" w:themeColor="text1"/>
        </w:rPr>
        <w:t>addition to failure to control pests at the right time.</w:t>
      </w:r>
      <w:r w:rsidR="00D60A1A" w:rsidRPr="00565B24">
        <w:rPr>
          <w:rFonts w:ascii="Arial" w:hAnsi="Arial" w:cs="Arial"/>
          <w:color w:val="000000" w:themeColor="text1"/>
        </w:rPr>
        <w:t xml:space="preserve"> </w:t>
      </w:r>
      <w:commentRangeEnd w:id="37"/>
      <w:r w:rsidR="00521737">
        <w:rPr>
          <w:rStyle w:val="CommentReference"/>
        </w:rPr>
        <w:commentReference w:id="37"/>
      </w:r>
      <w:commentRangeEnd w:id="38"/>
      <w:r w:rsidR="00521737">
        <w:rPr>
          <w:rStyle w:val="CommentReference"/>
        </w:rPr>
        <w:commentReference w:id="38"/>
      </w:r>
      <w:r w:rsidR="00CB45CF">
        <w:rPr>
          <w:rFonts w:ascii="Arial" w:hAnsi="Arial" w:cs="Arial"/>
          <w:color w:val="000000" w:themeColor="text1"/>
        </w:rPr>
        <w:t>Hence, the use of</w:t>
      </w:r>
      <w:r w:rsidR="003A6D8D">
        <w:rPr>
          <w:rFonts w:ascii="Arial" w:hAnsi="Arial" w:cs="Arial"/>
          <w:color w:val="000000" w:themeColor="text1"/>
        </w:rPr>
        <w:t xml:space="preserve"> non-chemical methods for grub</w:t>
      </w:r>
      <w:r w:rsidR="00987E81">
        <w:rPr>
          <w:rFonts w:ascii="Arial" w:hAnsi="Arial" w:cs="Arial"/>
          <w:color w:val="000000" w:themeColor="text1"/>
        </w:rPr>
        <w:t xml:space="preserve"> management have been gaining popularity among the farmers.</w:t>
      </w:r>
    </w:p>
    <w:p w14:paraId="2E63CBC1" w14:textId="3096C0B4" w:rsidR="00EA4B14" w:rsidRPr="00565B24" w:rsidRDefault="00CB45CF" w:rsidP="00BB52E4">
      <w:pPr>
        <w:autoSpaceDE w:val="0"/>
        <w:autoSpaceDN w:val="0"/>
        <w:adjustRightInd w:val="0"/>
        <w:spacing w:line="360" w:lineRule="auto"/>
        <w:jc w:val="both"/>
        <w:rPr>
          <w:rFonts w:ascii="Arial" w:hAnsi="Arial" w:cs="Arial"/>
          <w:color w:val="000000" w:themeColor="text1"/>
          <w:lang w:val="en-IN"/>
        </w:rPr>
      </w:pPr>
      <w:r>
        <w:rPr>
          <w:rFonts w:ascii="Arial" w:hAnsi="Arial" w:cs="Arial"/>
          <w:color w:val="000000" w:themeColor="text1"/>
        </w:rPr>
        <w:t xml:space="preserve"> </w:t>
      </w:r>
      <w:r w:rsidR="00780A9C" w:rsidRPr="00565B24">
        <w:rPr>
          <w:rFonts w:ascii="Arial" w:hAnsi="Arial" w:cs="Arial"/>
          <w:color w:val="000000" w:themeColor="text1"/>
        </w:rPr>
        <w:t xml:space="preserve"> </w:t>
      </w:r>
      <w:r w:rsidR="00BB52E4">
        <w:rPr>
          <w:rFonts w:ascii="Arial" w:hAnsi="Arial" w:cs="Arial"/>
          <w:color w:val="000000" w:themeColor="text1"/>
        </w:rPr>
        <w:tab/>
      </w:r>
      <w:commentRangeStart w:id="40"/>
      <w:r w:rsidR="00221410" w:rsidRPr="00565B24">
        <w:rPr>
          <w:rFonts w:ascii="Arial" w:eastAsia="SimSun" w:hAnsi="Arial" w:cs="Arial"/>
          <w:color w:val="000000"/>
          <w:lang w:val="en-IN" w:bidi="ar"/>
        </w:rPr>
        <w:t>Out of the many ecofriendly tactics to manage the pest</w:t>
      </w:r>
      <w:r w:rsidR="0036167E" w:rsidRPr="00565B24">
        <w:rPr>
          <w:rFonts w:ascii="Arial" w:eastAsia="SimSun" w:hAnsi="Arial" w:cs="Arial"/>
          <w:color w:val="000000"/>
          <w:lang w:val="en-IN" w:bidi="ar"/>
        </w:rPr>
        <w:t>,</w:t>
      </w:r>
      <w:r w:rsidR="00221410" w:rsidRPr="00565B24">
        <w:rPr>
          <w:rFonts w:ascii="Arial" w:eastAsia="SimSun" w:hAnsi="Arial" w:cs="Arial"/>
          <w:color w:val="000000"/>
          <w:lang w:val="en-IN" w:bidi="ar"/>
        </w:rPr>
        <w:t xml:space="preserve"> fires in the field in the vicinity of the trees during late evenings in the weeks after first rains have shown good attraction for the adult beetles. This tactic in combination with the use of any biopesticide </w:t>
      </w:r>
      <w:r w:rsidR="00E52103" w:rsidRPr="00565B24">
        <w:rPr>
          <w:rFonts w:ascii="Arial" w:eastAsia="SimSun" w:hAnsi="Arial" w:cs="Arial"/>
          <w:color w:val="000000"/>
          <w:lang w:val="en-IN" w:bidi="ar"/>
        </w:rPr>
        <w:t>targeted at</w:t>
      </w:r>
      <w:r w:rsidR="00221410" w:rsidRPr="00565B24">
        <w:rPr>
          <w:rFonts w:ascii="Arial" w:eastAsia="SimSun" w:hAnsi="Arial" w:cs="Arial"/>
          <w:color w:val="000000"/>
          <w:lang w:val="en-IN" w:bidi="ar"/>
        </w:rPr>
        <w:t xml:space="preserve"> the root zone</w:t>
      </w:r>
      <w:r w:rsidR="005D0524" w:rsidRPr="00565B24">
        <w:rPr>
          <w:rFonts w:ascii="Arial" w:eastAsia="SimSun" w:hAnsi="Arial" w:cs="Arial"/>
          <w:color w:val="000000"/>
          <w:lang w:val="en-IN" w:bidi="ar"/>
        </w:rPr>
        <w:t xml:space="preserve"> </w:t>
      </w:r>
      <w:r w:rsidR="00221410" w:rsidRPr="00565B24">
        <w:rPr>
          <w:rFonts w:ascii="Arial" w:eastAsia="SimSun" w:hAnsi="Arial" w:cs="Arial"/>
          <w:color w:val="000000"/>
          <w:lang w:val="en-IN" w:bidi="ar"/>
        </w:rPr>
        <w:t xml:space="preserve">helps manage the pest in a better way. </w:t>
      </w:r>
      <w:r w:rsidR="00221410" w:rsidRPr="00565B24">
        <w:rPr>
          <w:rFonts w:ascii="Arial" w:hAnsi="Arial" w:cs="Arial"/>
          <w:lang w:val="en-IN"/>
        </w:rPr>
        <w:t>Entomopathogenic fungi (EPF) are quite effective in managing pests in different crops and their efficacy depends on a wide range of conditions like the virulence of the strain used, soil moisture levels, the time of application and the stage of the insect when the formulation is applied. EPFs when used incur no environmental losses and when the right strain is applied at the susceptible stage of the insect, insect mortality rates soar up.</w:t>
      </w:r>
      <w:r w:rsidR="00096EF4" w:rsidRPr="00565B24">
        <w:rPr>
          <w:rFonts w:ascii="Arial" w:hAnsi="Arial" w:cs="Arial"/>
          <w:lang w:val="en-IN"/>
        </w:rPr>
        <w:t xml:space="preserve"> </w:t>
      </w:r>
      <w:commentRangeEnd w:id="40"/>
      <w:r w:rsidR="00521737">
        <w:rPr>
          <w:rStyle w:val="CommentReference"/>
        </w:rPr>
        <w:commentReference w:id="40"/>
      </w:r>
    </w:p>
    <w:p w14:paraId="60982389" w14:textId="3CF56A9E" w:rsidR="009A4467" w:rsidRDefault="00EB33AF" w:rsidP="007716E9">
      <w:pPr>
        <w:spacing w:line="360" w:lineRule="auto"/>
        <w:ind w:firstLine="720"/>
        <w:jc w:val="both"/>
        <w:rPr>
          <w:rFonts w:ascii="Arial" w:eastAsia="SimSun" w:hAnsi="Arial" w:cs="Arial"/>
          <w:i/>
          <w:iCs/>
          <w:color w:val="000000"/>
          <w:lang w:val="en-IN" w:bidi="ar"/>
        </w:rPr>
      </w:pPr>
      <w:commentRangeStart w:id="41"/>
      <w:r w:rsidRPr="00565B24">
        <w:rPr>
          <w:rFonts w:ascii="Arial" w:hAnsi="Arial" w:cs="Arial"/>
          <w:lang w:val="en-IN"/>
        </w:rPr>
        <w:t>Literature available shows that a</w:t>
      </w:r>
      <w:r w:rsidR="00221410" w:rsidRPr="00565B24">
        <w:rPr>
          <w:rFonts w:ascii="Arial" w:eastAsia="SimSun" w:hAnsi="Arial" w:cs="Arial"/>
          <w:color w:val="000000"/>
          <w:lang w:val="en-IN" w:bidi="ar"/>
        </w:rPr>
        <w:t>mong the many biopesticides</w:t>
      </w:r>
      <w:r w:rsidR="0036167E" w:rsidRPr="00565B24">
        <w:rPr>
          <w:rFonts w:ascii="Arial" w:eastAsia="SimSun" w:hAnsi="Arial" w:cs="Arial"/>
          <w:color w:val="000000"/>
          <w:lang w:val="en-IN" w:bidi="ar"/>
        </w:rPr>
        <w:t xml:space="preserve"> available</w:t>
      </w:r>
      <w:r w:rsidR="00221410" w:rsidRPr="00565B24">
        <w:rPr>
          <w:rFonts w:ascii="Arial" w:eastAsia="SimSun" w:hAnsi="Arial" w:cs="Arial"/>
          <w:color w:val="000000"/>
          <w:lang w:val="en-IN" w:bidi="ar"/>
        </w:rPr>
        <w:t xml:space="preserve">, </w:t>
      </w:r>
      <w:r w:rsidR="00221410" w:rsidRPr="00565B24">
        <w:rPr>
          <w:rFonts w:ascii="Arial" w:eastAsia="TimesNewRomanPS-ItalicMT" w:hAnsi="Arial" w:cs="Arial"/>
          <w:i/>
          <w:iCs/>
          <w:color w:val="000000"/>
          <w:lang w:bidi="ar"/>
        </w:rPr>
        <w:t>Metarhizium</w:t>
      </w:r>
      <w:r w:rsidR="00221410" w:rsidRPr="00565B24">
        <w:rPr>
          <w:rFonts w:ascii="Arial" w:eastAsia="SimSun" w:hAnsi="Arial" w:cs="Arial"/>
          <w:color w:val="000000"/>
          <w:lang w:bidi="ar"/>
        </w:rPr>
        <w:t xml:space="preserve"> </w:t>
      </w:r>
      <w:r w:rsidR="00EE7912" w:rsidRPr="00565B24">
        <w:rPr>
          <w:rFonts w:ascii="Arial" w:eastAsia="TimesNewRomanPS-ItalicMT" w:hAnsi="Arial" w:cs="Arial"/>
          <w:i/>
          <w:iCs/>
          <w:color w:val="000000"/>
          <w:lang w:bidi="ar"/>
        </w:rPr>
        <w:t xml:space="preserve">anisopliae </w:t>
      </w:r>
      <w:r w:rsidR="00EE7912" w:rsidRPr="00565B24">
        <w:rPr>
          <w:rFonts w:ascii="Arial" w:eastAsia="SimSun" w:hAnsi="Arial" w:cs="Arial"/>
          <w:color w:val="000000"/>
          <w:lang w:bidi="ar"/>
        </w:rPr>
        <w:t>(</w:t>
      </w:r>
      <w:proofErr w:type="spellStart"/>
      <w:r w:rsidR="00EE7912" w:rsidRPr="00565B24">
        <w:rPr>
          <w:rFonts w:ascii="Arial" w:eastAsia="SimSun" w:hAnsi="Arial" w:cs="Arial"/>
          <w:color w:val="000000"/>
          <w:lang w:bidi="ar"/>
        </w:rPr>
        <w:t>Metschnikoff</w:t>
      </w:r>
      <w:proofErr w:type="spellEnd"/>
      <w:r w:rsidR="00EE7912" w:rsidRPr="00565B24">
        <w:rPr>
          <w:rFonts w:ascii="Arial" w:eastAsia="SimSun" w:hAnsi="Arial" w:cs="Arial"/>
          <w:color w:val="000000"/>
          <w:lang w:bidi="ar"/>
        </w:rPr>
        <w:t xml:space="preserve">) Sorokin </w:t>
      </w:r>
      <w:r w:rsidR="00FE071A" w:rsidRPr="00565B24">
        <w:rPr>
          <w:rFonts w:ascii="Arial" w:eastAsia="SimSun" w:hAnsi="Arial" w:cs="Arial"/>
          <w:color w:val="000000"/>
          <w:lang w:bidi="ar"/>
        </w:rPr>
        <w:t xml:space="preserve">has </w:t>
      </w:r>
      <w:r w:rsidR="00221410" w:rsidRPr="00565B24">
        <w:rPr>
          <w:rFonts w:ascii="Arial" w:eastAsia="SimSun" w:hAnsi="Arial" w:cs="Arial"/>
          <w:color w:val="000000"/>
          <w:lang w:bidi="ar"/>
        </w:rPr>
        <w:t xml:space="preserve">greater </w:t>
      </w:r>
      <w:r w:rsidR="00FE071A" w:rsidRPr="00565B24">
        <w:rPr>
          <w:rFonts w:ascii="Arial" w:eastAsia="SimSun" w:hAnsi="Arial" w:cs="Arial"/>
          <w:color w:val="000000"/>
          <w:lang w:bidi="ar"/>
        </w:rPr>
        <w:t>success</w:t>
      </w:r>
      <w:r w:rsidR="00221410" w:rsidRPr="00565B24">
        <w:rPr>
          <w:rFonts w:ascii="Arial" w:eastAsia="SimSun" w:hAnsi="Arial" w:cs="Arial"/>
          <w:color w:val="000000"/>
          <w:lang w:bidi="ar"/>
        </w:rPr>
        <w:t xml:space="preserve"> in the management of white grubs. </w:t>
      </w:r>
      <w:r w:rsidR="00221410" w:rsidRPr="00565B24">
        <w:rPr>
          <w:rFonts w:ascii="Arial" w:eastAsia="TimesNewRomanPS-ItalicMT" w:hAnsi="Arial" w:cs="Arial"/>
          <w:i/>
          <w:iCs/>
          <w:color w:val="000000"/>
          <w:lang w:bidi="ar"/>
        </w:rPr>
        <w:t xml:space="preserve">Metarhizium </w:t>
      </w:r>
      <w:r w:rsidR="00221410" w:rsidRPr="00565B24">
        <w:rPr>
          <w:rFonts w:ascii="Arial" w:eastAsia="SimSun" w:hAnsi="Arial" w:cs="Arial"/>
          <w:color w:val="000000"/>
          <w:lang w:bidi="ar"/>
        </w:rPr>
        <w:t>can be effectively utilized as one of the components in the management of white grubs (</w:t>
      </w:r>
      <w:proofErr w:type="spellStart"/>
      <w:r w:rsidR="00221410" w:rsidRPr="00565B24">
        <w:rPr>
          <w:rFonts w:ascii="Arial" w:eastAsia="SimSun" w:hAnsi="Arial" w:cs="Arial"/>
          <w:color w:val="000000"/>
          <w:lang w:bidi="ar"/>
        </w:rPr>
        <w:t>Mohi</w:t>
      </w:r>
      <w:proofErr w:type="spellEnd"/>
      <w:r w:rsidR="00221410" w:rsidRPr="00565B24">
        <w:rPr>
          <w:rFonts w:ascii="Arial" w:eastAsia="SimSun" w:hAnsi="Arial" w:cs="Arial"/>
          <w:color w:val="000000"/>
          <w:lang w:bidi="ar"/>
        </w:rPr>
        <w:t>-</w:t>
      </w:r>
      <w:proofErr w:type="spellStart"/>
      <w:r w:rsidR="00221410" w:rsidRPr="00565B24">
        <w:rPr>
          <w:rFonts w:ascii="Arial" w:eastAsia="SimSun" w:hAnsi="Arial" w:cs="Arial"/>
          <w:color w:val="000000"/>
          <w:lang w:bidi="ar"/>
        </w:rPr>
        <w:t>ud</w:t>
      </w:r>
      <w:proofErr w:type="spellEnd"/>
      <w:r w:rsidR="00221410" w:rsidRPr="00565B24">
        <w:rPr>
          <w:rFonts w:ascii="Arial" w:eastAsia="SimSun" w:hAnsi="Arial" w:cs="Arial"/>
          <w:color w:val="000000"/>
          <w:lang w:bidi="ar"/>
        </w:rPr>
        <w:t xml:space="preserve">-din </w:t>
      </w:r>
      <w:r w:rsidR="00221410" w:rsidRPr="00565B24">
        <w:rPr>
          <w:rFonts w:ascii="Arial" w:eastAsia="TimesNewRomanPS-ItalicMT" w:hAnsi="Arial" w:cs="Arial"/>
          <w:i/>
          <w:iCs/>
          <w:color w:val="000000"/>
          <w:lang w:bidi="ar"/>
        </w:rPr>
        <w:t>et al</w:t>
      </w:r>
      <w:r w:rsidR="00221410" w:rsidRPr="00565B24">
        <w:rPr>
          <w:rFonts w:ascii="Arial" w:eastAsia="SimSun" w:hAnsi="Arial" w:cs="Arial"/>
          <w:color w:val="000000"/>
          <w:lang w:bidi="ar"/>
        </w:rPr>
        <w:t xml:space="preserve">., 2006; </w:t>
      </w:r>
      <w:proofErr w:type="spellStart"/>
      <w:r w:rsidR="00221410" w:rsidRPr="00565B24">
        <w:rPr>
          <w:rFonts w:ascii="Arial" w:eastAsia="SimSun" w:hAnsi="Arial" w:cs="Arial"/>
          <w:color w:val="000000"/>
          <w:lang w:bidi="ar"/>
        </w:rPr>
        <w:t>Chroton</w:t>
      </w:r>
      <w:proofErr w:type="spellEnd"/>
      <w:r w:rsidR="00221410" w:rsidRPr="00565B24">
        <w:rPr>
          <w:rFonts w:ascii="Arial" w:eastAsia="SimSun" w:hAnsi="Arial" w:cs="Arial"/>
          <w:color w:val="000000"/>
          <w:lang w:bidi="ar"/>
        </w:rPr>
        <w:t>, 2007).</w:t>
      </w:r>
      <w:r w:rsidR="00EA4B14" w:rsidRPr="00565B24">
        <w:rPr>
          <w:rFonts w:ascii="Arial" w:eastAsia="SimSun" w:hAnsi="Arial" w:cs="Arial"/>
          <w:color w:val="000000"/>
          <w:lang w:bidi="ar"/>
        </w:rPr>
        <w:t xml:space="preserve"> </w:t>
      </w:r>
      <w:r w:rsidR="00221410" w:rsidRPr="00565B24">
        <w:rPr>
          <w:rFonts w:ascii="Arial" w:hAnsi="Arial" w:cs="Arial"/>
          <w:lang w:val="en-IN"/>
        </w:rPr>
        <w:t>H</w:t>
      </w:r>
      <w:proofErr w:type="spellStart"/>
      <w:r w:rsidR="00221410" w:rsidRPr="00565B24">
        <w:rPr>
          <w:rFonts w:ascii="Arial" w:eastAsia="SimSun" w:hAnsi="Arial" w:cs="Arial"/>
          <w:color w:val="000000"/>
          <w:lang w:bidi="ar"/>
        </w:rPr>
        <w:t>igher</w:t>
      </w:r>
      <w:proofErr w:type="spellEnd"/>
      <w:r w:rsidR="00221410" w:rsidRPr="00565B24">
        <w:rPr>
          <w:rFonts w:ascii="Arial" w:eastAsia="SimSun" w:hAnsi="Arial" w:cs="Arial"/>
          <w:color w:val="000000"/>
          <w:lang w:bidi="ar"/>
        </w:rPr>
        <w:t xml:space="preserve"> colony-forming unit counts of </w:t>
      </w:r>
      <w:r w:rsidR="00221410" w:rsidRPr="00565B24">
        <w:rPr>
          <w:rFonts w:ascii="Arial" w:eastAsia="TimesNewRomanPS-ItalicMT" w:hAnsi="Arial" w:cs="Arial"/>
          <w:i/>
          <w:iCs/>
          <w:color w:val="000000"/>
          <w:lang w:bidi="ar"/>
        </w:rPr>
        <w:t>M.</w:t>
      </w:r>
      <w:ins w:id="42" w:author="SATYABRATA SARANGI" w:date="2025-05-11T22:02:00Z" w16du:dateUtc="2025-05-11T16:32:00Z">
        <w:r w:rsidR="00360AC2">
          <w:rPr>
            <w:rFonts w:ascii="Arial" w:eastAsia="TimesNewRomanPS-ItalicMT" w:hAnsi="Arial" w:cs="Arial"/>
            <w:i/>
            <w:iCs/>
            <w:color w:val="000000"/>
            <w:lang w:bidi="ar"/>
          </w:rPr>
          <w:t xml:space="preserve"> </w:t>
        </w:r>
      </w:ins>
      <w:r w:rsidR="00221410" w:rsidRPr="00565B24">
        <w:rPr>
          <w:rFonts w:ascii="Arial" w:eastAsia="TimesNewRomanPS-ItalicMT" w:hAnsi="Arial" w:cs="Arial"/>
          <w:i/>
          <w:iCs/>
          <w:color w:val="000000"/>
          <w:lang w:bidi="ar"/>
        </w:rPr>
        <w:t>anisopliae</w:t>
      </w:r>
      <w:r w:rsidR="00221410" w:rsidRPr="00565B24">
        <w:rPr>
          <w:rFonts w:ascii="Arial" w:eastAsia="SimSun" w:hAnsi="Arial" w:cs="Arial"/>
          <w:color w:val="000000"/>
          <w:lang w:bidi="ar"/>
        </w:rPr>
        <w:t xml:space="preserve"> found in association with plant roots and root exudates suggest these fungi may be capable of survival in soils without an insect host (Hu and St Leger,</w:t>
      </w:r>
      <w:r w:rsidR="00860AB2" w:rsidRPr="00565B24">
        <w:rPr>
          <w:rFonts w:ascii="Arial" w:eastAsia="SimSun" w:hAnsi="Arial" w:cs="Arial"/>
          <w:color w:val="000000"/>
          <w:lang w:bidi="ar"/>
        </w:rPr>
        <w:t xml:space="preserve"> </w:t>
      </w:r>
      <w:r w:rsidR="00221410" w:rsidRPr="00565B24">
        <w:rPr>
          <w:rFonts w:ascii="Arial" w:eastAsia="SimSun" w:hAnsi="Arial" w:cs="Arial"/>
          <w:color w:val="000000"/>
          <w:lang w:bidi="ar"/>
        </w:rPr>
        <w:t>2002).</w:t>
      </w:r>
      <w:r w:rsidR="00221410" w:rsidRPr="00565B24">
        <w:rPr>
          <w:rFonts w:ascii="Arial" w:eastAsia="SimSun" w:hAnsi="Arial" w:cs="Arial"/>
          <w:color w:val="000000"/>
          <w:lang w:val="en-IN" w:bidi="ar"/>
        </w:rPr>
        <w:t xml:space="preserve"> </w:t>
      </w:r>
      <w:r w:rsidR="003C153B" w:rsidRPr="00565B24">
        <w:rPr>
          <w:rFonts w:ascii="Arial" w:hAnsi="Arial" w:cs="Arial"/>
          <w:i/>
          <w:iCs/>
          <w:lang w:val="en-IN"/>
        </w:rPr>
        <w:t>M.</w:t>
      </w:r>
      <w:ins w:id="43" w:author="SATYABRATA SARANGI" w:date="2025-05-11T22:02:00Z" w16du:dateUtc="2025-05-11T16:32:00Z">
        <w:r w:rsidR="00360AC2">
          <w:rPr>
            <w:rFonts w:ascii="Arial" w:hAnsi="Arial" w:cs="Arial"/>
            <w:i/>
            <w:iCs/>
            <w:lang w:val="en-IN"/>
          </w:rPr>
          <w:t xml:space="preserve"> </w:t>
        </w:r>
      </w:ins>
      <w:r w:rsidR="003C153B" w:rsidRPr="00565B24">
        <w:rPr>
          <w:rFonts w:ascii="Arial" w:hAnsi="Arial" w:cs="Arial"/>
          <w:i/>
          <w:iCs/>
          <w:lang w:val="en-IN"/>
        </w:rPr>
        <w:t>anisopliae</w:t>
      </w:r>
      <w:r w:rsidR="003C153B" w:rsidRPr="00565B24">
        <w:rPr>
          <w:rFonts w:ascii="Arial" w:hAnsi="Arial" w:cs="Arial"/>
          <w:lang w:val="en-IN"/>
        </w:rPr>
        <w:t xml:space="preserve"> is safe to the environment and can be used in varied forms like liquid form suited for the drip system or the </w:t>
      </w:r>
      <w:del w:id="44" w:author="SATYABRATA SARANGI" w:date="2025-05-11T21:39:00Z" w16du:dateUtc="2025-05-11T16:09:00Z">
        <w:r w:rsidR="003C153B" w:rsidRPr="00565B24" w:rsidDel="00521737">
          <w:rPr>
            <w:rFonts w:ascii="Arial" w:hAnsi="Arial" w:cs="Arial"/>
            <w:lang w:val="en-IN"/>
          </w:rPr>
          <w:delText>talc based</w:delText>
        </w:r>
      </w:del>
      <w:ins w:id="45" w:author="SATYABRATA SARANGI" w:date="2025-05-11T21:39:00Z" w16du:dateUtc="2025-05-11T16:09:00Z">
        <w:r w:rsidR="00521737" w:rsidRPr="00565B24">
          <w:rPr>
            <w:rFonts w:ascii="Arial" w:hAnsi="Arial" w:cs="Arial"/>
            <w:lang w:val="en-IN"/>
          </w:rPr>
          <w:t>talc-based</w:t>
        </w:r>
      </w:ins>
      <w:r w:rsidR="003C153B" w:rsidRPr="00565B24">
        <w:rPr>
          <w:rFonts w:ascii="Arial" w:hAnsi="Arial" w:cs="Arial"/>
          <w:lang w:val="en-IN"/>
        </w:rPr>
        <w:t xml:space="preserve"> formulation which can be inoculated into farm yard manure, allowed to multiply for 10-12 days and thereafter applied at the root zone of the crop. </w:t>
      </w:r>
      <w:r w:rsidR="00221410" w:rsidRPr="00565B24">
        <w:rPr>
          <w:rFonts w:ascii="Arial" w:hAnsi="Arial" w:cs="Arial"/>
          <w:lang w:val="en-IN"/>
        </w:rPr>
        <w:t xml:space="preserve">This holds great promise for the use of </w:t>
      </w:r>
      <w:proofErr w:type="spellStart"/>
      <w:proofErr w:type="gramStart"/>
      <w:r w:rsidR="00221410" w:rsidRPr="00565B24">
        <w:rPr>
          <w:rFonts w:ascii="Arial" w:hAnsi="Arial" w:cs="Arial"/>
          <w:i/>
          <w:iCs/>
          <w:lang w:val="en-IN"/>
        </w:rPr>
        <w:t>M.anisopliae</w:t>
      </w:r>
      <w:proofErr w:type="spellEnd"/>
      <w:proofErr w:type="gramEnd"/>
      <w:r w:rsidR="00221410" w:rsidRPr="00565B24">
        <w:rPr>
          <w:rFonts w:ascii="Arial" w:hAnsi="Arial" w:cs="Arial"/>
          <w:i/>
          <w:iCs/>
          <w:lang w:val="en-IN"/>
        </w:rPr>
        <w:t xml:space="preserve"> </w:t>
      </w:r>
      <w:r w:rsidR="00221410" w:rsidRPr="00565B24">
        <w:rPr>
          <w:rFonts w:ascii="Arial" w:hAnsi="Arial" w:cs="Arial"/>
          <w:lang w:val="en-IN"/>
        </w:rPr>
        <w:t xml:space="preserve">to manage </w:t>
      </w:r>
      <w:proofErr w:type="spellStart"/>
      <w:proofErr w:type="gramStart"/>
      <w:r w:rsidR="00221410" w:rsidRPr="00565B24">
        <w:rPr>
          <w:rFonts w:ascii="Arial" w:hAnsi="Arial" w:cs="Arial"/>
          <w:i/>
          <w:iCs/>
          <w:lang w:val="en-IN"/>
        </w:rPr>
        <w:t>H.serrata</w:t>
      </w:r>
      <w:proofErr w:type="spellEnd"/>
      <w:proofErr w:type="gramEnd"/>
      <w:r w:rsidR="00221410" w:rsidRPr="00565B24">
        <w:rPr>
          <w:rFonts w:ascii="Arial" w:hAnsi="Arial" w:cs="Arial"/>
          <w:lang w:val="en-IN"/>
        </w:rPr>
        <w:t xml:space="preserve"> and could mean that continuous use of </w:t>
      </w:r>
      <w:proofErr w:type="spellStart"/>
      <w:proofErr w:type="gramStart"/>
      <w:r w:rsidR="00221410" w:rsidRPr="00565B24">
        <w:rPr>
          <w:rFonts w:ascii="Arial" w:hAnsi="Arial" w:cs="Arial"/>
          <w:i/>
          <w:iCs/>
          <w:lang w:val="en-IN"/>
        </w:rPr>
        <w:t>M.anisopliae</w:t>
      </w:r>
      <w:proofErr w:type="spellEnd"/>
      <w:proofErr w:type="gramEnd"/>
      <w:r w:rsidR="00221410" w:rsidRPr="00565B24">
        <w:rPr>
          <w:rFonts w:ascii="Arial" w:hAnsi="Arial" w:cs="Arial"/>
          <w:lang w:val="en-IN"/>
        </w:rPr>
        <w:t xml:space="preserve"> over a period of years or so could help them colonise the root zone better and protect it from the root grub. </w:t>
      </w:r>
      <w:r w:rsidR="00221410" w:rsidRPr="00565B24">
        <w:rPr>
          <w:rFonts w:ascii="Arial" w:eastAsia="SimSun" w:hAnsi="Arial" w:cs="Arial"/>
          <w:color w:val="000000"/>
          <w:lang w:val="en-IN" w:bidi="ar"/>
        </w:rPr>
        <w:t xml:space="preserve">Hence, the present study was conducted to evaluate </w:t>
      </w:r>
      <w:r w:rsidR="001C047A" w:rsidRPr="00565B24">
        <w:rPr>
          <w:rFonts w:ascii="Arial" w:eastAsia="SimSun" w:hAnsi="Arial" w:cs="Arial"/>
          <w:color w:val="000000"/>
          <w:lang w:val="en-IN" w:bidi="ar"/>
        </w:rPr>
        <w:t>its</w:t>
      </w:r>
      <w:r w:rsidR="00221410" w:rsidRPr="00565B24">
        <w:rPr>
          <w:rFonts w:ascii="Arial" w:eastAsia="SimSun" w:hAnsi="Arial" w:cs="Arial"/>
          <w:color w:val="000000"/>
          <w:lang w:val="en-IN" w:bidi="ar"/>
        </w:rPr>
        <w:t xml:space="preserve"> efficacy in comparison with farmers practices and untreated control </w:t>
      </w:r>
      <w:r w:rsidR="001C047A" w:rsidRPr="00565B24">
        <w:rPr>
          <w:rFonts w:ascii="Arial" w:eastAsia="SimSun" w:hAnsi="Arial" w:cs="Arial"/>
          <w:color w:val="000000"/>
          <w:lang w:val="en-IN" w:bidi="ar"/>
        </w:rPr>
        <w:t>to</w:t>
      </w:r>
      <w:r w:rsidR="00221410" w:rsidRPr="00565B24">
        <w:rPr>
          <w:rFonts w:ascii="Arial" w:eastAsia="SimSun" w:hAnsi="Arial" w:cs="Arial"/>
          <w:color w:val="000000"/>
          <w:lang w:val="en-IN" w:bidi="ar"/>
        </w:rPr>
        <w:t xml:space="preserve"> throw light on the future prospects of </w:t>
      </w:r>
      <w:r w:rsidR="001C047A" w:rsidRPr="00565B24">
        <w:rPr>
          <w:rFonts w:ascii="Arial" w:eastAsia="SimSun" w:hAnsi="Arial" w:cs="Arial"/>
          <w:color w:val="000000"/>
          <w:lang w:val="en-IN" w:bidi="ar"/>
        </w:rPr>
        <w:t>its</w:t>
      </w:r>
      <w:r w:rsidR="00221410" w:rsidRPr="00565B24">
        <w:rPr>
          <w:rFonts w:ascii="Arial" w:eastAsia="SimSun" w:hAnsi="Arial" w:cs="Arial"/>
          <w:color w:val="000000"/>
          <w:lang w:val="en-IN" w:bidi="ar"/>
        </w:rPr>
        <w:t xml:space="preserve"> use in managing </w:t>
      </w:r>
      <w:proofErr w:type="spellStart"/>
      <w:proofErr w:type="gramStart"/>
      <w:r w:rsidR="00221410" w:rsidRPr="00565B24">
        <w:rPr>
          <w:rFonts w:ascii="Arial" w:eastAsia="SimSun" w:hAnsi="Arial" w:cs="Arial"/>
          <w:i/>
          <w:iCs/>
          <w:color w:val="000000"/>
          <w:lang w:val="en-IN" w:bidi="ar"/>
        </w:rPr>
        <w:t>H.serrata</w:t>
      </w:r>
      <w:proofErr w:type="spellEnd"/>
      <w:proofErr w:type="gramEnd"/>
      <w:r w:rsidR="0080012D" w:rsidRPr="00565B24">
        <w:rPr>
          <w:rFonts w:ascii="Arial" w:eastAsia="SimSun" w:hAnsi="Arial" w:cs="Arial"/>
          <w:i/>
          <w:iCs/>
          <w:color w:val="000000"/>
          <w:lang w:val="en-IN" w:bidi="ar"/>
        </w:rPr>
        <w:t xml:space="preserve"> </w:t>
      </w:r>
      <w:r w:rsidR="0080012D" w:rsidRPr="00565B24">
        <w:rPr>
          <w:rFonts w:ascii="Arial" w:eastAsia="SimSun" w:hAnsi="Arial" w:cs="Arial"/>
          <w:color w:val="000000"/>
          <w:lang w:val="en-IN" w:bidi="ar"/>
        </w:rPr>
        <w:t>effectively</w:t>
      </w:r>
      <w:r w:rsidR="00221410" w:rsidRPr="00565B24">
        <w:rPr>
          <w:rFonts w:ascii="Arial" w:eastAsia="SimSun" w:hAnsi="Arial" w:cs="Arial"/>
          <w:i/>
          <w:iCs/>
          <w:color w:val="000000"/>
          <w:lang w:val="en-IN" w:bidi="ar"/>
        </w:rPr>
        <w:t>.</w:t>
      </w:r>
      <w:commentRangeEnd w:id="41"/>
      <w:r w:rsidR="00360AC2">
        <w:rPr>
          <w:rStyle w:val="CommentReference"/>
        </w:rPr>
        <w:commentReference w:id="41"/>
      </w:r>
    </w:p>
    <w:p w14:paraId="0C539510" w14:textId="77777777" w:rsidR="00852663" w:rsidRDefault="00852663" w:rsidP="007716E9">
      <w:pPr>
        <w:spacing w:line="360" w:lineRule="auto"/>
        <w:jc w:val="both"/>
        <w:rPr>
          <w:rFonts w:ascii="Arial" w:eastAsia="SimSun" w:hAnsi="Arial" w:cs="Arial"/>
          <w:iCs/>
          <w:color w:val="000000"/>
          <w:lang w:val="en-IN" w:bidi="ar"/>
        </w:rPr>
      </w:pPr>
    </w:p>
    <w:p w14:paraId="324DDAD3" w14:textId="779DAC40" w:rsidR="009A4467" w:rsidRPr="00565B24" w:rsidRDefault="00221410" w:rsidP="007716E9">
      <w:pPr>
        <w:spacing w:line="360" w:lineRule="auto"/>
        <w:rPr>
          <w:rFonts w:ascii="Arial" w:hAnsi="Arial" w:cs="Arial"/>
          <w:b/>
          <w:bCs/>
          <w:lang w:val="en-IN"/>
        </w:rPr>
      </w:pPr>
      <w:r w:rsidRPr="00565B24">
        <w:rPr>
          <w:rFonts w:ascii="Arial" w:hAnsi="Arial" w:cs="Arial"/>
          <w:b/>
          <w:bCs/>
          <w:lang w:val="en-IN"/>
        </w:rPr>
        <w:t xml:space="preserve">Materials and Methods </w:t>
      </w:r>
    </w:p>
    <w:p w14:paraId="403FCAEF" w14:textId="440D462B" w:rsidR="00642B8B" w:rsidRPr="00565B24" w:rsidRDefault="00456D82" w:rsidP="007716E9">
      <w:pPr>
        <w:spacing w:line="360" w:lineRule="auto"/>
        <w:jc w:val="both"/>
        <w:rPr>
          <w:rFonts w:ascii="Arial" w:hAnsi="Arial" w:cs="Arial"/>
          <w:lang w:val="en-IN"/>
        </w:rPr>
      </w:pPr>
      <w:r w:rsidRPr="00565B24">
        <w:rPr>
          <w:rFonts w:ascii="Arial" w:hAnsi="Arial" w:cs="Arial"/>
          <w:lang w:val="en-IN"/>
        </w:rPr>
        <w:t>A field experiment was carried out in 2 hecta</w:t>
      </w:r>
      <w:r w:rsidR="00BE1974" w:rsidRPr="00565B24">
        <w:rPr>
          <w:rFonts w:ascii="Arial" w:hAnsi="Arial" w:cs="Arial"/>
          <w:lang w:val="en-IN"/>
        </w:rPr>
        <w:t xml:space="preserve">res area in farmers’ fields in </w:t>
      </w:r>
      <w:proofErr w:type="spellStart"/>
      <w:r w:rsidR="00BE1974" w:rsidRPr="00565B24">
        <w:rPr>
          <w:rFonts w:ascii="Arial" w:hAnsi="Arial" w:cs="Arial"/>
          <w:lang w:val="en-IN"/>
        </w:rPr>
        <w:t>M</w:t>
      </w:r>
      <w:r w:rsidRPr="00565B24">
        <w:rPr>
          <w:rFonts w:ascii="Arial" w:hAnsi="Arial" w:cs="Arial"/>
          <w:lang w:val="en-IN"/>
        </w:rPr>
        <w:t>astipur</w:t>
      </w:r>
      <w:proofErr w:type="spellEnd"/>
      <w:r w:rsidRPr="00565B24">
        <w:rPr>
          <w:rFonts w:ascii="Arial" w:hAnsi="Arial" w:cs="Arial"/>
          <w:lang w:val="en-IN"/>
        </w:rPr>
        <w:t xml:space="preserve">, </w:t>
      </w:r>
      <w:proofErr w:type="spellStart"/>
      <w:r w:rsidR="009F7CCA">
        <w:rPr>
          <w:rFonts w:ascii="Arial" w:hAnsi="Arial" w:cs="Arial"/>
          <w:lang w:val="en-IN"/>
        </w:rPr>
        <w:t>Pamireddypally</w:t>
      </w:r>
      <w:proofErr w:type="spellEnd"/>
      <w:r w:rsidR="00C406B7">
        <w:rPr>
          <w:rFonts w:ascii="Arial" w:hAnsi="Arial" w:cs="Arial"/>
          <w:lang w:val="en-IN"/>
        </w:rPr>
        <w:t xml:space="preserve">, </w:t>
      </w:r>
      <w:proofErr w:type="spellStart"/>
      <w:r w:rsidR="00C406B7">
        <w:rPr>
          <w:rFonts w:ascii="Arial" w:hAnsi="Arial" w:cs="Arial"/>
          <w:lang w:val="en-IN"/>
        </w:rPr>
        <w:t>Pudur</w:t>
      </w:r>
      <w:proofErr w:type="spellEnd"/>
      <w:r w:rsidR="00C406B7">
        <w:rPr>
          <w:rFonts w:ascii="Arial" w:hAnsi="Arial" w:cs="Arial"/>
          <w:lang w:val="en-IN"/>
        </w:rPr>
        <w:t xml:space="preserve">, </w:t>
      </w:r>
      <w:proofErr w:type="spellStart"/>
      <w:r w:rsidR="00C406B7">
        <w:rPr>
          <w:rFonts w:ascii="Arial" w:hAnsi="Arial" w:cs="Arial"/>
          <w:lang w:val="en-IN"/>
        </w:rPr>
        <w:t>Mittanandimalla</w:t>
      </w:r>
      <w:proofErr w:type="spellEnd"/>
      <w:r w:rsidR="00C406B7">
        <w:rPr>
          <w:rFonts w:ascii="Arial" w:hAnsi="Arial" w:cs="Arial"/>
          <w:lang w:val="en-IN"/>
        </w:rPr>
        <w:t>,</w:t>
      </w:r>
      <w:r w:rsidR="009B23FE">
        <w:rPr>
          <w:rFonts w:ascii="Arial" w:hAnsi="Arial" w:cs="Arial"/>
          <w:lang w:val="en-IN"/>
        </w:rPr>
        <w:t xml:space="preserve"> </w:t>
      </w:r>
      <w:proofErr w:type="spellStart"/>
      <w:r w:rsidR="009B23FE">
        <w:rPr>
          <w:rFonts w:ascii="Arial" w:hAnsi="Arial" w:cs="Arial"/>
          <w:lang w:val="en-IN"/>
        </w:rPr>
        <w:t>Dharmapur</w:t>
      </w:r>
      <w:proofErr w:type="spellEnd"/>
      <w:r w:rsidR="009F7CCA">
        <w:rPr>
          <w:rFonts w:ascii="Arial" w:hAnsi="Arial" w:cs="Arial"/>
          <w:lang w:val="en-IN"/>
        </w:rPr>
        <w:t xml:space="preserve"> and </w:t>
      </w:r>
      <w:proofErr w:type="spellStart"/>
      <w:r w:rsidR="009B23FE">
        <w:rPr>
          <w:rFonts w:ascii="Arial" w:hAnsi="Arial" w:cs="Arial"/>
          <w:lang w:val="en-IN"/>
        </w:rPr>
        <w:t>Shekpally</w:t>
      </w:r>
      <w:proofErr w:type="spellEnd"/>
      <w:r w:rsidR="00BE1974" w:rsidRPr="00565B24">
        <w:rPr>
          <w:rFonts w:ascii="Arial" w:hAnsi="Arial" w:cs="Arial"/>
          <w:lang w:val="en-IN"/>
        </w:rPr>
        <w:t xml:space="preserve"> villages, W</w:t>
      </w:r>
      <w:r w:rsidR="002A6BD4" w:rsidRPr="00565B24">
        <w:rPr>
          <w:rFonts w:ascii="Arial" w:hAnsi="Arial" w:cs="Arial"/>
          <w:lang w:val="en-IN"/>
        </w:rPr>
        <w:t xml:space="preserve">anaparthy dt., </w:t>
      </w:r>
      <w:r w:rsidR="002A6BD4" w:rsidRPr="00565B24">
        <w:rPr>
          <w:rFonts w:ascii="Arial" w:hAnsi="Arial" w:cs="Arial"/>
          <w:lang w:val="en-IN"/>
        </w:rPr>
        <w:lastRenderedPageBreak/>
        <w:t>under the K</w:t>
      </w:r>
      <w:r w:rsidRPr="00565B24">
        <w:rPr>
          <w:rFonts w:ascii="Arial" w:hAnsi="Arial" w:cs="Arial"/>
          <w:lang w:val="en-IN"/>
        </w:rPr>
        <w:t xml:space="preserve">rishnaveni sugar factory limits, </w:t>
      </w:r>
      <w:r w:rsidR="002A6BD4" w:rsidRPr="00565B24">
        <w:rPr>
          <w:rFonts w:ascii="Arial" w:eastAsiaTheme="majorEastAsia" w:hAnsi="Arial" w:cs="Arial"/>
          <w:color w:val="000000" w:themeColor="text1"/>
          <w:kern w:val="24"/>
        </w:rPr>
        <w:t>K</w:t>
      </w:r>
      <w:r w:rsidRPr="00565B24">
        <w:rPr>
          <w:rFonts w:ascii="Arial" w:eastAsiaTheme="majorEastAsia" w:hAnsi="Arial" w:cs="Arial"/>
          <w:color w:val="000000" w:themeColor="text1"/>
          <w:kern w:val="24"/>
        </w:rPr>
        <w:t>othakota</w:t>
      </w:r>
      <w:r w:rsidR="002A6BD4" w:rsidRPr="00565B24">
        <w:rPr>
          <w:rFonts w:ascii="Arial" w:eastAsiaTheme="majorEastAsia" w:hAnsi="Arial" w:cs="Arial"/>
          <w:color w:val="000000" w:themeColor="text1"/>
          <w:kern w:val="24"/>
          <w:lang w:val="en-IN"/>
        </w:rPr>
        <w:t>, W</w:t>
      </w:r>
      <w:r w:rsidRPr="00565B24">
        <w:rPr>
          <w:rFonts w:ascii="Arial" w:eastAsiaTheme="majorEastAsia" w:hAnsi="Arial" w:cs="Arial"/>
          <w:color w:val="000000" w:themeColor="text1"/>
          <w:kern w:val="24"/>
          <w:lang w:val="en-IN"/>
        </w:rPr>
        <w:t>anaparthy dt</w:t>
      </w:r>
      <w:r w:rsidR="002A6BD4" w:rsidRPr="00565B24">
        <w:rPr>
          <w:rFonts w:ascii="Arial" w:eastAsiaTheme="majorEastAsia" w:hAnsi="Arial" w:cs="Arial"/>
          <w:color w:val="000000" w:themeColor="text1"/>
          <w:kern w:val="24"/>
          <w:lang w:val="en-IN"/>
        </w:rPr>
        <w:t>.,</w:t>
      </w:r>
      <w:r w:rsidR="00F70B78">
        <w:rPr>
          <w:rFonts w:ascii="Arial" w:eastAsiaTheme="majorEastAsia" w:hAnsi="Arial" w:cs="Arial"/>
          <w:color w:val="000000" w:themeColor="text1"/>
          <w:kern w:val="24"/>
          <w:lang w:val="en-IN"/>
        </w:rPr>
        <w:t xml:space="preserve"> </w:t>
      </w:r>
      <w:r w:rsidR="002A6BD4" w:rsidRPr="00565B24">
        <w:rPr>
          <w:rFonts w:ascii="Arial" w:eastAsiaTheme="majorEastAsia" w:hAnsi="Arial" w:cs="Arial"/>
          <w:color w:val="000000" w:themeColor="text1"/>
          <w:kern w:val="24"/>
          <w:lang w:val="en-IN"/>
        </w:rPr>
        <w:t>T</w:t>
      </w:r>
      <w:r w:rsidRPr="00565B24">
        <w:rPr>
          <w:rFonts w:ascii="Arial" w:hAnsi="Arial" w:cs="Arial"/>
          <w:lang w:val="en-IN"/>
        </w:rPr>
        <w:t xml:space="preserve">elangana for two consecutive years 2021-22 and 2022-23 to evaluate the efficacy of chemical and non-chemical methods against the root grub in sugarcane. A preliminary survey was carried out in the area to assess the damage caused by the </w:t>
      </w:r>
      <w:proofErr w:type="spellStart"/>
      <w:r w:rsidRPr="00565B24">
        <w:rPr>
          <w:rFonts w:ascii="Arial" w:hAnsi="Arial" w:cs="Arial"/>
          <w:lang w:val="en-IN"/>
        </w:rPr>
        <w:t>whitegrub</w:t>
      </w:r>
      <w:proofErr w:type="spellEnd"/>
      <w:r w:rsidRPr="00565B24">
        <w:rPr>
          <w:rFonts w:ascii="Arial" w:hAnsi="Arial" w:cs="Arial"/>
          <w:lang w:val="en-IN"/>
        </w:rPr>
        <w:t xml:space="preserve">. Many awareness meetings and workshops about ecofriendly methods of pest management were conducted for the </w:t>
      </w:r>
      <w:del w:id="46" w:author="SATYABRATA SARANGI" w:date="2025-05-11T22:18:00Z" w16du:dateUtc="2025-05-11T16:48:00Z">
        <w:r w:rsidRPr="00565B24" w:rsidDel="00E85F9C">
          <w:rPr>
            <w:rFonts w:ascii="Arial" w:hAnsi="Arial" w:cs="Arial"/>
            <w:lang w:val="en-IN"/>
          </w:rPr>
          <w:delText>farmers .</w:delText>
        </w:r>
      </w:del>
      <w:ins w:id="47" w:author="SATYABRATA SARANGI" w:date="2025-05-11T22:18:00Z" w16du:dateUtc="2025-05-11T16:48:00Z">
        <w:r w:rsidR="00E85F9C" w:rsidRPr="00565B24">
          <w:rPr>
            <w:rFonts w:ascii="Arial" w:hAnsi="Arial" w:cs="Arial"/>
            <w:lang w:val="en-IN"/>
          </w:rPr>
          <w:t>farmers.</w:t>
        </w:r>
      </w:ins>
      <w:r w:rsidRPr="00565B24">
        <w:rPr>
          <w:rFonts w:ascii="Arial" w:hAnsi="Arial" w:cs="Arial"/>
          <w:lang w:val="en-IN"/>
        </w:rPr>
        <w:t xml:space="preserve"> </w:t>
      </w:r>
      <w:r w:rsidR="002148F1">
        <w:rPr>
          <w:rFonts w:ascii="Arial" w:hAnsi="Arial" w:cs="Arial"/>
          <w:lang w:val="en-IN"/>
        </w:rPr>
        <w:t xml:space="preserve">The varieties grown by farmers in this </w:t>
      </w:r>
      <w:r w:rsidR="009B7911">
        <w:rPr>
          <w:rFonts w:ascii="Arial" w:hAnsi="Arial" w:cs="Arial"/>
          <w:lang w:val="en-IN"/>
        </w:rPr>
        <w:t xml:space="preserve">study </w:t>
      </w:r>
      <w:r w:rsidR="002148F1">
        <w:rPr>
          <w:rFonts w:ascii="Arial" w:hAnsi="Arial" w:cs="Arial"/>
          <w:lang w:val="en-IN"/>
        </w:rPr>
        <w:t>were Co86032</w:t>
      </w:r>
      <w:r w:rsidR="009B7911">
        <w:rPr>
          <w:rFonts w:ascii="Arial" w:hAnsi="Arial" w:cs="Arial"/>
          <w:lang w:val="en-IN"/>
        </w:rPr>
        <w:t xml:space="preserve">, a variety </w:t>
      </w:r>
      <w:r w:rsidR="00C904D7" w:rsidRPr="00C904D7">
        <w:rPr>
          <w:rFonts w:ascii="Arial" w:hAnsi="Arial" w:cs="Arial"/>
        </w:rPr>
        <w:t>known for its hardiness, high sugar recovery, and resistance to extreme and deficit rainfall</w:t>
      </w:r>
      <w:r w:rsidR="002148F1">
        <w:rPr>
          <w:rFonts w:ascii="Arial" w:hAnsi="Arial" w:cs="Arial"/>
          <w:lang w:val="en-IN"/>
        </w:rPr>
        <w:t>, 2003V46</w:t>
      </w:r>
      <w:r w:rsidR="00C904D7">
        <w:rPr>
          <w:rFonts w:ascii="Arial" w:hAnsi="Arial" w:cs="Arial"/>
          <w:lang w:val="en-IN"/>
        </w:rPr>
        <w:t xml:space="preserve"> </w:t>
      </w:r>
      <w:r w:rsidR="009B7911">
        <w:rPr>
          <w:rFonts w:ascii="Arial" w:hAnsi="Arial" w:cs="Arial"/>
          <w:lang w:val="en-IN"/>
        </w:rPr>
        <w:t xml:space="preserve">also called </w:t>
      </w:r>
      <w:r w:rsidR="00C904D7" w:rsidRPr="00C904D7">
        <w:rPr>
          <w:rFonts w:ascii="Arial" w:hAnsi="Arial" w:cs="Arial"/>
        </w:rPr>
        <w:t>Co V 09-356</w:t>
      </w:r>
      <w:r w:rsidR="009B7911">
        <w:rPr>
          <w:rFonts w:ascii="Arial" w:hAnsi="Arial" w:cs="Arial"/>
        </w:rPr>
        <w:t xml:space="preserve">, </w:t>
      </w:r>
      <w:r w:rsidR="005D48B9">
        <w:rPr>
          <w:rFonts w:ascii="Arial" w:hAnsi="Arial" w:cs="Arial"/>
          <w:lang w:val="en-IN"/>
        </w:rPr>
        <w:t xml:space="preserve">a </w:t>
      </w:r>
      <w:r w:rsidR="005D48B9" w:rsidRPr="005D48B9">
        <w:rPr>
          <w:rFonts w:ascii="Arial" w:hAnsi="Arial" w:cs="Arial"/>
        </w:rPr>
        <w:t>high-yielding variety with good ratooning ability and suitability for jaggery production</w:t>
      </w:r>
      <w:r w:rsidR="005D48B9">
        <w:rPr>
          <w:rFonts w:ascii="Arial" w:hAnsi="Arial" w:cs="Arial"/>
        </w:rPr>
        <w:t xml:space="preserve"> </w:t>
      </w:r>
      <w:r w:rsidR="002148F1">
        <w:rPr>
          <w:rFonts w:ascii="Arial" w:hAnsi="Arial" w:cs="Arial"/>
          <w:lang w:val="en-IN"/>
        </w:rPr>
        <w:t>and 93V297</w:t>
      </w:r>
      <w:r w:rsidR="009B7911">
        <w:rPr>
          <w:rFonts w:ascii="Arial" w:hAnsi="Arial" w:cs="Arial"/>
          <w:lang w:val="en-IN"/>
        </w:rPr>
        <w:t xml:space="preserve">, a variety </w:t>
      </w:r>
      <w:r w:rsidR="005D48B9" w:rsidRPr="005D48B9">
        <w:rPr>
          <w:rFonts w:ascii="Arial" w:hAnsi="Arial" w:cs="Arial"/>
        </w:rPr>
        <w:t>known for its high yield, good sucrose content and early maturity</w:t>
      </w:r>
      <w:r w:rsidR="005D48B9">
        <w:rPr>
          <w:rFonts w:ascii="Arial" w:hAnsi="Arial" w:cs="Arial"/>
        </w:rPr>
        <w:t xml:space="preserve"> and suitable for irrigated and </w:t>
      </w:r>
      <w:del w:id="48" w:author="SATYABRATA SARANGI" w:date="2025-05-11T22:15:00Z" w16du:dateUtc="2025-05-11T16:45:00Z">
        <w:r w:rsidR="005D48B9" w:rsidDel="00E85F9C">
          <w:rPr>
            <w:rFonts w:ascii="Arial" w:hAnsi="Arial" w:cs="Arial"/>
          </w:rPr>
          <w:delText>water</w:delText>
        </w:r>
        <w:r w:rsidR="00F7509A" w:rsidDel="00E85F9C">
          <w:rPr>
            <w:rFonts w:ascii="Arial" w:hAnsi="Arial" w:cs="Arial"/>
          </w:rPr>
          <w:delText xml:space="preserve"> </w:delText>
        </w:r>
        <w:r w:rsidR="005D48B9" w:rsidDel="00E85F9C">
          <w:rPr>
            <w:rFonts w:ascii="Arial" w:hAnsi="Arial" w:cs="Arial"/>
          </w:rPr>
          <w:delText>logged</w:delText>
        </w:r>
      </w:del>
      <w:ins w:id="49" w:author="SATYABRATA SARANGI" w:date="2025-05-11T22:15:00Z" w16du:dateUtc="2025-05-11T16:45:00Z">
        <w:r w:rsidR="00E85F9C">
          <w:rPr>
            <w:rFonts w:ascii="Arial" w:hAnsi="Arial" w:cs="Arial"/>
          </w:rPr>
          <w:t>water-logged</w:t>
        </w:r>
      </w:ins>
      <w:r w:rsidR="005D48B9">
        <w:rPr>
          <w:rFonts w:ascii="Arial" w:hAnsi="Arial" w:cs="Arial"/>
        </w:rPr>
        <w:t xml:space="preserve"> conditions)</w:t>
      </w:r>
      <w:r w:rsidR="009B7911">
        <w:rPr>
          <w:rFonts w:ascii="Arial" w:hAnsi="Arial" w:cs="Arial"/>
        </w:rPr>
        <w:t xml:space="preserve">. The varieties were grown </w:t>
      </w:r>
      <w:r w:rsidR="002148F1">
        <w:rPr>
          <w:rFonts w:ascii="Arial" w:hAnsi="Arial" w:cs="Arial"/>
          <w:lang w:val="en-IN"/>
        </w:rPr>
        <w:t xml:space="preserve">in both ratoon and first crop.    </w:t>
      </w:r>
    </w:p>
    <w:p w14:paraId="6FD0AE3C" w14:textId="2D83DBEC" w:rsidR="009A4467" w:rsidRPr="00565B24" w:rsidRDefault="00456D82" w:rsidP="007716E9">
      <w:pPr>
        <w:spacing w:line="360" w:lineRule="auto"/>
        <w:jc w:val="both"/>
        <w:rPr>
          <w:rFonts w:ascii="Arial" w:hAnsi="Arial" w:cs="Arial"/>
        </w:rPr>
      </w:pPr>
      <w:r w:rsidRPr="00565B24">
        <w:rPr>
          <w:rFonts w:ascii="Arial" w:hAnsi="Arial" w:cs="Arial"/>
        </w:rPr>
        <w:t xml:space="preserve">The experiment was carried out </w:t>
      </w:r>
      <w:commentRangeStart w:id="50"/>
      <w:r w:rsidRPr="00565B24">
        <w:rPr>
          <w:rFonts w:ascii="Arial" w:hAnsi="Arial" w:cs="Arial"/>
        </w:rPr>
        <w:t>in t</w:t>
      </w:r>
      <w:proofErr w:type="spellStart"/>
      <w:r w:rsidRPr="00565B24">
        <w:rPr>
          <w:rFonts w:ascii="Arial" w:hAnsi="Arial" w:cs="Arial"/>
          <w:lang w:val="en-IN"/>
        </w:rPr>
        <w:t>hree</w:t>
      </w:r>
      <w:proofErr w:type="spellEnd"/>
      <w:r w:rsidRPr="00565B24">
        <w:rPr>
          <w:rFonts w:ascii="Arial" w:hAnsi="Arial" w:cs="Arial"/>
          <w:lang w:val="en-IN"/>
        </w:rPr>
        <w:t xml:space="preserve"> </w:t>
      </w:r>
      <w:r w:rsidRPr="00565B24">
        <w:rPr>
          <w:rFonts w:ascii="Arial" w:hAnsi="Arial" w:cs="Arial"/>
        </w:rPr>
        <w:t xml:space="preserve">modules </w:t>
      </w:r>
      <w:commentRangeEnd w:id="50"/>
      <w:r w:rsidR="00E85F9C">
        <w:rPr>
          <w:rStyle w:val="CommentReference"/>
        </w:rPr>
        <w:commentReference w:id="50"/>
      </w:r>
      <w:r w:rsidRPr="00565B24">
        <w:rPr>
          <w:rFonts w:ascii="Arial" w:hAnsi="Arial" w:cs="Arial"/>
        </w:rPr>
        <w:t xml:space="preserve">as below with 1.6 acres in each module: </w:t>
      </w:r>
    </w:p>
    <w:p w14:paraId="33B92EFB" w14:textId="355CF599" w:rsidR="009A4467" w:rsidRPr="00565B24" w:rsidRDefault="00456D82" w:rsidP="007716E9">
      <w:pPr>
        <w:pStyle w:val="ListParagraph"/>
        <w:numPr>
          <w:ilvl w:val="0"/>
          <w:numId w:val="1"/>
        </w:numPr>
        <w:spacing w:line="360" w:lineRule="auto"/>
        <w:ind w:left="426" w:hanging="426"/>
        <w:jc w:val="both"/>
        <w:rPr>
          <w:rFonts w:ascii="Arial" w:hAnsi="Arial" w:cs="Arial"/>
        </w:rPr>
      </w:pPr>
      <w:r w:rsidRPr="00565B24">
        <w:rPr>
          <w:rFonts w:ascii="Arial" w:hAnsi="Arial" w:cs="Arial"/>
        </w:rPr>
        <w:t>Ecofriendly module which included lighting fires in late evenings two d</w:t>
      </w:r>
      <w:r w:rsidR="00455AE2" w:rsidRPr="00565B24">
        <w:rPr>
          <w:rFonts w:ascii="Arial" w:hAnsi="Arial" w:cs="Arial"/>
        </w:rPr>
        <w:t>ays after the first showers in J</w:t>
      </w:r>
      <w:r w:rsidRPr="00565B24">
        <w:rPr>
          <w:rFonts w:ascii="Arial" w:hAnsi="Arial" w:cs="Arial"/>
        </w:rPr>
        <w:t xml:space="preserve">une in fields where neem trees were present; regular intercultivation between the rows in sugarcane to uproot larvae /pupae in the soil; two applications of </w:t>
      </w:r>
      <w:r w:rsidR="00833C8A" w:rsidRPr="00565B24">
        <w:rPr>
          <w:rFonts w:ascii="Arial" w:hAnsi="Arial" w:cs="Arial"/>
          <w:i/>
          <w:iCs/>
        </w:rPr>
        <w:t>M</w:t>
      </w:r>
      <w:proofErr w:type="spellStart"/>
      <w:r w:rsidRPr="00565B24">
        <w:rPr>
          <w:rFonts w:ascii="Arial" w:hAnsi="Arial" w:cs="Arial"/>
          <w:i/>
          <w:iCs/>
          <w:lang w:val="en-IN"/>
        </w:rPr>
        <w:t>etarhizium</w:t>
      </w:r>
      <w:proofErr w:type="spellEnd"/>
      <w:r w:rsidRPr="00565B24">
        <w:rPr>
          <w:rFonts w:ascii="Arial" w:hAnsi="Arial" w:cs="Arial"/>
          <w:i/>
          <w:iCs/>
          <w:lang w:val="en-IN"/>
        </w:rPr>
        <w:t xml:space="preserve"> anisopliae</w:t>
      </w:r>
      <w:r w:rsidRPr="00565B24">
        <w:rPr>
          <w:rFonts w:ascii="Arial" w:hAnsi="Arial" w:cs="Arial"/>
          <w:lang w:val="en-IN"/>
        </w:rPr>
        <w:t xml:space="preserve"> </w:t>
      </w:r>
      <w:r w:rsidR="00833C8A" w:rsidRPr="00565B24">
        <w:rPr>
          <w:rFonts w:ascii="Arial" w:hAnsi="Arial" w:cs="Arial"/>
          <w:lang w:val="en-IN"/>
        </w:rPr>
        <w:t>NBAIR</w:t>
      </w:r>
      <w:r w:rsidRPr="00565B24">
        <w:rPr>
          <w:rFonts w:ascii="Arial" w:hAnsi="Arial" w:cs="Arial"/>
          <w:lang w:val="en-IN"/>
        </w:rPr>
        <w:t xml:space="preserve"> </w:t>
      </w:r>
      <w:r w:rsidR="00C6600A" w:rsidRPr="00565B24">
        <w:rPr>
          <w:rFonts w:ascii="Arial" w:hAnsi="Arial" w:cs="Arial"/>
          <w:i/>
          <w:lang w:val="en-IN"/>
        </w:rPr>
        <w:t>M</w:t>
      </w:r>
      <w:r w:rsidRPr="00565B24">
        <w:rPr>
          <w:rFonts w:ascii="Arial" w:hAnsi="Arial" w:cs="Arial"/>
          <w:i/>
          <w:iCs/>
        </w:rPr>
        <w:t>a</w:t>
      </w:r>
      <w:r w:rsidRPr="00565B24">
        <w:rPr>
          <w:rFonts w:ascii="Arial" w:hAnsi="Arial" w:cs="Arial"/>
        </w:rPr>
        <w:t>-4 @ 10 ml/l water liquid formula</w:t>
      </w:r>
      <w:r w:rsidR="006D0D53">
        <w:rPr>
          <w:rFonts w:ascii="Arial" w:hAnsi="Arial" w:cs="Arial"/>
        </w:rPr>
        <w:t xml:space="preserve">tion once in </w:t>
      </w:r>
      <w:proofErr w:type="spellStart"/>
      <w:r w:rsidR="006D0D53">
        <w:rPr>
          <w:rFonts w:ascii="Arial" w:hAnsi="Arial" w:cs="Arial"/>
        </w:rPr>
        <w:t>june</w:t>
      </w:r>
      <w:proofErr w:type="spellEnd"/>
      <w:r w:rsidR="006D0D53">
        <w:rPr>
          <w:rFonts w:ascii="Arial" w:hAnsi="Arial" w:cs="Arial"/>
        </w:rPr>
        <w:t xml:space="preserve"> and again in J</w:t>
      </w:r>
      <w:r w:rsidRPr="00565B24">
        <w:rPr>
          <w:rFonts w:ascii="Arial" w:hAnsi="Arial" w:cs="Arial"/>
        </w:rPr>
        <w:t xml:space="preserve">uly through drip with 30 days gap. </w:t>
      </w:r>
    </w:p>
    <w:p w14:paraId="624C1E56" w14:textId="293360BD" w:rsidR="009A4467" w:rsidRPr="00565B24" w:rsidRDefault="00456D82" w:rsidP="007716E9">
      <w:pPr>
        <w:pStyle w:val="ListParagraph"/>
        <w:numPr>
          <w:ilvl w:val="0"/>
          <w:numId w:val="1"/>
        </w:numPr>
        <w:spacing w:line="360" w:lineRule="auto"/>
        <w:ind w:left="426"/>
        <w:jc w:val="both"/>
        <w:rPr>
          <w:rFonts w:ascii="Arial" w:hAnsi="Arial" w:cs="Arial"/>
        </w:rPr>
      </w:pPr>
      <w:r w:rsidRPr="00565B24">
        <w:rPr>
          <w:rFonts w:ascii="Arial" w:hAnsi="Arial" w:cs="Arial"/>
        </w:rPr>
        <w:t xml:space="preserve">Chemical check module which consisted of </w:t>
      </w:r>
      <w:r w:rsidRPr="00565B24">
        <w:rPr>
          <w:rFonts w:ascii="Arial" w:hAnsi="Arial" w:cs="Arial"/>
          <w:lang w:val="en-IN"/>
        </w:rPr>
        <w:t xml:space="preserve">two applications </w:t>
      </w:r>
      <w:r w:rsidRPr="00565B24">
        <w:rPr>
          <w:rFonts w:ascii="Arial" w:hAnsi="Arial" w:cs="Arial"/>
        </w:rPr>
        <w:t>of insecticide combination of imidacloprid 40% + fipronil 40%</w:t>
      </w:r>
      <w:r w:rsidR="00EC7BD0" w:rsidRPr="00565B24">
        <w:rPr>
          <w:rFonts w:ascii="Arial" w:hAnsi="Arial" w:cs="Arial"/>
          <w:lang w:val="en-IN"/>
        </w:rPr>
        <w:t>-</w:t>
      </w:r>
      <w:r w:rsidRPr="00565B24">
        <w:rPr>
          <w:rFonts w:ascii="Arial" w:hAnsi="Arial" w:cs="Arial"/>
          <w:lang w:val="en-IN"/>
        </w:rPr>
        <w:t xml:space="preserve"> 80wg</w:t>
      </w:r>
      <w:r w:rsidRPr="00565B24">
        <w:rPr>
          <w:rFonts w:ascii="Arial" w:hAnsi="Arial" w:cs="Arial"/>
        </w:rPr>
        <w:t xml:space="preserve"> at </w:t>
      </w:r>
      <w:r w:rsidRPr="00565B24">
        <w:rPr>
          <w:rFonts w:ascii="Arial" w:hAnsi="Arial" w:cs="Arial"/>
          <w:lang w:val="en-IN"/>
        </w:rPr>
        <w:t>200g/acre</w:t>
      </w:r>
      <w:r w:rsidRPr="00565B24">
        <w:rPr>
          <w:rFonts w:ascii="Arial" w:hAnsi="Arial" w:cs="Arial"/>
        </w:rPr>
        <w:t xml:space="preserve"> through drip. </w:t>
      </w:r>
    </w:p>
    <w:p w14:paraId="1D34AA34" w14:textId="7B916AA7" w:rsidR="009A4467" w:rsidRPr="00565B24" w:rsidRDefault="00456D82" w:rsidP="007716E9">
      <w:pPr>
        <w:pStyle w:val="ListParagraph"/>
        <w:numPr>
          <w:ilvl w:val="0"/>
          <w:numId w:val="1"/>
        </w:numPr>
        <w:spacing w:line="360" w:lineRule="auto"/>
        <w:ind w:left="426"/>
        <w:jc w:val="both"/>
        <w:rPr>
          <w:rFonts w:ascii="Arial" w:hAnsi="Arial" w:cs="Arial"/>
          <w:lang w:val="en-IN"/>
        </w:rPr>
      </w:pPr>
      <w:r w:rsidRPr="00565B24">
        <w:rPr>
          <w:rFonts w:ascii="Arial" w:hAnsi="Arial" w:cs="Arial"/>
          <w:lang w:val="en-IN"/>
        </w:rPr>
        <w:t xml:space="preserve">An untreated control module. </w:t>
      </w:r>
    </w:p>
    <w:p w14:paraId="08724205" w14:textId="5FD60E46" w:rsidR="009A4467" w:rsidRPr="00565B24" w:rsidRDefault="00456D82" w:rsidP="007716E9">
      <w:pPr>
        <w:spacing w:line="360" w:lineRule="auto"/>
        <w:jc w:val="both"/>
        <w:rPr>
          <w:rFonts w:ascii="Arial" w:hAnsi="Arial" w:cs="Arial"/>
        </w:rPr>
      </w:pPr>
      <w:commentRangeStart w:id="51"/>
      <w:r w:rsidRPr="00565B24">
        <w:rPr>
          <w:rFonts w:ascii="Arial" w:hAnsi="Arial" w:cs="Arial"/>
        </w:rPr>
        <w:t>Observations on no.</w:t>
      </w:r>
      <w:r w:rsidR="00141D3E" w:rsidRPr="00565B24">
        <w:rPr>
          <w:rFonts w:ascii="Arial" w:hAnsi="Arial" w:cs="Arial"/>
        </w:rPr>
        <w:t xml:space="preserve"> </w:t>
      </w:r>
      <w:r w:rsidRPr="00565B24">
        <w:rPr>
          <w:rFonts w:ascii="Arial" w:hAnsi="Arial" w:cs="Arial"/>
        </w:rPr>
        <w:t>of damaged plants before and after the treatment imposition, no.</w:t>
      </w:r>
      <w:r w:rsidR="00DA540B" w:rsidRPr="00565B24">
        <w:rPr>
          <w:rFonts w:ascii="Arial" w:hAnsi="Arial" w:cs="Arial"/>
        </w:rPr>
        <w:t xml:space="preserve"> </w:t>
      </w:r>
      <w:r w:rsidRPr="00565B24">
        <w:rPr>
          <w:rFonts w:ascii="Arial" w:hAnsi="Arial" w:cs="Arial"/>
        </w:rPr>
        <w:t>of grubs/10 m row length before and after the treatment imposition and final yield were taken. Additional returns over control and incremental cost benefit ratios were calculated to compare the modules</w:t>
      </w:r>
      <w:r w:rsidR="00EC7BD0" w:rsidRPr="00565B24">
        <w:rPr>
          <w:rFonts w:ascii="Arial" w:hAnsi="Arial" w:cs="Arial"/>
        </w:rPr>
        <w:t>.</w:t>
      </w:r>
      <w:commentRangeEnd w:id="51"/>
      <w:r w:rsidR="00E85F9C">
        <w:rPr>
          <w:rStyle w:val="CommentReference"/>
        </w:rPr>
        <w:commentReference w:id="51"/>
      </w:r>
    </w:p>
    <w:p w14:paraId="33A4D981" w14:textId="77777777" w:rsidR="00643862" w:rsidRDefault="00643862" w:rsidP="007716E9">
      <w:pPr>
        <w:spacing w:line="360" w:lineRule="auto"/>
        <w:jc w:val="both"/>
        <w:rPr>
          <w:rFonts w:ascii="Arial" w:hAnsi="Arial" w:cs="Arial"/>
          <w:b/>
          <w:bCs/>
        </w:rPr>
      </w:pPr>
    </w:p>
    <w:p w14:paraId="273D9646" w14:textId="77777777" w:rsidR="009A4467" w:rsidRPr="00565B24" w:rsidRDefault="00221410" w:rsidP="007716E9">
      <w:pPr>
        <w:spacing w:line="360" w:lineRule="auto"/>
        <w:jc w:val="both"/>
        <w:rPr>
          <w:rFonts w:ascii="Arial" w:hAnsi="Arial" w:cs="Arial"/>
          <w:b/>
          <w:bCs/>
        </w:rPr>
      </w:pPr>
      <w:r w:rsidRPr="00565B24">
        <w:rPr>
          <w:rFonts w:ascii="Arial" w:hAnsi="Arial" w:cs="Arial"/>
          <w:b/>
          <w:bCs/>
        </w:rPr>
        <w:t xml:space="preserve">Results </w:t>
      </w:r>
    </w:p>
    <w:p w14:paraId="3C3FD237" w14:textId="2A9B664A" w:rsidR="00F14E2E" w:rsidRPr="00565B24" w:rsidRDefault="00221410" w:rsidP="007716E9">
      <w:pPr>
        <w:spacing w:line="360" w:lineRule="auto"/>
        <w:ind w:firstLine="720"/>
        <w:jc w:val="both"/>
        <w:rPr>
          <w:rFonts w:ascii="Arial" w:hAnsi="Arial" w:cs="Arial"/>
          <w:lang w:val="en-IN"/>
        </w:rPr>
      </w:pPr>
      <w:r w:rsidRPr="00565B24">
        <w:rPr>
          <w:rFonts w:ascii="Arial" w:hAnsi="Arial" w:cs="Arial"/>
        </w:rPr>
        <w:t xml:space="preserve">Results revealed that </w:t>
      </w:r>
      <w:r w:rsidRPr="00565B24">
        <w:rPr>
          <w:rFonts w:ascii="Arial" w:hAnsi="Arial" w:cs="Arial"/>
          <w:lang w:val="en-IN"/>
        </w:rPr>
        <w:t xml:space="preserve">both </w:t>
      </w:r>
      <w:r w:rsidR="008C0DA9" w:rsidRPr="00565B24">
        <w:rPr>
          <w:rFonts w:ascii="Arial" w:hAnsi="Arial" w:cs="Arial"/>
          <w:lang w:val="en-IN"/>
        </w:rPr>
        <w:t xml:space="preserve">the Eco-friendly and Chemical </w:t>
      </w:r>
      <w:r w:rsidR="0049659D" w:rsidRPr="00565B24">
        <w:rPr>
          <w:rFonts w:ascii="Arial" w:hAnsi="Arial" w:cs="Arial"/>
          <w:lang w:val="en-IN"/>
        </w:rPr>
        <w:t>check m</w:t>
      </w:r>
      <w:r w:rsidR="008C0DA9" w:rsidRPr="00565B24">
        <w:rPr>
          <w:rFonts w:ascii="Arial" w:hAnsi="Arial" w:cs="Arial"/>
          <w:lang w:val="en-IN"/>
        </w:rPr>
        <w:t>odules</w:t>
      </w:r>
      <w:r w:rsidRPr="00565B24">
        <w:rPr>
          <w:rFonts w:ascii="Arial" w:hAnsi="Arial" w:cs="Arial"/>
          <w:lang w:val="en-IN"/>
        </w:rPr>
        <w:t xml:space="preserve"> performed bett</w:t>
      </w:r>
      <w:r w:rsidR="00D93596" w:rsidRPr="00565B24">
        <w:rPr>
          <w:rFonts w:ascii="Arial" w:hAnsi="Arial" w:cs="Arial"/>
          <w:lang w:val="en-IN"/>
        </w:rPr>
        <w:t>er than the untreated control</w:t>
      </w:r>
      <w:r w:rsidR="008C0DA9" w:rsidRPr="00565B24">
        <w:rPr>
          <w:rFonts w:ascii="Arial" w:hAnsi="Arial" w:cs="Arial"/>
          <w:lang w:val="en-IN"/>
        </w:rPr>
        <w:t xml:space="preserve"> module</w:t>
      </w:r>
      <w:r w:rsidR="00D93596" w:rsidRPr="00565B24">
        <w:rPr>
          <w:rFonts w:ascii="Arial" w:hAnsi="Arial" w:cs="Arial"/>
          <w:lang w:val="en-IN"/>
        </w:rPr>
        <w:t>.</w:t>
      </w:r>
      <w:r w:rsidR="00D93596" w:rsidRPr="00565B24">
        <w:rPr>
          <w:rFonts w:ascii="Arial" w:hAnsi="Arial" w:cs="Arial"/>
        </w:rPr>
        <w:t xml:space="preserve"> Plant damage</w:t>
      </w:r>
      <w:r w:rsidRPr="00565B24">
        <w:rPr>
          <w:rFonts w:ascii="Arial" w:hAnsi="Arial" w:cs="Arial"/>
        </w:rPr>
        <w:t xml:space="preserve"> decreased from 67.45 to 47.22% in</w:t>
      </w:r>
      <w:r w:rsidR="00D852FD" w:rsidRPr="00565B24">
        <w:rPr>
          <w:rFonts w:ascii="Arial" w:hAnsi="Arial" w:cs="Arial"/>
        </w:rPr>
        <w:t xml:space="preserve"> Eco-friendly </w:t>
      </w:r>
      <w:r w:rsidRPr="00565B24">
        <w:rPr>
          <w:rFonts w:ascii="Arial" w:hAnsi="Arial" w:cs="Arial"/>
        </w:rPr>
        <w:t xml:space="preserve">Module </w:t>
      </w:r>
      <w:r w:rsidR="00D852FD" w:rsidRPr="00565B24">
        <w:rPr>
          <w:rFonts w:ascii="Arial" w:hAnsi="Arial" w:cs="Arial"/>
        </w:rPr>
        <w:t>plo</w:t>
      </w:r>
      <w:r w:rsidRPr="00565B24">
        <w:rPr>
          <w:rFonts w:ascii="Arial" w:hAnsi="Arial" w:cs="Arial"/>
        </w:rPr>
        <w:t>ts</w:t>
      </w:r>
      <w:r w:rsidRPr="00565B24">
        <w:rPr>
          <w:rFonts w:ascii="Arial" w:hAnsi="Arial" w:cs="Arial"/>
          <w:lang w:val="en-IN"/>
        </w:rPr>
        <w:t xml:space="preserve"> </w:t>
      </w:r>
      <w:r w:rsidRPr="00565B24">
        <w:rPr>
          <w:rFonts w:ascii="Arial" w:hAnsi="Arial" w:cs="Arial"/>
        </w:rPr>
        <w:t xml:space="preserve">while it decreased from 68.99 to 29.66% in </w:t>
      </w:r>
      <w:r w:rsidR="00D852FD" w:rsidRPr="00565B24">
        <w:rPr>
          <w:rFonts w:ascii="Arial" w:hAnsi="Arial" w:cs="Arial"/>
        </w:rPr>
        <w:t xml:space="preserve">the Chemical check </w:t>
      </w:r>
      <w:r w:rsidRPr="00565B24">
        <w:rPr>
          <w:rFonts w:ascii="Arial" w:hAnsi="Arial" w:cs="Arial"/>
        </w:rPr>
        <w:t xml:space="preserve">Module </w:t>
      </w:r>
      <w:r w:rsidR="00D852FD" w:rsidRPr="00565B24">
        <w:rPr>
          <w:rFonts w:ascii="Arial" w:hAnsi="Arial" w:cs="Arial"/>
        </w:rPr>
        <w:t xml:space="preserve">and from 68.45 to 65.45% in the Untreated control module </w:t>
      </w:r>
      <w:r w:rsidR="00D852FD" w:rsidRPr="00565B24">
        <w:rPr>
          <w:rFonts w:ascii="Arial" w:hAnsi="Arial" w:cs="Arial"/>
          <w:lang w:val="en-IN"/>
        </w:rPr>
        <w:t>respectively</w:t>
      </w:r>
      <w:r w:rsidR="00D852FD" w:rsidRPr="00565B24">
        <w:rPr>
          <w:rFonts w:ascii="Arial" w:hAnsi="Arial" w:cs="Arial"/>
        </w:rPr>
        <w:t xml:space="preserve"> </w:t>
      </w:r>
      <w:r w:rsidRPr="00565B24">
        <w:rPr>
          <w:rFonts w:ascii="Arial" w:hAnsi="Arial" w:cs="Arial"/>
        </w:rPr>
        <w:t xml:space="preserve">at </w:t>
      </w:r>
      <w:r w:rsidR="00D852FD" w:rsidRPr="00565B24">
        <w:rPr>
          <w:rFonts w:ascii="Arial" w:hAnsi="Arial" w:cs="Arial"/>
        </w:rPr>
        <w:t xml:space="preserve">60 </w:t>
      </w:r>
      <w:r w:rsidR="00D852FD" w:rsidRPr="00565B24">
        <w:rPr>
          <w:rFonts w:ascii="Arial" w:hAnsi="Arial" w:cs="Arial"/>
          <w:lang w:val="en-IN"/>
        </w:rPr>
        <w:t>days after transplantation (DAT)</w:t>
      </w:r>
      <w:r w:rsidRPr="00565B24">
        <w:rPr>
          <w:rFonts w:ascii="Arial" w:hAnsi="Arial" w:cs="Arial"/>
          <w:lang w:val="en-IN"/>
        </w:rPr>
        <w:t xml:space="preserve">. </w:t>
      </w:r>
      <w:proofErr w:type="spellStart"/>
      <w:proofErr w:type="gramStart"/>
      <w:r w:rsidRPr="00565B24">
        <w:rPr>
          <w:rFonts w:ascii="Arial" w:hAnsi="Arial" w:cs="Arial"/>
        </w:rPr>
        <w:t>No.of</w:t>
      </w:r>
      <w:proofErr w:type="spellEnd"/>
      <w:proofErr w:type="gramEnd"/>
      <w:r w:rsidRPr="00565B24">
        <w:rPr>
          <w:rFonts w:ascii="Arial" w:hAnsi="Arial" w:cs="Arial"/>
        </w:rPr>
        <w:t xml:space="preserve"> grubs/ 10 m row length also decreased from 15.56 to 12.99 </w:t>
      </w:r>
      <w:del w:id="52" w:author="SATYABRATA SARANGI" w:date="2025-05-11T22:15:00Z" w16du:dateUtc="2025-05-11T16:45:00Z">
        <w:r w:rsidRPr="00565B24" w:rsidDel="00E85F9C">
          <w:rPr>
            <w:rFonts w:ascii="Arial" w:hAnsi="Arial" w:cs="Arial"/>
          </w:rPr>
          <w:delText xml:space="preserve">in </w:delText>
        </w:r>
        <w:r w:rsidR="0017683B" w:rsidRPr="00565B24" w:rsidDel="00E85F9C">
          <w:rPr>
            <w:rFonts w:ascii="Arial" w:hAnsi="Arial" w:cs="Arial"/>
          </w:rPr>
          <w:delText xml:space="preserve"> Eco</w:delText>
        </w:r>
      </w:del>
      <w:ins w:id="53" w:author="SATYABRATA SARANGI" w:date="2025-05-11T22:15:00Z" w16du:dateUtc="2025-05-11T16:45:00Z">
        <w:r w:rsidR="00E85F9C" w:rsidRPr="00565B24">
          <w:rPr>
            <w:rFonts w:ascii="Arial" w:hAnsi="Arial" w:cs="Arial"/>
          </w:rPr>
          <w:t>in Eco</w:t>
        </w:r>
      </w:ins>
      <w:r w:rsidR="0017683B" w:rsidRPr="00565B24">
        <w:rPr>
          <w:rFonts w:ascii="Arial" w:hAnsi="Arial" w:cs="Arial"/>
        </w:rPr>
        <w:t xml:space="preserve">-friendly </w:t>
      </w:r>
      <w:r w:rsidRPr="00565B24">
        <w:rPr>
          <w:rFonts w:ascii="Arial" w:hAnsi="Arial" w:cs="Arial"/>
        </w:rPr>
        <w:t xml:space="preserve">Module, while in </w:t>
      </w:r>
      <w:r w:rsidR="0017683B" w:rsidRPr="00565B24">
        <w:rPr>
          <w:rFonts w:ascii="Arial" w:hAnsi="Arial" w:cs="Arial"/>
        </w:rPr>
        <w:t xml:space="preserve">Chemical check </w:t>
      </w:r>
      <w:r w:rsidR="0075711D" w:rsidRPr="00565B24">
        <w:rPr>
          <w:rFonts w:ascii="Arial" w:hAnsi="Arial" w:cs="Arial"/>
        </w:rPr>
        <w:t>m</w:t>
      </w:r>
      <w:r w:rsidRPr="00565B24">
        <w:rPr>
          <w:rFonts w:ascii="Arial" w:hAnsi="Arial" w:cs="Arial"/>
        </w:rPr>
        <w:t xml:space="preserve">odule </w:t>
      </w:r>
      <w:r w:rsidR="00A026F8" w:rsidRPr="00565B24">
        <w:rPr>
          <w:rFonts w:ascii="Arial" w:hAnsi="Arial" w:cs="Arial"/>
        </w:rPr>
        <w:t>it</w:t>
      </w:r>
      <w:r w:rsidRPr="00565B24">
        <w:rPr>
          <w:rFonts w:ascii="Arial" w:hAnsi="Arial" w:cs="Arial"/>
        </w:rPr>
        <w:t xml:space="preserve"> decreased from 16.03 to 10.9 at 60</w:t>
      </w:r>
      <w:r w:rsidRPr="00565B24">
        <w:rPr>
          <w:rFonts w:ascii="Arial" w:hAnsi="Arial" w:cs="Arial"/>
          <w:lang w:val="en-IN"/>
        </w:rPr>
        <w:t xml:space="preserve"> </w:t>
      </w:r>
      <w:r w:rsidRPr="00565B24">
        <w:rPr>
          <w:rFonts w:ascii="Arial" w:hAnsi="Arial" w:cs="Arial"/>
        </w:rPr>
        <w:t>DAT</w:t>
      </w:r>
      <w:r w:rsidRPr="00565B24">
        <w:rPr>
          <w:rFonts w:ascii="Arial" w:hAnsi="Arial" w:cs="Arial"/>
          <w:lang w:val="en-IN"/>
        </w:rPr>
        <w:t xml:space="preserve"> and </w:t>
      </w:r>
      <w:r w:rsidR="001E0E03" w:rsidRPr="00565B24">
        <w:rPr>
          <w:rFonts w:ascii="Arial" w:hAnsi="Arial" w:cs="Arial"/>
          <w:lang w:val="en-IN"/>
        </w:rPr>
        <w:t>Untreated control</w:t>
      </w:r>
      <w:r w:rsidRPr="00565B24">
        <w:rPr>
          <w:rFonts w:ascii="Arial" w:hAnsi="Arial" w:cs="Arial"/>
          <w:lang w:val="en-IN"/>
        </w:rPr>
        <w:t xml:space="preserve"> Module from 16.33 to 16.22/10m row length</w:t>
      </w:r>
      <w:r w:rsidR="005F13C1" w:rsidRPr="00565B24">
        <w:rPr>
          <w:rFonts w:ascii="Arial" w:hAnsi="Arial" w:cs="Arial"/>
          <w:lang w:val="en-IN"/>
        </w:rPr>
        <w:t xml:space="preserve"> respectively</w:t>
      </w:r>
      <w:r w:rsidR="005F13C1" w:rsidRPr="00565B24">
        <w:rPr>
          <w:rFonts w:ascii="Arial" w:hAnsi="Arial" w:cs="Arial"/>
        </w:rPr>
        <w:t xml:space="preserve"> at 60 </w:t>
      </w:r>
      <w:r w:rsidR="005F13C1" w:rsidRPr="00565B24">
        <w:rPr>
          <w:rFonts w:ascii="Arial" w:hAnsi="Arial" w:cs="Arial"/>
          <w:lang w:val="en-IN"/>
        </w:rPr>
        <w:t>days after transplantation (DAT)</w:t>
      </w:r>
      <w:r w:rsidRPr="00565B24">
        <w:rPr>
          <w:rFonts w:ascii="Arial" w:hAnsi="Arial" w:cs="Arial"/>
          <w:lang w:val="en-IN"/>
        </w:rPr>
        <w:t xml:space="preserve">. </w:t>
      </w:r>
      <w:r w:rsidR="00A026F8" w:rsidRPr="00565B24">
        <w:rPr>
          <w:rFonts w:ascii="Arial" w:hAnsi="Arial" w:cs="Arial"/>
          <w:lang w:val="en-IN"/>
        </w:rPr>
        <w:t>C</w:t>
      </w:r>
      <w:proofErr w:type="spellStart"/>
      <w:r w:rsidRPr="00565B24">
        <w:rPr>
          <w:rFonts w:ascii="Arial" w:hAnsi="Arial" w:cs="Arial"/>
        </w:rPr>
        <w:t>ane</w:t>
      </w:r>
      <w:proofErr w:type="spellEnd"/>
      <w:r w:rsidRPr="00565B24">
        <w:rPr>
          <w:rFonts w:ascii="Arial" w:hAnsi="Arial" w:cs="Arial"/>
        </w:rPr>
        <w:t xml:space="preserve"> yield recorded was higher in </w:t>
      </w:r>
      <w:r w:rsidR="00207A5C" w:rsidRPr="00565B24">
        <w:rPr>
          <w:rFonts w:ascii="Arial" w:hAnsi="Arial" w:cs="Arial"/>
        </w:rPr>
        <w:t xml:space="preserve">Chemical check Module </w:t>
      </w:r>
      <w:r w:rsidRPr="00565B24">
        <w:rPr>
          <w:rFonts w:ascii="Arial" w:hAnsi="Arial" w:cs="Arial"/>
        </w:rPr>
        <w:t>(</w:t>
      </w:r>
      <w:r w:rsidR="00997ABA" w:rsidRPr="00565B24">
        <w:rPr>
          <w:rFonts w:ascii="Arial" w:hAnsi="Arial" w:cs="Arial"/>
        </w:rPr>
        <w:t>35</w:t>
      </w:r>
      <w:r w:rsidRPr="00565B24">
        <w:rPr>
          <w:rFonts w:ascii="Arial" w:hAnsi="Arial" w:cs="Arial"/>
        </w:rPr>
        <w:t xml:space="preserve">.25 t/acre) than </w:t>
      </w:r>
      <w:r w:rsidR="00207A5C" w:rsidRPr="00565B24">
        <w:rPr>
          <w:rFonts w:ascii="Arial" w:hAnsi="Arial" w:cs="Arial"/>
        </w:rPr>
        <w:t xml:space="preserve">Eco-friendly </w:t>
      </w:r>
      <w:r w:rsidRPr="00565B24">
        <w:rPr>
          <w:rFonts w:ascii="Arial" w:hAnsi="Arial" w:cs="Arial"/>
        </w:rPr>
        <w:t>Module (</w:t>
      </w:r>
      <w:r w:rsidR="00997ABA" w:rsidRPr="00565B24">
        <w:rPr>
          <w:rFonts w:ascii="Arial" w:hAnsi="Arial" w:cs="Arial"/>
        </w:rPr>
        <w:t>27</w:t>
      </w:r>
      <w:r w:rsidRPr="00565B24">
        <w:rPr>
          <w:rFonts w:ascii="Arial" w:hAnsi="Arial" w:cs="Arial"/>
        </w:rPr>
        <w:t>.</w:t>
      </w:r>
      <w:r w:rsidR="001234DF" w:rsidRPr="00565B24">
        <w:rPr>
          <w:rFonts w:ascii="Arial" w:hAnsi="Arial" w:cs="Arial"/>
        </w:rPr>
        <w:t xml:space="preserve"> </w:t>
      </w:r>
      <w:r w:rsidR="00D760EA" w:rsidRPr="00565B24">
        <w:rPr>
          <w:rFonts w:ascii="Arial" w:hAnsi="Arial" w:cs="Arial"/>
        </w:rPr>
        <w:t>9</w:t>
      </w:r>
      <w:r w:rsidR="001234DF" w:rsidRPr="00565B24">
        <w:rPr>
          <w:rFonts w:ascii="Arial" w:hAnsi="Arial" w:cs="Arial"/>
        </w:rPr>
        <w:t>6</w:t>
      </w:r>
      <w:r w:rsidRPr="00565B24">
        <w:rPr>
          <w:rFonts w:ascii="Arial" w:hAnsi="Arial" w:cs="Arial"/>
        </w:rPr>
        <w:t xml:space="preserve"> t/acre)</w:t>
      </w:r>
      <w:r w:rsidRPr="00565B24">
        <w:rPr>
          <w:rFonts w:ascii="Arial" w:hAnsi="Arial" w:cs="Arial"/>
          <w:lang w:val="en-IN"/>
        </w:rPr>
        <w:t xml:space="preserve">, </w:t>
      </w:r>
      <w:r w:rsidR="00207A5C" w:rsidRPr="00565B24">
        <w:rPr>
          <w:rFonts w:ascii="Arial" w:hAnsi="Arial" w:cs="Arial"/>
          <w:lang w:val="en-IN"/>
        </w:rPr>
        <w:t>while it was least (14.98</w:t>
      </w:r>
      <w:r w:rsidR="00596B4B" w:rsidRPr="00565B24">
        <w:rPr>
          <w:rFonts w:ascii="Arial" w:hAnsi="Arial" w:cs="Arial"/>
          <w:lang w:val="en-IN"/>
        </w:rPr>
        <w:t xml:space="preserve"> </w:t>
      </w:r>
      <w:r w:rsidR="00207A5C" w:rsidRPr="00565B24">
        <w:rPr>
          <w:rFonts w:ascii="Arial" w:hAnsi="Arial" w:cs="Arial"/>
          <w:lang w:val="en-IN"/>
        </w:rPr>
        <w:t>t/acre) in the Untreated control Module</w:t>
      </w:r>
      <w:r w:rsidR="00EC3393" w:rsidRPr="00565B24">
        <w:rPr>
          <w:rFonts w:ascii="Arial" w:hAnsi="Arial" w:cs="Arial"/>
          <w:lang w:val="en-IN"/>
        </w:rPr>
        <w:t xml:space="preserve"> (Table</w:t>
      </w:r>
      <w:r w:rsidR="00303C48" w:rsidRPr="00565B24">
        <w:rPr>
          <w:rFonts w:ascii="Arial" w:hAnsi="Arial" w:cs="Arial"/>
          <w:lang w:val="en-IN"/>
        </w:rPr>
        <w:t>.</w:t>
      </w:r>
      <w:r w:rsidR="00EC3393" w:rsidRPr="00565B24">
        <w:rPr>
          <w:rFonts w:ascii="Arial" w:hAnsi="Arial" w:cs="Arial"/>
          <w:lang w:val="en-IN"/>
        </w:rPr>
        <w:t xml:space="preserve"> 1)</w:t>
      </w:r>
      <w:r w:rsidR="00207A5C" w:rsidRPr="00565B24">
        <w:rPr>
          <w:rFonts w:ascii="Arial" w:hAnsi="Arial" w:cs="Arial"/>
          <w:lang w:val="en-IN"/>
        </w:rPr>
        <w:t xml:space="preserve">. </w:t>
      </w:r>
    </w:p>
    <w:p w14:paraId="00BAD1E7" w14:textId="548DDEF9" w:rsidR="009A4467" w:rsidRDefault="00FD668A" w:rsidP="00E85F9C">
      <w:pPr>
        <w:spacing w:line="360" w:lineRule="auto"/>
        <w:ind w:firstLine="720"/>
        <w:jc w:val="both"/>
        <w:rPr>
          <w:rFonts w:ascii="Arial" w:hAnsi="Arial" w:cs="Arial"/>
          <w:lang w:val="en-IN"/>
        </w:rPr>
        <w:pPrChange w:id="54" w:author="SATYABRATA SARANGI" w:date="2025-05-11T22:14:00Z" w16du:dateUtc="2025-05-11T16:44:00Z">
          <w:pPr>
            <w:spacing w:line="360" w:lineRule="auto"/>
            <w:jc w:val="both"/>
          </w:pPr>
        </w:pPrChange>
      </w:pPr>
      <w:r w:rsidRPr="00565B24">
        <w:rPr>
          <w:rFonts w:ascii="Arial" w:hAnsi="Arial" w:cs="Arial"/>
          <w:lang w:val="en-IN"/>
        </w:rPr>
        <w:t xml:space="preserve">Economics of the study showed that </w:t>
      </w:r>
      <w:r w:rsidR="002E2E0A" w:rsidRPr="00565B24">
        <w:rPr>
          <w:rFonts w:ascii="Arial" w:hAnsi="Arial" w:cs="Arial"/>
          <w:lang w:val="en-IN"/>
        </w:rPr>
        <w:t>i</w:t>
      </w:r>
      <w:r w:rsidR="005E3C71" w:rsidRPr="00565B24">
        <w:rPr>
          <w:rFonts w:ascii="Arial" w:hAnsi="Arial" w:cs="Arial"/>
          <w:lang w:val="en-IN"/>
        </w:rPr>
        <w:t>ncreased yield over control</w:t>
      </w:r>
      <w:r w:rsidR="00997ABA" w:rsidRPr="00565B24">
        <w:rPr>
          <w:rFonts w:ascii="Arial" w:hAnsi="Arial" w:cs="Arial"/>
          <w:lang w:val="en-IN"/>
        </w:rPr>
        <w:t xml:space="preserve"> and Increased benefit over control </w:t>
      </w:r>
      <w:r w:rsidR="005E3C71" w:rsidRPr="00565B24">
        <w:rPr>
          <w:rFonts w:ascii="Arial" w:hAnsi="Arial" w:cs="Arial"/>
          <w:lang w:val="en-IN"/>
        </w:rPr>
        <w:t>w</w:t>
      </w:r>
      <w:r w:rsidR="00997ABA" w:rsidRPr="00565B24">
        <w:rPr>
          <w:rFonts w:ascii="Arial" w:hAnsi="Arial" w:cs="Arial"/>
          <w:lang w:val="en-IN"/>
        </w:rPr>
        <w:t>ere</w:t>
      </w:r>
      <w:r w:rsidR="005E3C71" w:rsidRPr="00565B24">
        <w:rPr>
          <w:rFonts w:ascii="Arial" w:hAnsi="Arial" w:cs="Arial"/>
          <w:lang w:val="en-IN"/>
        </w:rPr>
        <w:t xml:space="preserve"> </w:t>
      </w:r>
      <w:r w:rsidR="000045CC" w:rsidRPr="00565B24">
        <w:rPr>
          <w:rFonts w:ascii="Arial" w:hAnsi="Arial" w:cs="Arial"/>
          <w:lang w:val="en-IN"/>
        </w:rPr>
        <w:t xml:space="preserve">20.27 t/acre and Rs.58,783/- (Rs.2900/t was the average selling price of the cane) in the Chemical check module, while they were </w:t>
      </w:r>
      <w:r w:rsidR="00997ABA" w:rsidRPr="00565B24">
        <w:rPr>
          <w:rFonts w:ascii="Arial" w:hAnsi="Arial" w:cs="Arial"/>
          <w:lang w:val="en-IN"/>
        </w:rPr>
        <w:t>12.</w:t>
      </w:r>
      <w:r w:rsidR="005E3C71" w:rsidRPr="00565B24">
        <w:rPr>
          <w:rFonts w:ascii="Arial" w:hAnsi="Arial" w:cs="Arial"/>
          <w:lang w:val="en-IN"/>
        </w:rPr>
        <w:t xml:space="preserve">98 t/acre and </w:t>
      </w:r>
      <w:r w:rsidR="00997ABA" w:rsidRPr="00565B24">
        <w:rPr>
          <w:rFonts w:ascii="Arial" w:hAnsi="Arial" w:cs="Arial"/>
          <w:lang w:val="en-IN"/>
        </w:rPr>
        <w:t>Rs.37,642</w:t>
      </w:r>
      <w:r w:rsidR="001A7A34" w:rsidRPr="00565B24">
        <w:rPr>
          <w:rFonts w:ascii="Arial" w:hAnsi="Arial" w:cs="Arial"/>
          <w:lang w:val="en-IN"/>
        </w:rPr>
        <w:t>/-</w:t>
      </w:r>
      <w:r w:rsidR="00997ABA" w:rsidRPr="00565B24">
        <w:rPr>
          <w:rFonts w:ascii="Arial" w:hAnsi="Arial" w:cs="Arial"/>
          <w:lang w:val="en-IN"/>
        </w:rPr>
        <w:t xml:space="preserve"> </w:t>
      </w:r>
      <w:r w:rsidR="00595757" w:rsidRPr="00565B24">
        <w:rPr>
          <w:rFonts w:ascii="Arial" w:hAnsi="Arial" w:cs="Arial"/>
          <w:lang w:val="en-IN"/>
        </w:rPr>
        <w:t>in the Eco-friendly module</w:t>
      </w:r>
      <w:r w:rsidR="00997ABA" w:rsidRPr="00565B24">
        <w:rPr>
          <w:rFonts w:ascii="Arial" w:hAnsi="Arial" w:cs="Arial"/>
          <w:lang w:val="en-IN"/>
        </w:rPr>
        <w:t>.</w:t>
      </w:r>
      <w:r w:rsidR="00BD1E40" w:rsidRPr="00565B24">
        <w:rPr>
          <w:rFonts w:ascii="Arial" w:hAnsi="Arial" w:cs="Arial"/>
          <w:lang w:val="en-IN"/>
        </w:rPr>
        <w:t xml:space="preserve"> Incremental Cost Benefit Ratio</w:t>
      </w:r>
      <w:r w:rsidR="00E87EA8" w:rsidRPr="00565B24">
        <w:rPr>
          <w:rFonts w:ascii="Arial" w:hAnsi="Arial" w:cs="Arial"/>
          <w:lang w:val="en-IN"/>
        </w:rPr>
        <w:t xml:space="preserve"> was highest in the </w:t>
      </w:r>
      <w:r w:rsidR="00E87EA8" w:rsidRPr="00565B24">
        <w:rPr>
          <w:rFonts w:ascii="Arial" w:hAnsi="Arial" w:cs="Arial"/>
          <w:lang w:val="en-IN"/>
        </w:rPr>
        <w:lastRenderedPageBreak/>
        <w:t>Chemical Check (</w:t>
      </w:r>
      <w:r w:rsidR="00997ABA" w:rsidRPr="00565B24">
        <w:rPr>
          <w:rFonts w:ascii="Arial" w:hAnsi="Arial" w:cs="Arial"/>
          <w:lang w:val="en-IN"/>
        </w:rPr>
        <w:t>9.69</w:t>
      </w:r>
      <w:r w:rsidR="00E87EA8" w:rsidRPr="00565B24">
        <w:rPr>
          <w:rFonts w:ascii="Arial" w:hAnsi="Arial" w:cs="Arial"/>
          <w:lang w:val="en-IN"/>
        </w:rPr>
        <w:t xml:space="preserve">), while it was </w:t>
      </w:r>
      <w:r w:rsidR="00997ABA" w:rsidRPr="00565B24">
        <w:rPr>
          <w:rFonts w:ascii="Arial" w:hAnsi="Arial" w:cs="Arial"/>
          <w:lang w:val="en-IN"/>
        </w:rPr>
        <w:t>8.91</w:t>
      </w:r>
      <w:r w:rsidR="00E87EA8" w:rsidRPr="00565B24">
        <w:rPr>
          <w:rFonts w:ascii="Arial" w:hAnsi="Arial" w:cs="Arial"/>
          <w:lang w:val="en-IN"/>
        </w:rPr>
        <w:t xml:space="preserve"> in the Eco-friendly module</w:t>
      </w:r>
      <w:r w:rsidR="004955A1">
        <w:rPr>
          <w:rFonts w:ascii="Arial" w:hAnsi="Arial" w:cs="Arial"/>
          <w:lang w:val="en-IN"/>
        </w:rPr>
        <w:t xml:space="preserve"> (Table.</w:t>
      </w:r>
      <w:r w:rsidR="00303C48" w:rsidRPr="00565B24">
        <w:rPr>
          <w:rFonts w:ascii="Arial" w:hAnsi="Arial" w:cs="Arial"/>
          <w:lang w:val="en-IN"/>
        </w:rPr>
        <w:t>1)</w:t>
      </w:r>
      <w:r w:rsidR="00E87EA8" w:rsidRPr="00565B24">
        <w:rPr>
          <w:rFonts w:ascii="Arial" w:hAnsi="Arial" w:cs="Arial"/>
          <w:lang w:val="en-IN"/>
        </w:rPr>
        <w:t>.</w:t>
      </w:r>
      <w:r w:rsidR="00210A6C" w:rsidRPr="00565B24">
        <w:rPr>
          <w:rFonts w:ascii="Arial" w:hAnsi="Arial" w:cs="Arial"/>
          <w:lang w:val="en-IN"/>
        </w:rPr>
        <w:t xml:space="preserve"> Chemical </w:t>
      </w:r>
      <w:r w:rsidR="009F743C" w:rsidRPr="00565B24">
        <w:rPr>
          <w:rFonts w:ascii="Arial" w:hAnsi="Arial" w:cs="Arial"/>
          <w:lang w:val="en-IN"/>
        </w:rPr>
        <w:t xml:space="preserve">check </w:t>
      </w:r>
      <w:r w:rsidR="008349BC" w:rsidRPr="00565B24">
        <w:rPr>
          <w:rFonts w:ascii="Arial" w:hAnsi="Arial" w:cs="Arial"/>
          <w:lang w:val="en-IN"/>
        </w:rPr>
        <w:t xml:space="preserve">and Eco-friendly modules </w:t>
      </w:r>
      <w:r w:rsidR="009F743C" w:rsidRPr="00565B24">
        <w:rPr>
          <w:rFonts w:ascii="Arial" w:hAnsi="Arial" w:cs="Arial"/>
          <w:lang w:val="en-IN"/>
        </w:rPr>
        <w:t xml:space="preserve">thus </w:t>
      </w:r>
      <w:r w:rsidR="008349BC" w:rsidRPr="00565B24">
        <w:rPr>
          <w:rFonts w:ascii="Arial" w:hAnsi="Arial" w:cs="Arial"/>
          <w:lang w:val="en-IN"/>
        </w:rPr>
        <w:t xml:space="preserve">can be considered to be almost similar in their efficacy against the </w:t>
      </w:r>
      <w:r w:rsidR="00ED3DAC" w:rsidRPr="00565B24">
        <w:rPr>
          <w:rFonts w:ascii="Arial" w:hAnsi="Arial" w:cs="Arial"/>
          <w:lang w:val="en-IN"/>
        </w:rPr>
        <w:t>white grub</w:t>
      </w:r>
      <w:r w:rsidR="005370D1" w:rsidRPr="00565B24">
        <w:rPr>
          <w:rFonts w:ascii="Arial" w:hAnsi="Arial" w:cs="Arial"/>
          <w:lang w:val="en-IN"/>
        </w:rPr>
        <w:t>, however the eco-friendly module requires much advanced planning compared to the former.</w:t>
      </w:r>
      <w:r w:rsidR="002109FC" w:rsidRPr="00565B24">
        <w:rPr>
          <w:rFonts w:ascii="Arial" w:hAnsi="Arial" w:cs="Arial"/>
          <w:lang w:val="en-IN"/>
        </w:rPr>
        <w:t xml:space="preserve"> </w:t>
      </w:r>
    </w:p>
    <w:p w14:paraId="5BAB9044" w14:textId="77777777" w:rsidR="005872A8" w:rsidRPr="00565B24" w:rsidRDefault="005872A8" w:rsidP="007716E9">
      <w:pPr>
        <w:spacing w:line="360" w:lineRule="auto"/>
        <w:jc w:val="both"/>
        <w:rPr>
          <w:rFonts w:ascii="Arial" w:eastAsia="SimSun" w:hAnsi="Arial" w:cs="Arial"/>
          <w:color w:val="000000"/>
          <w:lang w:bidi="ar"/>
        </w:rPr>
      </w:pPr>
    </w:p>
    <w:p w14:paraId="0B1C8A73" w14:textId="2AB72E53" w:rsidR="00C7142C" w:rsidRPr="00565B24" w:rsidRDefault="00B354EA" w:rsidP="007716E9">
      <w:pPr>
        <w:spacing w:line="360" w:lineRule="auto"/>
        <w:jc w:val="both"/>
        <w:rPr>
          <w:rFonts w:ascii="Arial" w:eastAsia="SimSun" w:hAnsi="Arial" w:cs="Arial"/>
          <w:b/>
          <w:bCs/>
          <w:color w:val="000000"/>
          <w:lang w:bidi="ar"/>
        </w:rPr>
      </w:pPr>
      <w:r w:rsidRPr="00565B24">
        <w:rPr>
          <w:rFonts w:ascii="Arial" w:eastAsia="SimSun" w:hAnsi="Arial" w:cs="Arial"/>
          <w:b/>
          <w:bCs/>
          <w:color w:val="000000"/>
          <w:lang w:bidi="ar"/>
        </w:rPr>
        <w:t>Discussion</w:t>
      </w:r>
      <w:r w:rsidR="00C50712">
        <w:rPr>
          <w:rFonts w:ascii="Arial" w:eastAsia="SimSun" w:hAnsi="Arial" w:cs="Arial"/>
          <w:b/>
          <w:bCs/>
          <w:color w:val="000000"/>
          <w:lang w:bidi="ar"/>
        </w:rPr>
        <w:t xml:space="preserve"> and </w:t>
      </w:r>
      <w:r w:rsidR="00C50712" w:rsidRPr="00C50712">
        <w:rPr>
          <w:rFonts w:ascii="Arial" w:eastAsia="SimSun" w:hAnsi="Arial" w:cs="Arial"/>
          <w:b/>
          <w:bCs/>
          <w:color w:val="000000"/>
          <w:lang w:bidi="ar"/>
        </w:rPr>
        <w:t xml:space="preserve">Conclusions </w:t>
      </w:r>
    </w:p>
    <w:p w14:paraId="170167F0" w14:textId="6B8C2392" w:rsidR="005478B9" w:rsidRPr="00565B24" w:rsidRDefault="005478B9" w:rsidP="007716E9">
      <w:pPr>
        <w:spacing w:line="360" w:lineRule="auto"/>
        <w:jc w:val="both"/>
        <w:rPr>
          <w:rFonts w:ascii="Arial" w:eastAsia="SimSun" w:hAnsi="Arial" w:cs="Arial"/>
          <w:bCs/>
          <w:color w:val="000000"/>
          <w:lang w:bidi="ar"/>
        </w:rPr>
      </w:pPr>
      <w:r w:rsidRPr="00565B24">
        <w:rPr>
          <w:rFonts w:ascii="Arial" w:eastAsia="SimSun" w:hAnsi="Arial" w:cs="Arial"/>
          <w:bCs/>
          <w:color w:val="000000"/>
          <w:lang w:bidi="ar"/>
        </w:rPr>
        <w:t xml:space="preserve">The study </w:t>
      </w:r>
      <w:r w:rsidR="0027437A" w:rsidRPr="00565B24">
        <w:rPr>
          <w:rFonts w:ascii="Arial" w:eastAsia="SimSun" w:hAnsi="Arial" w:cs="Arial"/>
          <w:bCs/>
          <w:color w:val="000000"/>
          <w:lang w:bidi="ar"/>
        </w:rPr>
        <w:t>concluded</w:t>
      </w:r>
      <w:r w:rsidRPr="00565B24">
        <w:rPr>
          <w:rFonts w:ascii="Arial" w:eastAsia="SimSun" w:hAnsi="Arial" w:cs="Arial"/>
          <w:bCs/>
          <w:color w:val="000000"/>
          <w:lang w:bidi="ar"/>
        </w:rPr>
        <w:t xml:space="preserve"> that </w:t>
      </w:r>
      <w:r w:rsidR="00C63CF7" w:rsidRPr="00565B24">
        <w:rPr>
          <w:rFonts w:ascii="Arial" w:eastAsia="SimSun" w:hAnsi="Arial" w:cs="Arial"/>
          <w:bCs/>
          <w:color w:val="000000"/>
          <w:lang w:bidi="ar"/>
        </w:rPr>
        <w:t xml:space="preserve">both the chemical check and </w:t>
      </w:r>
      <w:r w:rsidRPr="00565B24">
        <w:rPr>
          <w:rFonts w:ascii="Arial" w:eastAsia="SimSun" w:hAnsi="Arial" w:cs="Arial"/>
          <w:bCs/>
          <w:color w:val="000000"/>
          <w:lang w:bidi="ar"/>
        </w:rPr>
        <w:t>ecofriendly module</w:t>
      </w:r>
      <w:r w:rsidR="00C63CF7" w:rsidRPr="00565B24">
        <w:rPr>
          <w:rFonts w:ascii="Arial" w:eastAsia="SimSun" w:hAnsi="Arial" w:cs="Arial"/>
          <w:bCs/>
          <w:color w:val="000000"/>
          <w:lang w:bidi="ar"/>
        </w:rPr>
        <w:t xml:space="preserve">s evaluated for </w:t>
      </w:r>
      <w:r w:rsidRPr="00565B24">
        <w:rPr>
          <w:rFonts w:ascii="Arial" w:eastAsia="SimSun" w:hAnsi="Arial" w:cs="Arial"/>
          <w:bCs/>
          <w:color w:val="000000"/>
          <w:lang w:bidi="ar"/>
        </w:rPr>
        <w:t xml:space="preserve">root grub management </w:t>
      </w:r>
      <w:r w:rsidR="00C63CF7" w:rsidRPr="00565B24">
        <w:rPr>
          <w:rFonts w:ascii="Arial" w:eastAsia="SimSun" w:hAnsi="Arial" w:cs="Arial"/>
          <w:bCs/>
          <w:color w:val="000000"/>
          <w:lang w:bidi="ar"/>
        </w:rPr>
        <w:t xml:space="preserve">in sugarcane were successful in managing the pest effectively. Chemical check module recorded little higher incremental cost benefit ratio than the </w:t>
      </w:r>
      <w:r w:rsidR="005B5869" w:rsidRPr="00565B24">
        <w:rPr>
          <w:rFonts w:ascii="Arial" w:eastAsia="SimSun" w:hAnsi="Arial" w:cs="Arial"/>
          <w:bCs/>
          <w:color w:val="000000"/>
          <w:lang w:bidi="ar"/>
        </w:rPr>
        <w:t>eco-friendly module,</w:t>
      </w:r>
      <w:r w:rsidR="00C63CF7" w:rsidRPr="00565B24">
        <w:rPr>
          <w:rFonts w:ascii="Arial" w:eastAsia="SimSun" w:hAnsi="Arial" w:cs="Arial"/>
          <w:bCs/>
          <w:color w:val="000000"/>
          <w:lang w:bidi="ar"/>
        </w:rPr>
        <w:t xml:space="preserve"> </w:t>
      </w:r>
      <w:r w:rsidR="000E2220" w:rsidRPr="00565B24">
        <w:rPr>
          <w:rFonts w:ascii="Arial" w:eastAsia="SimSun" w:hAnsi="Arial" w:cs="Arial"/>
          <w:bCs/>
          <w:color w:val="000000"/>
          <w:lang w:bidi="ar"/>
        </w:rPr>
        <w:t xml:space="preserve">however </w:t>
      </w:r>
      <w:r w:rsidR="00C63CF7" w:rsidRPr="00565B24">
        <w:rPr>
          <w:rFonts w:ascii="Arial" w:eastAsia="SimSun" w:hAnsi="Arial" w:cs="Arial"/>
          <w:bCs/>
          <w:color w:val="000000"/>
          <w:lang w:bidi="ar"/>
        </w:rPr>
        <w:t>the difference was less.</w:t>
      </w:r>
      <w:r w:rsidR="00A96C76" w:rsidRPr="00565B24">
        <w:rPr>
          <w:rFonts w:ascii="Arial" w:eastAsia="SimSun" w:hAnsi="Arial" w:cs="Arial"/>
          <w:bCs/>
          <w:color w:val="000000"/>
          <w:lang w:bidi="ar"/>
        </w:rPr>
        <w:t xml:space="preserve"> </w:t>
      </w:r>
      <w:r w:rsidR="0025644D" w:rsidRPr="00565B24">
        <w:rPr>
          <w:rFonts w:ascii="Arial" w:eastAsia="SimSun" w:hAnsi="Arial" w:cs="Arial"/>
          <w:bCs/>
          <w:color w:val="000000"/>
          <w:lang w:bidi="ar"/>
        </w:rPr>
        <w:t xml:space="preserve">Similarly, </w:t>
      </w:r>
      <w:r w:rsidR="0025644D" w:rsidRPr="00565B24">
        <w:rPr>
          <w:rFonts w:ascii="Arial" w:hAnsi="Arial" w:cs="Arial"/>
          <w:shd w:val="clear" w:color="auto" w:fill="FFFFFF"/>
        </w:rPr>
        <w:t xml:space="preserve">Visalakshi et al (2023) reported that </w:t>
      </w:r>
      <w:r w:rsidR="0025644D" w:rsidRPr="00565B24">
        <w:rPr>
          <w:rFonts w:ascii="Arial" w:eastAsia="SimSun" w:hAnsi="Arial" w:cs="Arial"/>
          <w:color w:val="000000"/>
          <w:lang w:bidi="ar"/>
        </w:rPr>
        <w:t xml:space="preserve">cost-benefit ratio of treatment with </w:t>
      </w:r>
      <w:proofErr w:type="spellStart"/>
      <w:proofErr w:type="gramStart"/>
      <w:r w:rsidR="0025644D" w:rsidRPr="00565B24">
        <w:rPr>
          <w:rFonts w:ascii="Arial" w:eastAsia="SimSun" w:hAnsi="Arial" w:cs="Arial"/>
          <w:i/>
          <w:iCs/>
          <w:color w:val="000000"/>
          <w:lang w:bidi="ar"/>
        </w:rPr>
        <w:t>M.anisopliae</w:t>
      </w:r>
      <w:proofErr w:type="spellEnd"/>
      <w:proofErr w:type="gramEnd"/>
      <w:r w:rsidR="0025644D" w:rsidRPr="00565B24">
        <w:rPr>
          <w:rFonts w:ascii="Arial" w:eastAsia="SimSun" w:hAnsi="Arial" w:cs="Arial"/>
          <w:color w:val="000000"/>
          <w:lang w:bidi="ar"/>
        </w:rPr>
        <w:t xml:space="preserve"> (NBAIR Ma-4) was 1.39 and </w:t>
      </w:r>
      <w:proofErr w:type="spellStart"/>
      <w:r w:rsidR="0025644D" w:rsidRPr="00565B24">
        <w:rPr>
          <w:rFonts w:ascii="Arial" w:eastAsia="SimSun" w:hAnsi="Arial" w:cs="Arial"/>
          <w:i/>
          <w:iCs/>
          <w:color w:val="000000"/>
          <w:lang w:bidi="ar"/>
        </w:rPr>
        <w:t>Holotrichia</w:t>
      </w:r>
      <w:proofErr w:type="spellEnd"/>
      <w:r w:rsidR="0025644D" w:rsidRPr="00565B24">
        <w:rPr>
          <w:rFonts w:ascii="Arial" w:eastAsia="SimSun" w:hAnsi="Arial" w:cs="Arial"/>
          <w:i/>
          <w:iCs/>
          <w:color w:val="000000"/>
          <w:lang w:bidi="ar"/>
        </w:rPr>
        <w:t xml:space="preserve"> </w:t>
      </w:r>
      <w:proofErr w:type="spellStart"/>
      <w:r w:rsidR="0025644D" w:rsidRPr="00565B24">
        <w:rPr>
          <w:rFonts w:ascii="Arial" w:eastAsia="SimSun" w:hAnsi="Arial" w:cs="Arial"/>
          <w:i/>
          <w:iCs/>
          <w:color w:val="000000"/>
          <w:lang w:bidi="ar"/>
        </w:rPr>
        <w:t>consanguinea</w:t>
      </w:r>
      <w:proofErr w:type="spellEnd"/>
      <w:r w:rsidR="0025644D" w:rsidRPr="00565B24">
        <w:rPr>
          <w:rFonts w:ascii="Arial" w:eastAsia="SimSun" w:hAnsi="Arial" w:cs="Arial"/>
          <w:i/>
          <w:iCs/>
          <w:color w:val="000000"/>
          <w:lang w:bidi="ar"/>
        </w:rPr>
        <w:t xml:space="preserve"> </w:t>
      </w:r>
      <w:r w:rsidR="0025644D" w:rsidRPr="00565B24">
        <w:rPr>
          <w:rFonts w:ascii="Arial" w:eastAsia="SimSun" w:hAnsi="Arial" w:cs="Arial"/>
          <w:color w:val="000000"/>
          <w:lang w:bidi="ar"/>
        </w:rPr>
        <w:t xml:space="preserve">(NBAII </w:t>
      </w:r>
      <w:r w:rsidR="0025644D" w:rsidRPr="00565B24">
        <w:rPr>
          <w:rFonts w:ascii="Arial" w:eastAsia="SimSun" w:hAnsi="Arial" w:cs="Arial"/>
          <w:i/>
          <w:iCs/>
          <w:color w:val="000000"/>
          <w:lang w:bidi="ar"/>
        </w:rPr>
        <w:t>H</w:t>
      </w:r>
      <w:r w:rsidR="0025644D" w:rsidRPr="00565B24">
        <w:rPr>
          <w:rFonts w:ascii="Arial" w:eastAsia="SimSun" w:hAnsi="Arial" w:cs="Arial"/>
          <w:color w:val="000000"/>
          <w:lang w:bidi="ar"/>
        </w:rPr>
        <w:t>38) was 1.49 and these were found to be superior to Chlorantraniliprole18.5SC insecticidal application (1.31) in</w:t>
      </w:r>
      <w:r w:rsidR="00E72747" w:rsidRPr="00565B24">
        <w:rPr>
          <w:rFonts w:ascii="Arial" w:eastAsia="SimSun" w:hAnsi="Arial" w:cs="Arial"/>
          <w:color w:val="000000"/>
          <w:lang w:bidi="ar"/>
        </w:rPr>
        <w:t xml:space="preserve"> </w:t>
      </w:r>
      <w:r w:rsidR="0025644D" w:rsidRPr="00565B24">
        <w:rPr>
          <w:rFonts w:ascii="Arial" w:eastAsia="SimSun" w:hAnsi="Arial" w:cs="Arial"/>
          <w:color w:val="000000"/>
          <w:lang w:bidi="ar"/>
        </w:rPr>
        <w:t>the management</w:t>
      </w:r>
      <w:r w:rsidR="009E45AE" w:rsidRPr="00565B24">
        <w:rPr>
          <w:rFonts w:ascii="Arial" w:eastAsia="SimSun" w:hAnsi="Arial" w:cs="Arial"/>
          <w:color w:val="000000"/>
          <w:lang w:bidi="ar"/>
        </w:rPr>
        <w:t xml:space="preserve"> </w:t>
      </w:r>
      <w:r w:rsidR="0025644D" w:rsidRPr="00565B24">
        <w:rPr>
          <w:rFonts w:ascii="Arial" w:eastAsia="SimSun" w:hAnsi="Arial" w:cs="Arial"/>
          <w:color w:val="000000"/>
          <w:lang w:bidi="ar"/>
        </w:rPr>
        <w:t>of</w:t>
      </w:r>
      <w:r w:rsidR="009E45AE" w:rsidRPr="00565B24">
        <w:rPr>
          <w:rFonts w:ascii="Arial" w:eastAsia="SimSun" w:hAnsi="Arial" w:cs="Arial"/>
          <w:color w:val="000000"/>
          <w:lang w:bidi="ar"/>
        </w:rPr>
        <w:t xml:space="preserve"> </w:t>
      </w:r>
      <w:r w:rsidR="0025644D" w:rsidRPr="00565B24">
        <w:rPr>
          <w:rFonts w:ascii="Arial" w:eastAsia="SimSun" w:hAnsi="Arial" w:cs="Arial"/>
          <w:color w:val="000000"/>
          <w:lang w:bidi="ar"/>
        </w:rPr>
        <w:t>sugarcane white grubs in coastal Andhra Pradesh.</w:t>
      </w:r>
      <w:r w:rsidR="00A96C76" w:rsidRPr="00565B24">
        <w:rPr>
          <w:rFonts w:ascii="Arial" w:hAnsi="Arial" w:cs="Arial"/>
        </w:rPr>
        <w:t xml:space="preserve"> </w:t>
      </w:r>
      <w:proofErr w:type="spellStart"/>
      <w:r w:rsidR="00A96C76" w:rsidRPr="00565B24">
        <w:rPr>
          <w:rFonts w:ascii="Arial" w:hAnsi="Arial" w:cs="Arial"/>
        </w:rPr>
        <w:t>Kammar</w:t>
      </w:r>
      <w:proofErr w:type="spellEnd"/>
      <w:r w:rsidR="00A96C76" w:rsidRPr="00565B24">
        <w:rPr>
          <w:rFonts w:ascii="Arial" w:hAnsi="Arial" w:cs="Arial"/>
        </w:rPr>
        <w:t xml:space="preserve"> et al (2022) recorded 16.77 % and 10.89 % increase in yields of sugarcane in the treatment applied with </w:t>
      </w:r>
      <w:r w:rsidR="00A96C76" w:rsidRPr="00565B24">
        <w:rPr>
          <w:rFonts w:ascii="Arial" w:hAnsi="Arial" w:cs="Arial"/>
          <w:i/>
          <w:iCs/>
        </w:rPr>
        <w:t>M. anisopliae</w:t>
      </w:r>
      <w:r w:rsidR="00A96C76" w:rsidRPr="00565B24">
        <w:rPr>
          <w:rFonts w:ascii="Arial" w:hAnsi="Arial" w:cs="Arial"/>
        </w:rPr>
        <w:t xml:space="preserve"> and EPN (</w:t>
      </w:r>
      <w:r w:rsidR="00A96C76" w:rsidRPr="00565B24">
        <w:rPr>
          <w:rFonts w:ascii="Arial" w:hAnsi="Arial" w:cs="Arial"/>
          <w:i/>
          <w:iCs/>
        </w:rPr>
        <w:t>H. indica</w:t>
      </w:r>
      <w:r w:rsidR="00A96C76" w:rsidRPr="00565B24">
        <w:rPr>
          <w:rFonts w:ascii="Arial" w:hAnsi="Arial" w:cs="Arial"/>
        </w:rPr>
        <w:t>) over the farmers</w:t>
      </w:r>
      <w:r w:rsidR="009D7CC6" w:rsidRPr="00565B24">
        <w:rPr>
          <w:rFonts w:ascii="Arial" w:hAnsi="Arial" w:cs="Arial"/>
        </w:rPr>
        <w:t>’</w:t>
      </w:r>
      <w:r w:rsidR="00A96C76" w:rsidRPr="00565B24">
        <w:rPr>
          <w:rFonts w:ascii="Arial" w:hAnsi="Arial" w:cs="Arial"/>
        </w:rPr>
        <w:t xml:space="preserve"> practice respectively</w:t>
      </w:r>
      <w:r w:rsidR="00A96C76" w:rsidRPr="00565B24">
        <w:rPr>
          <w:rFonts w:ascii="Arial" w:hAnsi="Arial" w:cs="Arial"/>
          <w:i/>
          <w:iCs/>
        </w:rPr>
        <w:t>.</w:t>
      </w:r>
      <w:r w:rsidR="00A96C76" w:rsidRPr="00565B24">
        <w:rPr>
          <w:rFonts w:ascii="Arial" w:hAnsi="Arial" w:cs="Arial"/>
          <w:i/>
          <w:iCs/>
          <w:lang w:val="en-IN"/>
        </w:rPr>
        <w:t xml:space="preserve"> </w:t>
      </w:r>
      <w:r w:rsidR="00A96C76" w:rsidRPr="00565B24">
        <w:rPr>
          <w:rFonts w:ascii="Arial" w:hAnsi="Arial" w:cs="Arial"/>
          <w:lang w:val="en-IN"/>
        </w:rPr>
        <w:t xml:space="preserve">They </w:t>
      </w:r>
      <w:r w:rsidR="00A96C76" w:rsidRPr="00565B24">
        <w:rPr>
          <w:rFonts w:ascii="Arial" w:hAnsi="Arial" w:cs="Arial"/>
        </w:rPr>
        <w:t xml:space="preserve">concluded that soil application of </w:t>
      </w:r>
      <w:r w:rsidR="00A96C76" w:rsidRPr="00565B24">
        <w:rPr>
          <w:rFonts w:ascii="Arial" w:hAnsi="Arial" w:cs="Arial"/>
          <w:i/>
          <w:iCs/>
        </w:rPr>
        <w:t>M. anisopliae</w:t>
      </w:r>
      <w:r w:rsidR="00A96C76" w:rsidRPr="00565B24">
        <w:rPr>
          <w:rFonts w:ascii="Arial" w:hAnsi="Arial" w:cs="Arial"/>
        </w:rPr>
        <w:t xml:space="preserve"> (4 x 10</w:t>
      </w:r>
      <w:r w:rsidR="00A96C76" w:rsidRPr="00565B24">
        <w:rPr>
          <w:rFonts w:ascii="Arial" w:hAnsi="Arial" w:cs="Arial"/>
          <w:vertAlign w:val="superscript"/>
        </w:rPr>
        <w:t>9</w:t>
      </w:r>
      <w:r w:rsidR="00A96C76" w:rsidRPr="00565B24">
        <w:rPr>
          <w:rFonts w:ascii="Arial" w:hAnsi="Arial" w:cs="Arial"/>
        </w:rPr>
        <w:t>) CFU @ 5 kg/ha at the time of planting was significantly effective in reducing white grub population, followed by application of EPN.</w:t>
      </w:r>
      <w:r w:rsidR="00A96C76" w:rsidRPr="00565B24">
        <w:rPr>
          <w:rFonts w:ascii="Arial" w:hAnsi="Arial" w:cs="Arial"/>
          <w:i/>
          <w:iCs/>
          <w:lang w:val="en-IN"/>
        </w:rPr>
        <w:t xml:space="preserve"> </w:t>
      </w:r>
      <w:r w:rsidR="00A96C76" w:rsidRPr="00565B24">
        <w:rPr>
          <w:rFonts w:ascii="Arial" w:hAnsi="Arial" w:cs="Arial"/>
          <w:lang w:val="en-IN"/>
        </w:rPr>
        <w:t xml:space="preserve">Similarly, </w:t>
      </w:r>
      <w:proofErr w:type="spellStart"/>
      <w:r w:rsidR="00A96C76" w:rsidRPr="00565B24">
        <w:rPr>
          <w:rFonts w:ascii="Arial" w:hAnsi="Arial" w:cs="Arial"/>
          <w:lang w:val="en-IN"/>
        </w:rPr>
        <w:t>Manisekaran</w:t>
      </w:r>
      <w:proofErr w:type="spellEnd"/>
      <w:r w:rsidR="00A96C76" w:rsidRPr="00565B24">
        <w:rPr>
          <w:rFonts w:ascii="Arial" w:hAnsi="Arial" w:cs="Arial"/>
          <w:lang w:val="en-IN"/>
        </w:rPr>
        <w:t xml:space="preserve"> </w:t>
      </w:r>
      <w:r w:rsidR="00A96C76" w:rsidRPr="00565B24">
        <w:rPr>
          <w:rFonts w:ascii="Arial" w:hAnsi="Arial" w:cs="Arial"/>
          <w:i/>
          <w:iCs/>
          <w:lang w:val="en-IN"/>
        </w:rPr>
        <w:t>et al</w:t>
      </w:r>
      <w:r w:rsidR="00A96C76" w:rsidRPr="00565B24">
        <w:rPr>
          <w:rFonts w:ascii="Arial" w:hAnsi="Arial" w:cs="Arial"/>
          <w:lang w:val="en-IN"/>
        </w:rPr>
        <w:t xml:space="preserve">., (2011) </w:t>
      </w:r>
      <w:r w:rsidR="00A96C76" w:rsidRPr="00565B24">
        <w:rPr>
          <w:rFonts w:ascii="Arial" w:eastAsia="SimSun" w:hAnsi="Arial" w:cs="Arial"/>
          <w:color w:val="000000"/>
          <w:lang w:bidi="ar"/>
        </w:rPr>
        <w:t>recorded 92% mortality in grubs</w:t>
      </w:r>
      <w:r w:rsidR="00A96C76" w:rsidRPr="00565B24">
        <w:rPr>
          <w:rFonts w:ascii="Arial" w:eastAsia="SimSun" w:hAnsi="Arial" w:cs="Arial"/>
          <w:color w:val="000000"/>
          <w:lang w:val="en-IN" w:bidi="ar"/>
        </w:rPr>
        <w:t xml:space="preserve"> using </w:t>
      </w:r>
      <w:r w:rsidR="00A96C76" w:rsidRPr="00565B24">
        <w:rPr>
          <w:rFonts w:ascii="Arial" w:eastAsia="TimesNewRomanPS-ItalicMT" w:hAnsi="Arial" w:cs="Arial"/>
          <w:i/>
          <w:iCs/>
          <w:color w:val="000000"/>
          <w:lang w:bidi="ar"/>
        </w:rPr>
        <w:t>M. anisopliae</w:t>
      </w:r>
      <w:r w:rsidR="00A96C76" w:rsidRPr="00565B24">
        <w:rPr>
          <w:rFonts w:ascii="Arial" w:eastAsia="SimSun" w:hAnsi="Arial" w:cs="Arial"/>
          <w:color w:val="000000"/>
          <w:lang w:bidi="ar"/>
        </w:rPr>
        <w:t xml:space="preserve"> @ 4x10</w:t>
      </w:r>
      <w:r w:rsidR="00A96C76" w:rsidRPr="00565B24">
        <w:rPr>
          <w:rFonts w:ascii="Arial" w:eastAsia="SimSun" w:hAnsi="Arial" w:cs="Arial"/>
          <w:color w:val="000000"/>
          <w:vertAlign w:val="superscript"/>
          <w:lang w:bidi="ar"/>
        </w:rPr>
        <w:t>9</w:t>
      </w:r>
      <w:r w:rsidR="00A96C76" w:rsidRPr="00565B24">
        <w:rPr>
          <w:rFonts w:ascii="Arial" w:eastAsia="SimSun" w:hAnsi="Arial" w:cs="Arial"/>
          <w:color w:val="000000"/>
          <w:lang w:bidi="ar"/>
        </w:rPr>
        <w:t xml:space="preserve"> conidia at 60 DAT and was next to drenching of chlorpyriphos which was found to be most effective recording </w:t>
      </w:r>
      <w:r w:rsidR="00A96C76" w:rsidRPr="00565B24">
        <w:rPr>
          <w:rFonts w:ascii="Arial" w:eastAsia="SimSun" w:hAnsi="Arial" w:cs="Arial"/>
          <w:color w:val="000000"/>
          <w:lang w:val="en-IN" w:bidi="ar"/>
        </w:rPr>
        <w:t xml:space="preserve">100% </w:t>
      </w:r>
      <w:r w:rsidR="00A96C76" w:rsidRPr="00565B24">
        <w:rPr>
          <w:rFonts w:ascii="Arial" w:eastAsia="SimSun" w:hAnsi="Arial" w:cs="Arial"/>
          <w:color w:val="000000"/>
          <w:lang w:bidi="ar"/>
        </w:rPr>
        <w:t>reduction in grub population.</w:t>
      </w:r>
      <w:r w:rsidR="00A96C76" w:rsidRPr="00565B24">
        <w:rPr>
          <w:rFonts w:ascii="Arial" w:eastAsia="SimSun" w:hAnsi="Arial" w:cs="Arial"/>
          <w:color w:val="000000"/>
          <w:lang w:val="en-IN" w:bidi="ar"/>
        </w:rPr>
        <w:t xml:space="preserve"> They also reported higher </w:t>
      </w:r>
      <w:r w:rsidR="00A96C76" w:rsidRPr="00565B24">
        <w:rPr>
          <w:rFonts w:ascii="Arial" w:eastAsia="SimSun" w:hAnsi="Arial" w:cs="Arial"/>
          <w:color w:val="000000"/>
          <w:lang w:bidi="ar"/>
        </w:rPr>
        <w:t>incremental benefit cost ratio (IBCR) (7.58)</w:t>
      </w:r>
      <w:r w:rsidR="00A96C76" w:rsidRPr="00565B24">
        <w:rPr>
          <w:rFonts w:ascii="Arial" w:eastAsia="SimSun" w:hAnsi="Arial" w:cs="Arial"/>
          <w:color w:val="000000"/>
          <w:lang w:val="en-IN" w:bidi="ar"/>
        </w:rPr>
        <w:t xml:space="preserve"> </w:t>
      </w:r>
      <w:r w:rsidR="00A96C76" w:rsidRPr="00565B24">
        <w:rPr>
          <w:rFonts w:ascii="Arial" w:eastAsia="SimSun" w:hAnsi="Arial" w:cs="Arial"/>
          <w:color w:val="000000"/>
          <w:lang w:bidi="ar"/>
        </w:rPr>
        <w:t xml:space="preserve">with higher doses of </w:t>
      </w:r>
      <w:r w:rsidR="00A96C76" w:rsidRPr="00565B24">
        <w:rPr>
          <w:rFonts w:ascii="Arial" w:eastAsia="TimesNewRomanPS-ItalicMT" w:hAnsi="Arial" w:cs="Arial"/>
          <w:i/>
          <w:iCs/>
          <w:color w:val="000000"/>
          <w:lang w:bidi="ar"/>
        </w:rPr>
        <w:t>M. anisopliae</w:t>
      </w:r>
      <w:r w:rsidR="00A96C76" w:rsidRPr="00565B24">
        <w:rPr>
          <w:rFonts w:ascii="Arial" w:eastAsia="SimSun" w:hAnsi="Arial" w:cs="Arial"/>
          <w:color w:val="000000"/>
          <w:lang w:bidi="ar"/>
        </w:rPr>
        <w:t xml:space="preserve"> followed by drenching of chlorpyriphos (6.09).</w:t>
      </w:r>
      <w:r w:rsidR="00A96C76" w:rsidRPr="00565B24">
        <w:rPr>
          <w:rFonts w:ascii="Arial" w:eastAsia="SimSun" w:hAnsi="Arial" w:cs="Arial"/>
          <w:color w:val="000000"/>
          <w:lang w:val="en-IN" w:bidi="ar"/>
        </w:rPr>
        <w:t xml:space="preserve"> </w:t>
      </w:r>
      <w:r w:rsidR="00A96C76" w:rsidRPr="00565B24">
        <w:rPr>
          <w:rFonts w:ascii="Arial" w:eastAsia="SimSun" w:hAnsi="Arial" w:cs="Arial"/>
          <w:color w:val="000000"/>
          <w:lang w:bidi="ar"/>
        </w:rPr>
        <w:t xml:space="preserve">Nagaraj et al. (2017) found that </w:t>
      </w:r>
      <w:r w:rsidR="00A96C76" w:rsidRPr="00565B24">
        <w:rPr>
          <w:rFonts w:ascii="Arial" w:eastAsia="SimSun" w:hAnsi="Arial" w:cs="Arial"/>
          <w:i/>
          <w:iCs/>
          <w:color w:val="000000"/>
          <w:lang w:bidi="ar"/>
        </w:rPr>
        <w:t>M. anisopliae</w:t>
      </w:r>
      <w:r w:rsidR="00A96C76" w:rsidRPr="00565B24">
        <w:rPr>
          <w:rFonts w:ascii="Arial" w:eastAsia="SimSun" w:hAnsi="Arial" w:cs="Arial"/>
          <w:color w:val="000000"/>
          <w:lang w:bidi="ar"/>
        </w:rPr>
        <w:t xml:space="preserve"> when used with FYM was found effective in manag</w:t>
      </w:r>
      <w:r w:rsidR="00013313">
        <w:rPr>
          <w:rFonts w:ascii="Arial" w:eastAsia="SimSun" w:hAnsi="Arial" w:cs="Arial"/>
          <w:color w:val="000000"/>
          <w:lang w:bidi="ar"/>
        </w:rPr>
        <w:t>ing</w:t>
      </w:r>
      <w:r w:rsidR="00A96C76" w:rsidRPr="00565B24">
        <w:rPr>
          <w:rFonts w:ascii="Arial" w:eastAsia="SimSun" w:hAnsi="Arial" w:cs="Arial"/>
          <w:color w:val="000000"/>
          <w:lang w:bidi="ar"/>
        </w:rPr>
        <w:t xml:space="preserve"> root grub compared to application of chlorpyriphos 20 EC.</w:t>
      </w:r>
      <w:r w:rsidR="0027437A" w:rsidRPr="00565B24">
        <w:rPr>
          <w:rFonts w:ascii="Arial" w:eastAsia="SimSun" w:hAnsi="Arial" w:cs="Arial"/>
          <w:color w:val="000000"/>
          <w:lang w:bidi="ar"/>
        </w:rPr>
        <w:t xml:space="preserve"> </w:t>
      </w:r>
      <w:r w:rsidR="00C63CF7" w:rsidRPr="00565B24">
        <w:rPr>
          <w:rFonts w:ascii="Arial" w:eastAsia="SimSun" w:hAnsi="Arial" w:cs="Arial"/>
          <w:bCs/>
          <w:color w:val="000000"/>
          <w:lang w:bidi="ar"/>
        </w:rPr>
        <w:t xml:space="preserve">Additional monetary gain </w:t>
      </w:r>
      <w:r w:rsidR="00B74689" w:rsidRPr="00565B24">
        <w:rPr>
          <w:rFonts w:ascii="Arial" w:eastAsia="SimSun" w:hAnsi="Arial" w:cs="Arial"/>
          <w:bCs/>
          <w:color w:val="000000"/>
          <w:lang w:bidi="ar"/>
        </w:rPr>
        <w:t xml:space="preserve">to the farmer </w:t>
      </w:r>
      <w:r w:rsidR="00C63CF7" w:rsidRPr="00565B24">
        <w:rPr>
          <w:rFonts w:ascii="Arial" w:eastAsia="SimSun" w:hAnsi="Arial" w:cs="Arial"/>
          <w:bCs/>
          <w:color w:val="000000"/>
          <w:lang w:bidi="ar"/>
        </w:rPr>
        <w:t xml:space="preserve">at the cost of </w:t>
      </w:r>
      <w:r w:rsidR="00647E97" w:rsidRPr="00565B24">
        <w:rPr>
          <w:rFonts w:ascii="Arial" w:eastAsia="SimSun" w:hAnsi="Arial" w:cs="Arial"/>
          <w:bCs/>
          <w:color w:val="000000"/>
          <w:lang w:bidi="ar"/>
        </w:rPr>
        <w:t xml:space="preserve">loss of </w:t>
      </w:r>
      <w:r w:rsidR="00C63CF7" w:rsidRPr="00565B24">
        <w:rPr>
          <w:rFonts w:ascii="Arial" w:eastAsia="SimSun" w:hAnsi="Arial" w:cs="Arial"/>
          <w:bCs/>
          <w:color w:val="000000"/>
          <w:lang w:bidi="ar"/>
        </w:rPr>
        <w:t xml:space="preserve">natural enemies and soil microbes may not always benefit in the long run. </w:t>
      </w:r>
      <w:r w:rsidR="00B74689" w:rsidRPr="00565B24">
        <w:rPr>
          <w:rFonts w:ascii="Arial" w:eastAsia="SimSun" w:hAnsi="Arial" w:cs="Arial"/>
          <w:bCs/>
          <w:color w:val="000000"/>
          <w:lang w:bidi="ar"/>
        </w:rPr>
        <w:t xml:space="preserve">Moreover, </w:t>
      </w:r>
      <w:r w:rsidR="003165C1" w:rsidRPr="00565B24">
        <w:rPr>
          <w:rFonts w:ascii="Arial" w:eastAsia="SimSun" w:hAnsi="Arial" w:cs="Arial"/>
          <w:bCs/>
          <w:color w:val="000000"/>
          <w:lang w:bidi="ar"/>
        </w:rPr>
        <w:t xml:space="preserve">excessive </w:t>
      </w:r>
      <w:r w:rsidR="00B74689" w:rsidRPr="00565B24">
        <w:rPr>
          <w:rFonts w:ascii="Arial" w:eastAsia="SimSun" w:hAnsi="Arial" w:cs="Arial"/>
          <w:bCs/>
          <w:color w:val="000000"/>
          <w:lang w:bidi="ar"/>
        </w:rPr>
        <w:t xml:space="preserve">reliance on chemical control agents exclusively leads to residues in the cane affecting human health adversely. </w:t>
      </w:r>
    </w:p>
    <w:p w14:paraId="18F60697" w14:textId="77777777" w:rsidR="004A1468" w:rsidRDefault="004A1468">
      <w:pPr>
        <w:rPr>
          <w:rFonts w:ascii="Arial" w:hAnsi="Arial" w:cs="Arial"/>
          <w:b/>
          <w:bCs/>
          <w:lang w:val="en-IN"/>
        </w:rPr>
      </w:pPr>
      <w:r>
        <w:rPr>
          <w:rFonts w:ascii="Arial" w:hAnsi="Arial" w:cs="Arial"/>
          <w:b/>
          <w:bCs/>
          <w:lang w:val="en-IN"/>
        </w:rPr>
        <w:br w:type="page"/>
      </w:r>
    </w:p>
    <w:p w14:paraId="1E1B1D1E" w14:textId="694F0EC2" w:rsidR="009A4467" w:rsidRPr="00565B24" w:rsidRDefault="00221410" w:rsidP="007716E9">
      <w:pPr>
        <w:spacing w:line="360" w:lineRule="auto"/>
        <w:jc w:val="both"/>
        <w:rPr>
          <w:rFonts w:ascii="Arial" w:hAnsi="Arial" w:cs="Arial"/>
          <w:b/>
          <w:bCs/>
          <w:lang w:val="en-IN"/>
        </w:rPr>
      </w:pPr>
      <w:r w:rsidRPr="00565B24">
        <w:rPr>
          <w:rFonts w:ascii="Arial" w:hAnsi="Arial" w:cs="Arial"/>
          <w:b/>
          <w:bCs/>
          <w:lang w:val="en-IN"/>
        </w:rPr>
        <w:lastRenderedPageBreak/>
        <w:t xml:space="preserve">References </w:t>
      </w:r>
    </w:p>
    <w:p w14:paraId="4B2D2686" w14:textId="77777777" w:rsidR="004A1468" w:rsidRDefault="004A1468" w:rsidP="00727415">
      <w:pPr>
        <w:spacing w:line="360" w:lineRule="auto"/>
        <w:jc w:val="both"/>
        <w:rPr>
          <w:rFonts w:ascii="Arial" w:hAnsi="Arial" w:cs="Arial"/>
          <w:color w:val="333333"/>
          <w:shd w:val="clear" w:color="auto" w:fill="FCFCFC"/>
        </w:rPr>
      </w:pPr>
      <w:commentRangeStart w:id="55"/>
      <w:r>
        <w:rPr>
          <w:rFonts w:ascii="Arial" w:hAnsi="Arial" w:cs="Arial"/>
          <w:color w:val="333333"/>
          <w:shd w:val="clear" w:color="auto" w:fill="FCFCFC"/>
          <w:lang w:val="en-IN"/>
        </w:rPr>
        <w:t xml:space="preserve">Anonymous, </w:t>
      </w:r>
      <w:r w:rsidRPr="00727415">
        <w:rPr>
          <w:rFonts w:ascii="Arial" w:hAnsi="Arial" w:cs="Arial"/>
          <w:color w:val="333333"/>
          <w:shd w:val="clear" w:color="auto" w:fill="FCFCFC"/>
          <w:lang w:val="en-IN"/>
        </w:rPr>
        <w:t>2013</w:t>
      </w:r>
      <w:r>
        <w:rPr>
          <w:rFonts w:ascii="Arial" w:hAnsi="Arial" w:cs="Arial"/>
          <w:color w:val="333333"/>
          <w:shd w:val="clear" w:color="auto" w:fill="FCFCFC"/>
          <w:lang w:val="en-IN"/>
        </w:rPr>
        <w:t>.</w:t>
      </w:r>
      <w:r w:rsidRPr="00727415">
        <w:rPr>
          <w:rFonts w:ascii="Arial" w:hAnsi="Arial" w:cs="Arial"/>
          <w:color w:val="333333"/>
          <w:shd w:val="clear" w:color="auto" w:fill="FCFCFC"/>
          <w:lang w:val="en-IN"/>
        </w:rPr>
        <w:t xml:space="preserve"> Key facts about India’s sugar sector, The</w:t>
      </w:r>
      <w:r>
        <w:rPr>
          <w:rFonts w:ascii="Arial" w:hAnsi="Arial" w:cs="Arial"/>
          <w:color w:val="333333"/>
          <w:shd w:val="clear" w:color="auto" w:fill="FCFCFC"/>
          <w:lang w:val="en-IN"/>
        </w:rPr>
        <w:t xml:space="preserve"> </w:t>
      </w:r>
      <w:r w:rsidRPr="00727415">
        <w:rPr>
          <w:rFonts w:ascii="Arial" w:hAnsi="Arial" w:cs="Arial"/>
          <w:color w:val="333333"/>
          <w:shd w:val="clear" w:color="auto" w:fill="FCFCFC"/>
          <w:lang w:val="en-IN"/>
        </w:rPr>
        <w:t>Indian sugar mills association. (</w:t>
      </w:r>
      <w:hyperlink r:id="rId13" w:history="1">
        <w:r w:rsidRPr="00727415">
          <w:rPr>
            <w:rStyle w:val="Hyperlink"/>
            <w:rFonts w:ascii="Arial" w:hAnsi="Arial" w:cs="Arial"/>
            <w:shd w:val="clear" w:color="auto" w:fill="FCFCFC"/>
            <w:lang w:val="en-IN"/>
          </w:rPr>
          <w:t>www.indiastat.com</w:t>
        </w:r>
      </w:hyperlink>
      <w:r w:rsidRPr="00727415">
        <w:rPr>
          <w:rFonts w:ascii="Arial" w:hAnsi="Arial" w:cs="Arial"/>
          <w:color w:val="333333"/>
          <w:shd w:val="clear" w:color="auto" w:fill="FCFCFC"/>
          <w:lang w:val="en-IN"/>
        </w:rPr>
        <w:t>)</w:t>
      </w:r>
      <w:r>
        <w:rPr>
          <w:rFonts w:ascii="Arial" w:hAnsi="Arial" w:cs="Arial"/>
          <w:color w:val="333333"/>
          <w:shd w:val="clear" w:color="auto" w:fill="FCFCFC"/>
          <w:lang w:val="en-IN"/>
        </w:rPr>
        <w:t>.</w:t>
      </w:r>
    </w:p>
    <w:p w14:paraId="1E2BC6B6" w14:textId="77777777" w:rsidR="004A1468" w:rsidRPr="00565B24" w:rsidRDefault="004A1468" w:rsidP="007716E9">
      <w:pPr>
        <w:pStyle w:val="Default"/>
        <w:spacing w:line="360" w:lineRule="auto"/>
        <w:contextualSpacing/>
        <w:jc w:val="both"/>
        <w:rPr>
          <w:rFonts w:ascii="Arial" w:hAnsi="Arial" w:cs="Arial"/>
          <w:sz w:val="20"/>
          <w:szCs w:val="20"/>
        </w:rPr>
      </w:pPr>
      <w:r w:rsidRPr="00565B24">
        <w:rPr>
          <w:rFonts w:ascii="Arial" w:hAnsi="Arial" w:cs="Arial"/>
          <w:sz w:val="20"/>
          <w:szCs w:val="20"/>
        </w:rPr>
        <w:t>Anonymous, 2023.</w:t>
      </w:r>
      <w:r w:rsidRPr="00565B24">
        <w:rPr>
          <w:rFonts w:ascii="Arial" w:eastAsiaTheme="minorEastAsia" w:hAnsi="Arial" w:cs="Arial"/>
          <w:color w:val="auto"/>
          <w:sz w:val="20"/>
          <w:szCs w:val="20"/>
          <w:lang w:val="en-US" w:eastAsia="zh-CN"/>
        </w:rPr>
        <w:t xml:space="preserve"> </w:t>
      </w:r>
      <w:r w:rsidRPr="00565B24">
        <w:rPr>
          <w:rFonts w:ascii="Arial" w:hAnsi="Arial" w:cs="Arial"/>
          <w:sz w:val="20"/>
          <w:szCs w:val="20"/>
          <w:lang w:val="en-US"/>
        </w:rPr>
        <w:t>E&amp;S, DAC, New Delhi.</w:t>
      </w:r>
      <w:r w:rsidRPr="00565B24">
        <w:rPr>
          <w:rFonts w:ascii="Arial" w:hAnsi="Arial" w:cs="Arial"/>
          <w:sz w:val="20"/>
          <w:szCs w:val="20"/>
        </w:rPr>
        <w:t>https://sugarcane.dac.gov.in/pdf/Statistics</w:t>
      </w:r>
      <w:r>
        <w:rPr>
          <w:rFonts w:ascii="Arial" w:hAnsi="Arial" w:cs="Arial"/>
          <w:sz w:val="20"/>
          <w:szCs w:val="20"/>
        </w:rPr>
        <w:t xml:space="preserve"> </w:t>
      </w:r>
      <w:r w:rsidRPr="00565B24">
        <w:rPr>
          <w:rFonts w:ascii="Arial" w:hAnsi="Arial" w:cs="Arial"/>
          <w:sz w:val="20"/>
          <w:szCs w:val="20"/>
        </w:rPr>
        <w:t>APY.pdf</w:t>
      </w:r>
      <w:r>
        <w:rPr>
          <w:rFonts w:ascii="Arial" w:hAnsi="Arial" w:cs="Arial"/>
          <w:sz w:val="20"/>
          <w:szCs w:val="20"/>
        </w:rPr>
        <w:t>.</w:t>
      </w:r>
    </w:p>
    <w:p w14:paraId="1072FA67" w14:textId="77777777" w:rsidR="004A1468" w:rsidRPr="00565B24" w:rsidRDefault="004A1468" w:rsidP="007716E9">
      <w:pPr>
        <w:spacing w:line="360" w:lineRule="auto"/>
        <w:jc w:val="both"/>
        <w:rPr>
          <w:rFonts w:ascii="Arial" w:hAnsi="Arial" w:cs="Arial"/>
        </w:rPr>
      </w:pPr>
      <w:proofErr w:type="spellStart"/>
      <w:r w:rsidRPr="00565B24">
        <w:rPr>
          <w:rFonts w:ascii="Arial" w:eastAsia="SimSun" w:hAnsi="Arial" w:cs="Arial"/>
          <w:color w:val="000000"/>
          <w:lang w:bidi="ar"/>
        </w:rPr>
        <w:t>Chroton</w:t>
      </w:r>
      <w:proofErr w:type="spellEnd"/>
      <w:r w:rsidRPr="00565B24">
        <w:rPr>
          <w:rFonts w:ascii="Arial" w:eastAsia="SimSun" w:hAnsi="Arial" w:cs="Arial"/>
          <w:color w:val="000000"/>
          <w:lang w:bidi="ar"/>
        </w:rPr>
        <w:t xml:space="preserve">, P. (2007). Insect pest control by entomopathogenic fungi. </w:t>
      </w:r>
      <w:proofErr w:type="spellStart"/>
      <w:r w:rsidRPr="00565B24">
        <w:rPr>
          <w:rFonts w:ascii="Arial" w:eastAsia="SimSun" w:hAnsi="Arial" w:cs="Arial"/>
          <w:i/>
          <w:iCs/>
          <w:color w:val="000000"/>
          <w:lang w:bidi="ar"/>
        </w:rPr>
        <w:t>Mycologia</w:t>
      </w:r>
      <w:proofErr w:type="spellEnd"/>
      <w:r w:rsidRPr="00565B24">
        <w:rPr>
          <w:rFonts w:ascii="Arial" w:eastAsia="SimSun" w:hAnsi="Arial" w:cs="Arial"/>
          <w:color w:val="000000"/>
          <w:lang w:bidi="ar"/>
        </w:rPr>
        <w:t>, 16 (2), 23-27.</w:t>
      </w:r>
    </w:p>
    <w:p w14:paraId="25FD036F" w14:textId="77777777" w:rsidR="004A1468" w:rsidRPr="00565B24" w:rsidRDefault="004A1468" w:rsidP="007716E9">
      <w:pPr>
        <w:spacing w:line="360" w:lineRule="auto"/>
        <w:jc w:val="both"/>
        <w:rPr>
          <w:rFonts w:ascii="Arial" w:eastAsia="SimSun" w:hAnsi="Arial" w:cs="Arial"/>
          <w:color w:val="000000"/>
          <w:lang w:bidi="ar"/>
        </w:rPr>
      </w:pPr>
      <w:proofErr w:type="spellStart"/>
      <w:proofErr w:type="gramStart"/>
      <w:r w:rsidRPr="00565B24">
        <w:rPr>
          <w:rFonts w:ascii="Arial" w:eastAsia="SimSun" w:hAnsi="Arial" w:cs="Arial"/>
          <w:color w:val="000000"/>
          <w:lang w:bidi="ar"/>
        </w:rPr>
        <w:t>Hu,G</w:t>
      </w:r>
      <w:proofErr w:type="spellEnd"/>
      <w:r w:rsidRPr="00565B24">
        <w:rPr>
          <w:rFonts w:ascii="Arial" w:eastAsia="SimSun" w:hAnsi="Arial" w:cs="Arial"/>
          <w:color w:val="000000"/>
          <w:lang w:bidi="ar"/>
        </w:rPr>
        <w:t>.</w:t>
      </w:r>
      <w:proofErr w:type="gramEnd"/>
      <w:r w:rsidRPr="00565B24">
        <w:rPr>
          <w:rFonts w:ascii="Arial" w:eastAsia="SimSun" w:hAnsi="Arial" w:cs="Arial"/>
          <w:color w:val="000000"/>
          <w:lang w:bidi="ar"/>
        </w:rPr>
        <w:t xml:space="preserve"> and Leger, St. R. J. 2002. Field studies using recombinant mycoinsecticide (</w:t>
      </w:r>
      <w:r w:rsidRPr="00565B24">
        <w:rPr>
          <w:rFonts w:ascii="Arial" w:eastAsia="TimesNewRomanPS-ItalicMT" w:hAnsi="Arial" w:cs="Arial"/>
          <w:i/>
          <w:iCs/>
          <w:color w:val="000000"/>
          <w:lang w:bidi="ar"/>
        </w:rPr>
        <w:t>Metarhizium anisopliae</w:t>
      </w:r>
      <w:r w:rsidRPr="00565B24">
        <w:rPr>
          <w:rFonts w:ascii="Arial" w:eastAsia="SimSun" w:hAnsi="Arial" w:cs="Arial"/>
          <w:color w:val="000000"/>
          <w:lang w:bidi="ar"/>
        </w:rPr>
        <w:t xml:space="preserve">) reveal that it is rhizosphere competent. </w:t>
      </w:r>
      <w:r w:rsidRPr="00565B24">
        <w:rPr>
          <w:rFonts w:ascii="Arial" w:eastAsia="TimesNewRomanPS-ItalicMT" w:hAnsi="Arial" w:cs="Arial"/>
          <w:i/>
          <w:iCs/>
          <w:color w:val="000000"/>
          <w:lang w:bidi="ar"/>
        </w:rPr>
        <w:t>Applied and Environmental Microbiology</w:t>
      </w:r>
      <w:r w:rsidRPr="00565B24">
        <w:rPr>
          <w:rFonts w:ascii="Arial" w:eastAsia="SimSun" w:hAnsi="Arial" w:cs="Arial"/>
          <w:color w:val="000000"/>
          <w:lang w:bidi="ar"/>
        </w:rPr>
        <w:t xml:space="preserve">, </w:t>
      </w:r>
      <w:r w:rsidRPr="00565B24">
        <w:rPr>
          <w:rFonts w:ascii="Arial" w:eastAsia="TimesNewRomanPS-BoldMT" w:hAnsi="Arial" w:cs="Arial"/>
          <w:bCs/>
          <w:color w:val="000000"/>
          <w:lang w:bidi="ar"/>
        </w:rPr>
        <w:t>68</w:t>
      </w:r>
      <w:r w:rsidRPr="00565B24">
        <w:rPr>
          <w:rFonts w:ascii="Arial" w:eastAsia="SimSun" w:hAnsi="Arial" w:cs="Arial"/>
          <w:color w:val="000000"/>
          <w:lang w:bidi="ar"/>
        </w:rPr>
        <w:t>, 6383-6387.</w:t>
      </w:r>
    </w:p>
    <w:p w14:paraId="76796DC5" w14:textId="77777777" w:rsidR="004A1468" w:rsidRPr="00565B24" w:rsidRDefault="004A1468" w:rsidP="007716E9">
      <w:pPr>
        <w:shd w:val="clear" w:color="auto" w:fill="FFFFFF"/>
        <w:spacing w:line="360" w:lineRule="auto"/>
        <w:jc w:val="both"/>
        <w:rPr>
          <w:rFonts w:ascii="Arial" w:hAnsi="Arial" w:cs="Arial"/>
          <w:caps/>
          <w:color w:val="000000" w:themeColor="text1"/>
        </w:rPr>
      </w:pPr>
      <w:proofErr w:type="spellStart"/>
      <w:r w:rsidRPr="00565B24">
        <w:rPr>
          <w:rFonts w:ascii="Arial" w:hAnsi="Arial" w:cs="Arial"/>
          <w:color w:val="000000" w:themeColor="text1"/>
        </w:rPr>
        <w:t>Kammar</w:t>
      </w:r>
      <w:proofErr w:type="spellEnd"/>
      <w:r w:rsidRPr="00565B24">
        <w:rPr>
          <w:rFonts w:ascii="Arial" w:hAnsi="Arial" w:cs="Arial"/>
          <w:color w:val="000000" w:themeColor="text1"/>
        </w:rPr>
        <w:t xml:space="preserve"> M R, </w:t>
      </w:r>
      <w:proofErr w:type="spellStart"/>
      <w:r w:rsidRPr="00565B24">
        <w:rPr>
          <w:rFonts w:ascii="Arial" w:hAnsi="Arial" w:cs="Arial"/>
          <w:color w:val="000000" w:themeColor="text1"/>
        </w:rPr>
        <w:t>Sulagitti</w:t>
      </w:r>
      <w:proofErr w:type="spellEnd"/>
      <w:r w:rsidRPr="00565B24">
        <w:rPr>
          <w:rFonts w:ascii="Arial" w:hAnsi="Arial" w:cs="Arial"/>
          <w:color w:val="000000" w:themeColor="text1"/>
        </w:rPr>
        <w:t>, A R and Sudha S. 2022.Performance of biopesticides for management of white grub </w:t>
      </w:r>
      <w:proofErr w:type="spellStart"/>
      <w:r w:rsidRPr="00565B24">
        <w:rPr>
          <w:rStyle w:val="Emphasis"/>
          <w:rFonts w:ascii="Arial" w:hAnsi="Arial" w:cs="Arial"/>
          <w:color w:val="000000" w:themeColor="text1"/>
        </w:rPr>
        <w:t>Holotrichia</w:t>
      </w:r>
      <w:proofErr w:type="spellEnd"/>
      <w:r w:rsidRPr="00565B24">
        <w:rPr>
          <w:rStyle w:val="Emphasis"/>
          <w:rFonts w:ascii="Arial" w:hAnsi="Arial" w:cs="Arial"/>
          <w:color w:val="000000" w:themeColor="text1"/>
        </w:rPr>
        <w:t xml:space="preserve"> serrata</w:t>
      </w:r>
      <w:r w:rsidRPr="00565B24">
        <w:rPr>
          <w:rFonts w:ascii="Arial" w:hAnsi="Arial" w:cs="Arial"/>
          <w:color w:val="000000" w:themeColor="text1"/>
        </w:rPr>
        <w:t xml:space="preserve"> in </w:t>
      </w:r>
      <w:proofErr w:type="spellStart"/>
      <w:proofErr w:type="gramStart"/>
      <w:r w:rsidRPr="00565B24">
        <w:rPr>
          <w:rFonts w:ascii="Arial" w:hAnsi="Arial" w:cs="Arial"/>
          <w:color w:val="000000" w:themeColor="text1"/>
        </w:rPr>
        <w:t>sugarcane.The</w:t>
      </w:r>
      <w:proofErr w:type="spellEnd"/>
      <w:proofErr w:type="gramEnd"/>
      <w:r w:rsidRPr="00565B24">
        <w:rPr>
          <w:rFonts w:ascii="Arial" w:hAnsi="Arial" w:cs="Arial"/>
          <w:color w:val="000000" w:themeColor="text1"/>
        </w:rPr>
        <w:t xml:space="preserve"> Pharma Innovation.11(11): </w:t>
      </w:r>
      <w:r w:rsidRPr="00565B24">
        <w:rPr>
          <w:rFonts w:ascii="Arial" w:hAnsi="Arial" w:cs="Arial"/>
          <w:caps/>
          <w:color w:val="000000" w:themeColor="text1"/>
        </w:rPr>
        <w:t>2152-2154.</w:t>
      </w:r>
    </w:p>
    <w:p w14:paraId="2B752477" w14:textId="77777777" w:rsidR="004A1468" w:rsidRDefault="004A1468" w:rsidP="007716E9">
      <w:pPr>
        <w:spacing w:line="360" w:lineRule="auto"/>
        <w:jc w:val="both"/>
        <w:rPr>
          <w:rFonts w:ascii="Arial" w:hAnsi="Arial" w:cs="Arial"/>
          <w:lang w:val="en-IN"/>
        </w:rPr>
      </w:pPr>
      <w:r>
        <w:rPr>
          <w:rFonts w:ascii="Arial" w:hAnsi="Arial" w:cs="Arial"/>
          <w:lang w:val="en-IN"/>
        </w:rPr>
        <w:t xml:space="preserve">Khan, K. M. and Ghai, S. 1974. White grubs and their control in India. </w:t>
      </w:r>
      <w:r w:rsidRPr="00C87AF6">
        <w:rPr>
          <w:rFonts w:ascii="Arial" w:hAnsi="Arial" w:cs="Arial"/>
          <w:i/>
          <w:lang w:val="en-IN"/>
        </w:rPr>
        <w:t>Pesticides</w:t>
      </w:r>
      <w:r>
        <w:rPr>
          <w:rFonts w:ascii="Arial" w:hAnsi="Arial" w:cs="Arial"/>
          <w:lang w:val="en-IN"/>
        </w:rPr>
        <w:t>, 8(12):19-25.</w:t>
      </w:r>
    </w:p>
    <w:p w14:paraId="4804B37C" w14:textId="77777777" w:rsidR="004A1468" w:rsidRDefault="004A1468" w:rsidP="007716E9">
      <w:pPr>
        <w:spacing w:line="360" w:lineRule="auto"/>
        <w:jc w:val="both"/>
        <w:rPr>
          <w:rFonts w:ascii="Arial" w:hAnsi="Arial" w:cs="Arial"/>
          <w:lang w:val="en-IN"/>
        </w:rPr>
      </w:pPr>
      <w:proofErr w:type="spellStart"/>
      <w:r w:rsidRPr="00565B24">
        <w:rPr>
          <w:rFonts w:ascii="Arial" w:hAnsi="Arial" w:cs="Arial"/>
          <w:color w:val="333333"/>
          <w:shd w:val="clear" w:color="auto" w:fill="FCFCFC"/>
        </w:rPr>
        <w:t>Knoema</w:t>
      </w:r>
      <w:proofErr w:type="spellEnd"/>
      <w:r w:rsidRPr="00565B24">
        <w:rPr>
          <w:rFonts w:ascii="Arial" w:hAnsi="Arial" w:cs="Arial"/>
          <w:color w:val="333333"/>
          <w:shd w:val="clear" w:color="auto" w:fill="FCFCFC"/>
        </w:rPr>
        <w:t xml:space="preserve"> (2020) Sugarcane area harvested. </w:t>
      </w:r>
      <w:r w:rsidRPr="00565B24">
        <w:rPr>
          <w:rFonts w:ascii="Arial" w:hAnsi="Arial" w:cs="Arial"/>
          <w:shd w:val="clear" w:color="auto" w:fill="FCFCFC"/>
        </w:rPr>
        <w:t>https://knoema.com/atlas/topics/Agriculture/Crops-Production-Area-Harvested/Sugar-cane-area-harvested</w:t>
      </w:r>
      <w:r w:rsidRPr="00565B24">
        <w:rPr>
          <w:rFonts w:ascii="Arial" w:hAnsi="Arial" w:cs="Arial"/>
          <w:lang w:val="en-IN"/>
        </w:rPr>
        <w:t xml:space="preserve"> </w:t>
      </w:r>
    </w:p>
    <w:p w14:paraId="7766761C" w14:textId="77777777" w:rsidR="004A1468" w:rsidRPr="00565B24" w:rsidRDefault="004A1468" w:rsidP="007716E9">
      <w:pPr>
        <w:spacing w:line="360" w:lineRule="auto"/>
        <w:jc w:val="both"/>
        <w:rPr>
          <w:rFonts w:ascii="Arial" w:hAnsi="Arial" w:cs="Arial"/>
          <w:color w:val="000000" w:themeColor="text1"/>
          <w:lang w:val="en-IN"/>
        </w:rPr>
      </w:pPr>
      <w:r w:rsidRPr="00565B24">
        <w:rPr>
          <w:rFonts w:ascii="Arial" w:hAnsi="Arial" w:cs="Arial"/>
          <w:lang w:val="en-IN"/>
        </w:rPr>
        <w:t xml:space="preserve">Kumar, S. and Pandey, A. K. 2022. Bio-efficacy of various insecticides against white grubs (Coleoptera: </w:t>
      </w:r>
      <w:proofErr w:type="spellStart"/>
      <w:r w:rsidRPr="00565B24">
        <w:rPr>
          <w:rFonts w:ascii="Arial" w:hAnsi="Arial" w:cs="Arial"/>
          <w:lang w:val="en-IN"/>
        </w:rPr>
        <w:t>Scarabaeidae</w:t>
      </w:r>
      <w:proofErr w:type="spellEnd"/>
      <w:r w:rsidRPr="00565B24">
        <w:rPr>
          <w:rFonts w:ascii="Arial" w:hAnsi="Arial" w:cs="Arial"/>
          <w:lang w:val="en-IN"/>
        </w:rPr>
        <w:t>) infesting sugarcane.</w:t>
      </w:r>
      <w:r w:rsidRPr="00565B24">
        <w:rPr>
          <w:rFonts w:ascii="Arial" w:eastAsia="Times New Roman" w:hAnsi="Arial" w:cs="Arial"/>
          <w:color w:val="525254"/>
          <w:lang w:val="en-IN" w:eastAsia="en-IN"/>
        </w:rPr>
        <w:t xml:space="preserve"> </w:t>
      </w:r>
      <w:hyperlink r:id="rId14" w:history="1">
        <w:r w:rsidRPr="00565B24">
          <w:rPr>
            <w:rStyle w:val="Hyperlink"/>
            <w:rFonts w:ascii="Arial" w:hAnsi="Arial" w:cs="Arial"/>
            <w:i/>
            <w:color w:val="000000" w:themeColor="text1"/>
            <w:u w:val="none"/>
            <w:lang w:val="en-IN"/>
          </w:rPr>
          <w:t>International Journal of Tropical Insect Science</w:t>
        </w:r>
      </w:hyperlink>
      <w:r w:rsidRPr="00565B24">
        <w:rPr>
          <w:rStyle w:val="Hyperlink"/>
          <w:rFonts w:ascii="Arial" w:hAnsi="Arial" w:cs="Arial"/>
          <w:i/>
          <w:color w:val="000000" w:themeColor="text1"/>
          <w:u w:val="none"/>
          <w:lang w:val="en-IN"/>
        </w:rPr>
        <w:t>,</w:t>
      </w:r>
      <w:r w:rsidRPr="00565B24">
        <w:rPr>
          <w:rFonts w:ascii="Arial" w:hAnsi="Arial" w:cs="Arial"/>
          <w:color w:val="000000" w:themeColor="text1"/>
          <w:lang w:val="en-IN"/>
        </w:rPr>
        <w:t> 42(3),1-7.</w:t>
      </w:r>
    </w:p>
    <w:p w14:paraId="30CDF6C0" w14:textId="77777777" w:rsidR="004A1468" w:rsidRPr="00565B24" w:rsidRDefault="004A1468" w:rsidP="007716E9">
      <w:pPr>
        <w:spacing w:line="360" w:lineRule="auto"/>
        <w:jc w:val="both"/>
        <w:rPr>
          <w:rFonts w:ascii="Arial" w:eastAsia="SimSun" w:hAnsi="Arial" w:cs="Arial"/>
          <w:color w:val="000000"/>
          <w:lang w:val="en-IN" w:bidi="ar"/>
        </w:rPr>
      </w:pPr>
      <w:proofErr w:type="spellStart"/>
      <w:r w:rsidRPr="00565B24">
        <w:rPr>
          <w:rFonts w:ascii="Arial" w:eastAsia="TimesNewRomanPS-BoldMT" w:hAnsi="Arial" w:cs="Arial"/>
          <w:color w:val="231F20"/>
          <w:lang w:bidi="ar"/>
        </w:rPr>
        <w:t>Manisekaran</w:t>
      </w:r>
      <w:proofErr w:type="spellEnd"/>
      <w:r w:rsidRPr="00565B24">
        <w:rPr>
          <w:rFonts w:ascii="Arial" w:eastAsia="TimesNewRomanPS-BoldMT" w:hAnsi="Arial" w:cs="Arial"/>
          <w:color w:val="231F20"/>
          <w:lang w:bidi="ar"/>
        </w:rPr>
        <w:t xml:space="preserve">, </w:t>
      </w:r>
      <w:r w:rsidRPr="00565B24">
        <w:rPr>
          <w:rFonts w:ascii="Arial" w:eastAsia="TimesNewRomanPS-BoldMT" w:hAnsi="Arial" w:cs="Arial"/>
          <w:color w:val="231F20"/>
          <w:lang w:val="en-IN" w:bidi="ar"/>
        </w:rPr>
        <w:t xml:space="preserve">S, </w:t>
      </w:r>
      <w:r w:rsidRPr="00565B24">
        <w:rPr>
          <w:rFonts w:ascii="Arial" w:eastAsia="TimesNewRomanPS-BoldMT" w:hAnsi="Arial" w:cs="Arial"/>
          <w:color w:val="231F20"/>
          <w:lang w:bidi="ar"/>
        </w:rPr>
        <w:t xml:space="preserve">S. M. Lakshmi and V. </w:t>
      </w:r>
      <w:proofErr w:type="spellStart"/>
      <w:r w:rsidRPr="00565B24">
        <w:rPr>
          <w:rFonts w:ascii="Arial" w:eastAsia="TimesNewRomanPS-BoldMT" w:hAnsi="Arial" w:cs="Arial"/>
          <w:color w:val="231F20"/>
          <w:lang w:bidi="ar"/>
        </w:rPr>
        <w:t>Srimohanapriya</w:t>
      </w:r>
      <w:proofErr w:type="spellEnd"/>
      <w:r w:rsidRPr="00565B24">
        <w:rPr>
          <w:rFonts w:ascii="Arial" w:eastAsia="TimesNewRomanPS-BoldMT" w:hAnsi="Arial" w:cs="Arial"/>
          <w:color w:val="231F20"/>
          <w:lang w:val="en-IN" w:bidi="ar"/>
        </w:rPr>
        <w:t xml:space="preserve">. 2011. </w:t>
      </w:r>
      <w:r w:rsidRPr="00565B24">
        <w:rPr>
          <w:rFonts w:ascii="Arial" w:eastAsia="Arial Black" w:hAnsi="Arial" w:cs="Arial"/>
          <w:color w:val="000000"/>
          <w:lang w:bidi="ar"/>
        </w:rPr>
        <w:t xml:space="preserve">Field Evaluation of </w:t>
      </w:r>
      <w:r w:rsidRPr="00565B24">
        <w:rPr>
          <w:rFonts w:ascii="Arial" w:eastAsia="Arial Black" w:hAnsi="Arial" w:cs="Arial"/>
          <w:i/>
          <w:iCs/>
          <w:color w:val="000000"/>
          <w:lang w:bidi="ar"/>
        </w:rPr>
        <w:t>Metarhizium anisopliae</w:t>
      </w:r>
      <w:r w:rsidRPr="00565B24">
        <w:rPr>
          <w:rFonts w:ascii="Arial" w:eastAsia="Arial Black" w:hAnsi="Arial" w:cs="Arial"/>
          <w:color w:val="000000"/>
          <w:lang w:bidi="ar"/>
        </w:rPr>
        <w:t xml:space="preserve"> (</w:t>
      </w:r>
      <w:proofErr w:type="spellStart"/>
      <w:r w:rsidRPr="00565B24">
        <w:rPr>
          <w:rFonts w:ascii="Arial" w:eastAsia="Arial Black" w:hAnsi="Arial" w:cs="Arial"/>
          <w:color w:val="000000"/>
          <w:lang w:bidi="ar"/>
        </w:rPr>
        <w:t>Metschnikoff</w:t>
      </w:r>
      <w:proofErr w:type="spellEnd"/>
      <w:r w:rsidRPr="00565B24">
        <w:rPr>
          <w:rFonts w:ascii="Arial" w:eastAsia="Arial Black" w:hAnsi="Arial" w:cs="Arial"/>
          <w:color w:val="000000"/>
          <w:lang w:bidi="ar"/>
        </w:rPr>
        <w:t xml:space="preserve">) Sorokin against </w:t>
      </w:r>
      <w:proofErr w:type="spellStart"/>
      <w:r w:rsidRPr="00565B24">
        <w:rPr>
          <w:rFonts w:ascii="Arial" w:eastAsia="Arial Black" w:hAnsi="Arial" w:cs="Arial"/>
          <w:i/>
          <w:iCs/>
          <w:color w:val="000000"/>
          <w:lang w:bidi="ar"/>
        </w:rPr>
        <w:t>Holotrichia</w:t>
      </w:r>
      <w:proofErr w:type="spellEnd"/>
      <w:r w:rsidRPr="00565B24">
        <w:rPr>
          <w:rFonts w:ascii="Arial" w:eastAsia="Arial Black" w:hAnsi="Arial" w:cs="Arial"/>
          <w:i/>
          <w:iCs/>
          <w:color w:val="000000"/>
          <w:lang w:bidi="ar"/>
        </w:rPr>
        <w:t xml:space="preserve"> serrata</w:t>
      </w:r>
      <w:r w:rsidRPr="00565B24">
        <w:rPr>
          <w:rFonts w:ascii="Arial" w:eastAsia="Arial Black" w:hAnsi="Arial" w:cs="Arial"/>
          <w:color w:val="000000"/>
          <w:lang w:bidi="ar"/>
        </w:rPr>
        <w:t xml:space="preserve"> (Blanch) in sugarcane</w:t>
      </w:r>
      <w:r w:rsidRPr="00565B24">
        <w:rPr>
          <w:rFonts w:ascii="Arial" w:eastAsia="Arial Black" w:hAnsi="Arial" w:cs="Arial"/>
          <w:color w:val="000000"/>
          <w:lang w:val="en-IN" w:bidi="ar"/>
        </w:rPr>
        <w:t xml:space="preserve">. </w:t>
      </w:r>
      <w:r w:rsidRPr="00565B24">
        <w:rPr>
          <w:rFonts w:ascii="Arial" w:eastAsia="SimSun" w:hAnsi="Arial" w:cs="Arial"/>
          <w:i/>
          <w:color w:val="000000"/>
          <w:lang w:bidi="ar"/>
        </w:rPr>
        <w:t>Journal of Biopesticides</w:t>
      </w:r>
      <w:r w:rsidRPr="00565B24">
        <w:rPr>
          <w:rFonts w:ascii="Arial" w:eastAsia="SimSun" w:hAnsi="Arial" w:cs="Arial"/>
          <w:color w:val="000000"/>
          <w:lang w:bidi="ar"/>
        </w:rPr>
        <w:t>, 4 (2), 190-193</w:t>
      </w:r>
      <w:r w:rsidRPr="00565B24">
        <w:rPr>
          <w:rFonts w:ascii="Arial" w:eastAsia="SimSun" w:hAnsi="Arial" w:cs="Arial"/>
          <w:color w:val="000000"/>
          <w:lang w:val="en-IN" w:bidi="ar"/>
        </w:rPr>
        <w:t>.</w:t>
      </w:r>
    </w:p>
    <w:p w14:paraId="687FF0D9" w14:textId="77777777" w:rsidR="004A1468" w:rsidRPr="00565B24" w:rsidRDefault="004A1468" w:rsidP="007716E9">
      <w:pPr>
        <w:spacing w:line="360" w:lineRule="auto"/>
        <w:jc w:val="both"/>
        <w:rPr>
          <w:rFonts w:ascii="Arial" w:hAnsi="Arial" w:cs="Arial"/>
        </w:rPr>
      </w:pPr>
      <w:proofErr w:type="spellStart"/>
      <w:r w:rsidRPr="00565B24">
        <w:rPr>
          <w:rFonts w:ascii="Arial" w:eastAsia="SimSun" w:hAnsi="Arial" w:cs="Arial"/>
          <w:color w:val="000000"/>
          <w:lang w:bidi="ar"/>
        </w:rPr>
        <w:t>Mohi</w:t>
      </w:r>
      <w:proofErr w:type="spellEnd"/>
      <w:r w:rsidRPr="00565B24">
        <w:rPr>
          <w:rFonts w:ascii="Arial" w:eastAsia="SimSun" w:hAnsi="Arial" w:cs="Arial"/>
          <w:color w:val="000000"/>
          <w:lang w:bidi="ar"/>
        </w:rPr>
        <w:t>-</w:t>
      </w:r>
      <w:proofErr w:type="spellStart"/>
      <w:r w:rsidRPr="00565B24">
        <w:rPr>
          <w:rFonts w:ascii="Arial" w:eastAsia="SimSun" w:hAnsi="Arial" w:cs="Arial"/>
          <w:color w:val="000000"/>
          <w:lang w:bidi="ar"/>
        </w:rPr>
        <w:t>ud</w:t>
      </w:r>
      <w:proofErr w:type="spellEnd"/>
      <w:r w:rsidRPr="00565B24">
        <w:rPr>
          <w:rFonts w:ascii="Arial" w:eastAsia="SimSun" w:hAnsi="Arial" w:cs="Arial"/>
          <w:color w:val="000000"/>
          <w:lang w:bidi="ar"/>
        </w:rPr>
        <w:t xml:space="preserve">-din, S., Zaki, F.A., Munshi, N.A., Jan, A. and Sultan, P. 2006. Evaluation of some </w:t>
      </w:r>
      <w:r w:rsidRPr="00565B24">
        <w:rPr>
          <w:rFonts w:ascii="Arial" w:eastAsia="SimSun" w:hAnsi="Arial" w:cs="Arial"/>
          <w:color w:val="000000"/>
          <w:lang w:val="en-IN" w:bidi="ar"/>
        </w:rPr>
        <w:t>e</w:t>
      </w:r>
      <w:proofErr w:type="spellStart"/>
      <w:r w:rsidRPr="00565B24">
        <w:rPr>
          <w:rFonts w:ascii="Arial" w:eastAsia="SimSun" w:hAnsi="Arial" w:cs="Arial"/>
          <w:color w:val="000000"/>
          <w:lang w:bidi="ar"/>
        </w:rPr>
        <w:t>ntomopathogenic</w:t>
      </w:r>
      <w:proofErr w:type="spellEnd"/>
      <w:r w:rsidRPr="00565B24">
        <w:rPr>
          <w:rFonts w:ascii="Arial" w:eastAsia="SimSun" w:hAnsi="Arial" w:cs="Arial"/>
          <w:color w:val="000000"/>
          <w:lang w:bidi="ar"/>
        </w:rPr>
        <w:t xml:space="preserve"> fungal isolates from Kashmir for the biocontrol of white grub infesting turf in golf course. </w:t>
      </w:r>
      <w:r w:rsidRPr="00565B24">
        <w:rPr>
          <w:rFonts w:ascii="Arial" w:eastAsia="SimSun" w:hAnsi="Arial" w:cs="Arial"/>
          <w:i/>
          <w:color w:val="000000"/>
          <w:lang w:bidi="ar"/>
        </w:rPr>
        <w:t>Journal of Biological Control</w:t>
      </w:r>
      <w:r w:rsidRPr="00565B24">
        <w:rPr>
          <w:rFonts w:ascii="Arial" w:eastAsia="SimSun" w:hAnsi="Arial" w:cs="Arial"/>
          <w:color w:val="000000"/>
          <w:lang w:bidi="ar"/>
        </w:rPr>
        <w:t xml:space="preserve">, 20, 45-49. </w:t>
      </w:r>
    </w:p>
    <w:p w14:paraId="0F47B184" w14:textId="77777777" w:rsidR="004A1468" w:rsidRPr="00565B24" w:rsidRDefault="004A1468" w:rsidP="007716E9">
      <w:pPr>
        <w:pStyle w:val="Default"/>
        <w:spacing w:line="360" w:lineRule="auto"/>
        <w:contextualSpacing/>
        <w:jc w:val="both"/>
        <w:rPr>
          <w:rFonts w:ascii="Arial" w:hAnsi="Arial" w:cs="Arial"/>
          <w:sz w:val="20"/>
          <w:szCs w:val="20"/>
        </w:rPr>
      </w:pPr>
      <w:r w:rsidRPr="00565B24">
        <w:rPr>
          <w:rFonts w:ascii="Arial" w:hAnsi="Arial" w:cs="Arial"/>
          <w:sz w:val="20"/>
          <w:szCs w:val="20"/>
        </w:rPr>
        <w:t xml:space="preserve">Nagaraj L, </w:t>
      </w:r>
      <w:proofErr w:type="spellStart"/>
      <w:r w:rsidRPr="00565B24">
        <w:rPr>
          <w:rFonts w:ascii="Arial" w:hAnsi="Arial" w:cs="Arial"/>
          <w:sz w:val="20"/>
          <w:szCs w:val="20"/>
        </w:rPr>
        <w:t>Guledagudda</w:t>
      </w:r>
      <w:proofErr w:type="spellEnd"/>
      <w:r w:rsidRPr="00565B24">
        <w:rPr>
          <w:rFonts w:ascii="Arial" w:hAnsi="Arial" w:cs="Arial"/>
          <w:sz w:val="20"/>
          <w:szCs w:val="20"/>
        </w:rPr>
        <w:t xml:space="preserve"> S </w:t>
      </w:r>
      <w:proofErr w:type="spellStart"/>
      <w:r w:rsidRPr="00565B24">
        <w:rPr>
          <w:rFonts w:ascii="Arial" w:hAnsi="Arial" w:cs="Arial"/>
          <w:sz w:val="20"/>
          <w:szCs w:val="20"/>
        </w:rPr>
        <w:t>S</w:t>
      </w:r>
      <w:proofErr w:type="spellEnd"/>
      <w:r w:rsidRPr="00565B24">
        <w:rPr>
          <w:rFonts w:ascii="Arial" w:hAnsi="Arial" w:cs="Arial"/>
          <w:sz w:val="20"/>
          <w:szCs w:val="20"/>
        </w:rPr>
        <w:t xml:space="preserve">, </w:t>
      </w:r>
      <w:proofErr w:type="spellStart"/>
      <w:r w:rsidRPr="00565B24">
        <w:rPr>
          <w:rFonts w:ascii="Arial" w:hAnsi="Arial" w:cs="Arial"/>
          <w:sz w:val="20"/>
          <w:szCs w:val="20"/>
        </w:rPr>
        <w:t>Kambrekar</w:t>
      </w:r>
      <w:proofErr w:type="spellEnd"/>
      <w:r w:rsidRPr="00565B24">
        <w:rPr>
          <w:rFonts w:ascii="Arial" w:hAnsi="Arial" w:cs="Arial"/>
          <w:sz w:val="20"/>
          <w:szCs w:val="20"/>
        </w:rPr>
        <w:t xml:space="preserve"> DN. 2017. An economic impact of white grub infestation on sugarcane in Northern Karnataka. </w:t>
      </w:r>
      <w:r w:rsidRPr="00565B24">
        <w:rPr>
          <w:rFonts w:ascii="Arial" w:hAnsi="Arial" w:cs="Arial"/>
          <w:i/>
          <w:sz w:val="20"/>
          <w:szCs w:val="20"/>
        </w:rPr>
        <w:t>Journal of Entomology and Zoology Studies</w:t>
      </w:r>
      <w:r w:rsidRPr="00565B24">
        <w:rPr>
          <w:rFonts w:ascii="Arial" w:hAnsi="Arial" w:cs="Arial"/>
          <w:sz w:val="20"/>
          <w:szCs w:val="20"/>
        </w:rPr>
        <w:t xml:space="preserve">,5(3),18-23. </w:t>
      </w:r>
    </w:p>
    <w:p w14:paraId="4C71D205" w14:textId="77777777" w:rsidR="004A1468" w:rsidRPr="00565B24" w:rsidRDefault="004A1468" w:rsidP="007716E9">
      <w:pPr>
        <w:spacing w:line="360" w:lineRule="auto"/>
        <w:jc w:val="both"/>
        <w:rPr>
          <w:rFonts w:ascii="Arial" w:hAnsi="Arial" w:cs="Arial"/>
        </w:rPr>
      </w:pPr>
      <w:proofErr w:type="spellStart"/>
      <w:r w:rsidRPr="00565B24">
        <w:rPr>
          <w:rFonts w:ascii="Arial" w:eastAsia="SimSun" w:hAnsi="Arial" w:cs="Arial"/>
          <w:color w:val="000000"/>
          <w:lang w:bidi="ar"/>
        </w:rPr>
        <w:t>Sahayaraj</w:t>
      </w:r>
      <w:proofErr w:type="spellEnd"/>
      <w:r w:rsidRPr="00565B24">
        <w:rPr>
          <w:rFonts w:ascii="Arial" w:eastAsia="SimSun" w:hAnsi="Arial" w:cs="Arial"/>
          <w:color w:val="000000"/>
          <w:lang w:bidi="ar"/>
        </w:rPr>
        <w:t xml:space="preserve">, K. and </w:t>
      </w:r>
      <w:proofErr w:type="spellStart"/>
      <w:r w:rsidRPr="00565B24">
        <w:rPr>
          <w:rFonts w:ascii="Arial" w:eastAsia="SimSun" w:hAnsi="Arial" w:cs="Arial"/>
          <w:color w:val="000000"/>
          <w:lang w:bidi="ar"/>
        </w:rPr>
        <w:t>Borgio</w:t>
      </w:r>
      <w:proofErr w:type="spellEnd"/>
      <w:r w:rsidRPr="00565B24">
        <w:rPr>
          <w:rFonts w:ascii="Arial" w:eastAsia="SimSun" w:hAnsi="Arial" w:cs="Arial"/>
          <w:color w:val="000000"/>
          <w:lang w:bidi="ar"/>
        </w:rPr>
        <w:t xml:space="preserve">, J. F. 2009. Distribution of </w:t>
      </w:r>
      <w:r w:rsidRPr="00565B24">
        <w:rPr>
          <w:rFonts w:ascii="Arial" w:eastAsia="SimSun" w:hAnsi="Arial" w:cs="Arial"/>
          <w:i/>
          <w:iCs/>
          <w:color w:val="000000"/>
          <w:lang w:bidi="ar"/>
        </w:rPr>
        <w:t xml:space="preserve">Metarhizium anisopliae </w:t>
      </w:r>
      <w:r w:rsidRPr="00565B24">
        <w:rPr>
          <w:rFonts w:ascii="Arial" w:eastAsia="SimSun" w:hAnsi="Arial" w:cs="Arial"/>
          <w:color w:val="000000"/>
          <w:lang w:bidi="ar"/>
        </w:rPr>
        <w:t xml:space="preserve">(Metsch.) Sorokin </w:t>
      </w:r>
      <w:proofErr w:type="spellStart"/>
      <w:r w:rsidRPr="00565B24">
        <w:rPr>
          <w:rFonts w:ascii="Arial" w:eastAsia="SimSun" w:hAnsi="Arial" w:cs="Arial"/>
          <w:color w:val="000000"/>
          <w:lang w:bidi="ar"/>
        </w:rPr>
        <w:t>Deuteromycotina</w:t>
      </w:r>
      <w:proofErr w:type="spellEnd"/>
      <w:r w:rsidRPr="00565B24">
        <w:rPr>
          <w:rFonts w:ascii="Arial" w:eastAsia="SimSun" w:hAnsi="Arial" w:cs="Arial"/>
          <w:color w:val="000000"/>
          <w:lang w:bidi="ar"/>
        </w:rPr>
        <w:t xml:space="preserve">: Hyphomycetes) in Tamil Nadu, India. Its biocontrol potential on </w:t>
      </w:r>
      <w:proofErr w:type="spellStart"/>
      <w:r w:rsidRPr="00565B24">
        <w:rPr>
          <w:rFonts w:ascii="Arial" w:eastAsia="SimSun" w:hAnsi="Arial" w:cs="Arial"/>
          <w:i/>
          <w:iCs/>
          <w:color w:val="000000"/>
          <w:lang w:bidi="ar"/>
        </w:rPr>
        <w:t>Dysdercus</w:t>
      </w:r>
      <w:proofErr w:type="spellEnd"/>
      <w:r w:rsidRPr="00565B24">
        <w:rPr>
          <w:rFonts w:ascii="Arial" w:eastAsia="SimSun" w:hAnsi="Arial" w:cs="Arial"/>
          <w:i/>
          <w:iCs/>
          <w:color w:val="000000"/>
          <w:lang w:bidi="ar"/>
        </w:rPr>
        <w:t xml:space="preserve"> </w:t>
      </w:r>
      <w:proofErr w:type="spellStart"/>
      <w:r w:rsidRPr="00565B24">
        <w:rPr>
          <w:rFonts w:ascii="Arial" w:eastAsia="SimSun" w:hAnsi="Arial" w:cs="Arial"/>
          <w:i/>
          <w:iCs/>
          <w:color w:val="000000"/>
          <w:lang w:bidi="ar"/>
        </w:rPr>
        <w:t>cingulatus</w:t>
      </w:r>
      <w:proofErr w:type="spellEnd"/>
      <w:r w:rsidRPr="00565B24">
        <w:rPr>
          <w:rFonts w:ascii="Arial" w:eastAsia="SimSun" w:hAnsi="Arial" w:cs="Arial"/>
          <w:i/>
          <w:iCs/>
          <w:color w:val="000000"/>
          <w:lang w:bidi="ar"/>
        </w:rPr>
        <w:t xml:space="preserve"> </w:t>
      </w:r>
      <w:r w:rsidRPr="00565B24">
        <w:rPr>
          <w:rFonts w:ascii="Arial" w:eastAsia="SimSun" w:hAnsi="Arial" w:cs="Arial"/>
          <w:color w:val="000000"/>
          <w:lang w:bidi="ar"/>
        </w:rPr>
        <w:t xml:space="preserve">(Fab.) (Hemiptera: </w:t>
      </w:r>
      <w:proofErr w:type="spellStart"/>
      <w:r w:rsidRPr="00565B24">
        <w:rPr>
          <w:rFonts w:ascii="Arial" w:eastAsia="SimSun" w:hAnsi="Arial" w:cs="Arial"/>
          <w:color w:val="000000"/>
          <w:lang w:bidi="ar"/>
        </w:rPr>
        <w:t>Pyrrhocoridae</w:t>
      </w:r>
      <w:proofErr w:type="spellEnd"/>
      <w:r w:rsidRPr="00565B24">
        <w:rPr>
          <w:rFonts w:ascii="Arial" w:eastAsia="SimSun" w:hAnsi="Arial" w:cs="Arial"/>
          <w:color w:val="000000"/>
          <w:lang w:bidi="ar"/>
        </w:rPr>
        <w:t xml:space="preserve">). </w:t>
      </w:r>
      <w:r w:rsidRPr="00565B24">
        <w:rPr>
          <w:rFonts w:ascii="Arial" w:eastAsia="SimSun" w:hAnsi="Arial" w:cs="Arial"/>
          <w:i/>
          <w:color w:val="000000"/>
          <w:lang w:bidi="ar"/>
        </w:rPr>
        <w:t>Archives of Phytopathology Plant Protection</w:t>
      </w:r>
      <w:r w:rsidRPr="00565B24">
        <w:rPr>
          <w:rFonts w:ascii="Arial" w:eastAsia="SimSun" w:hAnsi="Arial" w:cs="Arial"/>
          <w:color w:val="000000"/>
          <w:lang w:bidi="ar"/>
        </w:rPr>
        <w:t>, 42 (5), 424-435.</w:t>
      </w:r>
    </w:p>
    <w:p w14:paraId="4592E514" w14:textId="77777777" w:rsidR="004A1468" w:rsidRPr="00565B24" w:rsidRDefault="004A1468" w:rsidP="007716E9">
      <w:pPr>
        <w:spacing w:line="360" w:lineRule="auto"/>
        <w:jc w:val="both"/>
        <w:rPr>
          <w:rFonts w:ascii="Arial" w:eastAsia="TimesNewRomanPSMT" w:hAnsi="Arial" w:cs="Arial"/>
          <w:lang w:val="en-IN" w:eastAsia="en-IN"/>
        </w:rPr>
      </w:pPr>
      <w:r w:rsidRPr="00565B24">
        <w:rPr>
          <w:rFonts w:ascii="Arial" w:eastAsia="SimSun" w:hAnsi="Arial" w:cs="Arial"/>
          <w:bCs/>
          <w:lang w:val="en-IN" w:eastAsia="en-IN"/>
        </w:rPr>
        <w:t xml:space="preserve">Sreedevi, K, Reddy, P. V. R, Singh S, Bhattacharyya, B. and </w:t>
      </w:r>
      <w:proofErr w:type="spellStart"/>
      <w:r w:rsidRPr="00565B24">
        <w:rPr>
          <w:rFonts w:ascii="Arial" w:eastAsia="SimSun" w:hAnsi="Arial" w:cs="Arial"/>
          <w:bCs/>
          <w:lang w:val="en-IN" w:eastAsia="en-IN"/>
        </w:rPr>
        <w:t>Bhagawati</w:t>
      </w:r>
      <w:proofErr w:type="spellEnd"/>
      <w:proofErr w:type="gramStart"/>
      <w:r w:rsidRPr="00565B24">
        <w:rPr>
          <w:rFonts w:ascii="Arial" w:eastAsia="SimSun" w:hAnsi="Arial" w:cs="Arial"/>
          <w:bCs/>
          <w:lang w:val="en-IN" w:eastAsia="en-IN"/>
        </w:rPr>
        <w:t>,.S.</w:t>
      </w:r>
      <w:proofErr w:type="gramEnd"/>
      <w:r w:rsidRPr="00565B24">
        <w:rPr>
          <w:rFonts w:ascii="Arial" w:eastAsia="SimSun" w:hAnsi="Arial" w:cs="Arial"/>
          <w:bCs/>
          <w:lang w:val="en-IN" w:eastAsia="en-IN"/>
        </w:rPr>
        <w:t xml:space="preserve"> 2019. White grubs (Coleoptera: </w:t>
      </w:r>
      <w:proofErr w:type="spellStart"/>
      <w:r w:rsidRPr="00565B24">
        <w:rPr>
          <w:rFonts w:ascii="Arial" w:eastAsia="SimSun" w:hAnsi="Arial" w:cs="Arial"/>
          <w:bCs/>
          <w:lang w:val="en-IN" w:eastAsia="en-IN"/>
        </w:rPr>
        <w:t>Scarabaeidae</w:t>
      </w:r>
      <w:proofErr w:type="spellEnd"/>
      <w:r w:rsidRPr="00565B24">
        <w:rPr>
          <w:rFonts w:ascii="Arial" w:eastAsia="SimSun" w:hAnsi="Arial" w:cs="Arial"/>
          <w:bCs/>
          <w:lang w:val="en-IN" w:eastAsia="en-IN"/>
        </w:rPr>
        <w:t xml:space="preserve">) on fruit crops: Emerging as pests of economic importance. </w:t>
      </w:r>
      <w:r w:rsidRPr="00565B24">
        <w:rPr>
          <w:rFonts w:ascii="Arial" w:eastAsia="TimesNewRomanPSMT" w:hAnsi="Arial" w:cs="Arial"/>
          <w:i/>
          <w:lang w:val="en-IN" w:eastAsia="en-IN"/>
        </w:rPr>
        <w:t>Pest Management in Horticultural Ecosystems</w:t>
      </w:r>
      <w:r w:rsidRPr="00565B24">
        <w:rPr>
          <w:rFonts w:ascii="Arial" w:eastAsia="TimesNewRomanPSMT" w:hAnsi="Arial" w:cs="Arial"/>
          <w:lang w:val="en-IN" w:eastAsia="en-IN"/>
        </w:rPr>
        <w:t>. 25(2), 263-267</w:t>
      </w:r>
    </w:p>
    <w:p w14:paraId="2F6B133F" w14:textId="77777777" w:rsidR="004A1468" w:rsidRPr="00565B24" w:rsidRDefault="004A1468" w:rsidP="007716E9">
      <w:pPr>
        <w:spacing w:line="360" w:lineRule="auto"/>
        <w:jc w:val="both"/>
        <w:rPr>
          <w:rFonts w:ascii="Arial" w:eastAsia="SimSun" w:hAnsi="Arial" w:cs="Arial"/>
          <w:color w:val="000000"/>
          <w:lang w:val="en-IN" w:bidi="ar"/>
        </w:rPr>
      </w:pPr>
      <w:r w:rsidRPr="00565B24">
        <w:rPr>
          <w:rFonts w:ascii="Arial" w:eastAsia="SimSun" w:hAnsi="Arial" w:cs="Arial"/>
          <w:color w:val="000000"/>
          <w:lang w:bidi="ar"/>
        </w:rPr>
        <w:t>Srikanth, J. and Singaravelu, B. 2011. White grub (</w:t>
      </w:r>
      <w:proofErr w:type="spellStart"/>
      <w:r w:rsidRPr="00565B24">
        <w:rPr>
          <w:rFonts w:ascii="Arial" w:eastAsia="SimSun" w:hAnsi="Arial" w:cs="Arial"/>
          <w:i/>
          <w:iCs/>
          <w:color w:val="000000"/>
          <w:lang w:bidi="ar"/>
        </w:rPr>
        <w:t>Holotrichia</w:t>
      </w:r>
      <w:proofErr w:type="spellEnd"/>
      <w:r w:rsidRPr="00565B24">
        <w:rPr>
          <w:rFonts w:ascii="Arial" w:eastAsia="SimSun" w:hAnsi="Arial" w:cs="Arial"/>
          <w:i/>
          <w:iCs/>
          <w:color w:val="000000"/>
          <w:lang w:bidi="ar"/>
        </w:rPr>
        <w:t xml:space="preserve"> serrata) </w:t>
      </w:r>
      <w:r w:rsidRPr="00565B24">
        <w:rPr>
          <w:rFonts w:ascii="Arial" w:eastAsia="SimSun" w:hAnsi="Arial" w:cs="Arial"/>
          <w:color w:val="000000"/>
          <w:lang w:bidi="ar"/>
        </w:rPr>
        <w:t>as pest of sugarcane and its management., Technical Bulletin No 197 pp 1-8, Sugarcane Breeding Institute, Coimbatore</w:t>
      </w:r>
      <w:r w:rsidRPr="00565B24">
        <w:rPr>
          <w:rFonts w:ascii="Arial" w:eastAsia="SimSun" w:hAnsi="Arial" w:cs="Arial"/>
          <w:color w:val="000000"/>
          <w:lang w:val="en-IN" w:bidi="ar"/>
        </w:rPr>
        <w:t>.</w:t>
      </w:r>
    </w:p>
    <w:p w14:paraId="39CE2FB4" w14:textId="77777777" w:rsidR="004A1468" w:rsidRPr="00565B24" w:rsidRDefault="004A1468" w:rsidP="007716E9">
      <w:pPr>
        <w:spacing w:line="360" w:lineRule="auto"/>
        <w:jc w:val="both"/>
        <w:rPr>
          <w:rFonts w:ascii="Arial" w:hAnsi="Arial" w:cs="Arial"/>
          <w:lang w:val="en-IN"/>
        </w:rPr>
      </w:pPr>
      <w:r>
        <w:rPr>
          <w:rFonts w:ascii="Arial" w:hAnsi="Arial" w:cs="Arial"/>
          <w:lang w:val="en-IN"/>
        </w:rPr>
        <w:t xml:space="preserve">Veeresh, G. K. 1974. An unusual damage to guava trees due to </w:t>
      </w:r>
      <w:proofErr w:type="spellStart"/>
      <w:r>
        <w:rPr>
          <w:rFonts w:ascii="Arial" w:hAnsi="Arial" w:cs="Arial"/>
          <w:lang w:val="en-IN"/>
        </w:rPr>
        <w:t>whitegrubs</w:t>
      </w:r>
      <w:proofErr w:type="spellEnd"/>
      <w:r>
        <w:rPr>
          <w:rFonts w:ascii="Arial" w:hAnsi="Arial" w:cs="Arial"/>
          <w:lang w:val="en-IN"/>
        </w:rPr>
        <w:t xml:space="preserve">. </w:t>
      </w:r>
      <w:r w:rsidRPr="00E403C0">
        <w:rPr>
          <w:rFonts w:ascii="Arial" w:hAnsi="Arial" w:cs="Arial"/>
          <w:i/>
          <w:lang w:val="en-IN"/>
        </w:rPr>
        <w:t>White Grubs Newsletter</w:t>
      </w:r>
      <w:r>
        <w:rPr>
          <w:rFonts w:ascii="Arial" w:hAnsi="Arial" w:cs="Arial"/>
          <w:lang w:val="en-IN"/>
        </w:rPr>
        <w:t xml:space="preserve">, 1(1):15. </w:t>
      </w:r>
    </w:p>
    <w:p w14:paraId="3608E1BC" w14:textId="77777777" w:rsidR="004A1468" w:rsidRPr="00565B24" w:rsidRDefault="004A1468" w:rsidP="007716E9">
      <w:pPr>
        <w:spacing w:line="360" w:lineRule="auto"/>
        <w:jc w:val="both"/>
        <w:rPr>
          <w:rFonts w:ascii="Arial" w:eastAsia="SimSun" w:hAnsi="Arial" w:cs="Arial"/>
          <w:color w:val="000000"/>
          <w:lang w:val="en-IN" w:bidi="ar"/>
        </w:rPr>
      </w:pPr>
      <w:r w:rsidRPr="00565B24">
        <w:rPr>
          <w:rFonts w:ascii="Arial" w:eastAsia="SimSun" w:hAnsi="Arial" w:cs="Arial"/>
          <w:color w:val="000000"/>
          <w:lang w:bidi="ar"/>
        </w:rPr>
        <w:lastRenderedPageBreak/>
        <w:t xml:space="preserve">Visalakshi, M., Jagadeesh Patil, M. Suresh, and B. L. Manisha. 2023. Seasonal Incidence and </w:t>
      </w:r>
      <w:proofErr w:type="gramStart"/>
      <w:r w:rsidRPr="00565B24">
        <w:rPr>
          <w:rFonts w:ascii="Arial" w:eastAsia="SimSun" w:hAnsi="Arial" w:cs="Arial"/>
          <w:color w:val="000000"/>
          <w:lang w:bidi="ar"/>
        </w:rPr>
        <w:t>Eco Friendly</w:t>
      </w:r>
      <w:proofErr w:type="gramEnd"/>
      <w:r w:rsidRPr="00565B24">
        <w:rPr>
          <w:rFonts w:ascii="Arial" w:eastAsia="SimSun" w:hAnsi="Arial" w:cs="Arial"/>
          <w:color w:val="000000"/>
          <w:lang w:bidi="ar"/>
        </w:rPr>
        <w:t xml:space="preserve"> Management of White Grub in Sugarcane Using Entomopathogenic Nematode and Entomopathogenic Fungus in Andhra Pradesh, India. </w:t>
      </w:r>
      <w:r w:rsidRPr="00565B24">
        <w:rPr>
          <w:rFonts w:ascii="Arial" w:eastAsia="SimSun" w:hAnsi="Arial" w:cs="Arial"/>
          <w:i/>
          <w:iCs/>
          <w:color w:val="000000"/>
          <w:lang w:bidi="ar"/>
        </w:rPr>
        <w:t>International Journal of Environment and Climate Change,</w:t>
      </w:r>
      <w:r w:rsidRPr="00565B24">
        <w:rPr>
          <w:rFonts w:ascii="Arial" w:eastAsia="SimSun" w:hAnsi="Arial" w:cs="Arial"/>
          <w:color w:val="000000"/>
          <w:lang w:bidi="ar"/>
        </w:rPr>
        <w:t> 13 (9),696-706.</w:t>
      </w:r>
    </w:p>
    <w:p w14:paraId="0DC8BEDE" w14:textId="77777777" w:rsidR="004A1468" w:rsidRDefault="004A1468" w:rsidP="007716E9">
      <w:pPr>
        <w:autoSpaceDE w:val="0"/>
        <w:autoSpaceDN w:val="0"/>
        <w:adjustRightInd w:val="0"/>
        <w:spacing w:line="360" w:lineRule="auto"/>
        <w:jc w:val="both"/>
        <w:rPr>
          <w:rFonts w:ascii="Arial" w:eastAsia="TimesNewRomanPSMT" w:hAnsi="Arial" w:cs="Arial"/>
          <w:lang w:val="en-IN" w:eastAsia="en-IN"/>
        </w:rPr>
      </w:pPr>
      <w:r w:rsidRPr="00565B24">
        <w:rPr>
          <w:rFonts w:ascii="Arial" w:eastAsia="TimesNewRomanPSMT" w:hAnsi="Arial" w:cs="Arial"/>
          <w:lang w:val="en-IN" w:eastAsia="en-IN"/>
        </w:rPr>
        <w:t>Yadava, C. P. S. and Sharma, G. K. 1995. Indian white grubs and their management. Technical Bulletin No.2, Project Coordinating Centre AICRIP of white grub. ICAR, New Delhi, pp. 26.</w:t>
      </w:r>
      <w:commentRangeEnd w:id="55"/>
      <w:r w:rsidR="00A657BF">
        <w:rPr>
          <w:rStyle w:val="CommentReference"/>
        </w:rPr>
        <w:commentReference w:id="55"/>
      </w:r>
    </w:p>
    <w:p w14:paraId="68D8FA48" w14:textId="77777777" w:rsidR="00D87E90" w:rsidRDefault="00D87E90" w:rsidP="007716E9">
      <w:pPr>
        <w:autoSpaceDE w:val="0"/>
        <w:autoSpaceDN w:val="0"/>
        <w:adjustRightInd w:val="0"/>
        <w:spacing w:line="360" w:lineRule="auto"/>
        <w:jc w:val="both"/>
        <w:rPr>
          <w:rFonts w:ascii="Arial" w:eastAsia="TimesNewRomanPSMT" w:hAnsi="Arial" w:cs="Arial"/>
          <w:lang w:val="en-IN" w:eastAsia="en-IN"/>
        </w:rPr>
      </w:pPr>
    </w:p>
    <w:p w14:paraId="3EFF1340" w14:textId="68FC1465" w:rsidR="00D87E90" w:rsidRDefault="00D87E90" w:rsidP="007716E9">
      <w:pPr>
        <w:autoSpaceDE w:val="0"/>
        <w:autoSpaceDN w:val="0"/>
        <w:adjustRightInd w:val="0"/>
        <w:spacing w:line="360" w:lineRule="auto"/>
        <w:jc w:val="both"/>
        <w:rPr>
          <w:rFonts w:ascii="Arial" w:eastAsia="TimesNewRomanPSMT" w:hAnsi="Arial" w:cs="Arial"/>
          <w:lang w:val="en-IN" w:eastAsia="en-IN"/>
        </w:rPr>
      </w:pPr>
      <w:r w:rsidRPr="00D87E90">
        <w:rPr>
          <w:rFonts w:ascii="Arial" w:eastAsia="TimesNewRomanPSMT" w:hAnsi="Arial" w:cs="Arial"/>
          <w:lang w:val="en-IN" w:eastAsia="en-IN"/>
        </w:rPr>
        <w:t xml:space="preserve">Table 1. Efficacy of </w:t>
      </w:r>
      <w:proofErr w:type="spellStart"/>
      <w:proofErr w:type="gramStart"/>
      <w:r w:rsidRPr="00D87E90">
        <w:rPr>
          <w:rFonts w:ascii="Arial" w:eastAsia="TimesNewRomanPSMT" w:hAnsi="Arial" w:cs="Arial"/>
          <w:lang w:val="en-IN" w:eastAsia="en-IN"/>
        </w:rPr>
        <w:t>M.anisopliae</w:t>
      </w:r>
      <w:proofErr w:type="spellEnd"/>
      <w:proofErr w:type="gramEnd"/>
      <w:r w:rsidRPr="00D87E90">
        <w:rPr>
          <w:rFonts w:ascii="Arial" w:eastAsia="TimesNewRomanPSMT" w:hAnsi="Arial" w:cs="Arial"/>
          <w:lang w:val="en-IN" w:eastAsia="en-IN"/>
        </w:rPr>
        <w:t xml:space="preserve"> against </w:t>
      </w:r>
      <w:proofErr w:type="spellStart"/>
      <w:r w:rsidRPr="00D87E90">
        <w:rPr>
          <w:rFonts w:ascii="Arial" w:eastAsia="TimesNewRomanPSMT" w:hAnsi="Arial" w:cs="Arial"/>
          <w:lang w:val="en-IN" w:eastAsia="en-IN"/>
        </w:rPr>
        <w:t>whitegrub</w:t>
      </w:r>
      <w:proofErr w:type="spellEnd"/>
      <w:r w:rsidRPr="00D87E90">
        <w:rPr>
          <w:rFonts w:ascii="Arial" w:eastAsia="TimesNewRomanPSMT" w:hAnsi="Arial" w:cs="Arial"/>
          <w:lang w:val="en-IN" w:eastAsia="en-IN"/>
        </w:rPr>
        <w:t xml:space="preserve">, </w:t>
      </w:r>
      <w:proofErr w:type="spellStart"/>
      <w:proofErr w:type="gramStart"/>
      <w:r w:rsidRPr="00D87E90">
        <w:rPr>
          <w:rFonts w:ascii="Arial" w:eastAsia="TimesNewRomanPSMT" w:hAnsi="Arial" w:cs="Arial"/>
          <w:lang w:val="en-IN" w:eastAsia="en-IN"/>
        </w:rPr>
        <w:t>H.serrata</w:t>
      </w:r>
      <w:proofErr w:type="spellEnd"/>
      <w:proofErr w:type="gramEnd"/>
      <w:r w:rsidRPr="00D87E90">
        <w:rPr>
          <w:rFonts w:ascii="Arial" w:eastAsia="TimesNewRomanPSMT" w:hAnsi="Arial" w:cs="Arial"/>
          <w:lang w:val="en-IN" w:eastAsia="en-IN"/>
        </w:rPr>
        <w:t xml:space="preserve"> in sugarcane</w:t>
      </w:r>
    </w:p>
    <w:p w14:paraId="304375F9" w14:textId="77777777" w:rsidR="00B3328B" w:rsidRDefault="00B3328B" w:rsidP="007716E9">
      <w:pPr>
        <w:autoSpaceDE w:val="0"/>
        <w:autoSpaceDN w:val="0"/>
        <w:adjustRightInd w:val="0"/>
        <w:spacing w:line="360" w:lineRule="auto"/>
        <w:jc w:val="both"/>
        <w:rPr>
          <w:rFonts w:ascii="Arial" w:eastAsia="TimesNewRomanPSMT" w:hAnsi="Arial" w:cs="Arial"/>
          <w:lang w:val="en-IN" w:eastAsia="en-IN"/>
        </w:rPr>
      </w:pPr>
    </w:p>
    <w:tbl>
      <w:tblPr>
        <w:tblW w:w="5000" w:type="pct"/>
        <w:tblLook w:val="04A0" w:firstRow="1" w:lastRow="0" w:firstColumn="1" w:lastColumn="0" w:noHBand="0" w:noVBand="1"/>
      </w:tblPr>
      <w:tblGrid>
        <w:gridCol w:w="486"/>
        <w:gridCol w:w="1127"/>
        <w:gridCol w:w="757"/>
        <w:gridCol w:w="626"/>
        <w:gridCol w:w="757"/>
        <w:gridCol w:w="626"/>
        <w:gridCol w:w="949"/>
        <w:gridCol w:w="533"/>
        <w:gridCol w:w="771"/>
        <w:gridCol w:w="771"/>
        <w:gridCol w:w="619"/>
        <w:gridCol w:w="506"/>
      </w:tblGrid>
      <w:tr w:rsidR="00B3328B" w:rsidRPr="00B3328B" w14:paraId="1757CFAF" w14:textId="77777777" w:rsidTr="00B3328B">
        <w:trPr>
          <w:trHeight w:val="1705"/>
        </w:trPr>
        <w:tc>
          <w:tcPr>
            <w:tcW w:w="242" w:type="pct"/>
            <w:vMerge w:val="restart"/>
            <w:tcBorders>
              <w:top w:val="single" w:sz="4" w:space="0" w:color="auto"/>
              <w:bottom w:val="single" w:sz="4" w:space="0" w:color="auto"/>
            </w:tcBorders>
            <w:shd w:val="clear" w:color="auto" w:fill="auto"/>
            <w:noWrap/>
          </w:tcPr>
          <w:p w14:paraId="231ED2D5" w14:textId="77777777" w:rsidR="00B3328B" w:rsidRPr="00B3328B" w:rsidRDefault="00B3328B" w:rsidP="00B3328B">
            <w:pPr>
              <w:contextualSpacing/>
              <w:jc w:val="center"/>
              <w:textAlignment w:val="center"/>
              <w:rPr>
                <w:rFonts w:ascii="Arial" w:eastAsia="Times New Roman" w:hAnsi="Arial" w:cs="Arial"/>
                <w:b/>
                <w:bCs/>
                <w:color w:val="000000"/>
              </w:rPr>
            </w:pPr>
            <w:bookmarkStart w:id="56" w:name="_Hlk193993471"/>
            <w:proofErr w:type="spellStart"/>
            <w:proofErr w:type="gramStart"/>
            <w:r w:rsidRPr="00B3328B">
              <w:rPr>
                <w:rFonts w:ascii="Arial" w:eastAsia="SimSun" w:hAnsi="Arial" w:cs="Arial"/>
                <w:b/>
                <w:bCs/>
                <w:color w:val="000000"/>
                <w:lang w:bidi="ar"/>
              </w:rPr>
              <w:t>S.No</w:t>
            </w:r>
            <w:proofErr w:type="spellEnd"/>
            <w:proofErr w:type="gramEnd"/>
          </w:p>
        </w:tc>
        <w:tc>
          <w:tcPr>
            <w:tcW w:w="1040" w:type="pct"/>
            <w:vMerge w:val="restart"/>
            <w:tcBorders>
              <w:top w:val="single" w:sz="4" w:space="0" w:color="auto"/>
              <w:bottom w:val="single" w:sz="4" w:space="0" w:color="auto"/>
            </w:tcBorders>
            <w:shd w:val="clear" w:color="auto" w:fill="auto"/>
          </w:tcPr>
          <w:p w14:paraId="708AFCEF"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Modules</w:t>
            </w:r>
          </w:p>
        </w:tc>
        <w:tc>
          <w:tcPr>
            <w:tcW w:w="767" w:type="pct"/>
            <w:gridSpan w:val="2"/>
            <w:tcBorders>
              <w:top w:val="single" w:sz="4" w:space="0" w:color="auto"/>
              <w:bottom w:val="single" w:sz="4" w:space="0" w:color="auto"/>
            </w:tcBorders>
            <w:shd w:val="clear" w:color="auto" w:fill="auto"/>
          </w:tcPr>
          <w:p w14:paraId="1F164893"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Damaged plants (%)</w:t>
            </w:r>
          </w:p>
        </w:tc>
        <w:tc>
          <w:tcPr>
            <w:tcW w:w="767" w:type="pct"/>
            <w:gridSpan w:val="2"/>
            <w:tcBorders>
              <w:top w:val="single" w:sz="4" w:space="0" w:color="auto"/>
              <w:bottom w:val="single" w:sz="4" w:space="0" w:color="auto"/>
            </w:tcBorders>
            <w:shd w:val="clear" w:color="auto" w:fill="auto"/>
          </w:tcPr>
          <w:p w14:paraId="34EAEAAC" w14:textId="77777777" w:rsidR="00B3328B" w:rsidRPr="00B3328B" w:rsidRDefault="00B3328B" w:rsidP="00B3328B">
            <w:pPr>
              <w:contextualSpacing/>
              <w:jc w:val="center"/>
              <w:textAlignment w:val="center"/>
              <w:rPr>
                <w:rFonts w:ascii="Arial" w:eastAsia="Times New Roman" w:hAnsi="Arial" w:cs="Arial"/>
                <w:b/>
                <w:bCs/>
                <w:color w:val="000000"/>
              </w:rPr>
            </w:pPr>
            <w:proofErr w:type="spellStart"/>
            <w:proofErr w:type="gramStart"/>
            <w:r w:rsidRPr="00B3328B">
              <w:rPr>
                <w:rFonts w:ascii="Arial" w:eastAsia="SimSun" w:hAnsi="Arial" w:cs="Arial"/>
                <w:b/>
                <w:bCs/>
                <w:color w:val="000000"/>
                <w:lang w:bidi="ar"/>
              </w:rPr>
              <w:t>No.of</w:t>
            </w:r>
            <w:proofErr w:type="spellEnd"/>
            <w:proofErr w:type="gramEnd"/>
            <w:r w:rsidRPr="00B3328B">
              <w:rPr>
                <w:rFonts w:ascii="Arial" w:eastAsia="SimSun" w:hAnsi="Arial" w:cs="Arial"/>
                <w:b/>
                <w:bCs/>
                <w:color w:val="000000"/>
                <w:lang w:bidi="ar"/>
              </w:rPr>
              <w:t xml:space="preserve"> grubs/10m row length </w:t>
            </w:r>
          </w:p>
        </w:tc>
        <w:tc>
          <w:tcPr>
            <w:tcW w:w="354" w:type="pct"/>
            <w:tcBorders>
              <w:top w:val="single" w:sz="4" w:space="0" w:color="auto"/>
              <w:bottom w:val="single" w:sz="4" w:space="0" w:color="auto"/>
            </w:tcBorders>
          </w:tcPr>
          <w:p w14:paraId="333995F6"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Cost of inputs for pest management (Rs.)</w:t>
            </w:r>
          </w:p>
          <w:p w14:paraId="433AD12A" w14:textId="77777777" w:rsidR="00B3328B" w:rsidRPr="00B3328B" w:rsidRDefault="00B3328B" w:rsidP="00B3328B">
            <w:pPr>
              <w:contextualSpacing/>
              <w:jc w:val="both"/>
              <w:textAlignment w:val="center"/>
              <w:rPr>
                <w:rFonts w:ascii="Arial" w:eastAsia="SimSun" w:hAnsi="Arial" w:cs="Arial"/>
                <w:b/>
                <w:bCs/>
                <w:color w:val="000000"/>
                <w:lang w:bidi="ar"/>
              </w:rPr>
            </w:pPr>
          </w:p>
        </w:tc>
        <w:tc>
          <w:tcPr>
            <w:tcW w:w="354" w:type="pct"/>
            <w:vMerge w:val="restart"/>
            <w:tcBorders>
              <w:top w:val="single" w:sz="4" w:space="0" w:color="auto"/>
              <w:bottom w:val="single" w:sz="4" w:space="0" w:color="auto"/>
            </w:tcBorders>
            <w:shd w:val="clear" w:color="auto" w:fill="auto"/>
          </w:tcPr>
          <w:p w14:paraId="42770715" w14:textId="77777777" w:rsidR="00B3328B" w:rsidRPr="00B3328B" w:rsidRDefault="00B3328B" w:rsidP="00B3328B">
            <w:pPr>
              <w:contextualSpacing/>
              <w:textAlignment w:val="center"/>
              <w:rPr>
                <w:rFonts w:ascii="Arial" w:eastAsia="Times New Roman" w:hAnsi="Arial" w:cs="Arial"/>
                <w:b/>
                <w:bCs/>
                <w:color w:val="000000"/>
              </w:rPr>
            </w:pPr>
            <w:r w:rsidRPr="00B3328B">
              <w:rPr>
                <w:rFonts w:ascii="Arial" w:eastAsia="SimSun" w:hAnsi="Arial" w:cs="Arial"/>
                <w:b/>
                <w:bCs/>
                <w:color w:val="000000"/>
                <w:lang w:bidi="ar"/>
              </w:rPr>
              <w:t>Cane Yield t/acre</w:t>
            </w:r>
          </w:p>
        </w:tc>
        <w:tc>
          <w:tcPr>
            <w:tcW w:w="413" w:type="pct"/>
            <w:tcBorders>
              <w:top w:val="single" w:sz="4" w:space="0" w:color="auto"/>
              <w:bottom w:val="single" w:sz="4" w:space="0" w:color="auto"/>
            </w:tcBorders>
          </w:tcPr>
          <w:p w14:paraId="6B578DC3"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Increased yield over control</w:t>
            </w:r>
          </w:p>
          <w:p w14:paraId="18E66994"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(t/acre)</w:t>
            </w:r>
          </w:p>
        </w:tc>
        <w:tc>
          <w:tcPr>
            <w:tcW w:w="413" w:type="pct"/>
            <w:tcBorders>
              <w:top w:val="single" w:sz="4" w:space="0" w:color="auto"/>
              <w:bottom w:val="single" w:sz="4" w:space="0" w:color="auto"/>
            </w:tcBorders>
          </w:tcPr>
          <w:p w14:paraId="5A6D106E"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Increased benefit over control</w:t>
            </w:r>
          </w:p>
          <w:p w14:paraId="251C389C"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(Rs.)</w:t>
            </w:r>
          </w:p>
        </w:tc>
        <w:tc>
          <w:tcPr>
            <w:tcW w:w="354" w:type="pct"/>
            <w:tcBorders>
              <w:top w:val="single" w:sz="4" w:space="0" w:color="auto"/>
              <w:bottom w:val="single" w:sz="4" w:space="0" w:color="auto"/>
            </w:tcBorders>
          </w:tcPr>
          <w:p w14:paraId="46B47AAF"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Net Gain over control</w:t>
            </w:r>
          </w:p>
          <w:p w14:paraId="14D36664" w14:textId="77777777" w:rsidR="00B3328B" w:rsidRPr="00B3328B" w:rsidRDefault="00B3328B" w:rsidP="00B3328B">
            <w:pPr>
              <w:contextualSpacing/>
              <w:jc w:val="both"/>
              <w:textAlignment w:val="center"/>
              <w:rPr>
                <w:rFonts w:ascii="Arial" w:eastAsia="Times New Roman" w:hAnsi="Arial" w:cs="Arial"/>
                <w:b/>
                <w:bCs/>
                <w:color w:val="000000"/>
              </w:rPr>
            </w:pPr>
            <w:r w:rsidRPr="00B3328B">
              <w:rPr>
                <w:rFonts w:ascii="Arial" w:eastAsia="SimSun" w:hAnsi="Arial" w:cs="Arial"/>
                <w:b/>
                <w:bCs/>
                <w:color w:val="000000"/>
                <w:lang w:bidi="ar"/>
              </w:rPr>
              <w:t>(Rs.)</w:t>
            </w:r>
          </w:p>
        </w:tc>
        <w:tc>
          <w:tcPr>
            <w:tcW w:w="295" w:type="pct"/>
            <w:vMerge w:val="restart"/>
            <w:tcBorders>
              <w:top w:val="single" w:sz="4" w:space="0" w:color="auto"/>
              <w:bottom w:val="single" w:sz="4" w:space="0" w:color="auto"/>
            </w:tcBorders>
            <w:shd w:val="clear" w:color="auto" w:fill="auto"/>
            <w:noWrap/>
          </w:tcPr>
          <w:p w14:paraId="0D0BC380" w14:textId="77777777" w:rsidR="00B3328B" w:rsidRPr="00B3328B" w:rsidRDefault="00B3328B" w:rsidP="00B3328B">
            <w:pPr>
              <w:contextualSpacing/>
              <w:jc w:val="both"/>
              <w:textAlignment w:val="center"/>
              <w:rPr>
                <w:rFonts w:ascii="Arial" w:eastAsia="Times New Roman" w:hAnsi="Arial" w:cs="Arial"/>
                <w:b/>
                <w:bCs/>
                <w:color w:val="FF0000"/>
              </w:rPr>
            </w:pPr>
            <w:r w:rsidRPr="00B3328B">
              <w:rPr>
                <w:rFonts w:ascii="Arial" w:eastAsia="SimSun" w:hAnsi="Arial" w:cs="Arial"/>
                <w:b/>
                <w:bCs/>
                <w:color w:val="000000"/>
                <w:lang w:bidi="ar"/>
              </w:rPr>
              <w:t>ICBR</w:t>
            </w:r>
          </w:p>
        </w:tc>
      </w:tr>
      <w:tr w:rsidR="00B3328B" w:rsidRPr="00B3328B" w14:paraId="3960143E" w14:textId="77777777" w:rsidTr="00B3328B">
        <w:trPr>
          <w:trHeight w:val="624"/>
        </w:trPr>
        <w:tc>
          <w:tcPr>
            <w:tcW w:w="242" w:type="pct"/>
            <w:vMerge/>
            <w:tcBorders>
              <w:top w:val="single" w:sz="4" w:space="0" w:color="auto"/>
              <w:bottom w:val="single" w:sz="4" w:space="0" w:color="auto"/>
            </w:tcBorders>
            <w:shd w:val="clear" w:color="auto" w:fill="auto"/>
            <w:noWrap/>
            <w:vAlign w:val="center"/>
          </w:tcPr>
          <w:p w14:paraId="1EC7194F"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1040" w:type="pct"/>
            <w:vMerge/>
            <w:tcBorders>
              <w:top w:val="single" w:sz="4" w:space="0" w:color="auto"/>
              <w:bottom w:val="single" w:sz="4" w:space="0" w:color="auto"/>
            </w:tcBorders>
            <w:shd w:val="clear" w:color="auto" w:fill="auto"/>
            <w:noWrap/>
            <w:vAlign w:val="center"/>
          </w:tcPr>
          <w:p w14:paraId="5722B008"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413" w:type="pct"/>
            <w:tcBorders>
              <w:top w:val="single" w:sz="4" w:space="0" w:color="auto"/>
              <w:bottom w:val="single" w:sz="4" w:space="0" w:color="auto"/>
            </w:tcBorders>
            <w:shd w:val="clear" w:color="auto" w:fill="auto"/>
            <w:vAlign w:val="center"/>
          </w:tcPr>
          <w:p w14:paraId="68C815EB"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Before treatment</w:t>
            </w:r>
          </w:p>
        </w:tc>
        <w:tc>
          <w:tcPr>
            <w:tcW w:w="354" w:type="pct"/>
            <w:tcBorders>
              <w:top w:val="single" w:sz="4" w:space="0" w:color="auto"/>
              <w:bottom w:val="single" w:sz="4" w:space="0" w:color="auto"/>
            </w:tcBorders>
            <w:shd w:val="clear" w:color="auto" w:fill="auto"/>
            <w:noWrap/>
            <w:vAlign w:val="center"/>
          </w:tcPr>
          <w:p w14:paraId="5EFDD19A"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60 DAT</w:t>
            </w:r>
          </w:p>
        </w:tc>
        <w:tc>
          <w:tcPr>
            <w:tcW w:w="413" w:type="pct"/>
            <w:tcBorders>
              <w:top w:val="single" w:sz="4" w:space="0" w:color="auto"/>
              <w:bottom w:val="single" w:sz="4" w:space="0" w:color="auto"/>
            </w:tcBorders>
            <w:shd w:val="clear" w:color="auto" w:fill="auto"/>
            <w:vAlign w:val="center"/>
          </w:tcPr>
          <w:p w14:paraId="4A5EFD1A"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Before treatment</w:t>
            </w:r>
          </w:p>
        </w:tc>
        <w:tc>
          <w:tcPr>
            <w:tcW w:w="354" w:type="pct"/>
            <w:tcBorders>
              <w:top w:val="single" w:sz="4" w:space="0" w:color="auto"/>
              <w:bottom w:val="single" w:sz="4" w:space="0" w:color="auto"/>
            </w:tcBorders>
            <w:shd w:val="clear" w:color="auto" w:fill="auto"/>
            <w:noWrap/>
            <w:vAlign w:val="center"/>
          </w:tcPr>
          <w:p w14:paraId="3920A776"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60 DAT</w:t>
            </w:r>
          </w:p>
        </w:tc>
        <w:tc>
          <w:tcPr>
            <w:tcW w:w="354" w:type="pct"/>
            <w:tcBorders>
              <w:top w:val="single" w:sz="4" w:space="0" w:color="auto"/>
              <w:bottom w:val="single" w:sz="4" w:space="0" w:color="auto"/>
            </w:tcBorders>
          </w:tcPr>
          <w:p w14:paraId="34C52B9D"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354" w:type="pct"/>
            <w:vMerge/>
            <w:tcBorders>
              <w:top w:val="single" w:sz="4" w:space="0" w:color="auto"/>
              <w:bottom w:val="single" w:sz="4" w:space="0" w:color="auto"/>
            </w:tcBorders>
            <w:shd w:val="clear" w:color="auto" w:fill="auto"/>
            <w:vAlign w:val="center"/>
          </w:tcPr>
          <w:p w14:paraId="0B270666"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413" w:type="pct"/>
            <w:tcBorders>
              <w:top w:val="single" w:sz="4" w:space="0" w:color="auto"/>
              <w:bottom w:val="single" w:sz="4" w:space="0" w:color="auto"/>
            </w:tcBorders>
          </w:tcPr>
          <w:p w14:paraId="732D1ACB"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413" w:type="pct"/>
            <w:tcBorders>
              <w:top w:val="single" w:sz="4" w:space="0" w:color="auto"/>
              <w:bottom w:val="single" w:sz="4" w:space="0" w:color="auto"/>
            </w:tcBorders>
          </w:tcPr>
          <w:p w14:paraId="2469D03D"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354" w:type="pct"/>
            <w:tcBorders>
              <w:top w:val="single" w:sz="4" w:space="0" w:color="auto"/>
              <w:bottom w:val="single" w:sz="4" w:space="0" w:color="auto"/>
            </w:tcBorders>
          </w:tcPr>
          <w:p w14:paraId="0A667C9F"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295" w:type="pct"/>
            <w:vMerge/>
            <w:tcBorders>
              <w:top w:val="single" w:sz="4" w:space="0" w:color="auto"/>
              <w:bottom w:val="single" w:sz="4" w:space="0" w:color="auto"/>
            </w:tcBorders>
            <w:shd w:val="clear" w:color="auto" w:fill="auto"/>
            <w:noWrap/>
            <w:vAlign w:val="center"/>
          </w:tcPr>
          <w:p w14:paraId="18C785AE" w14:textId="77777777" w:rsidR="00B3328B" w:rsidRPr="00B3328B" w:rsidRDefault="00B3328B" w:rsidP="00B3328B">
            <w:pPr>
              <w:spacing w:line="480" w:lineRule="auto"/>
              <w:contextualSpacing/>
              <w:jc w:val="center"/>
              <w:rPr>
                <w:rFonts w:ascii="Arial" w:eastAsia="Times New Roman" w:hAnsi="Arial" w:cs="Arial"/>
                <w:b/>
                <w:bCs/>
                <w:color w:val="FF0000"/>
              </w:rPr>
            </w:pPr>
          </w:p>
        </w:tc>
      </w:tr>
      <w:tr w:rsidR="00B3328B" w:rsidRPr="00B3328B" w14:paraId="4F97F6A7" w14:textId="77777777" w:rsidTr="00B3328B">
        <w:trPr>
          <w:trHeight w:val="1109"/>
        </w:trPr>
        <w:tc>
          <w:tcPr>
            <w:tcW w:w="242" w:type="pct"/>
            <w:tcBorders>
              <w:top w:val="single" w:sz="4" w:space="0" w:color="auto"/>
            </w:tcBorders>
            <w:shd w:val="clear" w:color="auto" w:fill="auto"/>
            <w:noWrap/>
          </w:tcPr>
          <w:p w14:paraId="35F5528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w:t>
            </w:r>
          </w:p>
        </w:tc>
        <w:tc>
          <w:tcPr>
            <w:tcW w:w="1040" w:type="pct"/>
            <w:tcBorders>
              <w:top w:val="single" w:sz="4" w:space="0" w:color="auto"/>
            </w:tcBorders>
            <w:shd w:val="clear" w:color="auto" w:fill="auto"/>
          </w:tcPr>
          <w:p w14:paraId="1F6D0F18" w14:textId="77777777" w:rsidR="00B3328B" w:rsidRPr="00B3328B" w:rsidRDefault="00B3328B" w:rsidP="00B3328B">
            <w:pPr>
              <w:textAlignment w:val="center"/>
              <w:rPr>
                <w:rFonts w:ascii="Arial" w:eastAsia="SimSun" w:hAnsi="Arial" w:cs="Arial"/>
                <w:iCs/>
                <w:color w:val="000000"/>
                <w:lang w:bidi="ar"/>
              </w:rPr>
            </w:pPr>
            <w:r w:rsidRPr="00B3328B">
              <w:rPr>
                <w:rFonts w:ascii="Arial" w:eastAsia="SimSun" w:hAnsi="Arial" w:cs="Arial"/>
                <w:i/>
                <w:iCs/>
                <w:color w:val="000000"/>
                <w:lang w:bidi="ar"/>
              </w:rPr>
              <w:t xml:space="preserve">Eco-friendly </w:t>
            </w:r>
            <w:proofErr w:type="gramStart"/>
            <w:r w:rsidRPr="00B3328B">
              <w:rPr>
                <w:rFonts w:ascii="Arial" w:eastAsia="SimSun" w:hAnsi="Arial" w:cs="Arial"/>
                <w:i/>
                <w:iCs/>
                <w:color w:val="000000"/>
                <w:lang w:bidi="ar"/>
              </w:rPr>
              <w:t>Module :</w:t>
            </w:r>
            <w:proofErr w:type="gramEnd"/>
          </w:p>
          <w:p w14:paraId="35E8C8B6" w14:textId="77777777" w:rsidR="00B3328B" w:rsidRPr="00B3328B" w:rsidRDefault="00B3328B" w:rsidP="00B3328B">
            <w:pPr>
              <w:textAlignment w:val="center"/>
              <w:rPr>
                <w:rFonts w:ascii="Arial" w:eastAsia="Times New Roman" w:hAnsi="Arial" w:cs="Arial"/>
                <w:color w:val="000000"/>
              </w:rPr>
            </w:pPr>
            <w:r w:rsidRPr="00B3328B">
              <w:rPr>
                <w:rFonts w:ascii="Arial" w:eastAsia="SimSun" w:hAnsi="Arial" w:cs="Arial"/>
                <w:i/>
                <w:iCs/>
                <w:color w:val="000000"/>
                <w:lang w:bidi="ar"/>
              </w:rPr>
              <w:t xml:space="preserve">Fires in field/light trap </w:t>
            </w:r>
            <w:proofErr w:type="gramStart"/>
            <w:r w:rsidRPr="00B3328B">
              <w:rPr>
                <w:rFonts w:ascii="Arial" w:eastAsia="SimSun" w:hAnsi="Arial" w:cs="Arial"/>
                <w:i/>
                <w:iCs/>
                <w:color w:val="000000"/>
                <w:lang w:bidi="ar"/>
              </w:rPr>
              <w:t>+  Metarhizium</w:t>
            </w:r>
            <w:proofErr w:type="gramEnd"/>
            <w:r w:rsidRPr="00B3328B">
              <w:rPr>
                <w:rFonts w:ascii="Arial" w:eastAsia="SimSun" w:hAnsi="Arial" w:cs="Arial"/>
                <w:i/>
                <w:iCs/>
                <w:color w:val="000000"/>
                <w:lang w:bidi="ar"/>
              </w:rPr>
              <w:t xml:space="preserve"> anisopliae</w:t>
            </w:r>
            <w:r w:rsidRPr="00B3328B">
              <w:rPr>
                <w:rFonts w:ascii="Arial" w:eastAsia="SimSun" w:hAnsi="Arial" w:cs="Arial"/>
                <w:color w:val="000000"/>
                <w:lang w:bidi="ar"/>
              </w:rPr>
              <w:t xml:space="preserve"> NBAIR </w:t>
            </w:r>
            <w:r w:rsidRPr="00B3328B">
              <w:rPr>
                <w:rFonts w:ascii="Arial" w:eastAsia="SimSun" w:hAnsi="Arial" w:cs="Arial"/>
                <w:i/>
                <w:color w:val="000000"/>
                <w:lang w:bidi="ar"/>
              </w:rPr>
              <w:t>Ma</w:t>
            </w:r>
            <w:r w:rsidRPr="00B3328B">
              <w:rPr>
                <w:rFonts w:ascii="Arial" w:eastAsia="SimSun" w:hAnsi="Arial" w:cs="Arial"/>
                <w:color w:val="000000"/>
                <w:lang w:bidi="ar"/>
              </w:rPr>
              <w:t>-4 strain @ 10ml/L)</w:t>
            </w:r>
          </w:p>
        </w:tc>
        <w:tc>
          <w:tcPr>
            <w:tcW w:w="413" w:type="pct"/>
            <w:tcBorders>
              <w:top w:val="single" w:sz="4" w:space="0" w:color="auto"/>
            </w:tcBorders>
            <w:shd w:val="clear" w:color="auto" w:fill="auto"/>
            <w:noWrap/>
          </w:tcPr>
          <w:p w14:paraId="3E68C269"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67.45</w:t>
            </w:r>
          </w:p>
        </w:tc>
        <w:tc>
          <w:tcPr>
            <w:tcW w:w="354" w:type="pct"/>
            <w:tcBorders>
              <w:top w:val="single" w:sz="4" w:space="0" w:color="auto"/>
            </w:tcBorders>
            <w:shd w:val="clear" w:color="auto" w:fill="auto"/>
            <w:noWrap/>
          </w:tcPr>
          <w:p w14:paraId="53F71D3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47.22</w:t>
            </w:r>
          </w:p>
        </w:tc>
        <w:tc>
          <w:tcPr>
            <w:tcW w:w="413" w:type="pct"/>
            <w:tcBorders>
              <w:top w:val="single" w:sz="4" w:space="0" w:color="auto"/>
            </w:tcBorders>
            <w:shd w:val="clear" w:color="auto" w:fill="auto"/>
            <w:noWrap/>
          </w:tcPr>
          <w:p w14:paraId="4A29D15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15.56</w:t>
            </w:r>
          </w:p>
        </w:tc>
        <w:tc>
          <w:tcPr>
            <w:tcW w:w="354" w:type="pct"/>
            <w:tcBorders>
              <w:top w:val="single" w:sz="4" w:space="0" w:color="auto"/>
            </w:tcBorders>
            <w:shd w:val="clear" w:color="auto" w:fill="auto"/>
            <w:noWrap/>
          </w:tcPr>
          <w:p w14:paraId="41505C61"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12.99</w:t>
            </w:r>
          </w:p>
        </w:tc>
        <w:tc>
          <w:tcPr>
            <w:tcW w:w="354" w:type="pct"/>
            <w:tcBorders>
              <w:top w:val="single" w:sz="4" w:space="0" w:color="auto"/>
            </w:tcBorders>
          </w:tcPr>
          <w:p w14:paraId="42F4DF69"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3,800</w:t>
            </w:r>
          </w:p>
        </w:tc>
        <w:tc>
          <w:tcPr>
            <w:tcW w:w="354" w:type="pct"/>
            <w:tcBorders>
              <w:top w:val="single" w:sz="4" w:space="0" w:color="auto"/>
            </w:tcBorders>
            <w:shd w:val="clear" w:color="auto" w:fill="auto"/>
            <w:noWrap/>
          </w:tcPr>
          <w:p w14:paraId="472BA7B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27.96</w:t>
            </w:r>
          </w:p>
        </w:tc>
        <w:tc>
          <w:tcPr>
            <w:tcW w:w="413" w:type="pct"/>
            <w:tcBorders>
              <w:top w:val="single" w:sz="4" w:space="0" w:color="auto"/>
            </w:tcBorders>
          </w:tcPr>
          <w:p w14:paraId="70CF13BD"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12.98</w:t>
            </w:r>
          </w:p>
        </w:tc>
        <w:tc>
          <w:tcPr>
            <w:tcW w:w="413" w:type="pct"/>
            <w:tcBorders>
              <w:top w:val="single" w:sz="4" w:space="0" w:color="auto"/>
            </w:tcBorders>
          </w:tcPr>
          <w:p w14:paraId="53353331"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37,642</w:t>
            </w:r>
          </w:p>
        </w:tc>
        <w:tc>
          <w:tcPr>
            <w:tcW w:w="354" w:type="pct"/>
            <w:tcBorders>
              <w:top w:val="single" w:sz="4" w:space="0" w:color="auto"/>
            </w:tcBorders>
          </w:tcPr>
          <w:p w14:paraId="3AF9D09E"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33,842</w:t>
            </w:r>
          </w:p>
        </w:tc>
        <w:tc>
          <w:tcPr>
            <w:tcW w:w="295" w:type="pct"/>
            <w:tcBorders>
              <w:top w:val="single" w:sz="4" w:space="0" w:color="auto"/>
            </w:tcBorders>
            <w:shd w:val="clear" w:color="auto" w:fill="auto"/>
            <w:noWrap/>
          </w:tcPr>
          <w:p w14:paraId="1CC513DE"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Times New Roman" w:hAnsi="Arial" w:cs="Arial"/>
                <w:color w:val="000000"/>
              </w:rPr>
              <w:t>8.91</w:t>
            </w:r>
          </w:p>
        </w:tc>
      </w:tr>
      <w:tr w:rsidR="00B3328B" w:rsidRPr="00B3328B" w14:paraId="153F9BCF" w14:textId="77777777" w:rsidTr="00B3328B">
        <w:trPr>
          <w:trHeight w:val="776"/>
        </w:trPr>
        <w:tc>
          <w:tcPr>
            <w:tcW w:w="242" w:type="pct"/>
            <w:shd w:val="clear" w:color="auto" w:fill="auto"/>
            <w:noWrap/>
          </w:tcPr>
          <w:p w14:paraId="13DE37B1"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2</w:t>
            </w:r>
          </w:p>
        </w:tc>
        <w:tc>
          <w:tcPr>
            <w:tcW w:w="1040" w:type="pct"/>
            <w:shd w:val="clear" w:color="auto" w:fill="auto"/>
          </w:tcPr>
          <w:p w14:paraId="4F0B3EAB" w14:textId="77777777" w:rsidR="00B3328B" w:rsidRPr="00B3328B" w:rsidRDefault="00B3328B" w:rsidP="00B3328B">
            <w:pPr>
              <w:textAlignment w:val="center"/>
              <w:rPr>
                <w:rFonts w:ascii="Arial" w:eastAsia="Times New Roman" w:hAnsi="Arial" w:cs="Arial"/>
                <w:color w:val="000000"/>
              </w:rPr>
            </w:pPr>
            <w:r w:rsidRPr="00B3328B">
              <w:rPr>
                <w:rFonts w:ascii="Arial" w:eastAsia="SimSun" w:hAnsi="Arial" w:cs="Arial"/>
                <w:color w:val="000000"/>
                <w:lang w:bidi="ar"/>
              </w:rPr>
              <w:t xml:space="preserve">Chemical Check </w:t>
            </w:r>
            <w:proofErr w:type="gramStart"/>
            <w:r w:rsidRPr="00B3328B">
              <w:rPr>
                <w:rFonts w:ascii="Arial" w:eastAsia="SimSun" w:hAnsi="Arial" w:cs="Arial"/>
                <w:color w:val="000000"/>
                <w:lang w:bidi="ar"/>
              </w:rPr>
              <w:t>Module :</w:t>
            </w:r>
            <w:proofErr w:type="gramEnd"/>
            <w:r w:rsidRPr="00B3328B">
              <w:rPr>
                <w:rFonts w:ascii="Arial" w:eastAsia="SimSun" w:hAnsi="Arial" w:cs="Arial"/>
                <w:color w:val="000000"/>
                <w:lang w:bidi="ar"/>
              </w:rPr>
              <w:t xml:space="preserve"> (Fipronil 40% + imidacloprid 40 WG @ 5ml/L) </w:t>
            </w:r>
          </w:p>
        </w:tc>
        <w:tc>
          <w:tcPr>
            <w:tcW w:w="413" w:type="pct"/>
            <w:shd w:val="clear" w:color="auto" w:fill="auto"/>
            <w:noWrap/>
          </w:tcPr>
          <w:p w14:paraId="7D6FF6E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68.99</w:t>
            </w:r>
          </w:p>
        </w:tc>
        <w:tc>
          <w:tcPr>
            <w:tcW w:w="354" w:type="pct"/>
            <w:shd w:val="clear" w:color="auto" w:fill="auto"/>
            <w:noWrap/>
          </w:tcPr>
          <w:p w14:paraId="4B5F81B0"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29.66</w:t>
            </w:r>
          </w:p>
        </w:tc>
        <w:tc>
          <w:tcPr>
            <w:tcW w:w="413" w:type="pct"/>
            <w:shd w:val="clear" w:color="auto" w:fill="auto"/>
            <w:noWrap/>
          </w:tcPr>
          <w:p w14:paraId="29FF165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16.03</w:t>
            </w:r>
          </w:p>
        </w:tc>
        <w:tc>
          <w:tcPr>
            <w:tcW w:w="354" w:type="pct"/>
            <w:shd w:val="clear" w:color="auto" w:fill="auto"/>
            <w:noWrap/>
          </w:tcPr>
          <w:p w14:paraId="3A0862BE"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10.9</w:t>
            </w:r>
          </w:p>
        </w:tc>
        <w:tc>
          <w:tcPr>
            <w:tcW w:w="354" w:type="pct"/>
          </w:tcPr>
          <w:p w14:paraId="6EC0DEC6"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5,500</w:t>
            </w:r>
          </w:p>
        </w:tc>
        <w:tc>
          <w:tcPr>
            <w:tcW w:w="354" w:type="pct"/>
            <w:shd w:val="clear" w:color="auto" w:fill="auto"/>
            <w:noWrap/>
          </w:tcPr>
          <w:p w14:paraId="782F444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35.25</w:t>
            </w:r>
          </w:p>
        </w:tc>
        <w:tc>
          <w:tcPr>
            <w:tcW w:w="413" w:type="pct"/>
          </w:tcPr>
          <w:p w14:paraId="485AEC19"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20.27</w:t>
            </w:r>
          </w:p>
        </w:tc>
        <w:tc>
          <w:tcPr>
            <w:tcW w:w="413" w:type="pct"/>
          </w:tcPr>
          <w:p w14:paraId="63205D9C"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58,783</w:t>
            </w:r>
          </w:p>
        </w:tc>
        <w:tc>
          <w:tcPr>
            <w:tcW w:w="354" w:type="pct"/>
          </w:tcPr>
          <w:p w14:paraId="6BB42467"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53,283</w:t>
            </w:r>
          </w:p>
        </w:tc>
        <w:tc>
          <w:tcPr>
            <w:tcW w:w="295" w:type="pct"/>
            <w:shd w:val="clear" w:color="auto" w:fill="auto"/>
            <w:noWrap/>
          </w:tcPr>
          <w:p w14:paraId="78E5717C" w14:textId="77777777" w:rsidR="00B3328B" w:rsidRPr="00B3328B" w:rsidRDefault="00B3328B" w:rsidP="00B3328B">
            <w:pPr>
              <w:jc w:val="center"/>
              <w:textAlignment w:val="center"/>
              <w:rPr>
                <w:rFonts w:ascii="Arial" w:eastAsia="Times New Roman" w:hAnsi="Arial" w:cs="Arial"/>
                <w:color w:val="000000"/>
                <w:lang w:val="en-IN"/>
              </w:rPr>
            </w:pPr>
            <w:r w:rsidRPr="00B3328B">
              <w:rPr>
                <w:rFonts w:ascii="Arial" w:eastAsia="Times New Roman" w:hAnsi="Arial" w:cs="Arial"/>
                <w:color w:val="000000"/>
                <w:lang w:val="en-IN"/>
              </w:rPr>
              <w:t>9.69</w:t>
            </w:r>
          </w:p>
        </w:tc>
      </w:tr>
      <w:tr w:rsidR="00B3328B" w:rsidRPr="00B3328B" w14:paraId="7721DD02" w14:textId="77777777" w:rsidTr="00B3328B">
        <w:trPr>
          <w:trHeight w:val="505"/>
        </w:trPr>
        <w:tc>
          <w:tcPr>
            <w:tcW w:w="242" w:type="pct"/>
            <w:shd w:val="clear" w:color="auto" w:fill="auto"/>
            <w:noWrap/>
          </w:tcPr>
          <w:p w14:paraId="44490E1E"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3</w:t>
            </w:r>
          </w:p>
        </w:tc>
        <w:tc>
          <w:tcPr>
            <w:tcW w:w="1040" w:type="pct"/>
            <w:shd w:val="clear" w:color="auto" w:fill="auto"/>
            <w:noWrap/>
          </w:tcPr>
          <w:p w14:paraId="41AF7E66" w14:textId="77777777" w:rsidR="00B3328B" w:rsidRPr="00B3328B" w:rsidRDefault="00B3328B" w:rsidP="00B3328B">
            <w:pPr>
              <w:textAlignment w:val="center"/>
              <w:rPr>
                <w:rFonts w:ascii="Arial" w:eastAsia="Times New Roman" w:hAnsi="Arial" w:cs="Arial"/>
                <w:color w:val="000000"/>
              </w:rPr>
            </w:pPr>
            <w:r w:rsidRPr="00B3328B">
              <w:rPr>
                <w:rFonts w:ascii="Arial" w:eastAsia="SimSun" w:hAnsi="Arial" w:cs="Arial"/>
                <w:color w:val="000000"/>
                <w:lang w:bidi="ar"/>
              </w:rPr>
              <w:t>Untreated control</w:t>
            </w:r>
          </w:p>
        </w:tc>
        <w:tc>
          <w:tcPr>
            <w:tcW w:w="413" w:type="pct"/>
            <w:shd w:val="clear" w:color="auto" w:fill="auto"/>
            <w:noWrap/>
          </w:tcPr>
          <w:p w14:paraId="0490DF4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68.45</w:t>
            </w:r>
          </w:p>
        </w:tc>
        <w:tc>
          <w:tcPr>
            <w:tcW w:w="354" w:type="pct"/>
            <w:shd w:val="clear" w:color="auto" w:fill="auto"/>
            <w:noWrap/>
          </w:tcPr>
          <w:p w14:paraId="44D37B6B"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65.45</w:t>
            </w:r>
          </w:p>
        </w:tc>
        <w:tc>
          <w:tcPr>
            <w:tcW w:w="413" w:type="pct"/>
            <w:shd w:val="clear" w:color="auto" w:fill="auto"/>
            <w:noWrap/>
          </w:tcPr>
          <w:p w14:paraId="003287AD"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16.33</w:t>
            </w:r>
          </w:p>
        </w:tc>
        <w:tc>
          <w:tcPr>
            <w:tcW w:w="354" w:type="pct"/>
            <w:shd w:val="clear" w:color="auto" w:fill="auto"/>
            <w:noWrap/>
          </w:tcPr>
          <w:p w14:paraId="2D8B961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16.22</w:t>
            </w:r>
          </w:p>
        </w:tc>
        <w:tc>
          <w:tcPr>
            <w:tcW w:w="354" w:type="pct"/>
          </w:tcPr>
          <w:p w14:paraId="5F0AE56C"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w:t>
            </w:r>
          </w:p>
        </w:tc>
        <w:tc>
          <w:tcPr>
            <w:tcW w:w="354" w:type="pct"/>
            <w:shd w:val="clear" w:color="auto" w:fill="auto"/>
            <w:noWrap/>
          </w:tcPr>
          <w:p w14:paraId="4010575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14.98</w:t>
            </w:r>
          </w:p>
        </w:tc>
        <w:tc>
          <w:tcPr>
            <w:tcW w:w="413" w:type="pct"/>
          </w:tcPr>
          <w:p w14:paraId="4DF4AA02" w14:textId="77777777" w:rsidR="00B3328B" w:rsidRPr="00B3328B" w:rsidRDefault="00B3328B" w:rsidP="00B3328B">
            <w:pPr>
              <w:jc w:val="center"/>
              <w:textAlignment w:val="center"/>
              <w:rPr>
                <w:rFonts w:ascii="Arial" w:eastAsia="SimSun" w:hAnsi="Arial" w:cs="Arial"/>
                <w:color w:val="000000"/>
                <w:lang w:bidi="ar"/>
              </w:rPr>
            </w:pPr>
          </w:p>
        </w:tc>
        <w:tc>
          <w:tcPr>
            <w:tcW w:w="413" w:type="pct"/>
          </w:tcPr>
          <w:p w14:paraId="3E2AE80B" w14:textId="77777777" w:rsidR="00B3328B" w:rsidRPr="00B3328B" w:rsidRDefault="00B3328B" w:rsidP="00B3328B">
            <w:pPr>
              <w:jc w:val="center"/>
              <w:textAlignment w:val="center"/>
              <w:rPr>
                <w:rFonts w:ascii="Arial" w:eastAsia="SimSun" w:hAnsi="Arial" w:cs="Arial"/>
                <w:color w:val="000000"/>
                <w:lang w:bidi="ar"/>
              </w:rPr>
            </w:pPr>
          </w:p>
        </w:tc>
        <w:tc>
          <w:tcPr>
            <w:tcW w:w="354" w:type="pct"/>
          </w:tcPr>
          <w:p w14:paraId="0F14B542" w14:textId="77777777" w:rsidR="00B3328B" w:rsidRPr="00B3328B" w:rsidRDefault="00B3328B" w:rsidP="00B3328B">
            <w:pPr>
              <w:jc w:val="center"/>
              <w:textAlignment w:val="center"/>
              <w:rPr>
                <w:rFonts w:ascii="Arial" w:eastAsia="SimSun" w:hAnsi="Arial" w:cs="Arial"/>
                <w:color w:val="000000"/>
                <w:lang w:bidi="ar"/>
              </w:rPr>
            </w:pPr>
          </w:p>
        </w:tc>
        <w:tc>
          <w:tcPr>
            <w:tcW w:w="295" w:type="pct"/>
            <w:shd w:val="clear" w:color="auto" w:fill="auto"/>
            <w:noWrap/>
          </w:tcPr>
          <w:p w14:paraId="287A4E7D" w14:textId="77777777" w:rsidR="00B3328B" w:rsidRPr="00B3328B" w:rsidRDefault="00B3328B" w:rsidP="00B3328B">
            <w:pPr>
              <w:jc w:val="center"/>
              <w:rPr>
                <w:rFonts w:ascii="Arial" w:eastAsia="Times New Roman" w:hAnsi="Arial" w:cs="Arial"/>
                <w:color w:val="FF0000"/>
              </w:rPr>
            </w:pPr>
          </w:p>
        </w:tc>
      </w:tr>
      <w:bookmarkEnd w:id="56"/>
    </w:tbl>
    <w:p w14:paraId="672B2ABA" w14:textId="77777777" w:rsidR="00B3328B" w:rsidRDefault="00B3328B" w:rsidP="007716E9">
      <w:pPr>
        <w:autoSpaceDE w:val="0"/>
        <w:autoSpaceDN w:val="0"/>
        <w:adjustRightInd w:val="0"/>
        <w:spacing w:line="360" w:lineRule="auto"/>
        <w:jc w:val="both"/>
        <w:rPr>
          <w:rFonts w:ascii="Arial" w:hAnsi="Arial" w:cs="Arial"/>
          <w:lang w:val="en-IN"/>
        </w:rPr>
      </w:pPr>
    </w:p>
    <w:p w14:paraId="4260D77D" w14:textId="77777777" w:rsidR="002C46BB" w:rsidRDefault="002C46BB" w:rsidP="007716E9">
      <w:pPr>
        <w:autoSpaceDE w:val="0"/>
        <w:autoSpaceDN w:val="0"/>
        <w:adjustRightInd w:val="0"/>
        <w:spacing w:line="360" w:lineRule="auto"/>
        <w:jc w:val="both"/>
        <w:rPr>
          <w:rFonts w:ascii="Arial" w:hAnsi="Arial" w:cs="Arial"/>
          <w:lang w:val="en-IN"/>
        </w:rPr>
      </w:pPr>
    </w:p>
    <w:p w14:paraId="28FBD53F" w14:textId="28587B3C" w:rsidR="002C46BB" w:rsidRDefault="002C46BB" w:rsidP="007716E9">
      <w:pPr>
        <w:autoSpaceDE w:val="0"/>
        <w:autoSpaceDN w:val="0"/>
        <w:adjustRightInd w:val="0"/>
        <w:spacing w:line="360" w:lineRule="auto"/>
        <w:jc w:val="both"/>
        <w:rPr>
          <w:rFonts w:ascii="Arial" w:hAnsi="Arial" w:cs="Arial"/>
          <w:lang w:val="en-IN"/>
        </w:rPr>
      </w:pPr>
      <w:r>
        <w:rPr>
          <w:rFonts w:ascii="Arial" w:hAnsi="Arial" w:cs="Arial"/>
          <w:lang w:val="en-IN"/>
        </w:rPr>
        <w:t>Appendix</w:t>
      </w:r>
    </w:p>
    <w:p w14:paraId="743A98E9" w14:textId="77777777" w:rsidR="002C46BB" w:rsidRDefault="002C46BB" w:rsidP="007716E9">
      <w:pPr>
        <w:autoSpaceDE w:val="0"/>
        <w:autoSpaceDN w:val="0"/>
        <w:adjustRightInd w:val="0"/>
        <w:spacing w:line="360" w:lineRule="auto"/>
        <w:jc w:val="both"/>
        <w:rPr>
          <w:rFonts w:ascii="Arial" w:hAnsi="Arial" w:cs="Arial"/>
          <w:lang w:val="en-IN"/>
        </w:rPr>
      </w:pPr>
    </w:p>
    <w:p w14:paraId="046B11EE" w14:textId="5C734242" w:rsidR="002C46BB" w:rsidRPr="00565B24" w:rsidRDefault="002C46BB" w:rsidP="007716E9">
      <w:pPr>
        <w:autoSpaceDE w:val="0"/>
        <w:autoSpaceDN w:val="0"/>
        <w:adjustRightInd w:val="0"/>
        <w:spacing w:line="360" w:lineRule="auto"/>
        <w:jc w:val="both"/>
        <w:rPr>
          <w:rFonts w:ascii="Arial" w:hAnsi="Arial" w:cs="Arial"/>
          <w:lang w:val="en-IN"/>
        </w:rPr>
      </w:pPr>
      <w:commentRangeStart w:id="57"/>
      <w:r>
        <w:rPr>
          <w:noProof/>
        </w:rPr>
        <w:lastRenderedPageBreak/>
        <w:drawing>
          <wp:inline distT="0" distB="0" distL="0" distR="0" wp14:anchorId="6285CFCC" wp14:editId="5C615671">
            <wp:extent cx="5278120" cy="3958590"/>
            <wp:effectExtent l="0" t="0" r="0" b="3810"/>
            <wp:docPr id="424103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8120" cy="3958590"/>
                    </a:xfrm>
                    <a:prstGeom prst="rect">
                      <a:avLst/>
                    </a:prstGeom>
                    <a:noFill/>
                    <a:ln>
                      <a:noFill/>
                    </a:ln>
                  </pic:spPr>
                </pic:pic>
              </a:graphicData>
            </a:graphic>
          </wp:inline>
        </w:drawing>
      </w:r>
      <w:commentRangeEnd w:id="57"/>
      <w:r w:rsidR="00E959F1">
        <w:rPr>
          <w:rStyle w:val="CommentReference"/>
        </w:rPr>
        <w:commentReference w:id="57"/>
      </w:r>
    </w:p>
    <w:sectPr w:rsidR="002C46BB" w:rsidRPr="00565B24" w:rsidSect="00814B3A">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ATYABRATA SARANGI" w:date="2025-05-11T19:42:00Z" w:initials="SS">
    <w:p w14:paraId="0E025582" w14:textId="1FD3156B" w:rsidR="00A657BF" w:rsidRDefault="00A657BF">
      <w:pPr>
        <w:pStyle w:val="CommentText"/>
      </w:pPr>
      <w:r>
        <w:rPr>
          <w:rStyle w:val="CommentReference"/>
        </w:rPr>
        <w:annotationRef/>
      </w:r>
      <w:r>
        <w:t xml:space="preserve">Check the </w:t>
      </w:r>
      <w:proofErr w:type="spellStart"/>
      <w:r>
        <w:t>sps</w:t>
      </w:r>
      <w:proofErr w:type="spellEnd"/>
      <w:r>
        <w:t xml:space="preserve">. Name serrata or </w:t>
      </w:r>
      <w:proofErr w:type="spellStart"/>
      <w:r>
        <w:t>consangunia</w:t>
      </w:r>
      <w:proofErr w:type="spellEnd"/>
      <w:r>
        <w:t>.</w:t>
      </w:r>
    </w:p>
  </w:comment>
  <w:comment w:id="11" w:author="SATYABRATA SARANGI" w:date="2025-05-11T21:26:00Z" w:initials="SS">
    <w:p w14:paraId="7DA50BCA" w14:textId="7D2E2CAE" w:rsidR="003E4077" w:rsidRDefault="003E4077">
      <w:pPr>
        <w:pStyle w:val="CommentText"/>
      </w:pPr>
      <w:r>
        <w:rPr>
          <w:rStyle w:val="CommentReference"/>
        </w:rPr>
        <w:annotationRef/>
      </w:r>
      <w:r>
        <w:t>Write the findings and mention the drawbacks as well as future line of work.</w:t>
      </w:r>
    </w:p>
  </w:comment>
  <w:comment w:id="25" w:author="SATYABRATA SARANGI" w:date="2025-05-11T21:32:00Z" w:initials="SS">
    <w:p w14:paraId="2873EBC6" w14:textId="7DFADC8F" w:rsidR="003E4077" w:rsidRDefault="003E4077">
      <w:pPr>
        <w:pStyle w:val="CommentText"/>
      </w:pPr>
      <w:r>
        <w:rPr>
          <w:rStyle w:val="CommentReference"/>
        </w:rPr>
        <w:annotationRef/>
      </w:r>
      <w:r>
        <w:t>Put current references.</w:t>
      </w:r>
    </w:p>
  </w:comment>
  <w:comment w:id="24" w:author="SATYABRATA SARANGI" w:date="2025-05-11T21:33:00Z" w:initials="SS">
    <w:p w14:paraId="076BC0E6" w14:textId="51ACED45" w:rsidR="003E4077" w:rsidRDefault="003E4077">
      <w:pPr>
        <w:pStyle w:val="CommentText"/>
      </w:pPr>
      <w:r>
        <w:rPr>
          <w:rStyle w:val="CommentReference"/>
        </w:rPr>
        <w:annotationRef/>
      </w:r>
      <w:r>
        <w:t>Put some current references.</w:t>
      </w:r>
    </w:p>
  </w:comment>
  <w:comment w:id="29" w:author="SATYABRATA SARANGI" w:date="2025-05-11T21:34:00Z" w:initials="SS">
    <w:p w14:paraId="290EFAC0" w14:textId="62780721" w:rsidR="003E4077" w:rsidRDefault="003E4077">
      <w:pPr>
        <w:pStyle w:val="CommentText"/>
      </w:pPr>
      <w:r>
        <w:rPr>
          <w:rStyle w:val="CommentReference"/>
        </w:rPr>
        <w:annotationRef/>
      </w:r>
      <w:r>
        <w:t>Not needed remove this.</w:t>
      </w:r>
    </w:p>
  </w:comment>
  <w:comment w:id="31" w:author="SATYABRATA SARANGI" w:date="2025-05-11T21:35:00Z" w:initials="SS">
    <w:p w14:paraId="70E95E3E" w14:textId="5C8B15B9" w:rsidR="003E4077" w:rsidRDefault="003E4077">
      <w:pPr>
        <w:pStyle w:val="CommentText"/>
      </w:pPr>
      <w:r>
        <w:rPr>
          <w:rStyle w:val="CommentReference"/>
        </w:rPr>
        <w:annotationRef/>
      </w:r>
      <w:r>
        <w:t>Put reference.</w:t>
      </w:r>
    </w:p>
  </w:comment>
  <w:comment w:id="32" w:author="SATYABRATA SARANGI" w:date="2025-05-11T21:35:00Z" w:initials="SS">
    <w:p w14:paraId="089C9AB3" w14:textId="5F280965" w:rsidR="003E4077" w:rsidRDefault="003E4077">
      <w:pPr>
        <w:pStyle w:val="CommentText"/>
      </w:pPr>
      <w:r>
        <w:rPr>
          <w:rStyle w:val="CommentReference"/>
        </w:rPr>
        <w:annotationRef/>
      </w:r>
      <w:r>
        <w:t xml:space="preserve">Have any work </w:t>
      </w:r>
      <w:r w:rsidR="00521737">
        <w:t xml:space="preserve">been done in Telangana in </w:t>
      </w:r>
      <w:proofErr w:type="spellStart"/>
      <w:r w:rsidR="00521737">
        <w:t>whitegrub</w:t>
      </w:r>
      <w:proofErr w:type="spellEnd"/>
      <w:r w:rsidR="00521737">
        <w:t xml:space="preserve"> management before.</w:t>
      </w:r>
    </w:p>
  </w:comment>
  <w:comment w:id="33" w:author="SATYABRATA SARANGI" w:date="2025-05-11T21:36:00Z" w:initials="SS">
    <w:p w14:paraId="048A266E" w14:textId="42F10501" w:rsidR="00521737" w:rsidRDefault="00521737">
      <w:pPr>
        <w:pStyle w:val="CommentText"/>
      </w:pPr>
      <w:r>
        <w:rPr>
          <w:rStyle w:val="CommentReference"/>
        </w:rPr>
        <w:annotationRef/>
      </w:r>
    </w:p>
  </w:comment>
  <w:comment w:id="36" w:author="SATYABRATA SARANGI" w:date="2025-05-11T21:37:00Z" w:initials="SS">
    <w:p w14:paraId="33B61DFD" w14:textId="4D5A7CA7" w:rsidR="00521737" w:rsidRDefault="00521737">
      <w:pPr>
        <w:pStyle w:val="CommentText"/>
      </w:pPr>
      <w:r>
        <w:rPr>
          <w:rStyle w:val="CommentReference"/>
        </w:rPr>
        <w:annotationRef/>
      </w:r>
      <w:r>
        <w:t>Remove it and put some current references.</w:t>
      </w:r>
    </w:p>
  </w:comment>
  <w:comment w:id="37" w:author="SATYABRATA SARANGI" w:date="2025-05-11T21:37:00Z" w:initials="SS">
    <w:p w14:paraId="2C38F4A3" w14:textId="1F285953" w:rsidR="00521737" w:rsidRDefault="00521737">
      <w:pPr>
        <w:pStyle w:val="CommentText"/>
      </w:pPr>
      <w:r>
        <w:rPr>
          <w:rStyle w:val="CommentReference"/>
        </w:rPr>
        <w:annotationRef/>
      </w:r>
      <w:r>
        <w:t>Cite some examples of disadvantages along with references.</w:t>
      </w:r>
    </w:p>
  </w:comment>
  <w:comment w:id="38" w:author="SATYABRATA SARANGI" w:date="2025-05-11T21:38:00Z" w:initials="SS">
    <w:p w14:paraId="0F26859C" w14:textId="1B3CEB16" w:rsidR="00521737" w:rsidRDefault="00521737">
      <w:pPr>
        <w:pStyle w:val="CommentText"/>
      </w:pPr>
      <w:r>
        <w:rPr>
          <w:rStyle w:val="CommentReference"/>
        </w:rPr>
        <w:annotationRef/>
      </w:r>
      <w:r>
        <w:t>Why?</w:t>
      </w:r>
    </w:p>
  </w:comment>
  <w:comment w:id="40" w:author="SATYABRATA SARANGI" w:date="2025-05-11T21:38:00Z" w:initials="SS">
    <w:p w14:paraId="72F5804B" w14:textId="39832C75" w:rsidR="00521737" w:rsidRDefault="00521737">
      <w:pPr>
        <w:pStyle w:val="CommentText"/>
      </w:pPr>
      <w:r>
        <w:rPr>
          <w:rStyle w:val="CommentReference"/>
        </w:rPr>
        <w:annotationRef/>
      </w:r>
      <w:r>
        <w:t>No need of this basic concept, as this is available in many papers.</w:t>
      </w:r>
    </w:p>
  </w:comment>
  <w:comment w:id="41" w:author="SATYABRATA SARANGI" w:date="2025-05-11T22:11:00Z" w:initials="SS">
    <w:p w14:paraId="1E79DF65" w14:textId="77777777" w:rsidR="00E85F9C" w:rsidRDefault="00360AC2">
      <w:pPr>
        <w:pStyle w:val="CommentText"/>
      </w:pPr>
      <w:r>
        <w:rPr>
          <w:rStyle w:val="CommentReference"/>
        </w:rPr>
        <w:annotationRef/>
      </w:r>
      <w:r>
        <w:t xml:space="preserve">Provide percentage control of </w:t>
      </w:r>
      <w:proofErr w:type="spellStart"/>
      <w:r>
        <w:t>whitegrub</w:t>
      </w:r>
      <w:proofErr w:type="spellEnd"/>
      <w:r>
        <w:t xml:space="preserve"> using EPFs. This paragraph lacks the same.</w:t>
      </w:r>
      <w:r w:rsidR="00E85F9C">
        <w:t xml:space="preserve"> Refer this citation:</w:t>
      </w:r>
    </w:p>
    <w:p w14:paraId="02CE804A" w14:textId="77777777" w:rsidR="00E85F9C" w:rsidRDefault="00E85F9C" w:rsidP="00E85F9C">
      <w:pPr>
        <w:pStyle w:val="CommentText"/>
      </w:pPr>
      <w:r>
        <w:t xml:space="preserve">Yadav, Sunita, Mamatha </w:t>
      </w:r>
      <w:proofErr w:type="spellStart"/>
      <w:r>
        <w:t>Thodusu</w:t>
      </w:r>
      <w:proofErr w:type="spellEnd"/>
      <w:r>
        <w:t>, Uma Shankar, Anchala Nautiyal, Marvi Khajuria, Satyabrata Sarangi, Sourabh</w:t>
      </w:r>
    </w:p>
    <w:p w14:paraId="471C5A2B" w14:textId="77777777" w:rsidR="00E85F9C" w:rsidRDefault="00E85F9C" w:rsidP="00E85F9C">
      <w:pPr>
        <w:pStyle w:val="CommentText"/>
      </w:pPr>
      <w:r>
        <w:t>Maheshwari, and Kartikey Pandey. 2025. “Entomopathogenic Fungi: Dual Role in Insect Control and Plant Disease</w:t>
      </w:r>
    </w:p>
    <w:p w14:paraId="55541969" w14:textId="25BC01CF" w:rsidR="00360AC2" w:rsidRDefault="00E85F9C" w:rsidP="00E85F9C">
      <w:pPr>
        <w:pStyle w:val="CommentText"/>
      </w:pPr>
      <w:r>
        <w:t>Management”. UTTAR PRADESH JOURNAL OF ZOOLOGY 46 (2):172-84. https://doi.org/10.56557/upjoz/2025/v46i24772.</w:t>
      </w:r>
      <w:r>
        <w:t xml:space="preserve"> </w:t>
      </w:r>
    </w:p>
  </w:comment>
  <w:comment w:id="50" w:author="SATYABRATA SARANGI" w:date="2025-05-11T22:19:00Z" w:initials="SS">
    <w:p w14:paraId="61600730" w14:textId="6609D06D" w:rsidR="00E85F9C" w:rsidRDefault="00E85F9C">
      <w:pPr>
        <w:pStyle w:val="CommentText"/>
      </w:pPr>
      <w:r>
        <w:rPr>
          <w:rStyle w:val="CommentReference"/>
        </w:rPr>
        <w:annotationRef/>
      </w:r>
      <w:r>
        <w:t>Has it been suggested earlier by NBAIR or taken for this research. If not then follow the NBAIR biocontrol guidelines for grub control.</w:t>
      </w:r>
    </w:p>
  </w:comment>
  <w:comment w:id="51" w:author="SATYABRATA SARANGI" w:date="2025-05-11T22:20:00Z" w:initials="SS">
    <w:p w14:paraId="3313164D" w14:textId="248C6A41" w:rsidR="00E85F9C" w:rsidRDefault="00E85F9C">
      <w:pPr>
        <w:pStyle w:val="CommentText"/>
      </w:pPr>
      <w:r>
        <w:rPr>
          <w:rStyle w:val="CommentReference"/>
        </w:rPr>
        <w:annotationRef/>
      </w:r>
      <w:r>
        <w:t>Where is the statistical analysis of this study.</w:t>
      </w:r>
    </w:p>
  </w:comment>
  <w:comment w:id="55" w:author="SATYABRATA SARANGI" w:date="2025-05-11T19:32:00Z" w:initials="SS">
    <w:p w14:paraId="461D3F4B" w14:textId="6AF58307" w:rsidR="00A657BF" w:rsidRDefault="00A657BF">
      <w:pPr>
        <w:pStyle w:val="CommentText"/>
      </w:pPr>
      <w:r>
        <w:rPr>
          <w:rStyle w:val="CommentReference"/>
        </w:rPr>
        <w:annotationRef/>
      </w:r>
      <w:r>
        <w:t>Hanging format</w:t>
      </w:r>
    </w:p>
  </w:comment>
  <w:comment w:id="57" w:author="SATYABRATA SARANGI" w:date="2025-05-11T22:24:00Z" w:initials="SS">
    <w:p w14:paraId="1995BAC9" w14:textId="0260E03D" w:rsidR="00E959F1" w:rsidRDefault="00E959F1">
      <w:pPr>
        <w:pStyle w:val="CommentText"/>
      </w:pPr>
      <w:r>
        <w:rPr>
          <w:rStyle w:val="CommentReference"/>
        </w:rPr>
        <w:annotationRef/>
      </w:r>
      <w:r>
        <w:t>No need of this photo instead put some experimental pics or pest photos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025582" w15:done="0"/>
  <w15:commentEx w15:paraId="7DA50BCA" w15:done="0"/>
  <w15:commentEx w15:paraId="2873EBC6" w15:done="0"/>
  <w15:commentEx w15:paraId="076BC0E6" w15:done="0"/>
  <w15:commentEx w15:paraId="290EFAC0" w15:done="0"/>
  <w15:commentEx w15:paraId="70E95E3E" w15:done="0"/>
  <w15:commentEx w15:paraId="089C9AB3" w15:done="0"/>
  <w15:commentEx w15:paraId="048A266E" w15:paraIdParent="089C9AB3" w15:done="0"/>
  <w15:commentEx w15:paraId="33B61DFD" w15:done="0"/>
  <w15:commentEx w15:paraId="2C38F4A3" w15:done="0"/>
  <w15:commentEx w15:paraId="0F26859C" w15:done="0"/>
  <w15:commentEx w15:paraId="72F5804B" w15:done="0"/>
  <w15:commentEx w15:paraId="55541969" w15:done="0"/>
  <w15:commentEx w15:paraId="61600730" w15:done="0"/>
  <w15:commentEx w15:paraId="3313164D" w15:done="0"/>
  <w15:commentEx w15:paraId="461D3F4B" w15:done="0"/>
  <w15:commentEx w15:paraId="1995BA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2B7101" w16cex:dateUtc="2025-05-11T14:12:00Z"/>
  <w16cex:commentExtensible w16cex:durableId="233BBA3B" w16cex:dateUtc="2025-05-11T15:56:00Z"/>
  <w16cex:commentExtensible w16cex:durableId="5ED857C6" w16cex:dateUtc="2025-05-11T16:02:00Z"/>
  <w16cex:commentExtensible w16cex:durableId="47F938FF" w16cex:dateUtc="2025-05-11T16:03:00Z"/>
  <w16cex:commentExtensible w16cex:durableId="338BD875" w16cex:dateUtc="2025-05-11T16:04:00Z"/>
  <w16cex:commentExtensible w16cex:durableId="08959EA6" w16cex:dateUtc="2025-05-11T16:05:00Z"/>
  <w16cex:commentExtensible w16cex:durableId="7D4E8F7D" w16cex:dateUtc="2025-05-11T16:05:00Z"/>
  <w16cex:commentExtensible w16cex:durableId="20234D64" w16cex:dateUtc="2025-05-11T16:06:00Z"/>
  <w16cex:commentExtensible w16cex:durableId="00CB7D4B" w16cex:dateUtc="2025-05-11T16:07:00Z"/>
  <w16cex:commentExtensible w16cex:durableId="4F9A5901" w16cex:dateUtc="2025-05-11T16:07:00Z"/>
  <w16cex:commentExtensible w16cex:durableId="5FD9B113" w16cex:dateUtc="2025-05-11T16:08:00Z"/>
  <w16cex:commentExtensible w16cex:durableId="49B7A22B" w16cex:dateUtc="2025-05-11T16:08:00Z"/>
  <w16cex:commentExtensible w16cex:durableId="62F8660F" w16cex:dateUtc="2025-05-11T16:41:00Z"/>
  <w16cex:commentExtensible w16cex:durableId="42D9A25E" w16cex:dateUtc="2025-05-11T16:49:00Z"/>
  <w16cex:commentExtensible w16cex:durableId="53D282DF" w16cex:dateUtc="2025-05-11T16:50:00Z"/>
  <w16cex:commentExtensible w16cex:durableId="758241D9" w16cex:dateUtc="2025-05-11T14:02:00Z"/>
  <w16cex:commentExtensible w16cex:durableId="610151C5" w16cex:dateUtc="2025-05-11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025582" w16cid:durableId="3E2B7101"/>
  <w16cid:commentId w16cid:paraId="7DA50BCA" w16cid:durableId="233BBA3B"/>
  <w16cid:commentId w16cid:paraId="2873EBC6" w16cid:durableId="5ED857C6"/>
  <w16cid:commentId w16cid:paraId="076BC0E6" w16cid:durableId="47F938FF"/>
  <w16cid:commentId w16cid:paraId="290EFAC0" w16cid:durableId="338BD875"/>
  <w16cid:commentId w16cid:paraId="70E95E3E" w16cid:durableId="08959EA6"/>
  <w16cid:commentId w16cid:paraId="089C9AB3" w16cid:durableId="7D4E8F7D"/>
  <w16cid:commentId w16cid:paraId="048A266E" w16cid:durableId="20234D64"/>
  <w16cid:commentId w16cid:paraId="33B61DFD" w16cid:durableId="00CB7D4B"/>
  <w16cid:commentId w16cid:paraId="2C38F4A3" w16cid:durableId="4F9A5901"/>
  <w16cid:commentId w16cid:paraId="0F26859C" w16cid:durableId="5FD9B113"/>
  <w16cid:commentId w16cid:paraId="72F5804B" w16cid:durableId="49B7A22B"/>
  <w16cid:commentId w16cid:paraId="55541969" w16cid:durableId="62F8660F"/>
  <w16cid:commentId w16cid:paraId="61600730" w16cid:durableId="42D9A25E"/>
  <w16cid:commentId w16cid:paraId="3313164D" w16cid:durableId="53D282DF"/>
  <w16cid:commentId w16cid:paraId="461D3F4B" w16cid:durableId="758241D9"/>
  <w16cid:commentId w16cid:paraId="1995BAC9" w16cid:durableId="61015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5D0C" w14:textId="77777777" w:rsidR="00C9373B" w:rsidRDefault="00C9373B" w:rsidP="0014650A">
      <w:r>
        <w:separator/>
      </w:r>
    </w:p>
  </w:endnote>
  <w:endnote w:type="continuationSeparator" w:id="0">
    <w:p w14:paraId="693CB14A" w14:textId="77777777" w:rsidR="00C9373B" w:rsidRDefault="00C9373B" w:rsidP="0014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xdtsqAdvTT3713a231">
    <w:altName w:val="Cambria"/>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
    <w:altName w:val="MS Gothic"/>
    <w:panose1 w:val="00000000000000000000"/>
    <w:charset w:val="00"/>
    <w:family w:val="auto"/>
    <w:notTrueType/>
    <w:pitch w:val="default"/>
    <w:sig w:usb0="00000003" w:usb1="00000000" w:usb2="00000000" w:usb3="00000000" w:csb0="00000001" w:csb1="00000000"/>
  </w:font>
  <w:font w:name="CdfcrmAdvTT3713a231+20">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charset w:val="00"/>
    <w:family w:val="auto"/>
    <w:pitch w:val="default"/>
    <w:sig w:usb0="00000003" w:usb1="00000000" w:usb2="00000000" w:usb3="00000000" w:csb0="00000001" w:csb1="00000000"/>
  </w:font>
  <w:font w:name="TimesNewRomanPS-BoldMT">
    <w:altName w:val="Segoe Print"/>
    <w:charset w:val="00"/>
    <w:family w:val="auto"/>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AFB5" w14:textId="77777777" w:rsidR="0014650A" w:rsidRDefault="00146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2A57" w14:textId="77777777" w:rsidR="0014650A" w:rsidRDefault="00146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B9F1" w14:textId="77777777" w:rsidR="0014650A" w:rsidRDefault="0014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798B7" w14:textId="77777777" w:rsidR="00C9373B" w:rsidRDefault="00C9373B" w:rsidP="0014650A">
      <w:r>
        <w:separator/>
      </w:r>
    </w:p>
  </w:footnote>
  <w:footnote w:type="continuationSeparator" w:id="0">
    <w:p w14:paraId="5D9A4E35" w14:textId="77777777" w:rsidR="00C9373B" w:rsidRDefault="00C9373B" w:rsidP="0014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5755" w14:textId="46CDF2E3" w:rsidR="0014650A" w:rsidRDefault="00000000">
    <w:pPr>
      <w:pStyle w:val="Header"/>
    </w:pPr>
    <w:r>
      <w:rPr>
        <w:noProof/>
      </w:rPr>
      <w:pict w14:anchorId="02606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6391" o:spid="_x0000_s1026" type="#_x0000_t136" style="position:absolute;margin-left:0;margin-top:0;width:493.4pt;height:9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4637" w14:textId="6F52C710" w:rsidR="0014650A" w:rsidRDefault="00000000">
    <w:pPr>
      <w:pStyle w:val="Header"/>
    </w:pPr>
    <w:r>
      <w:rPr>
        <w:noProof/>
      </w:rPr>
      <w:pict w14:anchorId="33982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6392" o:spid="_x0000_s1027" type="#_x0000_t136" style="position:absolute;margin-left:0;margin-top:0;width:493.4pt;height:9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CD47" w14:textId="6452911E" w:rsidR="0014650A" w:rsidRDefault="00000000">
    <w:pPr>
      <w:pStyle w:val="Header"/>
    </w:pPr>
    <w:r>
      <w:rPr>
        <w:noProof/>
      </w:rPr>
      <w:pict w14:anchorId="258B1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6390" o:spid="_x0000_s1025" type="#_x0000_t136" style="position:absolute;margin-left:0;margin-top:0;width:493.4pt;height:9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635"/>
    <w:multiLevelType w:val="multilevel"/>
    <w:tmpl w:val="B19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50153"/>
    <w:multiLevelType w:val="hybridMultilevel"/>
    <w:tmpl w:val="F20E8E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5680314">
    <w:abstractNumId w:val="1"/>
  </w:num>
  <w:num w:numId="2" w16cid:durableId="3594780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TYABRATA SARANGI">
    <w15:presenceInfo w15:providerId="Windows Live" w15:userId="62b8c1039d1eb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467"/>
    <w:rsid w:val="00001D16"/>
    <w:rsid w:val="00001EEB"/>
    <w:rsid w:val="00002B0D"/>
    <w:rsid w:val="00003206"/>
    <w:rsid w:val="00003414"/>
    <w:rsid w:val="00004118"/>
    <w:rsid w:val="000045BA"/>
    <w:rsid w:val="000045CC"/>
    <w:rsid w:val="000052A6"/>
    <w:rsid w:val="000071FC"/>
    <w:rsid w:val="0001062C"/>
    <w:rsid w:val="000107EA"/>
    <w:rsid w:val="000114A0"/>
    <w:rsid w:val="0001177B"/>
    <w:rsid w:val="000123DC"/>
    <w:rsid w:val="00012C52"/>
    <w:rsid w:val="00013287"/>
    <w:rsid w:val="00013313"/>
    <w:rsid w:val="00013628"/>
    <w:rsid w:val="00014365"/>
    <w:rsid w:val="00015AF0"/>
    <w:rsid w:val="00015FBE"/>
    <w:rsid w:val="000166BE"/>
    <w:rsid w:val="00016EA5"/>
    <w:rsid w:val="0001734B"/>
    <w:rsid w:val="000200F4"/>
    <w:rsid w:val="00022615"/>
    <w:rsid w:val="000229B7"/>
    <w:rsid w:val="00022B1C"/>
    <w:rsid w:val="000253CB"/>
    <w:rsid w:val="0002587B"/>
    <w:rsid w:val="00026DF6"/>
    <w:rsid w:val="00027788"/>
    <w:rsid w:val="000278BA"/>
    <w:rsid w:val="00031060"/>
    <w:rsid w:val="00031BA2"/>
    <w:rsid w:val="00034057"/>
    <w:rsid w:val="000341EA"/>
    <w:rsid w:val="00036383"/>
    <w:rsid w:val="000401D6"/>
    <w:rsid w:val="00042FEE"/>
    <w:rsid w:val="00043871"/>
    <w:rsid w:val="00043B0A"/>
    <w:rsid w:val="00043F8A"/>
    <w:rsid w:val="00046EB7"/>
    <w:rsid w:val="00047FDF"/>
    <w:rsid w:val="00051562"/>
    <w:rsid w:val="00051DE1"/>
    <w:rsid w:val="000526B8"/>
    <w:rsid w:val="00053D88"/>
    <w:rsid w:val="00054D07"/>
    <w:rsid w:val="0005657E"/>
    <w:rsid w:val="000576AF"/>
    <w:rsid w:val="000642B0"/>
    <w:rsid w:val="000661CC"/>
    <w:rsid w:val="0006777A"/>
    <w:rsid w:val="00067FEC"/>
    <w:rsid w:val="000725D3"/>
    <w:rsid w:val="00074B0B"/>
    <w:rsid w:val="000750F8"/>
    <w:rsid w:val="0007561F"/>
    <w:rsid w:val="000766C4"/>
    <w:rsid w:val="0007787A"/>
    <w:rsid w:val="00080070"/>
    <w:rsid w:val="0008089D"/>
    <w:rsid w:val="00080D9A"/>
    <w:rsid w:val="00081084"/>
    <w:rsid w:val="00084F21"/>
    <w:rsid w:val="000858DE"/>
    <w:rsid w:val="0008592E"/>
    <w:rsid w:val="00086B27"/>
    <w:rsid w:val="0008708A"/>
    <w:rsid w:val="00087118"/>
    <w:rsid w:val="000908EB"/>
    <w:rsid w:val="00090CC0"/>
    <w:rsid w:val="00091435"/>
    <w:rsid w:val="00092B06"/>
    <w:rsid w:val="0009358C"/>
    <w:rsid w:val="000953D5"/>
    <w:rsid w:val="00095788"/>
    <w:rsid w:val="00095B48"/>
    <w:rsid w:val="000966E6"/>
    <w:rsid w:val="0009699C"/>
    <w:rsid w:val="00096EF4"/>
    <w:rsid w:val="00097CCF"/>
    <w:rsid w:val="00097FCB"/>
    <w:rsid w:val="000A0146"/>
    <w:rsid w:val="000A0236"/>
    <w:rsid w:val="000A0817"/>
    <w:rsid w:val="000A3CA5"/>
    <w:rsid w:val="000A3E1D"/>
    <w:rsid w:val="000A412F"/>
    <w:rsid w:val="000A4418"/>
    <w:rsid w:val="000B1054"/>
    <w:rsid w:val="000B38F3"/>
    <w:rsid w:val="000B524A"/>
    <w:rsid w:val="000B5AF2"/>
    <w:rsid w:val="000B69AB"/>
    <w:rsid w:val="000B7345"/>
    <w:rsid w:val="000B7453"/>
    <w:rsid w:val="000B7826"/>
    <w:rsid w:val="000B7E9D"/>
    <w:rsid w:val="000C14CE"/>
    <w:rsid w:val="000C2D2F"/>
    <w:rsid w:val="000C2DB7"/>
    <w:rsid w:val="000C7193"/>
    <w:rsid w:val="000C73FA"/>
    <w:rsid w:val="000D0EED"/>
    <w:rsid w:val="000D16DE"/>
    <w:rsid w:val="000D1BAC"/>
    <w:rsid w:val="000D24B1"/>
    <w:rsid w:val="000D353F"/>
    <w:rsid w:val="000D5EDB"/>
    <w:rsid w:val="000D64A0"/>
    <w:rsid w:val="000D7F01"/>
    <w:rsid w:val="000E107D"/>
    <w:rsid w:val="000E15B6"/>
    <w:rsid w:val="000E2220"/>
    <w:rsid w:val="000E272D"/>
    <w:rsid w:val="000E39E6"/>
    <w:rsid w:val="000E5518"/>
    <w:rsid w:val="000E5F5E"/>
    <w:rsid w:val="000E779D"/>
    <w:rsid w:val="000F1E50"/>
    <w:rsid w:val="000F4835"/>
    <w:rsid w:val="000F4BC3"/>
    <w:rsid w:val="000F4CF3"/>
    <w:rsid w:val="000F6A3D"/>
    <w:rsid w:val="00100278"/>
    <w:rsid w:val="00103599"/>
    <w:rsid w:val="00103FB6"/>
    <w:rsid w:val="001051D9"/>
    <w:rsid w:val="00105601"/>
    <w:rsid w:val="00105A26"/>
    <w:rsid w:val="00105CFA"/>
    <w:rsid w:val="00107815"/>
    <w:rsid w:val="001078FD"/>
    <w:rsid w:val="001119B4"/>
    <w:rsid w:val="00111A1B"/>
    <w:rsid w:val="00111A2C"/>
    <w:rsid w:val="00113D65"/>
    <w:rsid w:val="001170EF"/>
    <w:rsid w:val="001172AA"/>
    <w:rsid w:val="001178EE"/>
    <w:rsid w:val="0012053C"/>
    <w:rsid w:val="00120542"/>
    <w:rsid w:val="001226AB"/>
    <w:rsid w:val="001228D3"/>
    <w:rsid w:val="001234DF"/>
    <w:rsid w:val="00124360"/>
    <w:rsid w:val="001253CE"/>
    <w:rsid w:val="00126305"/>
    <w:rsid w:val="0012665E"/>
    <w:rsid w:val="0012726C"/>
    <w:rsid w:val="001273F1"/>
    <w:rsid w:val="00130D34"/>
    <w:rsid w:val="0013149A"/>
    <w:rsid w:val="00131C4D"/>
    <w:rsid w:val="00132651"/>
    <w:rsid w:val="001326D8"/>
    <w:rsid w:val="00132D2F"/>
    <w:rsid w:val="00133503"/>
    <w:rsid w:val="001375B0"/>
    <w:rsid w:val="00137DC4"/>
    <w:rsid w:val="00137E0B"/>
    <w:rsid w:val="001403CB"/>
    <w:rsid w:val="00140B4A"/>
    <w:rsid w:val="00141218"/>
    <w:rsid w:val="00141D3E"/>
    <w:rsid w:val="0014221B"/>
    <w:rsid w:val="00142DFF"/>
    <w:rsid w:val="001435AF"/>
    <w:rsid w:val="00143E23"/>
    <w:rsid w:val="00145E73"/>
    <w:rsid w:val="001463A2"/>
    <w:rsid w:val="0014650A"/>
    <w:rsid w:val="00147D2C"/>
    <w:rsid w:val="00151F19"/>
    <w:rsid w:val="00152552"/>
    <w:rsid w:val="0015459F"/>
    <w:rsid w:val="00154C4B"/>
    <w:rsid w:val="00156070"/>
    <w:rsid w:val="00156212"/>
    <w:rsid w:val="001564D3"/>
    <w:rsid w:val="00156CFF"/>
    <w:rsid w:val="00157043"/>
    <w:rsid w:val="00160BBD"/>
    <w:rsid w:val="00160F35"/>
    <w:rsid w:val="00161957"/>
    <w:rsid w:val="00162D5E"/>
    <w:rsid w:val="00163269"/>
    <w:rsid w:val="00163321"/>
    <w:rsid w:val="00164BAC"/>
    <w:rsid w:val="00164EF3"/>
    <w:rsid w:val="001654B5"/>
    <w:rsid w:val="00166AF5"/>
    <w:rsid w:val="00171049"/>
    <w:rsid w:val="00172013"/>
    <w:rsid w:val="00172E75"/>
    <w:rsid w:val="00174AC6"/>
    <w:rsid w:val="00175A96"/>
    <w:rsid w:val="0017683B"/>
    <w:rsid w:val="00176DFD"/>
    <w:rsid w:val="001779A1"/>
    <w:rsid w:val="00177C85"/>
    <w:rsid w:val="00177D9A"/>
    <w:rsid w:val="00180BFC"/>
    <w:rsid w:val="0018262A"/>
    <w:rsid w:val="00183138"/>
    <w:rsid w:val="0018391F"/>
    <w:rsid w:val="001839E1"/>
    <w:rsid w:val="001841B1"/>
    <w:rsid w:val="001852C0"/>
    <w:rsid w:val="001859F3"/>
    <w:rsid w:val="001862D1"/>
    <w:rsid w:val="00191250"/>
    <w:rsid w:val="00191A10"/>
    <w:rsid w:val="0019251E"/>
    <w:rsid w:val="0019328C"/>
    <w:rsid w:val="001932E8"/>
    <w:rsid w:val="0019454D"/>
    <w:rsid w:val="00196B40"/>
    <w:rsid w:val="00196E48"/>
    <w:rsid w:val="0019701D"/>
    <w:rsid w:val="001A0614"/>
    <w:rsid w:val="001A2CC1"/>
    <w:rsid w:val="001A3CED"/>
    <w:rsid w:val="001A4F5C"/>
    <w:rsid w:val="001A5C6A"/>
    <w:rsid w:val="001A7A34"/>
    <w:rsid w:val="001B07A3"/>
    <w:rsid w:val="001B07D8"/>
    <w:rsid w:val="001B0A94"/>
    <w:rsid w:val="001B0C78"/>
    <w:rsid w:val="001B12DC"/>
    <w:rsid w:val="001B4C3A"/>
    <w:rsid w:val="001B792B"/>
    <w:rsid w:val="001C047A"/>
    <w:rsid w:val="001C0972"/>
    <w:rsid w:val="001C0EBF"/>
    <w:rsid w:val="001C0EEF"/>
    <w:rsid w:val="001C1896"/>
    <w:rsid w:val="001C1F9D"/>
    <w:rsid w:val="001C2829"/>
    <w:rsid w:val="001C31D8"/>
    <w:rsid w:val="001C649D"/>
    <w:rsid w:val="001C682D"/>
    <w:rsid w:val="001D0C9A"/>
    <w:rsid w:val="001D2217"/>
    <w:rsid w:val="001D4951"/>
    <w:rsid w:val="001D63DD"/>
    <w:rsid w:val="001D6808"/>
    <w:rsid w:val="001D79C6"/>
    <w:rsid w:val="001E0E03"/>
    <w:rsid w:val="001E2EBD"/>
    <w:rsid w:val="001E3C06"/>
    <w:rsid w:val="001E44CB"/>
    <w:rsid w:val="001E4583"/>
    <w:rsid w:val="001E4B36"/>
    <w:rsid w:val="001E4BEB"/>
    <w:rsid w:val="001E55A4"/>
    <w:rsid w:val="001E604C"/>
    <w:rsid w:val="001F0233"/>
    <w:rsid w:val="001F1778"/>
    <w:rsid w:val="001F32E3"/>
    <w:rsid w:val="001F38D7"/>
    <w:rsid w:val="001F42D5"/>
    <w:rsid w:val="001F5D31"/>
    <w:rsid w:val="001F62D0"/>
    <w:rsid w:val="002000C3"/>
    <w:rsid w:val="00201249"/>
    <w:rsid w:val="00201751"/>
    <w:rsid w:val="00201934"/>
    <w:rsid w:val="002036F9"/>
    <w:rsid w:val="0020371B"/>
    <w:rsid w:val="00205990"/>
    <w:rsid w:val="002073D1"/>
    <w:rsid w:val="00207A5C"/>
    <w:rsid w:val="002109FC"/>
    <w:rsid w:val="00210A6C"/>
    <w:rsid w:val="0021274C"/>
    <w:rsid w:val="00212AAB"/>
    <w:rsid w:val="00212CA4"/>
    <w:rsid w:val="00213232"/>
    <w:rsid w:val="002146FC"/>
    <w:rsid w:val="002148F1"/>
    <w:rsid w:val="002166DF"/>
    <w:rsid w:val="00216A9A"/>
    <w:rsid w:val="00217A4C"/>
    <w:rsid w:val="00220CC2"/>
    <w:rsid w:val="00221410"/>
    <w:rsid w:val="002219C8"/>
    <w:rsid w:val="0022319B"/>
    <w:rsid w:val="002243E3"/>
    <w:rsid w:val="00226A86"/>
    <w:rsid w:val="00226B8D"/>
    <w:rsid w:val="00226C57"/>
    <w:rsid w:val="00230F01"/>
    <w:rsid w:val="002310DC"/>
    <w:rsid w:val="00231F5B"/>
    <w:rsid w:val="00232306"/>
    <w:rsid w:val="00237797"/>
    <w:rsid w:val="00243C57"/>
    <w:rsid w:val="00244AE4"/>
    <w:rsid w:val="002459AC"/>
    <w:rsid w:val="00245C8E"/>
    <w:rsid w:val="00246363"/>
    <w:rsid w:val="00247580"/>
    <w:rsid w:val="002507A5"/>
    <w:rsid w:val="00251043"/>
    <w:rsid w:val="00254A6E"/>
    <w:rsid w:val="0025606A"/>
    <w:rsid w:val="00256432"/>
    <w:rsid w:val="0025644D"/>
    <w:rsid w:val="00256783"/>
    <w:rsid w:val="002616BF"/>
    <w:rsid w:val="00261F5C"/>
    <w:rsid w:val="002624C8"/>
    <w:rsid w:val="00262928"/>
    <w:rsid w:val="00263B36"/>
    <w:rsid w:val="00267FA1"/>
    <w:rsid w:val="00271623"/>
    <w:rsid w:val="00271F66"/>
    <w:rsid w:val="00272212"/>
    <w:rsid w:val="00273F7E"/>
    <w:rsid w:val="0027437A"/>
    <w:rsid w:val="0027458A"/>
    <w:rsid w:val="00275713"/>
    <w:rsid w:val="002769B6"/>
    <w:rsid w:val="002805D1"/>
    <w:rsid w:val="002809E4"/>
    <w:rsid w:val="00281048"/>
    <w:rsid w:val="002817A7"/>
    <w:rsid w:val="00282E53"/>
    <w:rsid w:val="00284EB3"/>
    <w:rsid w:val="00285A95"/>
    <w:rsid w:val="0028736E"/>
    <w:rsid w:val="002916FC"/>
    <w:rsid w:val="00293072"/>
    <w:rsid w:val="00293E5A"/>
    <w:rsid w:val="00294189"/>
    <w:rsid w:val="00295A6B"/>
    <w:rsid w:val="00296235"/>
    <w:rsid w:val="00296C39"/>
    <w:rsid w:val="002A06F8"/>
    <w:rsid w:val="002A295B"/>
    <w:rsid w:val="002A2E27"/>
    <w:rsid w:val="002A33A4"/>
    <w:rsid w:val="002A4408"/>
    <w:rsid w:val="002A6441"/>
    <w:rsid w:val="002A680C"/>
    <w:rsid w:val="002A6BD4"/>
    <w:rsid w:val="002A79C1"/>
    <w:rsid w:val="002A7AFC"/>
    <w:rsid w:val="002B0DA4"/>
    <w:rsid w:val="002B230A"/>
    <w:rsid w:val="002B35D8"/>
    <w:rsid w:val="002B3D73"/>
    <w:rsid w:val="002B45CC"/>
    <w:rsid w:val="002B633B"/>
    <w:rsid w:val="002B6BFC"/>
    <w:rsid w:val="002B7008"/>
    <w:rsid w:val="002B737A"/>
    <w:rsid w:val="002B7484"/>
    <w:rsid w:val="002C0B01"/>
    <w:rsid w:val="002C1A92"/>
    <w:rsid w:val="002C2435"/>
    <w:rsid w:val="002C4396"/>
    <w:rsid w:val="002C46BB"/>
    <w:rsid w:val="002C50A2"/>
    <w:rsid w:val="002C7FF5"/>
    <w:rsid w:val="002D048C"/>
    <w:rsid w:val="002D0683"/>
    <w:rsid w:val="002D3F92"/>
    <w:rsid w:val="002D5272"/>
    <w:rsid w:val="002D53C7"/>
    <w:rsid w:val="002D5B13"/>
    <w:rsid w:val="002D77A3"/>
    <w:rsid w:val="002D78D4"/>
    <w:rsid w:val="002E0908"/>
    <w:rsid w:val="002E0ABD"/>
    <w:rsid w:val="002E2892"/>
    <w:rsid w:val="002E2E0A"/>
    <w:rsid w:val="002E4FAD"/>
    <w:rsid w:val="002E529D"/>
    <w:rsid w:val="002E6263"/>
    <w:rsid w:val="002E6265"/>
    <w:rsid w:val="002E79A8"/>
    <w:rsid w:val="002F2045"/>
    <w:rsid w:val="002F20E5"/>
    <w:rsid w:val="002F257B"/>
    <w:rsid w:val="002F2B98"/>
    <w:rsid w:val="002F32DD"/>
    <w:rsid w:val="002F3812"/>
    <w:rsid w:val="002F769B"/>
    <w:rsid w:val="002F7E5F"/>
    <w:rsid w:val="002F7E92"/>
    <w:rsid w:val="0030026E"/>
    <w:rsid w:val="00301139"/>
    <w:rsid w:val="00302AE9"/>
    <w:rsid w:val="00303C48"/>
    <w:rsid w:val="003043B5"/>
    <w:rsid w:val="00304A19"/>
    <w:rsid w:val="00305438"/>
    <w:rsid w:val="003074A7"/>
    <w:rsid w:val="0031016D"/>
    <w:rsid w:val="00310593"/>
    <w:rsid w:val="003108C6"/>
    <w:rsid w:val="00311660"/>
    <w:rsid w:val="00313813"/>
    <w:rsid w:val="00314EB0"/>
    <w:rsid w:val="00315BA5"/>
    <w:rsid w:val="00315F80"/>
    <w:rsid w:val="003165C1"/>
    <w:rsid w:val="003178E0"/>
    <w:rsid w:val="00320C75"/>
    <w:rsid w:val="00321594"/>
    <w:rsid w:val="00321ED6"/>
    <w:rsid w:val="00322009"/>
    <w:rsid w:val="00322155"/>
    <w:rsid w:val="003255C5"/>
    <w:rsid w:val="00325995"/>
    <w:rsid w:val="00326837"/>
    <w:rsid w:val="003269F6"/>
    <w:rsid w:val="0033102E"/>
    <w:rsid w:val="003318C5"/>
    <w:rsid w:val="00331F7C"/>
    <w:rsid w:val="0033219A"/>
    <w:rsid w:val="00332849"/>
    <w:rsid w:val="003329B5"/>
    <w:rsid w:val="00334B00"/>
    <w:rsid w:val="00335E62"/>
    <w:rsid w:val="00336A8A"/>
    <w:rsid w:val="00337F80"/>
    <w:rsid w:val="003406D7"/>
    <w:rsid w:val="00343DA1"/>
    <w:rsid w:val="00344268"/>
    <w:rsid w:val="003443AA"/>
    <w:rsid w:val="00344D1E"/>
    <w:rsid w:val="00345025"/>
    <w:rsid w:val="00346AA0"/>
    <w:rsid w:val="00350CB4"/>
    <w:rsid w:val="00352585"/>
    <w:rsid w:val="003528BE"/>
    <w:rsid w:val="00355E93"/>
    <w:rsid w:val="00360AC2"/>
    <w:rsid w:val="00360C11"/>
    <w:rsid w:val="0036167E"/>
    <w:rsid w:val="003619E0"/>
    <w:rsid w:val="00361B8E"/>
    <w:rsid w:val="00363221"/>
    <w:rsid w:val="00367727"/>
    <w:rsid w:val="003715DC"/>
    <w:rsid w:val="00372E9C"/>
    <w:rsid w:val="00374C49"/>
    <w:rsid w:val="00374E51"/>
    <w:rsid w:val="003754B0"/>
    <w:rsid w:val="0037560C"/>
    <w:rsid w:val="0037778E"/>
    <w:rsid w:val="00377E1C"/>
    <w:rsid w:val="003803E2"/>
    <w:rsid w:val="00380643"/>
    <w:rsid w:val="0038115F"/>
    <w:rsid w:val="00381AD7"/>
    <w:rsid w:val="003820E7"/>
    <w:rsid w:val="00382194"/>
    <w:rsid w:val="0038248C"/>
    <w:rsid w:val="00382E09"/>
    <w:rsid w:val="003832FB"/>
    <w:rsid w:val="00383EED"/>
    <w:rsid w:val="00385165"/>
    <w:rsid w:val="00385B17"/>
    <w:rsid w:val="00386B1B"/>
    <w:rsid w:val="00387D71"/>
    <w:rsid w:val="003913A6"/>
    <w:rsid w:val="00391535"/>
    <w:rsid w:val="00391C16"/>
    <w:rsid w:val="00394538"/>
    <w:rsid w:val="00396416"/>
    <w:rsid w:val="0039731A"/>
    <w:rsid w:val="003977A2"/>
    <w:rsid w:val="003A1C14"/>
    <w:rsid w:val="003A21D3"/>
    <w:rsid w:val="003A3A1D"/>
    <w:rsid w:val="003A4EC3"/>
    <w:rsid w:val="003A6C11"/>
    <w:rsid w:val="003A6D8D"/>
    <w:rsid w:val="003B0816"/>
    <w:rsid w:val="003B0F6D"/>
    <w:rsid w:val="003B20F1"/>
    <w:rsid w:val="003B21E8"/>
    <w:rsid w:val="003B29EA"/>
    <w:rsid w:val="003B2AB9"/>
    <w:rsid w:val="003B2BEB"/>
    <w:rsid w:val="003B302F"/>
    <w:rsid w:val="003B368D"/>
    <w:rsid w:val="003B4795"/>
    <w:rsid w:val="003B52A2"/>
    <w:rsid w:val="003B6089"/>
    <w:rsid w:val="003B6256"/>
    <w:rsid w:val="003B6774"/>
    <w:rsid w:val="003B6957"/>
    <w:rsid w:val="003B7B6B"/>
    <w:rsid w:val="003B7F1F"/>
    <w:rsid w:val="003C01F2"/>
    <w:rsid w:val="003C153B"/>
    <w:rsid w:val="003C155C"/>
    <w:rsid w:val="003C2C04"/>
    <w:rsid w:val="003C450F"/>
    <w:rsid w:val="003C5637"/>
    <w:rsid w:val="003C5BD3"/>
    <w:rsid w:val="003C791C"/>
    <w:rsid w:val="003D31D5"/>
    <w:rsid w:val="003D3B7F"/>
    <w:rsid w:val="003D41D3"/>
    <w:rsid w:val="003D4F5F"/>
    <w:rsid w:val="003D5C7A"/>
    <w:rsid w:val="003E289F"/>
    <w:rsid w:val="003E4077"/>
    <w:rsid w:val="003E46E0"/>
    <w:rsid w:val="003E6B66"/>
    <w:rsid w:val="003E70BA"/>
    <w:rsid w:val="003E7D16"/>
    <w:rsid w:val="003F1BD2"/>
    <w:rsid w:val="003F1E6E"/>
    <w:rsid w:val="003F2854"/>
    <w:rsid w:val="003F3A2D"/>
    <w:rsid w:val="003F3E13"/>
    <w:rsid w:val="003F5291"/>
    <w:rsid w:val="003F5A5B"/>
    <w:rsid w:val="003F5B10"/>
    <w:rsid w:val="003F7A67"/>
    <w:rsid w:val="003F7C9B"/>
    <w:rsid w:val="0040009F"/>
    <w:rsid w:val="0040063B"/>
    <w:rsid w:val="00400AF1"/>
    <w:rsid w:val="004039D4"/>
    <w:rsid w:val="00403BA2"/>
    <w:rsid w:val="0040438A"/>
    <w:rsid w:val="00405FAE"/>
    <w:rsid w:val="004109E7"/>
    <w:rsid w:val="00410A14"/>
    <w:rsid w:val="00411AD7"/>
    <w:rsid w:val="00413128"/>
    <w:rsid w:val="00413EFE"/>
    <w:rsid w:val="00414D01"/>
    <w:rsid w:val="00414D2F"/>
    <w:rsid w:val="00415E4C"/>
    <w:rsid w:val="00420093"/>
    <w:rsid w:val="0042206C"/>
    <w:rsid w:val="00423301"/>
    <w:rsid w:val="004257B7"/>
    <w:rsid w:val="00426DD0"/>
    <w:rsid w:val="00430958"/>
    <w:rsid w:val="00431B9A"/>
    <w:rsid w:val="00432008"/>
    <w:rsid w:val="00433AC7"/>
    <w:rsid w:val="00437569"/>
    <w:rsid w:val="004408F2"/>
    <w:rsid w:val="00440ACF"/>
    <w:rsid w:val="00440CBD"/>
    <w:rsid w:val="00442FFD"/>
    <w:rsid w:val="00443999"/>
    <w:rsid w:val="00446CA8"/>
    <w:rsid w:val="00446DFB"/>
    <w:rsid w:val="00451CE1"/>
    <w:rsid w:val="00452755"/>
    <w:rsid w:val="0045424C"/>
    <w:rsid w:val="00455475"/>
    <w:rsid w:val="00455AE2"/>
    <w:rsid w:val="00456299"/>
    <w:rsid w:val="00456803"/>
    <w:rsid w:val="004569FF"/>
    <w:rsid w:val="00456D82"/>
    <w:rsid w:val="00460C95"/>
    <w:rsid w:val="00462CE5"/>
    <w:rsid w:val="0046495B"/>
    <w:rsid w:val="00467161"/>
    <w:rsid w:val="00470337"/>
    <w:rsid w:val="0047059E"/>
    <w:rsid w:val="00470FF4"/>
    <w:rsid w:val="00475805"/>
    <w:rsid w:val="00480159"/>
    <w:rsid w:val="004811D5"/>
    <w:rsid w:val="004821C0"/>
    <w:rsid w:val="0048276B"/>
    <w:rsid w:val="0048288F"/>
    <w:rsid w:val="004841DF"/>
    <w:rsid w:val="00486A29"/>
    <w:rsid w:val="00487269"/>
    <w:rsid w:val="004902F2"/>
    <w:rsid w:val="00490402"/>
    <w:rsid w:val="00492322"/>
    <w:rsid w:val="00493FA6"/>
    <w:rsid w:val="0049414A"/>
    <w:rsid w:val="00494965"/>
    <w:rsid w:val="004955A1"/>
    <w:rsid w:val="004955A5"/>
    <w:rsid w:val="004963F6"/>
    <w:rsid w:val="0049659D"/>
    <w:rsid w:val="00496F09"/>
    <w:rsid w:val="004A0430"/>
    <w:rsid w:val="004A1468"/>
    <w:rsid w:val="004A2011"/>
    <w:rsid w:val="004A23B2"/>
    <w:rsid w:val="004A3612"/>
    <w:rsid w:val="004A4F74"/>
    <w:rsid w:val="004A56E8"/>
    <w:rsid w:val="004A5FCD"/>
    <w:rsid w:val="004A74EC"/>
    <w:rsid w:val="004A7506"/>
    <w:rsid w:val="004A7980"/>
    <w:rsid w:val="004B015F"/>
    <w:rsid w:val="004B0BB2"/>
    <w:rsid w:val="004B0BD2"/>
    <w:rsid w:val="004B0CC3"/>
    <w:rsid w:val="004B0D92"/>
    <w:rsid w:val="004B0F7C"/>
    <w:rsid w:val="004B12BD"/>
    <w:rsid w:val="004B15E9"/>
    <w:rsid w:val="004B1915"/>
    <w:rsid w:val="004B28AE"/>
    <w:rsid w:val="004B2FE1"/>
    <w:rsid w:val="004B30F2"/>
    <w:rsid w:val="004B4050"/>
    <w:rsid w:val="004B5A41"/>
    <w:rsid w:val="004B5E9A"/>
    <w:rsid w:val="004B5EFA"/>
    <w:rsid w:val="004C1DA3"/>
    <w:rsid w:val="004C21F5"/>
    <w:rsid w:val="004C3E3C"/>
    <w:rsid w:val="004C4584"/>
    <w:rsid w:val="004C4F96"/>
    <w:rsid w:val="004C5687"/>
    <w:rsid w:val="004C77C8"/>
    <w:rsid w:val="004D0E09"/>
    <w:rsid w:val="004D26B6"/>
    <w:rsid w:val="004D40B9"/>
    <w:rsid w:val="004D479F"/>
    <w:rsid w:val="004D47ED"/>
    <w:rsid w:val="004D48EC"/>
    <w:rsid w:val="004D50D4"/>
    <w:rsid w:val="004D5B07"/>
    <w:rsid w:val="004D6626"/>
    <w:rsid w:val="004D7CE4"/>
    <w:rsid w:val="004E09DD"/>
    <w:rsid w:val="004E201B"/>
    <w:rsid w:val="004E42C8"/>
    <w:rsid w:val="004E44D3"/>
    <w:rsid w:val="004E4BFF"/>
    <w:rsid w:val="004E678F"/>
    <w:rsid w:val="004F1D78"/>
    <w:rsid w:val="004F230B"/>
    <w:rsid w:val="004F2841"/>
    <w:rsid w:val="004F32C6"/>
    <w:rsid w:val="004F372B"/>
    <w:rsid w:val="004F4634"/>
    <w:rsid w:val="004F4817"/>
    <w:rsid w:val="004F57F8"/>
    <w:rsid w:val="004F7101"/>
    <w:rsid w:val="0050220D"/>
    <w:rsid w:val="00506453"/>
    <w:rsid w:val="00506481"/>
    <w:rsid w:val="005115BB"/>
    <w:rsid w:val="00512ED5"/>
    <w:rsid w:val="00513FD8"/>
    <w:rsid w:val="0051613F"/>
    <w:rsid w:val="005171FF"/>
    <w:rsid w:val="00517CE5"/>
    <w:rsid w:val="00520C4D"/>
    <w:rsid w:val="00521737"/>
    <w:rsid w:val="00521742"/>
    <w:rsid w:val="00521AF8"/>
    <w:rsid w:val="00525B23"/>
    <w:rsid w:val="005278B7"/>
    <w:rsid w:val="00530328"/>
    <w:rsid w:val="00532214"/>
    <w:rsid w:val="00532F19"/>
    <w:rsid w:val="00532FFC"/>
    <w:rsid w:val="005335FE"/>
    <w:rsid w:val="00534131"/>
    <w:rsid w:val="005370D1"/>
    <w:rsid w:val="00540305"/>
    <w:rsid w:val="00540EAE"/>
    <w:rsid w:val="005414FD"/>
    <w:rsid w:val="00544D36"/>
    <w:rsid w:val="00544E42"/>
    <w:rsid w:val="0054550B"/>
    <w:rsid w:val="00546D69"/>
    <w:rsid w:val="005471D8"/>
    <w:rsid w:val="005478B9"/>
    <w:rsid w:val="005519F0"/>
    <w:rsid w:val="00552073"/>
    <w:rsid w:val="005554D7"/>
    <w:rsid w:val="00555793"/>
    <w:rsid w:val="00560C34"/>
    <w:rsid w:val="005616FB"/>
    <w:rsid w:val="00562F29"/>
    <w:rsid w:val="00565B24"/>
    <w:rsid w:val="005711E2"/>
    <w:rsid w:val="00571946"/>
    <w:rsid w:val="0057259A"/>
    <w:rsid w:val="00572BA4"/>
    <w:rsid w:val="005731F7"/>
    <w:rsid w:val="00574383"/>
    <w:rsid w:val="00574844"/>
    <w:rsid w:val="00575599"/>
    <w:rsid w:val="00575FDB"/>
    <w:rsid w:val="00576375"/>
    <w:rsid w:val="00580C38"/>
    <w:rsid w:val="00580F6B"/>
    <w:rsid w:val="0058257E"/>
    <w:rsid w:val="00582D89"/>
    <w:rsid w:val="00583A0D"/>
    <w:rsid w:val="005853A8"/>
    <w:rsid w:val="005872A8"/>
    <w:rsid w:val="0059015B"/>
    <w:rsid w:val="005908B3"/>
    <w:rsid w:val="00590E4D"/>
    <w:rsid w:val="00592B7C"/>
    <w:rsid w:val="0059350A"/>
    <w:rsid w:val="005935CE"/>
    <w:rsid w:val="00593E35"/>
    <w:rsid w:val="005953D9"/>
    <w:rsid w:val="00595757"/>
    <w:rsid w:val="0059624B"/>
    <w:rsid w:val="00596A83"/>
    <w:rsid w:val="00596B4B"/>
    <w:rsid w:val="00596FBE"/>
    <w:rsid w:val="00597840"/>
    <w:rsid w:val="005A1E4A"/>
    <w:rsid w:val="005A26FD"/>
    <w:rsid w:val="005A2FFA"/>
    <w:rsid w:val="005A52ED"/>
    <w:rsid w:val="005A7A83"/>
    <w:rsid w:val="005B0CFD"/>
    <w:rsid w:val="005B18D5"/>
    <w:rsid w:val="005B3537"/>
    <w:rsid w:val="005B41A8"/>
    <w:rsid w:val="005B5869"/>
    <w:rsid w:val="005B5FA9"/>
    <w:rsid w:val="005B700E"/>
    <w:rsid w:val="005B7829"/>
    <w:rsid w:val="005B7B0D"/>
    <w:rsid w:val="005B7E87"/>
    <w:rsid w:val="005C0309"/>
    <w:rsid w:val="005C1445"/>
    <w:rsid w:val="005C22EB"/>
    <w:rsid w:val="005C2778"/>
    <w:rsid w:val="005C27BB"/>
    <w:rsid w:val="005C3C99"/>
    <w:rsid w:val="005C4230"/>
    <w:rsid w:val="005C446D"/>
    <w:rsid w:val="005C51AF"/>
    <w:rsid w:val="005C613C"/>
    <w:rsid w:val="005C7394"/>
    <w:rsid w:val="005D0524"/>
    <w:rsid w:val="005D0DEE"/>
    <w:rsid w:val="005D186B"/>
    <w:rsid w:val="005D4195"/>
    <w:rsid w:val="005D4776"/>
    <w:rsid w:val="005D48B9"/>
    <w:rsid w:val="005D6B24"/>
    <w:rsid w:val="005E0521"/>
    <w:rsid w:val="005E075E"/>
    <w:rsid w:val="005E0E7E"/>
    <w:rsid w:val="005E3C71"/>
    <w:rsid w:val="005E43B4"/>
    <w:rsid w:val="005E7526"/>
    <w:rsid w:val="005F13C1"/>
    <w:rsid w:val="005F1947"/>
    <w:rsid w:val="005F2C0E"/>
    <w:rsid w:val="005F440B"/>
    <w:rsid w:val="005F5BD6"/>
    <w:rsid w:val="005F668C"/>
    <w:rsid w:val="005F6BF1"/>
    <w:rsid w:val="005F75A0"/>
    <w:rsid w:val="006010F7"/>
    <w:rsid w:val="0060163B"/>
    <w:rsid w:val="00601B28"/>
    <w:rsid w:val="0060328B"/>
    <w:rsid w:val="006047AA"/>
    <w:rsid w:val="00604915"/>
    <w:rsid w:val="00605859"/>
    <w:rsid w:val="006059BA"/>
    <w:rsid w:val="00605EDD"/>
    <w:rsid w:val="00606FE7"/>
    <w:rsid w:val="00610443"/>
    <w:rsid w:val="006111BA"/>
    <w:rsid w:val="00611553"/>
    <w:rsid w:val="00611855"/>
    <w:rsid w:val="00612BFA"/>
    <w:rsid w:val="00612DC6"/>
    <w:rsid w:val="00615A01"/>
    <w:rsid w:val="00615ABD"/>
    <w:rsid w:val="00615D6A"/>
    <w:rsid w:val="00617040"/>
    <w:rsid w:val="0061768F"/>
    <w:rsid w:val="006177A2"/>
    <w:rsid w:val="006209B4"/>
    <w:rsid w:val="00620A87"/>
    <w:rsid w:val="006218C5"/>
    <w:rsid w:val="006226D4"/>
    <w:rsid w:val="00624CB9"/>
    <w:rsid w:val="00625C53"/>
    <w:rsid w:val="006278F1"/>
    <w:rsid w:val="00630571"/>
    <w:rsid w:val="00630DED"/>
    <w:rsid w:val="00631FC2"/>
    <w:rsid w:val="00632313"/>
    <w:rsid w:val="00633442"/>
    <w:rsid w:val="00633795"/>
    <w:rsid w:val="00634F13"/>
    <w:rsid w:val="0063565F"/>
    <w:rsid w:val="006370D2"/>
    <w:rsid w:val="00637C09"/>
    <w:rsid w:val="00640AC8"/>
    <w:rsid w:val="00641FB5"/>
    <w:rsid w:val="006425BC"/>
    <w:rsid w:val="00642B8B"/>
    <w:rsid w:val="00643862"/>
    <w:rsid w:val="006452D0"/>
    <w:rsid w:val="006456EC"/>
    <w:rsid w:val="00645A18"/>
    <w:rsid w:val="00647E81"/>
    <w:rsid w:val="00647E97"/>
    <w:rsid w:val="006515D9"/>
    <w:rsid w:val="006520CA"/>
    <w:rsid w:val="0065247D"/>
    <w:rsid w:val="00653A94"/>
    <w:rsid w:val="00653D15"/>
    <w:rsid w:val="006550AA"/>
    <w:rsid w:val="00656869"/>
    <w:rsid w:val="00657B53"/>
    <w:rsid w:val="00660CF5"/>
    <w:rsid w:val="0066142D"/>
    <w:rsid w:val="00664E74"/>
    <w:rsid w:val="0066531E"/>
    <w:rsid w:val="00674198"/>
    <w:rsid w:val="00674C5A"/>
    <w:rsid w:val="00674F7A"/>
    <w:rsid w:val="00675198"/>
    <w:rsid w:val="0067700C"/>
    <w:rsid w:val="006775D8"/>
    <w:rsid w:val="0067784D"/>
    <w:rsid w:val="006822C3"/>
    <w:rsid w:val="00682B69"/>
    <w:rsid w:val="00683DDB"/>
    <w:rsid w:val="006859A2"/>
    <w:rsid w:val="006866A6"/>
    <w:rsid w:val="0068710A"/>
    <w:rsid w:val="006904A1"/>
    <w:rsid w:val="00691008"/>
    <w:rsid w:val="00692BB2"/>
    <w:rsid w:val="00692FC2"/>
    <w:rsid w:val="00693583"/>
    <w:rsid w:val="00694E7D"/>
    <w:rsid w:val="00696DDE"/>
    <w:rsid w:val="00697B49"/>
    <w:rsid w:val="006A230E"/>
    <w:rsid w:val="006A2B96"/>
    <w:rsid w:val="006A2D64"/>
    <w:rsid w:val="006A3396"/>
    <w:rsid w:val="006A3FE4"/>
    <w:rsid w:val="006A4229"/>
    <w:rsid w:val="006A4271"/>
    <w:rsid w:val="006A775B"/>
    <w:rsid w:val="006B0E2D"/>
    <w:rsid w:val="006B11CB"/>
    <w:rsid w:val="006B1A19"/>
    <w:rsid w:val="006B3D08"/>
    <w:rsid w:val="006B5A18"/>
    <w:rsid w:val="006B5E52"/>
    <w:rsid w:val="006B61EB"/>
    <w:rsid w:val="006B6912"/>
    <w:rsid w:val="006B6954"/>
    <w:rsid w:val="006C1ABB"/>
    <w:rsid w:val="006C22D8"/>
    <w:rsid w:val="006C38ED"/>
    <w:rsid w:val="006C4BC5"/>
    <w:rsid w:val="006C4F1D"/>
    <w:rsid w:val="006C6167"/>
    <w:rsid w:val="006C7484"/>
    <w:rsid w:val="006C7715"/>
    <w:rsid w:val="006D0D53"/>
    <w:rsid w:val="006D1D04"/>
    <w:rsid w:val="006D1D14"/>
    <w:rsid w:val="006D352A"/>
    <w:rsid w:val="006D4441"/>
    <w:rsid w:val="006D48CD"/>
    <w:rsid w:val="006D5644"/>
    <w:rsid w:val="006D685C"/>
    <w:rsid w:val="006D7440"/>
    <w:rsid w:val="006E061D"/>
    <w:rsid w:val="006E1651"/>
    <w:rsid w:val="006E1BEF"/>
    <w:rsid w:val="006E4303"/>
    <w:rsid w:val="006E53AF"/>
    <w:rsid w:val="006E6743"/>
    <w:rsid w:val="006E70A3"/>
    <w:rsid w:val="006E76F1"/>
    <w:rsid w:val="006F0054"/>
    <w:rsid w:val="006F06B2"/>
    <w:rsid w:val="006F08B6"/>
    <w:rsid w:val="006F0AA2"/>
    <w:rsid w:val="006F1826"/>
    <w:rsid w:val="006F4A50"/>
    <w:rsid w:val="006F4AD0"/>
    <w:rsid w:val="006F4B4B"/>
    <w:rsid w:val="006F7162"/>
    <w:rsid w:val="006F7485"/>
    <w:rsid w:val="006F764D"/>
    <w:rsid w:val="00701355"/>
    <w:rsid w:val="0070193B"/>
    <w:rsid w:val="00702611"/>
    <w:rsid w:val="00702691"/>
    <w:rsid w:val="007037E2"/>
    <w:rsid w:val="00705B03"/>
    <w:rsid w:val="00706A8F"/>
    <w:rsid w:val="00710A1A"/>
    <w:rsid w:val="007120B1"/>
    <w:rsid w:val="007121BD"/>
    <w:rsid w:val="00713058"/>
    <w:rsid w:val="007131F0"/>
    <w:rsid w:val="007145D0"/>
    <w:rsid w:val="007149A4"/>
    <w:rsid w:val="00715327"/>
    <w:rsid w:val="00721047"/>
    <w:rsid w:val="00722471"/>
    <w:rsid w:val="0072295D"/>
    <w:rsid w:val="007230D8"/>
    <w:rsid w:val="007240F9"/>
    <w:rsid w:val="00726125"/>
    <w:rsid w:val="00726D3A"/>
    <w:rsid w:val="00727154"/>
    <w:rsid w:val="00727415"/>
    <w:rsid w:val="007368FB"/>
    <w:rsid w:val="00736DDC"/>
    <w:rsid w:val="00740D71"/>
    <w:rsid w:val="00741C50"/>
    <w:rsid w:val="007454C7"/>
    <w:rsid w:val="00745913"/>
    <w:rsid w:val="00745AC5"/>
    <w:rsid w:val="00745E14"/>
    <w:rsid w:val="00746DDA"/>
    <w:rsid w:val="0075281C"/>
    <w:rsid w:val="00752C96"/>
    <w:rsid w:val="007546D7"/>
    <w:rsid w:val="00754EEB"/>
    <w:rsid w:val="00755AB8"/>
    <w:rsid w:val="00755F58"/>
    <w:rsid w:val="007566A2"/>
    <w:rsid w:val="0075711D"/>
    <w:rsid w:val="00760FE0"/>
    <w:rsid w:val="00761AF2"/>
    <w:rsid w:val="0076221E"/>
    <w:rsid w:val="007626F8"/>
    <w:rsid w:val="00765AF0"/>
    <w:rsid w:val="00767471"/>
    <w:rsid w:val="007675A7"/>
    <w:rsid w:val="00767FEB"/>
    <w:rsid w:val="007716E9"/>
    <w:rsid w:val="00772CF3"/>
    <w:rsid w:val="0077736C"/>
    <w:rsid w:val="00777E33"/>
    <w:rsid w:val="00780A9C"/>
    <w:rsid w:val="00781BC5"/>
    <w:rsid w:val="00782190"/>
    <w:rsid w:val="00784D7F"/>
    <w:rsid w:val="00786D40"/>
    <w:rsid w:val="00787E2D"/>
    <w:rsid w:val="0079040A"/>
    <w:rsid w:val="00790485"/>
    <w:rsid w:val="00790709"/>
    <w:rsid w:val="00790A94"/>
    <w:rsid w:val="00793080"/>
    <w:rsid w:val="007949C8"/>
    <w:rsid w:val="00797090"/>
    <w:rsid w:val="007970D3"/>
    <w:rsid w:val="007A0E30"/>
    <w:rsid w:val="007A3D39"/>
    <w:rsid w:val="007A50B9"/>
    <w:rsid w:val="007A5ABA"/>
    <w:rsid w:val="007A6DDA"/>
    <w:rsid w:val="007A789D"/>
    <w:rsid w:val="007B1A89"/>
    <w:rsid w:val="007B1BCD"/>
    <w:rsid w:val="007B328B"/>
    <w:rsid w:val="007B3625"/>
    <w:rsid w:val="007B396E"/>
    <w:rsid w:val="007B4085"/>
    <w:rsid w:val="007B4246"/>
    <w:rsid w:val="007B4314"/>
    <w:rsid w:val="007B509D"/>
    <w:rsid w:val="007B564A"/>
    <w:rsid w:val="007C0CB8"/>
    <w:rsid w:val="007C2B53"/>
    <w:rsid w:val="007C3231"/>
    <w:rsid w:val="007C3D6C"/>
    <w:rsid w:val="007C4DC3"/>
    <w:rsid w:val="007C555A"/>
    <w:rsid w:val="007C5FC0"/>
    <w:rsid w:val="007C6BC3"/>
    <w:rsid w:val="007C7B41"/>
    <w:rsid w:val="007D0363"/>
    <w:rsid w:val="007D137A"/>
    <w:rsid w:val="007D1C04"/>
    <w:rsid w:val="007D1FF1"/>
    <w:rsid w:val="007D3989"/>
    <w:rsid w:val="007D4A58"/>
    <w:rsid w:val="007D4F39"/>
    <w:rsid w:val="007D5E6A"/>
    <w:rsid w:val="007D5F63"/>
    <w:rsid w:val="007D776C"/>
    <w:rsid w:val="007D7FED"/>
    <w:rsid w:val="007E17CD"/>
    <w:rsid w:val="007E19D5"/>
    <w:rsid w:val="007E27A0"/>
    <w:rsid w:val="007E3450"/>
    <w:rsid w:val="007E3967"/>
    <w:rsid w:val="007E3E21"/>
    <w:rsid w:val="007E4328"/>
    <w:rsid w:val="007E5DB6"/>
    <w:rsid w:val="007E7E81"/>
    <w:rsid w:val="007F0BF7"/>
    <w:rsid w:val="007F0EED"/>
    <w:rsid w:val="007F4312"/>
    <w:rsid w:val="007F4977"/>
    <w:rsid w:val="007F4A65"/>
    <w:rsid w:val="0080012D"/>
    <w:rsid w:val="00800256"/>
    <w:rsid w:val="00800E4E"/>
    <w:rsid w:val="0080115C"/>
    <w:rsid w:val="00801191"/>
    <w:rsid w:val="008023F8"/>
    <w:rsid w:val="008027C1"/>
    <w:rsid w:val="008031DD"/>
    <w:rsid w:val="00803364"/>
    <w:rsid w:val="00804DF4"/>
    <w:rsid w:val="0080551B"/>
    <w:rsid w:val="00806DD2"/>
    <w:rsid w:val="00811479"/>
    <w:rsid w:val="008131FD"/>
    <w:rsid w:val="008144F2"/>
    <w:rsid w:val="00814B3A"/>
    <w:rsid w:val="00815C51"/>
    <w:rsid w:val="0082024A"/>
    <w:rsid w:val="008209D0"/>
    <w:rsid w:val="00821531"/>
    <w:rsid w:val="00821E23"/>
    <w:rsid w:val="00821E89"/>
    <w:rsid w:val="00822CB1"/>
    <w:rsid w:val="00823AB2"/>
    <w:rsid w:val="00824D5B"/>
    <w:rsid w:val="0082513C"/>
    <w:rsid w:val="00825452"/>
    <w:rsid w:val="008258D5"/>
    <w:rsid w:val="008261AE"/>
    <w:rsid w:val="008269EC"/>
    <w:rsid w:val="00827CB3"/>
    <w:rsid w:val="00831085"/>
    <w:rsid w:val="008321AF"/>
    <w:rsid w:val="00832A97"/>
    <w:rsid w:val="0083336E"/>
    <w:rsid w:val="00833C8A"/>
    <w:rsid w:val="008340DE"/>
    <w:rsid w:val="00834545"/>
    <w:rsid w:val="008349BC"/>
    <w:rsid w:val="008354A2"/>
    <w:rsid w:val="00836DA3"/>
    <w:rsid w:val="00837815"/>
    <w:rsid w:val="00840361"/>
    <w:rsid w:val="00840A0C"/>
    <w:rsid w:val="00842488"/>
    <w:rsid w:val="00843F38"/>
    <w:rsid w:val="008472A0"/>
    <w:rsid w:val="008500CD"/>
    <w:rsid w:val="0085057D"/>
    <w:rsid w:val="00851E87"/>
    <w:rsid w:val="00852404"/>
    <w:rsid w:val="00852663"/>
    <w:rsid w:val="00852E4E"/>
    <w:rsid w:val="0085314A"/>
    <w:rsid w:val="00853877"/>
    <w:rsid w:val="008538DB"/>
    <w:rsid w:val="00855264"/>
    <w:rsid w:val="008555AA"/>
    <w:rsid w:val="00855A41"/>
    <w:rsid w:val="00856CCE"/>
    <w:rsid w:val="008570AE"/>
    <w:rsid w:val="008577E6"/>
    <w:rsid w:val="00860AB2"/>
    <w:rsid w:val="0086169D"/>
    <w:rsid w:val="00861E5E"/>
    <w:rsid w:val="00862D0E"/>
    <w:rsid w:val="008630F3"/>
    <w:rsid w:val="00863C72"/>
    <w:rsid w:val="00864033"/>
    <w:rsid w:val="00866ADD"/>
    <w:rsid w:val="00866D8A"/>
    <w:rsid w:val="0086733B"/>
    <w:rsid w:val="00871CC9"/>
    <w:rsid w:val="008724D4"/>
    <w:rsid w:val="00872CCD"/>
    <w:rsid w:val="0087410F"/>
    <w:rsid w:val="0087530B"/>
    <w:rsid w:val="0087593A"/>
    <w:rsid w:val="008760C0"/>
    <w:rsid w:val="00877361"/>
    <w:rsid w:val="00877EB5"/>
    <w:rsid w:val="00880307"/>
    <w:rsid w:val="00880978"/>
    <w:rsid w:val="008812DD"/>
    <w:rsid w:val="00882FFC"/>
    <w:rsid w:val="0088415F"/>
    <w:rsid w:val="0088679E"/>
    <w:rsid w:val="00886A38"/>
    <w:rsid w:val="008931F1"/>
    <w:rsid w:val="0089400A"/>
    <w:rsid w:val="0089478B"/>
    <w:rsid w:val="00896358"/>
    <w:rsid w:val="008964CF"/>
    <w:rsid w:val="00896C9B"/>
    <w:rsid w:val="008A0CDF"/>
    <w:rsid w:val="008A197E"/>
    <w:rsid w:val="008A270C"/>
    <w:rsid w:val="008A2988"/>
    <w:rsid w:val="008A4F94"/>
    <w:rsid w:val="008A64E5"/>
    <w:rsid w:val="008A7172"/>
    <w:rsid w:val="008A72BC"/>
    <w:rsid w:val="008B0648"/>
    <w:rsid w:val="008B0B50"/>
    <w:rsid w:val="008B14D9"/>
    <w:rsid w:val="008B3076"/>
    <w:rsid w:val="008B3B5B"/>
    <w:rsid w:val="008B4F0D"/>
    <w:rsid w:val="008B7565"/>
    <w:rsid w:val="008C018B"/>
    <w:rsid w:val="008C03F2"/>
    <w:rsid w:val="008C0517"/>
    <w:rsid w:val="008C0DA9"/>
    <w:rsid w:val="008C1103"/>
    <w:rsid w:val="008C2163"/>
    <w:rsid w:val="008C25C3"/>
    <w:rsid w:val="008C2698"/>
    <w:rsid w:val="008C35CF"/>
    <w:rsid w:val="008C3ACF"/>
    <w:rsid w:val="008C45CD"/>
    <w:rsid w:val="008C47B0"/>
    <w:rsid w:val="008C50F4"/>
    <w:rsid w:val="008C568C"/>
    <w:rsid w:val="008C5F62"/>
    <w:rsid w:val="008D0A0E"/>
    <w:rsid w:val="008D4447"/>
    <w:rsid w:val="008D4BF7"/>
    <w:rsid w:val="008E0A74"/>
    <w:rsid w:val="008E4218"/>
    <w:rsid w:val="008E7E33"/>
    <w:rsid w:val="008E7F81"/>
    <w:rsid w:val="008F02EB"/>
    <w:rsid w:val="008F151A"/>
    <w:rsid w:val="008F251E"/>
    <w:rsid w:val="008F3FA9"/>
    <w:rsid w:val="008F4630"/>
    <w:rsid w:val="008F5B1E"/>
    <w:rsid w:val="008F5D21"/>
    <w:rsid w:val="008F688F"/>
    <w:rsid w:val="008F6CD9"/>
    <w:rsid w:val="0090082E"/>
    <w:rsid w:val="00904C95"/>
    <w:rsid w:val="00905047"/>
    <w:rsid w:val="00905803"/>
    <w:rsid w:val="009109C5"/>
    <w:rsid w:val="00910A55"/>
    <w:rsid w:val="00910C51"/>
    <w:rsid w:val="00910E7F"/>
    <w:rsid w:val="009112D9"/>
    <w:rsid w:val="00911396"/>
    <w:rsid w:val="00911CEA"/>
    <w:rsid w:val="00911E9B"/>
    <w:rsid w:val="0091269C"/>
    <w:rsid w:val="00913246"/>
    <w:rsid w:val="00914AC3"/>
    <w:rsid w:val="009150AF"/>
    <w:rsid w:val="009177FC"/>
    <w:rsid w:val="0092192D"/>
    <w:rsid w:val="00921A3D"/>
    <w:rsid w:val="00924C24"/>
    <w:rsid w:val="00924DDE"/>
    <w:rsid w:val="00925FDF"/>
    <w:rsid w:val="00926350"/>
    <w:rsid w:val="00926A2A"/>
    <w:rsid w:val="00927630"/>
    <w:rsid w:val="009279CD"/>
    <w:rsid w:val="00930567"/>
    <w:rsid w:val="00932955"/>
    <w:rsid w:val="009342B4"/>
    <w:rsid w:val="00935186"/>
    <w:rsid w:val="00936956"/>
    <w:rsid w:val="00936DBF"/>
    <w:rsid w:val="00940F10"/>
    <w:rsid w:val="00941069"/>
    <w:rsid w:val="0094157C"/>
    <w:rsid w:val="00942AD6"/>
    <w:rsid w:val="00942B11"/>
    <w:rsid w:val="00943513"/>
    <w:rsid w:val="009438A1"/>
    <w:rsid w:val="00943948"/>
    <w:rsid w:val="00944477"/>
    <w:rsid w:val="00945054"/>
    <w:rsid w:val="00945375"/>
    <w:rsid w:val="00945F2B"/>
    <w:rsid w:val="009507C1"/>
    <w:rsid w:val="00953D01"/>
    <w:rsid w:val="0095440E"/>
    <w:rsid w:val="00954AA7"/>
    <w:rsid w:val="00954AC0"/>
    <w:rsid w:val="009550F0"/>
    <w:rsid w:val="00955EA6"/>
    <w:rsid w:val="00956D55"/>
    <w:rsid w:val="00960BEE"/>
    <w:rsid w:val="00962847"/>
    <w:rsid w:val="00963134"/>
    <w:rsid w:val="00964DE3"/>
    <w:rsid w:val="00970612"/>
    <w:rsid w:val="00970F26"/>
    <w:rsid w:val="00970F79"/>
    <w:rsid w:val="00971AE9"/>
    <w:rsid w:val="0097316F"/>
    <w:rsid w:val="0097494B"/>
    <w:rsid w:val="00974BC1"/>
    <w:rsid w:val="009835F7"/>
    <w:rsid w:val="00983C17"/>
    <w:rsid w:val="00984367"/>
    <w:rsid w:val="009843AF"/>
    <w:rsid w:val="009848F9"/>
    <w:rsid w:val="00984A63"/>
    <w:rsid w:val="009867FC"/>
    <w:rsid w:val="00987CE2"/>
    <w:rsid w:val="00987E81"/>
    <w:rsid w:val="00990B61"/>
    <w:rsid w:val="00990BAC"/>
    <w:rsid w:val="00993692"/>
    <w:rsid w:val="00994BFF"/>
    <w:rsid w:val="00995BF6"/>
    <w:rsid w:val="00996D75"/>
    <w:rsid w:val="00997ABA"/>
    <w:rsid w:val="00997D05"/>
    <w:rsid w:val="009A1CFD"/>
    <w:rsid w:val="009A2DF3"/>
    <w:rsid w:val="009A3EBB"/>
    <w:rsid w:val="009A4467"/>
    <w:rsid w:val="009A4955"/>
    <w:rsid w:val="009A5C6A"/>
    <w:rsid w:val="009A64C3"/>
    <w:rsid w:val="009A7535"/>
    <w:rsid w:val="009A7A6E"/>
    <w:rsid w:val="009B1451"/>
    <w:rsid w:val="009B23FE"/>
    <w:rsid w:val="009B32C3"/>
    <w:rsid w:val="009B35C6"/>
    <w:rsid w:val="009B59B3"/>
    <w:rsid w:val="009B5BA7"/>
    <w:rsid w:val="009B5EE8"/>
    <w:rsid w:val="009B7911"/>
    <w:rsid w:val="009C0234"/>
    <w:rsid w:val="009C0353"/>
    <w:rsid w:val="009C2026"/>
    <w:rsid w:val="009C2589"/>
    <w:rsid w:val="009C2AB6"/>
    <w:rsid w:val="009C42E1"/>
    <w:rsid w:val="009C4735"/>
    <w:rsid w:val="009C69D2"/>
    <w:rsid w:val="009C6B81"/>
    <w:rsid w:val="009C7761"/>
    <w:rsid w:val="009D0911"/>
    <w:rsid w:val="009D15C5"/>
    <w:rsid w:val="009D455F"/>
    <w:rsid w:val="009D65C4"/>
    <w:rsid w:val="009D7083"/>
    <w:rsid w:val="009D7CC6"/>
    <w:rsid w:val="009D7EB4"/>
    <w:rsid w:val="009E0902"/>
    <w:rsid w:val="009E0F95"/>
    <w:rsid w:val="009E33B9"/>
    <w:rsid w:val="009E424F"/>
    <w:rsid w:val="009E45AE"/>
    <w:rsid w:val="009E6769"/>
    <w:rsid w:val="009E6A17"/>
    <w:rsid w:val="009E6E5D"/>
    <w:rsid w:val="009F15E5"/>
    <w:rsid w:val="009F267C"/>
    <w:rsid w:val="009F2AD2"/>
    <w:rsid w:val="009F2E2D"/>
    <w:rsid w:val="009F3551"/>
    <w:rsid w:val="009F43BE"/>
    <w:rsid w:val="009F52D4"/>
    <w:rsid w:val="009F5FC4"/>
    <w:rsid w:val="009F6101"/>
    <w:rsid w:val="009F61EB"/>
    <w:rsid w:val="009F6C84"/>
    <w:rsid w:val="009F6FAE"/>
    <w:rsid w:val="009F743C"/>
    <w:rsid w:val="009F7CCA"/>
    <w:rsid w:val="00A00B2D"/>
    <w:rsid w:val="00A01B65"/>
    <w:rsid w:val="00A026F8"/>
    <w:rsid w:val="00A038DB"/>
    <w:rsid w:val="00A03E55"/>
    <w:rsid w:val="00A04D46"/>
    <w:rsid w:val="00A04FA8"/>
    <w:rsid w:val="00A10FF5"/>
    <w:rsid w:val="00A11D91"/>
    <w:rsid w:val="00A12FC0"/>
    <w:rsid w:val="00A15809"/>
    <w:rsid w:val="00A200BA"/>
    <w:rsid w:val="00A22FCB"/>
    <w:rsid w:val="00A23F20"/>
    <w:rsid w:val="00A25BED"/>
    <w:rsid w:val="00A26890"/>
    <w:rsid w:val="00A27623"/>
    <w:rsid w:val="00A27BC7"/>
    <w:rsid w:val="00A30971"/>
    <w:rsid w:val="00A30D66"/>
    <w:rsid w:val="00A31876"/>
    <w:rsid w:val="00A32532"/>
    <w:rsid w:val="00A3607A"/>
    <w:rsid w:val="00A36EB9"/>
    <w:rsid w:val="00A370AD"/>
    <w:rsid w:val="00A40729"/>
    <w:rsid w:val="00A41641"/>
    <w:rsid w:val="00A41C8A"/>
    <w:rsid w:val="00A42416"/>
    <w:rsid w:val="00A428B7"/>
    <w:rsid w:val="00A43C64"/>
    <w:rsid w:val="00A43E8C"/>
    <w:rsid w:val="00A44264"/>
    <w:rsid w:val="00A46239"/>
    <w:rsid w:val="00A469B3"/>
    <w:rsid w:val="00A47464"/>
    <w:rsid w:val="00A47C6D"/>
    <w:rsid w:val="00A503B6"/>
    <w:rsid w:val="00A52769"/>
    <w:rsid w:val="00A535F6"/>
    <w:rsid w:val="00A53712"/>
    <w:rsid w:val="00A5376D"/>
    <w:rsid w:val="00A54D02"/>
    <w:rsid w:val="00A558BB"/>
    <w:rsid w:val="00A55BEE"/>
    <w:rsid w:val="00A561C9"/>
    <w:rsid w:val="00A56C91"/>
    <w:rsid w:val="00A60BD4"/>
    <w:rsid w:val="00A60E8A"/>
    <w:rsid w:val="00A61302"/>
    <w:rsid w:val="00A6134B"/>
    <w:rsid w:val="00A62152"/>
    <w:rsid w:val="00A62B8F"/>
    <w:rsid w:val="00A639C2"/>
    <w:rsid w:val="00A643EE"/>
    <w:rsid w:val="00A6476E"/>
    <w:rsid w:val="00A6538A"/>
    <w:rsid w:val="00A657BF"/>
    <w:rsid w:val="00A679C4"/>
    <w:rsid w:val="00A67F44"/>
    <w:rsid w:val="00A70BA3"/>
    <w:rsid w:val="00A70E0A"/>
    <w:rsid w:val="00A73B6C"/>
    <w:rsid w:val="00A7432E"/>
    <w:rsid w:val="00A758A5"/>
    <w:rsid w:val="00A773B5"/>
    <w:rsid w:val="00A8041B"/>
    <w:rsid w:val="00A82D3C"/>
    <w:rsid w:val="00A83210"/>
    <w:rsid w:val="00A832FD"/>
    <w:rsid w:val="00A83E07"/>
    <w:rsid w:val="00A84772"/>
    <w:rsid w:val="00A8533F"/>
    <w:rsid w:val="00A85D1C"/>
    <w:rsid w:val="00A86355"/>
    <w:rsid w:val="00A863F4"/>
    <w:rsid w:val="00A9039C"/>
    <w:rsid w:val="00A91004"/>
    <w:rsid w:val="00A9230B"/>
    <w:rsid w:val="00A94F02"/>
    <w:rsid w:val="00A95AD4"/>
    <w:rsid w:val="00A96033"/>
    <w:rsid w:val="00A96C76"/>
    <w:rsid w:val="00A97252"/>
    <w:rsid w:val="00A973C9"/>
    <w:rsid w:val="00A9764E"/>
    <w:rsid w:val="00AA0198"/>
    <w:rsid w:val="00AA18B7"/>
    <w:rsid w:val="00AA27ED"/>
    <w:rsid w:val="00AA284B"/>
    <w:rsid w:val="00AA2C0B"/>
    <w:rsid w:val="00AA3D4C"/>
    <w:rsid w:val="00AA4FD1"/>
    <w:rsid w:val="00AA5BA5"/>
    <w:rsid w:val="00AA6DF9"/>
    <w:rsid w:val="00AA7A0F"/>
    <w:rsid w:val="00AB0C2A"/>
    <w:rsid w:val="00AB6FC0"/>
    <w:rsid w:val="00AB6FE4"/>
    <w:rsid w:val="00AB712B"/>
    <w:rsid w:val="00AC176B"/>
    <w:rsid w:val="00AC2106"/>
    <w:rsid w:val="00AC2247"/>
    <w:rsid w:val="00AC24BB"/>
    <w:rsid w:val="00AC34F3"/>
    <w:rsid w:val="00AC6E07"/>
    <w:rsid w:val="00AC7726"/>
    <w:rsid w:val="00AC7D3E"/>
    <w:rsid w:val="00AD17D1"/>
    <w:rsid w:val="00AD17EA"/>
    <w:rsid w:val="00AD1A2F"/>
    <w:rsid w:val="00AD1E91"/>
    <w:rsid w:val="00AD4031"/>
    <w:rsid w:val="00AD4734"/>
    <w:rsid w:val="00AD5699"/>
    <w:rsid w:val="00AD5D51"/>
    <w:rsid w:val="00AD687A"/>
    <w:rsid w:val="00AD6B93"/>
    <w:rsid w:val="00AD745F"/>
    <w:rsid w:val="00AE18C0"/>
    <w:rsid w:val="00AE1AED"/>
    <w:rsid w:val="00AE2868"/>
    <w:rsid w:val="00AE449E"/>
    <w:rsid w:val="00AE4C5D"/>
    <w:rsid w:val="00AE5C8B"/>
    <w:rsid w:val="00AE5CC7"/>
    <w:rsid w:val="00AE6102"/>
    <w:rsid w:val="00AE6F4B"/>
    <w:rsid w:val="00AE70C8"/>
    <w:rsid w:val="00AE75E8"/>
    <w:rsid w:val="00AE7898"/>
    <w:rsid w:val="00AF1651"/>
    <w:rsid w:val="00AF1D5F"/>
    <w:rsid w:val="00AF26DF"/>
    <w:rsid w:val="00AF29BB"/>
    <w:rsid w:val="00AF3EB7"/>
    <w:rsid w:val="00AF4D3E"/>
    <w:rsid w:val="00AF5B5D"/>
    <w:rsid w:val="00AF5D2C"/>
    <w:rsid w:val="00AF71D0"/>
    <w:rsid w:val="00AF75DC"/>
    <w:rsid w:val="00AF79EF"/>
    <w:rsid w:val="00B00472"/>
    <w:rsid w:val="00B04395"/>
    <w:rsid w:val="00B04F10"/>
    <w:rsid w:val="00B04FF9"/>
    <w:rsid w:val="00B10519"/>
    <w:rsid w:val="00B108B3"/>
    <w:rsid w:val="00B111DA"/>
    <w:rsid w:val="00B12170"/>
    <w:rsid w:val="00B1271F"/>
    <w:rsid w:val="00B150F0"/>
    <w:rsid w:val="00B166F5"/>
    <w:rsid w:val="00B229CE"/>
    <w:rsid w:val="00B22CA1"/>
    <w:rsid w:val="00B23A1E"/>
    <w:rsid w:val="00B240B3"/>
    <w:rsid w:val="00B25E2D"/>
    <w:rsid w:val="00B26E0C"/>
    <w:rsid w:val="00B2718D"/>
    <w:rsid w:val="00B30DFF"/>
    <w:rsid w:val="00B31734"/>
    <w:rsid w:val="00B318C9"/>
    <w:rsid w:val="00B31BF1"/>
    <w:rsid w:val="00B328FA"/>
    <w:rsid w:val="00B3328B"/>
    <w:rsid w:val="00B34331"/>
    <w:rsid w:val="00B3488F"/>
    <w:rsid w:val="00B354EA"/>
    <w:rsid w:val="00B35527"/>
    <w:rsid w:val="00B36077"/>
    <w:rsid w:val="00B36824"/>
    <w:rsid w:val="00B36922"/>
    <w:rsid w:val="00B37409"/>
    <w:rsid w:val="00B4003B"/>
    <w:rsid w:val="00B407E0"/>
    <w:rsid w:val="00B4703B"/>
    <w:rsid w:val="00B474C8"/>
    <w:rsid w:val="00B47D95"/>
    <w:rsid w:val="00B51C8A"/>
    <w:rsid w:val="00B52268"/>
    <w:rsid w:val="00B53E9D"/>
    <w:rsid w:val="00B54CD8"/>
    <w:rsid w:val="00B55BD6"/>
    <w:rsid w:val="00B56442"/>
    <w:rsid w:val="00B5724B"/>
    <w:rsid w:val="00B602C0"/>
    <w:rsid w:val="00B63856"/>
    <w:rsid w:val="00B64A4E"/>
    <w:rsid w:val="00B67B41"/>
    <w:rsid w:val="00B70F69"/>
    <w:rsid w:val="00B71ECE"/>
    <w:rsid w:val="00B7259A"/>
    <w:rsid w:val="00B74689"/>
    <w:rsid w:val="00B74BCB"/>
    <w:rsid w:val="00B769B0"/>
    <w:rsid w:val="00B76FF3"/>
    <w:rsid w:val="00B77295"/>
    <w:rsid w:val="00B77578"/>
    <w:rsid w:val="00B779D7"/>
    <w:rsid w:val="00B829A2"/>
    <w:rsid w:val="00B8355F"/>
    <w:rsid w:val="00B8378E"/>
    <w:rsid w:val="00B8449D"/>
    <w:rsid w:val="00B85CD9"/>
    <w:rsid w:val="00B9041A"/>
    <w:rsid w:val="00B93F9A"/>
    <w:rsid w:val="00B9436A"/>
    <w:rsid w:val="00B9566B"/>
    <w:rsid w:val="00B9571A"/>
    <w:rsid w:val="00B96035"/>
    <w:rsid w:val="00B964F6"/>
    <w:rsid w:val="00BA2531"/>
    <w:rsid w:val="00BA3B0A"/>
    <w:rsid w:val="00BA4419"/>
    <w:rsid w:val="00BA62CD"/>
    <w:rsid w:val="00BA666F"/>
    <w:rsid w:val="00BB3D04"/>
    <w:rsid w:val="00BB4517"/>
    <w:rsid w:val="00BB52E4"/>
    <w:rsid w:val="00BB6D51"/>
    <w:rsid w:val="00BB7039"/>
    <w:rsid w:val="00BB7159"/>
    <w:rsid w:val="00BC008F"/>
    <w:rsid w:val="00BC05EE"/>
    <w:rsid w:val="00BC18CB"/>
    <w:rsid w:val="00BC1BBE"/>
    <w:rsid w:val="00BC6AAF"/>
    <w:rsid w:val="00BD0575"/>
    <w:rsid w:val="00BD1E40"/>
    <w:rsid w:val="00BD214F"/>
    <w:rsid w:val="00BD4902"/>
    <w:rsid w:val="00BD614C"/>
    <w:rsid w:val="00BE0490"/>
    <w:rsid w:val="00BE075D"/>
    <w:rsid w:val="00BE118A"/>
    <w:rsid w:val="00BE1974"/>
    <w:rsid w:val="00BE19EB"/>
    <w:rsid w:val="00BE27BB"/>
    <w:rsid w:val="00BE28B1"/>
    <w:rsid w:val="00BE31A8"/>
    <w:rsid w:val="00BE4CBC"/>
    <w:rsid w:val="00BE6419"/>
    <w:rsid w:val="00BF00CB"/>
    <w:rsid w:val="00BF0510"/>
    <w:rsid w:val="00BF0CDE"/>
    <w:rsid w:val="00BF3133"/>
    <w:rsid w:val="00BF41BA"/>
    <w:rsid w:val="00BF4213"/>
    <w:rsid w:val="00BF50FB"/>
    <w:rsid w:val="00BF6D32"/>
    <w:rsid w:val="00C011C5"/>
    <w:rsid w:val="00C01815"/>
    <w:rsid w:val="00C035EC"/>
    <w:rsid w:val="00C04581"/>
    <w:rsid w:val="00C050B4"/>
    <w:rsid w:val="00C056B9"/>
    <w:rsid w:val="00C05C6A"/>
    <w:rsid w:val="00C071F8"/>
    <w:rsid w:val="00C11D6E"/>
    <w:rsid w:val="00C13748"/>
    <w:rsid w:val="00C1443E"/>
    <w:rsid w:val="00C1796B"/>
    <w:rsid w:val="00C17C64"/>
    <w:rsid w:val="00C21C97"/>
    <w:rsid w:val="00C257B0"/>
    <w:rsid w:val="00C269B8"/>
    <w:rsid w:val="00C26B09"/>
    <w:rsid w:val="00C27167"/>
    <w:rsid w:val="00C27F2E"/>
    <w:rsid w:val="00C27F74"/>
    <w:rsid w:val="00C31F9B"/>
    <w:rsid w:val="00C33861"/>
    <w:rsid w:val="00C34052"/>
    <w:rsid w:val="00C342F0"/>
    <w:rsid w:val="00C3762E"/>
    <w:rsid w:val="00C3797D"/>
    <w:rsid w:val="00C406B7"/>
    <w:rsid w:val="00C447F5"/>
    <w:rsid w:val="00C44914"/>
    <w:rsid w:val="00C44FF6"/>
    <w:rsid w:val="00C50361"/>
    <w:rsid w:val="00C50712"/>
    <w:rsid w:val="00C508F4"/>
    <w:rsid w:val="00C519F5"/>
    <w:rsid w:val="00C51C79"/>
    <w:rsid w:val="00C520B2"/>
    <w:rsid w:val="00C52648"/>
    <w:rsid w:val="00C529F0"/>
    <w:rsid w:val="00C52DF2"/>
    <w:rsid w:val="00C541A6"/>
    <w:rsid w:val="00C57819"/>
    <w:rsid w:val="00C60763"/>
    <w:rsid w:val="00C61FF3"/>
    <w:rsid w:val="00C62380"/>
    <w:rsid w:val="00C63176"/>
    <w:rsid w:val="00C63BBC"/>
    <w:rsid w:val="00C63C5B"/>
    <w:rsid w:val="00C63CF7"/>
    <w:rsid w:val="00C63D77"/>
    <w:rsid w:val="00C64833"/>
    <w:rsid w:val="00C6507C"/>
    <w:rsid w:val="00C6600A"/>
    <w:rsid w:val="00C66108"/>
    <w:rsid w:val="00C66E47"/>
    <w:rsid w:val="00C7142C"/>
    <w:rsid w:val="00C72EB5"/>
    <w:rsid w:val="00C734CF"/>
    <w:rsid w:val="00C769A2"/>
    <w:rsid w:val="00C76C46"/>
    <w:rsid w:val="00C77358"/>
    <w:rsid w:val="00C7742F"/>
    <w:rsid w:val="00C77A1E"/>
    <w:rsid w:val="00C77A3C"/>
    <w:rsid w:val="00C80788"/>
    <w:rsid w:val="00C81BCE"/>
    <w:rsid w:val="00C8306C"/>
    <w:rsid w:val="00C87AF6"/>
    <w:rsid w:val="00C87C34"/>
    <w:rsid w:val="00C904D7"/>
    <w:rsid w:val="00C92F04"/>
    <w:rsid w:val="00C9373B"/>
    <w:rsid w:val="00C93E9C"/>
    <w:rsid w:val="00C9408F"/>
    <w:rsid w:val="00C94D25"/>
    <w:rsid w:val="00C94E43"/>
    <w:rsid w:val="00C970B9"/>
    <w:rsid w:val="00CA05C3"/>
    <w:rsid w:val="00CA13E7"/>
    <w:rsid w:val="00CA5423"/>
    <w:rsid w:val="00CA59FA"/>
    <w:rsid w:val="00CB056E"/>
    <w:rsid w:val="00CB05A1"/>
    <w:rsid w:val="00CB082B"/>
    <w:rsid w:val="00CB2088"/>
    <w:rsid w:val="00CB2F6B"/>
    <w:rsid w:val="00CB311B"/>
    <w:rsid w:val="00CB433A"/>
    <w:rsid w:val="00CB45CF"/>
    <w:rsid w:val="00CB5D6B"/>
    <w:rsid w:val="00CB69FA"/>
    <w:rsid w:val="00CB7ABD"/>
    <w:rsid w:val="00CB7E46"/>
    <w:rsid w:val="00CC34F3"/>
    <w:rsid w:val="00CC45E1"/>
    <w:rsid w:val="00CC4A4C"/>
    <w:rsid w:val="00CC53F9"/>
    <w:rsid w:val="00CC6612"/>
    <w:rsid w:val="00CC7752"/>
    <w:rsid w:val="00CD0142"/>
    <w:rsid w:val="00CD0534"/>
    <w:rsid w:val="00CD0E0D"/>
    <w:rsid w:val="00CD0E97"/>
    <w:rsid w:val="00CD2308"/>
    <w:rsid w:val="00CD28BC"/>
    <w:rsid w:val="00CD2B25"/>
    <w:rsid w:val="00CD2E30"/>
    <w:rsid w:val="00CD30F9"/>
    <w:rsid w:val="00CD5C2A"/>
    <w:rsid w:val="00CD5D2F"/>
    <w:rsid w:val="00CD7563"/>
    <w:rsid w:val="00CD7F3D"/>
    <w:rsid w:val="00CE03E6"/>
    <w:rsid w:val="00CE0F8C"/>
    <w:rsid w:val="00CE14A6"/>
    <w:rsid w:val="00CE2D93"/>
    <w:rsid w:val="00CE361B"/>
    <w:rsid w:val="00CE436C"/>
    <w:rsid w:val="00CE4D9A"/>
    <w:rsid w:val="00CE5E50"/>
    <w:rsid w:val="00CE61CD"/>
    <w:rsid w:val="00CE6E40"/>
    <w:rsid w:val="00CE7F84"/>
    <w:rsid w:val="00CF2516"/>
    <w:rsid w:val="00CF3A18"/>
    <w:rsid w:val="00CF46DB"/>
    <w:rsid w:val="00CF5000"/>
    <w:rsid w:val="00CF534E"/>
    <w:rsid w:val="00CF63BC"/>
    <w:rsid w:val="00CF7822"/>
    <w:rsid w:val="00CF798B"/>
    <w:rsid w:val="00D002ED"/>
    <w:rsid w:val="00D012FE"/>
    <w:rsid w:val="00D049C5"/>
    <w:rsid w:val="00D05303"/>
    <w:rsid w:val="00D058C6"/>
    <w:rsid w:val="00D05B06"/>
    <w:rsid w:val="00D05D92"/>
    <w:rsid w:val="00D0627D"/>
    <w:rsid w:val="00D06CEF"/>
    <w:rsid w:val="00D1092F"/>
    <w:rsid w:val="00D109E6"/>
    <w:rsid w:val="00D10BA2"/>
    <w:rsid w:val="00D10EEE"/>
    <w:rsid w:val="00D1124A"/>
    <w:rsid w:val="00D13285"/>
    <w:rsid w:val="00D1562C"/>
    <w:rsid w:val="00D1572B"/>
    <w:rsid w:val="00D167B8"/>
    <w:rsid w:val="00D17DD7"/>
    <w:rsid w:val="00D20737"/>
    <w:rsid w:val="00D21FAF"/>
    <w:rsid w:val="00D236F5"/>
    <w:rsid w:val="00D24C18"/>
    <w:rsid w:val="00D2502E"/>
    <w:rsid w:val="00D30952"/>
    <w:rsid w:val="00D31C34"/>
    <w:rsid w:val="00D34431"/>
    <w:rsid w:val="00D34CF6"/>
    <w:rsid w:val="00D34EC6"/>
    <w:rsid w:val="00D36104"/>
    <w:rsid w:val="00D36F45"/>
    <w:rsid w:val="00D376C0"/>
    <w:rsid w:val="00D37EDE"/>
    <w:rsid w:val="00D420F5"/>
    <w:rsid w:val="00D42AD2"/>
    <w:rsid w:val="00D42EFE"/>
    <w:rsid w:val="00D43BE1"/>
    <w:rsid w:val="00D44E74"/>
    <w:rsid w:val="00D466BB"/>
    <w:rsid w:val="00D4725A"/>
    <w:rsid w:val="00D50A7E"/>
    <w:rsid w:val="00D50BC6"/>
    <w:rsid w:val="00D510B4"/>
    <w:rsid w:val="00D518E1"/>
    <w:rsid w:val="00D51A6E"/>
    <w:rsid w:val="00D52BF3"/>
    <w:rsid w:val="00D53A0C"/>
    <w:rsid w:val="00D5478E"/>
    <w:rsid w:val="00D565DA"/>
    <w:rsid w:val="00D568B3"/>
    <w:rsid w:val="00D57889"/>
    <w:rsid w:val="00D60A1A"/>
    <w:rsid w:val="00D619C5"/>
    <w:rsid w:val="00D62846"/>
    <w:rsid w:val="00D638C4"/>
    <w:rsid w:val="00D639D5"/>
    <w:rsid w:val="00D63BCE"/>
    <w:rsid w:val="00D64CD1"/>
    <w:rsid w:val="00D64F43"/>
    <w:rsid w:val="00D671BD"/>
    <w:rsid w:val="00D6733D"/>
    <w:rsid w:val="00D71FC3"/>
    <w:rsid w:val="00D73442"/>
    <w:rsid w:val="00D75EF0"/>
    <w:rsid w:val="00D760EA"/>
    <w:rsid w:val="00D8088B"/>
    <w:rsid w:val="00D80B54"/>
    <w:rsid w:val="00D825E5"/>
    <w:rsid w:val="00D83926"/>
    <w:rsid w:val="00D852FD"/>
    <w:rsid w:val="00D860EC"/>
    <w:rsid w:val="00D86645"/>
    <w:rsid w:val="00D87E90"/>
    <w:rsid w:val="00D915F4"/>
    <w:rsid w:val="00D92780"/>
    <w:rsid w:val="00D92E5A"/>
    <w:rsid w:val="00D93596"/>
    <w:rsid w:val="00D93D00"/>
    <w:rsid w:val="00D9515A"/>
    <w:rsid w:val="00D96A77"/>
    <w:rsid w:val="00D97622"/>
    <w:rsid w:val="00D97780"/>
    <w:rsid w:val="00DA1504"/>
    <w:rsid w:val="00DA1AA5"/>
    <w:rsid w:val="00DA32CD"/>
    <w:rsid w:val="00DA32F2"/>
    <w:rsid w:val="00DA3A91"/>
    <w:rsid w:val="00DA3F4D"/>
    <w:rsid w:val="00DA540B"/>
    <w:rsid w:val="00DA5F8A"/>
    <w:rsid w:val="00DB352C"/>
    <w:rsid w:val="00DB3EB9"/>
    <w:rsid w:val="00DB4338"/>
    <w:rsid w:val="00DB5AD4"/>
    <w:rsid w:val="00DB6088"/>
    <w:rsid w:val="00DB61B2"/>
    <w:rsid w:val="00DB651E"/>
    <w:rsid w:val="00DC1CEB"/>
    <w:rsid w:val="00DC1DD7"/>
    <w:rsid w:val="00DC1E23"/>
    <w:rsid w:val="00DC2C28"/>
    <w:rsid w:val="00DC33E9"/>
    <w:rsid w:val="00DC4225"/>
    <w:rsid w:val="00DC5CD5"/>
    <w:rsid w:val="00DC5D03"/>
    <w:rsid w:val="00DC5EF2"/>
    <w:rsid w:val="00DC749A"/>
    <w:rsid w:val="00DC74EC"/>
    <w:rsid w:val="00DD07B2"/>
    <w:rsid w:val="00DD0AF0"/>
    <w:rsid w:val="00DD0D42"/>
    <w:rsid w:val="00DD2850"/>
    <w:rsid w:val="00DD3F1C"/>
    <w:rsid w:val="00DD4C7C"/>
    <w:rsid w:val="00DD4FAA"/>
    <w:rsid w:val="00DD53AE"/>
    <w:rsid w:val="00DD75A1"/>
    <w:rsid w:val="00DD7806"/>
    <w:rsid w:val="00DE006D"/>
    <w:rsid w:val="00DE08C1"/>
    <w:rsid w:val="00DE3EC3"/>
    <w:rsid w:val="00DE438B"/>
    <w:rsid w:val="00DE486B"/>
    <w:rsid w:val="00DE5D44"/>
    <w:rsid w:val="00DE643A"/>
    <w:rsid w:val="00DE736F"/>
    <w:rsid w:val="00DE7E07"/>
    <w:rsid w:val="00DF16FE"/>
    <w:rsid w:val="00DF2814"/>
    <w:rsid w:val="00DF30A9"/>
    <w:rsid w:val="00DF610C"/>
    <w:rsid w:val="00DF7A2C"/>
    <w:rsid w:val="00E02492"/>
    <w:rsid w:val="00E04657"/>
    <w:rsid w:val="00E05BA4"/>
    <w:rsid w:val="00E068F7"/>
    <w:rsid w:val="00E12A14"/>
    <w:rsid w:val="00E12B2C"/>
    <w:rsid w:val="00E142CE"/>
    <w:rsid w:val="00E14511"/>
    <w:rsid w:val="00E170DA"/>
    <w:rsid w:val="00E1719A"/>
    <w:rsid w:val="00E17320"/>
    <w:rsid w:val="00E20830"/>
    <w:rsid w:val="00E20F85"/>
    <w:rsid w:val="00E21EB6"/>
    <w:rsid w:val="00E22579"/>
    <w:rsid w:val="00E24BA2"/>
    <w:rsid w:val="00E2500B"/>
    <w:rsid w:val="00E251E2"/>
    <w:rsid w:val="00E25E8F"/>
    <w:rsid w:val="00E30BC0"/>
    <w:rsid w:val="00E32996"/>
    <w:rsid w:val="00E34A4E"/>
    <w:rsid w:val="00E37E8A"/>
    <w:rsid w:val="00E403C0"/>
    <w:rsid w:val="00E43778"/>
    <w:rsid w:val="00E458CA"/>
    <w:rsid w:val="00E45969"/>
    <w:rsid w:val="00E45A0C"/>
    <w:rsid w:val="00E4657D"/>
    <w:rsid w:val="00E46C63"/>
    <w:rsid w:val="00E476EA"/>
    <w:rsid w:val="00E47D32"/>
    <w:rsid w:val="00E51737"/>
    <w:rsid w:val="00E52103"/>
    <w:rsid w:val="00E52BB6"/>
    <w:rsid w:val="00E55B48"/>
    <w:rsid w:val="00E564D1"/>
    <w:rsid w:val="00E60D9B"/>
    <w:rsid w:val="00E6110F"/>
    <w:rsid w:val="00E6114B"/>
    <w:rsid w:val="00E61AAB"/>
    <w:rsid w:val="00E61E84"/>
    <w:rsid w:val="00E62DAD"/>
    <w:rsid w:val="00E63670"/>
    <w:rsid w:val="00E63ED5"/>
    <w:rsid w:val="00E64737"/>
    <w:rsid w:val="00E70892"/>
    <w:rsid w:val="00E70B01"/>
    <w:rsid w:val="00E71085"/>
    <w:rsid w:val="00E72747"/>
    <w:rsid w:val="00E72873"/>
    <w:rsid w:val="00E72EEE"/>
    <w:rsid w:val="00E73622"/>
    <w:rsid w:val="00E7511B"/>
    <w:rsid w:val="00E755D9"/>
    <w:rsid w:val="00E767DD"/>
    <w:rsid w:val="00E7729E"/>
    <w:rsid w:val="00E80303"/>
    <w:rsid w:val="00E804A9"/>
    <w:rsid w:val="00E80ECE"/>
    <w:rsid w:val="00E81180"/>
    <w:rsid w:val="00E8142A"/>
    <w:rsid w:val="00E82B0D"/>
    <w:rsid w:val="00E8343C"/>
    <w:rsid w:val="00E834EC"/>
    <w:rsid w:val="00E856B4"/>
    <w:rsid w:val="00E85F9C"/>
    <w:rsid w:val="00E866E5"/>
    <w:rsid w:val="00E873AC"/>
    <w:rsid w:val="00E87B6B"/>
    <w:rsid w:val="00E87EA8"/>
    <w:rsid w:val="00E908DE"/>
    <w:rsid w:val="00E92C40"/>
    <w:rsid w:val="00E93FDC"/>
    <w:rsid w:val="00E958F4"/>
    <w:rsid w:val="00E959F1"/>
    <w:rsid w:val="00E96353"/>
    <w:rsid w:val="00E97226"/>
    <w:rsid w:val="00EA1024"/>
    <w:rsid w:val="00EA1081"/>
    <w:rsid w:val="00EA2A66"/>
    <w:rsid w:val="00EA3FEE"/>
    <w:rsid w:val="00EA40E6"/>
    <w:rsid w:val="00EA4B14"/>
    <w:rsid w:val="00EA4F03"/>
    <w:rsid w:val="00EA7715"/>
    <w:rsid w:val="00EB15C0"/>
    <w:rsid w:val="00EB23CC"/>
    <w:rsid w:val="00EB2777"/>
    <w:rsid w:val="00EB2A11"/>
    <w:rsid w:val="00EB33AF"/>
    <w:rsid w:val="00EB4223"/>
    <w:rsid w:val="00EB65DF"/>
    <w:rsid w:val="00EC0770"/>
    <w:rsid w:val="00EC0AA3"/>
    <w:rsid w:val="00EC3393"/>
    <w:rsid w:val="00EC3597"/>
    <w:rsid w:val="00EC5F0F"/>
    <w:rsid w:val="00EC7BD0"/>
    <w:rsid w:val="00EC7CE1"/>
    <w:rsid w:val="00EC7E78"/>
    <w:rsid w:val="00ED2BEE"/>
    <w:rsid w:val="00ED3DAC"/>
    <w:rsid w:val="00ED4CEC"/>
    <w:rsid w:val="00ED5186"/>
    <w:rsid w:val="00ED5A14"/>
    <w:rsid w:val="00ED63C6"/>
    <w:rsid w:val="00ED6610"/>
    <w:rsid w:val="00ED67F7"/>
    <w:rsid w:val="00EE509C"/>
    <w:rsid w:val="00EE544B"/>
    <w:rsid w:val="00EE7227"/>
    <w:rsid w:val="00EE7912"/>
    <w:rsid w:val="00EF0360"/>
    <w:rsid w:val="00EF1450"/>
    <w:rsid w:val="00EF2318"/>
    <w:rsid w:val="00EF2F04"/>
    <w:rsid w:val="00EF31B8"/>
    <w:rsid w:val="00EF38C7"/>
    <w:rsid w:val="00F00FC9"/>
    <w:rsid w:val="00F01382"/>
    <w:rsid w:val="00F05620"/>
    <w:rsid w:val="00F06A4C"/>
    <w:rsid w:val="00F07664"/>
    <w:rsid w:val="00F077FB"/>
    <w:rsid w:val="00F07F3A"/>
    <w:rsid w:val="00F10997"/>
    <w:rsid w:val="00F10E16"/>
    <w:rsid w:val="00F11C33"/>
    <w:rsid w:val="00F14762"/>
    <w:rsid w:val="00F14E2E"/>
    <w:rsid w:val="00F177A2"/>
    <w:rsid w:val="00F20694"/>
    <w:rsid w:val="00F20DE7"/>
    <w:rsid w:val="00F21E7E"/>
    <w:rsid w:val="00F246CE"/>
    <w:rsid w:val="00F25EEE"/>
    <w:rsid w:val="00F2612B"/>
    <w:rsid w:val="00F26B38"/>
    <w:rsid w:val="00F26FF2"/>
    <w:rsid w:val="00F27ED5"/>
    <w:rsid w:val="00F27F00"/>
    <w:rsid w:val="00F30AB5"/>
    <w:rsid w:val="00F30E5E"/>
    <w:rsid w:val="00F3199C"/>
    <w:rsid w:val="00F33723"/>
    <w:rsid w:val="00F33BF3"/>
    <w:rsid w:val="00F36531"/>
    <w:rsid w:val="00F37AA9"/>
    <w:rsid w:val="00F37FF2"/>
    <w:rsid w:val="00F40100"/>
    <w:rsid w:val="00F411C3"/>
    <w:rsid w:val="00F413DA"/>
    <w:rsid w:val="00F42B27"/>
    <w:rsid w:val="00F42FF3"/>
    <w:rsid w:val="00F43E9B"/>
    <w:rsid w:val="00F4463D"/>
    <w:rsid w:val="00F450AB"/>
    <w:rsid w:val="00F4581C"/>
    <w:rsid w:val="00F47743"/>
    <w:rsid w:val="00F47CBA"/>
    <w:rsid w:val="00F50AAF"/>
    <w:rsid w:val="00F510A7"/>
    <w:rsid w:val="00F51D37"/>
    <w:rsid w:val="00F51FE3"/>
    <w:rsid w:val="00F52EF5"/>
    <w:rsid w:val="00F52F3E"/>
    <w:rsid w:val="00F542F1"/>
    <w:rsid w:val="00F552A6"/>
    <w:rsid w:val="00F55F31"/>
    <w:rsid w:val="00F56B8B"/>
    <w:rsid w:val="00F56F68"/>
    <w:rsid w:val="00F60109"/>
    <w:rsid w:val="00F61244"/>
    <w:rsid w:val="00F645E7"/>
    <w:rsid w:val="00F64619"/>
    <w:rsid w:val="00F64E15"/>
    <w:rsid w:val="00F66575"/>
    <w:rsid w:val="00F66807"/>
    <w:rsid w:val="00F67B44"/>
    <w:rsid w:val="00F70174"/>
    <w:rsid w:val="00F70220"/>
    <w:rsid w:val="00F70B78"/>
    <w:rsid w:val="00F7152C"/>
    <w:rsid w:val="00F72366"/>
    <w:rsid w:val="00F734C7"/>
    <w:rsid w:val="00F74426"/>
    <w:rsid w:val="00F7509A"/>
    <w:rsid w:val="00F75524"/>
    <w:rsid w:val="00F763EE"/>
    <w:rsid w:val="00F76586"/>
    <w:rsid w:val="00F76A97"/>
    <w:rsid w:val="00F77EC0"/>
    <w:rsid w:val="00F808E6"/>
    <w:rsid w:val="00F81F41"/>
    <w:rsid w:val="00F82A17"/>
    <w:rsid w:val="00F833E2"/>
    <w:rsid w:val="00F837DA"/>
    <w:rsid w:val="00F83EB3"/>
    <w:rsid w:val="00F84573"/>
    <w:rsid w:val="00F84CE3"/>
    <w:rsid w:val="00F85310"/>
    <w:rsid w:val="00F876BD"/>
    <w:rsid w:val="00F9287F"/>
    <w:rsid w:val="00F92E8B"/>
    <w:rsid w:val="00F93A11"/>
    <w:rsid w:val="00F942C2"/>
    <w:rsid w:val="00F95FF6"/>
    <w:rsid w:val="00F96D6B"/>
    <w:rsid w:val="00FA4A2F"/>
    <w:rsid w:val="00FA5722"/>
    <w:rsid w:val="00FA5C0C"/>
    <w:rsid w:val="00FA5E76"/>
    <w:rsid w:val="00FA6237"/>
    <w:rsid w:val="00FA7BD3"/>
    <w:rsid w:val="00FB0031"/>
    <w:rsid w:val="00FB5186"/>
    <w:rsid w:val="00FB5FBE"/>
    <w:rsid w:val="00FB7A5B"/>
    <w:rsid w:val="00FB7C51"/>
    <w:rsid w:val="00FC1FEF"/>
    <w:rsid w:val="00FC2A9E"/>
    <w:rsid w:val="00FC34EB"/>
    <w:rsid w:val="00FC362C"/>
    <w:rsid w:val="00FC456F"/>
    <w:rsid w:val="00FC6037"/>
    <w:rsid w:val="00FC687D"/>
    <w:rsid w:val="00FC6D89"/>
    <w:rsid w:val="00FD0A16"/>
    <w:rsid w:val="00FD16B3"/>
    <w:rsid w:val="00FD556C"/>
    <w:rsid w:val="00FD5687"/>
    <w:rsid w:val="00FD5FE8"/>
    <w:rsid w:val="00FD668A"/>
    <w:rsid w:val="00FD6F7D"/>
    <w:rsid w:val="00FD7F63"/>
    <w:rsid w:val="00FE01A5"/>
    <w:rsid w:val="00FE071A"/>
    <w:rsid w:val="00FE4268"/>
    <w:rsid w:val="00FE459B"/>
    <w:rsid w:val="00FE4866"/>
    <w:rsid w:val="00FE4874"/>
    <w:rsid w:val="00FE65BB"/>
    <w:rsid w:val="00FE65E8"/>
    <w:rsid w:val="00FE6DD9"/>
    <w:rsid w:val="00FF0B7B"/>
    <w:rsid w:val="00FF1247"/>
    <w:rsid w:val="00FF3019"/>
    <w:rsid w:val="00FF4A7A"/>
    <w:rsid w:val="00FF4BE3"/>
    <w:rsid w:val="00FF5929"/>
    <w:rsid w:val="00FF6AE5"/>
    <w:rsid w:val="00FF7F6F"/>
    <w:rsid w:val="015F5138"/>
    <w:rsid w:val="02ED4364"/>
    <w:rsid w:val="035829D1"/>
    <w:rsid w:val="05CC3A8E"/>
    <w:rsid w:val="06316315"/>
    <w:rsid w:val="081859DF"/>
    <w:rsid w:val="098E6132"/>
    <w:rsid w:val="0C8353F1"/>
    <w:rsid w:val="0CBE467B"/>
    <w:rsid w:val="0D1E4F45"/>
    <w:rsid w:val="0E5E1C72"/>
    <w:rsid w:val="0F270324"/>
    <w:rsid w:val="10F44B0F"/>
    <w:rsid w:val="11162CD7"/>
    <w:rsid w:val="11356DBB"/>
    <w:rsid w:val="114A0801"/>
    <w:rsid w:val="12C25368"/>
    <w:rsid w:val="13E946D3"/>
    <w:rsid w:val="148461AA"/>
    <w:rsid w:val="157E6FFF"/>
    <w:rsid w:val="172B4755"/>
    <w:rsid w:val="17372983"/>
    <w:rsid w:val="1763654B"/>
    <w:rsid w:val="18B74199"/>
    <w:rsid w:val="18E134FB"/>
    <w:rsid w:val="196842EC"/>
    <w:rsid w:val="19D20B36"/>
    <w:rsid w:val="1B4055F5"/>
    <w:rsid w:val="1B730995"/>
    <w:rsid w:val="1BCE5878"/>
    <w:rsid w:val="1D31181D"/>
    <w:rsid w:val="1D4D5CD3"/>
    <w:rsid w:val="1DD96C59"/>
    <w:rsid w:val="1E601A36"/>
    <w:rsid w:val="1E9435AD"/>
    <w:rsid w:val="1F4C1BEB"/>
    <w:rsid w:val="1F980D5B"/>
    <w:rsid w:val="20B97504"/>
    <w:rsid w:val="21276C5D"/>
    <w:rsid w:val="22C81958"/>
    <w:rsid w:val="23366ABC"/>
    <w:rsid w:val="23F73FAA"/>
    <w:rsid w:val="24810374"/>
    <w:rsid w:val="252B148B"/>
    <w:rsid w:val="25355961"/>
    <w:rsid w:val="26D145DA"/>
    <w:rsid w:val="276E6F72"/>
    <w:rsid w:val="27D776C2"/>
    <w:rsid w:val="28071EF2"/>
    <w:rsid w:val="29606D8E"/>
    <w:rsid w:val="298A5BB9"/>
    <w:rsid w:val="29F4303F"/>
    <w:rsid w:val="2A031E1A"/>
    <w:rsid w:val="2AB133BA"/>
    <w:rsid w:val="2AEF2177"/>
    <w:rsid w:val="2CDC6913"/>
    <w:rsid w:val="2CE06572"/>
    <w:rsid w:val="2D012F66"/>
    <w:rsid w:val="30874C00"/>
    <w:rsid w:val="32056724"/>
    <w:rsid w:val="327615E4"/>
    <w:rsid w:val="32B53CA7"/>
    <w:rsid w:val="35123632"/>
    <w:rsid w:val="357F7842"/>
    <w:rsid w:val="36F71819"/>
    <w:rsid w:val="37D52B48"/>
    <w:rsid w:val="3A347D5A"/>
    <w:rsid w:val="3ACF2530"/>
    <w:rsid w:val="3ADC71B5"/>
    <w:rsid w:val="3B084AF6"/>
    <w:rsid w:val="3B523782"/>
    <w:rsid w:val="3B78450C"/>
    <w:rsid w:val="3CEC29BB"/>
    <w:rsid w:val="3D1D2B74"/>
    <w:rsid w:val="3DD60F75"/>
    <w:rsid w:val="3E6D1292"/>
    <w:rsid w:val="42647B9B"/>
    <w:rsid w:val="42E22617"/>
    <w:rsid w:val="45A148B1"/>
    <w:rsid w:val="45F66658"/>
    <w:rsid w:val="471C3E9C"/>
    <w:rsid w:val="47372A84"/>
    <w:rsid w:val="48284AC3"/>
    <w:rsid w:val="48E407ED"/>
    <w:rsid w:val="4AB56AE2"/>
    <w:rsid w:val="4B1D53BF"/>
    <w:rsid w:val="4B882B9C"/>
    <w:rsid w:val="4BE64A79"/>
    <w:rsid w:val="4C3A6B73"/>
    <w:rsid w:val="4CB81AA4"/>
    <w:rsid w:val="4D902EEE"/>
    <w:rsid w:val="4DD3102D"/>
    <w:rsid w:val="4F4A2CF4"/>
    <w:rsid w:val="4F7F146C"/>
    <w:rsid w:val="503C4527"/>
    <w:rsid w:val="51DA77E9"/>
    <w:rsid w:val="52C74AC7"/>
    <w:rsid w:val="53946825"/>
    <w:rsid w:val="544E20E5"/>
    <w:rsid w:val="54D06D95"/>
    <w:rsid w:val="54EF47C1"/>
    <w:rsid w:val="55687738"/>
    <w:rsid w:val="559862EF"/>
    <w:rsid w:val="55E07054"/>
    <w:rsid w:val="56864D1B"/>
    <w:rsid w:val="57580FBD"/>
    <w:rsid w:val="57922733"/>
    <w:rsid w:val="57F95B34"/>
    <w:rsid w:val="583B614D"/>
    <w:rsid w:val="585A376E"/>
    <w:rsid w:val="593A5BF5"/>
    <w:rsid w:val="5A4E03B9"/>
    <w:rsid w:val="5BCB6560"/>
    <w:rsid w:val="5CF60894"/>
    <w:rsid w:val="5D0E5BDE"/>
    <w:rsid w:val="5D1E17B7"/>
    <w:rsid w:val="5D865CB3"/>
    <w:rsid w:val="5DA44981"/>
    <w:rsid w:val="5ED179CA"/>
    <w:rsid w:val="5EFC5AF2"/>
    <w:rsid w:val="5F79262F"/>
    <w:rsid w:val="5F893C41"/>
    <w:rsid w:val="61A84853"/>
    <w:rsid w:val="63B84AF5"/>
    <w:rsid w:val="64065B95"/>
    <w:rsid w:val="64455F91"/>
    <w:rsid w:val="64963B81"/>
    <w:rsid w:val="64C33752"/>
    <w:rsid w:val="650049A6"/>
    <w:rsid w:val="673D343E"/>
    <w:rsid w:val="67A158F2"/>
    <w:rsid w:val="68813E50"/>
    <w:rsid w:val="68D57C80"/>
    <w:rsid w:val="699C05DB"/>
    <w:rsid w:val="69EA352F"/>
    <w:rsid w:val="6ACD7101"/>
    <w:rsid w:val="6B2B4E3A"/>
    <w:rsid w:val="6C1D5E3D"/>
    <w:rsid w:val="6C9F1969"/>
    <w:rsid w:val="6D1F513A"/>
    <w:rsid w:val="6DF365C0"/>
    <w:rsid w:val="6EB5235D"/>
    <w:rsid w:val="70081D8D"/>
    <w:rsid w:val="70C335A7"/>
    <w:rsid w:val="737C3A86"/>
    <w:rsid w:val="73D72D76"/>
    <w:rsid w:val="75616D9B"/>
    <w:rsid w:val="762A6F48"/>
    <w:rsid w:val="76810A6D"/>
    <w:rsid w:val="77B82EA7"/>
    <w:rsid w:val="7847289B"/>
    <w:rsid w:val="787068E7"/>
    <w:rsid w:val="789B59D2"/>
    <w:rsid w:val="7984574E"/>
    <w:rsid w:val="79B576B5"/>
    <w:rsid w:val="79FF3335"/>
    <w:rsid w:val="7A1B17AC"/>
    <w:rsid w:val="7A2B1A67"/>
    <w:rsid w:val="7AB826F4"/>
    <w:rsid w:val="7ABE2BF8"/>
    <w:rsid w:val="7CEB08F0"/>
    <w:rsid w:val="7D0749C8"/>
    <w:rsid w:val="7DA232C3"/>
    <w:rsid w:val="7E5616D1"/>
    <w:rsid w:val="7E75113B"/>
    <w:rsid w:val="7F5B0CFF"/>
    <w:rsid w:val="7F736B50"/>
    <w:rsid w:val="7FA0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0FB6F8"/>
  <w15:docId w15:val="{43388E7F-C1BD-4B49-A173-D8ABD720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31">
    <w:name w:val="font31"/>
    <w:qFormat/>
    <w:rPr>
      <w:rFonts w:ascii="Times New Roman" w:hAnsi="Times New Roman" w:cs="Times New Roman" w:hint="default"/>
      <w:i/>
      <w:iCs/>
      <w:color w:val="000000"/>
      <w:sz w:val="24"/>
      <w:szCs w:val="24"/>
      <w:u w:val="none"/>
    </w:rPr>
  </w:style>
  <w:style w:type="paragraph" w:styleId="BalloonText">
    <w:name w:val="Balloon Text"/>
    <w:basedOn w:val="Normal"/>
    <w:link w:val="BalloonTextChar"/>
    <w:rsid w:val="0067784D"/>
    <w:rPr>
      <w:rFonts w:ascii="Tahoma" w:hAnsi="Tahoma" w:cs="Tahoma"/>
      <w:sz w:val="16"/>
      <w:szCs w:val="16"/>
    </w:rPr>
  </w:style>
  <w:style w:type="character" w:customStyle="1" w:styleId="BalloonTextChar">
    <w:name w:val="Balloon Text Char"/>
    <w:basedOn w:val="DefaultParagraphFont"/>
    <w:link w:val="BalloonText"/>
    <w:rsid w:val="0067784D"/>
    <w:rPr>
      <w:rFonts w:ascii="Tahoma" w:eastAsiaTheme="minorEastAsia" w:hAnsi="Tahoma" w:cs="Tahoma"/>
      <w:sz w:val="16"/>
      <w:szCs w:val="16"/>
      <w:lang w:val="en-US" w:eastAsia="zh-CN"/>
    </w:rPr>
  </w:style>
  <w:style w:type="paragraph" w:styleId="ListParagraph">
    <w:name w:val="List Paragraph"/>
    <w:basedOn w:val="Normal"/>
    <w:uiPriority w:val="99"/>
    <w:unhideWhenUsed/>
    <w:rsid w:val="007B1A89"/>
    <w:pPr>
      <w:ind w:left="720"/>
      <w:contextualSpacing/>
    </w:pPr>
  </w:style>
  <w:style w:type="character" w:customStyle="1" w:styleId="UnresolvedMention1">
    <w:name w:val="Unresolved Mention1"/>
    <w:basedOn w:val="DefaultParagraphFont"/>
    <w:uiPriority w:val="99"/>
    <w:semiHidden/>
    <w:unhideWhenUsed/>
    <w:rsid w:val="00696DDE"/>
    <w:rPr>
      <w:color w:val="605E5C"/>
      <w:shd w:val="clear" w:color="auto" w:fill="E1DFDD"/>
    </w:rPr>
  </w:style>
  <w:style w:type="paragraph" w:customStyle="1" w:styleId="Default">
    <w:name w:val="Default"/>
    <w:rsid w:val="00140B4A"/>
    <w:pPr>
      <w:autoSpaceDE w:val="0"/>
      <w:autoSpaceDN w:val="0"/>
      <w:adjustRightInd w:val="0"/>
    </w:pPr>
    <w:rPr>
      <w:color w:val="000000"/>
      <w:sz w:val="24"/>
      <w:szCs w:val="24"/>
    </w:rPr>
  </w:style>
  <w:style w:type="character" w:styleId="Emphasis">
    <w:name w:val="Emphasis"/>
    <w:basedOn w:val="DefaultParagraphFont"/>
    <w:uiPriority w:val="20"/>
    <w:qFormat/>
    <w:rsid w:val="00705B03"/>
    <w:rPr>
      <w:i/>
      <w:iCs/>
    </w:rPr>
  </w:style>
  <w:style w:type="paragraph" w:customStyle="1" w:styleId="Body">
    <w:name w:val="Body"/>
    <w:basedOn w:val="Normal"/>
    <w:rsid w:val="006B0E2D"/>
    <w:pPr>
      <w:spacing w:after="240"/>
      <w:jc w:val="both"/>
    </w:pPr>
    <w:rPr>
      <w:rFonts w:ascii="Helvetica" w:eastAsia="Times New Roman" w:hAnsi="Helvetica" w:cs="Times New Roman"/>
      <w:lang w:eastAsia="en-US"/>
    </w:rPr>
  </w:style>
  <w:style w:type="character" w:styleId="Strong">
    <w:name w:val="Strong"/>
    <w:basedOn w:val="DefaultParagraphFont"/>
    <w:qFormat/>
    <w:rsid w:val="00B04FF9"/>
    <w:rPr>
      <w:b/>
      <w:bCs/>
    </w:rPr>
  </w:style>
  <w:style w:type="character" w:customStyle="1" w:styleId="UnresolvedMention2">
    <w:name w:val="Unresolved Mention2"/>
    <w:basedOn w:val="DefaultParagraphFont"/>
    <w:uiPriority w:val="99"/>
    <w:semiHidden/>
    <w:unhideWhenUsed/>
    <w:rsid w:val="00727415"/>
    <w:rPr>
      <w:color w:val="605E5C"/>
      <w:shd w:val="clear" w:color="auto" w:fill="E1DFDD"/>
    </w:rPr>
  </w:style>
  <w:style w:type="character" w:styleId="UnresolvedMention">
    <w:name w:val="Unresolved Mention"/>
    <w:basedOn w:val="DefaultParagraphFont"/>
    <w:uiPriority w:val="99"/>
    <w:semiHidden/>
    <w:unhideWhenUsed/>
    <w:rsid w:val="004F57F8"/>
    <w:rPr>
      <w:color w:val="605E5C"/>
      <w:shd w:val="clear" w:color="auto" w:fill="E1DFDD"/>
    </w:rPr>
  </w:style>
  <w:style w:type="paragraph" w:styleId="Header">
    <w:name w:val="header"/>
    <w:basedOn w:val="Normal"/>
    <w:link w:val="HeaderChar"/>
    <w:rsid w:val="0014650A"/>
    <w:pPr>
      <w:tabs>
        <w:tab w:val="center" w:pos="4680"/>
        <w:tab w:val="right" w:pos="9360"/>
      </w:tabs>
    </w:pPr>
  </w:style>
  <w:style w:type="character" w:customStyle="1" w:styleId="HeaderChar">
    <w:name w:val="Header Char"/>
    <w:basedOn w:val="DefaultParagraphFont"/>
    <w:link w:val="Header"/>
    <w:rsid w:val="0014650A"/>
    <w:rPr>
      <w:rFonts w:asciiTheme="minorHAnsi" w:eastAsiaTheme="minorEastAsia" w:hAnsiTheme="minorHAnsi" w:cstheme="minorBidi"/>
      <w:lang w:val="en-US" w:eastAsia="zh-CN"/>
    </w:rPr>
  </w:style>
  <w:style w:type="paragraph" w:styleId="Footer">
    <w:name w:val="footer"/>
    <w:basedOn w:val="Normal"/>
    <w:link w:val="FooterChar"/>
    <w:rsid w:val="0014650A"/>
    <w:pPr>
      <w:tabs>
        <w:tab w:val="center" w:pos="4680"/>
        <w:tab w:val="right" w:pos="9360"/>
      </w:tabs>
    </w:pPr>
  </w:style>
  <w:style w:type="character" w:customStyle="1" w:styleId="FooterChar">
    <w:name w:val="Footer Char"/>
    <w:basedOn w:val="DefaultParagraphFont"/>
    <w:link w:val="Footer"/>
    <w:rsid w:val="0014650A"/>
    <w:rPr>
      <w:rFonts w:asciiTheme="minorHAnsi" w:eastAsiaTheme="minorEastAsia" w:hAnsiTheme="minorHAnsi" w:cstheme="minorBidi"/>
      <w:lang w:val="en-US" w:eastAsia="zh-CN"/>
    </w:rPr>
  </w:style>
  <w:style w:type="paragraph" w:styleId="Revision">
    <w:name w:val="Revision"/>
    <w:hidden/>
    <w:uiPriority w:val="99"/>
    <w:unhideWhenUsed/>
    <w:rsid w:val="00A657BF"/>
    <w:rPr>
      <w:rFonts w:asciiTheme="minorHAnsi" w:eastAsiaTheme="minorEastAsia" w:hAnsiTheme="minorHAnsi" w:cstheme="minorBidi"/>
      <w:lang w:val="en-US" w:eastAsia="zh-CN"/>
    </w:rPr>
  </w:style>
  <w:style w:type="character" w:styleId="CommentReference">
    <w:name w:val="annotation reference"/>
    <w:basedOn w:val="DefaultParagraphFont"/>
    <w:rsid w:val="00A657BF"/>
    <w:rPr>
      <w:sz w:val="16"/>
      <w:szCs w:val="16"/>
    </w:rPr>
  </w:style>
  <w:style w:type="paragraph" w:styleId="CommentText">
    <w:name w:val="annotation text"/>
    <w:basedOn w:val="Normal"/>
    <w:link w:val="CommentTextChar"/>
    <w:rsid w:val="00A657BF"/>
  </w:style>
  <w:style w:type="character" w:customStyle="1" w:styleId="CommentTextChar">
    <w:name w:val="Comment Text Char"/>
    <w:basedOn w:val="DefaultParagraphFont"/>
    <w:link w:val="CommentText"/>
    <w:rsid w:val="00A657BF"/>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A657BF"/>
    <w:rPr>
      <w:b/>
      <w:bCs/>
    </w:rPr>
  </w:style>
  <w:style w:type="character" w:customStyle="1" w:styleId="CommentSubjectChar">
    <w:name w:val="Comment Subject Char"/>
    <w:basedOn w:val="CommentTextChar"/>
    <w:link w:val="CommentSubject"/>
    <w:rsid w:val="00A657BF"/>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6337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40">
          <w:marLeft w:val="0"/>
          <w:marRight w:val="0"/>
          <w:marTop w:val="0"/>
          <w:marBottom w:val="75"/>
          <w:divBdr>
            <w:top w:val="none" w:sz="0" w:space="0" w:color="auto"/>
            <w:left w:val="none" w:sz="0" w:space="0" w:color="auto"/>
            <w:bottom w:val="none" w:sz="0" w:space="0" w:color="auto"/>
            <w:right w:val="none" w:sz="0" w:space="0" w:color="auto"/>
          </w:divBdr>
        </w:div>
        <w:div w:id="1134979806">
          <w:marLeft w:val="0"/>
          <w:marRight w:val="0"/>
          <w:marTop w:val="0"/>
          <w:marBottom w:val="75"/>
          <w:divBdr>
            <w:top w:val="none" w:sz="0" w:space="0" w:color="auto"/>
            <w:left w:val="none" w:sz="0" w:space="0" w:color="auto"/>
            <w:bottom w:val="none" w:sz="0" w:space="0" w:color="auto"/>
            <w:right w:val="none" w:sz="0" w:space="0" w:color="auto"/>
          </w:divBdr>
        </w:div>
        <w:div w:id="1588494216">
          <w:marLeft w:val="0"/>
          <w:marRight w:val="0"/>
          <w:marTop w:val="0"/>
          <w:marBottom w:val="75"/>
          <w:divBdr>
            <w:top w:val="none" w:sz="0" w:space="0" w:color="auto"/>
            <w:left w:val="none" w:sz="0" w:space="0" w:color="auto"/>
            <w:bottom w:val="none" w:sz="0" w:space="0" w:color="auto"/>
            <w:right w:val="none" w:sz="0" w:space="0" w:color="auto"/>
          </w:divBdr>
        </w:div>
        <w:div w:id="840579778">
          <w:marLeft w:val="0"/>
          <w:marRight w:val="0"/>
          <w:marTop w:val="0"/>
          <w:marBottom w:val="75"/>
          <w:divBdr>
            <w:top w:val="none" w:sz="0" w:space="0" w:color="auto"/>
            <w:left w:val="none" w:sz="0" w:space="0" w:color="auto"/>
            <w:bottom w:val="none" w:sz="0" w:space="0" w:color="auto"/>
            <w:right w:val="none" w:sz="0" w:space="0" w:color="auto"/>
          </w:divBdr>
        </w:div>
        <w:div w:id="957176126">
          <w:marLeft w:val="0"/>
          <w:marRight w:val="0"/>
          <w:marTop w:val="0"/>
          <w:marBottom w:val="75"/>
          <w:divBdr>
            <w:top w:val="none" w:sz="0" w:space="0" w:color="auto"/>
            <w:left w:val="none" w:sz="0" w:space="0" w:color="auto"/>
            <w:bottom w:val="none" w:sz="0" w:space="0" w:color="auto"/>
            <w:right w:val="none" w:sz="0" w:space="0" w:color="auto"/>
          </w:divBdr>
        </w:div>
      </w:divsChild>
    </w:div>
    <w:div w:id="1270430525">
      <w:bodyDiv w:val="1"/>
      <w:marLeft w:val="0"/>
      <w:marRight w:val="0"/>
      <w:marTop w:val="0"/>
      <w:marBottom w:val="0"/>
      <w:divBdr>
        <w:top w:val="none" w:sz="0" w:space="0" w:color="auto"/>
        <w:left w:val="none" w:sz="0" w:space="0" w:color="auto"/>
        <w:bottom w:val="none" w:sz="0" w:space="0" w:color="auto"/>
        <w:right w:val="none" w:sz="0" w:space="0" w:color="auto"/>
      </w:divBdr>
    </w:div>
    <w:div w:id="1723362487">
      <w:bodyDiv w:val="1"/>
      <w:marLeft w:val="0"/>
      <w:marRight w:val="0"/>
      <w:marTop w:val="0"/>
      <w:marBottom w:val="0"/>
      <w:divBdr>
        <w:top w:val="none" w:sz="0" w:space="0" w:color="auto"/>
        <w:left w:val="none" w:sz="0" w:space="0" w:color="auto"/>
        <w:bottom w:val="none" w:sz="0" w:space="0" w:color="auto"/>
        <w:right w:val="none" w:sz="0" w:space="0" w:color="auto"/>
      </w:divBdr>
    </w:div>
    <w:div w:id="184262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astat.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researchgate.net/journal/International-Journal-of-Tropical-Insect-Science-1742-7592?_tp=eyJjb250ZXh0Ijp7ImZpcnN0UGFnZSI6InB1YmxpY2F0aW9uIiwicGFnZSI6InB1YmxpY2F0aW9uIiwicG9zaXRpb24iOiJwYWdlSGVhZGVyIn19"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5207B3-B7B4-410C-B010-07AEB12ECA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8</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3</dc:creator>
  <cp:lastModifiedBy>SATYABRATA SARANGI</cp:lastModifiedBy>
  <cp:revision>2332</cp:revision>
  <dcterms:created xsi:type="dcterms:W3CDTF">2022-07-19T15:01:00Z</dcterms:created>
  <dcterms:modified xsi:type="dcterms:W3CDTF">2025-05-11T16:54:00Z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4DD1C041BC0647C793DF420126B2C77C</vt:lpwstr>
  </property>
</Properties>
</file>