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2BB9" w14:textId="77777777" w:rsidR="001016D2" w:rsidRDefault="001016D2"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r w:rsidRPr="001016D2">
        <w:rPr>
          <w:rFonts w:ascii="Times New Roman" w:hAnsi="Times New Roman" w:cs="Times New Roman"/>
          <w:b/>
          <w:bCs/>
          <w:sz w:val="28"/>
          <w:szCs w:val="28"/>
        </w:rPr>
        <w:t>Original Research Article</w:t>
      </w:r>
    </w:p>
    <w:p w14:paraId="6D6E2753" w14:textId="77777777" w:rsidR="001016D2" w:rsidRDefault="001016D2"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p>
    <w:p w14:paraId="7D35DFE2" w14:textId="586D1FEA" w:rsidR="009F2CA8" w:rsidRDefault="0075433C"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r>
        <w:rPr>
          <w:rFonts w:ascii="Times New Roman" w:hAnsi="Times New Roman" w:cs="Times New Roman"/>
          <w:b/>
          <w:bCs/>
          <w:sz w:val="28"/>
          <w:szCs w:val="28"/>
        </w:rPr>
        <w:t>Efficacy</w:t>
      </w:r>
      <w:r w:rsidR="00E721A1" w:rsidRPr="009F3AD4">
        <w:rPr>
          <w:rFonts w:ascii="Times New Roman" w:hAnsi="Times New Roman" w:cs="Times New Roman"/>
          <w:b/>
          <w:bCs/>
          <w:sz w:val="28"/>
          <w:szCs w:val="28"/>
        </w:rPr>
        <w:t xml:space="preserve"> of </w:t>
      </w:r>
      <w:r w:rsidR="00E721A1" w:rsidRPr="009F3AD4">
        <w:rPr>
          <w:rFonts w:ascii="Times New Roman" w:hAnsi="Times New Roman" w:cs="Times New Roman"/>
          <w:b/>
          <w:bCs/>
          <w:i/>
          <w:sz w:val="28"/>
          <w:szCs w:val="28"/>
        </w:rPr>
        <w:t xml:space="preserve">Apis mellifera </w:t>
      </w:r>
      <w:r w:rsidR="00E721A1" w:rsidRPr="009F3AD4">
        <w:rPr>
          <w:rFonts w:ascii="Times New Roman" w:hAnsi="Times New Roman" w:cs="Times New Roman"/>
          <w:b/>
          <w:bCs/>
          <w:sz w:val="28"/>
          <w:szCs w:val="28"/>
        </w:rPr>
        <w:t xml:space="preserve">on yield of fennel </w:t>
      </w:r>
      <w:r w:rsidR="00110394" w:rsidRPr="009F3AD4">
        <w:rPr>
          <w:rFonts w:ascii="Times New Roman" w:hAnsi="Times New Roman" w:cs="Times New Roman"/>
          <w:b/>
          <w:bCs/>
          <w:sz w:val="28"/>
          <w:szCs w:val="28"/>
        </w:rPr>
        <w:t xml:space="preserve">at </w:t>
      </w:r>
      <w:r w:rsidR="0084075C">
        <w:rPr>
          <w:rFonts w:ascii="Times New Roman" w:hAnsi="Times New Roman" w:cs="Times New Roman"/>
          <w:b/>
          <w:bCs/>
          <w:sz w:val="28"/>
          <w:szCs w:val="28"/>
        </w:rPr>
        <w:t>Ayodhya</w:t>
      </w:r>
      <w:r w:rsidR="00110394" w:rsidRPr="009F3AD4">
        <w:rPr>
          <w:rFonts w:ascii="Times New Roman" w:hAnsi="Times New Roman" w:cs="Times New Roman"/>
          <w:b/>
          <w:bCs/>
          <w:sz w:val="28"/>
          <w:szCs w:val="28"/>
        </w:rPr>
        <w:t xml:space="preserve"> Region</w:t>
      </w:r>
      <w:r w:rsidR="00091898">
        <w:rPr>
          <w:rFonts w:ascii="Times New Roman" w:hAnsi="Times New Roman" w:cs="Times New Roman"/>
          <w:b/>
          <w:bCs/>
          <w:sz w:val="28"/>
          <w:szCs w:val="28"/>
        </w:rPr>
        <w:t xml:space="preserve"> Uttar Pradesh.</w:t>
      </w:r>
    </w:p>
    <w:p w14:paraId="3D64C567" w14:textId="77777777" w:rsidR="001016D2" w:rsidRPr="009F3AD4" w:rsidRDefault="001016D2"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p>
    <w:p w14:paraId="440311A2" w14:textId="77777777" w:rsidR="003D7E6E" w:rsidRPr="0084075C" w:rsidRDefault="003D7E6E" w:rsidP="0075433C">
      <w:pPr>
        <w:tabs>
          <w:tab w:val="left" w:pos="1620"/>
        </w:tabs>
        <w:spacing w:after="0" w:line="360" w:lineRule="auto"/>
        <w:ind w:left="-993" w:firstLine="810"/>
        <w:jc w:val="center"/>
        <w:rPr>
          <w:rFonts w:ascii="Times New Roman" w:hAnsi="Times New Roman" w:cs="Times New Roman"/>
          <w:sz w:val="24"/>
          <w:szCs w:val="24"/>
        </w:rPr>
      </w:pPr>
    </w:p>
    <w:p w14:paraId="139C170A" w14:textId="77777777" w:rsidR="00EE5515" w:rsidRDefault="009F2CA8" w:rsidP="00EE5515">
      <w:pPr>
        <w:autoSpaceDE w:val="0"/>
        <w:autoSpaceDN w:val="0"/>
        <w:adjustRightInd w:val="0"/>
        <w:spacing w:after="0" w:line="276" w:lineRule="auto"/>
        <w:jc w:val="center"/>
        <w:rPr>
          <w:rFonts w:ascii="Times New Roman" w:hAnsi="Times New Roman" w:cs="Times New Roman"/>
          <w:b/>
          <w:bCs/>
          <w:sz w:val="24"/>
          <w:szCs w:val="24"/>
        </w:rPr>
      </w:pPr>
      <w:commentRangeStart w:id="0"/>
      <w:r w:rsidRPr="0084075C">
        <w:rPr>
          <w:rFonts w:ascii="Times New Roman" w:hAnsi="Times New Roman" w:cs="Times New Roman"/>
          <w:b/>
          <w:bCs/>
          <w:sz w:val="24"/>
          <w:szCs w:val="24"/>
        </w:rPr>
        <w:t>ABSTRACT</w:t>
      </w:r>
      <w:commentRangeEnd w:id="0"/>
      <w:r w:rsidR="00E7783B">
        <w:rPr>
          <w:rStyle w:val="CommentReference"/>
        </w:rPr>
        <w:commentReference w:id="0"/>
      </w:r>
    </w:p>
    <w:p w14:paraId="765989C9" w14:textId="6C5124EB" w:rsidR="009F2CA8" w:rsidRPr="0084075C" w:rsidRDefault="00A17280" w:rsidP="005745DC">
      <w:pPr>
        <w:autoSpaceDE w:val="0"/>
        <w:autoSpaceDN w:val="0"/>
        <w:adjustRightInd w:val="0"/>
        <w:spacing w:after="0" w:line="276" w:lineRule="auto"/>
        <w:ind w:firstLine="851"/>
        <w:jc w:val="both"/>
        <w:rPr>
          <w:rFonts w:ascii="Times New Roman" w:hAnsi="Times New Roman" w:cs="Times New Roman"/>
          <w:sz w:val="24"/>
          <w:szCs w:val="24"/>
        </w:rPr>
      </w:pPr>
      <w:r w:rsidRPr="0084075C">
        <w:rPr>
          <w:rFonts w:ascii="Times New Roman" w:hAnsi="Times New Roman" w:cs="Times New Roman"/>
          <w:sz w:val="24"/>
          <w:szCs w:val="24"/>
        </w:rPr>
        <w:t xml:space="preserve">The present investigation </w:t>
      </w:r>
      <w:r w:rsidR="00514BA3">
        <w:rPr>
          <w:rFonts w:ascii="Times New Roman" w:hAnsi="Times New Roman" w:cs="Times New Roman"/>
          <w:sz w:val="24"/>
          <w:szCs w:val="24"/>
        </w:rPr>
        <w:t>was</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 xml:space="preserve">conducted during the flowering stage of the 2017-18 season at ANDUA&amp;T, </w:t>
      </w:r>
      <w:proofErr w:type="spellStart"/>
      <w:r w:rsidR="008221C4">
        <w:rPr>
          <w:rFonts w:ascii="Times New Roman" w:hAnsi="Times New Roman" w:cs="Times New Roman"/>
          <w:sz w:val="24"/>
          <w:szCs w:val="24"/>
        </w:rPr>
        <w:t>Kumarganj</w:t>
      </w:r>
      <w:proofErr w:type="spellEnd"/>
      <w:r w:rsidR="008221C4">
        <w:rPr>
          <w:rFonts w:ascii="Times New Roman" w:hAnsi="Times New Roman" w:cs="Times New Roman"/>
          <w:sz w:val="24"/>
          <w:szCs w:val="24"/>
        </w:rPr>
        <w:t>, Ayodhya, U.P.,</w:t>
      </w:r>
      <w:r w:rsidR="00187C49" w:rsidRPr="0084075C">
        <w:rPr>
          <w:rFonts w:ascii="Times New Roman" w:hAnsi="Times New Roman" w:cs="Times New Roman"/>
          <w:sz w:val="24"/>
          <w:szCs w:val="24"/>
        </w:rPr>
        <w:t xml:space="preserve"> India</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Honeybees that visit the Fennel plants lead to an increase in the number of seeds set and subsequently</w:t>
      </w:r>
      <w:r w:rsidR="009F2CA8" w:rsidRPr="0084075C">
        <w:rPr>
          <w:rFonts w:ascii="Times New Roman" w:hAnsi="Times New Roman" w:cs="Times New Roman"/>
          <w:sz w:val="24"/>
          <w:szCs w:val="24"/>
        </w:rPr>
        <w:t xml:space="preserve"> yield production. </w:t>
      </w:r>
      <w:r w:rsidR="00404F75">
        <w:rPr>
          <w:rFonts w:ascii="Times New Roman" w:hAnsi="Times New Roman" w:cs="Times New Roman"/>
          <w:sz w:val="24"/>
          <w:szCs w:val="24"/>
        </w:rPr>
        <w:t xml:space="preserve">The result shows that yield of fennel per plant through bee pollination, self-pollination and open pollination are </w:t>
      </w:r>
      <w:commentRangeStart w:id="1"/>
      <w:r w:rsidR="00404F75">
        <w:rPr>
          <w:rFonts w:ascii="Times New Roman" w:hAnsi="Times New Roman" w:cs="Times New Roman"/>
          <w:sz w:val="24"/>
          <w:szCs w:val="24"/>
        </w:rPr>
        <w:t>20.39, 8.28 and 13.96</w:t>
      </w:r>
      <w:commentRangeEnd w:id="1"/>
      <w:r w:rsidR="00E7783B">
        <w:rPr>
          <w:rStyle w:val="CommentReference"/>
        </w:rPr>
        <w:commentReference w:id="1"/>
      </w:r>
      <w:r w:rsidR="008221C4">
        <w:rPr>
          <w:rFonts w:ascii="Times New Roman" w:hAnsi="Times New Roman" w:cs="Times New Roman"/>
          <w:sz w:val="24"/>
          <w:szCs w:val="24"/>
        </w:rPr>
        <w:t>,</w:t>
      </w:r>
      <w:r w:rsidR="00404F75">
        <w:rPr>
          <w:rFonts w:ascii="Times New Roman" w:hAnsi="Times New Roman" w:cs="Times New Roman"/>
          <w:sz w:val="24"/>
          <w:szCs w:val="24"/>
        </w:rPr>
        <w:t xml:space="preserve"> respectively. Furthermore, number of seeds per plant (1797.48, 768.00 and 1282.74) and test weight (</w:t>
      </w:r>
      <w:commentRangeStart w:id="2"/>
      <w:r w:rsidR="00404F75">
        <w:rPr>
          <w:rFonts w:ascii="Times New Roman" w:hAnsi="Times New Roman" w:cs="Times New Roman"/>
          <w:sz w:val="24"/>
          <w:szCs w:val="24"/>
        </w:rPr>
        <w:t>8.79, 5.92 and 7,71</w:t>
      </w:r>
      <w:commentRangeEnd w:id="2"/>
      <w:r w:rsidR="00E7783B">
        <w:rPr>
          <w:rStyle w:val="CommentReference"/>
        </w:rPr>
        <w:commentReference w:id="2"/>
      </w:r>
      <w:r w:rsidR="00404F75">
        <w:rPr>
          <w:rFonts w:ascii="Times New Roman" w:hAnsi="Times New Roman" w:cs="Times New Roman"/>
          <w:sz w:val="24"/>
          <w:szCs w:val="24"/>
        </w:rPr>
        <w:t xml:space="preserve">) </w:t>
      </w:r>
      <w:r w:rsidR="00091898">
        <w:rPr>
          <w:rFonts w:ascii="Times New Roman" w:hAnsi="Times New Roman" w:cs="Times New Roman"/>
          <w:sz w:val="24"/>
          <w:szCs w:val="24"/>
        </w:rPr>
        <w:t>i</w:t>
      </w:r>
      <w:r w:rsidR="00404F75">
        <w:rPr>
          <w:rFonts w:ascii="Times New Roman" w:hAnsi="Times New Roman" w:cs="Times New Roman"/>
          <w:sz w:val="24"/>
          <w:szCs w:val="24"/>
        </w:rPr>
        <w:t xml:space="preserve">n </w:t>
      </w:r>
      <w:r w:rsidR="00091898">
        <w:rPr>
          <w:rFonts w:ascii="Times New Roman" w:hAnsi="Times New Roman" w:cs="Times New Roman"/>
          <w:sz w:val="24"/>
          <w:szCs w:val="24"/>
        </w:rPr>
        <w:t>bee pollination, self-pollination and open pollination.</w:t>
      </w:r>
      <w:r w:rsidR="00404F75">
        <w:rPr>
          <w:rFonts w:ascii="Times New Roman" w:hAnsi="Times New Roman" w:cs="Times New Roman"/>
          <w:sz w:val="24"/>
          <w:szCs w:val="24"/>
        </w:rPr>
        <w:t xml:space="preserve"> </w:t>
      </w:r>
      <w:r w:rsidR="00EE5515" w:rsidRPr="0084075C">
        <w:rPr>
          <w:rFonts w:ascii="Times New Roman" w:hAnsi="Times New Roman" w:cs="Times New Roman"/>
          <w:sz w:val="24"/>
          <w:szCs w:val="24"/>
        </w:rPr>
        <w:t>Thus,</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approaches</w:t>
      </w:r>
      <w:r w:rsidR="009F2CA8" w:rsidRPr="0084075C">
        <w:rPr>
          <w:rFonts w:ascii="Times New Roman" w:hAnsi="Times New Roman" w:cs="Times New Roman"/>
          <w:sz w:val="24"/>
          <w:szCs w:val="24"/>
        </w:rPr>
        <w:t xml:space="preserve"> to </w:t>
      </w:r>
      <w:r w:rsidR="008221C4">
        <w:rPr>
          <w:rFonts w:ascii="Times New Roman" w:hAnsi="Times New Roman" w:cs="Times New Roman"/>
          <w:sz w:val="24"/>
          <w:szCs w:val="24"/>
        </w:rPr>
        <w:t xml:space="preserve">encourage </w:t>
      </w:r>
      <w:r w:rsidR="009F2CA8" w:rsidRPr="0084075C">
        <w:rPr>
          <w:rFonts w:ascii="Times New Roman" w:hAnsi="Times New Roman" w:cs="Times New Roman"/>
          <w:sz w:val="24"/>
          <w:szCs w:val="24"/>
        </w:rPr>
        <w:t xml:space="preserve">pollination by </w:t>
      </w:r>
      <w:r w:rsidR="00EE5515">
        <w:rPr>
          <w:rFonts w:ascii="Times New Roman" w:hAnsi="Times New Roman" w:cs="Times New Roman"/>
          <w:sz w:val="24"/>
          <w:szCs w:val="24"/>
        </w:rPr>
        <w:t>honeybees</w:t>
      </w:r>
      <w:r w:rsidR="009F2CA8" w:rsidRPr="0084075C">
        <w:rPr>
          <w:rFonts w:ascii="Times New Roman" w:hAnsi="Times New Roman" w:cs="Times New Roman"/>
          <w:sz w:val="24"/>
          <w:szCs w:val="24"/>
        </w:rPr>
        <w:t xml:space="preserve"> may </w:t>
      </w:r>
      <w:r w:rsidR="008221C4">
        <w:rPr>
          <w:rFonts w:ascii="Times New Roman" w:hAnsi="Times New Roman" w:cs="Times New Roman"/>
          <w:sz w:val="24"/>
          <w:szCs w:val="24"/>
        </w:rPr>
        <w:t>help enhance</w:t>
      </w:r>
      <w:r w:rsidR="009F2CA8" w:rsidRPr="0084075C">
        <w:rPr>
          <w:rFonts w:ascii="Times New Roman" w:hAnsi="Times New Roman" w:cs="Times New Roman"/>
          <w:sz w:val="24"/>
          <w:szCs w:val="24"/>
        </w:rPr>
        <w:t xml:space="preserve"> seed yield in</w:t>
      </w:r>
      <w:r w:rsidR="00E90AF6" w:rsidRPr="0084075C">
        <w:rPr>
          <w:rFonts w:ascii="Times New Roman" w:hAnsi="Times New Roman" w:cs="Times New Roman"/>
          <w:sz w:val="24"/>
          <w:szCs w:val="24"/>
        </w:rPr>
        <w:t xml:space="preserve"> Fennel,</w:t>
      </w:r>
      <w:r w:rsidR="009F2CA8" w:rsidRPr="0084075C">
        <w:rPr>
          <w:rFonts w:ascii="Times New Roman" w:hAnsi="Times New Roman" w:cs="Times New Roman"/>
          <w:sz w:val="24"/>
          <w:szCs w:val="24"/>
        </w:rPr>
        <w:t xml:space="preserve"> </w:t>
      </w:r>
      <w:r w:rsidR="00DE409B" w:rsidRPr="0084075C">
        <w:rPr>
          <w:rFonts w:ascii="Times New Roman" w:hAnsi="Times New Roman" w:cs="Times New Roman"/>
          <w:i/>
          <w:sz w:val="24"/>
          <w:szCs w:val="24"/>
        </w:rPr>
        <w:t xml:space="preserve">Foeniculum vulgare </w:t>
      </w:r>
      <w:r w:rsidR="00DE409B" w:rsidRPr="0084075C">
        <w:rPr>
          <w:rFonts w:ascii="Times New Roman" w:hAnsi="Times New Roman" w:cs="Times New Roman"/>
          <w:sz w:val="24"/>
          <w:szCs w:val="24"/>
        </w:rPr>
        <w:t>(Mill.)</w:t>
      </w:r>
      <w:r w:rsidR="009F2CA8" w:rsidRPr="0084075C">
        <w:rPr>
          <w:rFonts w:ascii="Times New Roman" w:hAnsi="Times New Roman" w:cs="Times New Roman"/>
          <w:i/>
          <w:iCs/>
          <w:sz w:val="24"/>
          <w:szCs w:val="24"/>
        </w:rPr>
        <w:t xml:space="preserve"> </w:t>
      </w:r>
      <w:r w:rsidR="009F2CA8" w:rsidRPr="0084075C">
        <w:rPr>
          <w:rFonts w:ascii="Times New Roman" w:hAnsi="Times New Roman" w:cs="Times New Roman"/>
          <w:sz w:val="24"/>
          <w:szCs w:val="24"/>
        </w:rPr>
        <w:t>and other cultivated species</w:t>
      </w:r>
      <w:r w:rsidR="009F2CA8" w:rsidRPr="0084075C">
        <w:rPr>
          <w:rFonts w:ascii="Times New Roman" w:hAnsi="Times New Roman" w:cs="Times New Roman"/>
          <w:i/>
          <w:iCs/>
          <w:sz w:val="24"/>
          <w:szCs w:val="24"/>
        </w:rPr>
        <w:t>.</w:t>
      </w:r>
    </w:p>
    <w:p w14:paraId="6407DFE0" w14:textId="37A61567" w:rsidR="00E721A1" w:rsidRPr="0084075C" w:rsidRDefault="00EE5515" w:rsidP="00A20F84">
      <w:pPr>
        <w:tabs>
          <w:tab w:val="left" w:pos="90"/>
        </w:tabs>
        <w:spacing w:line="276"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9F2CA8" w:rsidRPr="0084075C">
        <w:rPr>
          <w:rFonts w:ascii="Times New Roman" w:hAnsi="Times New Roman" w:cs="Times New Roman"/>
          <w:b/>
          <w:bCs/>
          <w:sz w:val="24"/>
          <w:szCs w:val="24"/>
        </w:rPr>
        <w:t xml:space="preserve">: </w:t>
      </w:r>
      <w:r w:rsidR="008C3670" w:rsidRPr="0084075C">
        <w:rPr>
          <w:rFonts w:ascii="Times New Roman" w:hAnsi="Times New Roman" w:cs="Times New Roman"/>
          <w:sz w:val="24"/>
          <w:szCs w:val="24"/>
        </w:rPr>
        <w:t>Fennel</w:t>
      </w:r>
      <w:r w:rsidR="009F2CA8" w:rsidRPr="0084075C">
        <w:rPr>
          <w:rFonts w:ascii="Times New Roman" w:hAnsi="Times New Roman" w:cs="Times New Roman"/>
          <w:sz w:val="24"/>
          <w:szCs w:val="24"/>
        </w:rPr>
        <w:t xml:space="preserve">, </w:t>
      </w:r>
      <w:r w:rsidR="00E85F90" w:rsidRPr="00E85F90">
        <w:rPr>
          <w:rFonts w:ascii="Times New Roman" w:hAnsi="Times New Roman" w:cs="Times New Roman"/>
          <w:i/>
          <w:iCs/>
          <w:sz w:val="24"/>
          <w:szCs w:val="24"/>
        </w:rPr>
        <w:t xml:space="preserve">Apis </w:t>
      </w:r>
      <w:r w:rsidR="00E85F90">
        <w:rPr>
          <w:rFonts w:ascii="Times New Roman" w:hAnsi="Times New Roman" w:cs="Times New Roman"/>
          <w:i/>
          <w:iCs/>
          <w:sz w:val="24"/>
          <w:szCs w:val="24"/>
        </w:rPr>
        <w:t>mellifera</w:t>
      </w:r>
      <w:r w:rsidR="009F2CA8" w:rsidRPr="0084075C">
        <w:rPr>
          <w:rFonts w:ascii="Times New Roman" w:hAnsi="Times New Roman" w:cs="Times New Roman"/>
          <w:sz w:val="24"/>
          <w:szCs w:val="24"/>
        </w:rPr>
        <w:t>, insect pollinators, yield.</w:t>
      </w:r>
    </w:p>
    <w:p w14:paraId="1D248EE3" w14:textId="77777777" w:rsidR="00E721A1" w:rsidRPr="0084075C" w:rsidRDefault="00E721A1" w:rsidP="00A20F84">
      <w:pPr>
        <w:tabs>
          <w:tab w:val="left" w:pos="90"/>
        </w:tabs>
        <w:spacing w:line="276" w:lineRule="auto"/>
        <w:ind w:right="-90"/>
        <w:jc w:val="both"/>
        <w:rPr>
          <w:rFonts w:ascii="Times New Roman" w:hAnsi="Times New Roman" w:cs="Times New Roman"/>
          <w:b/>
          <w:bCs/>
          <w:iCs/>
          <w:sz w:val="24"/>
          <w:szCs w:val="24"/>
        </w:rPr>
      </w:pPr>
      <w:commentRangeStart w:id="3"/>
      <w:r w:rsidRPr="0084075C">
        <w:rPr>
          <w:rFonts w:ascii="Times New Roman" w:hAnsi="Times New Roman" w:cs="Times New Roman"/>
          <w:b/>
          <w:bCs/>
          <w:iCs/>
          <w:sz w:val="24"/>
          <w:szCs w:val="24"/>
        </w:rPr>
        <w:t>Introduction</w:t>
      </w:r>
      <w:commentRangeEnd w:id="3"/>
      <w:r w:rsidR="00E7783B">
        <w:rPr>
          <w:rStyle w:val="CommentReference"/>
        </w:rPr>
        <w:commentReference w:id="3"/>
      </w:r>
    </w:p>
    <w:p w14:paraId="24894B94" w14:textId="35B86EE2" w:rsidR="005745DC" w:rsidRPr="00BC4DF0" w:rsidRDefault="008C3670" w:rsidP="00BC4DF0">
      <w:pPr>
        <w:tabs>
          <w:tab w:val="left" w:pos="90"/>
        </w:tabs>
        <w:spacing w:line="276" w:lineRule="auto"/>
        <w:ind w:right="-90" w:firstLine="851"/>
        <w:jc w:val="both"/>
        <w:rPr>
          <w:rFonts w:ascii="Times New Roman" w:hAnsi="Times New Roman" w:cs="Times New Roman"/>
          <w:sz w:val="24"/>
          <w:szCs w:val="24"/>
          <w:lang w:val="en-IN"/>
        </w:rPr>
      </w:pPr>
      <w:r w:rsidRPr="0084075C">
        <w:rPr>
          <w:rFonts w:ascii="Times New Roman" w:hAnsi="Times New Roman" w:cs="Times New Roman"/>
          <w:iCs/>
          <w:sz w:val="24"/>
          <w:szCs w:val="24"/>
        </w:rPr>
        <w:t>Fennel,</w:t>
      </w:r>
      <w:r w:rsidRPr="0084075C">
        <w:rPr>
          <w:rFonts w:ascii="Times New Roman" w:hAnsi="Times New Roman" w:cs="Times New Roman"/>
          <w:i/>
          <w:sz w:val="24"/>
          <w:szCs w:val="24"/>
        </w:rPr>
        <w:t xml:space="preserve"> </w:t>
      </w:r>
      <w:r w:rsidR="00E721A1" w:rsidRPr="0084075C">
        <w:rPr>
          <w:rFonts w:ascii="Times New Roman" w:hAnsi="Times New Roman" w:cs="Times New Roman"/>
          <w:i/>
          <w:sz w:val="24"/>
          <w:szCs w:val="24"/>
        </w:rPr>
        <w:t xml:space="preserve">Foeniculum vulgare </w:t>
      </w:r>
      <w:r w:rsidR="00E721A1" w:rsidRPr="0084075C">
        <w:rPr>
          <w:rFonts w:ascii="Times New Roman" w:hAnsi="Times New Roman" w:cs="Times New Roman"/>
          <w:sz w:val="24"/>
          <w:szCs w:val="24"/>
        </w:rPr>
        <w:t>(Mill.)</w:t>
      </w:r>
      <w:r w:rsidR="008A3D93">
        <w:rPr>
          <w:rFonts w:ascii="Times New Roman" w:hAnsi="Times New Roman" w:cs="Times New Roman"/>
          <w:sz w:val="24"/>
          <w:szCs w:val="24"/>
        </w:rPr>
        <w:t>,</w:t>
      </w:r>
      <w:r w:rsidR="00E721A1" w:rsidRPr="0084075C">
        <w:rPr>
          <w:rFonts w:ascii="Times New Roman" w:hAnsi="Times New Roman" w:cs="Times New Roman"/>
          <w:sz w:val="24"/>
          <w:szCs w:val="24"/>
        </w:rPr>
        <w:t xml:space="preserve"> </w:t>
      </w:r>
      <w:r w:rsidR="008A3D93">
        <w:rPr>
          <w:rFonts w:ascii="Times New Roman" w:hAnsi="Times New Roman" w:cs="Times New Roman"/>
          <w:sz w:val="24"/>
          <w:szCs w:val="24"/>
        </w:rPr>
        <w:t xml:space="preserve">is a major winter crop grown as a </w:t>
      </w:r>
      <w:r w:rsidR="00596444">
        <w:rPr>
          <w:rFonts w:ascii="Times New Roman" w:hAnsi="Times New Roman" w:cs="Times New Roman"/>
          <w:sz w:val="24"/>
          <w:szCs w:val="24"/>
        </w:rPr>
        <w:t>seed spice</w:t>
      </w:r>
      <w:r w:rsidR="008A3D93">
        <w:rPr>
          <w:rFonts w:ascii="Times New Roman" w:hAnsi="Times New Roman" w:cs="Times New Roman"/>
          <w:sz w:val="24"/>
          <w:szCs w:val="24"/>
        </w:rPr>
        <w:t xml:space="preserve"> in Northern India, </w:t>
      </w:r>
      <w:commentRangeStart w:id="4"/>
      <w:r w:rsidR="008A3D93">
        <w:rPr>
          <w:rFonts w:ascii="Times New Roman" w:hAnsi="Times New Roman" w:cs="Times New Roman"/>
          <w:sz w:val="24"/>
          <w:szCs w:val="24"/>
        </w:rPr>
        <w:t>also known as fennel</w:t>
      </w:r>
      <w:commentRangeEnd w:id="4"/>
      <w:r w:rsidR="002B3218">
        <w:rPr>
          <w:rStyle w:val="CommentReference"/>
        </w:rPr>
        <w:commentReference w:id="4"/>
      </w:r>
      <w:r w:rsidR="008A3D93">
        <w:rPr>
          <w:rFonts w:ascii="Times New Roman" w:hAnsi="Times New Roman" w:cs="Times New Roman"/>
          <w:sz w:val="24"/>
          <w:szCs w:val="24"/>
        </w:rPr>
        <w:t xml:space="preserve">. </w:t>
      </w:r>
      <w:r w:rsidR="00596444">
        <w:rPr>
          <w:rFonts w:ascii="Times New Roman" w:hAnsi="Times New Roman" w:cs="Times New Roman"/>
          <w:sz w:val="24"/>
          <w:szCs w:val="24"/>
        </w:rPr>
        <w:t xml:space="preserve">It is a plant of the </w:t>
      </w:r>
      <w:proofErr w:type="spellStart"/>
      <w:r w:rsidR="00E721A1" w:rsidRPr="0084075C">
        <w:rPr>
          <w:rFonts w:ascii="Times New Roman" w:hAnsi="Times New Roman" w:cs="Times New Roman"/>
          <w:sz w:val="24"/>
          <w:szCs w:val="24"/>
        </w:rPr>
        <w:t>Apiaceae</w:t>
      </w:r>
      <w:proofErr w:type="spellEnd"/>
      <w:r w:rsidR="00E721A1" w:rsidRPr="0084075C">
        <w:rPr>
          <w:rFonts w:ascii="Times New Roman" w:hAnsi="Times New Roman" w:cs="Times New Roman"/>
          <w:sz w:val="24"/>
          <w:szCs w:val="24"/>
        </w:rPr>
        <w:t xml:space="preserve"> (</w:t>
      </w:r>
      <w:proofErr w:type="spellStart"/>
      <w:r w:rsidR="00E721A1" w:rsidRPr="0084075C">
        <w:rPr>
          <w:rFonts w:ascii="Times New Roman" w:hAnsi="Times New Roman" w:cs="Times New Roman"/>
          <w:sz w:val="24"/>
          <w:szCs w:val="24"/>
        </w:rPr>
        <w:t>Umbelliferae</w:t>
      </w:r>
      <w:proofErr w:type="spellEnd"/>
      <w:r w:rsidR="00E721A1" w:rsidRPr="0084075C">
        <w:rPr>
          <w:rFonts w:ascii="Times New Roman" w:hAnsi="Times New Roman" w:cs="Times New Roman"/>
          <w:sz w:val="24"/>
          <w:szCs w:val="24"/>
        </w:rPr>
        <w:t>)</w:t>
      </w:r>
      <w:r w:rsidR="00596444">
        <w:rPr>
          <w:rFonts w:ascii="Times New Roman" w:hAnsi="Times New Roman" w:cs="Times New Roman"/>
          <w:sz w:val="24"/>
          <w:szCs w:val="24"/>
        </w:rPr>
        <w:t xml:space="preserve"> family</w:t>
      </w:r>
      <w:r w:rsidR="00E721A1" w:rsidRPr="0084075C">
        <w:rPr>
          <w:rFonts w:ascii="Times New Roman" w:hAnsi="Times New Roman" w:cs="Times New Roman"/>
          <w:sz w:val="24"/>
          <w:szCs w:val="24"/>
        </w:rPr>
        <w:t xml:space="preserve">. </w:t>
      </w:r>
      <w:r w:rsidR="00596444">
        <w:rPr>
          <w:rFonts w:ascii="Times New Roman" w:hAnsi="Times New Roman" w:cs="Times New Roman"/>
          <w:sz w:val="24"/>
          <w:szCs w:val="24"/>
        </w:rPr>
        <w:t xml:space="preserve">It is </w:t>
      </w:r>
      <w:r w:rsidR="003D79A2">
        <w:rPr>
          <w:rFonts w:ascii="Times New Roman" w:hAnsi="Times New Roman" w:cs="Times New Roman"/>
          <w:sz w:val="24"/>
          <w:szCs w:val="24"/>
        </w:rPr>
        <w:t>cross-pollinated</w:t>
      </w:r>
      <w:r w:rsidR="00E721A1" w:rsidRPr="0084075C">
        <w:rPr>
          <w:rFonts w:ascii="Times New Roman" w:hAnsi="Times New Roman" w:cs="Times New Roman"/>
          <w:sz w:val="24"/>
          <w:szCs w:val="24"/>
        </w:rPr>
        <w:t xml:space="preserve"> in nature.</w:t>
      </w:r>
      <w:r w:rsidR="006C6DA2" w:rsidRP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During 20</w:t>
      </w:r>
      <w:r w:rsidR="006C6DA2">
        <w:rPr>
          <w:rFonts w:ascii="Times New Roman" w:hAnsi="Times New Roman" w:cs="Times New Roman"/>
          <w:sz w:val="24"/>
          <w:szCs w:val="24"/>
          <w:lang w:val="en-IN"/>
        </w:rPr>
        <w:t>19</w:t>
      </w:r>
      <w:r w:rsidR="006C6DA2" w:rsidRPr="003D5E25">
        <w:rPr>
          <w:rFonts w:ascii="Times New Roman" w:hAnsi="Times New Roman" w:cs="Times New Roman"/>
          <w:sz w:val="24"/>
          <w:szCs w:val="24"/>
          <w:lang w:val="en-IN"/>
        </w:rPr>
        <w:t>-</w:t>
      </w:r>
      <w:r w:rsidR="006C6DA2">
        <w:rPr>
          <w:rFonts w:ascii="Times New Roman" w:hAnsi="Times New Roman" w:cs="Times New Roman"/>
          <w:sz w:val="24"/>
          <w:szCs w:val="24"/>
          <w:lang w:val="en-IN"/>
        </w:rPr>
        <w:t>20</w:t>
      </w:r>
      <w:r w:rsidR="006C6DA2" w:rsidRPr="003D5E25">
        <w:rPr>
          <w:rFonts w:ascii="Times New Roman" w:hAnsi="Times New Roman" w:cs="Times New Roman"/>
          <w:sz w:val="24"/>
          <w:szCs w:val="24"/>
          <w:lang w:val="en-IN"/>
        </w:rPr>
        <w:t xml:space="preserve">, </w:t>
      </w:r>
      <w:r w:rsidR="006C6DA2">
        <w:rPr>
          <w:rFonts w:ascii="Times New Roman" w:hAnsi="Times New Roman" w:cs="Times New Roman"/>
          <w:sz w:val="24"/>
          <w:szCs w:val="24"/>
          <w:lang w:val="en-IN"/>
        </w:rPr>
        <w:t xml:space="preserve">the production of </w:t>
      </w:r>
      <w:r w:rsidR="00596444">
        <w:rPr>
          <w:rFonts w:ascii="Times New Roman" w:hAnsi="Times New Roman" w:cs="Times New Roman"/>
          <w:sz w:val="24"/>
          <w:szCs w:val="24"/>
          <w:lang w:val="en-IN"/>
        </w:rPr>
        <w:t>spices</w:t>
      </w:r>
      <w:r w:rsidR="006C6DA2" w:rsidRPr="003D5E25">
        <w:rPr>
          <w:rFonts w:ascii="Times New Roman" w:hAnsi="Times New Roman" w:cs="Times New Roman"/>
          <w:sz w:val="24"/>
          <w:szCs w:val="24"/>
          <w:lang w:val="en-IN"/>
        </w:rPr>
        <w:t xml:space="preserve"> in India</w:t>
      </w:r>
      <w:r w:rsid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was 9,211.06 thousand tonnes from an area of about</w:t>
      </w:r>
      <w:r w:rsid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4,032.11 thousand hectares (</w:t>
      </w:r>
      <w:r w:rsidR="006C6DA2">
        <w:rPr>
          <w:rFonts w:ascii="Times New Roman" w:hAnsi="Times New Roman" w:cs="Times New Roman"/>
          <w:sz w:val="24"/>
          <w:szCs w:val="24"/>
          <w:lang w:val="en-IN"/>
        </w:rPr>
        <w:t xml:space="preserve">Anonymous, 2020). </w:t>
      </w:r>
      <w:commentRangeStart w:id="5"/>
      <w:r w:rsidR="00BC4DF0" w:rsidRPr="00BC4DF0">
        <w:rPr>
          <w:rFonts w:ascii="Times New Roman" w:hAnsi="Times New Roman" w:cs="Times New Roman"/>
          <w:sz w:val="24"/>
          <w:szCs w:val="24"/>
          <w:lang w:val="en-IN"/>
        </w:rPr>
        <w:t>Bee-pollinated crops contribute almost one-third of the human food supply</w:t>
      </w:r>
      <w:commentRangeEnd w:id="5"/>
      <w:r w:rsidR="002B3218">
        <w:rPr>
          <w:rStyle w:val="CommentReference"/>
        </w:rPr>
        <w:commentReference w:id="5"/>
      </w:r>
      <w:r w:rsidR="00BC4DF0" w:rsidRPr="00BC4DF0">
        <w:rPr>
          <w:rFonts w:ascii="Times New Roman" w:hAnsi="Times New Roman" w:cs="Times New Roman"/>
          <w:sz w:val="24"/>
          <w:szCs w:val="24"/>
          <w:lang w:val="en-IN"/>
        </w:rPr>
        <w:t>, and the pollination value of these crops is approximately 143 times that of honey production (</w:t>
      </w:r>
      <w:commentRangeStart w:id="6"/>
      <w:r w:rsidR="00BC4DF0" w:rsidRPr="00BC4DF0">
        <w:rPr>
          <w:rFonts w:ascii="Times New Roman" w:hAnsi="Times New Roman" w:cs="Times New Roman"/>
          <w:sz w:val="24"/>
          <w:szCs w:val="24"/>
          <w:lang w:val="en-IN"/>
        </w:rPr>
        <w:t>Mishra, 1998</w:t>
      </w:r>
      <w:commentRangeEnd w:id="6"/>
      <w:r w:rsidR="004C4438">
        <w:rPr>
          <w:rStyle w:val="CommentReference"/>
        </w:rPr>
        <w:commentReference w:id="6"/>
      </w:r>
      <w:r w:rsidR="00BC4DF0" w:rsidRPr="00BC4DF0">
        <w:rPr>
          <w:rFonts w:ascii="Times New Roman" w:hAnsi="Times New Roman" w:cs="Times New Roman"/>
          <w:sz w:val="24"/>
          <w:szCs w:val="24"/>
          <w:lang w:val="en-IN"/>
        </w:rPr>
        <w:t>). Since the beginning of a period of time honeybees have drawn human attention with their pollination services and beehive products. By providing pollination services to a variety of wild and cultivated species, honeybees help to preserve biological diversity (</w:t>
      </w:r>
      <w:commentRangeStart w:id="7"/>
      <w:r w:rsidR="00BC4DF0" w:rsidRPr="00BC4DF0">
        <w:rPr>
          <w:rFonts w:ascii="Times New Roman" w:hAnsi="Times New Roman" w:cs="Times New Roman"/>
          <w:sz w:val="24"/>
          <w:szCs w:val="24"/>
          <w:lang w:val="en-IN"/>
        </w:rPr>
        <w:t>Frankie et al. 2009</w:t>
      </w:r>
      <w:commentRangeEnd w:id="7"/>
      <w:r w:rsidR="004C4438">
        <w:rPr>
          <w:rStyle w:val="CommentReference"/>
        </w:rPr>
        <w:commentReference w:id="7"/>
      </w:r>
      <w:r w:rsidR="00BC4DF0" w:rsidRPr="00BC4DF0">
        <w:rPr>
          <w:rFonts w:ascii="Times New Roman" w:hAnsi="Times New Roman" w:cs="Times New Roman"/>
          <w:sz w:val="24"/>
          <w:szCs w:val="24"/>
          <w:lang w:val="en-IN"/>
        </w:rPr>
        <w:t xml:space="preserve">). </w:t>
      </w:r>
    </w:p>
    <w:p w14:paraId="5B281AE5" w14:textId="11D42590" w:rsidR="005745DC" w:rsidRPr="00AB4D1B" w:rsidRDefault="00AB4D1B" w:rsidP="00936001">
      <w:pPr>
        <w:tabs>
          <w:tab w:val="left" w:pos="90"/>
        </w:tabs>
        <w:spacing w:line="276" w:lineRule="auto"/>
        <w:ind w:right="-90" w:firstLine="851"/>
        <w:jc w:val="both"/>
        <w:rPr>
          <w:rFonts w:ascii="Times New Roman" w:hAnsi="Times New Roman" w:cs="Times New Roman"/>
          <w:sz w:val="24"/>
          <w:szCs w:val="24"/>
          <w:lang w:val="en-IN"/>
        </w:rPr>
      </w:pPr>
      <w:r w:rsidRPr="00AB4D1B">
        <w:rPr>
          <w:rFonts w:ascii="Times New Roman" w:hAnsi="Times New Roman" w:cs="Times New Roman"/>
          <w:sz w:val="24"/>
          <w:szCs w:val="24"/>
          <w:lang w:val="en-IN"/>
        </w:rPr>
        <w:t>Insect pollinators, mainly bees, are directly responsible for the production of 84% of crop species produced in Europe (Williams, 1994). By visiting flowers and helping in pollination, insects and other organisms significantly boost the yield of fruits, vegetables, and seeds, resulting in contributing to increased agricultural production. Crops that are cross-pollinated and self-incompatible need the assistance of effective pollinators.</w:t>
      </w:r>
      <w:r w:rsidR="00E90AF6" w:rsidRPr="0084075C">
        <w:rPr>
          <w:rFonts w:ascii="Times New Roman" w:hAnsi="Times New Roman" w:cs="Times New Roman"/>
          <w:sz w:val="24"/>
          <w:szCs w:val="24"/>
        </w:rPr>
        <w:t xml:space="preserve"> </w:t>
      </w:r>
      <w:r w:rsidR="00B655E4" w:rsidRPr="00B655E4">
        <w:rPr>
          <w:rFonts w:ascii="Times New Roman" w:hAnsi="Times New Roman" w:cs="Times New Roman"/>
          <w:sz w:val="24"/>
          <w:szCs w:val="24"/>
          <w:lang w:val="en-IN"/>
        </w:rPr>
        <w:t>Insect pollination benefits self-pollinated crops as well, increasing output by as much as 30% through pollinator visits. Less than 15% of crop species are self-pollinated; the remainder are cross-pollinated, requiring pollination agents such as wind, water, or insects to fertilize them. In nature, several crops also frequently display cross-pollination. These days, hybrids are cultivated to yield good, marketable produce, and self-pollinated crop species also benefit from them. Accordingly, one of the most crucial elements in seed formation is pollination (Partap, 2001). The most prevalent pollinators are syrphid flies and honey bees (</w:t>
      </w:r>
      <w:proofErr w:type="spellStart"/>
      <w:r w:rsidR="00B655E4" w:rsidRPr="00B655E4">
        <w:rPr>
          <w:rFonts w:ascii="Times New Roman" w:hAnsi="Times New Roman" w:cs="Times New Roman"/>
          <w:sz w:val="24"/>
          <w:szCs w:val="24"/>
          <w:lang w:val="en-IN"/>
        </w:rPr>
        <w:t>Baswana</w:t>
      </w:r>
      <w:proofErr w:type="spellEnd"/>
      <w:r w:rsidR="00B655E4" w:rsidRPr="00B655E4">
        <w:rPr>
          <w:rFonts w:ascii="Times New Roman" w:hAnsi="Times New Roman" w:cs="Times New Roman"/>
          <w:sz w:val="24"/>
          <w:szCs w:val="24"/>
          <w:lang w:val="en-IN"/>
        </w:rPr>
        <w:t>, 1984). In contrast to well-set seeds in open-pollinated (OP) plants, caged plants yielded few or no seeds (</w:t>
      </w:r>
      <w:proofErr w:type="spellStart"/>
      <w:r w:rsidR="00B655E4" w:rsidRPr="00B655E4">
        <w:rPr>
          <w:rFonts w:ascii="Times New Roman" w:hAnsi="Times New Roman" w:cs="Times New Roman"/>
          <w:sz w:val="24"/>
          <w:szCs w:val="24"/>
          <w:lang w:val="en-IN"/>
        </w:rPr>
        <w:t>Youngken</w:t>
      </w:r>
      <w:proofErr w:type="spellEnd"/>
      <w:r w:rsidR="00B655E4" w:rsidRPr="00B655E4">
        <w:rPr>
          <w:rFonts w:ascii="Times New Roman" w:hAnsi="Times New Roman" w:cs="Times New Roman"/>
          <w:sz w:val="24"/>
          <w:szCs w:val="24"/>
          <w:lang w:val="en-IN"/>
        </w:rPr>
        <w:t xml:space="preserve"> 1950, 1956). </w:t>
      </w:r>
    </w:p>
    <w:p w14:paraId="7C8177D7" w14:textId="77777777" w:rsidR="00D71A62" w:rsidRPr="008A6E48" w:rsidRDefault="00D71A62" w:rsidP="00D71A62">
      <w:pPr>
        <w:tabs>
          <w:tab w:val="left" w:pos="90"/>
        </w:tabs>
        <w:spacing w:line="276" w:lineRule="auto"/>
        <w:ind w:right="-90" w:firstLine="851"/>
        <w:jc w:val="both"/>
        <w:rPr>
          <w:rFonts w:ascii="Times New Roman" w:hAnsi="Times New Roman" w:cs="Times New Roman"/>
          <w:sz w:val="24"/>
          <w:szCs w:val="24"/>
          <w:lang w:val="en-IN"/>
        </w:rPr>
      </w:pPr>
      <w:r w:rsidRPr="008A6E48">
        <w:rPr>
          <w:rFonts w:ascii="Times New Roman" w:hAnsi="Times New Roman" w:cs="Times New Roman"/>
          <w:sz w:val="24"/>
          <w:szCs w:val="24"/>
          <w:lang w:val="en-IN"/>
        </w:rPr>
        <w:t xml:space="preserve">The start time of bee activity for foraging varies daily, depending on the availability of food supplies and appropriate variables like temperature, humidity, rain, and the distance between the food source and the nesting site. If honeybees are to obtain enough pollination service and gene flow, they need a spatiotemporally stable supply of nectar, and the distance between plant </w:t>
      </w:r>
      <w:r w:rsidRPr="008A6E48">
        <w:rPr>
          <w:rFonts w:ascii="Times New Roman" w:hAnsi="Times New Roman" w:cs="Times New Roman"/>
          <w:sz w:val="24"/>
          <w:szCs w:val="24"/>
          <w:lang w:val="en-IN"/>
        </w:rPr>
        <w:lastRenderedPageBreak/>
        <w:t>populations shouldn't be more than the natural pollinator foraging distances (Kwak et al. 1996).</w:t>
      </w:r>
      <w:r>
        <w:rPr>
          <w:rFonts w:ascii="Times New Roman" w:hAnsi="Times New Roman" w:cs="Times New Roman"/>
          <w:sz w:val="24"/>
          <w:szCs w:val="24"/>
          <w:lang w:val="en-IN"/>
        </w:rPr>
        <w:t xml:space="preserve"> </w:t>
      </w:r>
      <w:r w:rsidRPr="008A6E48">
        <w:rPr>
          <w:rFonts w:ascii="Times New Roman" w:hAnsi="Times New Roman" w:cs="Times New Roman"/>
          <w:sz w:val="24"/>
          <w:szCs w:val="24"/>
          <w:lang w:val="en-IN"/>
        </w:rPr>
        <w:t xml:space="preserve">The maximum pollination effectiveness occurs between 183 and 275 meters from the colony, yet honeybees from a single hive are known to forage within a radius of 1-3 </w:t>
      </w:r>
      <w:proofErr w:type="spellStart"/>
      <w:r w:rsidRPr="008A6E48">
        <w:rPr>
          <w:rFonts w:ascii="Times New Roman" w:hAnsi="Times New Roman" w:cs="Times New Roman"/>
          <w:sz w:val="24"/>
          <w:szCs w:val="24"/>
          <w:lang w:val="en-IN"/>
        </w:rPr>
        <w:t>kilometers</w:t>
      </w:r>
      <w:proofErr w:type="spellEnd"/>
      <w:r w:rsidRPr="008A6E48">
        <w:rPr>
          <w:rFonts w:ascii="Times New Roman" w:hAnsi="Times New Roman" w:cs="Times New Roman"/>
          <w:sz w:val="24"/>
          <w:szCs w:val="24"/>
          <w:lang w:val="en-IN"/>
        </w:rPr>
        <w:t xml:space="preserve"> from the colony (within 1 km for </w:t>
      </w:r>
      <w:commentRangeStart w:id="8"/>
      <w:r w:rsidRPr="008A6E48">
        <w:rPr>
          <w:rFonts w:ascii="Times New Roman" w:hAnsi="Times New Roman" w:cs="Times New Roman"/>
          <w:sz w:val="24"/>
          <w:szCs w:val="24"/>
          <w:lang w:val="en-IN"/>
        </w:rPr>
        <w:t xml:space="preserve">A. </w:t>
      </w:r>
      <w:proofErr w:type="spellStart"/>
      <w:r w:rsidRPr="008A6E48">
        <w:rPr>
          <w:rFonts w:ascii="Times New Roman" w:hAnsi="Times New Roman" w:cs="Times New Roman"/>
          <w:sz w:val="24"/>
          <w:szCs w:val="24"/>
          <w:lang w:val="en-IN"/>
        </w:rPr>
        <w:t>florea</w:t>
      </w:r>
      <w:proofErr w:type="spellEnd"/>
      <w:r w:rsidRPr="008A6E48">
        <w:rPr>
          <w:rFonts w:ascii="Times New Roman" w:hAnsi="Times New Roman" w:cs="Times New Roman"/>
          <w:sz w:val="24"/>
          <w:szCs w:val="24"/>
          <w:lang w:val="en-IN"/>
        </w:rPr>
        <w:t xml:space="preserve"> and Trigona sp</w:t>
      </w:r>
      <w:commentRangeEnd w:id="8"/>
      <w:r w:rsidR="004C4438">
        <w:rPr>
          <w:rStyle w:val="CommentReference"/>
        </w:rPr>
        <w:commentReference w:id="8"/>
      </w:r>
      <w:r w:rsidRPr="008A6E48">
        <w:rPr>
          <w:rFonts w:ascii="Times New Roman" w:hAnsi="Times New Roman" w:cs="Times New Roman"/>
          <w:sz w:val="24"/>
          <w:szCs w:val="24"/>
          <w:lang w:val="en-IN"/>
        </w:rPr>
        <w:t xml:space="preserve">., 1.5 km for </w:t>
      </w:r>
      <w:commentRangeStart w:id="9"/>
      <w:r w:rsidRPr="008A6E48">
        <w:rPr>
          <w:rFonts w:ascii="Times New Roman" w:hAnsi="Times New Roman" w:cs="Times New Roman"/>
          <w:sz w:val="24"/>
          <w:szCs w:val="24"/>
          <w:lang w:val="en-IN"/>
        </w:rPr>
        <w:t>A. cerana</w:t>
      </w:r>
      <w:commentRangeEnd w:id="9"/>
      <w:r w:rsidR="004C4438">
        <w:rPr>
          <w:rStyle w:val="CommentReference"/>
        </w:rPr>
        <w:commentReference w:id="9"/>
      </w:r>
      <w:r w:rsidRPr="008A6E48">
        <w:rPr>
          <w:rFonts w:ascii="Times New Roman" w:hAnsi="Times New Roman" w:cs="Times New Roman"/>
          <w:sz w:val="24"/>
          <w:szCs w:val="24"/>
          <w:lang w:val="en-IN"/>
        </w:rPr>
        <w:t xml:space="preserve">, and 3 km for </w:t>
      </w:r>
      <w:commentRangeStart w:id="10"/>
      <w:r w:rsidRPr="008A6E48">
        <w:rPr>
          <w:rFonts w:ascii="Times New Roman" w:hAnsi="Times New Roman" w:cs="Times New Roman"/>
          <w:sz w:val="24"/>
          <w:szCs w:val="24"/>
          <w:lang w:val="en-IN"/>
        </w:rPr>
        <w:t>A. dorsata</w:t>
      </w:r>
      <w:commentRangeEnd w:id="10"/>
      <w:r w:rsidR="004C4438">
        <w:rPr>
          <w:rStyle w:val="CommentReference"/>
        </w:rPr>
        <w:commentReference w:id="10"/>
      </w:r>
      <w:r w:rsidRPr="008A6E48">
        <w:rPr>
          <w:rFonts w:ascii="Times New Roman" w:hAnsi="Times New Roman" w:cs="Times New Roman"/>
          <w:sz w:val="24"/>
          <w:szCs w:val="24"/>
          <w:lang w:val="en-IN"/>
        </w:rPr>
        <w:t xml:space="preserve">) (Free, 1993, </w:t>
      </w:r>
      <w:commentRangeStart w:id="11"/>
      <w:r w:rsidRPr="008A6E48">
        <w:rPr>
          <w:rFonts w:ascii="Times New Roman" w:hAnsi="Times New Roman" w:cs="Times New Roman"/>
          <w:sz w:val="24"/>
          <w:szCs w:val="24"/>
          <w:lang w:val="en-IN"/>
        </w:rPr>
        <w:t>Corlett, 2004</w:t>
      </w:r>
      <w:commentRangeEnd w:id="11"/>
      <w:r w:rsidR="004C4438">
        <w:rPr>
          <w:rStyle w:val="CommentReference"/>
        </w:rPr>
        <w:commentReference w:id="11"/>
      </w:r>
      <w:r w:rsidRPr="008A6E48">
        <w:rPr>
          <w:rFonts w:ascii="Times New Roman" w:hAnsi="Times New Roman" w:cs="Times New Roman"/>
          <w:sz w:val="24"/>
          <w:szCs w:val="24"/>
          <w:lang w:val="en-IN"/>
        </w:rPr>
        <w:t>, Abrol, 2012). Insects of the Dipteran, Coleopteran, and Hemipteran families typically visit crops in the morning to forage. Insects that are hymenopteran and lepidopteran typically visit crops in the afternoon.</w:t>
      </w:r>
    </w:p>
    <w:p w14:paraId="3AC30963" w14:textId="77777777" w:rsidR="00E721A1" w:rsidRPr="0084075C" w:rsidRDefault="00E721A1" w:rsidP="00AA71CB">
      <w:pPr>
        <w:tabs>
          <w:tab w:val="left" w:pos="90"/>
        </w:tabs>
        <w:spacing w:line="276" w:lineRule="auto"/>
        <w:ind w:left="-993" w:right="-90" w:firstLine="810"/>
        <w:jc w:val="both"/>
        <w:rPr>
          <w:rFonts w:ascii="Times New Roman" w:hAnsi="Times New Roman" w:cs="Times New Roman"/>
          <w:b/>
          <w:bCs/>
          <w:sz w:val="24"/>
          <w:szCs w:val="24"/>
        </w:rPr>
      </w:pPr>
      <w:r w:rsidRPr="0084075C">
        <w:rPr>
          <w:rFonts w:ascii="Times New Roman" w:hAnsi="Times New Roman" w:cs="Times New Roman"/>
          <w:b/>
          <w:bCs/>
          <w:sz w:val="24"/>
          <w:szCs w:val="24"/>
        </w:rPr>
        <w:t xml:space="preserve">Materials and Methods </w:t>
      </w:r>
    </w:p>
    <w:p w14:paraId="57CF646C" w14:textId="59DDB0AE" w:rsidR="00D71A62" w:rsidRPr="008A6E48" w:rsidRDefault="00D90ED3" w:rsidP="00D71A62">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Experimental details. </w:t>
      </w:r>
      <w:r w:rsidR="00D71A62" w:rsidRPr="008A6E48">
        <w:rPr>
          <w:rFonts w:ascii="Times New Roman" w:hAnsi="Times New Roman" w:cs="Times New Roman"/>
          <w:sz w:val="24"/>
          <w:szCs w:val="24"/>
          <w:lang w:val="en-IN"/>
        </w:rPr>
        <w:t>This study was conducted on a plot of land at the experimental area of Acharya Narendra Deva University of Agriculture and Technology, Narendra Nagar (</w:t>
      </w:r>
      <w:proofErr w:type="spellStart"/>
      <w:r w:rsidR="00D71A62" w:rsidRPr="008A6E48">
        <w:rPr>
          <w:rFonts w:ascii="Times New Roman" w:hAnsi="Times New Roman" w:cs="Times New Roman"/>
          <w:sz w:val="24"/>
          <w:szCs w:val="24"/>
          <w:lang w:val="en-IN"/>
        </w:rPr>
        <w:t>Kumarganj</w:t>
      </w:r>
      <w:proofErr w:type="spellEnd"/>
      <w:r w:rsidR="00D71A62" w:rsidRPr="008A6E48">
        <w:rPr>
          <w:rFonts w:ascii="Times New Roman" w:hAnsi="Times New Roman" w:cs="Times New Roman"/>
          <w:sz w:val="24"/>
          <w:szCs w:val="24"/>
          <w:lang w:val="en-IN"/>
        </w:rPr>
        <w:t>), Ayodhya, U.P. in 2017–18.</w:t>
      </w:r>
      <w:r w:rsidR="00D71A62">
        <w:rPr>
          <w:rFonts w:ascii="Times New Roman" w:hAnsi="Times New Roman" w:cs="Times New Roman"/>
          <w:sz w:val="24"/>
          <w:szCs w:val="24"/>
          <w:lang w:val="en-IN"/>
        </w:rPr>
        <w:t xml:space="preserve"> </w:t>
      </w:r>
      <w:r w:rsidR="00D71A62" w:rsidRPr="008A6E48">
        <w:rPr>
          <w:rFonts w:ascii="Times New Roman" w:hAnsi="Times New Roman" w:cs="Times New Roman"/>
          <w:sz w:val="24"/>
          <w:szCs w:val="24"/>
          <w:lang w:val="en-IN"/>
        </w:rPr>
        <w:t>Three treatments and five replications per treatment were used in the randomized block design (RBD) experiment. Each treatment's plot measured 6 x 3 m² and had 10 rows spaced 60 cm apart from one another. The following treatments were used: (</w:t>
      </w:r>
      <w:proofErr w:type="spellStart"/>
      <w:r w:rsidR="00D71A62" w:rsidRPr="008A6E48">
        <w:rPr>
          <w:rFonts w:ascii="Times New Roman" w:hAnsi="Times New Roman" w:cs="Times New Roman"/>
          <w:sz w:val="24"/>
          <w:szCs w:val="24"/>
          <w:lang w:val="en-IN"/>
        </w:rPr>
        <w:t>i</w:t>
      </w:r>
      <w:proofErr w:type="spellEnd"/>
      <w:r w:rsidR="00D71A62" w:rsidRPr="008A6E48">
        <w:rPr>
          <w:rFonts w:ascii="Times New Roman" w:hAnsi="Times New Roman" w:cs="Times New Roman"/>
          <w:sz w:val="24"/>
          <w:szCs w:val="24"/>
          <w:lang w:val="en-IN"/>
        </w:rPr>
        <w:t>) open plots that allowed bees and other pollinators to visit freely (T1), (ii) bee-caged plots (T2), and (iii) bee-caged plots (control - T3). Fennel was seeded using the line sowing technique in the field on October 17, 2017. Agronomic techniques such as weeding, hoeing, applying fertilizer (NPK), and using farmyard manure were comparable across all treatments.</w:t>
      </w:r>
    </w:p>
    <w:p w14:paraId="28C1D79B" w14:textId="4CD45307" w:rsidR="00D71A62" w:rsidRPr="00D71A62" w:rsidRDefault="00D71A62"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D71A62">
        <w:rPr>
          <w:rFonts w:ascii="Times New Roman" w:hAnsi="Times New Roman" w:cs="Times New Roman"/>
          <w:sz w:val="24"/>
          <w:szCs w:val="24"/>
          <w:lang w:val="en-IN"/>
        </w:rPr>
        <w:t>Five days a week starting on March 14, 2018, when the blooms started to open, the crop was inspected. Cages covered with muslin fabric were positioned above T2 and T3 plots. About 200 honeybee workers with mated queens were added to imported thermal pore nucleus colonies, which are tiny boxes with three to four frames and about 300 bees. The mated queens proved to be an effective heat-insulator. Nucleus colonies were positioned in both open and caged plots two to three days following the onset of 5% blooming. To protect the colonies from termite, rain, and water, these nucleus colonies were set up on wooden boards that were secured with sturdy pegs two feet above the ground. A few wooden pieces were put in plastic containers so the bees could easily reach water sources. The possibility of bees dipping while sucking water was avoided. Water bowls were changed twice a week to prevent fungus and other contaminants from contaminating the water.</w:t>
      </w:r>
      <w:r w:rsidR="00E8370D">
        <w:rPr>
          <w:rFonts w:ascii="Times New Roman" w:hAnsi="Times New Roman" w:cs="Times New Roman"/>
          <w:sz w:val="24"/>
          <w:szCs w:val="24"/>
          <w:lang w:val="en-IN"/>
        </w:rPr>
        <w:t xml:space="preserve"> </w:t>
      </w:r>
      <w:r w:rsidRPr="00D71A62">
        <w:rPr>
          <w:rFonts w:ascii="Times New Roman" w:hAnsi="Times New Roman" w:cs="Times New Roman"/>
          <w:sz w:val="24"/>
          <w:szCs w:val="24"/>
          <w:lang w:val="en-IN"/>
        </w:rPr>
        <w:t>Complete weed removal was carried out in experimental plots to maximize the exposure of fennel flowers to honeybees, as certain weeds also draw bees.</w:t>
      </w:r>
    </w:p>
    <w:p w14:paraId="732B3A2D" w14:textId="021D293E" w:rsidR="00D71A62" w:rsidRPr="00D71A62" w:rsidRDefault="00D90ED3" w:rsidP="00D71A62">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Number of foraging bees and other pollinators. </w:t>
      </w:r>
      <w:r w:rsidR="00D71A62" w:rsidRPr="00D71A62">
        <w:rPr>
          <w:rFonts w:ascii="Times New Roman" w:hAnsi="Times New Roman" w:cs="Times New Roman"/>
          <w:sz w:val="24"/>
          <w:szCs w:val="24"/>
          <w:lang w:val="en-IN"/>
        </w:rPr>
        <w:t xml:space="preserve">Throughout the whole flowering season, the quantity of bees and other pollinators foraging in the open treatment was counted in a one-square-meter area for five minutes, five days a week. </w:t>
      </w:r>
      <w:r w:rsidR="00D71A62">
        <w:rPr>
          <w:rFonts w:ascii="Times New Roman" w:hAnsi="Times New Roman" w:cs="Times New Roman"/>
          <w:sz w:val="24"/>
          <w:szCs w:val="24"/>
          <w:lang w:val="en-IN"/>
        </w:rPr>
        <w:t>9:00</w:t>
      </w:r>
      <w:r w:rsidR="00D71A62" w:rsidRPr="00D71A62">
        <w:rPr>
          <w:rFonts w:ascii="Times New Roman" w:hAnsi="Times New Roman" w:cs="Times New Roman"/>
          <w:sz w:val="24"/>
          <w:szCs w:val="24"/>
          <w:lang w:val="en-IN"/>
        </w:rPr>
        <w:t xml:space="preserve">, </w:t>
      </w:r>
      <w:r w:rsidR="00D71A62">
        <w:rPr>
          <w:rFonts w:ascii="Times New Roman" w:hAnsi="Times New Roman" w:cs="Times New Roman"/>
          <w:sz w:val="24"/>
          <w:szCs w:val="24"/>
          <w:lang w:val="en-IN"/>
        </w:rPr>
        <w:t>11:00</w:t>
      </w:r>
      <w:r w:rsidR="00D71A62" w:rsidRPr="00D71A62">
        <w:rPr>
          <w:rFonts w:ascii="Times New Roman" w:hAnsi="Times New Roman" w:cs="Times New Roman"/>
          <w:sz w:val="24"/>
          <w:szCs w:val="24"/>
          <w:lang w:val="en-IN"/>
        </w:rPr>
        <w:t xml:space="preserve">, </w:t>
      </w:r>
      <w:r w:rsidR="00D71A62">
        <w:rPr>
          <w:rFonts w:ascii="Times New Roman" w:hAnsi="Times New Roman" w:cs="Times New Roman"/>
          <w:sz w:val="24"/>
          <w:szCs w:val="24"/>
          <w:lang w:val="en-IN"/>
        </w:rPr>
        <w:t>13:00</w:t>
      </w:r>
      <w:r w:rsidR="00D71A62" w:rsidRPr="00D71A62">
        <w:rPr>
          <w:rFonts w:ascii="Times New Roman" w:hAnsi="Times New Roman" w:cs="Times New Roman"/>
          <w:sz w:val="24"/>
          <w:szCs w:val="24"/>
          <w:lang w:val="en-IN"/>
        </w:rPr>
        <w:t xml:space="preserve">, and </w:t>
      </w:r>
      <w:r w:rsidR="00D71A62">
        <w:rPr>
          <w:rFonts w:ascii="Times New Roman" w:hAnsi="Times New Roman" w:cs="Times New Roman"/>
          <w:sz w:val="24"/>
          <w:szCs w:val="24"/>
          <w:lang w:val="en-IN"/>
        </w:rPr>
        <w:t>15:00</w:t>
      </w:r>
      <w:r w:rsidR="00D71A62" w:rsidRPr="00D71A62">
        <w:rPr>
          <w:rFonts w:ascii="Times New Roman" w:hAnsi="Times New Roman" w:cs="Times New Roman"/>
          <w:sz w:val="24"/>
          <w:szCs w:val="24"/>
          <w:lang w:val="en-IN"/>
        </w:rPr>
        <w:t xml:space="preserve"> hours of the day were used to record the data.</w:t>
      </w:r>
    </w:p>
    <w:p w14:paraId="53D8BEF6" w14:textId="6439D966" w:rsidR="00D90ED3" w:rsidRPr="00E8370D" w:rsidRDefault="00D90ED3"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Seed yield and yield components. </w:t>
      </w:r>
      <w:r w:rsidR="00E8370D" w:rsidRPr="00E8370D">
        <w:rPr>
          <w:rFonts w:ascii="Times New Roman" w:hAnsi="Times New Roman" w:cs="Times New Roman"/>
          <w:sz w:val="24"/>
          <w:szCs w:val="24"/>
          <w:lang w:val="en-IN"/>
        </w:rPr>
        <w:t>When each plot reached maturity, five mature plants were chosen at random, and the quantity of seeds produced was manually tallied. When the seeds in each plot reached maturity, they were harvested. The yield for each treatment was computed per plot after the seeds were manually removed from the plant. Once the seeds were harvested, 250 seeds from each replication of each treatment were randomly selected, and their weights were calculated and reported as 1000 seed weights.</w:t>
      </w:r>
    </w:p>
    <w:p w14:paraId="7FEE60DB" w14:textId="54DACEF0" w:rsidR="00E8370D" w:rsidRPr="00E8370D" w:rsidRDefault="00D90ED3"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Statistical analysis. </w:t>
      </w:r>
      <w:r w:rsidR="00E8370D" w:rsidRPr="00E8370D">
        <w:rPr>
          <w:rFonts w:ascii="Times New Roman" w:hAnsi="Times New Roman" w:cs="Times New Roman"/>
          <w:sz w:val="24"/>
          <w:szCs w:val="24"/>
          <w:lang w:val="en-IN"/>
        </w:rPr>
        <w:t xml:space="preserve">We utilized SPSS statistical software version fourteen to </w:t>
      </w:r>
      <w:proofErr w:type="spellStart"/>
      <w:r w:rsidR="00E8370D" w:rsidRPr="00E8370D">
        <w:rPr>
          <w:rFonts w:ascii="Times New Roman" w:hAnsi="Times New Roman" w:cs="Times New Roman"/>
          <w:sz w:val="24"/>
          <w:szCs w:val="24"/>
          <w:lang w:val="en-IN"/>
        </w:rPr>
        <w:t>analyze</w:t>
      </w:r>
      <w:proofErr w:type="spellEnd"/>
      <w:r w:rsidR="00E8370D" w:rsidRPr="00E8370D">
        <w:rPr>
          <w:rFonts w:ascii="Times New Roman" w:hAnsi="Times New Roman" w:cs="Times New Roman"/>
          <w:sz w:val="24"/>
          <w:szCs w:val="24"/>
          <w:lang w:val="en-IN"/>
        </w:rPr>
        <w:t xml:space="preserve"> our data. Although the data may seem to be in the same spreadsheet format as a pro</w:t>
      </w:r>
      <w:r w:rsidR="00E85F90">
        <w:rPr>
          <w:rFonts w:ascii="Times New Roman" w:hAnsi="Times New Roman" w:cs="Times New Roman"/>
          <w:sz w:val="24"/>
          <w:szCs w:val="24"/>
          <w:lang w:val="en-IN"/>
        </w:rPr>
        <w:t>g</w:t>
      </w:r>
      <w:r w:rsidR="00E8370D" w:rsidRPr="00E8370D">
        <w:rPr>
          <w:rFonts w:ascii="Times New Roman" w:hAnsi="Times New Roman" w:cs="Times New Roman"/>
          <w:sz w:val="24"/>
          <w:szCs w:val="24"/>
          <w:lang w:val="en-IN"/>
        </w:rPr>
        <w:t xml:space="preserve"> like Excel, the method is rather different since the statistics are shown in separate windows rather than on the spreadsheet. The least significant difference (LSD) at 0.05 probability (SPSS) was used to </w:t>
      </w:r>
      <w:r w:rsidR="00E8370D" w:rsidRPr="00E8370D">
        <w:rPr>
          <w:rFonts w:ascii="Times New Roman" w:hAnsi="Times New Roman" w:cs="Times New Roman"/>
          <w:sz w:val="24"/>
          <w:szCs w:val="24"/>
          <w:lang w:val="en-IN"/>
        </w:rPr>
        <w:lastRenderedPageBreak/>
        <w:t>compare means. Each of the quantitative factors was subjected to typical descriptive statistics for statistical data.</w:t>
      </w:r>
    </w:p>
    <w:p w14:paraId="7748DCDD" w14:textId="7706A5EB" w:rsidR="001A79B1" w:rsidRDefault="001A79B1" w:rsidP="006C7C26">
      <w:pPr>
        <w:tabs>
          <w:tab w:val="left" w:pos="90"/>
        </w:tabs>
        <w:autoSpaceDE w:val="0"/>
        <w:autoSpaceDN w:val="0"/>
        <w:adjustRightInd w:val="0"/>
        <w:spacing w:after="0" w:line="276" w:lineRule="auto"/>
        <w:jc w:val="both"/>
        <w:rPr>
          <w:rFonts w:ascii="Times New Roman" w:eastAsia="Times New Roman" w:hAnsi="Times New Roman" w:cs="Times New Roman"/>
          <w:b/>
          <w:bCs/>
          <w:sz w:val="24"/>
          <w:szCs w:val="24"/>
          <w:lang w:val="en"/>
        </w:rPr>
        <w:pPrChange w:id="12" w:author="Keerthana Marri" w:date="2025-04-24T01:41:00Z" w16du:dateUtc="2025-04-23T20:11:00Z">
          <w:pPr>
            <w:tabs>
              <w:tab w:val="left" w:pos="90"/>
            </w:tabs>
            <w:autoSpaceDE w:val="0"/>
            <w:autoSpaceDN w:val="0"/>
            <w:adjustRightInd w:val="0"/>
            <w:spacing w:after="0" w:line="276" w:lineRule="auto"/>
            <w:ind w:firstLine="810"/>
            <w:jc w:val="both"/>
          </w:pPr>
        </w:pPrChange>
      </w:pPr>
      <w:r w:rsidRPr="0084075C">
        <w:rPr>
          <w:rFonts w:ascii="Times New Roman" w:eastAsia="Times New Roman" w:hAnsi="Times New Roman" w:cs="Times New Roman"/>
          <w:b/>
          <w:bCs/>
          <w:sz w:val="24"/>
          <w:szCs w:val="24"/>
          <w:lang w:val="en"/>
        </w:rPr>
        <w:t>Result and Discussion</w:t>
      </w:r>
    </w:p>
    <w:p w14:paraId="6EFAC2F4" w14:textId="55C21050" w:rsidR="00F079DB" w:rsidRP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Foraging behavior of insect pollinators/visitors:</w:t>
      </w:r>
    </w:p>
    <w:p w14:paraId="2515F843" w14:textId="10F8B25E" w:rsidR="00F079DB" w:rsidRP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Working behavior</w:t>
      </w:r>
    </w:p>
    <w:p w14:paraId="60105EB7" w14:textId="77777777" w:rsidR="00D51E14" w:rsidRDefault="00F079DB" w:rsidP="00D51E14">
      <w:pPr>
        <w:tabs>
          <w:tab w:val="left" w:pos="90"/>
        </w:tabs>
        <w:autoSpaceDE w:val="0"/>
        <w:autoSpaceDN w:val="0"/>
        <w:adjustRightInd w:val="0"/>
        <w:spacing w:after="0" w:line="276" w:lineRule="auto"/>
        <w:ind w:firstLine="810"/>
        <w:jc w:val="both"/>
        <w:rPr>
          <w:rFonts w:ascii="Times New Roman" w:eastAsia="Times New Roman" w:hAnsi="Times New Roman" w:cs="Times New Roman"/>
          <w:i/>
          <w:iCs/>
          <w:sz w:val="24"/>
          <w:szCs w:val="24"/>
        </w:rPr>
      </w:pPr>
      <w:r w:rsidRPr="00F079DB">
        <w:rPr>
          <w:rFonts w:ascii="Times New Roman" w:eastAsia="Times New Roman" w:hAnsi="Times New Roman" w:cs="Times New Roman"/>
          <w:sz w:val="24"/>
          <w:szCs w:val="24"/>
        </w:rPr>
        <w:t xml:space="preserve">Foraging behavior of different bee species on fennel flowers. It was that all the three bee species </w:t>
      </w:r>
      <w:r w:rsidRPr="00F079DB">
        <w:rPr>
          <w:rFonts w:ascii="Times New Roman" w:eastAsia="Times New Roman" w:hAnsi="Times New Roman" w:cs="Times New Roman"/>
          <w:i/>
          <w:iCs/>
          <w:sz w:val="24"/>
          <w:szCs w:val="24"/>
        </w:rPr>
        <w:t>viz</w:t>
      </w:r>
      <w:r w:rsidRPr="00D51E14">
        <w:rPr>
          <w:rFonts w:ascii="Times New Roman" w:eastAsia="Times New Roman" w:hAnsi="Times New Roman" w:cs="Times New Roman"/>
          <w:i/>
          <w:iCs/>
          <w:sz w:val="24"/>
          <w:szCs w:val="24"/>
        </w:rPr>
        <w:t xml:space="preserve">., Apis </w:t>
      </w:r>
      <w:proofErr w:type="spellStart"/>
      <w:r w:rsidRPr="00D51E14">
        <w:rPr>
          <w:rFonts w:ascii="Times New Roman" w:eastAsia="Times New Roman" w:hAnsi="Times New Roman" w:cs="Times New Roman"/>
          <w:i/>
          <w:iCs/>
          <w:sz w:val="24"/>
          <w:szCs w:val="24"/>
        </w:rPr>
        <w:t>mellilfera</w:t>
      </w:r>
      <w:proofErr w:type="spellEnd"/>
      <w:r w:rsidRPr="00D51E14">
        <w:rPr>
          <w:rFonts w:ascii="Times New Roman" w:eastAsia="Times New Roman" w:hAnsi="Times New Roman" w:cs="Times New Roman"/>
          <w:sz w:val="24"/>
          <w:szCs w:val="24"/>
        </w:rPr>
        <w:t xml:space="preserve">, </w:t>
      </w:r>
      <w:r w:rsidRPr="00D51E14">
        <w:rPr>
          <w:rFonts w:ascii="Times New Roman" w:eastAsia="Times New Roman" w:hAnsi="Times New Roman" w:cs="Times New Roman"/>
          <w:i/>
          <w:iCs/>
          <w:sz w:val="24"/>
          <w:szCs w:val="24"/>
        </w:rPr>
        <w:t>A. indica</w:t>
      </w:r>
      <w:r w:rsidRPr="00D51E14">
        <w:rPr>
          <w:rFonts w:ascii="Times New Roman" w:eastAsia="Times New Roman" w:hAnsi="Times New Roman" w:cs="Times New Roman"/>
          <w:sz w:val="24"/>
          <w:szCs w:val="24"/>
        </w:rPr>
        <w:t xml:space="preserve"> and </w:t>
      </w:r>
      <w:r w:rsidRPr="00D51E14">
        <w:rPr>
          <w:rFonts w:ascii="Times New Roman" w:eastAsia="Times New Roman" w:hAnsi="Times New Roman" w:cs="Times New Roman"/>
          <w:i/>
          <w:iCs/>
          <w:sz w:val="24"/>
          <w:szCs w:val="24"/>
        </w:rPr>
        <w:t>A. dorsata</w:t>
      </w:r>
      <w:r w:rsidRPr="00D51E14">
        <w:rPr>
          <w:rFonts w:ascii="Times New Roman" w:eastAsia="Times New Roman" w:hAnsi="Times New Roman" w:cs="Times New Roman"/>
          <w:sz w:val="24"/>
          <w:szCs w:val="24"/>
        </w:rPr>
        <w:t xml:space="preserve"> while foraging on fennel flowers were found to be top workers. </w:t>
      </w:r>
      <w:r w:rsidR="00D51E14" w:rsidRPr="00D51E14">
        <w:rPr>
          <w:rFonts w:ascii="Times New Roman" w:eastAsia="Times New Roman" w:hAnsi="Times New Roman" w:cs="Times New Roman"/>
          <w:i/>
          <w:iCs/>
          <w:sz w:val="24"/>
          <w:szCs w:val="24"/>
        </w:rPr>
        <w:t>Apis dorsata</w:t>
      </w:r>
      <w:r w:rsidR="00D51E14" w:rsidRPr="00D51E14">
        <w:rPr>
          <w:rFonts w:ascii="Times New Roman" w:eastAsia="Times New Roman" w:hAnsi="Times New Roman" w:cs="Times New Roman"/>
          <w:sz w:val="24"/>
          <w:szCs w:val="24"/>
        </w:rPr>
        <w:t xml:space="preserve"> start foraging activity on fennel flowers a little too early in the morning and cease their activity a little later in the evening when compared with Apis mellifera. The bee population was not present during 12:00-13:00 hrs. of the day due to high temperature (≥40) and humidity (≥60%).</w:t>
      </w:r>
    </w:p>
    <w:p w14:paraId="3518D374" w14:textId="5FABE22A" w:rsidR="00F079DB" w:rsidRPr="00F079DB" w:rsidRDefault="00F079DB" w:rsidP="00D51E14">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sz w:val="24"/>
          <w:szCs w:val="24"/>
        </w:rPr>
        <w:t>Data presented in Table-</w:t>
      </w:r>
      <w:r w:rsidR="00B86A1D">
        <w:rPr>
          <w:rFonts w:ascii="Times New Roman" w:eastAsia="Times New Roman" w:hAnsi="Times New Roman" w:cs="Times New Roman"/>
          <w:sz w:val="24"/>
          <w:szCs w:val="24"/>
        </w:rPr>
        <w:t>1</w:t>
      </w:r>
      <w:r w:rsidRPr="00F079DB">
        <w:rPr>
          <w:rFonts w:ascii="Times New Roman" w:eastAsia="Times New Roman" w:hAnsi="Times New Roman" w:cs="Times New Roman"/>
          <w:sz w:val="24"/>
          <w:szCs w:val="24"/>
        </w:rPr>
        <w:t xml:space="preserve"> on foraging activity of different bee species on fennel flowers at different day hours. </w:t>
      </w:r>
      <w:r w:rsidRPr="00F079DB">
        <w:rPr>
          <w:rFonts w:ascii="Times New Roman" w:eastAsia="Times New Roman" w:hAnsi="Times New Roman" w:cs="Times New Roman"/>
          <w:i/>
          <w:iCs/>
          <w:sz w:val="24"/>
          <w:szCs w:val="24"/>
        </w:rPr>
        <w:t xml:space="preserve">Apis dorsata </w:t>
      </w:r>
      <w:r w:rsidRPr="00F079DB">
        <w:rPr>
          <w:rFonts w:ascii="Times New Roman" w:eastAsia="Times New Roman" w:hAnsi="Times New Roman" w:cs="Times New Roman"/>
          <w:sz w:val="24"/>
          <w:szCs w:val="24"/>
        </w:rPr>
        <w:t xml:space="preserve">was active in pollen collecting during early in morning i.e. 06:00 hrs. while these were active </w:t>
      </w:r>
      <w:proofErr w:type="spellStart"/>
      <w:r w:rsidRPr="00F079DB">
        <w:rPr>
          <w:rFonts w:ascii="Times New Roman" w:eastAsia="Times New Roman" w:hAnsi="Times New Roman" w:cs="Times New Roman"/>
          <w:sz w:val="24"/>
          <w:szCs w:val="24"/>
        </w:rPr>
        <w:t>nector</w:t>
      </w:r>
      <w:proofErr w:type="spellEnd"/>
      <w:r w:rsidRPr="00F079DB">
        <w:rPr>
          <w:rFonts w:ascii="Times New Roman" w:eastAsia="Times New Roman" w:hAnsi="Times New Roman" w:cs="Times New Roman"/>
          <w:sz w:val="24"/>
          <w:szCs w:val="24"/>
        </w:rPr>
        <w:t xml:space="preserve"> collectors during 06:30 hrs. of the day. Other insect visitors like </w:t>
      </w:r>
      <w:r w:rsidRPr="00F079DB">
        <w:rPr>
          <w:rFonts w:ascii="Times New Roman" w:eastAsia="Times New Roman" w:hAnsi="Times New Roman" w:cs="Times New Roman"/>
          <w:i/>
          <w:iCs/>
          <w:sz w:val="24"/>
          <w:szCs w:val="24"/>
        </w:rPr>
        <w:t>Apis mellifera Apis cerana</w:t>
      </w:r>
      <w:r w:rsidRPr="00F079DB">
        <w:rPr>
          <w:rFonts w:ascii="Times New Roman" w:eastAsia="Times New Roman" w:hAnsi="Times New Roman" w:cs="Times New Roman"/>
          <w:sz w:val="24"/>
          <w:szCs w:val="24"/>
        </w:rPr>
        <w:t xml:space="preserve"> and </w:t>
      </w:r>
      <w:r w:rsidRPr="00F079DB">
        <w:rPr>
          <w:rFonts w:ascii="Times New Roman" w:eastAsia="Times New Roman" w:hAnsi="Times New Roman" w:cs="Times New Roman"/>
          <w:i/>
          <w:iCs/>
          <w:sz w:val="24"/>
          <w:szCs w:val="24"/>
        </w:rPr>
        <w:t xml:space="preserve">Apis </w:t>
      </w:r>
      <w:commentRangeStart w:id="13"/>
      <w:proofErr w:type="spellStart"/>
      <w:r w:rsidRPr="00F079DB">
        <w:rPr>
          <w:rFonts w:ascii="Times New Roman" w:eastAsia="Times New Roman" w:hAnsi="Times New Roman" w:cs="Times New Roman"/>
          <w:i/>
          <w:iCs/>
          <w:sz w:val="24"/>
          <w:szCs w:val="24"/>
        </w:rPr>
        <w:t>floria</w:t>
      </w:r>
      <w:commentRangeEnd w:id="13"/>
      <w:proofErr w:type="spellEnd"/>
      <w:r w:rsidR="0052713D">
        <w:rPr>
          <w:rStyle w:val="CommentReference"/>
        </w:rPr>
        <w:commentReference w:id="13"/>
      </w:r>
      <w:r w:rsidRPr="00F079DB">
        <w:rPr>
          <w:rFonts w:ascii="Times New Roman" w:eastAsia="Times New Roman" w:hAnsi="Times New Roman" w:cs="Times New Roman"/>
          <w:sz w:val="24"/>
          <w:szCs w:val="24"/>
        </w:rPr>
        <w:t xml:space="preserve"> were active pollen collector during 06:00 hrs. and nectar collect during 07:30 hrs. of the day. All pollen and nectar collection activities were ceased after during 17:00 hrs. of the day. </w:t>
      </w:r>
      <w:r w:rsidRPr="00F079DB">
        <w:rPr>
          <w:rFonts w:ascii="Times New Roman" w:eastAsia="Times New Roman" w:hAnsi="Times New Roman" w:cs="Times New Roman"/>
          <w:i/>
          <w:iCs/>
          <w:sz w:val="24"/>
          <w:szCs w:val="24"/>
        </w:rPr>
        <w:t>Apis dorsata</w:t>
      </w:r>
      <w:r w:rsidRPr="00F079DB">
        <w:rPr>
          <w:rFonts w:ascii="Times New Roman" w:eastAsia="Times New Roman" w:hAnsi="Times New Roman" w:cs="Times New Roman"/>
          <w:sz w:val="24"/>
          <w:szCs w:val="24"/>
        </w:rPr>
        <w:t xml:space="preserve"> pollen and nectar collation activities were ceased during 18:00 hrs. of the day. Peak activity in pollen collection of all the four species was observed in the morning, i.e. From 08:00 to 10:00 hrs. of the day. Foraging activity for nectar collectors of </w:t>
      </w:r>
      <w:r w:rsidRPr="00F079DB">
        <w:rPr>
          <w:rFonts w:ascii="Times New Roman" w:eastAsia="Times New Roman" w:hAnsi="Times New Roman" w:cs="Times New Roman"/>
          <w:i/>
          <w:iCs/>
          <w:sz w:val="24"/>
          <w:szCs w:val="24"/>
        </w:rPr>
        <w:t xml:space="preserve">Apis dorsata </w:t>
      </w:r>
      <w:r w:rsidRPr="00F079DB">
        <w:rPr>
          <w:rFonts w:ascii="Times New Roman" w:eastAsia="Times New Roman" w:hAnsi="Times New Roman" w:cs="Times New Roman"/>
          <w:sz w:val="24"/>
          <w:szCs w:val="24"/>
        </w:rPr>
        <w:t>was initiated from 06:30 hrs. of the day.</w:t>
      </w:r>
    </w:p>
    <w:p w14:paraId="1474E96D" w14:textId="77777777" w:rsid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sz w:val="24"/>
          <w:szCs w:val="24"/>
        </w:rPr>
        <w:t xml:space="preserve">In case of </w:t>
      </w:r>
      <w:r w:rsidRPr="00F079DB">
        <w:rPr>
          <w:rFonts w:ascii="Times New Roman" w:eastAsia="Times New Roman" w:hAnsi="Times New Roman" w:cs="Times New Roman"/>
          <w:i/>
          <w:iCs/>
          <w:sz w:val="24"/>
          <w:szCs w:val="24"/>
        </w:rPr>
        <w:t>Apis mellifera</w:t>
      </w:r>
      <w:r w:rsidRPr="00F079DB">
        <w:rPr>
          <w:rFonts w:ascii="Times New Roman" w:eastAsia="Times New Roman" w:hAnsi="Times New Roman" w:cs="Times New Roman"/>
          <w:sz w:val="24"/>
          <w:szCs w:val="24"/>
        </w:rPr>
        <w:t xml:space="preserve"> and </w:t>
      </w:r>
      <w:r w:rsidRPr="00F079DB">
        <w:rPr>
          <w:rFonts w:ascii="Times New Roman" w:eastAsia="Times New Roman" w:hAnsi="Times New Roman" w:cs="Times New Roman"/>
          <w:i/>
          <w:iCs/>
          <w:sz w:val="24"/>
          <w:szCs w:val="24"/>
        </w:rPr>
        <w:t>Apis cerana indica</w:t>
      </w:r>
      <w:r w:rsidRPr="00F079DB">
        <w:rPr>
          <w:rFonts w:ascii="Times New Roman" w:eastAsia="Times New Roman" w:hAnsi="Times New Roman" w:cs="Times New Roman"/>
          <w:sz w:val="24"/>
          <w:szCs w:val="24"/>
        </w:rPr>
        <w:t xml:space="preserve"> the foraging rate for nectar collectors was started from 07:30 hrs. of the day. However, all the three species were attained their peak nectar foraging activity during 10:00-12:00 hrs. of the day.</w:t>
      </w:r>
    </w:p>
    <w:p w14:paraId="5751AB3B" w14:textId="73DCE038" w:rsidR="00F3131D" w:rsidRPr="00B86A1D" w:rsidRDefault="00B86A1D" w:rsidP="00B86A1D">
      <w:pPr>
        <w:jc w:val="center"/>
        <w:rPr>
          <w:rFonts w:ascii="Times New Roman" w:hAnsi="Times New Roman" w:cs="Times New Roman"/>
          <w:b/>
          <w:bCs/>
          <w:sz w:val="24"/>
          <w:szCs w:val="24"/>
          <w:lang w:val="en-IN"/>
        </w:rPr>
      </w:pPr>
      <w:r w:rsidRPr="00B86A1D">
        <w:rPr>
          <w:rFonts w:ascii="Times New Roman" w:hAnsi="Times New Roman" w:cs="Times New Roman"/>
          <w:b/>
          <w:bCs/>
          <w:sz w:val="24"/>
          <w:szCs w:val="24"/>
        </w:rPr>
        <w:t xml:space="preserve">Table: 1. </w:t>
      </w:r>
      <w:r w:rsidRPr="00B86A1D">
        <w:rPr>
          <w:rFonts w:ascii="Times New Roman" w:hAnsi="Times New Roman" w:cs="Times New Roman"/>
          <w:b/>
          <w:bCs/>
          <w:sz w:val="24"/>
          <w:szCs w:val="24"/>
          <w:lang w:val="en-IN"/>
        </w:rPr>
        <w:t>Different insect species' foraging times on fennel blossoms between March-May, 2018.</w:t>
      </w:r>
    </w:p>
    <w:tbl>
      <w:tblPr>
        <w:tblStyle w:val="TableGrid"/>
        <w:tblW w:w="0" w:type="auto"/>
        <w:tblLook w:val="04A0" w:firstRow="1" w:lastRow="0" w:firstColumn="1" w:lastColumn="0" w:noHBand="0" w:noVBand="1"/>
      </w:tblPr>
      <w:tblGrid>
        <w:gridCol w:w="2122"/>
        <w:gridCol w:w="2466"/>
        <w:gridCol w:w="2294"/>
        <w:gridCol w:w="2295"/>
      </w:tblGrid>
      <w:tr w:rsidR="009849AA" w:rsidRPr="001D4F8B" w14:paraId="643134EA" w14:textId="77777777" w:rsidTr="00A51686">
        <w:tc>
          <w:tcPr>
            <w:tcW w:w="2122" w:type="dxa"/>
            <w:vMerge w:val="restart"/>
          </w:tcPr>
          <w:p w14:paraId="57736196" w14:textId="356693DE"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Bee species</w:t>
            </w:r>
          </w:p>
        </w:tc>
        <w:tc>
          <w:tcPr>
            <w:tcW w:w="7055" w:type="dxa"/>
            <w:gridSpan w:val="3"/>
          </w:tcPr>
          <w:p w14:paraId="0A186040" w14:textId="3B436DD0"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Activity time (hrs.)</w:t>
            </w:r>
          </w:p>
        </w:tc>
      </w:tr>
      <w:tr w:rsidR="009849AA" w:rsidRPr="001D4F8B" w14:paraId="7500A679" w14:textId="77777777" w:rsidTr="009849AA">
        <w:tc>
          <w:tcPr>
            <w:tcW w:w="2122" w:type="dxa"/>
            <w:vMerge/>
          </w:tcPr>
          <w:p w14:paraId="4EC7E1A7" w14:textId="77777777" w:rsidR="009849AA" w:rsidRPr="001D4F8B" w:rsidRDefault="009849AA" w:rsidP="009849AA">
            <w:pPr>
              <w:jc w:val="center"/>
              <w:rPr>
                <w:rFonts w:ascii="Times New Roman" w:hAnsi="Times New Roman" w:cs="Times New Roman"/>
                <w:b/>
                <w:bCs/>
                <w:sz w:val="24"/>
                <w:szCs w:val="24"/>
              </w:rPr>
            </w:pPr>
          </w:p>
        </w:tc>
        <w:tc>
          <w:tcPr>
            <w:tcW w:w="2466" w:type="dxa"/>
          </w:tcPr>
          <w:p w14:paraId="6528AC0B" w14:textId="24D886F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Initiation</w:t>
            </w:r>
          </w:p>
        </w:tc>
        <w:tc>
          <w:tcPr>
            <w:tcW w:w="2294" w:type="dxa"/>
          </w:tcPr>
          <w:p w14:paraId="645CFCCF" w14:textId="21BDEF92"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Peak</w:t>
            </w:r>
          </w:p>
        </w:tc>
        <w:tc>
          <w:tcPr>
            <w:tcW w:w="2295" w:type="dxa"/>
          </w:tcPr>
          <w:p w14:paraId="5E5B70BB" w14:textId="0E9C7EF8"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Cessation</w:t>
            </w:r>
          </w:p>
        </w:tc>
      </w:tr>
      <w:tr w:rsidR="009849AA" w:rsidRPr="001D4F8B" w14:paraId="4B5FF82A" w14:textId="77777777" w:rsidTr="005B5B78">
        <w:tc>
          <w:tcPr>
            <w:tcW w:w="9177" w:type="dxa"/>
            <w:gridSpan w:val="4"/>
          </w:tcPr>
          <w:p w14:paraId="1207AC0C" w14:textId="24BFBC26"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Pollen foraging</w:t>
            </w:r>
          </w:p>
        </w:tc>
      </w:tr>
      <w:tr w:rsidR="009849AA" w:rsidRPr="001D4F8B" w14:paraId="480A73B5" w14:textId="77777777" w:rsidTr="009849AA">
        <w:tc>
          <w:tcPr>
            <w:tcW w:w="2122" w:type="dxa"/>
          </w:tcPr>
          <w:p w14:paraId="3BC038C0" w14:textId="0130BF9F"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dorsata</w:t>
            </w:r>
          </w:p>
        </w:tc>
        <w:tc>
          <w:tcPr>
            <w:tcW w:w="2466" w:type="dxa"/>
          </w:tcPr>
          <w:p w14:paraId="584E0141" w14:textId="4633EE49"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06:00</w:t>
            </w:r>
          </w:p>
        </w:tc>
        <w:tc>
          <w:tcPr>
            <w:tcW w:w="2294" w:type="dxa"/>
          </w:tcPr>
          <w:p w14:paraId="4392FCD8" w14:textId="514930D9"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06:00-08:00</w:t>
            </w:r>
          </w:p>
        </w:tc>
        <w:tc>
          <w:tcPr>
            <w:tcW w:w="2295" w:type="dxa"/>
          </w:tcPr>
          <w:p w14:paraId="78FAC953" w14:textId="7FE3E15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69ED658C" w14:textId="77777777" w:rsidTr="009849AA">
        <w:tc>
          <w:tcPr>
            <w:tcW w:w="2122" w:type="dxa"/>
          </w:tcPr>
          <w:p w14:paraId="5405B8A6" w14:textId="64482DF4"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mellifera</w:t>
            </w:r>
          </w:p>
        </w:tc>
        <w:tc>
          <w:tcPr>
            <w:tcW w:w="2466" w:type="dxa"/>
          </w:tcPr>
          <w:p w14:paraId="7A89A699" w14:textId="4017CCC5"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0DC923D0" w14:textId="6C178751"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08:00-10:00</w:t>
            </w:r>
          </w:p>
        </w:tc>
        <w:tc>
          <w:tcPr>
            <w:tcW w:w="2295" w:type="dxa"/>
          </w:tcPr>
          <w:p w14:paraId="786F8926" w14:textId="5DAF21E4"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17:30</w:t>
            </w:r>
          </w:p>
        </w:tc>
      </w:tr>
      <w:tr w:rsidR="009849AA" w:rsidRPr="001D4F8B" w14:paraId="5F236364" w14:textId="77777777" w:rsidTr="009849AA">
        <w:tc>
          <w:tcPr>
            <w:tcW w:w="2122" w:type="dxa"/>
          </w:tcPr>
          <w:p w14:paraId="535D97AE" w14:textId="22B3FE39"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cerana</w:t>
            </w:r>
          </w:p>
        </w:tc>
        <w:tc>
          <w:tcPr>
            <w:tcW w:w="2466" w:type="dxa"/>
          </w:tcPr>
          <w:p w14:paraId="4890D6A9" w14:textId="6E2C94BD"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7787F32C" w14:textId="3F53142A"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08:00-10:00</w:t>
            </w:r>
          </w:p>
        </w:tc>
        <w:tc>
          <w:tcPr>
            <w:tcW w:w="2295" w:type="dxa"/>
          </w:tcPr>
          <w:p w14:paraId="3588E0C3" w14:textId="713972AF"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17:00</w:t>
            </w:r>
          </w:p>
        </w:tc>
      </w:tr>
      <w:tr w:rsidR="009849AA" w:rsidRPr="001D4F8B" w14:paraId="02DC0048" w14:textId="77777777" w:rsidTr="00B60068">
        <w:tc>
          <w:tcPr>
            <w:tcW w:w="9177" w:type="dxa"/>
            <w:gridSpan w:val="4"/>
          </w:tcPr>
          <w:p w14:paraId="4CEB8862" w14:textId="43F1A53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Nectar foraging</w:t>
            </w:r>
          </w:p>
        </w:tc>
      </w:tr>
      <w:tr w:rsidR="009849AA" w:rsidRPr="001D4F8B" w14:paraId="747AEBB8" w14:textId="77777777" w:rsidTr="009849AA">
        <w:tc>
          <w:tcPr>
            <w:tcW w:w="2122" w:type="dxa"/>
          </w:tcPr>
          <w:p w14:paraId="72D077E4" w14:textId="285B78A9"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dorsata</w:t>
            </w:r>
          </w:p>
        </w:tc>
        <w:tc>
          <w:tcPr>
            <w:tcW w:w="2466" w:type="dxa"/>
          </w:tcPr>
          <w:p w14:paraId="42945D30" w14:textId="5830AAC8"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50C7E1EA" w14:textId="5E14AE1F"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1F32A1EE" w14:textId="5A68B194"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2481E395" w14:textId="77777777" w:rsidTr="009849AA">
        <w:tc>
          <w:tcPr>
            <w:tcW w:w="2122" w:type="dxa"/>
          </w:tcPr>
          <w:p w14:paraId="0FE1F704" w14:textId="7D715E31"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mellifera</w:t>
            </w:r>
          </w:p>
        </w:tc>
        <w:tc>
          <w:tcPr>
            <w:tcW w:w="2466" w:type="dxa"/>
          </w:tcPr>
          <w:p w14:paraId="6ACE19C2" w14:textId="01377F6E"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07:30</w:t>
            </w:r>
          </w:p>
        </w:tc>
        <w:tc>
          <w:tcPr>
            <w:tcW w:w="2294" w:type="dxa"/>
          </w:tcPr>
          <w:p w14:paraId="7FBF285A" w14:textId="49205BBA"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637BEEB8" w14:textId="796BD452"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5241B40A" w14:textId="77777777" w:rsidTr="009849AA">
        <w:tc>
          <w:tcPr>
            <w:tcW w:w="2122" w:type="dxa"/>
          </w:tcPr>
          <w:p w14:paraId="6DEBD2C0" w14:textId="38BD4CB8"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cerana</w:t>
            </w:r>
          </w:p>
        </w:tc>
        <w:tc>
          <w:tcPr>
            <w:tcW w:w="2466" w:type="dxa"/>
          </w:tcPr>
          <w:p w14:paraId="0B010F82" w14:textId="5134FD4B"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07:30</w:t>
            </w:r>
          </w:p>
        </w:tc>
        <w:tc>
          <w:tcPr>
            <w:tcW w:w="2294" w:type="dxa"/>
          </w:tcPr>
          <w:p w14:paraId="42BC962A" w14:textId="78E606E7"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57D99BFA" w14:textId="2BA3B1E6"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bl>
    <w:p w14:paraId="642BBDBB" w14:textId="2FDF89CE" w:rsidR="00F079DB" w:rsidRPr="00F079DB" w:rsidRDefault="00F079DB" w:rsidP="0075433C">
      <w:pPr>
        <w:tabs>
          <w:tab w:val="left" w:pos="90"/>
        </w:tabs>
        <w:autoSpaceDE w:val="0"/>
        <w:autoSpaceDN w:val="0"/>
        <w:adjustRightInd w:val="0"/>
        <w:spacing w:before="240"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 xml:space="preserve">Foraging rate </w:t>
      </w:r>
    </w:p>
    <w:p w14:paraId="15BD0F93" w14:textId="7AC26911" w:rsidR="00E32FCC" w:rsidRPr="00E32FCC" w:rsidRDefault="00E32FCC" w:rsidP="00E32FCC">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Table 2</w:t>
      </w:r>
      <w:r w:rsidRPr="00E32FCC">
        <w:rPr>
          <w:rFonts w:ascii="Times New Roman" w:eastAsia="Times New Roman" w:hAnsi="Times New Roman" w:cs="Times New Roman"/>
          <w:sz w:val="24"/>
          <w:szCs w:val="24"/>
          <w:lang w:val="en-IN"/>
        </w:rPr>
        <w:t xml:space="preserve"> and Fig</w:t>
      </w:r>
      <w:r w:rsidR="00BF00DD">
        <w:rPr>
          <w:rFonts w:ascii="Times New Roman" w:eastAsia="Times New Roman" w:hAnsi="Times New Roman" w:cs="Times New Roman"/>
          <w:sz w:val="24"/>
          <w:szCs w:val="24"/>
          <w:lang w:val="en-IN"/>
        </w:rPr>
        <w:t>.-</w:t>
      </w:r>
      <w:r w:rsidR="00845A4E">
        <w:rPr>
          <w:rFonts w:ascii="Times New Roman" w:eastAsia="Times New Roman" w:hAnsi="Times New Roman" w:cs="Times New Roman"/>
          <w:sz w:val="24"/>
          <w:szCs w:val="24"/>
          <w:lang w:val="en-IN"/>
        </w:rPr>
        <w:t>1</w:t>
      </w:r>
      <w:r w:rsidRPr="00E32FCC">
        <w:rPr>
          <w:rFonts w:ascii="Times New Roman" w:eastAsia="Times New Roman" w:hAnsi="Times New Roman" w:cs="Times New Roman"/>
          <w:sz w:val="24"/>
          <w:szCs w:val="24"/>
          <w:lang w:val="en-IN"/>
        </w:rPr>
        <w:t xml:space="preserve"> provide information on the foraging rate, or the amount of time spent on fennel flowers by various bee species between March and May of 2018. Four bee species spend varying amounts of time on each bloom throughout the day. In the </w:t>
      </w:r>
      <w:r w:rsidR="001D4F8B">
        <w:rPr>
          <w:rFonts w:ascii="Times New Roman" w:eastAsia="Times New Roman" w:hAnsi="Times New Roman" w:cs="Times New Roman"/>
          <w:sz w:val="24"/>
          <w:szCs w:val="24"/>
          <w:lang w:val="en-IN"/>
        </w:rPr>
        <w:t>occurrence</w:t>
      </w:r>
      <w:r w:rsidRPr="00E32FCC">
        <w:rPr>
          <w:rFonts w:ascii="Times New Roman" w:eastAsia="Times New Roman" w:hAnsi="Times New Roman" w:cs="Times New Roman"/>
          <w:sz w:val="24"/>
          <w:szCs w:val="24"/>
          <w:lang w:val="en-IN"/>
        </w:rPr>
        <w:t xml:space="preserve"> of </w:t>
      </w:r>
      <w:r w:rsidRPr="001D4F8B">
        <w:rPr>
          <w:rFonts w:ascii="Times New Roman" w:eastAsia="Times New Roman" w:hAnsi="Times New Roman" w:cs="Times New Roman"/>
          <w:i/>
          <w:iCs/>
          <w:sz w:val="24"/>
          <w:szCs w:val="24"/>
          <w:lang w:val="en-IN"/>
        </w:rPr>
        <w:t>Apis</w:t>
      </w:r>
      <w:r w:rsidRPr="00E32FCC">
        <w:rPr>
          <w:rFonts w:ascii="Times New Roman" w:eastAsia="Times New Roman" w:hAnsi="Times New Roman" w:cs="Times New Roman"/>
          <w:sz w:val="24"/>
          <w:szCs w:val="24"/>
          <w:lang w:val="en-IN"/>
        </w:rPr>
        <w:t xml:space="preserve"> </w:t>
      </w:r>
      <w:r w:rsidRPr="001D4F8B">
        <w:rPr>
          <w:rFonts w:ascii="Times New Roman" w:eastAsia="Times New Roman" w:hAnsi="Times New Roman" w:cs="Times New Roman"/>
          <w:i/>
          <w:iCs/>
          <w:sz w:val="24"/>
          <w:szCs w:val="24"/>
          <w:lang w:val="en-IN"/>
        </w:rPr>
        <w:t>mellifera</w:t>
      </w:r>
      <w:r w:rsidRPr="00E32FCC">
        <w:rPr>
          <w:rFonts w:ascii="Times New Roman" w:eastAsia="Times New Roman" w:hAnsi="Times New Roman" w:cs="Times New Roman"/>
          <w:sz w:val="24"/>
          <w:szCs w:val="24"/>
          <w:lang w:val="en-IN"/>
        </w:rPr>
        <w:t xml:space="preserve">, the </w:t>
      </w:r>
      <w:r w:rsidR="00C6539A">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foraging rate (time spent/flower in seconds) </w:t>
      </w:r>
      <w:r w:rsidR="00C6539A">
        <w:rPr>
          <w:rFonts w:ascii="Times New Roman" w:eastAsia="Times New Roman" w:hAnsi="Times New Roman" w:cs="Times New Roman"/>
          <w:sz w:val="24"/>
          <w:szCs w:val="24"/>
          <w:lang w:val="en-IN"/>
        </w:rPr>
        <w:t xml:space="preserve">varies </w:t>
      </w:r>
      <w:r w:rsidRPr="00E32FCC">
        <w:rPr>
          <w:rFonts w:ascii="Times New Roman" w:eastAsia="Times New Roman" w:hAnsi="Times New Roman" w:cs="Times New Roman"/>
          <w:sz w:val="24"/>
          <w:szCs w:val="24"/>
          <w:lang w:val="en-IN"/>
        </w:rPr>
        <w:t>from 8.63 to 8.45 seconds</w:t>
      </w:r>
      <w:r w:rsidR="001D4F8B">
        <w:rPr>
          <w:rFonts w:ascii="Times New Roman" w:eastAsia="Times New Roman" w:hAnsi="Times New Roman" w:cs="Times New Roman"/>
          <w:sz w:val="24"/>
          <w:szCs w:val="24"/>
          <w:lang w:val="en-IN"/>
        </w:rPr>
        <w:t>,</w:t>
      </w:r>
      <w:r w:rsidRPr="00E32FCC">
        <w:rPr>
          <w:rFonts w:ascii="Times New Roman" w:eastAsia="Times New Roman" w:hAnsi="Times New Roman" w:cs="Times New Roman"/>
          <w:sz w:val="24"/>
          <w:szCs w:val="24"/>
          <w:lang w:val="en-IN"/>
        </w:rPr>
        <w:t xml:space="preserve"> </w:t>
      </w:r>
      <w:r w:rsidR="00C6539A">
        <w:rPr>
          <w:rFonts w:ascii="Times New Roman" w:eastAsia="Times New Roman" w:hAnsi="Times New Roman" w:cs="Times New Roman"/>
          <w:sz w:val="24"/>
          <w:szCs w:val="24"/>
          <w:lang w:val="en-IN"/>
        </w:rPr>
        <w:t xml:space="preserve">depending </w:t>
      </w:r>
      <w:r w:rsidRPr="00E32FCC">
        <w:rPr>
          <w:rFonts w:ascii="Times New Roman" w:eastAsia="Times New Roman" w:hAnsi="Times New Roman" w:cs="Times New Roman"/>
          <w:sz w:val="24"/>
          <w:szCs w:val="24"/>
          <w:lang w:val="en-IN"/>
        </w:rPr>
        <w:t xml:space="preserve">on the time of day. </w:t>
      </w:r>
      <w:r w:rsidR="00F04EE0">
        <w:rPr>
          <w:rFonts w:ascii="Times New Roman" w:eastAsia="Times New Roman" w:hAnsi="Times New Roman" w:cs="Times New Roman"/>
          <w:sz w:val="24"/>
          <w:szCs w:val="24"/>
          <w:lang w:val="en-IN"/>
        </w:rPr>
        <w:t>Four</w:t>
      </w:r>
      <w:r w:rsidRPr="00E32FCC">
        <w:rPr>
          <w:rFonts w:ascii="Times New Roman" w:eastAsia="Times New Roman" w:hAnsi="Times New Roman" w:cs="Times New Roman"/>
          <w:sz w:val="24"/>
          <w:szCs w:val="24"/>
          <w:lang w:val="en-IN"/>
        </w:rPr>
        <w:t xml:space="preserve"> bee species' </w:t>
      </w:r>
      <w:r w:rsidR="00F04EE0">
        <w:rPr>
          <w:rFonts w:ascii="Times New Roman" w:eastAsia="Times New Roman" w:hAnsi="Times New Roman" w:cs="Times New Roman"/>
          <w:sz w:val="24"/>
          <w:szCs w:val="24"/>
          <w:lang w:val="en-IN"/>
        </w:rPr>
        <w:t>mean</w:t>
      </w:r>
      <w:r w:rsidRPr="00E32FCC">
        <w:rPr>
          <w:rFonts w:ascii="Times New Roman" w:eastAsia="Times New Roman" w:hAnsi="Times New Roman" w:cs="Times New Roman"/>
          <w:sz w:val="24"/>
          <w:szCs w:val="24"/>
          <w:lang w:val="en-IN"/>
        </w:rPr>
        <w:t xml:space="preserve"> </w:t>
      </w:r>
      <w:r w:rsidR="00F04EE0">
        <w:rPr>
          <w:rFonts w:ascii="Times New Roman" w:eastAsia="Times New Roman" w:hAnsi="Times New Roman" w:cs="Times New Roman"/>
          <w:sz w:val="24"/>
          <w:szCs w:val="24"/>
          <w:lang w:val="en-IN"/>
        </w:rPr>
        <w:t>period</w:t>
      </w:r>
      <w:r w:rsidRPr="00E32FCC">
        <w:rPr>
          <w:rFonts w:ascii="Times New Roman" w:eastAsia="Times New Roman" w:hAnsi="Times New Roman" w:cs="Times New Roman"/>
          <w:sz w:val="24"/>
          <w:szCs w:val="24"/>
          <w:lang w:val="en-IN"/>
        </w:rPr>
        <w:t xml:space="preserve"> throughout the following times of day: 06:00–08:00 (7.18 sec/flower), 08:00–10:00 (8.41 sec/flower), 10:00–12:00 (11.03 sec/flower), 14:00–16:00 (9.96 se</w:t>
      </w:r>
      <w:r w:rsidR="00F04EE0">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/flower), and 16:00–18:00 (8.88 se</w:t>
      </w:r>
      <w:r w:rsidR="00F04EE0">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The number of </w:t>
      </w:r>
      <w:r w:rsidR="00F04EE0">
        <w:rPr>
          <w:rFonts w:ascii="Times New Roman" w:eastAsia="Times New Roman" w:hAnsi="Times New Roman" w:cs="Times New Roman"/>
          <w:sz w:val="24"/>
          <w:szCs w:val="24"/>
          <w:lang w:val="en-IN"/>
        </w:rPr>
        <w:t>blooms</w:t>
      </w:r>
      <w:r w:rsidRPr="00E32FCC">
        <w:rPr>
          <w:rFonts w:ascii="Times New Roman" w:eastAsia="Times New Roman" w:hAnsi="Times New Roman" w:cs="Times New Roman"/>
          <w:sz w:val="24"/>
          <w:szCs w:val="24"/>
          <w:lang w:val="en-IN"/>
        </w:rPr>
        <w:t xml:space="preserve"> that each </w:t>
      </w:r>
      <w:r w:rsidR="00F04EE0">
        <w:rPr>
          <w:rFonts w:ascii="Times New Roman" w:eastAsia="Times New Roman" w:hAnsi="Times New Roman" w:cs="Times New Roman"/>
          <w:sz w:val="24"/>
          <w:szCs w:val="24"/>
          <w:lang w:val="en-IN"/>
        </w:rPr>
        <w:t xml:space="preserve">one </w:t>
      </w:r>
      <w:r w:rsidRPr="00E32FCC">
        <w:rPr>
          <w:rFonts w:ascii="Times New Roman" w:eastAsia="Times New Roman" w:hAnsi="Times New Roman" w:cs="Times New Roman"/>
          <w:sz w:val="24"/>
          <w:szCs w:val="24"/>
          <w:lang w:val="en-IN"/>
        </w:rPr>
        <w:t xml:space="preserve">bee species visited varied significantly. The </w:t>
      </w:r>
      <w:r w:rsidR="00F04EE0">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foraging rate </w:t>
      </w:r>
      <w:r w:rsidR="00275BF8">
        <w:rPr>
          <w:rFonts w:ascii="Times New Roman" w:eastAsia="Times New Roman" w:hAnsi="Times New Roman" w:cs="Times New Roman"/>
          <w:sz w:val="24"/>
          <w:szCs w:val="24"/>
          <w:lang w:val="en-IN"/>
        </w:rPr>
        <w:t>during</w:t>
      </w:r>
      <w:r w:rsidRPr="00E32FCC">
        <w:rPr>
          <w:rFonts w:ascii="Times New Roman" w:eastAsia="Times New Roman" w:hAnsi="Times New Roman" w:cs="Times New Roman"/>
          <w:sz w:val="24"/>
          <w:szCs w:val="24"/>
          <w:lang w:val="en-IN"/>
        </w:rPr>
        <w:t xml:space="preserve"> </w:t>
      </w:r>
      <w:r w:rsidRPr="00E32FCC">
        <w:rPr>
          <w:rFonts w:ascii="Times New Roman" w:eastAsia="Times New Roman" w:hAnsi="Times New Roman" w:cs="Times New Roman"/>
          <w:sz w:val="24"/>
          <w:szCs w:val="24"/>
          <w:lang w:val="en-IN"/>
        </w:rPr>
        <w:lastRenderedPageBreak/>
        <w:t xml:space="preserve">bee species was lowest in </w:t>
      </w:r>
      <w:commentRangeStart w:id="14"/>
      <w:proofErr w:type="spellStart"/>
      <w:r w:rsidRPr="00E32FCC">
        <w:rPr>
          <w:rFonts w:ascii="Times New Roman" w:eastAsia="Times New Roman" w:hAnsi="Times New Roman" w:cs="Times New Roman"/>
          <w:i/>
          <w:iCs/>
          <w:sz w:val="24"/>
          <w:szCs w:val="24"/>
          <w:lang w:val="en-IN"/>
        </w:rPr>
        <w:t>Aapis</w:t>
      </w:r>
      <w:commentRangeEnd w:id="14"/>
      <w:proofErr w:type="spellEnd"/>
      <w:r w:rsidR="0052713D">
        <w:rPr>
          <w:rStyle w:val="CommentReference"/>
        </w:rPr>
        <w:commentReference w:id="14"/>
      </w:r>
      <w:r w:rsidRPr="00E32FCC">
        <w:rPr>
          <w:rFonts w:ascii="Times New Roman" w:eastAsia="Times New Roman" w:hAnsi="Times New Roman" w:cs="Times New Roman"/>
          <w:i/>
          <w:iCs/>
          <w:sz w:val="24"/>
          <w:szCs w:val="24"/>
          <w:lang w:val="en-IN"/>
        </w:rPr>
        <w:t xml:space="preserve"> dorsata</w:t>
      </w:r>
      <w:r w:rsidRPr="00E32FCC">
        <w:rPr>
          <w:rFonts w:ascii="Times New Roman" w:eastAsia="Times New Roman" w:hAnsi="Times New Roman" w:cs="Times New Roman"/>
          <w:sz w:val="24"/>
          <w:szCs w:val="24"/>
          <w:lang w:val="en-IN"/>
        </w:rPr>
        <w:t xml:space="preserve"> (6.26 sec/flower), followed by </w:t>
      </w:r>
      <w:r w:rsidRPr="00E32FCC">
        <w:rPr>
          <w:rFonts w:ascii="Times New Roman" w:eastAsia="Times New Roman" w:hAnsi="Times New Roman" w:cs="Times New Roman"/>
          <w:i/>
          <w:iCs/>
          <w:sz w:val="24"/>
          <w:szCs w:val="24"/>
          <w:lang w:val="en-IN"/>
        </w:rPr>
        <w:t>Apis mellifera</w:t>
      </w:r>
      <w:r w:rsidRPr="00E32FCC">
        <w:rPr>
          <w:rFonts w:ascii="Times New Roman" w:eastAsia="Times New Roman" w:hAnsi="Times New Roman" w:cs="Times New Roman"/>
          <w:sz w:val="24"/>
          <w:szCs w:val="24"/>
          <w:lang w:val="en-IN"/>
        </w:rPr>
        <w:t xml:space="preserve"> (9.87 sec/flower) and </w:t>
      </w:r>
      <w:r w:rsidRPr="00E32FCC">
        <w:rPr>
          <w:rFonts w:ascii="Times New Roman" w:eastAsia="Times New Roman" w:hAnsi="Times New Roman" w:cs="Times New Roman"/>
          <w:i/>
          <w:iCs/>
          <w:sz w:val="24"/>
          <w:szCs w:val="24"/>
          <w:lang w:val="en-IN"/>
        </w:rPr>
        <w:t xml:space="preserve">Apis </w:t>
      </w:r>
      <w:proofErr w:type="spellStart"/>
      <w:r w:rsidRPr="00E32FCC">
        <w:rPr>
          <w:rFonts w:ascii="Times New Roman" w:eastAsia="Times New Roman" w:hAnsi="Times New Roman" w:cs="Times New Roman"/>
          <w:i/>
          <w:iCs/>
          <w:sz w:val="24"/>
          <w:szCs w:val="24"/>
          <w:lang w:val="en-IN"/>
        </w:rPr>
        <w:t>floria</w:t>
      </w:r>
      <w:proofErr w:type="spellEnd"/>
      <w:r w:rsidRPr="00E32FCC">
        <w:rPr>
          <w:rFonts w:ascii="Times New Roman" w:eastAsia="Times New Roman" w:hAnsi="Times New Roman" w:cs="Times New Roman"/>
          <w:sz w:val="24"/>
          <w:szCs w:val="24"/>
          <w:lang w:val="en-IN"/>
        </w:rPr>
        <w:t xml:space="preserve"> (9.63 se</w:t>
      </w:r>
      <w:r w:rsidR="00275BF8">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The </w:t>
      </w:r>
      <w:r w:rsidR="00275BF8">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bees visited per flower by four </w:t>
      </w:r>
      <w:r w:rsidR="00275BF8">
        <w:rPr>
          <w:rFonts w:ascii="Times New Roman" w:eastAsia="Times New Roman" w:hAnsi="Times New Roman" w:cs="Times New Roman"/>
          <w:sz w:val="24"/>
          <w:szCs w:val="24"/>
          <w:lang w:val="en-IN"/>
        </w:rPr>
        <w:t>various</w:t>
      </w:r>
      <w:r w:rsidRPr="00E32FCC">
        <w:rPr>
          <w:rFonts w:ascii="Times New Roman" w:eastAsia="Times New Roman" w:hAnsi="Times New Roman" w:cs="Times New Roman"/>
          <w:sz w:val="24"/>
          <w:szCs w:val="24"/>
          <w:lang w:val="en-IN"/>
        </w:rPr>
        <w:t xml:space="preserve"> bee species was at its highest (11.03 se</w:t>
      </w:r>
      <w:r w:rsidR="00275BF8">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between 10:00 and 12:00, followed by 9.96 sec/flower during 12:00 and 14:00, and at its lowest (7.18 sec/flower) between 6:00 and 8:00. Four bee species were not present </w:t>
      </w:r>
      <w:r w:rsidR="00275BF8">
        <w:rPr>
          <w:rFonts w:ascii="Times New Roman" w:eastAsia="Times New Roman" w:hAnsi="Times New Roman" w:cs="Times New Roman"/>
          <w:sz w:val="24"/>
          <w:szCs w:val="24"/>
          <w:lang w:val="en-IN"/>
        </w:rPr>
        <w:t>throughout</w:t>
      </w:r>
      <w:r w:rsidRPr="00E32FCC">
        <w:rPr>
          <w:rFonts w:ascii="Times New Roman" w:eastAsia="Times New Roman" w:hAnsi="Times New Roman" w:cs="Times New Roman"/>
          <w:sz w:val="24"/>
          <w:szCs w:val="24"/>
          <w:lang w:val="en-IN"/>
        </w:rPr>
        <w:t xml:space="preserve"> the 12:00–14:00 h</w:t>
      </w:r>
      <w:r w:rsidR="00275BF8">
        <w:rPr>
          <w:rFonts w:ascii="Times New Roman" w:eastAsia="Times New Roman" w:hAnsi="Times New Roman" w:cs="Times New Roman"/>
          <w:sz w:val="24"/>
          <w:szCs w:val="24"/>
          <w:lang w:val="en-IN"/>
        </w:rPr>
        <w:t>rs</w:t>
      </w:r>
      <w:r w:rsidRPr="00E32FCC">
        <w:rPr>
          <w:rFonts w:ascii="Times New Roman" w:eastAsia="Times New Roman" w:hAnsi="Times New Roman" w:cs="Times New Roman"/>
          <w:sz w:val="24"/>
          <w:szCs w:val="24"/>
          <w:lang w:val="en-IN"/>
        </w:rPr>
        <w:t xml:space="preserve"> </w:t>
      </w:r>
      <w:r w:rsidR="00275BF8">
        <w:rPr>
          <w:rFonts w:ascii="Times New Roman" w:eastAsia="Times New Roman" w:hAnsi="Times New Roman" w:cs="Times New Roman"/>
          <w:sz w:val="24"/>
          <w:szCs w:val="24"/>
          <w:lang w:val="en-IN"/>
        </w:rPr>
        <w:t>time</w:t>
      </w:r>
      <w:r w:rsidRPr="00E32FCC">
        <w:rPr>
          <w:rFonts w:ascii="Times New Roman" w:eastAsia="Times New Roman" w:hAnsi="Times New Roman" w:cs="Times New Roman"/>
          <w:sz w:val="24"/>
          <w:szCs w:val="24"/>
          <w:lang w:val="en-IN"/>
        </w:rPr>
        <w:t xml:space="preserve">, </w:t>
      </w:r>
      <w:r w:rsidR="00275BF8">
        <w:rPr>
          <w:rFonts w:ascii="Times New Roman" w:eastAsia="Times New Roman" w:hAnsi="Times New Roman" w:cs="Times New Roman"/>
          <w:sz w:val="24"/>
          <w:szCs w:val="24"/>
          <w:lang w:val="en-IN"/>
        </w:rPr>
        <w:t>in consequence</w:t>
      </w:r>
      <w:r w:rsidRPr="00E32FCC">
        <w:rPr>
          <w:rFonts w:ascii="Times New Roman" w:eastAsia="Times New Roman" w:hAnsi="Times New Roman" w:cs="Times New Roman"/>
          <w:sz w:val="24"/>
          <w:szCs w:val="24"/>
          <w:lang w:val="en-IN"/>
        </w:rPr>
        <w:t xml:space="preserve"> </w:t>
      </w:r>
      <w:r w:rsidR="00F14D7A">
        <w:rPr>
          <w:rFonts w:ascii="Times New Roman" w:eastAsia="Times New Roman" w:hAnsi="Times New Roman" w:cs="Times New Roman"/>
          <w:sz w:val="24"/>
          <w:szCs w:val="24"/>
          <w:lang w:val="en-IN"/>
        </w:rPr>
        <w:t>quantifying</w:t>
      </w:r>
      <w:r w:rsidRPr="00E32FCC">
        <w:rPr>
          <w:rFonts w:ascii="Times New Roman" w:eastAsia="Times New Roman" w:hAnsi="Times New Roman" w:cs="Times New Roman"/>
          <w:sz w:val="24"/>
          <w:szCs w:val="24"/>
          <w:lang w:val="en-IN"/>
        </w:rPr>
        <w:t xml:space="preserve"> of their foraging rate and speed were not</w:t>
      </w:r>
      <w:r w:rsidR="00F14D7A">
        <w:rPr>
          <w:rFonts w:ascii="Times New Roman" w:eastAsia="Times New Roman" w:hAnsi="Times New Roman" w:cs="Times New Roman"/>
          <w:sz w:val="24"/>
          <w:szCs w:val="24"/>
          <w:lang w:val="en-IN"/>
        </w:rPr>
        <w:t xml:space="preserve"> scale</w:t>
      </w:r>
      <w:r w:rsidRPr="00E32FCC">
        <w:rPr>
          <w:rFonts w:ascii="Times New Roman" w:eastAsia="Times New Roman" w:hAnsi="Times New Roman" w:cs="Times New Roman"/>
          <w:sz w:val="24"/>
          <w:szCs w:val="24"/>
          <w:lang w:val="en-IN"/>
        </w:rPr>
        <w:t>.</w:t>
      </w:r>
    </w:p>
    <w:p w14:paraId="7FA7CA15" w14:textId="66289011" w:rsidR="009849AA" w:rsidRPr="008A28B9" w:rsidRDefault="00BF00DD" w:rsidP="00E32FCC">
      <w:pPr>
        <w:ind w:left="567" w:right="-27" w:hanging="630"/>
        <w:jc w:val="both"/>
        <w:rPr>
          <w:rFonts w:ascii="Times New Roman" w:hAnsi="Times New Roman" w:cs="Times New Roman"/>
          <w:b/>
          <w:sz w:val="24"/>
          <w:szCs w:val="24"/>
        </w:rPr>
      </w:pPr>
      <w:r w:rsidRPr="008A28B9">
        <w:rPr>
          <w:rFonts w:ascii="Times New Roman" w:hAnsi="Times New Roman" w:cs="Times New Roman"/>
          <w:b/>
          <w:sz w:val="24"/>
          <w:szCs w:val="24"/>
        </w:rPr>
        <w:t>Table 2</w:t>
      </w:r>
      <w:r w:rsidR="00E32FCC" w:rsidRPr="008A28B9">
        <w:rPr>
          <w:rFonts w:ascii="Times New Roman" w:hAnsi="Times New Roman" w:cs="Times New Roman"/>
          <w:b/>
          <w:sz w:val="24"/>
          <w:szCs w:val="24"/>
        </w:rPr>
        <w:t xml:space="preserve">: </w:t>
      </w:r>
      <w:commentRangeStart w:id="15"/>
      <w:r w:rsidR="009849AA" w:rsidRPr="008A28B9">
        <w:rPr>
          <w:rFonts w:ascii="Times New Roman" w:hAnsi="Times New Roman" w:cs="Times New Roman"/>
          <w:b/>
          <w:sz w:val="24"/>
          <w:szCs w:val="24"/>
        </w:rPr>
        <w:t>Foraging time of different bee species during day hours per flower (in seconds).</w:t>
      </w:r>
      <w:commentRangeEnd w:id="15"/>
      <w:r w:rsidR="00F36B69">
        <w:rPr>
          <w:rStyle w:val="CommentReference"/>
        </w:rPr>
        <w:commentReference w:id="15"/>
      </w:r>
    </w:p>
    <w:tbl>
      <w:tblPr>
        <w:tblpPr w:leftFromText="180" w:rightFromText="180" w:bottomFromText="160" w:vertAnchor="text" w:horzAnchor="page" w:tblpX="2242" w:tblpY="-13"/>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433"/>
        <w:gridCol w:w="1255"/>
        <w:gridCol w:w="1304"/>
        <w:gridCol w:w="1203"/>
        <w:gridCol w:w="1251"/>
      </w:tblGrid>
      <w:tr w:rsidR="009849AA" w:rsidRPr="008A28B9" w14:paraId="4573B11A" w14:textId="77777777" w:rsidTr="00BF00DD">
        <w:trPr>
          <w:trHeight w:val="265"/>
        </w:trPr>
        <w:tc>
          <w:tcPr>
            <w:tcW w:w="1307" w:type="pct"/>
            <w:vMerge w:val="restart"/>
            <w:tcBorders>
              <w:top w:val="single" w:sz="4" w:space="0" w:color="auto"/>
              <w:left w:val="single" w:sz="4" w:space="0" w:color="auto"/>
              <w:bottom w:val="single" w:sz="4" w:space="0" w:color="auto"/>
              <w:right w:val="single" w:sz="4" w:space="0" w:color="auto"/>
            </w:tcBorders>
            <w:vAlign w:val="center"/>
            <w:hideMark/>
          </w:tcPr>
          <w:p w14:paraId="63007ED7" w14:textId="77777777" w:rsidR="009849AA" w:rsidRPr="008A28B9" w:rsidRDefault="009849AA" w:rsidP="001D4F8B">
            <w:pPr>
              <w:spacing w:after="0" w:line="240" w:lineRule="auto"/>
              <w:jc w:val="center"/>
              <w:rPr>
                <w:rFonts w:ascii="Times New Roman" w:hAnsi="Times New Roman" w:cs="Times New Roman"/>
                <w:b/>
                <w:sz w:val="24"/>
                <w:szCs w:val="24"/>
              </w:rPr>
            </w:pPr>
            <w:r w:rsidRPr="008A28B9">
              <w:rPr>
                <w:rFonts w:ascii="Times New Roman" w:hAnsi="Times New Roman" w:cs="Times New Roman"/>
                <w:b/>
                <w:sz w:val="24"/>
                <w:szCs w:val="24"/>
              </w:rPr>
              <w:t>Day hours</w:t>
            </w:r>
          </w:p>
        </w:tc>
        <w:tc>
          <w:tcPr>
            <w:tcW w:w="3693" w:type="pct"/>
            <w:gridSpan w:val="5"/>
            <w:tcBorders>
              <w:top w:val="single" w:sz="4" w:space="0" w:color="auto"/>
              <w:left w:val="single" w:sz="4" w:space="0" w:color="auto"/>
              <w:bottom w:val="single" w:sz="4" w:space="0" w:color="auto"/>
              <w:right w:val="single" w:sz="4" w:space="0" w:color="auto"/>
            </w:tcBorders>
            <w:vAlign w:val="center"/>
            <w:hideMark/>
          </w:tcPr>
          <w:p w14:paraId="250ED7A6" w14:textId="77777777" w:rsidR="009849AA" w:rsidRPr="008A28B9" w:rsidRDefault="009849AA" w:rsidP="001D4F8B">
            <w:pPr>
              <w:spacing w:after="0" w:line="240" w:lineRule="auto"/>
              <w:ind w:left="1350" w:hanging="1350"/>
              <w:jc w:val="center"/>
              <w:rPr>
                <w:rFonts w:ascii="Times New Roman" w:hAnsi="Times New Roman" w:cs="Times New Roman"/>
                <w:b/>
                <w:sz w:val="24"/>
                <w:szCs w:val="24"/>
              </w:rPr>
            </w:pPr>
            <w:r w:rsidRPr="008A28B9">
              <w:rPr>
                <w:rFonts w:ascii="Times New Roman" w:hAnsi="Times New Roman" w:cs="Times New Roman"/>
                <w:b/>
                <w:sz w:val="24"/>
                <w:szCs w:val="24"/>
              </w:rPr>
              <w:t>Bee species</w:t>
            </w:r>
          </w:p>
        </w:tc>
      </w:tr>
      <w:tr w:rsidR="009849AA" w:rsidRPr="008A28B9" w14:paraId="36C75AC1" w14:textId="77777777" w:rsidTr="001D4F8B">
        <w:trPr>
          <w:trHeight w:val="416"/>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025E1C53" w14:textId="77777777" w:rsidR="009849AA" w:rsidRPr="008A28B9" w:rsidRDefault="009849AA" w:rsidP="001D4F8B">
            <w:pPr>
              <w:spacing w:after="0" w:line="240" w:lineRule="auto"/>
              <w:rPr>
                <w:rFonts w:ascii="Times New Roman" w:hAnsi="Times New Roman" w:cs="Times New Roman"/>
                <w:b/>
                <w:sz w:val="24"/>
                <w:szCs w:val="24"/>
              </w:rPr>
            </w:pPr>
          </w:p>
        </w:tc>
        <w:tc>
          <w:tcPr>
            <w:tcW w:w="821" w:type="pct"/>
            <w:tcBorders>
              <w:top w:val="single" w:sz="4" w:space="0" w:color="000000"/>
              <w:left w:val="single" w:sz="4" w:space="0" w:color="000000"/>
              <w:bottom w:val="single" w:sz="4" w:space="0" w:color="000000"/>
              <w:right w:val="single" w:sz="4" w:space="0" w:color="000000"/>
            </w:tcBorders>
            <w:vAlign w:val="center"/>
            <w:hideMark/>
          </w:tcPr>
          <w:p w14:paraId="6F714283"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Apis mellifera</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67119BCB"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Apis indica</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2992A36C"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 xml:space="preserve">Apis </w:t>
            </w:r>
            <w:proofErr w:type="spellStart"/>
            <w:r w:rsidRPr="008A28B9">
              <w:rPr>
                <w:rFonts w:ascii="Times New Roman" w:hAnsi="Times New Roman" w:cs="Times New Roman"/>
                <w:b/>
                <w:i/>
                <w:sz w:val="24"/>
                <w:szCs w:val="24"/>
              </w:rPr>
              <w:t>florea</w:t>
            </w:r>
            <w:proofErr w:type="spellEnd"/>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7994368E"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Apis dorsata</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45FDDB00" w14:textId="77777777" w:rsidR="009849AA" w:rsidRPr="008A28B9" w:rsidRDefault="009849AA" w:rsidP="001D4F8B">
            <w:pPr>
              <w:spacing w:after="0" w:line="240" w:lineRule="auto"/>
              <w:jc w:val="center"/>
              <w:rPr>
                <w:rFonts w:ascii="Times New Roman" w:hAnsi="Times New Roman" w:cs="Times New Roman"/>
                <w:b/>
                <w:sz w:val="24"/>
                <w:szCs w:val="24"/>
              </w:rPr>
            </w:pPr>
            <w:r w:rsidRPr="008A28B9">
              <w:rPr>
                <w:rFonts w:ascii="Times New Roman" w:hAnsi="Times New Roman" w:cs="Times New Roman"/>
                <w:b/>
                <w:sz w:val="24"/>
                <w:szCs w:val="24"/>
              </w:rPr>
              <w:t>Mean</w:t>
            </w:r>
          </w:p>
        </w:tc>
      </w:tr>
      <w:tr w:rsidR="009849AA" w:rsidRPr="008A28B9" w14:paraId="55551278" w14:textId="77777777" w:rsidTr="00BF00DD">
        <w:trPr>
          <w:trHeight w:val="71"/>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18F16A18"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06:00-08:00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007FD53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8.63</w:t>
            </w:r>
          </w:p>
          <w:p w14:paraId="432459A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(3.02)</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64913DD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7.94</w:t>
            </w:r>
          </w:p>
          <w:p w14:paraId="32FED11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(2.90)</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74A8A46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7.67</w:t>
            </w:r>
          </w:p>
          <w:p w14:paraId="04B86BC6"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(2.85)</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320B48B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4.48</w:t>
            </w:r>
          </w:p>
          <w:p w14:paraId="75F29B9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(2.21)</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7748697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7.18</w:t>
            </w:r>
          </w:p>
          <w:p w14:paraId="3001EFB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(2.74)</w:t>
            </w:r>
          </w:p>
        </w:tc>
      </w:tr>
      <w:tr w:rsidR="009849AA" w:rsidRPr="008A28B9" w14:paraId="36D0CA66" w14:textId="77777777" w:rsidTr="00BF00DD">
        <w:trPr>
          <w:trHeight w:val="519"/>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3BB27623"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08:00-10:00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486AEFC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9.43</w:t>
            </w:r>
          </w:p>
          <w:p w14:paraId="497EC2E6"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(3.13)</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1F07BE35"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8.95</w:t>
            </w:r>
          </w:p>
          <w:p w14:paraId="0718CA2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(3.07)</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5D0F036B"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8.31</w:t>
            </w:r>
          </w:p>
          <w:p w14:paraId="2402F8E3"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(2.95)</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2112EE3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6.97</w:t>
            </w:r>
          </w:p>
          <w:p w14:paraId="6E496DF9"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(2.73)</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120CD9E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8.41</w:t>
            </w:r>
          </w:p>
          <w:p w14:paraId="1211254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(2.97)</w:t>
            </w:r>
          </w:p>
        </w:tc>
      </w:tr>
      <w:tr w:rsidR="009849AA" w:rsidRPr="008A28B9" w14:paraId="3D2F83EF" w14:textId="77777777" w:rsidTr="00BF00DD">
        <w:trPr>
          <w:trHeight w:val="671"/>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02F17337"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10:00-12:00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03DDB563"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11.48</w:t>
            </w:r>
          </w:p>
          <w:p w14:paraId="6B84577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(3.45)</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4F1CE33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11.57</w:t>
            </w:r>
          </w:p>
          <w:p w14:paraId="224581E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(3.47)</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5F96763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13.01</w:t>
            </w:r>
          </w:p>
          <w:p w14:paraId="2A41949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(3.67)</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30ED32D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8.04</w:t>
            </w:r>
          </w:p>
          <w:p w14:paraId="16C3B2A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(2.92)</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6CAA7182"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11.03</w:t>
            </w:r>
          </w:p>
          <w:p w14:paraId="61D1802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(3.38)</w:t>
            </w:r>
          </w:p>
        </w:tc>
      </w:tr>
      <w:tr w:rsidR="009849AA" w:rsidRPr="008A28B9" w14:paraId="548755B3" w14:textId="77777777" w:rsidTr="00BF00DD">
        <w:trPr>
          <w:trHeight w:val="539"/>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62E54123"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12:00-14:00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1000C95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10.56</w:t>
            </w:r>
          </w:p>
          <w:p w14:paraId="0938B81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(3.32)</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5FFC228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11.06</w:t>
            </w:r>
          </w:p>
          <w:p w14:paraId="66C46CE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(3.39)</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1892C30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10.69</w:t>
            </w:r>
          </w:p>
          <w:p w14:paraId="515150C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(3.34)</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37944BE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7.51</w:t>
            </w:r>
          </w:p>
          <w:p w14:paraId="4F3037C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(2.82)</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07D7BD5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9.96</w:t>
            </w:r>
          </w:p>
          <w:p w14:paraId="7A88288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(3.22)</w:t>
            </w:r>
          </w:p>
        </w:tc>
      </w:tr>
      <w:tr w:rsidR="009849AA" w:rsidRPr="008A28B9" w14:paraId="1540E9E1" w14:textId="77777777" w:rsidTr="00BF00DD">
        <w:trPr>
          <w:trHeight w:val="266"/>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66EF96B5"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14:00-16:00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1075801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10.69</w:t>
            </w:r>
          </w:p>
          <w:p w14:paraId="06BEA548"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(3.34)</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5AD768D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9.54</w:t>
            </w:r>
          </w:p>
          <w:p w14:paraId="14DEB87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(3.16)</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3F582A7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9.73</w:t>
            </w:r>
          </w:p>
          <w:p w14:paraId="3462D52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(3.19)</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4E98078B"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5.55</w:t>
            </w:r>
          </w:p>
          <w:p w14:paraId="3966393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(2.45)</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21ACAA2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8.88</w:t>
            </w:r>
          </w:p>
          <w:p w14:paraId="78093B9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(3.03)</w:t>
            </w:r>
          </w:p>
        </w:tc>
      </w:tr>
      <w:tr w:rsidR="009849AA" w:rsidRPr="008A28B9" w14:paraId="1581C400" w14:textId="77777777" w:rsidTr="00BF00DD">
        <w:trPr>
          <w:trHeight w:val="133"/>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76590951"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16:00-18:00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50C76B8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8.45</w:t>
            </w:r>
          </w:p>
          <w:p w14:paraId="0D75D545"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(2.99)</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7C8371C2"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8.11</w:t>
            </w:r>
          </w:p>
          <w:p w14:paraId="59B01A6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(2.93)</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53F2F102"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8.38</w:t>
            </w:r>
          </w:p>
          <w:p w14:paraId="2A14CE0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(2.98)</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7B3045B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5.02</w:t>
            </w:r>
          </w:p>
          <w:p w14:paraId="05EE9A2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(2.35)</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2D9B9D29"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7.49</w:t>
            </w:r>
          </w:p>
          <w:p w14:paraId="45E8F813"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(2.81)</w:t>
            </w:r>
          </w:p>
        </w:tc>
      </w:tr>
      <w:tr w:rsidR="009849AA" w:rsidRPr="008A28B9" w14:paraId="522DDDC9" w14:textId="77777777" w:rsidTr="00BF00DD">
        <w:trPr>
          <w:trHeight w:val="286"/>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2E48F856"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Mean</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406BC7E5"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9.87</w:t>
            </w:r>
          </w:p>
          <w:p w14:paraId="01E06F1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(3.21)</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1A118E9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9.53</w:t>
            </w:r>
          </w:p>
          <w:p w14:paraId="2E98A95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31A4BDE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9.63</w:t>
            </w:r>
          </w:p>
          <w:p w14:paraId="18161E36"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(3.16)</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2391C88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6.26</w:t>
            </w:r>
          </w:p>
          <w:p w14:paraId="2AC76EE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(2.58)</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3FF6C87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8.82</w:t>
            </w:r>
          </w:p>
          <w:p w14:paraId="79768088"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(3.03)</w:t>
            </w:r>
          </w:p>
        </w:tc>
      </w:tr>
      <w:tr w:rsidR="009849AA" w:rsidRPr="008A28B9" w14:paraId="16363FFF" w14:textId="77777777" w:rsidTr="00BF00DD">
        <w:trPr>
          <w:trHeight w:val="299"/>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44A255F0" w14:textId="77777777" w:rsidR="009849AA" w:rsidRPr="008A28B9" w:rsidRDefault="009849AA" w:rsidP="001D4F8B">
            <w:pPr>
              <w:spacing w:after="0" w:line="240" w:lineRule="auto"/>
              <w:jc w:val="center"/>
              <w:rPr>
                <w:rFonts w:ascii="Times New Roman" w:hAnsi="Times New Roman" w:cs="Times New Roman"/>
                <w:sz w:val="24"/>
                <w:szCs w:val="24"/>
              </w:rPr>
            </w:pPr>
            <w:proofErr w:type="spellStart"/>
            <w:r w:rsidRPr="008A28B9">
              <w:rPr>
                <w:rFonts w:ascii="Times New Roman" w:hAnsi="Times New Roman" w:cs="Times New Roman"/>
                <w:sz w:val="24"/>
                <w:szCs w:val="24"/>
              </w:rPr>
              <w:t>SEm</w:t>
            </w:r>
            <w:proofErr w:type="spellEnd"/>
            <w:r w:rsidRPr="008A28B9">
              <w:rPr>
                <w:rFonts w:ascii="Times New Roman" w:hAnsi="Times New Roman" w:cs="Times New Roman"/>
                <w:sz w:val="24"/>
                <w:szCs w:val="24"/>
              </w:rPr>
              <w:t>±</w:t>
            </w:r>
          </w:p>
        </w:tc>
        <w:tc>
          <w:tcPr>
            <w:tcW w:w="821" w:type="pct"/>
            <w:tcBorders>
              <w:top w:val="single" w:sz="4" w:space="0" w:color="000000"/>
              <w:left w:val="single" w:sz="4" w:space="0" w:color="000000"/>
              <w:bottom w:val="single" w:sz="4" w:space="0" w:color="000000"/>
              <w:right w:val="single" w:sz="4" w:space="0" w:color="000000"/>
            </w:tcBorders>
            <w:vAlign w:val="center"/>
          </w:tcPr>
          <w:p w14:paraId="22C7C3F0"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0.10</w:t>
            </w:r>
          </w:p>
        </w:tc>
        <w:tc>
          <w:tcPr>
            <w:tcW w:w="719" w:type="pct"/>
            <w:tcBorders>
              <w:top w:val="single" w:sz="4" w:space="0" w:color="000000"/>
              <w:left w:val="single" w:sz="4" w:space="0" w:color="000000"/>
              <w:bottom w:val="single" w:sz="4" w:space="0" w:color="000000"/>
              <w:right w:val="single" w:sz="4" w:space="0" w:color="000000"/>
            </w:tcBorders>
            <w:vAlign w:val="center"/>
          </w:tcPr>
          <w:p w14:paraId="64B4894E"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0.09</w:t>
            </w:r>
          </w:p>
        </w:tc>
        <w:tc>
          <w:tcPr>
            <w:tcW w:w="747" w:type="pct"/>
            <w:tcBorders>
              <w:top w:val="single" w:sz="4" w:space="0" w:color="000000"/>
              <w:left w:val="single" w:sz="4" w:space="0" w:color="000000"/>
              <w:bottom w:val="single" w:sz="4" w:space="0" w:color="000000"/>
              <w:right w:val="single" w:sz="4" w:space="0" w:color="000000"/>
            </w:tcBorders>
            <w:vAlign w:val="center"/>
          </w:tcPr>
          <w:p w14:paraId="7D045B3C"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0.11</w:t>
            </w:r>
          </w:p>
        </w:tc>
        <w:tc>
          <w:tcPr>
            <w:tcW w:w="689" w:type="pct"/>
            <w:tcBorders>
              <w:top w:val="single" w:sz="4" w:space="0" w:color="000000"/>
              <w:left w:val="single" w:sz="4" w:space="0" w:color="000000"/>
              <w:bottom w:val="single" w:sz="4" w:space="0" w:color="000000"/>
              <w:right w:val="single" w:sz="4" w:space="0" w:color="000000"/>
            </w:tcBorders>
            <w:vAlign w:val="center"/>
          </w:tcPr>
          <w:p w14:paraId="2B2D0E33"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0.11</w:t>
            </w:r>
          </w:p>
        </w:tc>
        <w:tc>
          <w:tcPr>
            <w:tcW w:w="717" w:type="pct"/>
            <w:tcBorders>
              <w:top w:val="single" w:sz="4" w:space="0" w:color="000000"/>
              <w:left w:val="single" w:sz="4" w:space="0" w:color="000000"/>
              <w:bottom w:val="single" w:sz="4" w:space="0" w:color="000000"/>
              <w:right w:val="single" w:sz="4" w:space="0" w:color="000000"/>
            </w:tcBorders>
            <w:vAlign w:val="center"/>
          </w:tcPr>
          <w:p w14:paraId="7A8688AD"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0.04</w:t>
            </w:r>
          </w:p>
        </w:tc>
      </w:tr>
      <w:tr w:rsidR="009849AA" w:rsidRPr="008A28B9" w14:paraId="1E18DB64" w14:textId="77777777" w:rsidTr="001D4F8B">
        <w:trPr>
          <w:trHeight w:val="108"/>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3A41E9E3" w14:textId="77777777" w:rsidR="009849AA" w:rsidRPr="008A28B9" w:rsidRDefault="009849AA" w:rsidP="001D4F8B">
            <w:pPr>
              <w:spacing w:after="0" w:line="240" w:lineRule="auto"/>
              <w:jc w:val="center"/>
              <w:rPr>
                <w:rFonts w:ascii="Times New Roman" w:hAnsi="Times New Roman" w:cs="Times New Roman"/>
                <w:sz w:val="24"/>
                <w:szCs w:val="24"/>
              </w:rPr>
            </w:pPr>
            <w:r w:rsidRPr="008A28B9">
              <w:rPr>
                <w:rFonts w:ascii="Times New Roman" w:hAnsi="Times New Roman" w:cs="Times New Roman"/>
                <w:sz w:val="24"/>
                <w:szCs w:val="24"/>
              </w:rPr>
              <w:t>C.D. at 5%</w:t>
            </w:r>
          </w:p>
        </w:tc>
        <w:tc>
          <w:tcPr>
            <w:tcW w:w="821" w:type="pct"/>
            <w:tcBorders>
              <w:top w:val="single" w:sz="4" w:space="0" w:color="000000"/>
              <w:left w:val="single" w:sz="4" w:space="0" w:color="000000"/>
              <w:bottom w:val="single" w:sz="4" w:space="0" w:color="000000"/>
              <w:right w:val="single" w:sz="4" w:space="0" w:color="000000"/>
            </w:tcBorders>
            <w:vAlign w:val="center"/>
          </w:tcPr>
          <w:p w14:paraId="0DB6718D"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0.31</w:t>
            </w:r>
          </w:p>
        </w:tc>
        <w:tc>
          <w:tcPr>
            <w:tcW w:w="719" w:type="pct"/>
            <w:tcBorders>
              <w:top w:val="single" w:sz="4" w:space="0" w:color="000000"/>
              <w:left w:val="single" w:sz="4" w:space="0" w:color="000000"/>
              <w:bottom w:val="single" w:sz="4" w:space="0" w:color="000000"/>
              <w:right w:val="single" w:sz="4" w:space="0" w:color="000000"/>
            </w:tcBorders>
            <w:vAlign w:val="center"/>
          </w:tcPr>
          <w:p w14:paraId="2B2ED7A9"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0.27</w:t>
            </w:r>
          </w:p>
        </w:tc>
        <w:tc>
          <w:tcPr>
            <w:tcW w:w="747" w:type="pct"/>
            <w:tcBorders>
              <w:top w:val="single" w:sz="4" w:space="0" w:color="000000"/>
              <w:left w:val="single" w:sz="4" w:space="0" w:color="000000"/>
              <w:bottom w:val="single" w:sz="4" w:space="0" w:color="000000"/>
              <w:right w:val="single" w:sz="4" w:space="0" w:color="000000"/>
            </w:tcBorders>
            <w:vAlign w:val="center"/>
          </w:tcPr>
          <w:p w14:paraId="3F143307"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0.32</w:t>
            </w:r>
          </w:p>
        </w:tc>
        <w:tc>
          <w:tcPr>
            <w:tcW w:w="689" w:type="pct"/>
            <w:tcBorders>
              <w:top w:val="single" w:sz="4" w:space="0" w:color="000000"/>
              <w:left w:val="single" w:sz="4" w:space="0" w:color="000000"/>
              <w:bottom w:val="single" w:sz="4" w:space="0" w:color="000000"/>
              <w:right w:val="single" w:sz="4" w:space="0" w:color="000000"/>
            </w:tcBorders>
            <w:vAlign w:val="center"/>
          </w:tcPr>
          <w:p w14:paraId="04F67C12"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0.33</w:t>
            </w:r>
          </w:p>
        </w:tc>
        <w:tc>
          <w:tcPr>
            <w:tcW w:w="717" w:type="pct"/>
            <w:tcBorders>
              <w:top w:val="single" w:sz="4" w:space="0" w:color="000000"/>
              <w:left w:val="single" w:sz="4" w:space="0" w:color="000000"/>
              <w:bottom w:val="single" w:sz="4" w:space="0" w:color="000000"/>
              <w:right w:val="single" w:sz="4" w:space="0" w:color="000000"/>
            </w:tcBorders>
            <w:vAlign w:val="center"/>
          </w:tcPr>
          <w:p w14:paraId="7F0280EC"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0.12</w:t>
            </w:r>
          </w:p>
        </w:tc>
      </w:tr>
      <w:tr w:rsidR="009849AA" w:rsidRPr="008A28B9" w14:paraId="6CC38B10" w14:textId="77777777" w:rsidTr="00BF00DD">
        <w:trPr>
          <w:trHeight w:val="406"/>
        </w:trPr>
        <w:tc>
          <w:tcPr>
            <w:tcW w:w="1307" w:type="pct"/>
            <w:tcBorders>
              <w:top w:val="single" w:sz="4" w:space="0" w:color="000000"/>
              <w:left w:val="single" w:sz="4" w:space="0" w:color="000000"/>
              <w:bottom w:val="single" w:sz="4" w:space="0" w:color="000000"/>
              <w:right w:val="single" w:sz="4" w:space="0" w:color="000000"/>
            </w:tcBorders>
            <w:vAlign w:val="center"/>
          </w:tcPr>
          <w:p w14:paraId="3AA55655" w14:textId="77777777" w:rsidR="009849AA" w:rsidRPr="008A28B9" w:rsidRDefault="009849AA" w:rsidP="001D4F8B">
            <w:pPr>
              <w:spacing w:after="0" w:line="240" w:lineRule="auto"/>
              <w:jc w:val="center"/>
              <w:rPr>
                <w:rFonts w:ascii="Times New Roman" w:hAnsi="Times New Roman" w:cs="Times New Roman"/>
                <w:sz w:val="24"/>
                <w:szCs w:val="24"/>
              </w:rPr>
            </w:pPr>
            <w:r w:rsidRPr="008A28B9">
              <w:rPr>
                <w:rFonts w:ascii="Times New Roman" w:hAnsi="Times New Roman" w:cs="Times New Roman"/>
                <w:sz w:val="24"/>
                <w:szCs w:val="24"/>
              </w:rPr>
              <w:t>CV at 5%</w:t>
            </w:r>
          </w:p>
        </w:tc>
        <w:tc>
          <w:tcPr>
            <w:tcW w:w="821" w:type="pct"/>
            <w:tcBorders>
              <w:top w:val="single" w:sz="4" w:space="0" w:color="000000"/>
              <w:left w:val="single" w:sz="4" w:space="0" w:color="000000"/>
              <w:bottom w:val="single" w:sz="4" w:space="0" w:color="000000"/>
              <w:right w:val="single" w:sz="4" w:space="0" w:color="000000"/>
            </w:tcBorders>
            <w:vAlign w:val="center"/>
          </w:tcPr>
          <w:p w14:paraId="73EDCDE6"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7.3</w:t>
            </w:r>
          </w:p>
        </w:tc>
        <w:tc>
          <w:tcPr>
            <w:tcW w:w="719" w:type="pct"/>
            <w:tcBorders>
              <w:top w:val="single" w:sz="4" w:space="0" w:color="000000"/>
              <w:left w:val="single" w:sz="4" w:space="0" w:color="000000"/>
              <w:bottom w:val="single" w:sz="4" w:space="0" w:color="000000"/>
              <w:right w:val="single" w:sz="4" w:space="0" w:color="000000"/>
            </w:tcBorders>
            <w:vAlign w:val="center"/>
          </w:tcPr>
          <w:p w14:paraId="0500D44A"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6.5</w:t>
            </w:r>
          </w:p>
        </w:tc>
        <w:tc>
          <w:tcPr>
            <w:tcW w:w="747" w:type="pct"/>
            <w:tcBorders>
              <w:top w:val="single" w:sz="4" w:space="0" w:color="000000"/>
              <w:left w:val="single" w:sz="4" w:space="0" w:color="000000"/>
              <w:bottom w:val="single" w:sz="4" w:space="0" w:color="000000"/>
              <w:right w:val="single" w:sz="4" w:space="0" w:color="000000"/>
            </w:tcBorders>
            <w:vAlign w:val="center"/>
          </w:tcPr>
          <w:p w14:paraId="0BDCC55F"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7.5</w:t>
            </w:r>
          </w:p>
        </w:tc>
        <w:tc>
          <w:tcPr>
            <w:tcW w:w="689" w:type="pct"/>
            <w:tcBorders>
              <w:top w:val="single" w:sz="4" w:space="0" w:color="000000"/>
              <w:left w:val="single" w:sz="4" w:space="0" w:color="000000"/>
              <w:bottom w:val="single" w:sz="4" w:space="0" w:color="000000"/>
              <w:right w:val="single" w:sz="4" w:space="0" w:color="000000"/>
            </w:tcBorders>
            <w:vAlign w:val="center"/>
          </w:tcPr>
          <w:p w14:paraId="2F8C809D"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9.8</w:t>
            </w:r>
          </w:p>
        </w:tc>
        <w:tc>
          <w:tcPr>
            <w:tcW w:w="717" w:type="pct"/>
            <w:tcBorders>
              <w:top w:val="single" w:sz="4" w:space="0" w:color="000000"/>
              <w:left w:val="single" w:sz="4" w:space="0" w:color="000000"/>
              <w:bottom w:val="single" w:sz="4" w:space="0" w:color="000000"/>
              <w:right w:val="single" w:sz="4" w:space="0" w:color="000000"/>
            </w:tcBorders>
            <w:vAlign w:val="center"/>
          </w:tcPr>
          <w:p w14:paraId="3C2EDC3B"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w:t>
            </w:r>
          </w:p>
        </w:tc>
      </w:tr>
    </w:tbl>
    <w:p w14:paraId="085E0DB1" w14:textId="3F495D52" w:rsidR="009849AA" w:rsidRPr="00F079DB" w:rsidRDefault="00BF00DD" w:rsidP="0075433C">
      <w:pPr>
        <w:tabs>
          <w:tab w:val="left" w:pos="90"/>
        </w:tabs>
        <w:autoSpaceDE w:val="0"/>
        <w:autoSpaceDN w:val="0"/>
        <w:adjustRightInd w:val="0"/>
        <w:spacing w:after="0" w:line="276" w:lineRule="auto"/>
        <w:ind w:firstLine="567"/>
        <w:jc w:val="both"/>
        <w:rPr>
          <w:rFonts w:ascii="Times New Roman" w:eastAsia="Times New Roman" w:hAnsi="Times New Roman" w:cs="Times New Roman"/>
          <w:sz w:val="24"/>
          <w:szCs w:val="24"/>
        </w:rPr>
      </w:pPr>
      <w:r>
        <w:rPr>
          <w:noProof/>
        </w:rPr>
        <w:drawing>
          <wp:inline distT="0" distB="0" distL="0" distR="0" wp14:anchorId="7C8DE67B" wp14:editId="7580A40E">
            <wp:extent cx="5497286" cy="2661285"/>
            <wp:effectExtent l="0" t="0" r="8255" b="5715"/>
            <wp:docPr id="124944077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775792" w14:textId="32E4FF96"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Effect of modes of pollination on yield per plant</w:t>
      </w:r>
    </w:p>
    <w:p w14:paraId="7618DCA1" w14:textId="0D78D5AC"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data on </w:t>
      </w:r>
      <w:r w:rsidR="001D4F8B">
        <w:rPr>
          <w:rFonts w:ascii="Times New Roman" w:eastAsia="Times New Roman" w:hAnsi="Times New Roman" w:cs="Times New Roman"/>
          <w:sz w:val="24"/>
          <w:szCs w:val="24"/>
        </w:rPr>
        <w:t xml:space="preserve">the </w:t>
      </w:r>
      <w:r w:rsidRPr="00030B96">
        <w:rPr>
          <w:rFonts w:ascii="Times New Roman" w:eastAsia="Times New Roman" w:hAnsi="Times New Roman" w:cs="Times New Roman"/>
          <w:sz w:val="24"/>
          <w:szCs w:val="24"/>
        </w:rPr>
        <w:t xml:space="preserve">effect of bee pollination in different treatments on fennel flowers </w:t>
      </w:r>
      <w:r w:rsidR="00E85F90">
        <w:rPr>
          <w:rFonts w:ascii="Times New Roman" w:eastAsia="Times New Roman" w:hAnsi="Times New Roman" w:cs="Times New Roman"/>
          <w:sz w:val="24"/>
          <w:szCs w:val="24"/>
        </w:rPr>
        <w:t xml:space="preserve">is </w:t>
      </w:r>
      <w:r w:rsidRPr="00030B96">
        <w:rPr>
          <w:rFonts w:ascii="Times New Roman" w:eastAsia="Times New Roman" w:hAnsi="Times New Roman" w:cs="Times New Roman"/>
          <w:sz w:val="24"/>
          <w:szCs w:val="24"/>
        </w:rPr>
        <w:t xml:space="preserve">presented in Table </w:t>
      </w:r>
      <w:r w:rsidR="003D7E6E">
        <w:rPr>
          <w:rFonts w:ascii="Times New Roman" w:eastAsia="Times New Roman" w:hAnsi="Times New Roman" w:cs="Times New Roman"/>
          <w:sz w:val="24"/>
          <w:szCs w:val="24"/>
        </w:rPr>
        <w:t>3</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t>
      </w:r>
      <w:r w:rsidR="00E85F90">
        <w:rPr>
          <w:rFonts w:ascii="Times New Roman" w:eastAsia="Times New Roman" w:hAnsi="Times New Roman" w:cs="Times New Roman"/>
          <w:sz w:val="24"/>
          <w:szCs w:val="24"/>
        </w:rPr>
        <w:t xml:space="preserve">The </w:t>
      </w:r>
      <w:r w:rsidR="001D4F8B">
        <w:rPr>
          <w:rFonts w:ascii="Times New Roman" w:eastAsia="Times New Roman" w:hAnsi="Times New Roman" w:cs="Times New Roman"/>
          <w:sz w:val="24"/>
          <w:szCs w:val="24"/>
        </w:rPr>
        <w:t>impact</w:t>
      </w:r>
      <w:r w:rsidRPr="00030B96">
        <w:rPr>
          <w:rFonts w:ascii="Times New Roman" w:eastAsia="Times New Roman" w:hAnsi="Times New Roman" w:cs="Times New Roman"/>
          <w:sz w:val="24"/>
          <w:szCs w:val="24"/>
        </w:rPr>
        <w:t xml:space="preserve"> on yield through bee pollination was 20.39 g per plant</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while self-pollination and open pollination were 8.28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and 13.96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per plant</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respectively. Bee </w:t>
      </w:r>
      <w:r w:rsidRPr="00030B96">
        <w:rPr>
          <w:rFonts w:ascii="Times New Roman" w:eastAsia="Times New Roman" w:hAnsi="Times New Roman" w:cs="Times New Roman"/>
          <w:sz w:val="24"/>
          <w:szCs w:val="24"/>
        </w:rPr>
        <w:lastRenderedPageBreak/>
        <w:t xml:space="preserve">pollination significantly against other treatments on Fennel flowers under </w:t>
      </w:r>
      <w:proofErr w:type="spellStart"/>
      <w:r w:rsidRPr="00030B96">
        <w:rPr>
          <w:rFonts w:ascii="Times New Roman" w:eastAsia="Times New Roman" w:hAnsi="Times New Roman" w:cs="Times New Roman"/>
          <w:sz w:val="24"/>
          <w:szCs w:val="24"/>
        </w:rPr>
        <w:t>agro</w:t>
      </w:r>
      <w:proofErr w:type="spellEnd"/>
      <w:r w:rsidRPr="00030B96">
        <w:rPr>
          <w:rFonts w:ascii="Times New Roman" w:eastAsia="Times New Roman" w:hAnsi="Times New Roman" w:cs="Times New Roman"/>
          <w:sz w:val="24"/>
          <w:szCs w:val="24"/>
        </w:rPr>
        <w:t xml:space="preserve">-ecological conditions of </w:t>
      </w:r>
      <w:proofErr w:type="spellStart"/>
      <w:r w:rsidRPr="00030B96">
        <w:rPr>
          <w:rFonts w:ascii="Times New Roman" w:eastAsia="Times New Roman" w:hAnsi="Times New Roman" w:cs="Times New Roman"/>
          <w:sz w:val="24"/>
          <w:szCs w:val="24"/>
        </w:rPr>
        <w:t>Kumarganj</w:t>
      </w:r>
      <w:proofErr w:type="spellEnd"/>
      <w:r w:rsidRPr="00030B96">
        <w:rPr>
          <w:rFonts w:ascii="Times New Roman" w:eastAsia="Times New Roman" w:hAnsi="Times New Roman" w:cs="Times New Roman"/>
          <w:sz w:val="24"/>
          <w:szCs w:val="24"/>
        </w:rPr>
        <w:t xml:space="preserve">, Faizabad. The present investigation </w:t>
      </w:r>
      <w:proofErr w:type="gramStart"/>
      <w:r w:rsidRPr="00030B96">
        <w:rPr>
          <w:rFonts w:ascii="Times New Roman" w:eastAsia="Times New Roman" w:hAnsi="Times New Roman" w:cs="Times New Roman"/>
          <w:sz w:val="24"/>
          <w:szCs w:val="24"/>
        </w:rPr>
        <w:t>are</w:t>
      </w:r>
      <w:proofErr w:type="gramEnd"/>
      <w:r w:rsidRPr="00030B96">
        <w:rPr>
          <w:rFonts w:ascii="Times New Roman" w:eastAsia="Times New Roman" w:hAnsi="Times New Roman" w:cs="Times New Roman"/>
          <w:sz w:val="24"/>
          <w:szCs w:val="24"/>
        </w:rPr>
        <w:t xml:space="preserve"> also partial correlation with the findings of</w:t>
      </w:r>
      <w:r w:rsidR="00E85F90">
        <w:rPr>
          <w:rFonts w:ascii="Times New Roman" w:eastAsia="Times New Roman" w:hAnsi="Times New Roman" w:cs="Times New Roman"/>
          <w:sz w:val="24"/>
          <w:szCs w:val="24"/>
        </w:rPr>
        <w:t xml:space="preserve"> </w:t>
      </w:r>
      <w:r w:rsidRPr="00030B96">
        <w:rPr>
          <w:rFonts w:ascii="Times New Roman" w:eastAsia="Times New Roman" w:hAnsi="Times New Roman" w:cs="Times New Roman"/>
          <w:sz w:val="24"/>
          <w:szCs w:val="24"/>
        </w:rPr>
        <w:t xml:space="preserve">Chaudhary (2006), The mean seed yield of fennel in caged plots was 5.2 g per plant, compared to 29.7 g per plant for open pollinated plants and 26.6 g per plant for bee-pollinated plants (increases of 474.7 and 413.5%, respectively). Bee-Q-treated plots gave the highest yield of 33.8 g per plant (increase of 553.4%). Yields under bee pollination were on a par with those under open pollination, suggesting the significant role of insect pollinators other than honey bees, especially </w:t>
      </w:r>
      <w:proofErr w:type="spellStart"/>
      <w:r w:rsidRPr="00030B96">
        <w:rPr>
          <w:rFonts w:ascii="Times New Roman" w:eastAsia="Times New Roman" w:hAnsi="Times New Roman" w:cs="Times New Roman"/>
          <w:i/>
          <w:iCs/>
          <w:sz w:val="24"/>
          <w:szCs w:val="24"/>
        </w:rPr>
        <w:t>Episyrphus</w:t>
      </w:r>
      <w:proofErr w:type="spellEnd"/>
      <w:r w:rsidRPr="00030B96">
        <w:rPr>
          <w:rFonts w:ascii="Times New Roman" w:eastAsia="Times New Roman" w:hAnsi="Times New Roman" w:cs="Times New Roman"/>
          <w:i/>
          <w:iCs/>
          <w:sz w:val="24"/>
          <w:szCs w:val="24"/>
        </w:rPr>
        <w:t xml:space="preserve"> </w:t>
      </w:r>
      <w:proofErr w:type="spellStart"/>
      <w:r w:rsidRPr="00030B96">
        <w:rPr>
          <w:rFonts w:ascii="Times New Roman" w:eastAsia="Times New Roman" w:hAnsi="Times New Roman" w:cs="Times New Roman"/>
          <w:i/>
          <w:iCs/>
          <w:sz w:val="24"/>
          <w:szCs w:val="24"/>
        </w:rPr>
        <w:t>balteatus</w:t>
      </w:r>
      <w:proofErr w:type="spellEnd"/>
      <w:r w:rsidRPr="00030B96">
        <w:rPr>
          <w:rFonts w:ascii="Times New Roman" w:eastAsia="Times New Roman" w:hAnsi="Times New Roman" w:cs="Times New Roman"/>
          <w:i/>
          <w:iCs/>
          <w:sz w:val="24"/>
          <w:szCs w:val="24"/>
        </w:rPr>
        <w:t xml:space="preserve">, Eristalis </w:t>
      </w:r>
      <w:proofErr w:type="spellStart"/>
      <w:r w:rsidRPr="00030B96">
        <w:rPr>
          <w:rFonts w:ascii="Times New Roman" w:eastAsia="Times New Roman" w:hAnsi="Times New Roman" w:cs="Times New Roman"/>
          <w:i/>
          <w:iCs/>
          <w:sz w:val="24"/>
          <w:szCs w:val="24"/>
        </w:rPr>
        <w:t>arvorum</w:t>
      </w:r>
      <w:proofErr w:type="spellEnd"/>
      <w:r w:rsidRPr="00030B96">
        <w:rPr>
          <w:rFonts w:ascii="Times New Roman" w:eastAsia="Times New Roman" w:hAnsi="Times New Roman" w:cs="Times New Roman"/>
          <w:i/>
          <w:iCs/>
          <w:sz w:val="24"/>
          <w:szCs w:val="24"/>
        </w:rPr>
        <w:t>, Eristalinus</w:t>
      </w:r>
      <w:r w:rsidRPr="00030B96">
        <w:rPr>
          <w:rFonts w:ascii="Times New Roman" w:eastAsia="Times New Roman" w:hAnsi="Times New Roman" w:cs="Times New Roman"/>
          <w:sz w:val="24"/>
          <w:szCs w:val="24"/>
        </w:rPr>
        <w:t xml:space="preserve"> </w:t>
      </w:r>
      <w:proofErr w:type="spellStart"/>
      <w:r w:rsidRPr="00030B96">
        <w:rPr>
          <w:rFonts w:ascii="Times New Roman" w:eastAsia="Times New Roman" w:hAnsi="Times New Roman" w:cs="Times New Roman"/>
          <w:i/>
          <w:iCs/>
          <w:sz w:val="24"/>
          <w:szCs w:val="24"/>
        </w:rPr>
        <w:t>arvorum</w:t>
      </w:r>
      <w:proofErr w:type="spellEnd"/>
      <w:del w:id="16" w:author="Keerthana Marri" w:date="2025-04-24T01:40:00Z" w16du:dateUtc="2025-04-23T20:10:00Z">
        <w:r w:rsidRPr="00030B96" w:rsidDel="006C7C26">
          <w:rPr>
            <w:rFonts w:ascii="Times New Roman" w:eastAsia="Times New Roman" w:hAnsi="Times New Roman" w:cs="Times New Roman"/>
            <w:sz w:val="24"/>
            <w:szCs w:val="24"/>
          </w:rPr>
          <w:delText>S</w:delText>
        </w:r>
      </w:del>
      <w:r w:rsidRPr="00030B96">
        <w:rPr>
          <w:rFonts w:ascii="Times New Roman" w:eastAsia="Times New Roman" w:hAnsi="Times New Roman" w:cs="Times New Roman"/>
          <w:sz w:val="24"/>
          <w:szCs w:val="24"/>
        </w:rPr>
        <w:t xml:space="preserve">, </w:t>
      </w:r>
      <w:r w:rsidRPr="00030B96">
        <w:rPr>
          <w:rFonts w:ascii="Times New Roman" w:eastAsia="Times New Roman" w:hAnsi="Times New Roman" w:cs="Times New Roman"/>
          <w:i/>
          <w:iCs/>
          <w:sz w:val="24"/>
          <w:szCs w:val="24"/>
        </w:rPr>
        <w:t xml:space="preserve">Eristalis </w:t>
      </w:r>
      <w:r w:rsidRPr="00030B96">
        <w:rPr>
          <w:rFonts w:ascii="Times New Roman" w:eastAsia="Times New Roman" w:hAnsi="Times New Roman" w:cs="Times New Roman"/>
          <w:sz w:val="24"/>
          <w:szCs w:val="24"/>
        </w:rPr>
        <w:t xml:space="preserve">species and </w:t>
      </w:r>
      <w:r w:rsidRPr="00030B96">
        <w:rPr>
          <w:rFonts w:ascii="Times New Roman" w:eastAsia="Times New Roman" w:hAnsi="Times New Roman" w:cs="Times New Roman"/>
          <w:i/>
          <w:iCs/>
          <w:sz w:val="24"/>
          <w:szCs w:val="24"/>
        </w:rPr>
        <w:t xml:space="preserve">Musca </w:t>
      </w:r>
      <w:r w:rsidRPr="00030B96">
        <w:rPr>
          <w:rFonts w:ascii="Times New Roman" w:eastAsia="Times New Roman" w:hAnsi="Times New Roman" w:cs="Times New Roman"/>
          <w:sz w:val="24"/>
          <w:szCs w:val="24"/>
        </w:rPr>
        <w:t xml:space="preserve">species. </w:t>
      </w:r>
    </w:p>
    <w:p w14:paraId="32D4F996" w14:textId="32B3919B"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Effect of modes of pollination on fruit set per plant</w:t>
      </w:r>
    </w:p>
    <w:p w14:paraId="44C85B1C" w14:textId="3B3F73FA"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perusal of data present in Table </w:t>
      </w:r>
      <w:r w:rsidR="003D7E6E">
        <w:rPr>
          <w:rFonts w:ascii="Times New Roman" w:eastAsia="Times New Roman" w:hAnsi="Times New Roman" w:cs="Times New Roman"/>
          <w:sz w:val="24"/>
          <w:szCs w:val="24"/>
        </w:rPr>
        <w:t>3</w:t>
      </w:r>
      <w:r w:rsidRPr="00030B96">
        <w:rPr>
          <w:rFonts w:ascii="Times New Roman" w:eastAsia="Times New Roman" w:hAnsi="Times New Roman" w:cs="Times New Roman"/>
          <w:sz w:val="24"/>
          <w:szCs w:val="24"/>
        </w:rPr>
        <w:t xml:space="preserve"> revealed that the mean fruit set in different modes of pollination differed significantly among themselves. Irrespective of different replications, that treatment Bee Pollination produced maximum number of seed 1797.48 per plant. The minimum number of </w:t>
      </w:r>
      <w:r w:rsidR="001D4F8B">
        <w:rPr>
          <w:rFonts w:ascii="Times New Roman" w:eastAsia="Times New Roman" w:hAnsi="Times New Roman" w:cs="Times New Roman"/>
          <w:sz w:val="24"/>
          <w:szCs w:val="24"/>
        </w:rPr>
        <w:t>self-pollination is</w:t>
      </w:r>
      <w:r w:rsidRPr="00030B96">
        <w:rPr>
          <w:rFonts w:ascii="Times New Roman" w:eastAsia="Times New Roman" w:hAnsi="Times New Roman" w:cs="Times New Roman"/>
          <w:sz w:val="24"/>
          <w:szCs w:val="24"/>
        </w:rPr>
        <w:t xml:space="preserve"> 768.00 seeds per plant. The present investigation </w:t>
      </w:r>
      <w:r w:rsidR="001D4F8B">
        <w:rPr>
          <w:rFonts w:ascii="Times New Roman" w:eastAsia="Times New Roman" w:hAnsi="Times New Roman" w:cs="Times New Roman"/>
          <w:sz w:val="24"/>
          <w:szCs w:val="24"/>
        </w:rPr>
        <w:t>is</w:t>
      </w:r>
      <w:r w:rsidRPr="00030B96">
        <w:rPr>
          <w:rFonts w:ascii="Times New Roman" w:eastAsia="Times New Roman" w:hAnsi="Times New Roman" w:cs="Times New Roman"/>
          <w:sz w:val="24"/>
          <w:szCs w:val="24"/>
        </w:rPr>
        <w:t xml:space="preserve"> also partially </w:t>
      </w:r>
      <w:r w:rsidR="001D4F8B">
        <w:rPr>
          <w:rFonts w:ascii="Times New Roman" w:eastAsia="Times New Roman" w:hAnsi="Times New Roman" w:cs="Times New Roman"/>
          <w:sz w:val="24"/>
          <w:szCs w:val="24"/>
        </w:rPr>
        <w:t>correlated</w:t>
      </w:r>
      <w:r w:rsidRPr="00030B96">
        <w:rPr>
          <w:rFonts w:ascii="Times New Roman" w:eastAsia="Times New Roman" w:hAnsi="Times New Roman" w:cs="Times New Roman"/>
          <w:sz w:val="24"/>
          <w:szCs w:val="24"/>
        </w:rPr>
        <w:t xml:space="preserve"> with the findings </w:t>
      </w:r>
      <w:r w:rsidR="00E85F90" w:rsidRPr="00030B96">
        <w:rPr>
          <w:rFonts w:ascii="Times New Roman" w:eastAsia="Times New Roman" w:hAnsi="Times New Roman" w:cs="Times New Roman"/>
          <w:sz w:val="24"/>
          <w:szCs w:val="24"/>
        </w:rPr>
        <w:t>of Hannan</w:t>
      </w:r>
      <w:r w:rsidRPr="00030B96">
        <w:rPr>
          <w:rFonts w:ascii="Times New Roman" w:eastAsia="Times New Roman" w:hAnsi="Times New Roman" w:cs="Times New Roman"/>
          <w:sz w:val="24"/>
          <w:szCs w:val="24"/>
        </w:rPr>
        <w:t xml:space="preserve"> (2008)</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who found that per cent fruit set in coriander under self and open pollination was 26.5 and 64.9, respectively under Delhi condition. While </w:t>
      </w:r>
      <w:commentRangeStart w:id="17"/>
      <w:r w:rsidRPr="00030B96">
        <w:rPr>
          <w:rFonts w:ascii="Times New Roman" w:eastAsia="Times New Roman" w:hAnsi="Times New Roman" w:cs="Times New Roman"/>
          <w:sz w:val="24"/>
          <w:szCs w:val="24"/>
        </w:rPr>
        <w:t xml:space="preserve">Rao </w:t>
      </w:r>
      <w:r w:rsidRPr="00030B96">
        <w:rPr>
          <w:rFonts w:ascii="Times New Roman" w:eastAsia="Times New Roman" w:hAnsi="Times New Roman" w:cs="Times New Roman"/>
          <w:i/>
          <w:sz w:val="24"/>
          <w:szCs w:val="24"/>
        </w:rPr>
        <w:t>et al.</w:t>
      </w:r>
      <w:r w:rsidRPr="00030B96">
        <w:rPr>
          <w:rFonts w:ascii="Times New Roman" w:eastAsia="Times New Roman" w:hAnsi="Times New Roman" w:cs="Times New Roman"/>
          <w:sz w:val="24"/>
          <w:szCs w:val="24"/>
        </w:rPr>
        <w:t xml:space="preserve"> (1988) </w:t>
      </w:r>
      <w:commentRangeEnd w:id="17"/>
      <w:r w:rsidR="006C7C26">
        <w:rPr>
          <w:rStyle w:val="CommentReference"/>
        </w:rPr>
        <w:commentReference w:id="17"/>
      </w:r>
      <w:r w:rsidRPr="00030B96">
        <w:rPr>
          <w:rFonts w:ascii="Times New Roman" w:eastAsia="Times New Roman" w:hAnsi="Times New Roman" w:cs="Times New Roman"/>
          <w:sz w:val="24"/>
          <w:szCs w:val="24"/>
        </w:rPr>
        <w:t xml:space="preserve">reported 71.6 per cent fruit set in open pollination and 51.1 per cent in self-pollination in coriander in Himachal Pradesh conditions. While working on coriander also observed higher fruit set in Bee Pollination than Open Pollination. </w:t>
      </w:r>
    </w:p>
    <w:p w14:paraId="555C0BB9" w14:textId="69AF47A5"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 xml:space="preserve">Effect of modes of pollination </w:t>
      </w:r>
      <w:r w:rsidR="00D11C97" w:rsidRPr="00030B96">
        <w:rPr>
          <w:rFonts w:ascii="Times New Roman" w:eastAsia="Times New Roman" w:hAnsi="Times New Roman" w:cs="Times New Roman"/>
          <w:b/>
          <w:bCs/>
          <w:sz w:val="24"/>
          <w:szCs w:val="24"/>
        </w:rPr>
        <w:t xml:space="preserve">on </w:t>
      </w:r>
      <w:r w:rsidR="00D11C97">
        <w:rPr>
          <w:rFonts w:ascii="Times New Roman" w:eastAsia="Times New Roman" w:hAnsi="Times New Roman" w:cs="Times New Roman"/>
          <w:b/>
          <w:bCs/>
          <w:sz w:val="24"/>
          <w:szCs w:val="24"/>
        </w:rPr>
        <w:t>test</w:t>
      </w:r>
      <w:r w:rsidRPr="00030B96">
        <w:rPr>
          <w:rFonts w:ascii="Times New Roman" w:eastAsia="Times New Roman" w:hAnsi="Times New Roman" w:cs="Times New Roman"/>
          <w:b/>
          <w:bCs/>
          <w:sz w:val="24"/>
          <w:szCs w:val="24"/>
        </w:rPr>
        <w:t xml:space="preserve"> weight of fennel</w:t>
      </w:r>
    </w:p>
    <w:p w14:paraId="473AAE25" w14:textId="1B595ED9"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effect of pollination on fennel different modes of pollination was non-significant. </w:t>
      </w:r>
      <w:r w:rsidR="008A28B9">
        <w:rPr>
          <w:rFonts w:ascii="Times New Roman" w:eastAsia="Times New Roman" w:hAnsi="Times New Roman" w:cs="Times New Roman"/>
          <w:sz w:val="24"/>
          <w:szCs w:val="24"/>
        </w:rPr>
        <w:t>In the</w:t>
      </w:r>
      <w:r w:rsidRPr="00030B96">
        <w:rPr>
          <w:rFonts w:ascii="Times New Roman" w:eastAsia="Times New Roman" w:hAnsi="Times New Roman" w:cs="Times New Roman"/>
          <w:sz w:val="24"/>
          <w:szCs w:val="24"/>
        </w:rPr>
        <w:t xml:space="preserve"> data presented in Table </w:t>
      </w:r>
      <w:r w:rsidR="003D7E6E">
        <w:rPr>
          <w:rFonts w:ascii="Times New Roman" w:eastAsia="Times New Roman" w:hAnsi="Times New Roman" w:cs="Times New Roman"/>
          <w:sz w:val="24"/>
          <w:szCs w:val="24"/>
        </w:rPr>
        <w:t>3</w:t>
      </w:r>
      <w:r w:rsidR="008A28B9">
        <w:rPr>
          <w:rFonts w:ascii="Times New Roman" w:eastAsia="Times New Roman" w:hAnsi="Times New Roman" w:cs="Times New Roman"/>
          <w:sz w:val="24"/>
          <w:szCs w:val="24"/>
        </w:rPr>
        <w:t>, there</w:t>
      </w:r>
      <w:r w:rsidRPr="00030B96">
        <w:rPr>
          <w:rFonts w:ascii="Times New Roman" w:eastAsia="Times New Roman" w:hAnsi="Times New Roman" w:cs="Times New Roman"/>
          <w:sz w:val="24"/>
          <w:szCs w:val="24"/>
        </w:rPr>
        <w:t xml:space="preserve"> are very few differences </w:t>
      </w:r>
      <w:r>
        <w:rPr>
          <w:rFonts w:ascii="Times New Roman" w:eastAsia="Times New Roman" w:hAnsi="Times New Roman" w:cs="Times New Roman"/>
          <w:sz w:val="24"/>
          <w:szCs w:val="24"/>
        </w:rPr>
        <w:t>in</w:t>
      </w:r>
      <w:r w:rsidRPr="00030B96">
        <w:rPr>
          <w:rFonts w:ascii="Times New Roman" w:eastAsia="Times New Roman" w:hAnsi="Times New Roman" w:cs="Times New Roman"/>
          <w:sz w:val="24"/>
          <w:szCs w:val="24"/>
        </w:rPr>
        <w:t xml:space="preserve"> test weight. The maximum test weight was produced from bee pollination</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8.79 </w:t>
      </w:r>
      <w:r w:rsidR="00E85F90">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w:t>
      </w:r>
      <w:r w:rsidRPr="00030B96">
        <w:rPr>
          <w:rFonts w:ascii="Times New Roman" w:eastAsia="Times New Roman" w:hAnsi="Times New Roman" w:cs="Times New Roman"/>
          <w:sz w:val="24"/>
          <w:szCs w:val="24"/>
        </w:rPr>
        <w:t>minimum test weight was produced from self-pollination</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5.92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The present investigation </w:t>
      </w:r>
      <w:r w:rsidR="00E85F90" w:rsidRPr="00030B96">
        <w:rPr>
          <w:rFonts w:ascii="Times New Roman" w:eastAsia="Times New Roman" w:hAnsi="Times New Roman" w:cs="Times New Roman"/>
          <w:sz w:val="24"/>
          <w:szCs w:val="24"/>
        </w:rPr>
        <w:t>is</w:t>
      </w:r>
      <w:r w:rsidRPr="00030B96">
        <w:rPr>
          <w:rFonts w:ascii="Times New Roman" w:eastAsia="Times New Roman" w:hAnsi="Times New Roman" w:cs="Times New Roman"/>
          <w:sz w:val="24"/>
          <w:szCs w:val="24"/>
        </w:rPr>
        <w:t xml:space="preserve"> also accordance correlation with the </w:t>
      </w:r>
      <w:r w:rsidR="00E85F90" w:rsidRPr="00030B96">
        <w:rPr>
          <w:rFonts w:ascii="Times New Roman" w:eastAsia="Times New Roman" w:hAnsi="Times New Roman" w:cs="Times New Roman"/>
          <w:sz w:val="24"/>
          <w:szCs w:val="24"/>
        </w:rPr>
        <w:t>finding Bharti</w:t>
      </w:r>
      <w:r w:rsidRPr="00030B96">
        <w:rPr>
          <w:rFonts w:ascii="Times New Roman" w:eastAsia="Times New Roman" w:hAnsi="Times New Roman" w:cs="Times New Roman"/>
          <w:sz w:val="24"/>
          <w:szCs w:val="24"/>
        </w:rPr>
        <w:t xml:space="preserve"> </w:t>
      </w:r>
      <w:r w:rsidRPr="00030B96">
        <w:rPr>
          <w:rFonts w:ascii="Times New Roman" w:eastAsia="Times New Roman" w:hAnsi="Times New Roman" w:cs="Times New Roman"/>
          <w:i/>
          <w:iCs/>
          <w:sz w:val="24"/>
          <w:szCs w:val="24"/>
        </w:rPr>
        <w:t>et al.</w:t>
      </w:r>
      <w:r w:rsidRPr="00030B96">
        <w:rPr>
          <w:rFonts w:ascii="Times New Roman" w:eastAsia="Times New Roman" w:hAnsi="Times New Roman" w:cs="Times New Roman"/>
          <w:i/>
          <w:sz w:val="24"/>
          <w:szCs w:val="24"/>
        </w:rPr>
        <w:t xml:space="preserve"> </w:t>
      </w:r>
      <w:r w:rsidRPr="00030B96">
        <w:rPr>
          <w:rFonts w:ascii="Times New Roman" w:eastAsia="Times New Roman" w:hAnsi="Times New Roman" w:cs="Times New Roman"/>
          <w:sz w:val="24"/>
          <w:szCs w:val="24"/>
        </w:rPr>
        <w:t>(2015) reported that, the yield/plant (19.40 g), yield/m2 (181.32 g), test weight (12.32 g) and per cent germination (81.20) were significantly higher in case of open pollination as compared to without insect pollination (14.72 g, 140.04 g, 8.52 g and 58.80%, respectively,). In case of open pollination, the per cent increase in yield/plant, yield/m2, test weight and per cent germination over without insect pollination was 31.79, 29.48, 44.60</w:t>
      </w:r>
      <w:r w:rsidR="008A28B9">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38.10%, respectively.</w:t>
      </w:r>
    </w:p>
    <w:p w14:paraId="1B25ED75" w14:textId="499729A4" w:rsidR="009F3AD4" w:rsidRPr="0084075C" w:rsidRDefault="00EE5515" w:rsidP="0083389B">
      <w:pPr>
        <w:tabs>
          <w:tab w:val="left" w:pos="90"/>
          <w:tab w:val="left" w:pos="2955"/>
        </w:tabs>
        <w:ind w:firstLine="810"/>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3D7E6E">
        <w:rPr>
          <w:rFonts w:ascii="Times New Roman" w:hAnsi="Times New Roman" w:cs="Times New Roman"/>
          <w:b/>
          <w:sz w:val="24"/>
          <w:szCs w:val="24"/>
        </w:rPr>
        <w:t>3</w:t>
      </w:r>
      <w:r>
        <w:rPr>
          <w:rFonts w:ascii="Times New Roman" w:hAnsi="Times New Roman" w:cs="Times New Roman"/>
          <w:b/>
          <w:sz w:val="24"/>
          <w:szCs w:val="24"/>
        </w:rPr>
        <w:t xml:space="preserve">: </w:t>
      </w:r>
      <w:r w:rsidR="009F3AD4" w:rsidRPr="0084075C">
        <w:rPr>
          <w:rFonts w:ascii="Times New Roman" w:hAnsi="Times New Roman" w:cs="Times New Roman"/>
          <w:b/>
          <w:sz w:val="24"/>
          <w:szCs w:val="24"/>
        </w:rPr>
        <w:t>Effect of bee (</w:t>
      </w:r>
      <w:r w:rsidR="009F3AD4" w:rsidRPr="0084075C">
        <w:rPr>
          <w:rFonts w:ascii="Times New Roman" w:hAnsi="Times New Roman" w:cs="Times New Roman"/>
          <w:b/>
          <w:i/>
          <w:sz w:val="24"/>
          <w:szCs w:val="24"/>
        </w:rPr>
        <w:t>Apis mellifera</w:t>
      </w:r>
      <w:r w:rsidR="009F3AD4" w:rsidRPr="0084075C">
        <w:rPr>
          <w:rFonts w:ascii="Times New Roman" w:hAnsi="Times New Roman" w:cs="Times New Roman"/>
          <w:b/>
          <w:sz w:val="24"/>
          <w:szCs w:val="24"/>
        </w:rPr>
        <w:t>) pollination on the Fennel (</w:t>
      </w:r>
      <w:r w:rsidR="000A556E">
        <w:rPr>
          <w:rFonts w:ascii="Times New Roman" w:hAnsi="Times New Roman" w:cs="Times New Roman"/>
          <w:b/>
          <w:sz w:val="24"/>
          <w:szCs w:val="24"/>
        </w:rPr>
        <w:t>Yield/plant (g)</w:t>
      </w:r>
      <w:r w:rsidR="009F3AD4" w:rsidRPr="0084075C">
        <w:rPr>
          <w:rFonts w:ascii="Times New Roman" w:hAnsi="Times New Roman" w:cs="Times New Roman"/>
          <w:b/>
          <w:sz w:val="24"/>
          <w:szCs w:val="24"/>
        </w:rPr>
        <w:t xml:space="preserve">, </w:t>
      </w:r>
      <w:r w:rsidR="009F3AD4" w:rsidRPr="0084075C">
        <w:rPr>
          <w:rFonts w:ascii="Times New Roman" w:hAnsi="Times New Roman" w:cs="Times New Roman"/>
          <w:b/>
          <w:bCs/>
          <w:sz w:val="24"/>
          <w:szCs w:val="24"/>
        </w:rPr>
        <w:t>number</w:t>
      </w:r>
      <w:r w:rsidR="000A556E">
        <w:rPr>
          <w:rFonts w:ascii="Times New Roman" w:hAnsi="Times New Roman" w:cs="Times New Roman"/>
          <w:b/>
          <w:bCs/>
          <w:sz w:val="24"/>
          <w:szCs w:val="24"/>
        </w:rPr>
        <w:t xml:space="preserve"> </w:t>
      </w:r>
      <w:r w:rsidR="009F3AD4" w:rsidRPr="0084075C">
        <w:rPr>
          <w:rFonts w:ascii="Times New Roman" w:hAnsi="Times New Roman" w:cs="Times New Roman"/>
          <w:b/>
          <w:bCs/>
          <w:sz w:val="24"/>
          <w:szCs w:val="24"/>
        </w:rPr>
        <w:t>seeds</w:t>
      </w:r>
      <w:r w:rsidR="000A556E">
        <w:rPr>
          <w:rFonts w:ascii="Times New Roman" w:hAnsi="Times New Roman" w:cs="Times New Roman"/>
          <w:b/>
          <w:bCs/>
          <w:sz w:val="24"/>
          <w:szCs w:val="24"/>
        </w:rPr>
        <w:t>/P</w:t>
      </w:r>
      <w:r w:rsidR="009F3AD4" w:rsidRPr="0084075C">
        <w:rPr>
          <w:rFonts w:ascii="Times New Roman" w:hAnsi="Times New Roman" w:cs="Times New Roman"/>
          <w:b/>
          <w:bCs/>
          <w:sz w:val="24"/>
          <w:szCs w:val="24"/>
        </w:rPr>
        <w:t>lant, test weight (g).</w:t>
      </w:r>
    </w:p>
    <w:tbl>
      <w:tblPr>
        <w:tblStyle w:val="TableGrid"/>
        <w:tblW w:w="8946" w:type="dxa"/>
        <w:tblInd w:w="-5" w:type="dxa"/>
        <w:tblLook w:val="04A0" w:firstRow="1" w:lastRow="0" w:firstColumn="1" w:lastColumn="0" w:noHBand="0" w:noVBand="1"/>
      </w:tblPr>
      <w:tblGrid>
        <w:gridCol w:w="890"/>
        <w:gridCol w:w="2421"/>
        <w:gridCol w:w="2043"/>
        <w:gridCol w:w="1772"/>
        <w:gridCol w:w="11"/>
        <w:gridCol w:w="1809"/>
      </w:tblGrid>
      <w:tr w:rsidR="00C50C26" w:rsidRPr="00E85F90" w14:paraId="227E8BD0" w14:textId="77777777" w:rsidTr="00E85F90">
        <w:trPr>
          <w:trHeight w:val="581"/>
        </w:trPr>
        <w:tc>
          <w:tcPr>
            <w:tcW w:w="890" w:type="dxa"/>
            <w:vAlign w:val="center"/>
          </w:tcPr>
          <w:p w14:paraId="19136CA9" w14:textId="77777777" w:rsidR="00C50C26" w:rsidRPr="00E85F90" w:rsidRDefault="00C50C26" w:rsidP="00AA71CB">
            <w:pPr>
              <w:jc w:val="center"/>
              <w:rPr>
                <w:rFonts w:ascii="Times New Roman" w:hAnsi="Times New Roman" w:cs="Times New Roman"/>
                <w:sz w:val="24"/>
                <w:szCs w:val="24"/>
              </w:rPr>
            </w:pPr>
          </w:p>
        </w:tc>
        <w:tc>
          <w:tcPr>
            <w:tcW w:w="2421" w:type="dxa"/>
            <w:vAlign w:val="center"/>
          </w:tcPr>
          <w:p w14:paraId="193C49FE" w14:textId="77777777" w:rsidR="00C50C26" w:rsidRPr="00E85F90" w:rsidRDefault="00C50C26" w:rsidP="00AA71CB">
            <w:pPr>
              <w:jc w:val="center"/>
              <w:rPr>
                <w:rFonts w:ascii="Times New Roman" w:hAnsi="Times New Roman" w:cs="Times New Roman"/>
                <w:b/>
                <w:sz w:val="24"/>
                <w:szCs w:val="24"/>
              </w:rPr>
            </w:pPr>
            <w:r w:rsidRPr="00E85F90">
              <w:rPr>
                <w:rFonts w:ascii="Times New Roman" w:hAnsi="Times New Roman" w:cs="Times New Roman"/>
                <w:b/>
                <w:sz w:val="24"/>
                <w:szCs w:val="24"/>
              </w:rPr>
              <w:t>Treatments</w:t>
            </w:r>
          </w:p>
        </w:tc>
        <w:tc>
          <w:tcPr>
            <w:tcW w:w="2043" w:type="dxa"/>
            <w:vAlign w:val="center"/>
          </w:tcPr>
          <w:p w14:paraId="38EF4A66" w14:textId="3C32CF21"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sz w:val="24"/>
                <w:szCs w:val="24"/>
              </w:rPr>
              <w:t>Yield</w:t>
            </w:r>
            <w:r w:rsidR="000A556E" w:rsidRPr="00E85F90">
              <w:rPr>
                <w:rFonts w:ascii="Times New Roman" w:hAnsi="Times New Roman" w:cs="Times New Roman"/>
                <w:b/>
                <w:sz w:val="24"/>
                <w:szCs w:val="24"/>
              </w:rPr>
              <w:t>/P</w:t>
            </w:r>
            <w:r w:rsidRPr="00E85F90">
              <w:rPr>
                <w:rFonts w:ascii="Times New Roman" w:hAnsi="Times New Roman" w:cs="Times New Roman"/>
                <w:b/>
                <w:sz w:val="24"/>
                <w:szCs w:val="24"/>
              </w:rPr>
              <w:t xml:space="preserve">lant </w:t>
            </w:r>
            <w:r w:rsidR="000A556E" w:rsidRPr="00E85F90">
              <w:rPr>
                <w:rFonts w:ascii="Times New Roman" w:hAnsi="Times New Roman" w:cs="Times New Roman"/>
                <w:b/>
                <w:sz w:val="24"/>
                <w:szCs w:val="24"/>
              </w:rPr>
              <w:t>(</w:t>
            </w:r>
            <w:r w:rsidRPr="00E85F90">
              <w:rPr>
                <w:rFonts w:ascii="Times New Roman" w:hAnsi="Times New Roman" w:cs="Times New Roman"/>
                <w:b/>
                <w:sz w:val="24"/>
                <w:szCs w:val="24"/>
              </w:rPr>
              <w:t>g</w:t>
            </w:r>
            <w:r w:rsidR="000A556E" w:rsidRPr="00E85F90">
              <w:rPr>
                <w:rFonts w:ascii="Times New Roman" w:hAnsi="Times New Roman" w:cs="Times New Roman"/>
                <w:b/>
                <w:sz w:val="24"/>
                <w:szCs w:val="24"/>
              </w:rPr>
              <w:t>)</w:t>
            </w:r>
          </w:p>
        </w:tc>
        <w:tc>
          <w:tcPr>
            <w:tcW w:w="1783" w:type="dxa"/>
            <w:gridSpan w:val="2"/>
            <w:vAlign w:val="center"/>
          </w:tcPr>
          <w:p w14:paraId="4F05FC93" w14:textId="6120AAA1"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bCs/>
                <w:sz w:val="24"/>
                <w:szCs w:val="24"/>
              </w:rPr>
              <w:t>Number</w:t>
            </w:r>
            <w:r w:rsidR="000A556E" w:rsidRPr="00E85F90">
              <w:rPr>
                <w:rFonts w:ascii="Times New Roman" w:hAnsi="Times New Roman" w:cs="Times New Roman"/>
                <w:b/>
                <w:bCs/>
                <w:sz w:val="24"/>
                <w:szCs w:val="24"/>
              </w:rPr>
              <w:t xml:space="preserve"> </w:t>
            </w:r>
            <w:r w:rsidRPr="00E85F90">
              <w:rPr>
                <w:rFonts w:ascii="Times New Roman" w:hAnsi="Times New Roman" w:cs="Times New Roman"/>
                <w:b/>
                <w:bCs/>
                <w:sz w:val="24"/>
                <w:szCs w:val="24"/>
              </w:rPr>
              <w:t>seeds</w:t>
            </w:r>
            <w:r w:rsidR="000A556E" w:rsidRPr="00E85F90">
              <w:rPr>
                <w:rFonts w:ascii="Times New Roman" w:hAnsi="Times New Roman" w:cs="Times New Roman"/>
                <w:b/>
                <w:bCs/>
                <w:sz w:val="24"/>
                <w:szCs w:val="24"/>
              </w:rPr>
              <w:t>/</w:t>
            </w:r>
            <w:r w:rsidRPr="00E85F90">
              <w:rPr>
                <w:rFonts w:ascii="Times New Roman" w:hAnsi="Times New Roman" w:cs="Times New Roman"/>
                <w:b/>
                <w:bCs/>
                <w:sz w:val="24"/>
                <w:szCs w:val="24"/>
              </w:rPr>
              <w:t xml:space="preserve"> plant</w:t>
            </w:r>
          </w:p>
        </w:tc>
        <w:tc>
          <w:tcPr>
            <w:tcW w:w="1809" w:type="dxa"/>
            <w:vAlign w:val="center"/>
          </w:tcPr>
          <w:p w14:paraId="33B78538" w14:textId="77777777"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bCs/>
                <w:sz w:val="24"/>
                <w:szCs w:val="24"/>
              </w:rPr>
              <w:t>Test weight (g)</w:t>
            </w:r>
          </w:p>
        </w:tc>
      </w:tr>
      <w:tr w:rsidR="00E85F90" w:rsidRPr="00E85F90" w14:paraId="134A6CF6" w14:textId="77777777" w:rsidTr="00E85F90">
        <w:trPr>
          <w:trHeight w:val="357"/>
        </w:trPr>
        <w:tc>
          <w:tcPr>
            <w:tcW w:w="890" w:type="dxa"/>
            <w:vAlign w:val="center"/>
          </w:tcPr>
          <w:p w14:paraId="6BC67590"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1</w:t>
            </w:r>
          </w:p>
        </w:tc>
        <w:tc>
          <w:tcPr>
            <w:tcW w:w="2421" w:type="dxa"/>
            <w:vAlign w:val="center"/>
          </w:tcPr>
          <w:p w14:paraId="37990EB2"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Bee Pollination</w:t>
            </w:r>
          </w:p>
        </w:tc>
        <w:tc>
          <w:tcPr>
            <w:tcW w:w="2043" w:type="dxa"/>
            <w:vAlign w:val="center"/>
          </w:tcPr>
          <w:p w14:paraId="05D5A666" w14:textId="0538E2CB"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20.39</w:t>
            </w:r>
          </w:p>
        </w:tc>
        <w:tc>
          <w:tcPr>
            <w:tcW w:w="1783" w:type="dxa"/>
            <w:gridSpan w:val="2"/>
            <w:vAlign w:val="center"/>
          </w:tcPr>
          <w:p w14:paraId="705D4176" w14:textId="18126B7F"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1797.48</w:t>
            </w:r>
          </w:p>
        </w:tc>
        <w:tc>
          <w:tcPr>
            <w:tcW w:w="1809" w:type="dxa"/>
            <w:vAlign w:val="center"/>
          </w:tcPr>
          <w:p w14:paraId="44A544BA" w14:textId="0BD6CC1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8.79</w:t>
            </w:r>
          </w:p>
        </w:tc>
      </w:tr>
      <w:tr w:rsidR="00E85F90" w:rsidRPr="00E85F90" w14:paraId="280D8693" w14:textId="77777777" w:rsidTr="00E85F90">
        <w:trPr>
          <w:trHeight w:val="271"/>
        </w:trPr>
        <w:tc>
          <w:tcPr>
            <w:tcW w:w="890" w:type="dxa"/>
            <w:vAlign w:val="center"/>
          </w:tcPr>
          <w:p w14:paraId="2942E798"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2</w:t>
            </w:r>
          </w:p>
        </w:tc>
        <w:tc>
          <w:tcPr>
            <w:tcW w:w="2421" w:type="dxa"/>
            <w:vAlign w:val="center"/>
          </w:tcPr>
          <w:p w14:paraId="06BB7DFA"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Self-Pollination</w:t>
            </w:r>
          </w:p>
        </w:tc>
        <w:tc>
          <w:tcPr>
            <w:tcW w:w="2043" w:type="dxa"/>
            <w:vAlign w:val="center"/>
          </w:tcPr>
          <w:p w14:paraId="61DC856F" w14:textId="72614608"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8.28</w:t>
            </w:r>
          </w:p>
        </w:tc>
        <w:tc>
          <w:tcPr>
            <w:tcW w:w="1783" w:type="dxa"/>
            <w:gridSpan w:val="2"/>
            <w:vAlign w:val="center"/>
          </w:tcPr>
          <w:p w14:paraId="63F7D434" w14:textId="15B2AE06"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768.00</w:t>
            </w:r>
          </w:p>
        </w:tc>
        <w:tc>
          <w:tcPr>
            <w:tcW w:w="1809" w:type="dxa"/>
            <w:vAlign w:val="center"/>
          </w:tcPr>
          <w:p w14:paraId="3594C9C6" w14:textId="4A60BF4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5.92</w:t>
            </w:r>
          </w:p>
        </w:tc>
      </w:tr>
      <w:tr w:rsidR="00E85F90" w:rsidRPr="00E85F90" w14:paraId="3DB49CD6" w14:textId="77777777" w:rsidTr="00E85F90">
        <w:trPr>
          <w:trHeight w:val="357"/>
        </w:trPr>
        <w:tc>
          <w:tcPr>
            <w:tcW w:w="890" w:type="dxa"/>
            <w:vAlign w:val="center"/>
          </w:tcPr>
          <w:p w14:paraId="29F0807B"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3</w:t>
            </w:r>
          </w:p>
        </w:tc>
        <w:tc>
          <w:tcPr>
            <w:tcW w:w="2421" w:type="dxa"/>
            <w:vAlign w:val="center"/>
          </w:tcPr>
          <w:p w14:paraId="0A7DC8AD"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Open Pollination</w:t>
            </w:r>
          </w:p>
        </w:tc>
        <w:tc>
          <w:tcPr>
            <w:tcW w:w="2043" w:type="dxa"/>
            <w:vAlign w:val="center"/>
          </w:tcPr>
          <w:p w14:paraId="16884E19" w14:textId="18C89B44"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13.96</w:t>
            </w:r>
          </w:p>
        </w:tc>
        <w:tc>
          <w:tcPr>
            <w:tcW w:w="1783" w:type="dxa"/>
            <w:gridSpan w:val="2"/>
            <w:vAlign w:val="center"/>
          </w:tcPr>
          <w:p w14:paraId="0628BFDF" w14:textId="02CAC937"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1282.74</w:t>
            </w:r>
          </w:p>
        </w:tc>
        <w:tc>
          <w:tcPr>
            <w:tcW w:w="1809" w:type="dxa"/>
            <w:vAlign w:val="center"/>
          </w:tcPr>
          <w:p w14:paraId="6455769F" w14:textId="7C96418E"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7.71</w:t>
            </w:r>
          </w:p>
        </w:tc>
      </w:tr>
      <w:tr w:rsidR="00E85F90" w:rsidRPr="00E85F90" w14:paraId="49A6BC4B" w14:textId="77446392" w:rsidTr="00E85F90">
        <w:trPr>
          <w:trHeight w:val="221"/>
        </w:trPr>
        <w:tc>
          <w:tcPr>
            <w:tcW w:w="890" w:type="dxa"/>
            <w:vAlign w:val="center"/>
          </w:tcPr>
          <w:p w14:paraId="54F186DF"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50CFFDA4" w14:textId="77777777" w:rsidR="00E85F90" w:rsidRPr="00E85F90" w:rsidRDefault="00E85F90" w:rsidP="00E85F90">
            <w:pPr>
              <w:jc w:val="center"/>
              <w:rPr>
                <w:rFonts w:ascii="Times New Roman" w:hAnsi="Times New Roman" w:cs="Times New Roman"/>
                <w:sz w:val="24"/>
                <w:szCs w:val="24"/>
              </w:rPr>
            </w:pPr>
            <w:proofErr w:type="spellStart"/>
            <w:r w:rsidRPr="00E85F90">
              <w:rPr>
                <w:rFonts w:ascii="Times New Roman" w:hAnsi="Times New Roman" w:cs="Times New Roman"/>
                <w:sz w:val="24"/>
                <w:szCs w:val="24"/>
              </w:rPr>
              <w:t>SEm</w:t>
            </w:r>
            <w:proofErr w:type="spellEnd"/>
            <w:r w:rsidRPr="00E85F90">
              <w:rPr>
                <w:rFonts w:ascii="Times New Roman" w:hAnsi="Times New Roman" w:cs="Times New Roman"/>
                <w:sz w:val="24"/>
                <w:szCs w:val="24"/>
              </w:rPr>
              <w:t>±</w:t>
            </w:r>
          </w:p>
        </w:tc>
        <w:tc>
          <w:tcPr>
            <w:tcW w:w="2043" w:type="dxa"/>
            <w:vAlign w:val="center"/>
          </w:tcPr>
          <w:p w14:paraId="5642543E" w14:textId="62F94B01"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0.11</w:t>
            </w:r>
          </w:p>
        </w:tc>
        <w:tc>
          <w:tcPr>
            <w:tcW w:w="1772" w:type="dxa"/>
            <w:vAlign w:val="center"/>
          </w:tcPr>
          <w:p w14:paraId="6E0FD811" w14:textId="3895FCD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32.34</w:t>
            </w:r>
          </w:p>
        </w:tc>
        <w:tc>
          <w:tcPr>
            <w:tcW w:w="1820" w:type="dxa"/>
            <w:gridSpan w:val="2"/>
            <w:vAlign w:val="center"/>
          </w:tcPr>
          <w:p w14:paraId="15ACD326" w14:textId="2B5DEB15"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rPr>
              <w:t>0.10</w:t>
            </w:r>
          </w:p>
        </w:tc>
      </w:tr>
      <w:tr w:rsidR="00E85F90" w:rsidRPr="00E85F90" w14:paraId="2460F5C7" w14:textId="0FC3DDE1" w:rsidTr="00E85F90">
        <w:trPr>
          <w:trHeight w:val="159"/>
        </w:trPr>
        <w:tc>
          <w:tcPr>
            <w:tcW w:w="890" w:type="dxa"/>
            <w:vAlign w:val="center"/>
          </w:tcPr>
          <w:p w14:paraId="1C92670F"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37886DD0" w14:textId="6560CF30"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lang w:val="en-IN"/>
              </w:rPr>
              <w:t>CD at 5%</w:t>
            </w:r>
          </w:p>
        </w:tc>
        <w:tc>
          <w:tcPr>
            <w:tcW w:w="2043" w:type="dxa"/>
            <w:vAlign w:val="center"/>
          </w:tcPr>
          <w:p w14:paraId="07E9835B" w14:textId="10BF544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F243E"/>
                <w:sz w:val="24"/>
                <w:szCs w:val="24"/>
              </w:rPr>
              <w:t>0.97</w:t>
            </w:r>
          </w:p>
        </w:tc>
        <w:tc>
          <w:tcPr>
            <w:tcW w:w="1772" w:type="dxa"/>
            <w:vAlign w:val="center"/>
          </w:tcPr>
          <w:p w14:paraId="7D7AE341" w14:textId="6D110D2F"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b/>
                <w:bCs/>
                <w:color w:val="0F243E"/>
                <w:sz w:val="24"/>
                <w:szCs w:val="24"/>
              </w:rPr>
              <w:t>105.46</w:t>
            </w:r>
          </w:p>
        </w:tc>
        <w:tc>
          <w:tcPr>
            <w:tcW w:w="1820" w:type="dxa"/>
            <w:gridSpan w:val="2"/>
            <w:vAlign w:val="center"/>
          </w:tcPr>
          <w:p w14:paraId="6823B616" w14:textId="4D106044"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lang w:val="en-IN"/>
              </w:rPr>
              <w:t>0.34</w:t>
            </w:r>
          </w:p>
        </w:tc>
      </w:tr>
      <w:tr w:rsidR="00E85F90" w:rsidRPr="00E85F90" w14:paraId="79C4E522" w14:textId="2885B1DE" w:rsidTr="00E85F90">
        <w:trPr>
          <w:trHeight w:val="180"/>
        </w:trPr>
        <w:tc>
          <w:tcPr>
            <w:tcW w:w="890" w:type="dxa"/>
            <w:vAlign w:val="center"/>
          </w:tcPr>
          <w:p w14:paraId="36C1A437"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3DC5B26A" w14:textId="4DF94EFC"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CV at 5%</w:t>
            </w:r>
          </w:p>
        </w:tc>
        <w:tc>
          <w:tcPr>
            <w:tcW w:w="2043" w:type="dxa"/>
            <w:vAlign w:val="center"/>
          </w:tcPr>
          <w:p w14:paraId="645A5D94" w14:textId="17103B3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4.7</w:t>
            </w:r>
          </w:p>
        </w:tc>
        <w:tc>
          <w:tcPr>
            <w:tcW w:w="1772" w:type="dxa"/>
            <w:vAlign w:val="center"/>
          </w:tcPr>
          <w:p w14:paraId="237A310E" w14:textId="4233AF72"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5.6</w:t>
            </w:r>
          </w:p>
        </w:tc>
        <w:tc>
          <w:tcPr>
            <w:tcW w:w="1820" w:type="dxa"/>
            <w:gridSpan w:val="2"/>
            <w:vAlign w:val="center"/>
          </w:tcPr>
          <w:p w14:paraId="2C055DDA" w14:textId="0849F02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rPr>
              <w:t>3.1</w:t>
            </w:r>
          </w:p>
        </w:tc>
      </w:tr>
    </w:tbl>
    <w:p w14:paraId="2BF52BE1" w14:textId="54CA28DE" w:rsidR="00030B96" w:rsidRPr="0084075C" w:rsidRDefault="00030B96" w:rsidP="00E85F90">
      <w:pPr>
        <w:tabs>
          <w:tab w:val="left" w:pos="90"/>
        </w:tabs>
        <w:spacing w:before="240" w:after="0" w:line="276"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  </w:t>
      </w:r>
      <w:r w:rsidRPr="00030B96">
        <w:rPr>
          <w:rFonts w:ascii="Times New Roman" w:hAnsi="Times New Roman" w:cs="Times New Roman"/>
          <w:b/>
          <w:bCs/>
          <w:sz w:val="24"/>
          <w:szCs w:val="24"/>
        </w:rPr>
        <w:t>Conclusion</w:t>
      </w:r>
      <w:r>
        <w:rPr>
          <w:rFonts w:ascii="Times New Roman" w:hAnsi="Times New Roman" w:cs="Times New Roman"/>
          <w:sz w:val="24"/>
          <w:szCs w:val="24"/>
        </w:rPr>
        <w:t>:</w:t>
      </w:r>
      <w:r w:rsidR="00D11C97">
        <w:rPr>
          <w:rFonts w:ascii="Times New Roman" w:hAnsi="Times New Roman" w:cs="Times New Roman"/>
          <w:sz w:val="24"/>
          <w:szCs w:val="24"/>
        </w:rPr>
        <w:t xml:space="preserve"> </w:t>
      </w:r>
      <w:r w:rsidR="005F69BA" w:rsidRPr="005F69BA">
        <w:rPr>
          <w:rFonts w:ascii="Times New Roman" w:hAnsi="Times New Roman" w:cs="Times New Roman"/>
          <w:sz w:val="24"/>
          <w:szCs w:val="24"/>
        </w:rPr>
        <w:t xml:space="preserve">The research focused on the critical role of Apis mellifera in increasing the yield and quality of fennel through continuously improved pollination. Bee pollination visibly increased seed yield, fruit set, and test weight differentiate to self-pollination and open </w:t>
      </w:r>
      <w:r w:rsidR="005F69BA" w:rsidRPr="005F69BA">
        <w:rPr>
          <w:rFonts w:ascii="Times New Roman" w:hAnsi="Times New Roman" w:cs="Times New Roman"/>
          <w:sz w:val="24"/>
          <w:szCs w:val="24"/>
        </w:rPr>
        <w:lastRenderedPageBreak/>
        <w:t xml:space="preserve">pollination. </w:t>
      </w:r>
      <w:r w:rsidR="00465D82" w:rsidRPr="005F69BA">
        <w:rPr>
          <w:rFonts w:ascii="Times New Roman" w:hAnsi="Times New Roman" w:cs="Times New Roman"/>
          <w:sz w:val="24"/>
          <w:szCs w:val="24"/>
        </w:rPr>
        <w:t xml:space="preserve">This research studies </w:t>
      </w:r>
      <w:r w:rsidR="005F69BA" w:rsidRPr="005F69BA">
        <w:rPr>
          <w:rFonts w:ascii="Times New Roman" w:hAnsi="Times New Roman" w:cs="Times New Roman"/>
          <w:sz w:val="24"/>
          <w:szCs w:val="24"/>
        </w:rPr>
        <w:t>the significance of promoting beekeeping, conserving pollinators, and practices for sustainable agricultural production.</w:t>
      </w:r>
    </w:p>
    <w:p w14:paraId="71611B9D" w14:textId="77777777" w:rsidR="00006292" w:rsidRPr="0084075C" w:rsidRDefault="00E90AF6" w:rsidP="00AA71CB">
      <w:pPr>
        <w:spacing w:line="276" w:lineRule="auto"/>
        <w:ind w:left="-993" w:firstLine="810"/>
        <w:jc w:val="both"/>
        <w:rPr>
          <w:rFonts w:ascii="Times New Roman" w:hAnsi="Times New Roman" w:cs="Times New Roman"/>
          <w:b/>
          <w:bCs/>
          <w:sz w:val="24"/>
          <w:szCs w:val="24"/>
        </w:rPr>
      </w:pPr>
      <w:commentRangeStart w:id="18"/>
      <w:r w:rsidRPr="0084075C">
        <w:rPr>
          <w:rFonts w:ascii="Times New Roman" w:hAnsi="Times New Roman" w:cs="Times New Roman"/>
          <w:b/>
          <w:bCs/>
          <w:sz w:val="24"/>
          <w:szCs w:val="24"/>
        </w:rPr>
        <w:t>References</w:t>
      </w:r>
      <w:commentRangeEnd w:id="18"/>
      <w:r w:rsidR="006C7C26">
        <w:rPr>
          <w:rStyle w:val="CommentReference"/>
        </w:rPr>
        <w:commentReference w:id="18"/>
      </w:r>
      <w:r w:rsidRPr="0084075C">
        <w:rPr>
          <w:rFonts w:ascii="Times New Roman" w:hAnsi="Times New Roman" w:cs="Times New Roman"/>
          <w:b/>
          <w:bCs/>
          <w:sz w:val="24"/>
          <w:szCs w:val="24"/>
        </w:rPr>
        <w:t>:</w:t>
      </w:r>
    </w:p>
    <w:p w14:paraId="3B943383"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Abrol, D.P. (2012). Pollination biology: Biodiversity conservation and agricultural production. </w:t>
      </w:r>
      <w:r w:rsidRPr="0084075C">
        <w:rPr>
          <w:rFonts w:ascii="Times New Roman" w:hAnsi="Times New Roman" w:cs="Times New Roman"/>
          <w:i/>
          <w:iCs/>
          <w:sz w:val="24"/>
          <w:szCs w:val="24"/>
        </w:rPr>
        <w:t>Springer Dordrecht Heidelberg London</w:t>
      </w:r>
      <w:r w:rsidRPr="0084075C">
        <w:rPr>
          <w:rFonts w:ascii="Times New Roman" w:hAnsi="Times New Roman" w:cs="Times New Roman"/>
          <w:sz w:val="24"/>
          <w:szCs w:val="24"/>
        </w:rPr>
        <w:t>, New York Agricultural Handbook. Pp. 496-411.</w:t>
      </w:r>
    </w:p>
    <w:p w14:paraId="3F88F5D7" w14:textId="77777777" w:rsidR="00E85F90" w:rsidRPr="0084075C" w:rsidRDefault="00E85F90" w:rsidP="006C6DA2">
      <w:pPr>
        <w:spacing w:line="276" w:lineRule="auto"/>
        <w:ind w:left="720" w:hanging="720"/>
        <w:jc w:val="both"/>
        <w:rPr>
          <w:rFonts w:ascii="Times New Roman" w:hAnsi="Times New Roman" w:cs="Times New Roman"/>
          <w:sz w:val="24"/>
          <w:szCs w:val="24"/>
        </w:rPr>
      </w:pPr>
      <w:commentRangeStart w:id="19"/>
      <w:r w:rsidRPr="0084075C">
        <w:rPr>
          <w:rFonts w:ascii="Times New Roman" w:eastAsia="CMR10" w:hAnsi="Times New Roman" w:cs="Times New Roman"/>
          <w:sz w:val="24"/>
          <w:szCs w:val="24"/>
        </w:rPr>
        <w:t xml:space="preserve">Anonymous (2016). Department of Agriculture &amp; Cooperation, </w:t>
      </w:r>
      <w:r w:rsidRPr="0084075C">
        <w:rPr>
          <w:rFonts w:ascii="Times New Roman" w:hAnsi="Times New Roman" w:cs="Times New Roman"/>
          <w:sz w:val="24"/>
          <w:szCs w:val="24"/>
        </w:rPr>
        <w:t>Indian Horticulture Data Base.</w:t>
      </w:r>
      <w:commentRangeEnd w:id="19"/>
      <w:r w:rsidR="00BB731A">
        <w:rPr>
          <w:rStyle w:val="CommentReference"/>
        </w:rPr>
        <w:commentReference w:id="19"/>
      </w:r>
    </w:p>
    <w:p w14:paraId="044C1D5D"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DE2BCA">
        <w:rPr>
          <w:rFonts w:ascii="Times New Roman" w:eastAsia="CMR10" w:hAnsi="Times New Roman" w:cs="Times New Roman"/>
          <w:sz w:val="24"/>
          <w:szCs w:val="24"/>
          <w:lang w:val="en-IN"/>
        </w:rPr>
        <w:t>Anonymous</w:t>
      </w:r>
      <w:r>
        <w:rPr>
          <w:rFonts w:ascii="Times New Roman" w:eastAsia="CMR10" w:hAnsi="Times New Roman" w:cs="Times New Roman"/>
          <w:sz w:val="24"/>
          <w:szCs w:val="24"/>
          <w:lang w:val="en-IN"/>
        </w:rPr>
        <w:t xml:space="preserve"> (</w:t>
      </w:r>
      <w:r w:rsidRPr="00DE2BCA">
        <w:rPr>
          <w:rFonts w:ascii="Times New Roman" w:eastAsia="CMR10" w:hAnsi="Times New Roman" w:cs="Times New Roman"/>
          <w:sz w:val="24"/>
          <w:szCs w:val="24"/>
          <w:lang w:val="en-IN"/>
        </w:rPr>
        <w:t>2020</w:t>
      </w:r>
      <w:r>
        <w:rPr>
          <w:rFonts w:ascii="Times New Roman" w:eastAsia="CMR10" w:hAnsi="Times New Roman" w:cs="Times New Roman"/>
          <w:sz w:val="24"/>
          <w:szCs w:val="24"/>
          <w:lang w:val="en-IN"/>
        </w:rPr>
        <w:t>)</w:t>
      </w:r>
      <w:r w:rsidRPr="00DE2BCA">
        <w:rPr>
          <w:rFonts w:ascii="Times New Roman" w:eastAsia="CMR10" w:hAnsi="Times New Roman" w:cs="Times New Roman"/>
          <w:sz w:val="24"/>
          <w:szCs w:val="24"/>
          <w:lang w:val="en-IN"/>
        </w:rPr>
        <w:t>. Area and Production of Horticulture Crops: All India. National Horticulture Board</w:t>
      </w:r>
      <w:r>
        <w:rPr>
          <w:rFonts w:ascii="Times New Roman" w:eastAsia="CMR10" w:hAnsi="Times New Roman" w:cs="Times New Roman"/>
          <w:sz w:val="24"/>
          <w:szCs w:val="24"/>
          <w:lang w:val="en-IN"/>
        </w:rPr>
        <w:t>.</w:t>
      </w:r>
    </w:p>
    <w:p w14:paraId="770F2D9B" w14:textId="77777777" w:rsidR="00E85F90" w:rsidRPr="0084075C" w:rsidRDefault="00E85F9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Baswana</w:t>
      </w:r>
      <w:proofErr w:type="spellEnd"/>
      <w:r w:rsidRPr="0084075C">
        <w:rPr>
          <w:rFonts w:ascii="Times New Roman" w:hAnsi="Times New Roman" w:cs="Times New Roman"/>
          <w:sz w:val="24"/>
          <w:szCs w:val="24"/>
        </w:rPr>
        <w:t xml:space="preserve">, K.S. (1984). Role of insect pollinators on seed production in coriander and fennel. </w:t>
      </w:r>
      <w:r w:rsidRPr="0084075C">
        <w:rPr>
          <w:rFonts w:ascii="Times New Roman" w:hAnsi="Times New Roman" w:cs="Times New Roman"/>
          <w:i/>
          <w:iCs/>
          <w:sz w:val="24"/>
          <w:szCs w:val="24"/>
        </w:rPr>
        <w:t>South Indian Horticulture</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32</w:t>
      </w:r>
      <w:r w:rsidRPr="0084075C">
        <w:rPr>
          <w:rFonts w:ascii="Times New Roman" w:hAnsi="Times New Roman" w:cs="Times New Roman"/>
          <w:sz w:val="24"/>
          <w:szCs w:val="24"/>
        </w:rPr>
        <w:t xml:space="preserve"> (2) Pp. 117-118.</w:t>
      </w:r>
    </w:p>
    <w:p w14:paraId="1C5595B0"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Bharti, Vikas; Ahlawat, D. S.; Sharma, S. K.; Singh, N. V.; Jitender; Singh, </w:t>
      </w:r>
      <w:proofErr w:type="spellStart"/>
      <w:r w:rsidRPr="0084075C">
        <w:rPr>
          <w:rFonts w:ascii="Times New Roman" w:hAnsi="Times New Roman" w:cs="Times New Roman"/>
          <w:sz w:val="24"/>
          <w:szCs w:val="24"/>
        </w:rPr>
        <w:t>Nachhatar</w:t>
      </w:r>
      <w:proofErr w:type="spellEnd"/>
      <w:r w:rsidRPr="0084075C">
        <w:rPr>
          <w:rFonts w:ascii="Times New Roman" w:hAnsi="Times New Roman" w:cs="Times New Roman"/>
          <w:sz w:val="24"/>
          <w:szCs w:val="24"/>
        </w:rPr>
        <w:t xml:space="preserve"> (2015). Applied</w:t>
      </w:r>
      <w:r w:rsidRPr="0084075C">
        <w:rPr>
          <w:rFonts w:ascii="Times New Roman" w:hAnsi="Times New Roman" w:cs="Times New Roman"/>
          <w:i/>
          <w:sz w:val="24"/>
          <w:szCs w:val="24"/>
        </w:rPr>
        <w:t xml:space="preserve"> </w:t>
      </w:r>
      <w:r w:rsidRPr="0084075C">
        <w:rPr>
          <w:rFonts w:ascii="Times New Roman" w:hAnsi="Times New Roman" w:cs="Times New Roman"/>
          <w:sz w:val="24"/>
          <w:szCs w:val="24"/>
        </w:rPr>
        <w:t xml:space="preserve">and Natural Science Foundation </w:t>
      </w:r>
      <w:r w:rsidRPr="0084075C">
        <w:rPr>
          <w:rFonts w:ascii="Times New Roman" w:hAnsi="Times New Roman" w:cs="Times New Roman"/>
          <w:i/>
          <w:sz w:val="24"/>
          <w:szCs w:val="24"/>
        </w:rPr>
        <w:t>Journal of Applied and Natural Science</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 xml:space="preserve">7 </w:t>
      </w:r>
      <w:r w:rsidRPr="0084075C">
        <w:rPr>
          <w:rFonts w:ascii="Times New Roman" w:hAnsi="Times New Roman" w:cs="Times New Roman"/>
          <w:sz w:val="24"/>
          <w:szCs w:val="24"/>
        </w:rPr>
        <w:t>(2):786-793.</w:t>
      </w:r>
    </w:p>
    <w:p w14:paraId="1A5C3684"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Chaudhary, O.P. (2006). Diversity, foraging </w:t>
      </w:r>
      <w:proofErr w:type="spellStart"/>
      <w:r w:rsidRPr="0084075C">
        <w:rPr>
          <w:rFonts w:ascii="Times New Roman" w:hAnsi="Times New Roman" w:cs="Times New Roman"/>
          <w:sz w:val="24"/>
          <w:szCs w:val="24"/>
        </w:rPr>
        <w:t>behaviour</w:t>
      </w:r>
      <w:proofErr w:type="spellEnd"/>
      <w:r w:rsidRPr="0084075C">
        <w:rPr>
          <w:rFonts w:ascii="Times New Roman" w:hAnsi="Times New Roman" w:cs="Times New Roman"/>
          <w:sz w:val="24"/>
          <w:szCs w:val="24"/>
        </w:rPr>
        <w:t xml:space="preserve"> of floral visitors and pollination ecology of fennel (</w:t>
      </w:r>
      <w:r w:rsidRPr="0084075C">
        <w:rPr>
          <w:rFonts w:ascii="Times New Roman" w:hAnsi="Times New Roman" w:cs="Times New Roman"/>
          <w:i/>
          <w:iCs/>
          <w:sz w:val="24"/>
          <w:szCs w:val="24"/>
        </w:rPr>
        <w:t>Foeniculum vulgare</w:t>
      </w:r>
      <w:r w:rsidRPr="0084075C">
        <w:rPr>
          <w:rFonts w:ascii="Times New Roman" w:hAnsi="Times New Roman" w:cs="Times New Roman"/>
          <w:sz w:val="24"/>
          <w:szCs w:val="24"/>
        </w:rPr>
        <w:t xml:space="preserve"> Mill.) </w:t>
      </w:r>
      <w:r w:rsidRPr="0084075C">
        <w:rPr>
          <w:rFonts w:ascii="Times New Roman" w:hAnsi="Times New Roman" w:cs="Times New Roman"/>
          <w:i/>
          <w:iCs/>
          <w:sz w:val="24"/>
          <w:szCs w:val="24"/>
        </w:rPr>
        <w:t>Journal of Spices and Aromatic Crops</w:t>
      </w:r>
      <w:r>
        <w:rPr>
          <w:rFonts w:ascii="Times New Roman" w:hAnsi="Times New Roman" w:cs="Times New Roman"/>
          <w:i/>
          <w:iCs/>
          <w:sz w:val="24"/>
          <w:szCs w:val="24"/>
        </w:rPr>
        <w:t>.</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15</w:t>
      </w:r>
      <w:r w:rsidRPr="0084075C">
        <w:rPr>
          <w:rFonts w:ascii="Times New Roman" w:hAnsi="Times New Roman" w:cs="Times New Roman"/>
          <w:sz w:val="24"/>
          <w:szCs w:val="24"/>
        </w:rPr>
        <w:t xml:space="preserve"> (1): Pp. 34–41</w:t>
      </w:r>
    </w:p>
    <w:p w14:paraId="5EA4148F"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Free, J. B. (1993). Insect pollination of crops (2</w:t>
      </w:r>
      <w:r w:rsidRPr="0084075C">
        <w:rPr>
          <w:rFonts w:ascii="Times New Roman" w:hAnsi="Times New Roman" w:cs="Times New Roman"/>
          <w:sz w:val="24"/>
          <w:szCs w:val="24"/>
          <w:vertAlign w:val="superscript"/>
        </w:rPr>
        <w:t>nd</w:t>
      </w:r>
      <w:r w:rsidRPr="0084075C">
        <w:rPr>
          <w:rFonts w:ascii="Times New Roman" w:hAnsi="Times New Roman" w:cs="Times New Roman"/>
          <w:sz w:val="24"/>
          <w:szCs w:val="24"/>
        </w:rPr>
        <w:t xml:space="preserve"> Ed.). Academic Press, </w:t>
      </w:r>
      <w:r w:rsidRPr="0084075C">
        <w:rPr>
          <w:rFonts w:ascii="Times New Roman" w:hAnsi="Times New Roman" w:cs="Times New Roman"/>
          <w:i/>
          <w:iCs/>
          <w:sz w:val="24"/>
          <w:szCs w:val="24"/>
        </w:rPr>
        <w:t>Harcourt Brace Jovanovich Publication</w:t>
      </w:r>
      <w:r w:rsidRPr="0084075C">
        <w:rPr>
          <w:rFonts w:ascii="Times New Roman" w:hAnsi="Times New Roman" w:cs="Times New Roman"/>
          <w:sz w:val="24"/>
          <w:szCs w:val="24"/>
        </w:rPr>
        <w:t>, London. 684 p.</w:t>
      </w:r>
    </w:p>
    <w:p w14:paraId="57B58B0A" w14:textId="77777777" w:rsidR="00E85F90" w:rsidRPr="0084075C" w:rsidRDefault="00E85F90" w:rsidP="006C6DA2">
      <w:pPr>
        <w:spacing w:line="276" w:lineRule="auto"/>
        <w:ind w:left="720" w:hanging="720"/>
        <w:jc w:val="both"/>
        <w:rPr>
          <w:rFonts w:ascii="Times New Roman" w:hAnsi="Times New Roman" w:cs="Times New Roman"/>
          <w:sz w:val="24"/>
          <w:szCs w:val="24"/>
        </w:rPr>
      </w:pPr>
      <w:commentRangeStart w:id="20"/>
      <w:r w:rsidRPr="0084075C">
        <w:rPr>
          <w:rFonts w:ascii="Times New Roman" w:hAnsi="Times New Roman" w:cs="Times New Roman"/>
          <w:sz w:val="24"/>
          <w:szCs w:val="24"/>
        </w:rPr>
        <w:t>Free, J. B. (1993). Insect pollination of crops (2</w:t>
      </w:r>
      <w:r w:rsidRPr="0084075C">
        <w:rPr>
          <w:rFonts w:ascii="Times New Roman" w:hAnsi="Times New Roman" w:cs="Times New Roman"/>
          <w:sz w:val="24"/>
          <w:szCs w:val="24"/>
          <w:vertAlign w:val="superscript"/>
        </w:rPr>
        <w:t>nd</w:t>
      </w:r>
      <w:r w:rsidRPr="0084075C">
        <w:rPr>
          <w:rFonts w:ascii="Times New Roman" w:hAnsi="Times New Roman" w:cs="Times New Roman"/>
          <w:sz w:val="24"/>
          <w:szCs w:val="24"/>
        </w:rPr>
        <w:t xml:space="preserve"> Ed.). Academic Press, </w:t>
      </w:r>
      <w:r w:rsidRPr="0084075C">
        <w:rPr>
          <w:rFonts w:ascii="Times New Roman" w:hAnsi="Times New Roman" w:cs="Times New Roman"/>
          <w:i/>
          <w:iCs/>
          <w:sz w:val="24"/>
          <w:szCs w:val="24"/>
        </w:rPr>
        <w:t>Harcourt Brace Jovanovich Publication</w:t>
      </w:r>
      <w:r w:rsidRPr="0084075C">
        <w:rPr>
          <w:rFonts w:ascii="Times New Roman" w:hAnsi="Times New Roman" w:cs="Times New Roman"/>
          <w:sz w:val="24"/>
          <w:szCs w:val="24"/>
        </w:rPr>
        <w:t>, London. 684 p.</w:t>
      </w:r>
      <w:commentRangeEnd w:id="20"/>
      <w:r w:rsidR="00BB731A">
        <w:rPr>
          <w:rStyle w:val="CommentReference"/>
        </w:rPr>
        <w:commentReference w:id="20"/>
      </w:r>
    </w:p>
    <w:p w14:paraId="6AA3D758"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bCs/>
          <w:sz w:val="24"/>
          <w:szCs w:val="24"/>
        </w:rPr>
        <w:t>Hannan, A. (2008)</w:t>
      </w:r>
      <w:r w:rsidRPr="0084075C">
        <w:rPr>
          <w:rFonts w:ascii="Times New Roman" w:hAnsi="Times New Roman" w:cs="Times New Roman"/>
          <w:b/>
          <w:sz w:val="24"/>
          <w:szCs w:val="24"/>
        </w:rPr>
        <w:t>.</w:t>
      </w:r>
      <w:r w:rsidRPr="0084075C">
        <w:rPr>
          <w:rFonts w:ascii="Times New Roman" w:hAnsi="Times New Roman" w:cs="Times New Roman"/>
          <w:sz w:val="24"/>
          <w:szCs w:val="24"/>
        </w:rPr>
        <w:t xml:space="preserve"> List of Flower-visiting Insects Collected in </w:t>
      </w:r>
      <w:proofErr w:type="spellStart"/>
      <w:r w:rsidRPr="0084075C">
        <w:rPr>
          <w:rFonts w:ascii="Times New Roman" w:hAnsi="Times New Roman" w:cs="Times New Roman"/>
          <w:sz w:val="24"/>
          <w:szCs w:val="24"/>
        </w:rPr>
        <w:t>Baghiar</w:t>
      </w:r>
      <w:proofErr w:type="spellEnd"/>
      <w:r w:rsidRPr="0084075C">
        <w:rPr>
          <w:rFonts w:ascii="Times New Roman" w:hAnsi="Times New Roman" w:cs="Times New Roman"/>
          <w:sz w:val="24"/>
          <w:szCs w:val="24"/>
        </w:rPr>
        <w:t xml:space="preserve"> </w:t>
      </w:r>
      <w:proofErr w:type="spellStart"/>
      <w:r w:rsidRPr="0084075C">
        <w:rPr>
          <w:rFonts w:ascii="Times New Roman" w:hAnsi="Times New Roman" w:cs="Times New Roman"/>
          <w:sz w:val="24"/>
          <w:szCs w:val="24"/>
        </w:rPr>
        <w:t>beel</w:t>
      </w:r>
      <w:proofErr w:type="spellEnd"/>
      <w:r w:rsidRPr="0084075C">
        <w:rPr>
          <w:rFonts w:ascii="Times New Roman" w:hAnsi="Times New Roman" w:cs="Times New Roman"/>
          <w:sz w:val="24"/>
          <w:szCs w:val="24"/>
        </w:rPr>
        <w:t xml:space="preserve">, Madaripur, Bangladesh on Some Flowering Plants. </w:t>
      </w:r>
      <w:r w:rsidRPr="0084075C">
        <w:rPr>
          <w:rFonts w:ascii="Times New Roman" w:hAnsi="Times New Roman" w:cs="Times New Roman"/>
          <w:i/>
          <w:iCs/>
          <w:sz w:val="24"/>
          <w:szCs w:val="24"/>
        </w:rPr>
        <w:t>Scientific Journal of King Faisal University (Basic and Applied Sciences)</w:t>
      </w:r>
      <w:r>
        <w:rPr>
          <w:rFonts w:ascii="Times New Roman" w:hAnsi="Times New Roman" w:cs="Times New Roman"/>
          <w:i/>
          <w:iCs/>
          <w:sz w:val="24"/>
          <w:szCs w:val="24"/>
        </w:rPr>
        <w:t>.</w:t>
      </w:r>
      <w:r w:rsidRPr="0084075C">
        <w:rPr>
          <w:rFonts w:ascii="Times New Roman" w:hAnsi="Times New Roman" w:cs="Times New Roman"/>
          <w:i/>
          <w:iCs/>
          <w:sz w:val="24"/>
          <w:szCs w:val="24"/>
        </w:rPr>
        <w:t xml:space="preserve"> </w:t>
      </w:r>
      <w:r w:rsidRPr="0084075C">
        <w:rPr>
          <w:rFonts w:ascii="Times New Roman" w:hAnsi="Times New Roman" w:cs="Times New Roman"/>
          <w:b/>
          <w:sz w:val="24"/>
          <w:szCs w:val="24"/>
        </w:rPr>
        <w:t>8</w:t>
      </w:r>
      <w:r w:rsidRPr="0084075C">
        <w:rPr>
          <w:rFonts w:ascii="Times New Roman" w:hAnsi="Times New Roman" w:cs="Times New Roman"/>
          <w:sz w:val="24"/>
          <w:szCs w:val="24"/>
        </w:rPr>
        <w:t xml:space="preserve"> (2): 1-10.</w:t>
      </w:r>
    </w:p>
    <w:p w14:paraId="2A894D92" w14:textId="77777777" w:rsidR="00E85F90" w:rsidRPr="0084075C" w:rsidRDefault="00E85F90" w:rsidP="006C6DA2">
      <w:pPr>
        <w:spacing w:line="276" w:lineRule="auto"/>
        <w:ind w:left="720" w:hanging="720"/>
        <w:jc w:val="both"/>
        <w:rPr>
          <w:rFonts w:ascii="Times New Roman" w:hAnsi="Times New Roman" w:cs="Times New Roman"/>
          <w:sz w:val="24"/>
          <w:szCs w:val="24"/>
        </w:rPr>
      </w:pPr>
      <w:commentRangeStart w:id="21"/>
      <w:r w:rsidRPr="0084075C">
        <w:rPr>
          <w:rFonts w:ascii="Times New Roman" w:hAnsi="Times New Roman" w:cs="Times New Roman"/>
          <w:sz w:val="24"/>
          <w:szCs w:val="24"/>
        </w:rPr>
        <w:t xml:space="preserve">Kwak, M.M., </w:t>
      </w:r>
      <w:proofErr w:type="spellStart"/>
      <w:r w:rsidRPr="0084075C">
        <w:rPr>
          <w:rFonts w:ascii="Times New Roman" w:hAnsi="Times New Roman" w:cs="Times New Roman"/>
          <w:sz w:val="24"/>
          <w:szCs w:val="24"/>
        </w:rPr>
        <w:t>Velterop</w:t>
      </w:r>
      <w:proofErr w:type="spellEnd"/>
      <w:r w:rsidRPr="0084075C">
        <w:rPr>
          <w:rFonts w:ascii="Times New Roman" w:hAnsi="Times New Roman" w:cs="Times New Roman"/>
          <w:sz w:val="24"/>
          <w:szCs w:val="24"/>
        </w:rPr>
        <w:t xml:space="preserve">, O., </w:t>
      </w:r>
      <w:proofErr w:type="spellStart"/>
      <w:r w:rsidRPr="0084075C">
        <w:rPr>
          <w:rFonts w:ascii="Times New Roman" w:hAnsi="Times New Roman" w:cs="Times New Roman"/>
          <w:sz w:val="24"/>
          <w:szCs w:val="24"/>
        </w:rPr>
        <w:t>Boerigter</w:t>
      </w:r>
      <w:proofErr w:type="spellEnd"/>
      <w:r w:rsidRPr="0084075C">
        <w:rPr>
          <w:rFonts w:ascii="Times New Roman" w:hAnsi="Times New Roman" w:cs="Times New Roman"/>
          <w:sz w:val="24"/>
          <w:szCs w:val="24"/>
        </w:rPr>
        <w:t xml:space="preserve"> and E.J.M. (1996). Insect diversity and the pollination of rare plant species. In: Matheson, A., Buchmann, S.L., O’Toole, C., Westrich, P., Williams, I.H. (eds) </w:t>
      </w:r>
      <w:r w:rsidRPr="0084075C">
        <w:rPr>
          <w:rFonts w:ascii="Times New Roman" w:hAnsi="Times New Roman" w:cs="Times New Roman"/>
          <w:i/>
          <w:iCs/>
          <w:sz w:val="24"/>
          <w:szCs w:val="24"/>
        </w:rPr>
        <w:t>The conservation of bees, Academic Press</w:t>
      </w:r>
      <w:r w:rsidRPr="0084075C">
        <w:rPr>
          <w:rFonts w:ascii="Times New Roman" w:hAnsi="Times New Roman" w:cs="Times New Roman"/>
          <w:sz w:val="24"/>
          <w:szCs w:val="24"/>
        </w:rPr>
        <w:t xml:space="preserve">, London. L. and Nigella </w:t>
      </w:r>
      <w:proofErr w:type="spellStart"/>
      <w:r w:rsidRPr="0084075C">
        <w:rPr>
          <w:rFonts w:ascii="Times New Roman" w:hAnsi="Times New Roman" w:cs="Times New Roman"/>
          <w:sz w:val="24"/>
          <w:szCs w:val="24"/>
        </w:rPr>
        <w:t>damascena</w:t>
      </w:r>
      <w:proofErr w:type="spellEnd"/>
      <w:r w:rsidRPr="0084075C">
        <w:rPr>
          <w:rFonts w:ascii="Times New Roman" w:hAnsi="Times New Roman" w:cs="Times New Roman"/>
          <w:sz w:val="24"/>
          <w:szCs w:val="24"/>
        </w:rPr>
        <w:t xml:space="preserve"> L. </w:t>
      </w:r>
      <w:r w:rsidRPr="0084075C">
        <w:rPr>
          <w:rFonts w:ascii="Times New Roman" w:hAnsi="Times New Roman" w:cs="Times New Roman"/>
          <w:i/>
          <w:iCs/>
          <w:sz w:val="24"/>
          <w:szCs w:val="24"/>
        </w:rPr>
        <w:t>Industrial Crops and Products</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15</w:t>
      </w:r>
      <w:r w:rsidRPr="0084075C">
        <w:rPr>
          <w:rFonts w:ascii="Times New Roman" w:hAnsi="Times New Roman" w:cs="Times New Roman"/>
          <w:sz w:val="24"/>
          <w:szCs w:val="24"/>
        </w:rPr>
        <w:t>: 59-69.</w:t>
      </w:r>
      <w:commentRangeEnd w:id="21"/>
      <w:r w:rsidR="006C7C26">
        <w:rPr>
          <w:rStyle w:val="CommentReference"/>
        </w:rPr>
        <w:commentReference w:id="21"/>
      </w:r>
    </w:p>
    <w:p w14:paraId="7071A484" w14:textId="77777777" w:rsidR="00E85F90" w:rsidRPr="0084075C" w:rsidRDefault="00E85F90" w:rsidP="006C6DA2">
      <w:pPr>
        <w:spacing w:line="276" w:lineRule="auto"/>
        <w:ind w:left="720" w:hanging="720"/>
        <w:jc w:val="both"/>
        <w:rPr>
          <w:rFonts w:ascii="Times New Roman" w:hAnsi="Times New Roman" w:cs="Times New Roman"/>
          <w:sz w:val="24"/>
          <w:szCs w:val="24"/>
        </w:rPr>
      </w:pPr>
      <w:commentRangeStart w:id="22"/>
      <w:r w:rsidRPr="0084075C">
        <w:rPr>
          <w:rFonts w:ascii="Times New Roman" w:hAnsi="Times New Roman" w:cs="Times New Roman"/>
          <w:sz w:val="24"/>
          <w:szCs w:val="24"/>
        </w:rPr>
        <w:t xml:space="preserve">Mishra, R.C. and Kumar, J. (1993). Status of research in pollination biology in Himachal Pradesh, Pollination in tropics. </w:t>
      </w:r>
      <w:r w:rsidRPr="0084075C">
        <w:rPr>
          <w:rFonts w:ascii="Times New Roman" w:hAnsi="Times New Roman" w:cs="Times New Roman"/>
          <w:i/>
          <w:iCs/>
          <w:sz w:val="24"/>
          <w:szCs w:val="24"/>
        </w:rPr>
        <w:t>Proceedings of the International Symposium on pollination in tropics</w:t>
      </w:r>
      <w:r w:rsidRPr="0084075C">
        <w:rPr>
          <w:rFonts w:ascii="Times New Roman" w:hAnsi="Times New Roman" w:cs="Times New Roman"/>
          <w:sz w:val="24"/>
          <w:szCs w:val="24"/>
        </w:rPr>
        <w:t>, August 8-13, Bangalore, India.  Pp. 279-295.</w:t>
      </w:r>
      <w:commentRangeEnd w:id="22"/>
      <w:r w:rsidR="004C4438">
        <w:rPr>
          <w:rStyle w:val="CommentReference"/>
        </w:rPr>
        <w:commentReference w:id="22"/>
      </w:r>
    </w:p>
    <w:p w14:paraId="52C14AEC"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Partap, T. (2001). Mountain agriculture, marginal land and sustainable livelihoods: Challenges and opportunities. </w:t>
      </w:r>
      <w:r w:rsidRPr="0084075C">
        <w:rPr>
          <w:rFonts w:ascii="Times New Roman" w:hAnsi="Times New Roman" w:cs="Times New Roman"/>
          <w:i/>
          <w:iCs/>
          <w:sz w:val="24"/>
          <w:szCs w:val="24"/>
        </w:rPr>
        <w:t>International Symposium on Mountain Agriculture</w:t>
      </w:r>
      <w:r w:rsidRPr="0084075C">
        <w:rPr>
          <w:rFonts w:ascii="Times New Roman" w:hAnsi="Times New Roman" w:cs="Times New Roman"/>
          <w:sz w:val="24"/>
          <w:szCs w:val="24"/>
        </w:rPr>
        <w:t xml:space="preserve"> in HKH Region. ICIMOD, Kathmandu, Nepal.</w:t>
      </w:r>
    </w:p>
    <w:p w14:paraId="5C641A06"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Williams I.H, (1994). The dependences of crop production within the European Union on pollination by honey bees. </w:t>
      </w:r>
      <w:r w:rsidRPr="0084075C">
        <w:rPr>
          <w:rFonts w:ascii="Times New Roman" w:hAnsi="Times New Roman" w:cs="Times New Roman"/>
          <w:i/>
          <w:iCs/>
          <w:sz w:val="24"/>
          <w:szCs w:val="24"/>
        </w:rPr>
        <w:t>Agricultural Zoology Reviews</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6</w:t>
      </w:r>
      <w:r w:rsidRPr="0084075C">
        <w:rPr>
          <w:rFonts w:ascii="Times New Roman" w:hAnsi="Times New Roman" w:cs="Times New Roman"/>
          <w:sz w:val="24"/>
          <w:szCs w:val="24"/>
        </w:rPr>
        <w:t xml:space="preserve"> Pp. 229–257.</w:t>
      </w:r>
    </w:p>
    <w:p w14:paraId="07472D4D" w14:textId="77777777" w:rsidR="00E85F90" w:rsidRPr="0084075C" w:rsidRDefault="00E85F9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Youngken</w:t>
      </w:r>
      <w:proofErr w:type="spellEnd"/>
      <w:r w:rsidRPr="0084075C">
        <w:rPr>
          <w:rFonts w:ascii="Times New Roman" w:hAnsi="Times New Roman" w:cs="Times New Roman"/>
          <w:sz w:val="24"/>
          <w:szCs w:val="24"/>
        </w:rPr>
        <w:t xml:space="preserve">, </w:t>
      </w:r>
      <w:r>
        <w:rPr>
          <w:rFonts w:ascii="Times New Roman" w:hAnsi="Times New Roman" w:cs="Times New Roman"/>
          <w:sz w:val="24"/>
          <w:szCs w:val="24"/>
        </w:rPr>
        <w:t>H.W. Jr</w:t>
      </w:r>
      <w:r w:rsidRPr="0084075C">
        <w:rPr>
          <w:rFonts w:ascii="Times New Roman" w:hAnsi="Times New Roman" w:cs="Times New Roman"/>
          <w:sz w:val="24"/>
          <w:szCs w:val="24"/>
        </w:rPr>
        <w:t>. (1950). Drug plant gardens and apiculture. Lowa state apiarist report. Pp. 115-122.</w:t>
      </w:r>
    </w:p>
    <w:p w14:paraId="50A1A3A3" w14:textId="77777777" w:rsidR="00E85F90" w:rsidRPr="0084075C" w:rsidRDefault="00E85F9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lastRenderedPageBreak/>
        <w:t>Youngken</w:t>
      </w:r>
      <w:proofErr w:type="spellEnd"/>
      <w:r w:rsidRPr="0084075C">
        <w:rPr>
          <w:rFonts w:ascii="Times New Roman" w:hAnsi="Times New Roman" w:cs="Times New Roman"/>
          <w:sz w:val="24"/>
          <w:szCs w:val="24"/>
        </w:rPr>
        <w:t>, H.W.</w:t>
      </w:r>
      <w:r>
        <w:rPr>
          <w:rFonts w:ascii="Times New Roman" w:hAnsi="Times New Roman" w:cs="Times New Roman"/>
          <w:sz w:val="24"/>
          <w:szCs w:val="24"/>
        </w:rPr>
        <w:t xml:space="preserve"> </w:t>
      </w:r>
      <w:r w:rsidRPr="0084075C">
        <w:rPr>
          <w:rFonts w:ascii="Times New Roman" w:hAnsi="Times New Roman" w:cs="Times New Roman"/>
          <w:sz w:val="24"/>
          <w:szCs w:val="24"/>
        </w:rPr>
        <w:t xml:space="preserve">Jr. (1956). The value of medicinal plants to beekeeping. </w:t>
      </w:r>
      <w:r w:rsidRPr="0084075C">
        <w:rPr>
          <w:rFonts w:ascii="Times New Roman" w:hAnsi="Times New Roman" w:cs="Times New Roman"/>
          <w:i/>
          <w:iCs/>
          <w:sz w:val="24"/>
          <w:szCs w:val="24"/>
        </w:rPr>
        <w:t>Gleanings Cultivation</w:t>
      </w:r>
      <w:r>
        <w:rPr>
          <w:rFonts w:ascii="Times New Roman" w:hAnsi="Times New Roman" w:cs="Times New Roman"/>
          <w:i/>
          <w:iCs/>
          <w:sz w:val="24"/>
          <w:szCs w:val="24"/>
        </w:rPr>
        <w:t>.</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84</w:t>
      </w:r>
      <w:r w:rsidRPr="0084075C">
        <w:rPr>
          <w:rFonts w:ascii="Times New Roman" w:hAnsi="Times New Roman" w:cs="Times New Roman"/>
          <w:sz w:val="24"/>
          <w:szCs w:val="24"/>
        </w:rPr>
        <w:t>: Pp. 16-18.</w:t>
      </w:r>
    </w:p>
    <w:p w14:paraId="4E87F41C" w14:textId="77777777" w:rsidR="003D5BBD" w:rsidRPr="009F3AD4" w:rsidRDefault="003D5BBD" w:rsidP="00EE5515">
      <w:pPr>
        <w:spacing w:line="276" w:lineRule="auto"/>
        <w:ind w:left="1418" w:firstLine="810"/>
        <w:jc w:val="both"/>
        <w:rPr>
          <w:rFonts w:ascii="Times New Roman" w:hAnsi="Times New Roman" w:cs="Times New Roman"/>
          <w:sz w:val="28"/>
          <w:szCs w:val="28"/>
        </w:rPr>
      </w:pPr>
    </w:p>
    <w:sectPr w:rsidR="003D5BBD" w:rsidRPr="009F3AD4" w:rsidSect="0075433C">
      <w:headerReference w:type="even" r:id="rId13"/>
      <w:headerReference w:type="default" r:id="rId14"/>
      <w:footerReference w:type="even" r:id="rId15"/>
      <w:footerReference w:type="default" r:id="rId16"/>
      <w:headerReference w:type="first" r:id="rId17"/>
      <w:footerReference w:type="first" r:id="rId18"/>
      <w:pgSz w:w="11909" w:h="16834" w:code="9"/>
      <w:pgMar w:top="1418" w:right="1021" w:bottom="1134" w:left="1701" w:header="851" w:footer="56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erthana Marri" w:date="2025-04-24T01:57:00Z" w:initials="KM">
    <w:p w14:paraId="4F78997C" w14:textId="77777777" w:rsidR="00E7783B" w:rsidRDefault="00E7783B" w:rsidP="00E7783B">
      <w:pPr>
        <w:pStyle w:val="CommentText"/>
      </w:pPr>
      <w:r>
        <w:rPr>
          <w:rStyle w:val="CommentReference"/>
        </w:rPr>
        <w:annotationRef/>
      </w:r>
      <w:r>
        <w:rPr>
          <w:color w:val="404040"/>
          <w:highlight w:val="white"/>
        </w:rPr>
        <w:t>Mention if differences between treatments (bee/self/open pollination) were statistically significant (e.g., "Bee pollination significantly increased yield compared to other treatments (p &lt; 0.05)")</w:t>
      </w:r>
      <w:r>
        <w:t xml:space="preserve"> </w:t>
      </w:r>
    </w:p>
  </w:comment>
  <w:comment w:id="1" w:author="Keerthana Marri" w:date="2025-04-24T01:55:00Z" w:initials="KM">
    <w:p w14:paraId="5864D00D" w14:textId="10536B42" w:rsidR="00E7783B" w:rsidRDefault="00E7783B" w:rsidP="00E7783B">
      <w:pPr>
        <w:pStyle w:val="CommentText"/>
      </w:pPr>
      <w:r>
        <w:rPr>
          <w:rStyle w:val="CommentReference"/>
        </w:rPr>
        <w:annotationRef/>
      </w:r>
      <w:r>
        <w:rPr>
          <w:color w:val="404040"/>
          <w:highlight w:val="white"/>
        </w:rPr>
        <w:t>Specify the units for yield</w:t>
      </w:r>
    </w:p>
  </w:comment>
  <w:comment w:id="2" w:author="Keerthana Marri" w:date="2025-04-24T01:56:00Z" w:initials="KM">
    <w:p w14:paraId="72D6E667" w14:textId="77777777" w:rsidR="00E7783B" w:rsidRDefault="00E7783B" w:rsidP="00E7783B">
      <w:pPr>
        <w:pStyle w:val="CommentText"/>
      </w:pPr>
      <w:r>
        <w:rPr>
          <w:rStyle w:val="CommentReference"/>
        </w:rPr>
        <w:annotationRef/>
      </w:r>
      <w:r>
        <w:rPr>
          <w:color w:val="404040"/>
          <w:highlight w:val="white"/>
        </w:rPr>
        <w:t>Specify the units for weight</w:t>
      </w:r>
    </w:p>
  </w:comment>
  <w:comment w:id="3" w:author="Keerthana Marri" w:date="2025-04-24T01:59:00Z" w:initials="KM">
    <w:p w14:paraId="78C391E5" w14:textId="77777777" w:rsidR="00E7783B" w:rsidRDefault="00E7783B" w:rsidP="00E7783B">
      <w:pPr>
        <w:pStyle w:val="CommentText"/>
      </w:pPr>
      <w:r>
        <w:rPr>
          <w:rStyle w:val="CommentReference"/>
        </w:rPr>
        <w:annotationRef/>
      </w:r>
      <w:r>
        <w:rPr>
          <w:color w:val="404040"/>
          <w:highlight w:val="white"/>
        </w:rPr>
        <w:t>Narrow down the discussion on </w:t>
      </w:r>
      <w:r>
        <w:rPr>
          <w:i/>
          <w:iCs/>
          <w:color w:val="404040"/>
          <w:highlight w:val="white"/>
        </w:rPr>
        <w:t>global</w:t>
      </w:r>
      <w:r>
        <w:rPr>
          <w:color w:val="404040"/>
          <w:highlight w:val="white"/>
        </w:rPr>
        <w:t> pollinator roles (e.g., Europe/Dipteran species) to prioritize local (Indian) context and Apis mellifera.</w:t>
      </w:r>
    </w:p>
  </w:comment>
  <w:comment w:id="4" w:author="Keerthana Marri" w:date="2025-04-24T02:06:00Z" w:initials="KM">
    <w:p w14:paraId="6190C273" w14:textId="77777777" w:rsidR="002B3218" w:rsidRDefault="002B3218" w:rsidP="002B3218">
      <w:pPr>
        <w:pStyle w:val="CommentText"/>
      </w:pPr>
      <w:r>
        <w:rPr>
          <w:rStyle w:val="CommentReference"/>
        </w:rPr>
        <w:annotationRef/>
      </w:r>
      <w:r>
        <w:rPr>
          <w:lang w:val="en-IN"/>
        </w:rPr>
        <w:t>Repetitive, can remove it.</w:t>
      </w:r>
    </w:p>
  </w:comment>
  <w:comment w:id="5" w:author="Keerthana Marri" w:date="2025-04-24T02:01:00Z" w:initials="KM">
    <w:p w14:paraId="6D14023F" w14:textId="0107BD52" w:rsidR="002B3218" w:rsidRDefault="002B3218" w:rsidP="002B3218">
      <w:pPr>
        <w:pStyle w:val="CommentText"/>
      </w:pPr>
      <w:r>
        <w:rPr>
          <w:rStyle w:val="CommentReference"/>
        </w:rPr>
        <w:annotationRef/>
      </w:r>
      <w:r>
        <w:rPr>
          <w:lang w:val="en-IN"/>
        </w:rPr>
        <w:t>Needs a recent citation</w:t>
      </w:r>
    </w:p>
  </w:comment>
  <w:comment w:id="6" w:author="Keerthana Marri" w:date="2025-04-24T01:21:00Z" w:initials="KM">
    <w:p w14:paraId="002D456C" w14:textId="0C52C3FA" w:rsidR="004C4438" w:rsidRDefault="004C4438" w:rsidP="004C4438">
      <w:pPr>
        <w:pStyle w:val="CommentText"/>
      </w:pPr>
      <w:r>
        <w:rPr>
          <w:rStyle w:val="CommentReference"/>
        </w:rPr>
        <w:annotationRef/>
      </w:r>
      <w:r>
        <w:rPr>
          <w:color w:val="404040"/>
          <w:highlight w:val="white"/>
        </w:rPr>
        <w:t>This citation appears in the text, but the corresponding reference is missing from the bibliography. Please add the full reference for completeness.</w:t>
      </w:r>
    </w:p>
  </w:comment>
  <w:comment w:id="7" w:author="Keerthana Marri" w:date="2025-04-24T01:20:00Z" w:initials="KM">
    <w:p w14:paraId="52F89F61" w14:textId="707D227F" w:rsidR="004C4438" w:rsidRDefault="004C4438" w:rsidP="004C4438">
      <w:pPr>
        <w:pStyle w:val="CommentText"/>
      </w:pPr>
      <w:r>
        <w:rPr>
          <w:rStyle w:val="CommentReference"/>
        </w:rPr>
        <w:annotationRef/>
      </w:r>
      <w:r>
        <w:rPr>
          <w:color w:val="404040"/>
          <w:highlight w:val="white"/>
        </w:rPr>
        <w:t>This citation appears in the text, but the corresponding reference is missing from the bibliography. Please add the full reference for completeness.</w:t>
      </w:r>
    </w:p>
  </w:comment>
  <w:comment w:id="8" w:author="Keerthana Marri" w:date="2025-04-24T01:27:00Z" w:initials="KM">
    <w:p w14:paraId="115F0CDF" w14:textId="77777777" w:rsidR="004C4438" w:rsidRDefault="004C4438" w:rsidP="004C4438">
      <w:pPr>
        <w:pStyle w:val="CommentText"/>
      </w:pPr>
      <w:r>
        <w:rPr>
          <w:rStyle w:val="CommentReference"/>
        </w:rPr>
        <w:annotationRef/>
      </w:r>
      <w:r>
        <w:rPr>
          <w:color w:val="404040"/>
          <w:highlight w:val="white"/>
        </w:rPr>
        <w:t>italicize the scientific names</w:t>
      </w:r>
      <w:r>
        <w:t xml:space="preserve"> </w:t>
      </w:r>
    </w:p>
  </w:comment>
  <w:comment w:id="9" w:author="Keerthana Marri" w:date="2025-04-24T01:27:00Z" w:initials="KM">
    <w:p w14:paraId="2521FFD6" w14:textId="77777777" w:rsidR="004C4438" w:rsidRDefault="004C4438" w:rsidP="004C4438">
      <w:pPr>
        <w:pStyle w:val="CommentText"/>
      </w:pPr>
      <w:r>
        <w:rPr>
          <w:rStyle w:val="CommentReference"/>
        </w:rPr>
        <w:annotationRef/>
      </w:r>
      <w:r>
        <w:rPr>
          <w:color w:val="404040"/>
          <w:highlight w:val="white"/>
        </w:rPr>
        <w:t>italicize the scientific name</w:t>
      </w:r>
    </w:p>
  </w:comment>
  <w:comment w:id="10" w:author="Keerthana Marri" w:date="2025-04-24T01:28:00Z" w:initials="KM">
    <w:p w14:paraId="797F2260" w14:textId="77777777" w:rsidR="004C4438" w:rsidRDefault="004C4438" w:rsidP="004C4438">
      <w:pPr>
        <w:pStyle w:val="CommentText"/>
      </w:pPr>
      <w:r>
        <w:rPr>
          <w:rStyle w:val="CommentReference"/>
        </w:rPr>
        <w:annotationRef/>
      </w:r>
      <w:r>
        <w:rPr>
          <w:color w:val="404040"/>
          <w:highlight w:val="white"/>
        </w:rPr>
        <w:t>italicize the scientific name</w:t>
      </w:r>
    </w:p>
  </w:comment>
  <w:comment w:id="11" w:author="Keerthana Marri" w:date="2025-04-24T01:29:00Z" w:initials="KM">
    <w:p w14:paraId="5CA9F8CE" w14:textId="77777777" w:rsidR="004C4438" w:rsidRDefault="004C4438" w:rsidP="004C4438">
      <w:pPr>
        <w:pStyle w:val="CommentText"/>
      </w:pPr>
      <w:r>
        <w:rPr>
          <w:rStyle w:val="CommentReference"/>
        </w:rPr>
        <w:annotationRef/>
      </w:r>
      <w:r>
        <w:rPr>
          <w:color w:val="404040"/>
          <w:highlight w:val="white"/>
        </w:rPr>
        <w:t>This citation appears in the text, but the corresponding reference is missing from the bibliography. Please add the full reference for completeness.</w:t>
      </w:r>
    </w:p>
  </w:comment>
  <w:comment w:id="13" w:author="Keerthana Marri" w:date="2025-04-24T01:39:00Z" w:initials="KM">
    <w:p w14:paraId="69AC2F9F" w14:textId="77777777" w:rsidR="0052713D" w:rsidRDefault="0052713D" w:rsidP="0052713D">
      <w:pPr>
        <w:pStyle w:val="CommentText"/>
      </w:pPr>
      <w:r>
        <w:rPr>
          <w:rStyle w:val="CommentReference"/>
        </w:rPr>
        <w:annotationRef/>
      </w:r>
      <w:r>
        <w:rPr>
          <w:color w:val="404040"/>
          <w:highlight w:val="white"/>
        </w:rPr>
        <w:t>Please carefully proofread the manuscript for spelling errors. A thorough spell-check is recommended before final submission.</w:t>
      </w:r>
    </w:p>
  </w:comment>
  <w:comment w:id="14" w:author="Keerthana Marri" w:date="2025-04-24T01:34:00Z" w:initials="KM">
    <w:p w14:paraId="711EC9F4" w14:textId="3D7F7972" w:rsidR="0052713D" w:rsidRDefault="0052713D" w:rsidP="0052713D">
      <w:pPr>
        <w:pStyle w:val="CommentText"/>
      </w:pPr>
      <w:r>
        <w:rPr>
          <w:rStyle w:val="CommentReference"/>
        </w:rPr>
        <w:annotationRef/>
      </w:r>
      <w:r>
        <w:rPr>
          <w:color w:val="404040"/>
          <w:highlight w:val="white"/>
        </w:rPr>
        <w:t>Please carefully proofread the manuscript for spelling errors. A thorough spell-check is recommended before final submission.</w:t>
      </w:r>
    </w:p>
  </w:comment>
  <w:comment w:id="15" w:author="Keerthana Marri" w:date="2025-04-24T08:07:00Z" w:initials="KM">
    <w:p w14:paraId="22A91355" w14:textId="77777777" w:rsidR="00F36B69" w:rsidRDefault="00F36B69" w:rsidP="00F36B69">
      <w:pPr>
        <w:pStyle w:val="CommentText"/>
      </w:pPr>
      <w:r>
        <w:rPr>
          <w:rStyle w:val="CommentReference"/>
        </w:rPr>
        <w:annotationRef/>
      </w:r>
      <w:r>
        <w:rPr>
          <w:color w:val="404040"/>
          <w:highlight w:val="white"/>
        </w:rPr>
        <w:t>Clarify what the values in parentheses represent (SD? SE?)</w:t>
      </w:r>
      <w:r>
        <w:t xml:space="preserve"> </w:t>
      </w:r>
    </w:p>
  </w:comment>
  <w:comment w:id="17" w:author="Keerthana Marri" w:date="2025-04-24T01:42:00Z" w:initials="KM">
    <w:p w14:paraId="79279698" w14:textId="7CCDC078" w:rsidR="006C7C26" w:rsidRDefault="006C7C26" w:rsidP="006C7C26">
      <w:pPr>
        <w:pStyle w:val="CommentText"/>
      </w:pPr>
      <w:r>
        <w:rPr>
          <w:rStyle w:val="CommentReference"/>
        </w:rPr>
        <w:annotationRef/>
      </w:r>
      <w:r>
        <w:rPr>
          <w:color w:val="404040"/>
          <w:highlight w:val="white"/>
        </w:rPr>
        <w:t>This citation appears in the text, but the corresponding reference is missing from the bibliography. Please add the full reference for completeness.</w:t>
      </w:r>
    </w:p>
  </w:comment>
  <w:comment w:id="18" w:author="Keerthana Marri" w:date="2025-04-24T01:49:00Z" w:initials="KM">
    <w:p w14:paraId="7DDF3385" w14:textId="77777777" w:rsidR="006C7C26" w:rsidRDefault="006C7C26" w:rsidP="006C7C26">
      <w:pPr>
        <w:pStyle w:val="CommentText"/>
      </w:pPr>
      <w:r>
        <w:rPr>
          <w:rStyle w:val="CommentReference"/>
        </w:rPr>
        <w:annotationRef/>
      </w:r>
      <w:r>
        <w:rPr>
          <w:color w:val="404040"/>
          <w:highlight w:val="white"/>
        </w:rPr>
        <w:t>All references in the bibliography should be cited in the text. Please ensure that each source has a corresponding in-text citation where it is used or discussed.</w:t>
      </w:r>
    </w:p>
  </w:comment>
  <w:comment w:id="19" w:author="Keerthana Marri" w:date="2025-04-24T01:09:00Z" w:initials="KM">
    <w:p w14:paraId="60A46EC7" w14:textId="5804DEBF" w:rsidR="00BB731A" w:rsidRDefault="00BB731A" w:rsidP="00BB731A">
      <w:pPr>
        <w:pStyle w:val="CommentText"/>
      </w:pPr>
      <w:r>
        <w:rPr>
          <w:rStyle w:val="CommentReference"/>
        </w:rPr>
        <w:annotationRef/>
      </w:r>
      <w:r>
        <w:rPr>
          <w:color w:val="404040"/>
          <w:highlight w:val="white"/>
        </w:rPr>
        <w:t>This reference does not appear to be cited in the text. If it supports a specific point, please add an in-text citation; otherwise, consider removing it from the bibliography.</w:t>
      </w:r>
      <w:r>
        <w:t xml:space="preserve"> </w:t>
      </w:r>
    </w:p>
  </w:comment>
  <w:comment w:id="20" w:author="Keerthana Marri" w:date="2025-04-24T01:15:00Z" w:initials="KM">
    <w:p w14:paraId="75F4FEC9" w14:textId="77777777" w:rsidR="00BB731A" w:rsidRDefault="00BB731A" w:rsidP="00BB731A">
      <w:pPr>
        <w:pStyle w:val="CommentText"/>
      </w:pPr>
      <w:r>
        <w:rPr>
          <w:rStyle w:val="CommentReference"/>
        </w:rPr>
        <w:annotationRef/>
      </w:r>
      <w:r>
        <w:rPr>
          <w:color w:val="404040"/>
          <w:highlight w:val="white"/>
        </w:rPr>
        <w:t>This reference is repeated in the bibliography. Please check and consolidate, to avoid redundancy</w:t>
      </w:r>
      <w:r>
        <w:t xml:space="preserve"> </w:t>
      </w:r>
    </w:p>
  </w:comment>
  <w:comment w:id="21" w:author="Keerthana Marri" w:date="2025-04-24T01:47:00Z" w:initials="KM">
    <w:p w14:paraId="1BB56B8B" w14:textId="77777777" w:rsidR="006C7C26" w:rsidRDefault="006C7C26" w:rsidP="006C7C26">
      <w:pPr>
        <w:pStyle w:val="CommentText"/>
      </w:pPr>
      <w:r>
        <w:rPr>
          <w:rStyle w:val="CommentReference"/>
        </w:rPr>
        <w:annotationRef/>
      </w:r>
      <w:r>
        <w:rPr>
          <w:color w:val="404040"/>
          <w:highlight w:val="white"/>
        </w:rPr>
        <w:t>Reference appears to contain an error: Please verify and correct.</w:t>
      </w:r>
    </w:p>
  </w:comment>
  <w:comment w:id="22" w:author="Keerthana Marri" w:date="2025-04-24T01:22:00Z" w:initials="KM">
    <w:p w14:paraId="0BA163B1" w14:textId="3D1C6EDF" w:rsidR="004C4438" w:rsidRDefault="004C4438" w:rsidP="004C4438">
      <w:pPr>
        <w:pStyle w:val="CommentText"/>
      </w:pPr>
      <w:r>
        <w:rPr>
          <w:rStyle w:val="CommentReference"/>
        </w:rPr>
        <w:annotationRef/>
      </w:r>
      <w:r>
        <w:rPr>
          <w:color w:val="404040"/>
          <w:highlight w:val="white"/>
        </w:rPr>
        <w:t>This reference does not appear to be cited in the text. If it supports a specific point, please add an in-text citation; otherwise, consider removing it from the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78997C" w15:done="0"/>
  <w15:commentEx w15:paraId="5864D00D" w15:done="0"/>
  <w15:commentEx w15:paraId="72D6E667" w15:done="0"/>
  <w15:commentEx w15:paraId="78C391E5" w15:done="0"/>
  <w15:commentEx w15:paraId="6190C273" w15:done="0"/>
  <w15:commentEx w15:paraId="6D14023F" w15:done="0"/>
  <w15:commentEx w15:paraId="002D456C" w15:done="0"/>
  <w15:commentEx w15:paraId="52F89F61" w15:done="0"/>
  <w15:commentEx w15:paraId="115F0CDF" w15:done="0"/>
  <w15:commentEx w15:paraId="2521FFD6" w15:done="0"/>
  <w15:commentEx w15:paraId="797F2260" w15:done="0"/>
  <w15:commentEx w15:paraId="5CA9F8CE" w15:done="0"/>
  <w15:commentEx w15:paraId="69AC2F9F" w15:done="0"/>
  <w15:commentEx w15:paraId="711EC9F4" w15:done="0"/>
  <w15:commentEx w15:paraId="22A91355" w15:done="0"/>
  <w15:commentEx w15:paraId="79279698" w15:done="0"/>
  <w15:commentEx w15:paraId="7DDF3385" w15:done="0"/>
  <w15:commentEx w15:paraId="60A46EC7" w15:done="0"/>
  <w15:commentEx w15:paraId="75F4FEC9" w15:done="0"/>
  <w15:commentEx w15:paraId="1BB56B8B" w15:done="0"/>
  <w15:commentEx w15:paraId="0BA163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510F9" w16cex:dateUtc="2025-04-23T20:27:00Z"/>
  <w16cex:commentExtensible w16cex:durableId="62D394B3" w16cex:dateUtc="2025-04-23T20:25:00Z"/>
  <w16cex:commentExtensible w16cex:durableId="5BDD59E3" w16cex:dateUtc="2025-04-23T20:26:00Z"/>
  <w16cex:commentExtensible w16cex:durableId="7BF3BB90" w16cex:dateUtc="2025-04-23T20:29:00Z"/>
  <w16cex:commentExtensible w16cex:durableId="20C4A4F6" w16cex:dateUtc="2025-04-23T20:36:00Z"/>
  <w16cex:commentExtensible w16cex:durableId="7B64063E" w16cex:dateUtc="2025-04-23T20:31:00Z"/>
  <w16cex:commentExtensible w16cex:durableId="716AA5CB" w16cex:dateUtc="2025-04-23T19:51:00Z"/>
  <w16cex:commentExtensible w16cex:durableId="7F6DF1C2" w16cex:dateUtc="2025-04-23T19:50:00Z"/>
  <w16cex:commentExtensible w16cex:durableId="70B83063" w16cex:dateUtc="2025-04-23T19:57:00Z"/>
  <w16cex:commentExtensible w16cex:durableId="3BF5AC7E" w16cex:dateUtc="2025-04-23T19:57:00Z"/>
  <w16cex:commentExtensible w16cex:durableId="337E44DF" w16cex:dateUtc="2025-04-23T19:58:00Z"/>
  <w16cex:commentExtensible w16cex:durableId="7A5B5F80" w16cex:dateUtc="2025-04-23T19:59:00Z"/>
  <w16cex:commentExtensible w16cex:durableId="7D5ED712" w16cex:dateUtc="2025-04-23T20:09:00Z"/>
  <w16cex:commentExtensible w16cex:durableId="0480C340" w16cex:dateUtc="2025-04-23T20:04:00Z"/>
  <w16cex:commentExtensible w16cex:durableId="4F6278C0" w16cex:dateUtc="2025-04-24T02:37:00Z"/>
  <w16cex:commentExtensible w16cex:durableId="4897F1BB" w16cex:dateUtc="2025-04-23T20:12:00Z"/>
  <w16cex:commentExtensible w16cex:durableId="22A4E25F" w16cex:dateUtc="2025-04-23T20:19:00Z"/>
  <w16cex:commentExtensible w16cex:durableId="58EED9B7" w16cex:dateUtc="2025-04-23T19:39:00Z"/>
  <w16cex:commentExtensible w16cex:durableId="7DDDE33A" w16cex:dateUtc="2025-04-23T19:45:00Z"/>
  <w16cex:commentExtensible w16cex:durableId="4CFEE735" w16cex:dateUtc="2025-04-23T20:17:00Z"/>
  <w16cex:commentExtensible w16cex:durableId="7C9B5B93" w16cex:dateUtc="2025-04-23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78997C" w16cid:durableId="239510F9"/>
  <w16cid:commentId w16cid:paraId="5864D00D" w16cid:durableId="62D394B3"/>
  <w16cid:commentId w16cid:paraId="72D6E667" w16cid:durableId="5BDD59E3"/>
  <w16cid:commentId w16cid:paraId="78C391E5" w16cid:durableId="7BF3BB90"/>
  <w16cid:commentId w16cid:paraId="6190C273" w16cid:durableId="20C4A4F6"/>
  <w16cid:commentId w16cid:paraId="6D14023F" w16cid:durableId="7B64063E"/>
  <w16cid:commentId w16cid:paraId="002D456C" w16cid:durableId="716AA5CB"/>
  <w16cid:commentId w16cid:paraId="52F89F61" w16cid:durableId="7F6DF1C2"/>
  <w16cid:commentId w16cid:paraId="115F0CDF" w16cid:durableId="70B83063"/>
  <w16cid:commentId w16cid:paraId="2521FFD6" w16cid:durableId="3BF5AC7E"/>
  <w16cid:commentId w16cid:paraId="797F2260" w16cid:durableId="337E44DF"/>
  <w16cid:commentId w16cid:paraId="5CA9F8CE" w16cid:durableId="7A5B5F80"/>
  <w16cid:commentId w16cid:paraId="69AC2F9F" w16cid:durableId="7D5ED712"/>
  <w16cid:commentId w16cid:paraId="711EC9F4" w16cid:durableId="0480C340"/>
  <w16cid:commentId w16cid:paraId="22A91355" w16cid:durableId="4F6278C0"/>
  <w16cid:commentId w16cid:paraId="79279698" w16cid:durableId="4897F1BB"/>
  <w16cid:commentId w16cid:paraId="7DDF3385" w16cid:durableId="22A4E25F"/>
  <w16cid:commentId w16cid:paraId="60A46EC7" w16cid:durableId="58EED9B7"/>
  <w16cid:commentId w16cid:paraId="75F4FEC9" w16cid:durableId="7DDDE33A"/>
  <w16cid:commentId w16cid:paraId="1BB56B8B" w16cid:durableId="4CFEE735"/>
  <w16cid:commentId w16cid:paraId="0BA163B1" w16cid:durableId="7C9B5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2F30" w14:textId="77777777" w:rsidR="007D1A80" w:rsidRDefault="007D1A80" w:rsidP="00DB6C70">
      <w:pPr>
        <w:spacing w:after="0" w:line="240" w:lineRule="auto"/>
      </w:pPr>
      <w:r>
        <w:separator/>
      </w:r>
    </w:p>
  </w:endnote>
  <w:endnote w:type="continuationSeparator" w:id="0">
    <w:p w14:paraId="5CFCF902" w14:textId="77777777" w:rsidR="007D1A80" w:rsidRDefault="007D1A80" w:rsidP="00DB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MR1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F34D" w14:textId="77777777" w:rsidR="00DB6C70" w:rsidRDefault="00DB6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D0E2" w14:textId="77777777" w:rsidR="00DB6C70" w:rsidRDefault="00DB6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DA54" w14:textId="77777777" w:rsidR="00DB6C70" w:rsidRDefault="00DB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9581" w14:textId="77777777" w:rsidR="007D1A80" w:rsidRDefault="007D1A80" w:rsidP="00DB6C70">
      <w:pPr>
        <w:spacing w:after="0" w:line="240" w:lineRule="auto"/>
      </w:pPr>
      <w:r>
        <w:separator/>
      </w:r>
    </w:p>
  </w:footnote>
  <w:footnote w:type="continuationSeparator" w:id="0">
    <w:p w14:paraId="7914BC4E" w14:textId="77777777" w:rsidR="007D1A80" w:rsidRDefault="007D1A80" w:rsidP="00DB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0587" w14:textId="0ED28544" w:rsidR="00DB6C70" w:rsidRDefault="00000000">
    <w:pPr>
      <w:pStyle w:val="Header"/>
    </w:pPr>
    <w:r>
      <w:rPr>
        <w:noProof/>
      </w:rPr>
      <w:pict w14:anchorId="09BF6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1" o:spid="_x0000_s1026" type="#_x0000_t136" style="position:absolute;margin-left:0;margin-top:0;width:545.4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F170" w14:textId="76CE06AD" w:rsidR="00DB6C70" w:rsidRDefault="00000000">
    <w:pPr>
      <w:pStyle w:val="Header"/>
    </w:pPr>
    <w:r>
      <w:rPr>
        <w:noProof/>
      </w:rPr>
      <w:pict w14:anchorId="049F8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2" o:spid="_x0000_s1027" type="#_x0000_t136" style="position:absolute;margin-left:0;margin-top:0;width:545.4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D82B" w14:textId="6DDC161C" w:rsidR="00DB6C70" w:rsidRDefault="00000000">
    <w:pPr>
      <w:pStyle w:val="Header"/>
    </w:pPr>
    <w:r>
      <w:rPr>
        <w:noProof/>
      </w:rPr>
      <w:pict w14:anchorId="4FE70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0" o:spid="_x0000_s1025" type="#_x0000_t136" style="position:absolute;margin-left:0;margin-top:0;width:545.4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215B"/>
    <w:multiLevelType w:val="hybridMultilevel"/>
    <w:tmpl w:val="9790DAE2"/>
    <w:lvl w:ilvl="0" w:tplc="B824B372">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787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rthana Marri">
    <w15:presenceInfo w15:providerId="Windows Live" w15:userId="2d5404038c873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B0"/>
    <w:rsid w:val="00006292"/>
    <w:rsid w:val="00030B96"/>
    <w:rsid w:val="00084C50"/>
    <w:rsid w:val="00091898"/>
    <w:rsid w:val="000A556E"/>
    <w:rsid w:val="000E4EC2"/>
    <w:rsid w:val="001016D2"/>
    <w:rsid w:val="00110394"/>
    <w:rsid w:val="001240B5"/>
    <w:rsid w:val="00132017"/>
    <w:rsid w:val="00187C49"/>
    <w:rsid w:val="0019245F"/>
    <w:rsid w:val="001A79B1"/>
    <w:rsid w:val="001D4F8B"/>
    <w:rsid w:val="001E6199"/>
    <w:rsid w:val="00262280"/>
    <w:rsid w:val="00275BF8"/>
    <w:rsid w:val="00283F9C"/>
    <w:rsid w:val="002B3218"/>
    <w:rsid w:val="002B734E"/>
    <w:rsid w:val="002C5F3E"/>
    <w:rsid w:val="003115F5"/>
    <w:rsid w:val="003C4F99"/>
    <w:rsid w:val="003D5BBD"/>
    <w:rsid w:val="003D79A2"/>
    <w:rsid w:val="003D7E6E"/>
    <w:rsid w:val="00404F75"/>
    <w:rsid w:val="0040539B"/>
    <w:rsid w:val="00465D82"/>
    <w:rsid w:val="004A1CC8"/>
    <w:rsid w:val="004C137F"/>
    <w:rsid w:val="004C4438"/>
    <w:rsid w:val="004D7E6F"/>
    <w:rsid w:val="00514BA3"/>
    <w:rsid w:val="0052713D"/>
    <w:rsid w:val="00552D11"/>
    <w:rsid w:val="0057169A"/>
    <w:rsid w:val="00572551"/>
    <w:rsid w:val="005745DC"/>
    <w:rsid w:val="00596444"/>
    <w:rsid w:val="0059763C"/>
    <w:rsid w:val="005C1ED9"/>
    <w:rsid w:val="005C26CE"/>
    <w:rsid w:val="005C5DD1"/>
    <w:rsid w:val="005F504C"/>
    <w:rsid w:val="005F69BA"/>
    <w:rsid w:val="00654C12"/>
    <w:rsid w:val="00656C13"/>
    <w:rsid w:val="006B16D8"/>
    <w:rsid w:val="006C6DA2"/>
    <w:rsid w:val="006C7C26"/>
    <w:rsid w:val="006E6888"/>
    <w:rsid w:val="00701938"/>
    <w:rsid w:val="0075433C"/>
    <w:rsid w:val="007B5BA6"/>
    <w:rsid w:val="007C7773"/>
    <w:rsid w:val="007D093F"/>
    <w:rsid w:val="007D1A80"/>
    <w:rsid w:val="00803194"/>
    <w:rsid w:val="00814B3C"/>
    <w:rsid w:val="008221C4"/>
    <w:rsid w:val="0083389B"/>
    <w:rsid w:val="0084075C"/>
    <w:rsid w:val="00845A4E"/>
    <w:rsid w:val="008A28B9"/>
    <w:rsid w:val="008A3D93"/>
    <w:rsid w:val="008A59F5"/>
    <w:rsid w:val="008B1A2B"/>
    <w:rsid w:val="008C3670"/>
    <w:rsid w:val="008E2DCB"/>
    <w:rsid w:val="008F5BA9"/>
    <w:rsid w:val="00936001"/>
    <w:rsid w:val="00963688"/>
    <w:rsid w:val="00975951"/>
    <w:rsid w:val="009849AA"/>
    <w:rsid w:val="009E6238"/>
    <w:rsid w:val="009F2CA8"/>
    <w:rsid w:val="009F3AD4"/>
    <w:rsid w:val="00A0503D"/>
    <w:rsid w:val="00A17280"/>
    <w:rsid w:val="00A20F84"/>
    <w:rsid w:val="00A2662E"/>
    <w:rsid w:val="00A355F7"/>
    <w:rsid w:val="00A606A6"/>
    <w:rsid w:val="00A61D1D"/>
    <w:rsid w:val="00A64AD8"/>
    <w:rsid w:val="00AA71CB"/>
    <w:rsid w:val="00AB0E2F"/>
    <w:rsid w:val="00AB4D1B"/>
    <w:rsid w:val="00AB4F82"/>
    <w:rsid w:val="00AE3C65"/>
    <w:rsid w:val="00AE7A4C"/>
    <w:rsid w:val="00B20344"/>
    <w:rsid w:val="00B438A7"/>
    <w:rsid w:val="00B655E4"/>
    <w:rsid w:val="00B86A1D"/>
    <w:rsid w:val="00BA36AD"/>
    <w:rsid w:val="00BB731A"/>
    <w:rsid w:val="00BC3DFB"/>
    <w:rsid w:val="00BC4DF0"/>
    <w:rsid w:val="00BD5669"/>
    <w:rsid w:val="00BE375A"/>
    <w:rsid w:val="00BE621D"/>
    <w:rsid w:val="00BF00DD"/>
    <w:rsid w:val="00C50C26"/>
    <w:rsid w:val="00C62753"/>
    <w:rsid w:val="00C6539A"/>
    <w:rsid w:val="00CB5D9A"/>
    <w:rsid w:val="00CD45DB"/>
    <w:rsid w:val="00CD550D"/>
    <w:rsid w:val="00CE1216"/>
    <w:rsid w:val="00D00903"/>
    <w:rsid w:val="00D04752"/>
    <w:rsid w:val="00D11C97"/>
    <w:rsid w:val="00D233E9"/>
    <w:rsid w:val="00D3548A"/>
    <w:rsid w:val="00D46F48"/>
    <w:rsid w:val="00D51E14"/>
    <w:rsid w:val="00D71A62"/>
    <w:rsid w:val="00D81147"/>
    <w:rsid w:val="00D90ED3"/>
    <w:rsid w:val="00DB6C70"/>
    <w:rsid w:val="00DE409B"/>
    <w:rsid w:val="00DE61B0"/>
    <w:rsid w:val="00DE61E8"/>
    <w:rsid w:val="00DF526C"/>
    <w:rsid w:val="00E32FCC"/>
    <w:rsid w:val="00E721A1"/>
    <w:rsid w:val="00E7783B"/>
    <w:rsid w:val="00E8370D"/>
    <w:rsid w:val="00E85F90"/>
    <w:rsid w:val="00E87BAC"/>
    <w:rsid w:val="00E90AF6"/>
    <w:rsid w:val="00EA6E28"/>
    <w:rsid w:val="00EE5515"/>
    <w:rsid w:val="00F04EE0"/>
    <w:rsid w:val="00F079DB"/>
    <w:rsid w:val="00F14D7A"/>
    <w:rsid w:val="00F3131D"/>
    <w:rsid w:val="00F36B69"/>
    <w:rsid w:val="00F53308"/>
    <w:rsid w:val="00F6218E"/>
    <w:rsid w:val="00F84F93"/>
    <w:rsid w:val="00FB2212"/>
    <w:rsid w:val="00FF2A73"/>
    <w:rsid w:val="00FF543C"/>
    <w:rsid w:val="00FF5DE8"/>
    <w:rsid w:val="00FF6E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3E700"/>
  <w15:chartTrackingRefBased/>
  <w15:docId w15:val="{EABF9067-841E-4690-B51C-4B1F9F9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CA8"/>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rsid w:val="009F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ED9"/>
    <w:rPr>
      <w:color w:val="0563C1" w:themeColor="hyperlink"/>
      <w:u w:val="single"/>
    </w:rPr>
  </w:style>
  <w:style w:type="paragraph" w:styleId="NoSpacing">
    <w:name w:val="No Spacing"/>
    <w:uiPriority w:val="1"/>
    <w:qFormat/>
    <w:rsid w:val="00AA71CB"/>
    <w:pPr>
      <w:spacing w:after="0" w:line="240" w:lineRule="auto"/>
    </w:pPr>
  </w:style>
  <w:style w:type="paragraph" w:styleId="Revision">
    <w:name w:val="Revision"/>
    <w:hidden/>
    <w:uiPriority w:val="99"/>
    <w:semiHidden/>
    <w:rsid w:val="00514BA3"/>
    <w:pPr>
      <w:spacing w:after="0" w:line="240" w:lineRule="auto"/>
    </w:pPr>
  </w:style>
  <w:style w:type="character" w:styleId="UnresolvedMention">
    <w:name w:val="Unresolved Mention"/>
    <w:basedOn w:val="DefaultParagraphFont"/>
    <w:uiPriority w:val="99"/>
    <w:semiHidden/>
    <w:unhideWhenUsed/>
    <w:rsid w:val="00814B3C"/>
    <w:rPr>
      <w:color w:val="605E5C"/>
      <w:shd w:val="clear" w:color="auto" w:fill="E1DFDD"/>
    </w:rPr>
  </w:style>
  <w:style w:type="paragraph" w:styleId="Header">
    <w:name w:val="header"/>
    <w:basedOn w:val="Normal"/>
    <w:link w:val="HeaderChar"/>
    <w:uiPriority w:val="99"/>
    <w:unhideWhenUsed/>
    <w:rsid w:val="00DB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70"/>
  </w:style>
  <w:style w:type="paragraph" w:styleId="Footer">
    <w:name w:val="footer"/>
    <w:basedOn w:val="Normal"/>
    <w:link w:val="FooterChar"/>
    <w:uiPriority w:val="99"/>
    <w:unhideWhenUsed/>
    <w:rsid w:val="00DB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70"/>
  </w:style>
  <w:style w:type="character" w:styleId="CommentReference">
    <w:name w:val="annotation reference"/>
    <w:basedOn w:val="DefaultParagraphFont"/>
    <w:uiPriority w:val="99"/>
    <w:semiHidden/>
    <w:unhideWhenUsed/>
    <w:rsid w:val="00BB731A"/>
    <w:rPr>
      <w:sz w:val="16"/>
      <w:szCs w:val="16"/>
    </w:rPr>
  </w:style>
  <w:style w:type="paragraph" w:styleId="CommentText">
    <w:name w:val="annotation text"/>
    <w:basedOn w:val="Normal"/>
    <w:link w:val="CommentTextChar"/>
    <w:uiPriority w:val="99"/>
    <w:unhideWhenUsed/>
    <w:rsid w:val="00BB731A"/>
    <w:pPr>
      <w:spacing w:line="240" w:lineRule="auto"/>
    </w:pPr>
    <w:rPr>
      <w:sz w:val="20"/>
      <w:szCs w:val="18"/>
    </w:rPr>
  </w:style>
  <w:style w:type="character" w:customStyle="1" w:styleId="CommentTextChar">
    <w:name w:val="Comment Text Char"/>
    <w:basedOn w:val="DefaultParagraphFont"/>
    <w:link w:val="CommentText"/>
    <w:uiPriority w:val="99"/>
    <w:rsid w:val="00BB731A"/>
    <w:rPr>
      <w:sz w:val="20"/>
      <w:szCs w:val="18"/>
    </w:rPr>
  </w:style>
  <w:style w:type="paragraph" w:styleId="CommentSubject">
    <w:name w:val="annotation subject"/>
    <w:basedOn w:val="CommentText"/>
    <w:next w:val="CommentText"/>
    <w:link w:val="CommentSubjectChar"/>
    <w:uiPriority w:val="99"/>
    <w:semiHidden/>
    <w:unhideWhenUsed/>
    <w:rsid w:val="00BB731A"/>
    <w:rPr>
      <w:b/>
      <w:bCs/>
    </w:rPr>
  </w:style>
  <w:style w:type="character" w:customStyle="1" w:styleId="CommentSubjectChar">
    <w:name w:val="Comment Subject Char"/>
    <w:basedOn w:val="CommentTextChar"/>
    <w:link w:val="CommentSubject"/>
    <w:uiPriority w:val="99"/>
    <w:semiHidden/>
    <w:rsid w:val="00BB731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592">
      <w:bodyDiv w:val="1"/>
      <w:marLeft w:val="0"/>
      <w:marRight w:val="0"/>
      <w:marTop w:val="0"/>
      <w:marBottom w:val="0"/>
      <w:divBdr>
        <w:top w:val="none" w:sz="0" w:space="0" w:color="auto"/>
        <w:left w:val="none" w:sz="0" w:space="0" w:color="auto"/>
        <w:bottom w:val="none" w:sz="0" w:space="0" w:color="auto"/>
        <w:right w:val="none" w:sz="0" w:space="0" w:color="auto"/>
      </w:divBdr>
    </w:div>
    <w:div w:id="197204999">
      <w:bodyDiv w:val="1"/>
      <w:marLeft w:val="0"/>
      <w:marRight w:val="0"/>
      <w:marTop w:val="0"/>
      <w:marBottom w:val="0"/>
      <w:divBdr>
        <w:top w:val="none" w:sz="0" w:space="0" w:color="auto"/>
        <w:left w:val="none" w:sz="0" w:space="0" w:color="auto"/>
        <w:bottom w:val="none" w:sz="0" w:space="0" w:color="auto"/>
        <w:right w:val="none" w:sz="0" w:space="0" w:color="auto"/>
      </w:divBdr>
    </w:div>
    <w:div w:id="284041587">
      <w:bodyDiv w:val="1"/>
      <w:marLeft w:val="0"/>
      <w:marRight w:val="0"/>
      <w:marTop w:val="0"/>
      <w:marBottom w:val="0"/>
      <w:divBdr>
        <w:top w:val="none" w:sz="0" w:space="0" w:color="auto"/>
        <w:left w:val="none" w:sz="0" w:space="0" w:color="auto"/>
        <w:bottom w:val="none" w:sz="0" w:space="0" w:color="auto"/>
        <w:right w:val="none" w:sz="0" w:space="0" w:color="auto"/>
      </w:divBdr>
    </w:div>
    <w:div w:id="327250182">
      <w:bodyDiv w:val="1"/>
      <w:marLeft w:val="0"/>
      <w:marRight w:val="0"/>
      <w:marTop w:val="0"/>
      <w:marBottom w:val="0"/>
      <w:divBdr>
        <w:top w:val="none" w:sz="0" w:space="0" w:color="auto"/>
        <w:left w:val="none" w:sz="0" w:space="0" w:color="auto"/>
        <w:bottom w:val="none" w:sz="0" w:space="0" w:color="auto"/>
        <w:right w:val="none" w:sz="0" w:space="0" w:color="auto"/>
      </w:divBdr>
    </w:div>
    <w:div w:id="390811968">
      <w:bodyDiv w:val="1"/>
      <w:marLeft w:val="0"/>
      <w:marRight w:val="0"/>
      <w:marTop w:val="0"/>
      <w:marBottom w:val="0"/>
      <w:divBdr>
        <w:top w:val="none" w:sz="0" w:space="0" w:color="auto"/>
        <w:left w:val="none" w:sz="0" w:space="0" w:color="auto"/>
        <w:bottom w:val="none" w:sz="0" w:space="0" w:color="auto"/>
        <w:right w:val="none" w:sz="0" w:space="0" w:color="auto"/>
      </w:divBdr>
    </w:div>
    <w:div w:id="548688892">
      <w:bodyDiv w:val="1"/>
      <w:marLeft w:val="0"/>
      <w:marRight w:val="0"/>
      <w:marTop w:val="0"/>
      <w:marBottom w:val="0"/>
      <w:divBdr>
        <w:top w:val="none" w:sz="0" w:space="0" w:color="auto"/>
        <w:left w:val="none" w:sz="0" w:space="0" w:color="auto"/>
        <w:bottom w:val="none" w:sz="0" w:space="0" w:color="auto"/>
        <w:right w:val="none" w:sz="0" w:space="0" w:color="auto"/>
      </w:divBdr>
    </w:div>
    <w:div w:id="670522057">
      <w:bodyDiv w:val="1"/>
      <w:marLeft w:val="0"/>
      <w:marRight w:val="0"/>
      <w:marTop w:val="0"/>
      <w:marBottom w:val="0"/>
      <w:divBdr>
        <w:top w:val="none" w:sz="0" w:space="0" w:color="auto"/>
        <w:left w:val="none" w:sz="0" w:space="0" w:color="auto"/>
        <w:bottom w:val="none" w:sz="0" w:space="0" w:color="auto"/>
        <w:right w:val="none" w:sz="0" w:space="0" w:color="auto"/>
      </w:divBdr>
    </w:div>
    <w:div w:id="932738868">
      <w:bodyDiv w:val="1"/>
      <w:marLeft w:val="0"/>
      <w:marRight w:val="0"/>
      <w:marTop w:val="0"/>
      <w:marBottom w:val="0"/>
      <w:divBdr>
        <w:top w:val="none" w:sz="0" w:space="0" w:color="auto"/>
        <w:left w:val="none" w:sz="0" w:space="0" w:color="auto"/>
        <w:bottom w:val="none" w:sz="0" w:space="0" w:color="auto"/>
        <w:right w:val="none" w:sz="0" w:space="0" w:color="auto"/>
      </w:divBdr>
    </w:div>
    <w:div w:id="961885195">
      <w:bodyDiv w:val="1"/>
      <w:marLeft w:val="0"/>
      <w:marRight w:val="0"/>
      <w:marTop w:val="0"/>
      <w:marBottom w:val="0"/>
      <w:divBdr>
        <w:top w:val="none" w:sz="0" w:space="0" w:color="auto"/>
        <w:left w:val="none" w:sz="0" w:space="0" w:color="auto"/>
        <w:bottom w:val="none" w:sz="0" w:space="0" w:color="auto"/>
        <w:right w:val="none" w:sz="0" w:space="0" w:color="auto"/>
      </w:divBdr>
    </w:div>
    <w:div w:id="966742420">
      <w:bodyDiv w:val="1"/>
      <w:marLeft w:val="0"/>
      <w:marRight w:val="0"/>
      <w:marTop w:val="0"/>
      <w:marBottom w:val="0"/>
      <w:divBdr>
        <w:top w:val="none" w:sz="0" w:space="0" w:color="auto"/>
        <w:left w:val="none" w:sz="0" w:space="0" w:color="auto"/>
        <w:bottom w:val="none" w:sz="0" w:space="0" w:color="auto"/>
        <w:right w:val="none" w:sz="0" w:space="0" w:color="auto"/>
      </w:divBdr>
    </w:div>
    <w:div w:id="1027484521">
      <w:bodyDiv w:val="1"/>
      <w:marLeft w:val="0"/>
      <w:marRight w:val="0"/>
      <w:marTop w:val="0"/>
      <w:marBottom w:val="0"/>
      <w:divBdr>
        <w:top w:val="none" w:sz="0" w:space="0" w:color="auto"/>
        <w:left w:val="none" w:sz="0" w:space="0" w:color="auto"/>
        <w:bottom w:val="none" w:sz="0" w:space="0" w:color="auto"/>
        <w:right w:val="none" w:sz="0" w:space="0" w:color="auto"/>
      </w:divBdr>
    </w:div>
    <w:div w:id="1086852400">
      <w:bodyDiv w:val="1"/>
      <w:marLeft w:val="0"/>
      <w:marRight w:val="0"/>
      <w:marTop w:val="0"/>
      <w:marBottom w:val="0"/>
      <w:divBdr>
        <w:top w:val="none" w:sz="0" w:space="0" w:color="auto"/>
        <w:left w:val="none" w:sz="0" w:space="0" w:color="auto"/>
        <w:bottom w:val="none" w:sz="0" w:space="0" w:color="auto"/>
        <w:right w:val="none" w:sz="0" w:space="0" w:color="auto"/>
      </w:divBdr>
    </w:div>
    <w:div w:id="1123812146">
      <w:bodyDiv w:val="1"/>
      <w:marLeft w:val="0"/>
      <w:marRight w:val="0"/>
      <w:marTop w:val="0"/>
      <w:marBottom w:val="0"/>
      <w:divBdr>
        <w:top w:val="none" w:sz="0" w:space="0" w:color="auto"/>
        <w:left w:val="none" w:sz="0" w:space="0" w:color="auto"/>
        <w:bottom w:val="none" w:sz="0" w:space="0" w:color="auto"/>
        <w:right w:val="none" w:sz="0" w:space="0" w:color="auto"/>
      </w:divBdr>
    </w:div>
    <w:div w:id="1166047933">
      <w:bodyDiv w:val="1"/>
      <w:marLeft w:val="0"/>
      <w:marRight w:val="0"/>
      <w:marTop w:val="0"/>
      <w:marBottom w:val="0"/>
      <w:divBdr>
        <w:top w:val="none" w:sz="0" w:space="0" w:color="auto"/>
        <w:left w:val="none" w:sz="0" w:space="0" w:color="auto"/>
        <w:bottom w:val="none" w:sz="0" w:space="0" w:color="auto"/>
        <w:right w:val="none" w:sz="0" w:space="0" w:color="auto"/>
      </w:divBdr>
    </w:div>
    <w:div w:id="1235630634">
      <w:bodyDiv w:val="1"/>
      <w:marLeft w:val="0"/>
      <w:marRight w:val="0"/>
      <w:marTop w:val="0"/>
      <w:marBottom w:val="0"/>
      <w:divBdr>
        <w:top w:val="none" w:sz="0" w:space="0" w:color="auto"/>
        <w:left w:val="none" w:sz="0" w:space="0" w:color="auto"/>
        <w:bottom w:val="none" w:sz="0" w:space="0" w:color="auto"/>
        <w:right w:val="none" w:sz="0" w:space="0" w:color="auto"/>
      </w:divBdr>
    </w:div>
    <w:div w:id="1383215486">
      <w:bodyDiv w:val="1"/>
      <w:marLeft w:val="0"/>
      <w:marRight w:val="0"/>
      <w:marTop w:val="0"/>
      <w:marBottom w:val="0"/>
      <w:divBdr>
        <w:top w:val="none" w:sz="0" w:space="0" w:color="auto"/>
        <w:left w:val="none" w:sz="0" w:space="0" w:color="auto"/>
        <w:bottom w:val="none" w:sz="0" w:space="0" w:color="auto"/>
        <w:right w:val="none" w:sz="0" w:space="0" w:color="auto"/>
      </w:divBdr>
    </w:div>
    <w:div w:id="1459184175">
      <w:bodyDiv w:val="1"/>
      <w:marLeft w:val="0"/>
      <w:marRight w:val="0"/>
      <w:marTop w:val="0"/>
      <w:marBottom w:val="0"/>
      <w:divBdr>
        <w:top w:val="none" w:sz="0" w:space="0" w:color="auto"/>
        <w:left w:val="none" w:sz="0" w:space="0" w:color="auto"/>
        <w:bottom w:val="none" w:sz="0" w:space="0" w:color="auto"/>
        <w:right w:val="none" w:sz="0" w:space="0" w:color="auto"/>
      </w:divBdr>
    </w:div>
    <w:div w:id="1564753883">
      <w:bodyDiv w:val="1"/>
      <w:marLeft w:val="0"/>
      <w:marRight w:val="0"/>
      <w:marTop w:val="0"/>
      <w:marBottom w:val="0"/>
      <w:divBdr>
        <w:top w:val="none" w:sz="0" w:space="0" w:color="auto"/>
        <w:left w:val="none" w:sz="0" w:space="0" w:color="auto"/>
        <w:bottom w:val="none" w:sz="0" w:space="0" w:color="auto"/>
        <w:right w:val="none" w:sz="0" w:space="0" w:color="auto"/>
      </w:divBdr>
    </w:div>
    <w:div w:id="1580673285">
      <w:bodyDiv w:val="1"/>
      <w:marLeft w:val="0"/>
      <w:marRight w:val="0"/>
      <w:marTop w:val="0"/>
      <w:marBottom w:val="0"/>
      <w:divBdr>
        <w:top w:val="none" w:sz="0" w:space="0" w:color="auto"/>
        <w:left w:val="none" w:sz="0" w:space="0" w:color="auto"/>
        <w:bottom w:val="none" w:sz="0" w:space="0" w:color="auto"/>
        <w:right w:val="none" w:sz="0" w:space="0" w:color="auto"/>
      </w:divBdr>
    </w:div>
    <w:div w:id="1615863554">
      <w:bodyDiv w:val="1"/>
      <w:marLeft w:val="0"/>
      <w:marRight w:val="0"/>
      <w:marTop w:val="0"/>
      <w:marBottom w:val="0"/>
      <w:divBdr>
        <w:top w:val="none" w:sz="0" w:space="0" w:color="auto"/>
        <w:left w:val="none" w:sz="0" w:space="0" w:color="auto"/>
        <w:bottom w:val="none" w:sz="0" w:space="0" w:color="auto"/>
        <w:right w:val="none" w:sz="0" w:space="0" w:color="auto"/>
      </w:divBdr>
    </w:div>
    <w:div w:id="1691101901">
      <w:bodyDiv w:val="1"/>
      <w:marLeft w:val="0"/>
      <w:marRight w:val="0"/>
      <w:marTop w:val="0"/>
      <w:marBottom w:val="0"/>
      <w:divBdr>
        <w:top w:val="none" w:sz="0" w:space="0" w:color="auto"/>
        <w:left w:val="none" w:sz="0" w:space="0" w:color="auto"/>
        <w:bottom w:val="none" w:sz="0" w:space="0" w:color="auto"/>
        <w:right w:val="none" w:sz="0" w:space="0" w:color="auto"/>
      </w:divBdr>
    </w:div>
    <w:div w:id="1784768869">
      <w:bodyDiv w:val="1"/>
      <w:marLeft w:val="0"/>
      <w:marRight w:val="0"/>
      <w:marTop w:val="0"/>
      <w:marBottom w:val="0"/>
      <w:divBdr>
        <w:top w:val="none" w:sz="0" w:space="0" w:color="auto"/>
        <w:left w:val="none" w:sz="0" w:space="0" w:color="auto"/>
        <w:bottom w:val="none" w:sz="0" w:space="0" w:color="auto"/>
        <w:right w:val="none" w:sz="0" w:space="0" w:color="auto"/>
      </w:divBdr>
    </w:div>
    <w:div w:id="1824081540">
      <w:bodyDiv w:val="1"/>
      <w:marLeft w:val="0"/>
      <w:marRight w:val="0"/>
      <w:marTop w:val="0"/>
      <w:marBottom w:val="0"/>
      <w:divBdr>
        <w:top w:val="none" w:sz="0" w:space="0" w:color="auto"/>
        <w:left w:val="none" w:sz="0" w:space="0" w:color="auto"/>
        <w:bottom w:val="none" w:sz="0" w:space="0" w:color="auto"/>
        <w:right w:val="none" w:sz="0" w:space="0" w:color="auto"/>
      </w:divBdr>
    </w:div>
    <w:div w:id="1890729347">
      <w:bodyDiv w:val="1"/>
      <w:marLeft w:val="0"/>
      <w:marRight w:val="0"/>
      <w:marTop w:val="0"/>
      <w:marBottom w:val="0"/>
      <w:divBdr>
        <w:top w:val="none" w:sz="0" w:space="0" w:color="auto"/>
        <w:left w:val="none" w:sz="0" w:space="0" w:color="auto"/>
        <w:bottom w:val="none" w:sz="0" w:space="0" w:color="auto"/>
        <w:right w:val="none" w:sz="0" w:space="0" w:color="auto"/>
      </w:divBdr>
    </w:div>
    <w:div w:id="1907568690">
      <w:bodyDiv w:val="1"/>
      <w:marLeft w:val="0"/>
      <w:marRight w:val="0"/>
      <w:marTop w:val="0"/>
      <w:marBottom w:val="0"/>
      <w:divBdr>
        <w:top w:val="none" w:sz="0" w:space="0" w:color="auto"/>
        <w:left w:val="none" w:sz="0" w:space="0" w:color="auto"/>
        <w:bottom w:val="none" w:sz="0" w:space="0" w:color="auto"/>
        <w:right w:val="none" w:sz="0" w:space="0" w:color="auto"/>
      </w:divBdr>
    </w:div>
    <w:div w:id="21044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E:\Thesis%20M.Sc\Foreging%20time%20of%20be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Foraging time of different bee species during day hours per flower (in seconds).</a:t>
            </a:r>
            <a:endParaRPr lang="en-IN"/>
          </a:p>
        </c:rich>
      </c:tx>
      <c:layout>
        <c:manualLayout>
          <c:xMode val="edge"/>
          <c:yMode val="edge"/>
          <c:x val="0.11364690129406145"/>
          <c:y val="2.400960384153661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barChart>
        <c:barDir val="col"/>
        <c:grouping val="clustered"/>
        <c:varyColors val="0"/>
        <c:ser>
          <c:idx val="0"/>
          <c:order val="0"/>
          <c:tx>
            <c:strRef>
              <c:f>Sheet1!$B$44</c:f>
              <c:strCache>
                <c:ptCount val="1"/>
                <c:pt idx="0">
                  <c:v>A. mellifera</c:v>
                </c:pt>
              </c:strCache>
            </c:strRef>
          </c:tx>
          <c:spPr>
            <a:solidFill>
              <a:schemeClr val="accent1"/>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Sheet1!$B$45:$B$50</c:f>
              <c:numCache>
                <c:formatCode>0.00</c:formatCode>
                <c:ptCount val="6"/>
                <c:pt idx="0">
                  <c:v>8.6280000000000001</c:v>
                </c:pt>
                <c:pt idx="1">
                  <c:v>9.4259999999999984</c:v>
                </c:pt>
                <c:pt idx="2">
                  <c:v>11.476000000000001</c:v>
                </c:pt>
                <c:pt idx="3">
                  <c:v>10.56</c:v>
                </c:pt>
                <c:pt idx="4">
                  <c:v>10.690000000000001</c:v>
                </c:pt>
                <c:pt idx="5">
                  <c:v>8.4520000000000017</c:v>
                </c:pt>
              </c:numCache>
            </c:numRef>
          </c:val>
          <c:extLst>
            <c:ext xmlns:c16="http://schemas.microsoft.com/office/drawing/2014/chart" uri="{C3380CC4-5D6E-409C-BE32-E72D297353CC}">
              <c16:uniqueId val="{00000000-80C4-4F52-B100-A1A57F8FB9EE}"/>
            </c:ext>
          </c:extLst>
        </c:ser>
        <c:ser>
          <c:idx val="1"/>
          <c:order val="1"/>
          <c:tx>
            <c:strRef>
              <c:f>Sheet1!$C$44</c:f>
              <c:strCache>
                <c:ptCount val="1"/>
                <c:pt idx="0">
                  <c:v>A. cerana </c:v>
                </c:pt>
              </c:strCache>
            </c:strRef>
          </c:tx>
          <c:spPr>
            <a:solidFill>
              <a:schemeClr val="accent2"/>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Sheet1!$C$45:$C$50</c:f>
              <c:numCache>
                <c:formatCode>0.00</c:formatCode>
                <c:ptCount val="6"/>
                <c:pt idx="0">
                  <c:v>7.9359999999999999</c:v>
                </c:pt>
                <c:pt idx="1">
                  <c:v>8.9480000000000004</c:v>
                </c:pt>
                <c:pt idx="2">
                  <c:v>11.571999999999999</c:v>
                </c:pt>
                <c:pt idx="3">
                  <c:v>11.058000000000002</c:v>
                </c:pt>
                <c:pt idx="4">
                  <c:v>9.5359999999999996</c:v>
                </c:pt>
                <c:pt idx="5">
                  <c:v>8.1140000000000008</c:v>
                </c:pt>
              </c:numCache>
            </c:numRef>
          </c:val>
          <c:extLst>
            <c:ext xmlns:c16="http://schemas.microsoft.com/office/drawing/2014/chart" uri="{C3380CC4-5D6E-409C-BE32-E72D297353CC}">
              <c16:uniqueId val="{00000001-80C4-4F52-B100-A1A57F8FB9EE}"/>
            </c:ext>
          </c:extLst>
        </c:ser>
        <c:ser>
          <c:idx val="2"/>
          <c:order val="2"/>
          <c:tx>
            <c:strRef>
              <c:f>Sheet1!$D$44</c:f>
              <c:strCache>
                <c:ptCount val="1"/>
                <c:pt idx="0">
                  <c:v>A. floria</c:v>
                </c:pt>
              </c:strCache>
            </c:strRef>
          </c:tx>
          <c:spPr>
            <a:solidFill>
              <a:schemeClr val="accent3"/>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Sheet1!$D$45:$D$50</c:f>
              <c:numCache>
                <c:formatCode>0.00</c:formatCode>
                <c:ptCount val="6"/>
                <c:pt idx="0">
                  <c:v>7.6719999999999997</c:v>
                </c:pt>
                <c:pt idx="1">
                  <c:v>8.3139999999999983</c:v>
                </c:pt>
                <c:pt idx="2">
                  <c:v>13.012</c:v>
                </c:pt>
                <c:pt idx="3">
                  <c:v>10.693999999999999</c:v>
                </c:pt>
                <c:pt idx="4">
                  <c:v>9.7319999999999993</c:v>
                </c:pt>
                <c:pt idx="5">
                  <c:v>8.3780000000000001</c:v>
                </c:pt>
              </c:numCache>
            </c:numRef>
          </c:val>
          <c:extLst>
            <c:ext xmlns:c16="http://schemas.microsoft.com/office/drawing/2014/chart" uri="{C3380CC4-5D6E-409C-BE32-E72D297353CC}">
              <c16:uniqueId val="{00000002-80C4-4F52-B100-A1A57F8FB9EE}"/>
            </c:ext>
          </c:extLst>
        </c:ser>
        <c:ser>
          <c:idx val="3"/>
          <c:order val="3"/>
          <c:tx>
            <c:strRef>
              <c:f>Sheet1!$E$44</c:f>
              <c:strCache>
                <c:ptCount val="1"/>
                <c:pt idx="0">
                  <c:v>A. dorsata</c:v>
                </c:pt>
              </c:strCache>
            </c:strRef>
          </c:tx>
          <c:spPr>
            <a:solidFill>
              <a:schemeClr val="accent4"/>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Sheet1!$E$45:$E$50</c:f>
              <c:numCache>
                <c:formatCode>0.00</c:formatCode>
                <c:ptCount val="6"/>
                <c:pt idx="0">
                  <c:v>4.4820000000000002</c:v>
                </c:pt>
                <c:pt idx="1">
                  <c:v>6.9700000000000006</c:v>
                </c:pt>
                <c:pt idx="2">
                  <c:v>8.0419999999999998</c:v>
                </c:pt>
                <c:pt idx="3">
                  <c:v>7.5120000000000005</c:v>
                </c:pt>
                <c:pt idx="4">
                  <c:v>5.55</c:v>
                </c:pt>
                <c:pt idx="5">
                  <c:v>5.0220000000000002</c:v>
                </c:pt>
              </c:numCache>
            </c:numRef>
          </c:val>
          <c:extLst>
            <c:ext xmlns:c16="http://schemas.microsoft.com/office/drawing/2014/chart" uri="{C3380CC4-5D6E-409C-BE32-E72D297353CC}">
              <c16:uniqueId val="{00000003-80C4-4F52-B100-A1A57F8FB9EE}"/>
            </c:ext>
          </c:extLst>
        </c:ser>
        <c:dLbls>
          <c:showLegendKey val="0"/>
          <c:showVal val="0"/>
          <c:showCatName val="0"/>
          <c:showSerName val="0"/>
          <c:showPercent val="0"/>
          <c:showBubbleSize val="0"/>
        </c:dLbls>
        <c:gapWidth val="219"/>
        <c:overlap val="-27"/>
        <c:axId val="288047360"/>
        <c:axId val="288045792"/>
      </c:barChart>
      <c:catAx>
        <c:axId val="28804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5792"/>
        <c:crosses val="autoZero"/>
        <c:auto val="1"/>
        <c:lblAlgn val="ctr"/>
        <c:lblOffset val="100"/>
        <c:noMultiLvlLbl val="0"/>
      </c:catAx>
      <c:valAx>
        <c:axId val="288045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4FF3-EB9F-4071-8B2A-FCBEC82A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7</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Kumar</dc:creator>
  <cp:keywords/>
  <dc:description/>
  <cp:lastModifiedBy>Keerthana Marri</cp:lastModifiedBy>
  <cp:revision>58</cp:revision>
  <dcterms:created xsi:type="dcterms:W3CDTF">2020-03-15T08:45:00Z</dcterms:created>
  <dcterms:modified xsi:type="dcterms:W3CDTF">2025-04-24T03:24:00Z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2b272345ab5a67e2283ecdf276d941eca192e99d2db53c15516be778256132bb</vt:lpwstr>
  </property>
</Properties>
</file>