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theme/themeOverride1.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4B56C" w14:textId="62134F35" w:rsidR="00B17FBD" w:rsidRPr="00971DE8" w:rsidRDefault="00971DE8" w:rsidP="00971DE8">
      <w:pPr>
        <w:pStyle w:val="Author"/>
        <w:spacing w:line="240" w:lineRule="auto"/>
        <w:jc w:val="both"/>
        <w:rPr>
          <w:rFonts w:ascii="Arial" w:hAnsi="Arial" w:cs="Arial"/>
          <w:sz w:val="36"/>
          <w:szCs w:val="36"/>
        </w:rPr>
      </w:pPr>
      <w:r w:rsidRPr="00971DE8">
        <w:rPr>
          <w:rFonts w:ascii="Arial" w:hAnsi="Arial" w:cs="Arial"/>
          <w:sz w:val="36"/>
          <w:szCs w:val="36"/>
        </w:rPr>
        <w:t>"Impact of Agro-Ecological Factors on the Dynamics of Su</w:t>
      </w:r>
      <w:r>
        <w:rPr>
          <w:rFonts w:ascii="Arial" w:hAnsi="Arial" w:cs="Arial"/>
          <w:sz w:val="36"/>
          <w:szCs w:val="36"/>
        </w:rPr>
        <w:t>cking Insect Pest</w:t>
      </w:r>
      <w:r w:rsidR="001276FD">
        <w:rPr>
          <w:rFonts w:ascii="Arial" w:hAnsi="Arial" w:cs="Arial"/>
          <w:sz w:val="36"/>
          <w:szCs w:val="36"/>
        </w:rPr>
        <w:t>s Population</w:t>
      </w:r>
      <w:r>
        <w:rPr>
          <w:rFonts w:ascii="Arial" w:hAnsi="Arial" w:cs="Arial"/>
          <w:sz w:val="36"/>
          <w:szCs w:val="36"/>
        </w:rPr>
        <w:t xml:space="preserve"> on</w:t>
      </w:r>
      <w:r w:rsidRPr="00971DE8">
        <w:rPr>
          <w:rFonts w:ascii="Arial" w:hAnsi="Arial" w:cs="Arial"/>
          <w:sz w:val="36"/>
          <w:szCs w:val="36"/>
        </w:rPr>
        <w:t xml:space="preserve"> Okra</w:t>
      </w:r>
      <w:r>
        <w:rPr>
          <w:rFonts w:ascii="Arial" w:hAnsi="Arial" w:cs="Arial"/>
          <w:sz w:val="36"/>
          <w:szCs w:val="36"/>
        </w:rPr>
        <w:t>,</w:t>
      </w:r>
      <w:r w:rsidRPr="00971DE8">
        <w:rPr>
          <w:rFonts w:ascii="Arial" w:hAnsi="Arial" w:cs="Arial"/>
          <w:bCs/>
          <w:i/>
          <w:color w:val="000000"/>
          <w:szCs w:val="24"/>
          <w:lang w:bidi="kn-IN"/>
        </w:rPr>
        <w:t xml:space="preserve"> </w:t>
      </w:r>
      <w:r w:rsidRPr="00971DE8">
        <w:rPr>
          <w:rFonts w:ascii="Arial" w:hAnsi="Arial" w:cs="Arial"/>
          <w:bCs/>
          <w:i/>
          <w:sz w:val="36"/>
          <w:szCs w:val="36"/>
        </w:rPr>
        <w:t xml:space="preserve">Abelmoschus esculentus </w:t>
      </w:r>
      <w:r w:rsidRPr="00971DE8">
        <w:rPr>
          <w:rFonts w:ascii="Arial" w:hAnsi="Arial" w:cs="Arial"/>
          <w:bCs/>
          <w:sz w:val="36"/>
          <w:szCs w:val="36"/>
        </w:rPr>
        <w:t>(L.) Moench</w:t>
      </w:r>
      <w:r w:rsidRPr="00971DE8">
        <w:rPr>
          <w:rFonts w:ascii="Arial" w:hAnsi="Arial" w:cs="Arial"/>
          <w:sz w:val="36"/>
          <w:szCs w:val="36"/>
        </w:rPr>
        <w:t xml:space="preserve"> "</w:t>
      </w:r>
    </w:p>
    <w:p w14:paraId="1D93A6E2" w14:textId="77777777" w:rsidR="00971DE8" w:rsidRDefault="00971DE8" w:rsidP="009364B0">
      <w:pPr>
        <w:pStyle w:val="Author"/>
        <w:spacing w:line="240" w:lineRule="auto"/>
        <w:rPr>
          <w:rFonts w:ascii="Arial" w:hAnsi="Arial" w:cs="Arial"/>
          <w:lang w:val="en-IN"/>
        </w:rPr>
      </w:pPr>
    </w:p>
    <w:p w14:paraId="1238008C" w14:textId="203F3F09" w:rsidR="00A75940" w:rsidRPr="00FA4A31" w:rsidRDefault="00A75940" w:rsidP="00A75940">
      <w:pPr>
        <w:pStyle w:val="Affiliation"/>
        <w:spacing w:line="240" w:lineRule="auto"/>
        <w:rPr>
          <w:rFonts w:ascii="Arial" w:hAnsi="Arial" w:cs="Arial"/>
          <w:i/>
          <w:lang w:val="en-IN"/>
        </w:rPr>
      </w:pPr>
      <w:r>
        <w:rPr>
          <w:rFonts w:ascii="Arial" w:hAnsi="Arial" w:cs="Arial"/>
          <w:i/>
          <w:lang w:val="en-IN"/>
        </w:rPr>
        <w:t xml:space="preserve"> </w:t>
      </w:r>
    </w:p>
    <w:p w14:paraId="1F75DA70" w14:textId="3561F1D8" w:rsidR="00B01FCD" w:rsidRPr="00FB3A86" w:rsidRDefault="00B01FCD" w:rsidP="00441B6F">
      <w:pPr>
        <w:pStyle w:val="Copyright"/>
        <w:spacing w:after="0" w:line="240" w:lineRule="auto"/>
        <w:jc w:val="both"/>
        <w:rPr>
          <w:rFonts w:ascii="Arial" w:hAnsi="Arial" w:cs="Arial"/>
        </w:rPr>
        <w:sectPr w:rsidR="00B01FCD" w:rsidRPr="00FB3A86" w:rsidSect="00CB2E9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0749B24A" w14:textId="77777777"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8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B17FBD" w:rsidRPr="001E44FE" w14:paraId="1F1B737F" w14:textId="77777777" w:rsidTr="00B17FBD">
        <w:tc>
          <w:tcPr>
            <w:tcW w:w="8424" w:type="dxa"/>
            <w:shd w:val="clear" w:color="auto" w:fill="F2F2F2"/>
          </w:tcPr>
          <w:p w14:paraId="31496BD1" w14:textId="7AFF4923" w:rsidR="00B17FBD" w:rsidRPr="00BA1B01" w:rsidRDefault="00B17FBD" w:rsidP="00D30E99">
            <w:pPr>
              <w:pStyle w:val="Body"/>
              <w:spacing w:after="0"/>
              <w:rPr>
                <w:rFonts w:ascii="Arial" w:eastAsia="Calibri" w:hAnsi="Arial" w:cs="Arial"/>
                <w:szCs w:val="22"/>
              </w:rPr>
            </w:pPr>
            <w:r w:rsidRPr="00BA1B01">
              <w:rPr>
                <w:rFonts w:ascii="Arial" w:eastAsia="Calibri" w:hAnsi="Arial" w:cs="Arial"/>
                <w:b/>
                <w:szCs w:val="22"/>
              </w:rPr>
              <w:t xml:space="preserve">Aims: </w:t>
            </w:r>
            <w:r w:rsidRPr="00BA1B01">
              <w:rPr>
                <w:rFonts w:ascii="Arial" w:eastAsia="Calibri" w:hAnsi="Arial" w:cs="Arial"/>
                <w:szCs w:val="22"/>
              </w:rPr>
              <w:t xml:space="preserve">To correlate </w:t>
            </w:r>
            <w:r w:rsidRPr="00E3086D">
              <w:rPr>
                <w:rFonts w:ascii="Arial" w:hAnsi="Arial" w:cs="Arial"/>
              </w:rPr>
              <w:t>population of</w:t>
            </w:r>
            <w:r w:rsidRPr="00BA1B01">
              <w:rPr>
                <w:rFonts w:ascii="Arial" w:eastAsia="Calibri" w:hAnsi="Arial" w:cs="Arial"/>
                <w:szCs w:val="22"/>
              </w:rPr>
              <w:t xml:space="preserve"> </w:t>
            </w:r>
            <w:r w:rsidRPr="00E3086D">
              <w:rPr>
                <w:rFonts w:ascii="Arial" w:hAnsi="Arial" w:cs="Arial"/>
              </w:rPr>
              <w:t xml:space="preserve">major sucking insect pests on </w:t>
            </w:r>
            <w:r w:rsidR="00A612A5">
              <w:rPr>
                <w:rFonts w:ascii="Arial" w:hAnsi="Arial" w:cs="Arial"/>
              </w:rPr>
              <w:t>okra</w:t>
            </w:r>
            <w:r w:rsidRPr="00BA1B01">
              <w:rPr>
                <w:rFonts w:ascii="Arial" w:eastAsia="Calibri" w:hAnsi="Arial" w:cs="Arial"/>
                <w:szCs w:val="22"/>
              </w:rPr>
              <w:t xml:space="preserve"> with the </w:t>
            </w:r>
            <w:r w:rsidRPr="00E3086D">
              <w:rPr>
                <w:rFonts w:ascii="Arial" w:hAnsi="Arial" w:cs="Arial"/>
              </w:rPr>
              <w:t xml:space="preserve">predator and abiotic factors, </w:t>
            </w:r>
            <w:r w:rsidRPr="00E3086D">
              <w:rPr>
                <w:rFonts w:ascii="Arial" w:hAnsi="Arial" w:cs="Arial"/>
                <w:i/>
                <w:iCs/>
              </w:rPr>
              <w:t>i.e.,</w:t>
            </w:r>
            <w:r w:rsidRPr="00E3086D">
              <w:rPr>
                <w:rFonts w:ascii="Arial" w:hAnsi="Arial" w:cs="Arial"/>
              </w:rPr>
              <w:t xml:space="preserve"> the minimum &amp; maximum temperature, relative humidity and rainfall</w:t>
            </w:r>
            <w:r>
              <w:rPr>
                <w:rFonts w:ascii="Arial" w:hAnsi="Arial" w:cs="Arial"/>
              </w:rPr>
              <w:t>.</w:t>
            </w:r>
            <w:r w:rsidRPr="00BA1B01">
              <w:rPr>
                <w:rFonts w:ascii="Arial" w:eastAsia="Calibri" w:hAnsi="Arial" w:cs="Arial"/>
                <w:szCs w:val="22"/>
              </w:rPr>
              <w:t xml:space="preserve"> </w:t>
            </w:r>
          </w:p>
          <w:p w14:paraId="68BA0DD6" w14:textId="48AA57A6" w:rsidR="00B17FBD" w:rsidRDefault="00B17FBD" w:rsidP="00D30E99">
            <w:pPr>
              <w:pStyle w:val="Body"/>
              <w:spacing w:after="0"/>
              <w:rPr>
                <w:rFonts w:ascii="Arial" w:hAnsi="Arial" w:cs="Arial"/>
                <w:iCs/>
              </w:rPr>
            </w:pPr>
            <w:r w:rsidRPr="00BA1B01">
              <w:rPr>
                <w:rFonts w:ascii="Arial" w:eastAsia="Calibri" w:hAnsi="Arial" w:cs="Arial"/>
                <w:b/>
                <w:szCs w:val="22"/>
              </w:rPr>
              <w:t>Study design:</w:t>
            </w:r>
            <w:r w:rsidRPr="00BA1B01">
              <w:rPr>
                <w:rFonts w:ascii="Arial" w:eastAsia="Calibri" w:hAnsi="Arial" w:cs="Arial"/>
                <w:szCs w:val="22"/>
              </w:rPr>
              <w:t xml:space="preserve"> </w:t>
            </w:r>
            <w:r>
              <w:rPr>
                <w:rFonts w:ascii="Arial" w:eastAsia="Calibri" w:hAnsi="Arial" w:cs="Arial"/>
                <w:szCs w:val="22"/>
              </w:rPr>
              <w:t>F</w:t>
            </w:r>
            <w:r w:rsidRPr="00E3086D">
              <w:rPr>
                <w:rFonts w:ascii="Arial" w:hAnsi="Arial" w:cs="Arial"/>
                <w:iCs/>
              </w:rPr>
              <w:t xml:space="preserve">ive separate plots of </w:t>
            </w:r>
            <w:r w:rsidR="00001C31" w:rsidRPr="00001C31">
              <w:rPr>
                <w:rFonts w:ascii="Arial" w:hAnsi="Arial" w:cs="Arial"/>
                <w:bCs/>
                <w:iCs/>
                <w:lang w:val="en-IN"/>
              </w:rPr>
              <w:t>2.25 x 1.5 m</w:t>
            </w:r>
            <w:r w:rsidR="00001C31" w:rsidRPr="00001C31">
              <w:rPr>
                <w:rFonts w:ascii="Arial" w:hAnsi="Arial" w:cs="Arial"/>
                <w:bCs/>
                <w:iCs/>
                <w:vertAlign w:val="superscript"/>
                <w:lang w:val="en-IN"/>
              </w:rPr>
              <w:t>2</w:t>
            </w:r>
            <w:r w:rsidR="00001C31" w:rsidRPr="00001C31">
              <w:rPr>
                <w:rFonts w:ascii="Arial" w:hAnsi="Arial" w:cs="Arial"/>
                <w:bCs/>
                <w:iCs/>
                <w:lang w:val="en-IN"/>
              </w:rPr>
              <w:t xml:space="preserve"> </w:t>
            </w:r>
            <w:r w:rsidRPr="00E3086D">
              <w:rPr>
                <w:rFonts w:ascii="Arial" w:hAnsi="Arial" w:cs="Arial"/>
                <w:iCs/>
              </w:rPr>
              <w:t>size keeping row to row a</w:t>
            </w:r>
            <w:r w:rsidR="00001C31">
              <w:rPr>
                <w:rFonts w:ascii="Arial" w:hAnsi="Arial" w:cs="Arial"/>
                <w:iCs/>
              </w:rPr>
              <w:t>nd plant to plant distance of 45 cm and 3</w:t>
            </w:r>
            <w:r w:rsidRPr="00E3086D">
              <w:rPr>
                <w:rFonts w:ascii="Arial" w:hAnsi="Arial" w:cs="Arial"/>
                <w:iCs/>
              </w:rPr>
              <w:t>0 cm, respectively were maintained</w:t>
            </w:r>
            <w:r>
              <w:rPr>
                <w:rFonts w:ascii="Arial" w:hAnsi="Arial" w:cs="Arial"/>
                <w:iCs/>
              </w:rPr>
              <w:t xml:space="preserve">. </w:t>
            </w:r>
          </w:p>
          <w:p w14:paraId="44B1AD93" w14:textId="44DF49F7" w:rsidR="00B17FBD" w:rsidRPr="00BA1B01" w:rsidRDefault="00B17FBD" w:rsidP="00D30E99">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Pr="00A60582">
              <w:rPr>
                <w:rFonts w:ascii="Arial" w:eastAsia="Calibri" w:hAnsi="Arial" w:cs="Arial"/>
                <w:szCs w:val="22"/>
                <w:lang w:val="en-IN"/>
              </w:rPr>
              <w:t xml:space="preserve">The investigations were carried out in </w:t>
            </w:r>
            <w:r w:rsidRPr="00A60582">
              <w:rPr>
                <w:rFonts w:ascii="Arial" w:eastAsia="Calibri" w:hAnsi="Arial" w:cs="Arial"/>
                <w:i/>
                <w:szCs w:val="22"/>
                <w:lang w:val="en-IN"/>
              </w:rPr>
              <w:t>Kharif,</w:t>
            </w:r>
            <w:r w:rsidRPr="00A60582">
              <w:rPr>
                <w:rFonts w:ascii="Arial" w:eastAsia="Calibri" w:hAnsi="Arial" w:cs="Arial"/>
                <w:szCs w:val="22"/>
                <w:lang w:val="en-IN"/>
              </w:rPr>
              <w:t xml:space="preserve"> 2022 at </w:t>
            </w:r>
            <w:r w:rsidR="00001C31">
              <w:rPr>
                <w:rFonts w:ascii="Arial" w:eastAsia="Calibri" w:hAnsi="Arial" w:cs="Arial"/>
                <w:szCs w:val="22"/>
                <w:lang w:val="en-IN"/>
              </w:rPr>
              <w:t>Horticulture</w:t>
            </w:r>
            <w:r w:rsidRPr="00A60582">
              <w:rPr>
                <w:rFonts w:ascii="Arial" w:eastAsia="Calibri" w:hAnsi="Arial" w:cs="Arial"/>
                <w:szCs w:val="22"/>
                <w:lang w:val="en-IN"/>
              </w:rPr>
              <w:t xml:space="preserve"> farm, S.K.N. College of Agriculture, Jobner.</w:t>
            </w:r>
          </w:p>
          <w:p w14:paraId="6F5CAA47" w14:textId="7F6A8DC7" w:rsidR="00B17FBD" w:rsidRPr="00BA1B01" w:rsidRDefault="00B17FBD" w:rsidP="00D30E99">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Pr="00E3086D">
              <w:rPr>
                <w:rFonts w:ascii="Arial" w:hAnsi="Arial" w:cs="Arial"/>
                <w:iCs/>
              </w:rPr>
              <w:t xml:space="preserve">The </w:t>
            </w:r>
            <w:r w:rsidR="00001C31" w:rsidRPr="00001C31">
              <w:rPr>
                <w:rFonts w:ascii="Arial" w:hAnsi="Arial" w:cs="Arial"/>
                <w:bCs/>
                <w:iCs/>
                <w:lang w:val="en-IN"/>
              </w:rPr>
              <w:t xml:space="preserve">Pusa Bhindi-5 </w:t>
            </w:r>
            <w:r w:rsidRPr="00E3086D">
              <w:rPr>
                <w:rFonts w:ascii="Arial" w:hAnsi="Arial" w:cs="Arial"/>
                <w:iCs/>
              </w:rPr>
              <w:t xml:space="preserve">variety </w:t>
            </w:r>
            <w:r>
              <w:rPr>
                <w:rFonts w:ascii="Arial" w:hAnsi="Arial" w:cs="Arial"/>
                <w:iCs/>
              </w:rPr>
              <w:t xml:space="preserve">of </w:t>
            </w:r>
            <w:r w:rsidR="00001C31">
              <w:rPr>
                <w:rFonts w:ascii="Arial" w:hAnsi="Arial" w:cs="Arial"/>
              </w:rPr>
              <w:t>okra</w:t>
            </w:r>
            <w:r w:rsidRPr="00E3086D">
              <w:rPr>
                <w:rFonts w:ascii="Arial" w:hAnsi="Arial" w:cs="Arial"/>
                <w:iCs/>
              </w:rPr>
              <w:t xml:space="preserve"> was sown on 14</w:t>
            </w:r>
            <w:r w:rsidRPr="00E3086D">
              <w:rPr>
                <w:rFonts w:ascii="Arial" w:hAnsi="Arial" w:cs="Arial"/>
                <w:iCs/>
                <w:vertAlign w:val="superscript"/>
              </w:rPr>
              <w:t>th</w:t>
            </w:r>
            <w:r w:rsidRPr="00E3086D">
              <w:rPr>
                <w:rFonts w:ascii="Arial" w:hAnsi="Arial" w:cs="Arial"/>
                <w:iCs/>
              </w:rPr>
              <w:t xml:space="preserve"> July, 2022 and recommended package of practices were adopted for raising the crop excluding plant protection measures.</w:t>
            </w:r>
            <w:r>
              <w:rPr>
                <w:rFonts w:ascii="Arial" w:hAnsi="Arial" w:cs="Arial"/>
                <w:iCs/>
              </w:rPr>
              <w:t xml:space="preserve"> </w:t>
            </w:r>
            <w:r w:rsidRPr="00E3086D">
              <w:rPr>
                <w:rFonts w:ascii="Arial" w:hAnsi="Arial" w:cs="Arial"/>
                <w:bCs/>
                <w:iCs/>
              </w:rPr>
              <w:t>The observations on insect pest populations (leafhopper and whitefly) were recorded on five randomly selected and tagged plants in each plot at weekly interval</w:t>
            </w:r>
            <w:r>
              <w:rPr>
                <w:rFonts w:ascii="Arial" w:hAnsi="Arial" w:cs="Arial"/>
                <w:bCs/>
                <w:iCs/>
              </w:rPr>
              <w:t xml:space="preserve"> and </w:t>
            </w:r>
            <w:r w:rsidRPr="00E3086D">
              <w:rPr>
                <w:rFonts w:ascii="Arial" w:hAnsi="Arial" w:cs="Arial"/>
              </w:rPr>
              <w:t xml:space="preserve">simple correlation was computed between </w:t>
            </w:r>
            <w:r>
              <w:rPr>
                <w:rFonts w:ascii="Arial" w:hAnsi="Arial" w:cs="Arial"/>
                <w:iCs/>
              </w:rPr>
              <w:t xml:space="preserve">mean observations of pest populations, natural enemies and </w:t>
            </w:r>
            <w:r w:rsidRPr="006141DE">
              <w:rPr>
                <w:rFonts w:ascii="Arial" w:eastAsia="Calibri" w:hAnsi="Arial" w:cs="Arial"/>
                <w:bCs/>
                <w:szCs w:val="22"/>
                <w:lang w:val="en-IN"/>
              </w:rPr>
              <w:t>meteorological parameters</w:t>
            </w:r>
            <w:r>
              <w:rPr>
                <w:rFonts w:ascii="Arial" w:eastAsia="Calibri" w:hAnsi="Arial" w:cs="Arial"/>
                <w:bCs/>
                <w:szCs w:val="22"/>
                <w:lang w:val="en-IN"/>
              </w:rPr>
              <w:t>.</w:t>
            </w:r>
            <w:r w:rsidR="00C308CE">
              <w:rPr>
                <w:rFonts w:ascii="Arial" w:eastAsia="Calibri" w:hAnsi="Arial" w:cs="Arial"/>
                <w:bCs/>
                <w:szCs w:val="22"/>
                <w:lang w:val="en-IN"/>
              </w:rPr>
              <w:t xml:space="preserve"> </w:t>
            </w:r>
            <w:r>
              <w:rPr>
                <w:rFonts w:ascii="Arial" w:hAnsi="Arial" w:cs="Arial"/>
                <w:iCs/>
              </w:rPr>
              <w:t xml:space="preserve"> </w:t>
            </w:r>
            <w:r w:rsidR="00B116B9">
              <w:rPr>
                <w:rFonts w:ascii="Arial" w:hAnsi="Arial" w:cs="Arial"/>
                <w:iCs/>
              </w:rPr>
              <w:t xml:space="preserve"> </w:t>
            </w:r>
          </w:p>
          <w:p w14:paraId="5F8E2451" w14:textId="37E9127F" w:rsidR="004B4ED9" w:rsidRPr="004B4ED9" w:rsidRDefault="00B17FBD" w:rsidP="004B4ED9">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4B4ED9" w:rsidRPr="004B4ED9">
              <w:rPr>
                <w:rFonts w:ascii="Arial" w:eastAsia="Calibri" w:hAnsi="Arial" w:cs="Arial"/>
                <w:szCs w:val="22"/>
              </w:rPr>
              <w:t>The infestation of leafhopper and whitefly on the okra crop began on 15</w:t>
            </w:r>
            <w:r w:rsidR="004B4ED9" w:rsidRPr="004B4ED9">
              <w:rPr>
                <w:rFonts w:ascii="Arial" w:eastAsia="Calibri" w:hAnsi="Arial" w:cs="Arial"/>
                <w:szCs w:val="22"/>
                <w:vertAlign w:val="superscript"/>
              </w:rPr>
              <w:t>th</w:t>
            </w:r>
            <w:r w:rsidR="004B4ED9" w:rsidRPr="004B4ED9">
              <w:rPr>
                <w:rFonts w:ascii="Arial" w:eastAsia="Calibri" w:hAnsi="Arial" w:cs="Arial"/>
                <w:szCs w:val="22"/>
              </w:rPr>
              <w:t xml:space="preserve"> August (33</w:t>
            </w:r>
            <w:r w:rsidR="004B4ED9" w:rsidRPr="004B4ED9">
              <w:rPr>
                <w:rFonts w:ascii="Arial" w:eastAsia="Calibri" w:hAnsi="Arial" w:cs="Arial"/>
                <w:szCs w:val="22"/>
                <w:vertAlign w:val="superscript"/>
              </w:rPr>
              <w:t>rd</w:t>
            </w:r>
            <w:r w:rsidR="004B4ED9" w:rsidRPr="004B4ED9">
              <w:rPr>
                <w:rFonts w:ascii="Arial" w:eastAsia="Calibri" w:hAnsi="Arial" w:cs="Arial"/>
                <w:szCs w:val="22"/>
              </w:rPr>
              <w:t xml:space="preserve"> SMW). Peak populations of leafhoppers (30.28 per three leaves) were observed in the third week of September (38</w:t>
            </w:r>
            <w:r w:rsidR="004B4ED9" w:rsidRPr="004B4ED9">
              <w:rPr>
                <w:rFonts w:ascii="Arial" w:eastAsia="Calibri" w:hAnsi="Arial" w:cs="Arial"/>
                <w:szCs w:val="22"/>
                <w:vertAlign w:val="superscript"/>
              </w:rPr>
              <w:t>th</w:t>
            </w:r>
            <w:r w:rsidR="004B4ED9" w:rsidRPr="004B4ED9">
              <w:rPr>
                <w:rFonts w:ascii="Arial" w:eastAsia="Calibri" w:hAnsi="Arial" w:cs="Arial"/>
                <w:szCs w:val="22"/>
              </w:rPr>
              <w:t xml:space="preserve"> SMW), with minimum and maximum temperatures of 21.1°C and 33.1°C, respectively, and relative humidity at 50%. Whitefly populations (17.84 per three leaves) peaked in the second week of September (37</w:t>
            </w:r>
            <w:r w:rsidR="004B4ED9" w:rsidRPr="004B4ED9">
              <w:rPr>
                <w:rFonts w:ascii="Arial" w:eastAsia="Calibri" w:hAnsi="Arial" w:cs="Arial"/>
                <w:szCs w:val="22"/>
                <w:vertAlign w:val="superscript"/>
              </w:rPr>
              <w:t>th</w:t>
            </w:r>
            <w:r w:rsidR="004B4ED9" w:rsidRPr="004B4ED9">
              <w:rPr>
                <w:rFonts w:ascii="Arial" w:eastAsia="Calibri" w:hAnsi="Arial" w:cs="Arial"/>
                <w:szCs w:val="22"/>
              </w:rPr>
              <w:t xml:space="preserve"> SMW) when the minimum and maximum temperatures were 21.5°C and 34.7°C, respectively, and relative humidity was 45%.</w:t>
            </w:r>
            <w:r w:rsidR="004B4ED9">
              <w:rPr>
                <w:rFonts w:ascii="Arial" w:eastAsia="Calibri" w:hAnsi="Arial" w:cs="Arial"/>
                <w:szCs w:val="22"/>
              </w:rPr>
              <w:t xml:space="preserve"> </w:t>
            </w:r>
            <w:r w:rsidR="004B4ED9" w:rsidRPr="004B4ED9">
              <w:rPr>
                <w:rFonts w:ascii="Arial" w:eastAsia="Calibri" w:hAnsi="Arial" w:cs="Arial"/>
                <w:szCs w:val="22"/>
              </w:rPr>
              <w:t xml:space="preserve">The correlation analysis revealed a non-significant relationship between leafhopper populations and the following abiotic factors: minimum temperature (r = 0.42), relative humidity (r = -0.34), and rainfall (r = -0.51). However, a significant positive correlation was found between leafhopper populations and maximum temperature (r = 0.63), as well as with the ladybird beetle </w:t>
            </w:r>
            <w:proofErr w:type="spellStart"/>
            <w:r w:rsidR="004B4ED9" w:rsidRPr="004B4ED9">
              <w:rPr>
                <w:rFonts w:ascii="Arial" w:eastAsia="Calibri" w:hAnsi="Arial" w:cs="Arial"/>
                <w:i/>
                <w:iCs/>
                <w:szCs w:val="22"/>
              </w:rPr>
              <w:t>Menochilus</w:t>
            </w:r>
            <w:proofErr w:type="spellEnd"/>
            <w:r w:rsidR="004B4ED9" w:rsidRPr="004B4ED9">
              <w:rPr>
                <w:rFonts w:ascii="Arial" w:eastAsia="Calibri" w:hAnsi="Arial" w:cs="Arial"/>
                <w:i/>
                <w:iCs/>
                <w:szCs w:val="22"/>
              </w:rPr>
              <w:t xml:space="preserve"> </w:t>
            </w:r>
            <w:proofErr w:type="spellStart"/>
            <w:r w:rsidR="004B4ED9" w:rsidRPr="004B4ED9">
              <w:rPr>
                <w:rFonts w:ascii="Arial" w:eastAsia="Calibri" w:hAnsi="Arial" w:cs="Arial"/>
                <w:i/>
                <w:iCs/>
                <w:szCs w:val="22"/>
              </w:rPr>
              <w:t>sexmaculatus</w:t>
            </w:r>
            <w:proofErr w:type="spellEnd"/>
            <w:r w:rsidR="004B4ED9" w:rsidRPr="004B4ED9">
              <w:rPr>
                <w:rFonts w:ascii="Arial" w:eastAsia="Calibri" w:hAnsi="Arial" w:cs="Arial"/>
                <w:szCs w:val="22"/>
              </w:rPr>
              <w:t xml:space="preserve"> (r = 0.80) at a 5% significance level.</w:t>
            </w:r>
            <w:r w:rsidR="004B4ED9">
              <w:rPr>
                <w:rFonts w:ascii="Arial" w:eastAsia="Calibri" w:hAnsi="Arial" w:cs="Arial"/>
                <w:szCs w:val="22"/>
              </w:rPr>
              <w:t xml:space="preserve"> </w:t>
            </w:r>
            <w:r w:rsidR="004B4ED9" w:rsidRPr="004B4ED9">
              <w:rPr>
                <w:rFonts w:ascii="Arial" w:eastAsia="Calibri" w:hAnsi="Arial" w:cs="Arial"/>
                <w:szCs w:val="22"/>
              </w:rPr>
              <w:t>For whitefly populations, no</w:t>
            </w:r>
            <w:r w:rsidR="004B4ED9">
              <w:rPr>
                <w:rFonts w:ascii="Arial" w:eastAsia="Calibri" w:hAnsi="Arial" w:cs="Arial"/>
                <w:szCs w:val="22"/>
              </w:rPr>
              <w:t>n-</w:t>
            </w:r>
            <w:r w:rsidR="004B4ED9" w:rsidRPr="004B4ED9">
              <w:rPr>
                <w:rFonts w:ascii="Arial" w:eastAsia="Calibri" w:hAnsi="Arial" w:cs="Arial"/>
                <w:szCs w:val="22"/>
              </w:rPr>
              <w:t xml:space="preserve">significant correlation was observed with the set of abiotic factors: maximum temperature (r = 0.61), minimum temperature (r = 0.54), relative humidity (r = -0.30), and rainfall (r = -0.50). A significant positive correlation was noted between whitefly populations and the ladybird beetle </w:t>
            </w:r>
            <w:r w:rsidR="004B4ED9" w:rsidRPr="004B4ED9">
              <w:rPr>
                <w:rFonts w:ascii="Arial" w:eastAsia="Calibri" w:hAnsi="Arial" w:cs="Arial"/>
                <w:i/>
                <w:iCs/>
                <w:szCs w:val="22"/>
              </w:rPr>
              <w:t xml:space="preserve">M. </w:t>
            </w:r>
            <w:proofErr w:type="spellStart"/>
            <w:r w:rsidR="004B4ED9" w:rsidRPr="004B4ED9">
              <w:rPr>
                <w:rFonts w:ascii="Arial" w:eastAsia="Calibri" w:hAnsi="Arial" w:cs="Arial"/>
                <w:i/>
                <w:iCs/>
                <w:szCs w:val="22"/>
              </w:rPr>
              <w:t>sexmaculatus</w:t>
            </w:r>
            <w:proofErr w:type="spellEnd"/>
            <w:r w:rsidR="004B4ED9" w:rsidRPr="004B4ED9">
              <w:rPr>
                <w:rFonts w:ascii="Arial" w:eastAsia="Calibri" w:hAnsi="Arial" w:cs="Arial"/>
                <w:szCs w:val="22"/>
              </w:rPr>
              <w:t xml:space="preserve"> (r = 0.79) at the 5% significance level.</w:t>
            </w:r>
          </w:p>
          <w:p w14:paraId="24CE72EB" w14:textId="7267E99F" w:rsidR="00B17FBD" w:rsidRPr="00BA1B01" w:rsidRDefault="00B17FBD" w:rsidP="003C5FF2">
            <w:pPr>
              <w:pStyle w:val="Body"/>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3C5FF2" w:rsidRPr="003C5FF2">
              <w:rPr>
                <w:rFonts w:ascii="Arial" w:eastAsia="Calibri" w:hAnsi="Arial" w:cs="Arial"/>
                <w:szCs w:val="22"/>
              </w:rPr>
              <w:t xml:space="preserve">The study reveals that leafhopper and whitefly populations on okra are positively correlated with maximum temperature and the presence of the ladybird beetle </w:t>
            </w:r>
            <w:proofErr w:type="spellStart"/>
            <w:r w:rsidR="003C5FF2" w:rsidRPr="003C5FF2">
              <w:rPr>
                <w:rFonts w:ascii="Arial" w:eastAsia="Calibri" w:hAnsi="Arial" w:cs="Arial"/>
                <w:i/>
                <w:szCs w:val="22"/>
              </w:rPr>
              <w:t>Menochilus</w:t>
            </w:r>
            <w:proofErr w:type="spellEnd"/>
            <w:r w:rsidR="003C5FF2" w:rsidRPr="003C5FF2">
              <w:rPr>
                <w:rFonts w:ascii="Arial" w:eastAsia="Calibri" w:hAnsi="Arial" w:cs="Arial"/>
                <w:i/>
                <w:szCs w:val="22"/>
              </w:rPr>
              <w:t xml:space="preserve"> </w:t>
            </w:r>
            <w:proofErr w:type="spellStart"/>
            <w:r w:rsidR="003C5FF2" w:rsidRPr="003C5FF2">
              <w:rPr>
                <w:rFonts w:ascii="Arial" w:eastAsia="Calibri" w:hAnsi="Arial" w:cs="Arial"/>
                <w:i/>
                <w:szCs w:val="22"/>
              </w:rPr>
              <w:t>sexmaculatus</w:t>
            </w:r>
            <w:proofErr w:type="spellEnd"/>
            <w:r w:rsidR="003C5FF2" w:rsidRPr="003C5FF2">
              <w:rPr>
                <w:rFonts w:ascii="Arial" w:eastAsia="Calibri" w:hAnsi="Arial" w:cs="Arial"/>
                <w:szCs w:val="22"/>
              </w:rPr>
              <w:t xml:space="preserve">. However, abiotic factors like </w:t>
            </w:r>
            <w:r w:rsidR="003C5FF2">
              <w:rPr>
                <w:rFonts w:ascii="Arial" w:eastAsia="Calibri" w:hAnsi="Arial" w:cs="Arial"/>
                <w:szCs w:val="22"/>
              </w:rPr>
              <w:t>m</w:t>
            </w:r>
            <w:r w:rsidR="003C5FF2" w:rsidRPr="003C5FF2">
              <w:rPr>
                <w:rFonts w:ascii="Arial" w:eastAsia="Calibri" w:hAnsi="Arial" w:cs="Arial"/>
                <w:szCs w:val="22"/>
              </w:rPr>
              <w:t>inimum temperature</w:t>
            </w:r>
            <w:r w:rsidR="003C5FF2">
              <w:rPr>
                <w:rFonts w:ascii="Arial" w:eastAsia="Calibri" w:hAnsi="Arial" w:cs="Arial"/>
                <w:szCs w:val="22"/>
              </w:rPr>
              <w:t>,</w:t>
            </w:r>
            <w:r w:rsidR="003C5FF2" w:rsidRPr="003C5FF2">
              <w:rPr>
                <w:rFonts w:ascii="Arial" w:hAnsi="Arial" w:cs="Arial"/>
                <w:color w:val="000000"/>
                <w:sz w:val="24"/>
                <w:szCs w:val="24"/>
                <w:lang w:bidi="hi-IN"/>
              </w:rPr>
              <w:t xml:space="preserve"> </w:t>
            </w:r>
            <w:r w:rsidR="003C5FF2">
              <w:rPr>
                <w:rFonts w:ascii="Arial" w:eastAsia="Calibri" w:hAnsi="Arial" w:cs="Arial"/>
                <w:szCs w:val="22"/>
              </w:rPr>
              <w:t>r</w:t>
            </w:r>
            <w:r w:rsidR="003C5FF2" w:rsidRPr="003C5FF2">
              <w:rPr>
                <w:rFonts w:ascii="Arial" w:eastAsia="Calibri" w:hAnsi="Arial" w:cs="Arial"/>
                <w:szCs w:val="22"/>
              </w:rPr>
              <w:t>elative humidity and</w:t>
            </w:r>
            <w:r w:rsidR="003C5FF2" w:rsidRPr="003C5FF2">
              <w:rPr>
                <w:rFonts w:ascii="Arial" w:hAnsi="Arial" w:cs="Arial"/>
                <w:color w:val="000000"/>
                <w:sz w:val="24"/>
                <w:szCs w:val="24"/>
                <w:lang w:bidi="hi-IN"/>
              </w:rPr>
              <w:t xml:space="preserve"> </w:t>
            </w:r>
            <w:r w:rsidR="003C5FF2">
              <w:rPr>
                <w:rFonts w:ascii="Arial" w:eastAsia="Calibri" w:hAnsi="Arial" w:cs="Arial"/>
                <w:szCs w:val="22"/>
              </w:rPr>
              <w:t>r</w:t>
            </w:r>
            <w:r w:rsidR="003C5FF2" w:rsidRPr="003C5FF2">
              <w:rPr>
                <w:rFonts w:ascii="Arial" w:eastAsia="Calibri" w:hAnsi="Arial" w:cs="Arial"/>
                <w:szCs w:val="22"/>
              </w:rPr>
              <w:t>ainfall have minimal influence on pest populations, emphasizing the role of natural predators in pest management.</w:t>
            </w:r>
            <w:r w:rsidR="003C5FF2" w:rsidRPr="00BA1B01">
              <w:rPr>
                <w:rFonts w:ascii="Arial" w:eastAsia="Calibri" w:hAnsi="Arial" w:cs="Arial"/>
                <w:szCs w:val="22"/>
              </w:rPr>
              <w:t xml:space="preserve"> </w:t>
            </w:r>
          </w:p>
        </w:tc>
      </w:tr>
    </w:tbl>
    <w:p w14:paraId="12154DBD" w14:textId="3D8AE919" w:rsidR="003C5FF2" w:rsidRPr="003C5FF2" w:rsidRDefault="00A24E7E" w:rsidP="003C5FF2">
      <w:pPr>
        <w:pStyle w:val="Body"/>
        <w:spacing w:after="0"/>
        <w:rPr>
          <w:rFonts w:ascii="Arial" w:hAnsi="Arial" w:cs="Arial"/>
          <w:i/>
        </w:rPr>
      </w:pPr>
      <w:r>
        <w:rPr>
          <w:rFonts w:ascii="Arial" w:hAnsi="Arial" w:cs="Arial"/>
          <w:i/>
        </w:rPr>
        <w:t xml:space="preserve">Keywords: </w:t>
      </w:r>
      <w:r w:rsidR="003C5FF2" w:rsidRPr="003C5FF2">
        <w:rPr>
          <w:rFonts w:ascii="Arial" w:hAnsi="Arial" w:cs="Arial"/>
          <w:bCs/>
          <w:i/>
        </w:rPr>
        <w:t>Leafhopper</w:t>
      </w:r>
      <w:r w:rsidR="003C5FF2">
        <w:rPr>
          <w:rFonts w:ascii="Arial" w:hAnsi="Arial" w:cs="Arial"/>
          <w:bCs/>
          <w:i/>
        </w:rPr>
        <w:t>,</w:t>
      </w:r>
      <w:r w:rsidR="003C5FF2">
        <w:rPr>
          <w:rFonts w:ascii="Arial" w:hAnsi="Arial" w:cs="Arial"/>
          <w:i/>
        </w:rPr>
        <w:t xml:space="preserve"> </w:t>
      </w:r>
      <w:r w:rsidR="003C5FF2" w:rsidRPr="003C5FF2">
        <w:rPr>
          <w:rFonts w:ascii="Arial" w:hAnsi="Arial" w:cs="Arial"/>
          <w:bCs/>
          <w:i/>
        </w:rPr>
        <w:t>Whitefly</w:t>
      </w:r>
      <w:r w:rsidR="003C5FF2">
        <w:rPr>
          <w:rFonts w:ascii="Arial" w:hAnsi="Arial" w:cs="Arial"/>
          <w:i/>
        </w:rPr>
        <w:t xml:space="preserve">, </w:t>
      </w:r>
      <w:r w:rsidR="003C5FF2" w:rsidRPr="003C5FF2">
        <w:rPr>
          <w:rFonts w:ascii="Arial" w:hAnsi="Arial" w:cs="Arial"/>
          <w:bCs/>
          <w:i/>
        </w:rPr>
        <w:t>Okra</w:t>
      </w:r>
      <w:del w:id="0" w:author="NIKHIL REDDY K. S" w:date="2025-04-23T18:01:00Z" w16du:dateUtc="2025-04-23T12:31:00Z">
        <w:r w:rsidR="003C5FF2" w:rsidRPr="003C5FF2" w:rsidDel="00F97762">
          <w:rPr>
            <w:rFonts w:ascii="Arial" w:hAnsi="Arial" w:cs="Arial"/>
            <w:bCs/>
            <w:i/>
          </w:rPr>
          <w:delText xml:space="preserve"> crop</w:delText>
        </w:r>
      </w:del>
      <w:r w:rsidR="003C5FF2">
        <w:rPr>
          <w:rFonts w:ascii="Arial" w:hAnsi="Arial" w:cs="Arial"/>
          <w:i/>
        </w:rPr>
        <w:t xml:space="preserve">, </w:t>
      </w:r>
      <w:r w:rsidR="003C5FF2" w:rsidRPr="003C5FF2">
        <w:rPr>
          <w:rFonts w:ascii="Arial" w:hAnsi="Arial" w:cs="Arial"/>
          <w:bCs/>
          <w:i/>
        </w:rPr>
        <w:t>Abiotic factors</w:t>
      </w:r>
      <w:r w:rsidR="003C5FF2">
        <w:rPr>
          <w:rFonts w:ascii="Arial" w:hAnsi="Arial" w:cs="Arial"/>
          <w:i/>
        </w:rPr>
        <w:t>,</w:t>
      </w:r>
      <w:ins w:id="1" w:author="NIKHIL REDDY K. S" w:date="2025-04-23T18:01:00Z" w16du:dateUtc="2025-04-23T12:31:00Z">
        <w:r w:rsidR="00F97762" w:rsidRPr="003C5FF2" w:rsidDel="00F97762">
          <w:rPr>
            <w:rFonts w:ascii="Arial" w:hAnsi="Arial" w:cs="Arial"/>
            <w:bCs/>
            <w:i/>
          </w:rPr>
          <w:t xml:space="preserve"> </w:t>
        </w:r>
      </w:ins>
      <w:del w:id="2" w:author="NIKHIL REDDY K. S" w:date="2025-04-23T18:01:00Z" w16du:dateUtc="2025-04-23T12:31:00Z">
        <w:r w:rsidR="003C5FF2" w:rsidRPr="003C5FF2" w:rsidDel="00F97762">
          <w:rPr>
            <w:rFonts w:ascii="Arial" w:hAnsi="Arial" w:cs="Arial"/>
            <w:bCs/>
            <w:i/>
          </w:rPr>
          <w:delText>Temperature</w:delText>
        </w:r>
        <w:r w:rsidR="003C5FF2" w:rsidDel="00F97762">
          <w:rPr>
            <w:rFonts w:ascii="Arial" w:hAnsi="Arial" w:cs="Arial"/>
            <w:i/>
          </w:rPr>
          <w:delText>,</w:delText>
        </w:r>
        <w:r w:rsidR="003C5FF2" w:rsidRPr="003C5FF2" w:rsidDel="00F97762">
          <w:rPr>
            <w:rFonts w:ascii="Arial" w:hAnsi="Arial" w:cs="Arial"/>
            <w:bCs/>
            <w:i/>
          </w:rPr>
          <w:delText>Relative humidity</w:delText>
        </w:r>
      </w:del>
      <w:r w:rsidR="003C5FF2">
        <w:rPr>
          <w:rFonts w:ascii="Arial" w:hAnsi="Arial" w:cs="Arial"/>
          <w:i/>
        </w:rPr>
        <w:t xml:space="preserve">, </w:t>
      </w:r>
      <w:r w:rsidR="003C5FF2" w:rsidRPr="003C5FF2">
        <w:rPr>
          <w:rFonts w:ascii="Arial" w:hAnsi="Arial" w:cs="Arial"/>
          <w:bCs/>
          <w:i/>
        </w:rPr>
        <w:t xml:space="preserve">Ladybird beetle </w:t>
      </w:r>
      <w:del w:id="3" w:author="NIKHIL REDDY K. S" w:date="2025-04-23T18:01:00Z" w16du:dateUtc="2025-04-23T12:31:00Z">
        <w:r w:rsidR="003C5FF2" w:rsidRPr="003C5FF2" w:rsidDel="00F97762">
          <w:rPr>
            <w:rFonts w:ascii="Arial" w:hAnsi="Arial" w:cs="Arial"/>
            <w:bCs/>
            <w:i/>
          </w:rPr>
          <w:delText>(Menochilus sexmaculatus)</w:delText>
        </w:r>
        <w:r w:rsidR="003C5FF2" w:rsidDel="00F97762">
          <w:rPr>
            <w:rFonts w:ascii="Arial" w:hAnsi="Arial" w:cs="Arial"/>
            <w:i/>
          </w:rPr>
          <w:delText>,</w:delText>
        </w:r>
      </w:del>
      <w:r w:rsidR="003C5FF2" w:rsidRPr="003C5FF2">
        <w:rPr>
          <w:rFonts w:ascii="Arial" w:hAnsi="Arial" w:cs="Arial"/>
          <w:bCs/>
          <w:i/>
        </w:rPr>
        <w:t xml:space="preserve">Correlation </w:t>
      </w:r>
      <w:del w:id="4" w:author="NIKHIL REDDY K. S" w:date="2025-04-23T18:02:00Z" w16du:dateUtc="2025-04-23T12:32:00Z">
        <w:r w:rsidR="003C5FF2" w:rsidRPr="003C5FF2" w:rsidDel="00F97762">
          <w:rPr>
            <w:rFonts w:ascii="Arial" w:hAnsi="Arial" w:cs="Arial"/>
            <w:bCs/>
            <w:i/>
          </w:rPr>
          <w:delText>analysis</w:delText>
        </w:r>
      </w:del>
    </w:p>
    <w:p w14:paraId="29548D89" w14:textId="77777777" w:rsidR="00790ADA" w:rsidRDefault="00790ADA" w:rsidP="00441B6F">
      <w:pPr>
        <w:pStyle w:val="Body"/>
        <w:spacing w:after="0"/>
        <w:rPr>
          <w:rFonts w:ascii="Arial" w:hAnsi="Arial" w:cs="Arial"/>
          <w:i/>
        </w:rPr>
      </w:pPr>
    </w:p>
    <w:p w14:paraId="2BC68EC5"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7B5FF8C6" w14:textId="77777777" w:rsidR="00790ADA" w:rsidRPr="00FB3A86" w:rsidRDefault="00790ADA" w:rsidP="00441B6F">
      <w:pPr>
        <w:pStyle w:val="AbstHead"/>
        <w:spacing w:after="0"/>
        <w:jc w:val="both"/>
        <w:rPr>
          <w:rFonts w:ascii="Arial" w:hAnsi="Arial" w:cs="Arial"/>
        </w:rPr>
      </w:pPr>
    </w:p>
    <w:p w14:paraId="6022B6C3" w14:textId="33C9FB42" w:rsidR="00F129BA" w:rsidRDefault="008513B9" w:rsidP="008513B9">
      <w:pPr>
        <w:pStyle w:val="Body"/>
        <w:rPr>
          <w:rFonts w:ascii="Arial" w:hAnsi="Arial" w:cs="Arial"/>
        </w:rPr>
      </w:pPr>
      <w:r w:rsidRPr="008513B9">
        <w:rPr>
          <w:rFonts w:ascii="Arial" w:hAnsi="Arial" w:cs="Arial"/>
        </w:rPr>
        <w:t>Okra (</w:t>
      </w:r>
      <w:r w:rsidRPr="008513B9">
        <w:rPr>
          <w:rFonts w:ascii="Arial" w:hAnsi="Arial" w:cs="Arial"/>
          <w:i/>
        </w:rPr>
        <w:t>Abelmoschus esculentus</w:t>
      </w:r>
      <w:r w:rsidRPr="008513B9">
        <w:rPr>
          <w:rFonts w:ascii="Arial" w:hAnsi="Arial" w:cs="Arial"/>
        </w:rPr>
        <w:t xml:space="preserve">), also known as lady's finger or bhindi, is a vital summer vegetable in India, belonging to the </w:t>
      </w:r>
      <w:proofErr w:type="spellStart"/>
      <w:r w:rsidRPr="008513B9">
        <w:rPr>
          <w:rFonts w:ascii="Arial" w:hAnsi="Arial" w:cs="Arial"/>
        </w:rPr>
        <w:t>Malvaceae</w:t>
      </w:r>
      <w:proofErr w:type="spellEnd"/>
      <w:r w:rsidRPr="008513B9">
        <w:rPr>
          <w:rFonts w:ascii="Arial" w:hAnsi="Arial" w:cs="Arial"/>
        </w:rPr>
        <w:t xml:space="preserve"> family (Tindall, 1983). It is rich in vitamins, minerals, amino acids, and proteins, with its seeds providing edible oil (Berry </w:t>
      </w:r>
      <w:r w:rsidR="008B09CD">
        <w:rPr>
          <w:rFonts w:ascii="Arial" w:hAnsi="Arial" w:cs="Arial"/>
          <w:i/>
        </w:rPr>
        <w:t>et al</w:t>
      </w:r>
      <w:r w:rsidRPr="008513B9">
        <w:rPr>
          <w:rFonts w:ascii="Arial" w:hAnsi="Arial" w:cs="Arial"/>
        </w:rPr>
        <w:t xml:space="preserve">., 1988). </w:t>
      </w:r>
      <w:r w:rsidRPr="008513B9">
        <w:rPr>
          <w:rFonts w:ascii="Arial" w:hAnsi="Arial" w:cs="Arial"/>
        </w:rPr>
        <w:lastRenderedPageBreak/>
        <w:t xml:space="preserve">The mucilage of okra has diverse practical uses (Qayyum, 1990; Mithal, 2006). Grown widely in tropical and subtropical regions like India, Nigeria, Pakistan, and Ghana, it thrives in various environmental conditions and is a significant </w:t>
      </w:r>
      <w:r w:rsidRPr="00F129BA">
        <w:rPr>
          <w:rFonts w:ascii="Arial" w:hAnsi="Arial" w:cs="Arial"/>
          <w:i/>
        </w:rPr>
        <w:t>kharif</w:t>
      </w:r>
      <w:r w:rsidRPr="008513B9">
        <w:rPr>
          <w:rFonts w:ascii="Arial" w:hAnsi="Arial" w:cs="Arial"/>
        </w:rPr>
        <w:t xml:space="preserve"> crop (Ghosh &amp; Jana, 2022). India is the leading producer, cultivating 548.95 thousand hectares, yielding 7,157.64 thousand metric tons (MT) with an average productivity of 13.04 MT per hectare (Anon., 2023).</w:t>
      </w:r>
    </w:p>
    <w:p w14:paraId="5310F72F" w14:textId="5465591D" w:rsidR="008513B9" w:rsidRPr="008B09CD" w:rsidRDefault="008513B9" w:rsidP="008513B9">
      <w:pPr>
        <w:pStyle w:val="Body"/>
        <w:rPr>
          <w:rFonts w:ascii="Arial" w:hAnsi="Arial" w:cs="Arial"/>
          <w:i/>
        </w:rPr>
      </w:pPr>
      <w:r w:rsidRPr="008513B9">
        <w:rPr>
          <w:rFonts w:ascii="Arial" w:hAnsi="Arial" w:cs="Arial"/>
        </w:rPr>
        <w:t xml:space="preserve">Okra is highly susceptible to insect pests, which significantly reduce yields (Kumar </w:t>
      </w:r>
      <w:r w:rsidR="008B09CD" w:rsidRPr="000D5B7E">
        <w:rPr>
          <w:rFonts w:ascii="Arial" w:hAnsi="Arial" w:cs="Arial"/>
          <w:i/>
        </w:rPr>
        <w:t>et al</w:t>
      </w:r>
      <w:r w:rsidRPr="008513B9">
        <w:rPr>
          <w:rFonts w:ascii="Arial" w:hAnsi="Arial" w:cs="Arial"/>
        </w:rPr>
        <w:t xml:space="preserve">., 2002). In India, 72 species of pests, including aphids, whiteflies, leafhoppers, thrips, and mites, affect the crop (Pal </w:t>
      </w:r>
      <w:r w:rsidR="008B09CD" w:rsidRPr="000D5B7E">
        <w:rPr>
          <w:rFonts w:ascii="Arial" w:hAnsi="Arial" w:cs="Arial"/>
          <w:i/>
        </w:rPr>
        <w:t>et al</w:t>
      </w:r>
      <w:r w:rsidRPr="008513B9">
        <w:rPr>
          <w:rFonts w:ascii="Arial" w:hAnsi="Arial" w:cs="Arial"/>
        </w:rPr>
        <w:t xml:space="preserve">., 2013). Among these, aphids, whiteflies, and leafhoppers are the most prevalent (Pal </w:t>
      </w:r>
      <w:r w:rsidR="008B09CD" w:rsidRPr="000D5B7E">
        <w:rPr>
          <w:rFonts w:ascii="Arial" w:hAnsi="Arial" w:cs="Arial"/>
          <w:i/>
        </w:rPr>
        <w:t>et al</w:t>
      </w:r>
      <w:r w:rsidRPr="008513B9">
        <w:rPr>
          <w:rFonts w:ascii="Arial" w:hAnsi="Arial" w:cs="Arial"/>
        </w:rPr>
        <w:t xml:space="preserve">., 2013; Das </w:t>
      </w:r>
      <w:r w:rsidR="008B09CD" w:rsidRPr="000D5B7E">
        <w:rPr>
          <w:rFonts w:ascii="Arial" w:hAnsi="Arial" w:cs="Arial"/>
          <w:i/>
        </w:rPr>
        <w:t>et al</w:t>
      </w:r>
      <w:r w:rsidRPr="008513B9">
        <w:rPr>
          <w:rFonts w:ascii="Arial" w:hAnsi="Arial" w:cs="Arial"/>
        </w:rPr>
        <w:t xml:space="preserve">., 2021). Leafhoppers cause leaf necrosis and curling, while whiteflies transmit viral diseases, especially under high temperatures (Noopur </w:t>
      </w:r>
      <w:r w:rsidR="008B09CD" w:rsidRPr="000D5B7E">
        <w:rPr>
          <w:rFonts w:ascii="Arial" w:hAnsi="Arial" w:cs="Arial"/>
          <w:i/>
        </w:rPr>
        <w:t>et al</w:t>
      </w:r>
      <w:r w:rsidRPr="008513B9">
        <w:rPr>
          <w:rFonts w:ascii="Arial" w:hAnsi="Arial" w:cs="Arial"/>
        </w:rPr>
        <w:t>., 2022). The incidence of these pests is influenced by weather parameters such as temperature, humidity, and solar radiation (</w:t>
      </w:r>
      <w:proofErr w:type="spellStart"/>
      <w:r w:rsidRPr="008513B9">
        <w:rPr>
          <w:rFonts w:ascii="Arial" w:hAnsi="Arial" w:cs="Arial"/>
        </w:rPr>
        <w:t>Burade</w:t>
      </w:r>
      <w:proofErr w:type="spellEnd"/>
      <w:r w:rsidRPr="008513B9">
        <w:rPr>
          <w:rFonts w:ascii="Arial" w:hAnsi="Arial" w:cs="Arial"/>
        </w:rPr>
        <w:t xml:space="preserve"> </w:t>
      </w:r>
      <w:r w:rsidR="008B09CD" w:rsidRPr="000D5B7E">
        <w:rPr>
          <w:rFonts w:ascii="Arial" w:hAnsi="Arial" w:cs="Arial"/>
          <w:i/>
        </w:rPr>
        <w:t>et al</w:t>
      </w:r>
      <w:r w:rsidRPr="008513B9">
        <w:rPr>
          <w:rFonts w:ascii="Arial" w:hAnsi="Arial" w:cs="Arial"/>
        </w:rPr>
        <w:t>., 2019). Understanding these parameters and pest activity patterns is essential for developing effec</w:t>
      </w:r>
      <w:r w:rsidR="00F129BA">
        <w:rPr>
          <w:rFonts w:ascii="Arial" w:hAnsi="Arial" w:cs="Arial"/>
        </w:rPr>
        <w:t>tive pest management strategies.</w:t>
      </w:r>
    </w:p>
    <w:p w14:paraId="2EF4C61A" w14:textId="608AA4CE" w:rsidR="00790ADA" w:rsidRPr="00FB3A86" w:rsidRDefault="00790ADA" w:rsidP="008513B9">
      <w:pPr>
        <w:pStyle w:val="Body"/>
        <w:rPr>
          <w:rFonts w:ascii="Arial" w:hAnsi="Arial" w:cs="Arial"/>
        </w:rPr>
      </w:pPr>
    </w:p>
    <w:p w14:paraId="7F60995A" w14:textId="77777777"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1F2F8F1F" w14:textId="77777777" w:rsidR="000167EE" w:rsidRDefault="000167EE" w:rsidP="00441B6F">
      <w:pPr>
        <w:pStyle w:val="AbstHead"/>
        <w:spacing w:after="0"/>
        <w:jc w:val="both"/>
        <w:rPr>
          <w:rFonts w:ascii="Arial" w:hAnsi="Arial" w:cs="Arial"/>
        </w:rPr>
      </w:pPr>
    </w:p>
    <w:p w14:paraId="638DACB6" w14:textId="77777777" w:rsidR="000167EE" w:rsidRDefault="000167EE" w:rsidP="000167EE">
      <w:pPr>
        <w:pStyle w:val="Body"/>
        <w:rPr>
          <w:rFonts w:ascii="Arial" w:hAnsi="Arial" w:cs="Arial"/>
        </w:rPr>
      </w:pPr>
      <w:r w:rsidRPr="000167EE">
        <w:rPr>
          <w:rFonts w:ascii="Arial" w:hAnsi="Arial" w:cs="Arial"/>
        </w:rPr>
        <w:t>The study aimed to investigate the succession and incidence of major sucking insect pests, specifically leafhopper and whitefly, on okra (variety Pusa Bhindi-5). A total of five plots, each measuring 2.25 x 1.5 m², were maintained with a row-to-row and plant-to-plant spacing of 45 cm and 30 cm, respectively. The crop was sown on 14</w:t>
      </w:r>
      <w:r w:rsidRPr="000167EE">
        <w:rPr>
          <w:rFonts w:ascii="Arial" w:hAnsi="Arial" w:cs="Arial"/>
          <w:vertAlign w:val="superscript"/>
        </w:rPr>
        <w:t>th</w:t>
      </w:r>
      <w:r w:rsidRPr="000167EE">
        <w:rPr>
          <w:rFonts w:ascii="Arial" w:hAnsi="Arial" w:cs="Arial"/>
        </w:rPr>
        <w:t xml:space="preserve"> July 2022 and grown using recommended </w:t>
      </w:r>
      <w:r w:rsidRPr="00E3086D">
        <w:rPr>
          <w:rFonts w:ascii="Arial" w:hAnsi="Arial" w:cs="Arial"/>
          <w:iCs/>
        </w:rPr>
        <w:t>package of practices</w:t>
      </w:r>
      <w:r w:rsidRPr="000167EE">
        <w:rPr>
          <w:rFonts w:ascii="Arial" w:hAnsi="Arial" w:cs="Arial"/>
        </w:rPr>
        <w:t>, excluding plant protection measures, allowing for natural pest infestation. Observations were made weekly on five randomly selected tagged plants per plot, starting from the appearance of the pests until harvest. Insect populations (both nymphs and adults of leafhopper and whitefly) were counted in the early morning when the pests were less active. In total, three leaves (top, middle, and bottom) from each tagged plant were inspected, both the upper and lower surfaces being carefully examined</w:t>
      </w:r>
      <w:r>
        <w:rPr>
          <w:rFonts w:ascii="Arial" w:hAnsi="Arial" w:cs="Arial"/>
        </w:rPr>
        <w:t xml:space="preserve"> </w:t>
      </w:r>
      <w:r w:rsidRPr="003532BC">
        <w:rPr>
          <w:rFonts w:ascii="Arial" w:hAnsi="Arial" w:cs="Arial"/>
          <w:bCs/>
          <w:iCs/>
          <w:lang w:val="en-IN"/>
        </w:rPr>
        <w:t>(absolute counting) (Thakkar and Rote, 2001; Sharma and Sinha, 2009)</w:t>
      </w:r>
      <w:r w:rsidRPr="000167EE">
        <w:rPr>
          <w:rFonts w:ascii="Arial" w:hAnsi="Arial" w:cs="Arial"/>
        </w:rPr>
        <w:t xml:space="preserve">. </w:t>
      </w:r>
    </w:p>
    <w:p w14:paraId="2B621883" w14:textId="42EBAEF6" w:rsidR="000167EE" w:rsidRPr="000167EE" w:rsidRDefault="000167EE" w:rsidP="000167EE">
      <w:pPr>
        <w:pStyle w:val="Body"/>
        <w:rPr>
          <w:rFonts w:ascii="Arial" w:hAnsi="Arial" w:cs="Arial"/>
        </w:rPr>
      </w:pPr>
      <w:r w:rsidRPr="000167EE">
        <w:rPr>
          <w:rFonts w:ascii="Arial" w:hAnsi="Arial" w:cs="Arial"/>
        </w:rPr>
        <w:t>Data on pest populations and environmental variables, including temperature, humidity, and rainfall, were statistically analyzed. Simple correlation analyses were performed to assess the relationship between pest populations, predator numbers, and abiotic factors</w:t>
      </w:r>
      <w:r w:rsidR="001B049C">
        <w:rPr>
          <w:rFonts w:ascii="Arial" w:hAnsi="Arial" w:cs="Arial"/>
        </w:rPr>
        <w:t>.</w:t>
      </w:r>
      <w:r w:rsidRPr="000167EE">
        <w:rPr>
          <w:rFonts w:ascii="Arial" w:hAnsi="Arial" w:cs="Arial"/>
        </w:rPr>
        <w:t xml:space="preserve"> </w:t>
      </w:r>
    </w:p>
    <w:p w14:paraId="2C515017" w14:textId="22FE1C04" w:rsidR="00790ADA" w:rsidRDefault="00790ADA" w:rsidP="00E3086D">
      <w:pPr>
        <w:pStyle w:val="Body"/>
        <w:spacing w:after="0"/>
        <w:rPr>
          <w:rFonts w:ascii="Arial" w:hAnsi="Arial" w:cs="Arial"/>
        </w:rPr>
      </w:pPr>
    </w:p>
    <w:p w14:paraId="467A5E24" w14:textId="77777777" w:rsidR="00B17FBD" w:rsidRDefault="00B17FBD" w:rsidP="00B17FBD">
      <w:pPr>
        <w:tabs>
          <w:tab w:val="center" w:pos="4571"/>
        </w:tabs>
        <w:spacing w:before="120" w:after="120" w:line="360" w:lineRule="auto"/>
        <w:ind w:firstLine="810"/>
        <w:jc w:val="both"/>
        <w:rPr>
          <w:rFonts w:ascii="Arial" w:hAnsi="Arial" w:cs="Arial"/>
          <w:sz w:val="24"/>
          <w:szCs w:val="24"/>
        </w:rPr>
      </w:pPr>
    </w:p>
    <w:p w14:paraId="5F7A7879" w14:textId="77777777" w:rsidR="00B17FBD" w:rsidRPr="00B17FBD" w:rsidRDefault="00B17FBD" w:rsidP="00B17FBD">
      <w:pPr>
        <w:tabs>
          <w:tab w:val="center" w:pos="4571"/>
        </w:tabs>
        <w:spacing w:before="120" w:after="120" w:line="360" w:lineRule="auto"/>
        <w:jc w:val="both"/>
        <w:rPr>
          <w:rFonts w:ascii="Arial" w:hAnsi="Arial" w:cs="Arial"/>
        </w:rPr>
      </w:pPr>
      <w:r w:rsidRPr="00B17FBD">
        <w:rPr>
          <w:rFonts w:ascii="Arial" w:hAnsi="Arial" w:cs="Arial"/>
        </w:rPr>
        <w:t xml:space="preserve">The following formula was used for calculating correlation coefficient (Gupta, </w:t>
      </w:r>
      <w:commentRangeStart w:id="5"/>
      <w:r w:rsidRPr="00B17FBD">
        <w:rPr>
          <w:rFonts w:ascii="Arial" w:hAnsi="Arial" w:cs="Arial"/>
        </w:rPr>
        <w:t>1996</w:t>
      </w:r>
      <w:commentRangeEnd w:id="5"/>
      <w:r w:rsidR="00232791">
        <w:rPr>
          <w:rStyle w:val="CommentReference"/>
          <w:rFonts w:ascii="Times New Roman" w:hAnsi="Times New Roman"/>
          <w:lang w:val="nb-NO" w:eastAsia="nb-NO"/>
        </w:rPr>
        <w:commentReference w:id="5"/>
      </w:r>
      <w:r w:rsidRPr="00B17FBD">
        <w:rPr>
          <w:rFonts w:ascii="Arial" w:hAnsi="Arial" w:cs="Arial"/>
        </w:rPr>
        <w:t>)</w:t>
      </w:r>
      <w:r w:rsidRPr="00B17FBD">
        <w:rPr>
          <w:rFonts w:ascii="Arial" w:eastAsia="Calibri" w:hAnsi="Arial" w:cs="Arial"/>
          <w:bCs/>
          <w:szCs w:val="22"/>
        </w:rPr>
        <w:t>:</w:t>
      </w:r>
      <w:r w:rsidRPr="00B17FBD">
        <w:rPr>
          <w:rFonts w:ascii="Arial" w:hAnsi="Arial" w:cs="Arial"/>
        </w:rPr>
        <w:t xml:space="preserve">   </w:t>
      </w:r>
    </w:p>
    <w:p w14:paraId="786C9B49" w14:textId="77777777" w:rsidR="00B17FBD" w:rsidRPr="00B17FBD" w:rsidRDefault="00B17FBD" w:rsidP="00B17FBD">
      <w:pPr>
        <w:tabs>
          <w:tab w:val="center" w:pos="4571"/>
        </w:tabs>
        <w:jc w:val="center"/>
        <w:rPr>
          <w:rFonts w:ascii="Arial" w:hAnsi="Arial" w:cs="Arial"/>
        </w:rPr>
      </w:pPr>
      <w:r w:rsidRPr="00B17FBD">
        <w:rPr>
          <w:rFonts w:ascii="Arial" w:hAnsi="Arial" w:cs="Arial"/>
        </w:rPr>
        <w:t>N ∑</w:t>
      </w:r>
      <w:proofErr w:type="spellStart"/>
      <w:r w:rsidRPr="00B17FBD">
        <w:rPr>
          <w:rFonts w:ascii="Arial" w:hAnsi="Arial" w:cs="Arial"/>
        </w:rPr>
        <w:t>xy</w:t>
      </w:r>
      <w:proofErr w:type="spellEnd"/>
      <w:r w:rsidRPr="00B17FBD">
        <w:rPr>
          <w:rFonts w:ascii="Arial" w:hAnsi="Arial" w:cs="Arial"/>
        </w:rPr>
        <w:t xml:space="preserve"> – (∑x) (∑y)</w:t>
      </w:r>
    </w:p>
    <w:p w14:paraId="798E3DD8" w14:textId="77777777" w:rsidR="00B17FBD" w:rsidRPr="00B17FBD" w:rsidRDefault="00E2189C" w:rsidP="00B17FBD">
      <w:pPr>
        <w:tabs>
          <w:tab w:val="center" w:pos="4571"/>
        </w:tabs>
        <w:jc w:val="both"/>
        <w:rPr>
          <w:rFonts w:ascii="Arial" w:hAnsi="Arial" w:cs="Arial"/>
        </w:rPr>
      </w:pPr>
      <w:r>
        <w:rPr>
          <w:rFonts w:ascii="Arial" w:hAnsi="Arial" w:cs="Arial"/>
          <w:noProof/>
        </w:rPr>
        <mc:AlternateContent>
          <mc:Choice Requires="wps">
            <w:drawing>
              <wp:anchor distT="4294967295" distB="4294967295" distL="114300" distR="114300" simplePos="0" relativeHeight="251659264" behindDoc="0" locked="0" layoutInCell="1" allowOverlap="1" wp14:anchorId="2986D1AE" wp14:editId="3426C37F">
                <wp:simplePos x="0" y="0"/>
                <wp:positionH relativeFrom="column">
                  <wp:posOffset>1579880</wp:posOffset>
                </wp:positionH>
                <wp:positionV relativeFrom="paragraph">
                  <wp:posOffset>106044</wp:posOffset>
                </wp:positionV>
                <wp:extent cx="1995805" cy="0"/>
                <wp:effectExtent l="0" t="0" r="0" b="0"/>
                <wp:wrapNone/>
                <wp:docPr id="3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95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0CFBFC" id="_x0000_t32" coordsize="21600,21600" o:spt="32" o:oned="t" path="m,l21600,21600e" filled="f">
                <v:path arrowok="t" fillok="f" o:connecttype="none"/>
                <o:lock v:ext="edit" shapetype="t"/>
              </v:shapetype>
              <v:shape id="AutoShape 23" o:spid="_x0000_s1026" type="#_x0000_t32" style="position:absolute;margin-left:124.4pt;margin-top:8.35pt;width:157.1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">
                <o:lock v:ext="edit" shapetype="f"/>
              </v:shape>
            </w:pict>
          </mc:Fallback>
        </mc:AlternateContent>
      </w:r>
      <w:r w:rsidR="00B17FBD" w:rsidRPr="00B17FBD">
        <w:rPr>
          <w:rFonts w:ascii="Arial" w:hAnsi="Arial" w:cs="Arial"/>
        </w:rPr>
        <w:t xml:space="preserve">                    r = </w:t>
      </w:r>
    </w:p>
    <w:p w14:paraId="60E7911C" w14:textId="77777777" w:rsidR="00B17FBD" w:rsidRPr="00B17FBD" w:rsidRDefault="00E2189C" w:rsidP="00B17FBD">
      <w:pPr>
        <w:tabs>
          <w:tab w:val="center" w:pos="4571"/>
        </w:tabs>
        <w:jc w:val="center"/>
        <w:rPr>
          <w:rFonts w:ascii="Arial" w:hAnsi="Arial" w:cs="Arial"/>
        </w:rPr>
      </w:pPr>
      <w:r>
        <w:rPr>
          <w:rFonts w:ascii="Arial" w:hAnsi="Arial" w:cs="Arial"/>
          <w:noProof/>
        </w:rPr>
        <mc:AlternateContent>
          <mc:Choice Requires="wps">
            <w:drawing>
              <wp:anchor distT="4294967295" distB="4294967295" distL="114300" distR="114300" simplePos="0" relativeHeight="251660288" behindDoc="0" locked="0" layoutInCell="1" allowOverlap="1" wp14:anchorId="4E26BD52" wp14:editId="3F39D8FE">
                <wp:simplePos x="0" y="0"/>
                <wp:positionH relativeFrom="margin">
                  <wp:posOffset>1577975</wp:posOffset>
                </wp:positionH>
                <wp:positionV relativeFrom="paragraph">
                  <wp:posOffset>-636</wp:posOffset>
                </wp:positionV>
                <wp:extent cx="1995805" cy="0"/>
                <wp:effectExtent l="0" t="0" r="0" b="0"/>
                <wp:wrapNone/>
                <wp:docPr id="39"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95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A62109" id="AutoShape 24" o:spid="_x0000_s1026" type="#_x0000_t32" style="position:absolute;margin-left:124.25pt;margin-top:-.05pt;width:157.15pt;height:0;z-index:2516602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">
                <o:lock v:ext="edit" shapetype="f"/>
                <w10:wrap anchorx="margin"/>
              </v:shape>
            </w:pict>
          </mc:Fallback>
        </mc:AlternateContent>
      </w:r>
      <w:r w:rsidR="00B17FBD" w:rsidRPr="00B17FBD">
        <w:rPr>
          <w:rFonts w:ascii="Arial" w:hAnsi="Arial" w:cs="Arial"/>
        </w:rPr>
        <w:t>√ N∑x</w:t>
      </w:r>
      <w:r w:rsidR="00B17FBD" w:rsidRPr="00B17FBD">
        <w:rPr>
          <w:rFonts w:ascii="Arial" w:hAnsi="Arial" w:cs="Arial"/>
          <w:vertAlign w:val="superscript"/>
        </w:rPr>
        <w:t>2</w:t>
      </w:r>
      <w:r w:rsidR="00B17FBD" w:rsidRPr="00B17FBD">
        <w:rPr>
          <w:rFonts w:ascii="Arial" w:hAnsi="Arial" w:cs="Arial"/>
        </w:rPr>
        <w:t xml:space="preserve"> - (∑x)</w:t>
      </w:r>
      <w:r w:rsidR="00B17FBD" w:rsidRPr="00B17FBD">
        <w:rPr>
          <w:rFonts w:ascii="Arial" w:hAnsi="Arial" w:cs="Arial"/>
          <w:vertAlign w:val="superscript"/>
        </w:rPr>
        <w:t>2</w:t>
      </w:r>
      <w:r w:rsidR="00B17FBD" w:rsidRPr="00B17FBD">
        <w:rPr>
          <w:rFonts w:ascii="Arial" w:hAnsi="Arial" w:cs="Arial"/>
        </w:rPr>
        <w:t>.</w:t>
      </w:r>
      <w:r w:rsidR="007532A0">
        <w:rPr>
          <w:rFonts w:ascii="Arial" w:hAnsi="Arial" w:cs="Arial"/>
        </w:rPr>
        <w:t xml:space="preserve"> </w:t>
      </w:r>
      <w:r w:rsidR="00B17FBD" w:rsidRPr="00B17FBD">
        <w:rPr>
          <w:rFonts w:ascii="Arial" w:hAnsi="Arial" w:cs="Arial"/>
        </w:rPr>
        <w:t>N∑y</w:t>
      </w:r>
      <w:r w:rsidR="00B17FBD" w:rsidRPr="00B17FBD">
        <w:rPr>
          <w:rFonts w:ascii="Arial" w:hAnsi="Arial" w:cs="Arial"/>
          <w:vertAlign w:val="superscript"/>
        </w:rPr>
        <w:t>2</w:t>
      </w:r>
      <w:r w:rsidR="00B17FBD" w:rsidRPr="00B17FBD">
        <w:rPr>
          <w:rFonts w:ascii="Arial" w:hAnsi="Arial" w:cs="Arial"/>
        </w:rPr>
        <w:t xml:space="preserve"> - (∑y)</w:t>
      </w:r>
      <w:r w:rsidR="00B17FBD" w:rsidRPr="00B17FBD">
        <w:rPr>
          <w:rFonts w:ascii="Arial" w:hAnsi="Arial" w:cs="Arial"/>
          <w:vertAlign w:val="superscript"/>
        </w:rPr>
        <w:t>2</w:t>
      </w:r>
    </w:p>
    <w:p w14:paraId="2EB6D2F0" w14:textId="77777777" w:rsidR="00B17FBD" w:rsidRPr="00B17FBD" w:rsidRDefault="00B17FBD" w:rsidP="00B17FBD">
      <w:pPr>
        <w:tabs>
          <w:tab w:val="center" w:pos="4571"/>
        </w:tabs>
        <w:spacing w:before="120" w:after="120" w:line="360" w:lineRule="auto"/>
        <w:jc w:val="both"/>
        <w:rPr>
          <w:rFonts w:ascii="Arial" w:hAnsi="Arial" w:cs="Arial"/>
        </w:rPr>
      </w:pPr>
      <w:r w:rsidRPr="00B17FBD">
        <w:rPr>
          <w:rFonts w:ascii="Arial" w:hAnsi="Arial" w:cs="Arial"/>
        </w:rPr>
        <w:t xml:space="preserve"> Where, </w:t>
      </w:r>
    </w:p>
    <w:p w14:paraId="36C70D04" w14:textId="77777777" w:rsidR="00B17FBD" w:rsidRPr="00B17FBD" w:rsidRDefault="00B17FBD" w:rsidP="00B17FBD">
      <w:pPr>
        <w:tabs>
          <w:tab w:val="center" w:pos="4571"/>
        </w:tabs>
        <w:spacing w:before="120" w:after="120" w:line="360" w:lineRule="auto"/>
        <w:ind w:left="900"/>
        <w:jc w:val="both"/>
        <w:rPr>
          <w:rFonts w:ascii="Arial" w:hAnsi="Arial" w:cs="Arial"/>
        </w:rPr>
      </w:pPr>
      <w:r w:rsidRPr="00B17FBD">
        <w:rPr>
          <w:rFonts w:ascii="Arial" w:hAnsi="Arial" w:cs="Arial"/>
        </w:rPr>
        <w:t xml:space="preserve">r        =     Simple correlation coefficient </w:t>
      </w:r>
    </w:p>
    <w:p w14:paraId="0D4B2567" w14:textId="77777777" w:rsidR="00B17FBD" w:rsidRPr="00B17FBD" w:rsidRDefault="00B17FBD" w:rsidP="00B17FBD">
      <w:pPr>
        <w:tabs>
          <w:tab w:val="center" w:pos="4571"/>
        </w:tabs>
        <w:spacing w:before="120" w:after="120" w:line="360" w:lineRule="auto"/>
        <w:ind w:left="900"/>
        <w:jc w:val="both"/>
        <w:rPr>
          <w:rFonts w:ascii="Arial" w:hAnsi="Arial" w:cs="Arial"/>
        </w:rPr>
      </w:pPr>
      <w:r w:rsidRPr="00B17FBD">
        <w:rPr>
          <w:rFonts w:ascii="Arial" w:hAnsi="Arial" w:cs="Arial"/>
        </w:rPr>
        <w:t xml:space="preserve">x       =      Independent variables, </w:t>
      </w:r>
      <w:r w:rsidRPr="00B17FBD">
        <w:rPr>
          <w:rFonts w:ascii="Arial" w:hAnsi="Arial" w:cs="Arial"/>
          <w:i/>
          <w:iCs/>
        </w:rPr>
        <w:t>i.e.,</w:t>
      </w:r>
      <w:r w:rsidRPr="00B17FBD">
        <w:rPr>
          <w:rFonts w:ascii="Arial" w:hAnsi="Arial" w:cs="Arial"/>
        </w:rPr>
        <w:t xml:space="preserve"> abiotic components </w:t>
      </w:r>
    </w:p>
    <w:p w14:paraId="16E696D2" w14:textId="77777777" w:rsidR="00B17FBD" w:rsidRPr="00B17FBD" w:rsidRDefault="00B17FBD" w:rsidP="00B17FBD">
      <w:pPr>
        <w:tabs>
          <w:tab w:val="center" w:pos="4571"/>
        </w:tabs>
        <w:spacing w:before="120" w:after="120" w:line="360" w:lineRule="auto"/>
        <w:ind w:left="900"/>
        <w:jc w:val="both"/>
        <w:rPr>
          <w:rFonts w:ascii="Arial" w:hAnsi="Arial" w:cs="Arial"/>
        </w:rPr>
      </w:pPr>
      <w:r w:rsidRPr="00B17FBD">
        <w:rPr>
          <w:rFonts w:ascii="Arial" w:hAnsi="Arial" w:cs="Arial"/>
        </w:rPr>
        <w:lastRenderedPageBreak/>
        <w:t xml:space="preserve">y       =      Dependent variables, </w:t>
      </w:r>
      <w:r w:rsidRPr="00B17FBD">
        <w:rPr>
          <w:rFonts w:ascii="Arial" w:hAnsi="Arial" w:cs="Arial"/>
          <w:i/>
          <w:iCs/>
        </w:rPr>
        <w:t>i.e.,</w:t>
      </w:r>
      <w:r w:rsidRPr="00B17FBD">
        <w:rPr>
          <w:rFonts w:ascii="Arial" w:hAnsi="Arial" w:cs="Arial"/>
        </w:rPr>
        <w:t xml:space="preserve"> pests </w:t>
      </w:r>
    </w:p>
    <w:p w14:paraId="2734A4D2" w14:textId="77777777" w:rsidR="00B17FBD" w:rsidRPr="00B17FBD" w:rsidRDefault="00B17FBD" w:rsidP="00B17FBD">
      <w:pPr>
        <w:tabs>
          <w:tab w:val="center" w:pos="4571"/>
        </w:tabs>
        <w:spacing w:before="120" w:after="120" w:line="360" w:lineRule="auto"/>
        <w:ind w:left="900"/>
        <w:jc w:val="both"/>
        <w:rPr>
          <w:rFonts w:ascii="Arial" w:hAnsi="Arial" w:cs="Arial"/>
        </w:rPr>
      </w:pPr>
      <w:r w:rsidRPr="00B17FBD">
        <w:rPr>
          <w:rFonts w:ascii="Arial" w:hAnsi="Arial" w:cs="Arial"/>
        </w:rPr>
        <w:t>N      =      Number of observations</w:t>
      </w:r>
    </w:p>
    <w:p w14:paraId="29A3DE6A" w14:textId="77777777" w:rsidR="00B17FBD" w:rsidRPr="00B17FBD" w:rsidRDefault="00B17FBD" w:rsidP="00E3086D">
      <w:pPr>
        <w:pStyle w:val="Body"/>
        <w:spacing w:after="0"/>
        <w:rPr>
          <w:rFonts w:ascii="Arial" w:hAnsi="Arial" w:cs="Arial"/>
        </w:rPr>
      </w:pPr>
    </w:p>
    <w:p w14:paraId="0E983EFC"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1B4FF0D" w14:textId="77777777" w:rsidR="00790ADA" w:rsidRPr="00FB3A86" w:rsidRDefault="00790ADA" w:rsidP="00441B6F">
      <w:pPr>
        <w:pStyle w:val="Head1"/>
        <w:spacing w:after="0"/>
        <w:jc w:val="both"/>
        <w:rPr>
          <w:rFonts w:ascii="Arial" w:hAnsi="Arial" w:cs="Arial"/>
        </w:rPr>
      </w:pPr>
    </w:p>
    <w:p w14:paraId="17A93D5D" w14:textId="35B25E60" w:rsidR="00751CF2" w:rsidRPr="00751CF2" w:rsidRDefault="00751CF2" w:rsidP="00751CF2">
      <w:pPr>
        <w:pStyle w:val="Body"/>
        <w:spacing w:after="0"/>
        <w:rPr>
          <w:rFonts w:ascii="Arial" w:hAnsi="Arial" w:cs="Arial"/>
        </w:rPr>
      </w:pPr>
      <w:bookmarkStart w:id="6" w:name="_Hlk170336406"/>
      <w:r w:rsidRPr="00751CF2">
        <w:rPr>
          <w:rFonts w:ascii="Arial" w:hAnsi="Arial" w:cs="Arial"/>
        </w:rPr>
        <w:t xml:space="preserve">The data on succession and incidence of a pest species provide useful information on the population buildup of pest in relation to the meteorological parameters. Such information can effectively be utilized in predicting the buildup of pest population and thus, helpful in integrated pest management </w:t>
      </w:r>
      <w:proofErr w:type="spellStart"/>
      <w:r w:rsidRPr="00751CF2">
        <w:rPr>
          <w:rFonts w:ascii="Arial" w:hAnsi="Arial" w:cs="Arial"/>
        </w:rPr>
        <w:t>programme</w:t>
      </w:r>
      <w:proofErr w:type="spellEnd"/>
      <w:r w:rsidRPr="00751CF2">
        <w:rPr>
          <w:rFonts w:ascii="Arial" w:hAnsi="Arial" w:cs="Arial"/>
        </w:rPr>
        <w:t xml:space="preserve">. </w:t>
      </w:r>
      <w:r w:rsidR="007E292E">
        <w:rPr>
          <w:rFonts w:ascii="Arial" w:hAnsi="Arial" w:cs="Arial"/>
        </w:rPr>
        <w:t>Duri</w:t>
      </w:r>
      <w:r w:rsidRPr="00751CF2">
        <w:rPr>
          <w:rFonts w:ascii="Arial" w:hAnsi="Arial" w:cs="Arial"/>
        </w:rPr>
        <w:t>n</w:t>
      </w:r>
      <w:r w:rsidR="007E292E">
        <w:rPr>
          <w:rFonts w:ascii="Arial" w:hAnsi="Arial" w:cs="Arial"/>
        </w:rPr>
        <w:t>g</w:t>
      </w:r>
      <w:r w:rsidRPr="00751CF2">
        <w:rPr>
          <w:rFonts w:ascii="Arial" w:hAnsi="Arial" w:cs="Arial"/>
        </w:rPr>
        <w:t xml:space="preserve"> the investigation, </w:t>
      </w:r>
      <w:r w:rsidRPr="00751CF2">
        <w:rPr>
          <w:rFonts w:ascii="Arial" w:hAnsi="Arial" w:cs="Arial"/>
          <w:bCs/>
        </w:rPr>
        <w:t>leafhopper</w:t>
      </w:r>
      <w:r w:rsidRPr="00751CF2">
        <w:rPr>
          <w:rFonts w:ascii="Arial" w:hAnsi="Arial" w:cs="Arial"/>
          <w:bCs/>
          <w:iCs/>
        </w:rPr>
        <w:t xml:space="preserve">, </w:t>
      </w:r>
      <w:proofErr w:type="spellStart"/>
      <w:r w:rsidR="00AD3FB1" w:rsidRPr="00AD3FB1">
        <w:rPr>
          <w:rFonts w:ascii="Arial" w:hAnsi="Arial" w:cs="Arial"/>
          <w:i/>
        </w:rPr>
        <w:t>Amrasca</w:t>
      </w:r>
      <w:proofErr w:type="spellEnd"/>
      <w:r w:rsidR="00AD3FB1" w:rsidRPr="00AD3FB1">
        <w:rPr>
          <w:rFonts w:ascii="Arial" w:hAnsi="Arial" w:cs="Arial"/>
          <w:i/>
        </w:rPr>
        <w:t xml:space="preserve"> </w:t>
      </w:r>
      <w:proofErr w:type="spellStart"/>
      <w:r w:rsidR="00AD3FB1" w:rsidRPr="00AD3FB1">
        <w:rPr>
          <w:rFonts w:ascii="Arial" w:hAnsi="Arial" w:cs="Arial"/>
          <w:i/>
        </w:rPr>
        <w:t>biguttula</w:t>
      </w:r>
      <w:proofErr w:type="spellEnd"/>
      <w:r w:rsidR="00AD3FB1" w:rsidRPr="00AD3FB1">
        <w:rPr>
          <w:rFonts w:ascii="Arial" w:hAnsi="Arial" w:cs="Arial"/>
          <w:i/>
        </w:rPr>
        <w:t xml:space="preserve"> </w:t>
      </w:r>
      <w:proofErr w:type="spellStart"/>
      <w:r w:rsidR="00AD3FB1" w:rsidRPr="00AD3FB1">
        <w:rPr>
          <w:rFonts w:ascii="Arial" w:hAnsi="Arial" w:cs="Arial"/>
          <w:i/>
        </w:rPr>
        <w:t>biguttula</w:t>
      </w:r>
      <w:proofErr w:type="spellEnd"/>
      <w:r w:rsidRPr="00751CF2">
        <w:rPr>
          <w:rFonts w:ascii="Arial" w:hAnsi="Arial" w:cs="Arial"/>
        </w:rPr>
        <w:t xml:space="preserve">, whitefly, </w:t>
      </w:r>
      <w:proofErr w:type="spellStart"/>
      <w:r w:rsidRPr="00751CF2">
        <w:rPr>
          <w:rFonts w:ascii="Arial" w:hAnsi="Arial" w:cs="Arial"/>
          <w:i/>
        </w:rPr>
        <w:t>Bemisia</w:t>
      </w:r>
      <w:proofErr w:type="spellEnd"/>
      <w:r w:rsidRPr="00751CF2">
        <w:rPr>
          <w:rFonts w:ascii="Arial" w:hAnsi="Arial" w:cs="Arial"/>
          <w:i/>
        </w:rPr>
        <w:t xml:space="preserve"> </w:t>
      </w:r>
      <w:proofErr w:type="spellStart"/>
      <w:r w:rsidRPr="00751CF2">
        <w:rPr>
          <w:rFonts w:ascii="Arial" w:hAnsi="Arial" w:cs="Arial"/>
          <w:i/>
        </w:rPr>
        <w:t>tabaci</w:t>
      </w:r>
      <w:proofErr w:type="spellEnd"/>
      <w:r w:rsidRPr="00751CF2">
        <w:rPr>
          <w:rFonts w:ascii="Arial" w:hAnsi="Arial" w:cs="Arial"/>
          <w:i/>
        </w:rPr>
        <w:t xml:space="preserve"> </w:t>
      </w:r>
      <w:r w:rsidRPr="00751CF2">
        <w:rPr>
          <w:rFonts w:ascii="Arial" w:hAnsi="Arial" w:cs="Arial"/>
        </w:rPr>
        <w:t xml:space="preserve">(Genn.) were noticed as major sucking insect pests of </w:t>
      </w:r>
      <w:r w:rsidR="00AD3FB1">
        <w:rPr>
          <w:rFonts w:ascii="Arial" w:hAnsi="Arial" w:cs="Arial"/>
        </w:rPr>
        <w:t>okra</w:t>
      </w:r>
      <w:r w:rsidRPr="00751CF2">
        <w:rPr>
          <w:rFonts w:ascii="Arial" w:hAnsi="Arial" w:cs="Arial"/>
        </w:rPr>
        <w:t xml:space="preserve">. </w:t>
      </w:r>
    </w:p>
    <w:p w14:paraId="410D79DB" w14:textId="369FB168" w:rsidR="00751CF2" w:rsidRPr="00491D31" w:rsidRDefault="00491D31" w:rsidP="00491D31">
      <w:pPr>
        <w:pStyle w:val="Body"/>
        <w:spacing w:after="0"/>
        <w:jc w:val="left"/>
        <w:rPr>
          <w:rFonts w:ascii="Arial" w:hAnsi="Arial" w:cs="Arial"/>
          <w:b/>
          <w:bCs/>
          <w:i/>
          <w:iCs/>
          <w:sz w:val="22"/>
          <w:szCs w:val="22"/>
        </w:rPr>
      </w:pPr>
      <w:r w:rsidRPr="00491D31">
        <w:rPr>
          <w:rFonts w:ascii="Arial" w:hAnsi="Arial" w:cs="Arial"/>
          <w:b/>
          <w:bCs/>
          <w:sz w:val="22"/>
          <w:szCs w:val="22"/>
        </w:rPr>
        <w:t>3</w:t>
      </w:r>
      <w:r w:rsidR="007A2306">
        <w:rPr>
          <w:rFonts w:ascii="Arial" w:hAnsi="Arial" w:cs="Arial"/>
          <w:b/>
          <w:bCs/>
          <w:sz w:val="22"/>
          <w:szCs w:val="22"/>
        </w:rPr>
        <w:t>.1</w:t>
      </w:r>
      <w:r w:rsidR="00751CF2" w:rsidRPr="00491D31">
        <w:rPr>
          <w:rFonts w:ascii="Arial" w:hAnsi="Arial" w:cs="Arial"/>
          <w:b/>
          <w:bCs/>
          <w:sz w:val="22"/>
          <w:szCs w:val="22"/>
        </w:rPr>
        <w:t xml:space="preserve"> </w:t>
      </w:r>
      <w:r w:rsidR="00751CF2" w:rsidRPr="00491D31">
        <w:rPr>
          <w:rFonts w:ascii="Arial" w:hAnsi="Arial" w:cs="Arial"/>
          <w:b/>
          <w:bCs/>
          <w:iCs/>
          <w:sz w:val="22"/>
          <w:szCs w:val="22"/>
        </w:rPr>
        <w:t xml:space="preserve">Leafhopper, </w:t>
      </w:r>
      <w:proofErr w:type="spellStart"/>
      <w:r w:rsidR="00AD3FB1" w:rsidRPr="00AD3FB1">
        <w:rPr>
          <w:rFonts w:ascii="Arial" w:hAnsi="Arial" w:cs="Arial"/>
          <w:b/>
          <w:bCs/>
          <w:i/>
          <w:iCs/>
          <w:sz w:val="22"/>
          <w:szCs w:val="22"/>
        </w:rPr>
        <w:t>Amrasca</w:t>
      </w:r>
      <w:proofErr w:type="spellEnd"/>
      <w:r w:rsidR="00AD3FB1" w:rsidRPr="00AD3FB1">
        <w:rPr>
          <w:rFonts w:ascii="Arial" w:hAnsi="Arial" w:cs="Arial"/>
          <w:b/>
          <w:bCs/>
          <w:i/>
          <w:iCs/>
          <w:sz w:val="22"/>
          <w:szCs w:val="22"/>
        </w:rPr>
        <w:t xml:space="preserve"> </w:t>
      </w:r>
      <w:proofErr w:type="spellStart"/>
      <w:r w:rsidR="00AD3FB1" w:rsidRPr="00AD3FB1">
        <w:rPr>
          <w:rFonts w:ascii="Arial" w:hAnsi="Arial" w:cs="Arial"/>
          <w:b/>
          <w:bCs/>
          <w:i/>
          <w:iCs/>
          <w:sz w:val="22"/>
          <w:szCs w:val="22"/>
        </w:rPr>
        <w:t>biguttula</w:t>
      </w:r>
      <w:proofErr w:type="spellEnd"/>
      <w:r w:rsidR="00AD3FB1" w:rsidRPr="00AD3FB1">
        <w:rPr>
          <w:rFonts w:ascii="Arial" w:hAnsi="Arial" w:cs="Arial"/>
          <w:b/>
          <w:bCs/>
          <w:i/>
          <w:iCs/>
          <w:sz w:val="22"/>
          <w:szCs w:val="22"/>
        </w:rPr>
        <w:t xml:space="preserve"> </w:t>
      </w:r>
      <w:proofErr w:type="spellStart"/>
      <w:r w:rsidR="00AD3FB1" w:rsidRPr="00AD3FB1">
        <w:rPr>
          <w:rFonts w:ascii="Arial" w:hAnsi="Arial" w:cs="Arial"/>
          <w:b/>
          <w:bCs/>
          <w:i/>
          <w:iCs/>
          <w:sz w:val="22"/>
          <w:szCs w:val="22"/>
        </w:rPr>
        <w:t>biguttula</w:t>
      </w:r>
      <w:proofErr w:type="spellEnd"/>
      <w:r w:rsidR="00CF23FD">
        <w:rPr>
          <w:rFonts w:ascii="Arial" w:hAnsi="Arial" w:cs="Arial"/>
          <w:b/>
          <w:bCs/>
          <w:i/>
          <w:iCs/>
          <w:sz w:val="22"/>
          <w:szCs w:val="22"/>
        </w:rPr>
        <w:t xml:space="preserve"> </w:t>
      </w:r>
      <w:r w:rsidR="00CF23FD" w:rsidRPr="00CF23FD">
        <w:rPr>
          <w:rFonts w:ascii="Arial" w:hAnsi="Arial" w:cs="Arial"/>
          <w:b/>
          <w:bCs/>
          <w:iCs/>
          <w:sz w:val="22"/>
          <w:szCs w:val="22"/>
        </w:rPr>
        <w:t>(Ishida)</w:t>
      </w:r>
      <w:r w:rsidR="00AD3FB1" w:rsidRPr="00AD3FB1">
        <w:rPr>
          <w:rFonts w:ascii="Arial" w:hAnsi="Arial" w:cs="Arial"/>
          <w:b/>
          <w:bCs/>
          <w:i/>
          <w:iCs/>
          <w:sz w:val="22"/>
          <w:szCs w:val="22"/>
        </w:rPr>
        <w:t xml:space="preserve"> </w:t>
      </w:r>
    </w:p>
    <w:p w14:paraId="18641FDE" w14:textId="7164981B" w:rsidR="008E07EC" w:rsidRPr="008E07EC" w:rsidRDefault="008E07EC" w:rsidP="008E07EC">
      <w:pPr>
        <w:pStyle w:val="Body"/>
        <w:spacing w:after="0"/>
        <w:rPr>
          <w:rFonts w:ascii="Arial" w:hAnsi="Arial" w:cs="Arial"/>
        </w:rPr>
      </w:pPr>
      <w:r w:rsidRPr="008E07EC">
        <w:rPr>
          <w:rFonts w:ascii="Arial" w:hAnsi="Arial" w:cs="Arial"/>
        </w:rPr>
        <w:t xml:space="preserve">The infestation of </w:t>
      </w:r>
      <w:r w:rsidRPr="008E07EC">
        <w:rPr>
          <w:rFonts w:ascii="Arial" w:hAnsi="Arial" w:cs="Arial"/>
          <w:i/>
          <w:iCs/>
        </w:rPr>
        <w:t xml:space="preserve">A. </w:t>
      </w:r>
      <w:proofErr w:type="spellStart"/>
      <w:r w:rsidRPr="008E07EC">
        <w:rPr>
          <w:rFonts w:ascii="Arial" w:hAnsi="Arial" w:cs="Arial"/>
          <w:i/>
          <w:iCs/>
        </w:rPr>
        <w:t>biguttula</w:t>
      </w:r>
      <w:proofErr w:type="spellEnd"/>
      <w:r w:rsidRPr="008E07EC">
        <w:rPr>
          <w:rFonts w:ascii="Arial" w:hAnsi="Arial" w:cs="Arial"/>
          <w:i/>
          <w:iCs/>
        </w:rPr>
        <w:t xml:space="preserve"> </w:t>
      </w:r>
      <w:proofErr w:type="spellStart"/>
      <w:r w:rsidRPr="008E07EC">
        <w:rPr>
          <w:rFonts w:ascii="Arial" w:hAnsi="Arial" w:cs="Arial"/>
          <w:i/>
          <w:iCs/>
        </w:rPr>
        <w:t>biguttula</w:t>
      </w:r>
      <w:proofErr w:type="spellEnd"/>
      <w:r w:rsidRPr="008E07EC">
        <w:rPr>
          <w:rFonts w:ascii="Arial" w:hAnsi="Arial" w:cs="Arial"/>
        </w:rPr>
        <w:t xml:space="preserve"> on okra commenced during the third week of August (33</w:t>
      </w:r>
      <w:r w:rsidRPr="008E07EC">
        <w:rPr>
          <w:rFonts w:ascii="Arial" w:hAnsi="Arial" w:cs="Arial"/>
          <w:vertAlign w:val="superscript"/>
        </w:rPr>
        <w:t>rd</w:t>
      </w:r>
      <w:r w:rsidRPr="008E07EC">
        <w:rPr>
          <w:rFonts w:ascii="Arial" w:hAnsi="Arial" w:cs="Arial"/>
        </w:rPr>
        <w:t xml:space="preserve"> SMW) and persisted until the third week of October, marking the end of the crop season. Initial </w:t>
      </w:r>
      <w:r>
        <w:rPr>
          <w:rFonts w:ascii="Arial" w:hAnsi="Arial" w:cs="Arial"/>
        </w:rPr>
        <w:t>leaf</w:t>
      </w:r>
      <w:r w:rsidRPr="008E07EC">
        <w:rPr>
          <w:rFonts w:ascii="Arial" w:hAnsi="Arial" w:cs="Arial"/>
        </w:rPr>
        <w:t xml:space="preserve">hopper population was recorded at 2.44 per three leaves during the </w:t>
      </w:r>
      <w:r w:rsidRPr="008E07EC">
        <w:rPr>
          <w:rFonts w:ascii="Arial" w:hAnsi="Arial" w:cs="Arial"/>
          <w:i/>
        </w:rPr>
        <w:t xml:space="preserve">kharif </w:t>
      </w:r>
      <w:r w:rsidRPr="008E07EC">
        <w:rPr>
          <w:rFonts w:ascii="Arial" w:hAnsi="Arial" w:cs="Arial"/>
        </w:rPr>
        <w:t>season of 2022, gradually increasing to a peak of 30.28 per three leaves in the third week of September (38</w:t>
      </w:r>
      <w:r w:rsidRPr="008E07EC">
        <w:rPr>
          <w:rFonts w:ascii="Arial" w:hAnsi="Arial" w:cs="Arial"/>
          <w:vertAlign w:val="superscript"/>
        </w:rPr>
        <w:t>th</w:t>
      </w:r>
      <w:r w:rsidRPr="008E07EC">
        <w:rPr>
          <w:rFonts w:ascii="Arial" w:hAnsi="Arial" w:cs="Arial"/>
        </w:rPr>
        <w:t xml:space="preserve"> SMW). Subsequently, the population declined, reaching low levels by October</w:t>
      </w:r>
      <w:r>
        <w:rPr>
          <w:rFonts w:ascii="Arial" w:hAnsi="Arial" w:cs="Arial"/>
        </w:rPr>
        <w:t xml:space="preserve"> </w:t>
      </w:r>
      <w:r>
        <w:rPr>
          <w:rFonts w:ascii="Arial" w:hAnsi="Arial" w:cs="Arial"/>
          <w:lang w:val="en-IN"/>
        </w:rPr>
        <w:t>(Table.1 and Table 2)</w:t>
      </w:r>
      <w:r w:rsidRPr="00751CF2">
        <w:rPr>
          <w:rFonts w:ascii="Arial" w:hAnsi="Arial" w:cs="Arial"/>
          <w:lang w:val="en-IN"/>
        </w:rPr>
        <w:t>.</w:t>
      </w:r>
      <w:r w:rsidRPr="008E07EC">
        <w:rPr>
          <w:rFonts w:ascii="Arial" w:hAnsi="Arial" w:cs="Arial"/>
        </w:rPr>
        <w:t xml:space="preserve"> This seasonal trend aligns with findings from Meena </w:t>
      </w:r>
      <w:r w:rsidR="008B09CD" w:rsidRPr="008B09CD">
        <w:rPr>
          <w:rFonts w:ascii="Arial" w:hAnsi="Arial" w:cs="Arial"/>
          <w:i/>
        </w:rPr>
        <w:t>et al</w:t>
      </w:r>
      <w:r w:rsidRPr="008E07EC">
        <w:rPr>
          <w:rFonts w:ascii="Arial" w:hAnsi="Arial" w:cs="Arial"/>
        </w:rPr>
        <w:t>. (2010</w:t>
      </w:r>
      <w:r w:rsidR="00F81128">
        <w:rPr>
          <w:rFonts w:ascii="Arial" w:hAnsi="Arial" w:cs="Arial"/>
        </w:rPr>
        <w:t>a</w:t>
      </w:r>
      <w:r w:rsidRPr="008E07EC">
        <w:rPr>
          <w:rFonts w:ascii="Arial" w:hAnsi="Arial" w:cs="Arial"/>
        </w:rPr>
        <w:t xml:space="preserve">) and </w:t>
      </w:r>
      <w:proofErr w:type="spellStart"/>
      <w:r w:rsidRPr="008E07EC">
        <w:rPr>
          <w:rFonts w:ascii="Arial" w:hAnsi="Arial" w:cs="Arial"/>
        </w:rPr>
        <w:t>Pachori</w:t>
      </w:r>
      <w:proofErr w:type="spellEnd"/>
      <w:r w:rsidRPr="008E07EC">
        <w:rPr>
          <w:rFonts w:ascii="Arial" w:hAnsi="Arial" w:cs="Arial"/>
        </w:rPr>
        <w:t xml:space="preserve"> </w:t>
      </w:r>
      <w:r w:rsidR="008B09CD" w:rsidRPr="000D5B7E">
        <w:rPr>
          <w:rFonts w:ascii="Arial" w:hAnsi="Arial" w:cs="Arial"/>
          <w:i/>
        </w:rPr>
        <w:t>et al</w:t>
      </w:r>
      <w:r w:rsidRPr="008E07EC">
        <w:rPr>
          <w:rFonts w:ascii="Arial" w:hAnsi="Arial" w:cs="Arial"/>
        </w:rPr>
        <w:t>. (2016), though slight variations in the timing of incidence peak can be attributed to differences in local agro-climatic conditions.</w:t>
      </w:r>
    </w:p>
    <w:p w14:paraId="542737E7" w14:textId="53BF90B5" w:rsidR="008E07EC" w:rsidRPr="008E07EC" w:rsidRDefault="008E07EC" w:rsidP="008E07EC">
      <w:pPr>
        <w:pStyle w:val="Body"/>
        <w:spacing w:after="0"/>
        <w:rPr>
          <w:rFonts w:ascii="Arial" w:hAnsi="Arial" w:cs="Arial"/>
        </w:rPr>
      </w:pPr>
      <w:r w:rsidRPr="008E07EC">
        <w:rPr>
          <w:rFonts w:ascii="Arial" w:hAnsi="Arial" w:cs="Arial"/>
        </w:rPr>
        <w:t>The appearance of leaf hopper populations was associated with specific climatic conditions, with an onset at 30.3°C maximum temperature, 21.1°C minimum temperature, 62</w:t>
      </w:r>
      <w:del w:id="7" w:author="NIKHIL REDDY K. S" w:date="2025-04-23T18:07:00Z" w16du:dateUtc="2025-04-23T12:37:00Z">
        <w:r w:rsidRPr="008E07EC" w:rsidDel="00232791">
          <w:rPr>
            <w:rFonts w:ascii="Arial" w:hAnsi="Arial" w:cs="Arial"/>
          </w:rPr>
          <w:delText>.0</w:delText>
        </w:r>
      </w:del>
      <w:r w:rsidRPr="008E07EC">
        <w:rPr>
          <w:rFonts w:ascii="Arial" w:hAnsi="Arial" w:cs="Arial"/>
        </w:rPr>
        <w:t>% mean relative humidity, and 93</w:t>
      </w:r>
      <w:del w:id="8" w:author="NIKHIL REDDY K. S" w:date="2025-04-23T18:07:00Z" w16du:dateUtc="2025-04-23T12:37:00Z">
        <w:r w:rsidRPr="008E07EC" w:rsidDel="00232791">
          <w:rPr>
            <w:rFonts w:ascii="Arial" w:hAnsi="Arial" w:cs="Arial"/>
          </w:rPr>
          <w:delText>.0</w:delText>
        </w:r>
      </w:del>
      <w:r w:rsidRPr="008E07EC">
        <w:rPr>
          <w:rFonts w:ascii="Arial" w:hAnsi="Arial" w:cs="Arial"/>
        </w:rPr>
        <w:t xml:space="preserve"> mm rainfall. The peak population coincided with 33.1°C maximum temperature, 21.1°C minimum temperature, and 50.0% relative humidity. A significant positive correlation (r = 0.63) was observed between maximum temperature and leaf hopper population, consistent with the</w:t>
      </w:r>
      <w:r>
        <w:rPr>
          <w:rFonts w:ascii="Arial" w:hAnsi="Arial" w:cs="Arial"/>
        </w:rPr>
        <w:t xml:space="preserve"> studies of Bhute </w:t>
      </w:r>
      <w:r w:rsidR="008B09CD" w:rsidRPr="008B09CD">
        <w:rPr>
          <w:rFonts w:ascii="Arial" w:hAnsi="Arial" w:cs="Arial"/>
          <w:i/>
        </w:rPr>
        <w:t>et al</w:t>
      </w:r>
      <w:r>
        <w:rPr>
          <w:rFonts w:ascii="Arial" w:hAnsi="Arial" w:cs="Arial"/>
        </w:rPr>
        <w:t>. (2012) and</w:t>
      </w:r>
      <w:r w:rsidRPr="008E07EC">
        <w:rPr>
          <w:rFonts w:ascii="Arial" w:hAnsi="Arial" w:cs="Arial"/>
        </w:rPr>
        <w:t xml:space="preserve"> Kalkal </w:t>
      </w:r>
      <w:r w:rsidR="008B09CD" w:rsidRPr="008B09CD">
        <w:rPr>
          <w:rFonts w:ascii="Arial" w:hAnsi="Arial" w:cs="Arial"/>
          <w:i/>
        </w:rPr>
        <w:t>et al</w:t>
      </w:r>
      <w:r w:rsidRPr="008E07EC">
        <w:rPr>
          <w:rFonts w:ascii="Arial" w:hAnsi="Arial" w:cs="Arial"/>
        </w:rPr>
        <w:t xml:space="preserve">. (2015),. The negative correlation with relative humidity and rainfall was supported by Singh </w:t>
      </w:r>
      <w:r w:rsidR="008B09CD" w:rsidRPr="008B09CD">
        <w:rPr>
          <w:rFonts w:ascii="Arial" w:hAnsi="Arial" w:cs="Arial"/>
          <w:i/>
        </w:rPr>
        <w:t>et al</w:t>
      </w:r>
      <w:r w:rsidRPr="008E07EC">
        <w:rPr>
          <w:rFonts w:ascii="Arial" w:hAnsi="Arial" w:cs="Arial"/>
        </w:rPr>
        <w:t xml:space="preserve">. (2013), while non-significant correlations with minimum temperature were in agreement with Meena </w:t>
      </w:r>
      <w:r w:rsidR="008B09CD" w:rsidRPr="008B09CD">
        <w:rPr>
          <w:rFonts w:ascii="Arial" w:hAnsi="Arial" w:cs="Arial"/>
          <w:i/>
        </w:rPr>
        <w:t>et al</w:t>
      </w:r>
      <w:r w:rsidRPr="008E07EC">
        <w:rPr>
          <w:rFonts w:ascii="Arial" w:hAnsi="Arial" w:cs="Arial"/>
        </w:rPr>
        <w:t>. (2010</w:t>
      </w:r>
      <w:r w:rsidR="00F81128">
        <w:rPr>
          <w:rFonts w:ascii="Arial" w:hAnsi="Arial" w:cs="Arial"/>
        </w:rPr>
        <w:t>a</w:t>
      </w:r>
      <w:r w:rsidRPr="008E07EC">
        <w:rPr>
          <w:rFonts w:ascii="Arial" w:hAnsi="Arial" w:cs="Arial"/>
        </w:rPr>
        <w:t xml:space="preserve">) and Nagar </w:t>
      </w:r>
      <w:r w:rsidR="008B09CD" w:rsidRPr="008B09CD">
        <w:rPr>
          <w:rFonts w:ascii="Arial" w:hAnsi="Arial" w:cs="Arial"/>
        </w:rPr>
        <w:t>et al</w:t>
      </w:r>
      <w:r w:rsidRPr="008E07EC">
        <w:rPr>
          <w:rFonts w:ascii="Arial" w:hAnsi="Arial" w:cs="Arial"/>
        </w:rPr>
        <w:t>. (2017).</w:t>
      </w:r>
    </w:p>
    <w:p w14:paraId="3D08A68B" w14:textId="1023BBA8" w:rsidR="00751CF2" w:rsidRPr="00751CF2" w:rsidRDefault="00751CF2" w:rsidP="008E07EC">
      <w:pPr>
        <w:pStyle w:val="Body"/>
        <w:spacing w:after="0"/>
        <w:rPr>
          <w:rFonts w:ascii="Arial" w:hAnsi="Arial" w:cs="Arial"/>
        </w:rPr>
      </w:pPr>
    </w:p>
    <w:p w14:paraId="0FE9F020" w14:textId="5B78511D" w:rsidR="00751CF2" w:rsidRPr="00491D31" w:rsidRDefault="00491D31" w:rsidP="00751CF2">
      <w:pPr>
        <w:pStyle w:val="Body"/>
        <w:spacing w:after="0"/>
        <w:rPr>
          <w:rFonts w:ascii="Arial" w:hAnsi="Arial" w:cs="Arial"/>
          <w:b/>
          <w:bCs/>
          <w:i/>
          <w:iCs/>
          <w:sz w:val="22"/>
          <w:szCs w:val="22"/>
        </w:rPr>
      </w:pPr>
      <w:r w:rsidRPr="00491D31">
        <w:rPr>
          <w:rFonts w:ascii="Arial" w:hAnsi="Arial" w:cs="Arial"/>
          <w:b/>
          <w:bCs/>
          <w:sz w:val="22"/>
          <w:szCs w:val="22"/>
        </w:rPr>
        <w:t>3</w:t>
      </w:r>
      <w:r w:rsidR="007A2306">
        <w:rPr>
          <w:rFonts w:ascii="Arial" w:hAnsi="Arial" w:cs="Arial"/>
          <w:b/>
          <w:bCs/>
          <w:sz w:val="22"/>
          <w:szCs w:val="22"/>
        </w:rPr>
        <w:t>.2</w:t>
      </w:r>
      <w:r w:rsidR="00751CF2" w:rsidRPr="00491D31">
        <w:rPr>
          <w:rFonts w:ascii="Arial" w:hAnsi="Arial" w:cs="Arial"/>
          <w:b/>
          <w:bCs/>
          <w:sz w:val="22"/>
          <w:szCs w:val="22"/>
        </w:rPr>
        <w:t xml:space="preserve"> Whitefly, </w:t>
      </w:r>
      <w:proofErr w:type="spellStart"/>
      <w:r w:rsidR="00751CF2" w:rsidRPr="00491D31">
        <w:rPr>
          <w:rFonts w:ascii="Arial" w:hAnsi="Arial" w:cs="Arial"/>
          <w:b/>
          <w:bCs/>
          <w:i/>
          <w:iCs/>
          <w:sz w:val="22"/>
          <w:szCs w:val="22"/>
        </w:rPr>
        <w:t>Bemisia</w:t>
      </w:r>
      <w:proofErr w:type="spellEnd"/>
      <w:r w:rsidR="00751CF2" w:rsidRPr="00491D31">
        <w:rPr>
          <w:rFonts w:ascii="Arial" w:hAnsi="Arial" w:cs="Arial"/>
          <w:b/>
          <w:bCs/>
          <w:i/>
          <w:iCs/>
          <w:sz w:val="22"/>
          <w:szCs w:val="22"/>
        </w:rPr>
        <w:t xml:space="preserve"> </w:t>
      </w:r>
      <w:proofErr w:type="spellStart"/>
      <w:r w:rsidR="00751CF2" w:rsidRPr="00491D31">
        <w:rPr>
          <w:rFonts w:ascii="Arial" w:hAnsi="Arial" w:cs="Arial"/>
          <w:b/>
          <w:bCs/>
          <w:i/>
          <w:iCs/>
          <w:sz w:val="22"/>
          <w:szCs w:val="22"/>
        </w:rPr>
        <w:t>tabaci</w:t>
      </w:r>
      <w:proofErr w:type="spellEnd"/>
      <w:r w:rsidR="00751CF2" w:rsidRPr="00491D31">
        <w:rPr>
          <w:rFonts w:ascii="Arial" w:hAnsi="Arial" w:cs="Arial"/>
          <w:b/>
          <w:bCs/>
          <w:i/>
          <w:iCs/>
          <w:sz w:val="22"/>
          <w:szCs w:val="22"/>
        </w:rPr>
        <w:t xml:space="preserve"> </w:t>
      </w:r>
      <w:r w:rsidR="00751CF2" w:rsidRPr="00491D31">
        <w:rPr>
          <w:rFonts w:ascii="Arial" w:hAnsi="Arial" w:cs="Arial"/>
          <w:b/>
          <w:bCs/>
          <w:sz w:val="22"/>
          <w:szCs w:val="22"/>
        </w:rPr>
        <w:t>(Genn.)</w:t>
      </w:r>
    </w:p>
    <w:p w14:paraId="33B03A2C" w14:textId="54656330" w:rsidR="00BF48B4" w:rsidRPr="00BF48B4" w:rsidRDefault="00BF48B4" w:rsidP="00BF48B4">
      <w:pPr>
        <w:pStyle w:val="Body"/>
        <w:spacing w:after="0"/>
        <w:rPr>
          <w:rFonts w:ascii="Arial" w:hAnsi="Arial" w:cs="Arial"/>
        </w:rPr>
      </w:pPr>
      <w:r w:rsidRPr="00BF48B4">
        <w:rPr>
          <w:rFonts w:ascii="Arial" w:hAnsi="Arial" w:cs="Arial"/>
        </w:rPr>
        <w:t xml:space="preserve">The infestation of </w:t>
      </w:r>
      <w:proofErr w:type="spellStart"/>
      <w:r w:rsidRPr="00BF48B4">
        <w:rPr>
          <w:rFonts w:ascii="Arial" w:hAnsi="Arial" w:cs="Arial"/>
          <w:i/>
          <w:iCs/>
        </w:rPr>
        <w:t>Bemisia</w:t>
      </w:r>
      <w:proofErr w:type="spellEnd"/>
      <w:r w:rsidRPr="00BF48B4">
        <w:rPr>
          <w:rFonts w:ascii="Arial" w:hAnsi="Arial" w:cs="Arial"/>
          <w:i/>
          <w:iCs/>
        </w:rPr>
        <w:t xml:space="preserve"> </w:t>
      </w:r>
      <w:proofErr w:type="spellStart"/>
      <w:r w:rsidRPr="00BF48B4">
        <w:rPr>
          <w:rFonts w:ascii="Arial" w:hAnsi="Arial" w:cs="Arial"/>
          <w:i/>
          <w:iCs/>
        </w:rPr>
        <w:t>tabaci</w:t>
      </w:r>
      <w:proofErr w:type="spellEnd"/>
      <w:r w:rsidRPr="00BF48B4">
        <w:rPr>
          <w:rFonts w:ascii="Arial" w:hAnsi="Arial" w:cs="Arial"/>
        </w:rPr>
        <w:t xml:space="preserve"> (whitefly) commenced in the third week of August (33</w:t>
      </w:r>
      <w:r w:rsidRPr="00BF48B4">
        <w:rPr>
          <w:rFonts w:ascii="Arial" w:hAnsi="Arial" w:cs="Arial"/>
          <w:vertAlign w:val="superscript"/>
        </w:rPr>
        <w:t>rd</w:t>
      </w:r>
      <w:r w:rsidRPr="00BF48B4">
        <w:rPr>
          <w:rFonts w:ascii="Arial" w:hAnsi="Arial" w:cs="Arial"/>
        </w:rPr>
        <w:t xml:space="preserve"> SMW) and persisted throughout the crop season. Initially, the whitefly population was low, but it steadily increased, peaking in the 37</w:t>
      </w:r>
      <w:r w:rsidRPr="00BF48B4">
        <w:rPr>
          <w:rFonts w:ascii="Arial" w:hAnsi="Arial" w:cs="Arial"/>
          <w:vertAlign w:val="superscript"/>
        </w:rPr>
        <w:t>th</w:t>
      </w:r>
      <w:r w:rsidRPr="00BF48B4">
        <w:rPr>
          <w:rFonts w:ascii="Arial" w:hAnsi="Arial" w:cs="Arial"/>
        </w:rPr>
        <w:t xml:space="preserve"> SMW with a recorded population of 17.84 whiteflies per three leaves</w:t>
      </w:r>
      <w:r>
        <w:rPr>
          <w:rFonts w:ascii="Arial" w:hAnsi="Arial" w:cs="Arial"/>
        </w:rPr>
        <w:t xml:space="preserve"> </w:t>
      </w:r>
      <w:r>
        <w:rPr>
          <w:rFonts w:ascii="Arial" w:hAnsi="Arial" w:cs="Arial"/>
          <w:lang w:val="en-IN"/>
        </w:rPr>
        <w:t>(Table 1 and Table 2)</w:t>
      </w:r>
      <w:r w:rsidRPr="00BF48B4">
        <w:rPr>
          <w:rFonts w:ascii="Arial" w:hAnsi="Arial" w:cs="Arial"/>
        </w:rPr>
        <w:t xml:space="preserve">. These findings are consistent with those of Rawat </w:t>
      </w:r>
      <w:r w:rsidR="008B09CD" w:rsidRPr="008B09CD">
        <w:rPr>
          <w:rFonts w:ascii="Arial" w:hAnsi="Arial" w:cs="Arial"/>
          <w:i/>
        </w:rPr>
        <w:t>et al</w:t>
      </w:r>
      <w:r w:rsidRPr="00BF48B4">
        <w:rPr>
          <w:rFonts w:ascii="Arial" w:hAnsi="Arial" w:cs="Arial"/>
        </w:rPr>
        <w:t xml:space="preserve">. (2020a), who observed the maximum whitefly population in early September. </w:t>
      </w:r>
      <w:proofErr w:type="spellStart"/>
      <w:r w:rsidRPr="00BF48B4">
        <w:rPr>
          <w:rFonts w:ascii="Arial" w:hAnsi="Arial" w:cs="Arial"/>
        </w:rPr>
        <w:t>Pachori</w:t>
      </w:r>
      <w:proofErr w:type="spellEnd"/>
      <w:r w:rsidRPr="00BF48B4">
        <w:rPr>
          <w:rFonts w:ascii="Arial" w:hAnsi="Arial" w:cs="Arial"/>
        </w:rPr>
        <w:t xml:space="preserve"> </w:t>
      </w:r>
      <w:r w:rsidR="008B09CD" w:rsidRPr="008B09CD">
        <w:rPr>
          <w:rFonts w:ascii="Arial" w:hAnsi="Arial" w:cs="Arial"/>
          <w:i/>
        </w:rPr>
        <w:t>et al</w:t>
      </w:r>
      <w:r w:rsidRPr="00BF48B4">
        <w:rPr>
          <w:rFonts w:ascii="Arial" w:hAnsi="Arial" w:cs="Arial"/>
        </w:rPr>
        <w:t xml:space="preserve">. (2016) and Nagar </w:t>
      </w:r>
      <w:r w:rsidR="008B09CD" w:rsidRPr="008B09CD">
        <w:rPr>
          <w:rFonts w:ascii="Arial" w:hAnsi="Arial" w:cs="Arial"/>
          <w:i/>
        </w:rPr>
        <w:t>et al</w:t>
      </w:r>
      <w:r w:rsidRPr="00BF48B4">
        <w:rPr>
          <w:rFonts w:ascii="Arial" w:hAnsi="Arial" w:cs="Arial"/>
        </w:rPr>
        <w:t>. (2017) also partially corroborate these results, with minor differences likely attributed to variations in crop sowing dates and regional climatic conditions.</w:t>
      </w:r>
    </w:p>
    <w:p w14:paraId="0AB47C56" w14:textId="7C0B6480" w:rsidR="00BF48B4" w:rsidRPr="00BF48B4" w:rsidRDefault="00BF48B4" w:rsidP="00BF48B4">
      <w:pPr>
        <w:pStyle w:val="Body"/>
        <w:spacing w:after="0"/>
        <w:rPr>
          <w:rFonts w:ascii="Arial" w:hAnsi="Arial" w:cs="Arial"/>
        </w:rPr>
      </w:pPr>
      <w:r w:rsidRPr="00BF48B4">
        <w:rPr>
          <w:rFonts w:ascii="Arial" w:hAnsi="Arial" w:cs="Arial"/>
        </w:rPr>
        <w:t xml:space="preserve">The correlation matrix revealed a non-significant positive relationship between whitefly population and both maximum (r = 0.61) and minimum (r = 0.54) temperatures, aligning with findings by Meena </w:t>
      </w:r>
      <w:r w:rsidR="008B09CD" w:rsidRPr="008B09CD">
        <w:rPr>
          <w:rFonts w:ascii="Arial" w:hAnsi="Arial" w:cs="Arial"/>
          <w:i/>
        </w:rPr>
        <w:t>et al</w:t>
      </w:r>
      <w:r w:rsidRPr="00BF48B4">
        <w:rPr>
          <w:rFonts w:ascii="Arial" w:hAnsi="Arial" w:cs="Arial"/>
        </w:rPr>
        <w:t>. (2010</w:t>
      </w:r>
      <w:r w:rsidR="00F81128">
        <w:rPr>
          <w:rFonts w:ascii="Arial" w:hAnsi="Arial" w:cs="Arial"/>
        </w:rPr>
        <w:t>a</w:t>
      </w:r>
      <w:r w:rsidRPr="00BF48B4">
        <w:rPr>
          <w:rFonts w:ascii="Arial" w:hAnsi="Arial" w:cs="Arial"/>
        </w:rPr>
        <w:t xml:space="preserve">) and Prasad </w:t>
      </w:r>
      <w:r w:rsidR="008B09CD" w:rsidRPr="008B09CD">
        <w:rPr>
          <w:rFonts w:ascii="Arial" w:hAnsi="Arial" w:cs="Arial"/>
          <w:i/>
        </w:rPr>
        <w:t>et al</w:t>
      </w:r>
      <w:r w:rsidRPr="00BF48B4">
        <w:rPr>
          <w:rFonts w:ascii="Arial" w:hAnsi="Arial" w:cs="Arial"/>
        </w:rPr>
        <w:t xml:space="preserve">. (2012). Additionally, relative humidity and rainfall showed a non-significant negative correlation with whitefly population, similar to the results of Chaitanya </w:t>
      </w:r>
      <w:r w:rsidR="008B09CD" w:rsidRPr="008B09CD">
        <w:rPr>
          <w:rFonts w:ascii="Arial" w:hAnsi="Arial" w:cs="Arial"/>
          <w:i/>
        </w:rPr>
        <w:t>et al</w:t>
      </w:r>
      <w:r w:rsidRPr="00BF48B4">
        <w:rPr>
          <w:rFonts w:ascii="Arial" w:hAnsi="Arial" w:cs="Arial"/>
        </w:rPr>
        <w:t xml:space="preserve">. (2018) and Patel </w:t>
      </w:r>
      <w:r w:rsidR="008B09CD" w:rsidRPr="008B09CD">
        <w:rPr>
          <w:rFonts w:ascii="Arial" w:hAnsi="Arial" w:cs="Arial"/>
          <w:i/>
        </w:rPr>
        <w:t>et al</w:t>
      </w:r>
      <w:r w:rsidRPr="00BF48B4">
        <w:rPr>
          <w:rFonts w:ascii="Arial" w:hAnsi="Arial" w:cs="Arial"/>
        </w:rPr>
        <w:t xml:space="preserve">. (2018). </w:t>
      </w:r>
      <w:del w:id="9" w:author="NIKHIL REDDY K. S" w:date="2025-04-23T18:08:00Z" w16du:dateUtc="2025-04-23T12:38:00Z">
        <w:r w:rsidRPr="00BF48B4" w:rsidDel="00232791">
          <w:rPr>
            <w:rFonts w:ascii="Arial" w:hAnsi="Arial" w:cs="Arial"/>
          </w:rPr>
          <w:delText xml:space="preserve">However, the study by Kalkal </w:delText>
        </w:r>
        <w:r w:rsidR="008B09CD" w:rsidRPr="008B09CD" w:rsidDel="00232791">
          <w:rPr>
            <w:rFonts w:ascii="Arial" w:hAnsi="Arial" w:cs="Arial"/>
            <w:i/>
          </w:rPr>
          <w:delText>et al</w:delText>
        </w:r>
        <w:r w:rsidRPr="00BF48B4" w:rsidDel="00232791">
          <w:rPr>
            <w:rFonts w:ascii="Arial" w:hAnsi="Arial" w:cs="Arial"/>
          </w:rPr>
          <w:delText>. (2015), which reported a significant negative correlation with rainfall, did not support the present findings.</w:delText>
        </w:r>
      </w:del>
    </w:p>
    <w:p w14:paraId="49129442" w14:textId="6B826892" w:rsidR="00BF48B4" w:rsidRPr="00BF48B4" w:rsidRDefault="00BF48B4" w:rsidP="00BF48B4">
      <w:pPr>
        <w:pStyle w:val="Body"/>
        <w:rPr>
          <w:rFonts w:ascii="Arial" w:hAnsi="Arial" w:cs="Arial"/>
        </w:rPr>
      </w:pPr>
    </w:p>
    <w:p w14:paraId="4F2BBE38" w14:textId="2D34E968" w:rsidR="00751CF2" w:rsidRDefault="004A5B17" w:rsidP="00751CF2">
      <w:pPr>
        <w:pStyle w:val="Body"/>
        <w:spacing w:after="0"/>
        <w:rPr>
          <w:rFonts w:ascii="Arial" w:hAnsi="Arial" w:cs="Arial"/>
          <w:b/>
          <w:bCs/>
          <w:iCs/>
          <w:sz w:val="22"/>
          <w:szCs w:val="22"/>
          <w:lang w:val="en-IN"/>
        </w:rPr>
      </w:pPr>
      <w:r>
        <w:rPr>
          <w:rFonts w:ascii="Arial" w:hAnsi="Arial" w:cs="Arial"/>
          <w:b/>
          <w:sz w:val="22"/>
          <w:szCs w:val="22"/>
        </w:rPr>
        <w:t>3</w:t>
      </w:r>
      <w:r w:rsidR="007A2306">
        <w:rPr>
          <w:rFonts w:ascii="Arial" w:hAnsi="Arial" w:cs="Arial"/>
          <w:b/>
          <w:sz w:val="22"/>
          <w:szCs w:val="22"/>
        </w:rPr>
        <w:t>.3</w:t>
      </w:r>
      <w:r w:rsidR="008E420D">
        <w:rPr>
          <w:rFonts w:ascii="Arial" w:hAnsi="Arial" w:cs="Arial"/>
          <w:b/>
          <w:sz w:val="22"/>
          <w:szCs w:val="22"/>
        </w:rPr>
        <w:t xml:space="preserve"> Ladyb</w:t>
      </w:r>
      <w:r w:rsidR="00751CF2" w:rsidRPr="00491D31">
        <w:rPr>
          <w:rFonts w:ascii="Arial" w:hAnsi="Arial" w:cs="Arial"/>
          <w:b/>
          <w:sz w:val="22"/>
          <w:szCs w:val="22"/>
        </w:rPr>
        <w:t xml:space="preserve">ird beetle, </w:t>
      </w:r>
      <w:r w:rsidR="008E420D" w:rsidRPr="008E420D">
        <w:rPr>
          <w:rFonts w:ascii="Arial" w:hAnsi="Arial" w:cs="Arial"/>
          <w:b/>
          <w:bCs/>
          <w:i/>
          <w:iCs/>
          <w:sz w:val="22"/>
          <w:szCs w:val="22"/>
        </w:rPr>
        <w:t>M</w:t>
      </w:r>
      <w:proofErr w:type="spellStart"/>
      <w:r w:rsidR="008E420D" w:rsidRPr="008E420D">
        <w:rPr>
          <w:rFonts w:ascii="Arial" w:hAnsi="Arial" w:cs="Arial"/>
          <w:b/>
          <w:bCs/>
          <w:i/>
          <w:iCs/>
          <w:sz w:val="22"/>
          <w:szCs w:val="22"/>
          <w:lang w:val="en-IN"/>
        </w:rPr>
        <w:t>enochilus</w:t>
      </w:r>
      <w:proofErr w:type="spellEnd"/>
      <w:r w:rsidR="008E420D" w:rsidRPr="008E420D">
        <w:rPr>
          <w:rFonts w:ascii="Arial" w:hAnsi="Arial" w:cs="Arial"/>
          <w:b/>
          <w:bCs/>
          <w:i/>
          <w:iCs/>
          <w:sz w:val="22"/>
          <w:szCs w:val="22"/>
        </w:rPr>
        <w:t xml:space="preserve"> </w:t>
      </w:r>
      <w:proofErr w:type="spellStart"/>
      <w:r w:rsidR="008E420D" w:rsidRPr="008E420D">
        <w:rPr>
          <w:rFonts w:ascii="Arial" w:hAnsi="Arial" w:cs="Arial"/>
          <w:b/>
          <w:bCs/>
          <w:i/>
          <w:iCs/>
          <w:sz w:val="22"/>
          <w:szCs w:val="22"/>
        </w:rPr>
        <w:t>sexmaculatus</w:t>
      </w:r>
      <w:proofErr w:type="spellEnd"/>
      <w:r w:rsidR="008E420D" w:rsidRPr="008E420D">
        <w:rPr>
          <w:rFonts w:ascii="Arial" w:hAnsi="Arial" w:cs="Arial"/>
          <w:b/>
          <w:bCs/>
          <w:i/>
          <w:iCs/>
          <w:sz w:val="22"/>
          <w:szCs w:val="22"/>
          <w:lang w:val="en-IN"/>
        </w:rPr>
        <w:t xml:space="preserve"> </w:t>
      </w:r>
      <w:r w:rsidR="008E420D" w:rsidRPr="008E420D">
        <w:rPr>
          <w:rFonts w:ascii="Arial" w:hAnsi="Arial" w:cs="Arial"/>
          <w:b/>
          <w:bCs/>
          <w:iCs/>
          <w:sz w:val="22"/>
          <w:szCs w:val="22"/>
          <w:lang w:val="en-IN"/>
        </w:rPr>
        <w:t>(Fab.)</w:t>
      </w:r>
    </w:p>
    <w:p w14:paraId="625F13CC" w14:textId="77777777" w:rsidR="000D5B7E" w:rsidRPr="008E420D" w:rsidRDefault="000D5B7E" w:rsidP="00751CF2">
      <w:pPr>
        <w:pStyle w:val="Body"/>
        <w:spacing w:after="0"/>
        <w:rPr>
          <w:rFonts w:ascii="Arial" w:hAnsi="Arial" w:cs="Arial"/>
          <w:b/>
          <w:iCs/>
          <w:sz w:val="22"/>
          <w:szCs w:val="22"/>
        </w:rPr>
      </w:pPr>
    </w:p>
    <w:p w14:paraId="1CD29B7F" w14:textId="408172B1" w:rsidR="008E420D" w:rsidRPr="008E420D" w:rsidRDefault="008E420D" w:rsidP="008E420D">
      <w:pPr>
        <w:pStyle w:val="Body"/>
        <w:spacing w:after="0"/>
        <w:rPr>
          <w:rFonts w:ascii="Arial" w:hAnsi="Arial" w:cs="Arial"/>
        </w:rPr>
      </w:pPr>
      <w:r w:rsidRPr="008E420D">
        <w:rPr>
          <w:rFonts w:ascii="Arial" w:hAnsi="Arial" w:cs="Arial"/>
        </w:rPr>
        <w:lastRenderedPageBreak/>
        <w:t xml:space="preserve">The population of the ladybird beetle, </w:t>
      </w:r>
      <w:proofErr w:type="spellStart"/>
      <w:r w:rsidRPr="008E420D">
        <w:rPr>
          <w:rFonts w:ascii="Arial" w:hAnsi="Arial" w:cs="Arial"/>
          <w:i/>
          <w:iCs/>
        </w:rPr>
        <w:t>Menochilus</w:t>
      </w:r>
      <w:proofErr w:type="spellEnd"/>
      <w:r w:rsidRPr="008E420D">
        <w:rPr>
          <w:rFonts w:ascii="Arial" w:hAnsi="Arial" w:cs="Arial"/>
          <w:i/>
          <w:iCs/>
        </w:rPr>
        <w:t xml:space="preserve"> </w:t>
      </w:r>
      <w:proofErr w:type="spellStart"/>
      <w:r w:rsidRPr="008E420D">
        <w:rPr>
          <w:rFonts w:ascii="Arial" w:hAnsi="Arial" w:cs="Arial"/>
          <w:i/>
          <w:iCs/>
        </w:rPr>
        <w:t>sexmaculatus</w:t>
      </w:r>
      <w:proofErr w:type="spellEnd"/>
      <w:r w:rsidRPr="008E420D">
        <w:rPr>
          <w:rFonts w:ascii="Arial" w:hAnsi="Arial" w:cs="Arial"/>
        </w:rPr>
        <w:t>, was recorded in the experimental field of okra within the range of 0.2 to 4.2 individuals per five plants. The peak population of 4.2 individuals per five plants was observed on 19</w:t>
      </w:r>
      <w:r w:rsidRPr="008E420D">
        <w:rPr>
          <w:rFonts w:ascii="Arial" w:hAnsi="Arial" w:cs="Arial"/>
          <w:vertAlign w:val="superscript"/>
        </w:rPr>
        <w:t>th</w:t>
      </w:r>
      <w:r w:rsidRPr="008E420D">
        <w:rPr>
          <w:rFonts w:ascii="Arial" w:hAnsi="Arial" w:cs="Arial"/>
        </w:rPr>
        <w:t xml:space="preserve"> September (38</w:t>
      </w:r>
      <w:r w:rsidRPr="008E420D">
        <w:rPr>
          <w:rFonts w:ascii="Arial" w:hAnsi="Arial" w:cs="Arial"/>
          <w:vertAlign w:val="superscript"/>
        </w:rPr>
        <w:t>th</w:t>
      </w:r>
      <w:r w:rsidRPr="008E420D">
        <w:rPr>
          <w:rFonts w:ascii="Arial" w:hAnsi="Arial" w:cs="Arial"/>
        </w:rPr>
        <w:t xml:space="preserve"> SMW), coinciding with a minimum temperature of 21.1°C, maximum temperature of 33.1°C, and 50% relative humidity. This observation aligns with the findings of Nagar </w:t>
      </w:r>
      <w:r w:rsidR="008B09CD" w:rsidRPr="008B09CD">
        <w:rPr>
          <w:rFonts w:ascii="Arial" w:hAnsi="Arial" w:cs="Arial"/>
          <w:i/>
        </w:rPr>
        <w:t>et al</w:t>
      </w:r>
      <w:r w:rsidRPr="008E420D">
        <w:rPr>
          <w:rFonts w:ascii="Arial" w:hAnsi="Arial" w:cs="Arial"/>
        </w:rPr>
        <w:t>. (2017), who also reported peak populations of the ladybird beetle in September, with a correlation showing a non-significant relationship with temperature.</w:t>
      </w:r>
    </w:p>
    <w:p w14:paraId="70A1FEE6" w14:textId="17C83D98" w:rsidR="008E420D" w:rsidRPr="008E420D" w:rsidRDefault="008E420D" w:rsidP="008E420D">
      <w:pPr>
        <w:pStyle w:val="Body"/>
        <w:spacing w:after="0"/>
        <w:rPr>
          <w:rFonts w:ascii="Arial" w:hAnsi="Arial" w:cs="Arial"/>
        </w:rPr>
      </w:pPr>
      <w:r w:rsidRPr="008E420D">
        <w:rPr>
          <w:rFonts w:ascii="Arial" w:hAnsi="Arial" w:cs="Arial"/>
        </w:rPr>
        <w:t xml:space="preserve">Correlation analysis showed that the infestation of ladybird beetles exhibited a non-significant positive correlation with maximum and minimum temperature, which is consistent with the findings of Bhatt and Karnatak (2018). However, the correlation with rainfall and relative humidity was negative and non-significant, suggesting that these environmental factors might have a lesser role in influencing the predator population in the okra crop. These results partially support the observations of </w:t>
      </w:r>
      <w:proofErr w:type="spellStart"/>
      <w:r w:rsidRPr="008E420D">
        <w:rPr>
          <w:rFonts w:ascii="Arial" w:hAnsi="Arial" w:cs="Arial"/>
        </w:rPr>
        <w:t>Raghuwanshi</w:t>
      </w:r>
      <w:proofErr w:type="spellEnd"/>
      <w:r w:rsidRPr="008E420D">
        <w:rPr>
          <w:rFonts w:ascii="Arial" w:hAnsi="Arial" w:cs="Arial"/>
        </w:rPr>
        <w:t xml:space="preserve"> </w:t>
      </w:r>
      <w:r w:rsidR="008B09CD" w:rsidRPr="008B09CD">
        <w:rPr>
          <w:rFonts w:ascii="Arial" w:hAnsi="Arial" w:cs="Arial"/>
          <w:i/>
        </w:rPr>
        <w:t>et al</w:t>
      </w:r>
      <w:r w:rsidRPr="008E420D">
        <w:rPr>
          <w:rFonts w:ascii="Arial" w:hAnsi="Arial" w:cs="Arial"/>
        </w:rPr>
        <w:t>. (2018), indicating that while temperature may play a role, other climatic factors like humidity and rainfall do not significantly affect the ladybird beetle’s population in okra fields.</w:t>
      </w:r>
      <w:r w:rsidR="005A5A9F" w:rsidRPr="008E420D">
        <w:rPr>
          <w:rFonts w:ascii="Arial" w:hAnsi="Arial" w:cs="Arial"/>
        </w:rPr>
        <w:t xml:space="preserve"> </w:t>
      </w:r>
    </w:p>
    <w:p w14:paraId="2DA11EE0" w14:textId="2952F475" w:rsidR="004A5B17" w:rsidRDefault="004A5B17" w:rsidP="008E420D">
      <w:pPr>
        <w:pStyle w:val="Body"/>
        <w:spacing w:after="0"/>
        <w:rPr>
          <w:rFonts w:ascii="Arial" w:hAnsi="Arial" w:cs="Arial"/>
        </w:rPr>
      </w:pPr>
    </w:p>
    <w:p w14:paraId="192A3378" w14:textId="6BB3E915" w:rsidR="00491D31" w:rsidRDefault="00B5012B" w:rsidP="00491D31">
      <w:pPr>
        <w:tabs>
          <w:tab w:val="left" w:pos="1080"/>
        </w:tabs>
        <w:jc w:val="both"/>
        <w:rPr>
          <w:rFonts w:ascii="Arial" w:hAnsi="Arial"/>
          <w:b/>
          <w:bCs/>
          <w:lang w:bidi="en-IN"/>
        </w:rPr>
      </w:pPr>
      <w:r w:rsidRPr="00751CF2">
        <w:rPr>
          <w:rFonts w:ascii="Arial" w:hAnsi="Arial"/>
          <w:b/>
          <w:bCs/>
          <w:lang w:val="en-IN"/>
        </w:rPr>
        <w:t>Table</w:t>
      </w:r>
      <w:r w:rsidR="004A5B17">
        <w:rPr>
          <w:rFonts w:ascii="Arial" w:hAnsi="Arial"/>
          <w:b/>
          <w:bCs/>
          <w:lang w:val="en-IN"/>
        </w:rPr>
        <w:t>.</w:t>
      </w:r>
      <w:r w:rsidRPr="00751CF2">
        <w:rPr>
          <w:rFonts w:ascii="Arial" w:hAnsi="Arial"/>
          <w:b/>
          <w:bCs/>
          <w:lang w:val="en-IN"/>
        </w:rPr>
        <w:t xml:space="preserve">1 </w:t>
      </w:r>
      <w:r w:rsidR="00491D31" w:rsidRPr="00491D31">
        <w:rPr>
          <w:rFonts w:ascii="Arial" w:hAnsi="Arial"/>
          <w:b/>
          <w:bCs/>
          <w:lang w:bidi="en-IN"/>
        </w:rPr>
        <w:t xml:space="preserve">Weekly mean meteorological observations recorded during </w:t>
      </w:r>
      <w:r w:rsidR="00491D31" w:rsidRPr="00491D31">
        <w:rPr>
          <w:rFonts w:ascii="Arial" w:hAnsi="Arial"/>
          <w:b/>
          <w:bCs/>
          <w:i/>
          <w:lang w:bidi="en-IN"/>
        </w:rPr>
        <w:t>Kharif</w:t>
      </w:r>
      <w:r w:rsidR="00491D31" w:rsidRPr="00491D31">
        <w:rPr>
          <w:rFonts w:ascii="Arial" w:hAnsi="Arial"/>
          <w:b/>
          <w:bCs/>
          <w:lang w:bidi="en-IN"/>
        </w:rPr>
        <w:t>, 2022</w:t>
      </w:r>
    </w:p>
    <w:p w14:paraId="03055000" w14:textId="77777777" w:rsidR="004A5B17" w:rsidRPr="00491D31" w:rsidRDefault="004A5B17" w:rsidP="00491D31">
      <w:pPr>
        <w:tabs>
          <w:tab w:val="left" w:pos="1080"/>
        </w:tabs>
        <w:jc w:val="both"/>
        <w:rPr>
          <w:rFonts w:ascii="Arial" w:hAnsi="Arial"/>
          <w:b/>
          <w:bCs/>
          <w:lang w:bidi="en-IN"/>
        </w:rPr>
      </w:pPr>
    </w:p>
    <w:tbl>
      <w:tblPr>
        <w:tblStyle w:val="TableGrid"/>
        <w:tblW w:w="836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
        <w:gridCol w:w="886"/>
        <w:gridCol w:w="1418"/>
        <w:gridCol w:w="1418"/>
        <w:gridCol w:w="869"/>
        <w:gridCol w:w="801"/>
        <w:gridCol w:w="1243"/>
        <w:gridCol w:w="1083"/>
      </w:tblGrid>
      <w:tr w:rsidR="0031423D" w:rsidRPr="0031423D" w14:paraId="0413EEC3" w14:textId="77777777" w:rsidTr="008B09CD">
        <w:trPr>
          <w:trHeight w:val="20"/>
        </w:trPr>
        <w:tc>
          <w:tcPr>
            <w:tcW w:w="643" w:type="dxa"/>
            <w:vMerge w:val="restart"/>
            <w:tcBorders>
              <w:top w:val="single" w:sz="4" w:space="0" w:color="auto"/>
            </w:tcBorders>
            <w:vAlign w:val="center"/>
          </w:tcPr>
          <w:bookmarkEnd w:id="6"/>
          <w:p w14:paraId="7DDAB576" w14:textId="77777777" w:rsidR="0031423D" w:rsidRPr="0031423D" w:rsidRDefault="0031423D" w:rsidP="0031423D">
            <w:pPr>
              <w:pStyle w:val="Body"/>
              <w:spacing w:after="0"/>
              <w:rPr>
                <w:rFonts w:ascii="Arial" w:hAnsi="Arial" w:cs="Arial"/>
                <w:b/>
                <w:bCs/>
                <w:sz w:val="20"/>
              </w:rPr>
            </w:pPr>
            <w:r w:rsidRPr="0031423D">
              <w:rPr>
                <w:rFonts w:ascii="Arial" w:hAnsi="Arial" w:cs="Arial"/>
                <w:b/>
                <w:bCs/>
                <w:sz w:val="20"/>
              </w:rPr>
              <w:t>S.</w:t>
            </w:r>
          </w:p>
          <w:p w14:paraId="4A70692E" w14:textId="77777777" w:rsidR="0031423D" w:rsidRPr="0031423D" w:rsidRDefault="0031423D" w:rsidP="00406353">
            <w:pPr>
              <w:pStyle w:val="Body"/>
              <w:spacing w:after="0"/>
              <w:rPr>
                <w:rFonts w:ascii="Arial" w:hAnsi="Arial" w:cs="Arial"/>
                <w:b/>
                <w:bCs/>
                <w:sz w:val="20"/>
              </w:rPr>
            </w:pPr>
            <w:r w:rsidRPr="0031423D">
              <w:rPr>
                <w:rFonts w:ascii="Arial" w:hAnsi="Arial" w:cs="Arial"/>
                <w:b/>
                <w:bCs/>
                <w:sz w:val="20"/>
              </w:rPr>
              <w:t>N</w:t>
            </w:r>
            <w:r w:rsidR="00406353">
              <w:rPr>
                <w:rFonts w:ascii="Arial" w:hAnsi="Arial" w:cs="Arial"/>
                <w:b/>
                <w:bCs/>
                <w:sz w:val="20"/>
              </w:rPr>
              <w:t>o</w:t>
            </w:r>
            <w:r w:rsidRPr="0031423D">
              <w:rPr>
                <w:rFonts w:ascii="Arial" w:hAnsi="Arial" w:cs="Arial"/>
                <w:b/>
                <w:bCs/>
                <w:sz w:val="20"/>
              </w:rPr>
              <w:t>.</w:t>
            </w:r>
          </w:p>
        </w:tc>
        <w:tc>
          <w:tcPr>
            <w:tcW w:w="886" w:type="dxa"/>
            <w:vMerge w:val="restart"/>
            <w:tcBorders>
              <w:top w:val="single" w:sz="4" w:space="0" w:color="auto"/>
            </w:tcBorders>
            <w:vAlign w:val="center"/>
          </w:tcPr>
          <w:p w14:paraId="557FD71C" w14:textId="77777777" w:rsidR="0031423D" w:rsidRPr="0031423D" w:rsidRDefault="0031423D" w:rsidP="0031423D">
            <w:pPr>
              <w:pStyle w:val="Body"/>
              <w:spacing w:after="0"/>
              <w:rPr>
                <w:rFonts w:ascii="Arial" w:hAnsi="Arial" w:cs="Arial"/>
                <w:b/>
                <w:bCs/>
                <w:sz w:val="20"/>
              </w:rPr>
            </w:pPr>
            <w:r w:rsidRPr="0031423D">
              <w:rPr>
                <w:rFonts w:ascii="Arial" w:hAnsi="Arial" w:cs="Arial"/>
                <w:b/>
                <w:bCs/>
                <w:sz w:val="20"/>
              </w:rPr>
              <w:t>SMW</w:t>
            </w:r>
            <w:r>
              <w:rPr>
                <w:rFonts w:ascii="Arial" w:hAnsi="Arial" w:cs="Arial"/>
                <w:b/>
                <w:bCs/>
                <w:sz w:val="20"/>
              </w:rPr>
              <w:t>*</w:t>
            </w:r>
          </w:p>
        </w:tc>
        <w:tc>
          <w:tcPr>
            <w:tcW w:w="2836" w:type="dxa"/>
            <w:gridSpan w:val="2"/>
            <w:tcBorders>
              <w:top w:val="single" w:sz="4" w:space="0" w:color="auto"/>
              <w:bottom w:val="single" w:sz="4" w:space="0" w:color="auto"/>
            </w:tcBorders>
            <w:vAlign w:val="center"/>
          </w:tcPr>
          <w:p w14:paraId="246C3F5D" w14:textId="77777777" w:rsidR="0031423D" w:rsidRPr="0031423D" w:rsidRDefault="0031423D" w:rsidP="0031423D">
            <w:pPr>
              <w:pStyle w:val="Body"/>
              <w:spacing w:after="0"/>
              <w:rPr>
                <w:rFonts w:ascii="Arial" w:hAnsi="Arial" w:cs="Arial"/>
                <w:b/>
                <w:bCs/>
                <w:sz w:val="20"/>
              </w:rPr>
            </w:pPr>
            <w:r w:rsidRPr="0031423D">
              <w:rPr>
                <w:rFonts w:ascii="Arial" w:hAnsi="Arial" w:cs="Arial"/>
                <w:b/>
                <w:bCs/>
                <w:sz w:val="20"/>
              </w:rPr>
              <w:t>Duration</w:t>
            </w:r>
          </w:p>
          <w:p w14:paraId="67C7A5BB" w14:textId="77777777" w:rsidR="0031423D" w:rsidRPr="0031423D" w:rsidRDefault="0031423D" w:rsidP="0031423D">
            <w:pPr>
              <w:pStyle w:val="Body"/>
              <w:spacing w:after="0"/>
              <w:rPr>
                <w:rFonts w:ascii="Arial" w:hAnsi="Arial" w:cs="Arial"/>
                <w:b/>
                <w:bCs/>
                <w:sz w:val="20"/>
              </w:rPr>
            </w:pPr>
          </w:p>
        </w:tc>
        <w:tc>
          <w:tcPr>
            <w:tcW w:w="1670" w:type="dxa"/>
            <w:gridSpan w:val="2"/>
            <w:tcBorders>
              <w:top w:val="single" w:sz="4" w:space="0" w:color="auto"/>
              <w:bottom w:val="single" w:sz="4" w:space="0" w:color="auto"/>
            </w:tcBorders>
            <w:vAlign w:val="center"/>
          </w:tcPr>
          <w:p w14:paraId="712DD3B1" w14:textId="77777777" w:rsidR="0031423D" w:rsidRPr="0031423D" w:rsidRDefault="0031423D" w:rsidP="0031423D">
            <w:pPr>
              <w:pStyle w:val="Body"/>
              <w:spacing w:after="0"/>
              <w:rPr>
                <w:rFonts w:ascii="Arial" w:hAnsi="Arial" w:cs="Arial"/>
                <w:b/>
                <w:bCs/>
                <w:sz w:val="20"/>
              </w:rPr>
            </w:pPr>
            <w:r w:rsidRPr="0031423D">
              <w:rPr>
                <w:rFonts w:ascii="Arial" w:hAnsi="Arial" w:cs="Arial"/>
                <w:b/>
                <w:bCs/>
                <w:sz w:val="20"/>
              </w:rPr>
              <w:t>Temperature</w:t>
            </w:r>
          </w:p>
          <w:p w14:paraId="061F2890" w14:textId="77777777" w:rsidR="0031423D" w:rsidRPr="0031423D" w:rsidRDefault="0031423D" w:rsidP="0031423D">
            <w:pPr>
              <w:pStyle w:val="Body"/>
              <w:spacing w:after="0"/>
              <w:rPr>
                <w:rFonts w:ascii="Arial" w:hAnsi="Arial" w:cs="Arial"/>
                <w:b/>
                <w:bCs/>
                <w:sz w:val="20"/>
              </w:rPr>
            </w:pPr>
            <w:r w:rsidRPr="0031423D">
              <w:rPr>
                <w:rFonts w:ascii="Arial" w:hAnsi="Arial" w:cs="Arial"/>
                <w:b/>
                <w:bCs/>
                <w:sz w:val="20"/>
              </w:rPr>
              <w:t>(°C)</w:t>
            </w:r>
          </w:p>
        </w:tc>
        <w:tc>
          <w:tcPr>
            <w:tcW w:w="1243" w:type="dxa"/>
            <w:vMerge w:val="restart"/>
            <w:tcBorders>
              <w:top w:val="single" w:sz="4" w:space="0" w:color="auto"/>
            </w:tcBorders>
            <w:vAlign w:val="center"/>
          </w:tcPr>
          <w:p w14:paraId="7463C825" w14:textId="77777777" w:rsidR="0031423D" w:rsidRPr="0031423D" w:rsidRDefault="0031423D" w:rsidP="0031423D">
            <w:pPr>
              <w:pStyle w:val="Body"/>
              <w:spacing w:after="0"/>
              <w:rPr>
                <w:rFonts w:ascii="Arial" w:hAnsi="Arial" w:cs="Arial"/>
                <w:b/>
                <w:bCs/>
                <w:sz w:val="20"/>
              </w:rPr>
            </w:pPr>
            <w:r w:rsidRPr="0031423D">
              <w:rPr>
                <w:rFonts w:ascii="Arial" w:hAnsi="Arial" w:cs="Arial"/>
                <w:b/>
                <w:bCs/>
                <w:sz w:val="20"/>
              </w:rPr>
              <w:t>Relative</w:t>
            </w:r>
          </w:p>
          <w:p w14:paraId="3302173F" w14:textId="77777777" w:rsidR="0031423D" w:rsidRPr="0031423D" w:rsidRDefault="0031423D" w:rsidP="0031423D">
            <w:pPr>
              <w:pStyle w:val="Body"/>
              <w:spacing w:after="0"/>
              <w:rPr>
                <w:rFonts w:ascii="Arial" w:hAnsi="Arial" w:cs="Arial"/>
                <w:b/>
                <w:bCs/>
                <w:sz w:val="20"/>
              </w:rPr>
            </w:pPr>
            <w:r w:rsidRPr="0031423D">
              <w:rPr>
                <w:rFonts w:ascii="Arial" w:hAnsi="Arial" w:cs="Arial"/>
                <w:b/>
                <w:bCs/>
                <w:sz w:val="20"/>
              </w:rPr>
              <w:t>Humidity</w:t>
            </w:r>
          </w:p>
          <w:p w14:paraId="7242A3A0" w14:textId="77777777" w:rsidR="0031423D" w:rsidRPr="0031423D" w:rsidRDefault="0031423D" w:rsidP="0031423D">
            <w:pPr>
              <w:pStyle w:val="Body"/>
              <w:spacing w:after="0"/>
              <w:rPr>
                <w:rFonts w:ascii="Arial" w:hAnsi="Arial" w:cs="Arial"/>
                <w:b/>
                <w:bCs/>
                <w:sz w:val="20"/>
              </w:rPr>
            </w:pPr>
            <w:r w:rsidRPr="0031423D">
              <w:rPr>
                <w:rFonts w:ascii="Arial" w:hAnsi="Arial" w:cs="Arial"/>
                <w:b/>
                <w:bCs/>
                <w:sz w:val="20"/>
              </w:rPr>
              <w:t>(%)</w:t>
            </w:r>
          </w:p>
        </w:tc>
        <w:tc>
          <w:tcPr>
            <w:tcW w:w="1083" w:type="dxa"/>
            <w:vMerge w:val="restart"/>
            <w:tcBorders>
              <w:top w:val="single" w:sz="4" w:space="0" w:color="auto"/>
            </w:tcBorders>
            <w:vAlign w:val="center"/>
          </w:tcPr>
          <w:p w14:paraId="018C25DE" w14:textId="77777777" w:rsidR="0031423D" w:rsidRPr="0031423D" w:rsidRDefault="0031423D" w:rsidP="0031423D">
            <w:pPr>
              <w:pStyle w:val="Body"/>
              <w:spacing w:after="0"/>
              <w:rPr>
                <w:rFonts w:ascii="Arial" w:hAnsi="Arial" w:cs="Arial"/>
                <w:b/>
                <w:bCs/>
                <w:sz w:val="20"/>
              </w:rPr>
            </w:pPr>
            <w:r w:rsidRPr="0031423D">
              <w:rPr>
                <w:rFonts w:ascii="Arial" w:hAnsi="Arial" w:cs="Arial"/>
                <w:b/>
                <w:bCs/>
                <w:sz w:val="20"/>
              </w:rPr>
              <w:t>Total</w:t>
            </w:r>
          </w:p>
          <w:p w14:paraId="789568F9" w14:textId="77777777" w:rsidR="0031423D" w:rsidRPr="0031423D" w:rsidRDefault="0031423D" w:rsidP="0031423D">
            <w:pPr>
              <w:pStyle w:val="Body"/>
              <w:spacing w:after="0"/>
              <w:rPr>
                <w:rFonts w:ascii="Arial" w:hAnsi="Arial" w:cs="Arial"/>
                <w:b/>
                <w:bCs/>
                <w:sz w:val="20"/>
              </w:rPr>
            </w:pPr>
            <w:r w:rsidRPr="0031423D">
              <w:rPr>
                <w:rFonts w:ascii="Arial" w:hAnsi="Arial" w:cs="Arial"/>
                <w:b/>
                <w:bCs/>
                <w:sz w:val="20"/>
              </w:rPr>
              <w:t>Rainfall</w:t>
            </w:r>
          </w:p>
          <w:p w14:paraId="16E9028F" w14:textId="77777777" w:rsidR="0031423D" w:rsidRPr="0031423D" w:rsidRDefault="0031423D" w:rsidP="0031423D">
            <w:pPr>
              <w:pStyle w:val="Body"/>
              <w:spacing w:after="0"/>
              <w:rPr>
                <w:rFonts w:ascii="Arial" w:hAnsi="Arial" w:cs="Arial"/>
                <w:b/>
                <w:bCs/>
                <w:sz w:val="20"/>
              </w:rPr>
            </w:pPr>
            <w:r w:rsidRPr="0031423D">
              <w:rPr>
                <w:rFonts w:ascii="Arial" w:hAnsi="Arial" w:cs="Arial"/>
                <w:b/>
                <w:bCs/>
                <w:sz w:val="20"/>
              </w:rPr>
              <w:t>(mm)</w:t>
            </w:r>
          </w:p>
        </w:tc>
      </w:tr>
      <w:tr w:rsidR="0031423D" w:rsidRPr="0031423D" w14:paraId="5FC57FB4" w14:textId="77777777" w:rsidTr="008B09CD">
        <w:trPr>
          <w:trHeight w:val="20"/>
        </w:trPr>
        <w:tc>
          <w:tcPr>
            <w:tcW w:w="643" w:type="dxa"/>
            <w:vMerge/>
            <w:tcBorders>
              <w:bottom w:val="single" w:sz="4" w:space="0" w:color="auto"/>
            </w:tcBorders>
          </w:tcPr>
          <w:p w14:paraId="0BBB54E8" w14:textId="77777777" w:rsidR="0031423D" w:rsidRPr="0031423D" w:rsidRDefault="0031423D" w:rsidP="0031423D">
            <w:pPr>
              <w:pStyle w:val="Body"/>
              <w:spacing w:after="0"/>
              <w:rPr>
                <w:rFonts w:ascii="Arial" w:hAnsi="Arial" w:cs="Arial"/>
                <w:sz w:val="20"/>
              </w:rPr>
            </w:pPr>
          </w:p>
        </w:tc>
        <w:tc>
          <w:tcPr>
            <w:tcW w:w="886" w:type="dxa"/>
            <w:vMerge/>
            <w:tcBorders>
              <w:bottom w:val="single" w:sz="4" w:space="0" w:color="auto"/>
            </w:tcBorders>
          </w:tcPr>
          <w:p w14:paraId="2CB50640" w14:textId="77777777" w:rsidR="0031423D" w:rsidRPr="0031423D" w:rsidRDefault="0031423D" w:rsidP="0031423D">
            <w:pPr>
              <w:pStyle w:val="Body"/>
              <w:spacing w:after="0"/>
              <w:rPr>
                <w:rFonts w:ascii="Arial" w:hAnsi="Arial" w:cs="Arial"/>
                <w:sz w:val="20"/>
              </w:rPr>
            </w:pPr>
          </w:p>
        </w:tc>
        <w:tc>
          <w:tcPr>
            <w:tcW w:w="1418" w:type="dxa"/>
            <w:tcBorders>
              <w:top w:val="single" w:sz="4" w:space="0" w:color="auto"/>
              <w:bottom w:val="single" w:sz="4" w:space="0" w:color="auto"/>
            </w:tcBorders>
          </w:tcPr>
          <w:p w14:paraId="37BD810B" w14:textId="77777777" w:rsidR="0031423D" w:rsidRPr="0031423D" w:rsidRDefault="0031423D" w:rsidP="0031423D">
            <w:pPr>
              <w:pStyle w:val="Body"/>
              <w:spacing w:after="0"/>
              <w:rPr>
                <w:rFonts w:ascii="Arial" w:hAnsi="Arial" w:cs="Arial"/>
                <w:b/>
                <w:sz w:val="20"/>
              </w:rPr>
            </w:pPr>
            <w:r w:rsidRPr="0031423D">
              <w:rPr>
                <w:rFonts w:ascii="Arial" w:hAnsi="Arial" w:cs="Arial"/>
                <w:b/>
                <w:sz w:val="20"/>
              </w:rPr>
              <w:t>From</w:t>
            </w:r>
          </w:p>
        </w:tc>
        <w:tc>
          <w:tcPr>
            <w:tcW w:w="1418" w:type="dxa"/>
            <w:tcBorders>
              <w:top w:val="single" w:sz="4" w:space="0" w:color="auto"/>
              <w:bottom w:val="single" w:sz="4" w:space="0" w:color="auto"/>
            </w:tcBorders>
          </w:tcPr>
          <w:p w14:paraId="7C0C5AE2" w14:textId="6B6BBC0A" w:rsidR="0031423D" w:rsidRPr="0031423D" w:rsidRDefault="0031423D" w:rsidP="0031423D">
            <w:pPr>
              <w:pStyle w:val="Body"/>
              <w:spacing w:after="0"/>
              <w:rPr>
                <w:rFonts w:ascii="Arial" w:hAnsi="Arial" w:cs="Arial"/>
                <w:b/>
                <w:sz w:val="20"/>
              </w:rPr>
            </w:pPr>
            <w:r w:rsidRPr="0031423D">
              <w:rPr>
                <w:rFonts w:ascii="Arial" w:hAnsi="Arial" w:cs="Arial"/>
                <w:b/>
                <w:sz w:val="20"/>
              </w:rPr>
              <w:t>T</w:t>
            </w:r>
            <w:ins w:id="10" w:author="NIKHIL REDDY K. S" w:date="2025-04-23T18:10:00Z" w16du:dateUtc="2025-04-23T12:40:00Z">
              <w:r w:rsidR="00232791">
                <w:rPr>
                  <w:rFonts w:ascii="Arial" w:hAnsi="Arial" w:cs="Arial"/>
                  <w:b/>
                  <w:sz w:val="20"/>
                </w:rPr>
                <w:t>o</w:t>
              </w:r>
            </w:ins>
            <w:del w:id="11" w:author="NIKHIL REDDY K. S" w:date="2025-04-23T18:09:00Z" w16du:dateUtc="2025-04-23T12:39:00Z">
              <w:r w:rsidRPr="0031423D" w:rsidDel="00232791">
                <w:rPr>
                  <w:rFonts w:ascii="Arial" w:hAnsi="Arial" w:cs="Arial"/>
                  <w:b/>
                  <w:sz w:val="20"/>
                </w:rPr>
                <w:delText>O</w:delText>
              </w:r>
            </w:del>
          </w:p>
        </w:tc>
        <w:tc>
          <w:tcPr>
            <w:tcW w:w="869" w:type="dxa"/>
            <w:tcBorders>
              <w:top w:val="single" w:sz="4" w:space="0" w:color="auto"/>
              <w:bottom w:val="single" w:sz="4" w:space="0" w:color="auto"/>
            </w:tcBorders>
          </w:tcPr>
          <w:p w14:paraId="010792C8" w14:textId="77777777" w:rsidR="0031423D" w:rsidRPr="0031423D" w:rsidRDefault="0031423D" w:rsidP="0031423D">
            <w:pPr>
              <w:pStyle w:val="Body"/>
              <w:spacing w:after="0"/>
              <w:rPr>
                <w:rFonts w:ascii="Arial" w:hAnsi="Arial" w:cs="Arial"/>
                <w:b/>
                <w:bCs/>
                <w:sz w:val="20"/>
              </w:rPr>
            </w:pPr>
            <w:r w:rsidRPr="0031423D">
              <w:rPr>
                <w:rFonts w:ascii="Arial" w:hAnsi="Arial" w:cs="Arial"/>
                <w:b/>
                <w:bCs/>
                <w:sz w:val="20"/>
              </w:rPr>
              <w:t>Max.</w:t>
            </w:r>
          </w:p>
        </w:tc>
        <w:tc>
          <w:tcPr>
            <w:tcW w:w="801" w:type="dxa"/>
            <w:tcBorders>
              <w:top w:val="single" w:sz="4" w:space="0" w:color="auto"/>
              <w:bottom w:val="single" w:sz="4" w:space="0" w:color="auto"/>
            </w:tcBorders>
          </w:tcPr>
          <w:p w14:paraId="1A96ADBE" w14:textId="77777777" w:rsidR="0031423D" w:rsidRPr="0031423D" w:rsidRDefault="0031423D" w:rsidP="0031423D">
            <w:pPr>
              <w:pStyle w:val="Body"/>
              <w:spacing w:after="0"/>
              <w:rPr>
                <w:rFonts w:ascii="Arial" w:hAnsi="Arial" w:cs="Arial"/>
                <w:b/>
                <w:bCs/>
                <w:sz w:val="20"/>
              </w:rPr>
            </w:pPr>
            <w:r w:rsidRPr="0031423D">
              <w:rPr>
                <w:rFonts w:ascii="Arial" w:hAnsi="Arial" w:cs="Arial"/>
                <w:b/>
                <w:bCs/>
                <w:sz w:val="20"/>
              </w:rPr>
              <w:t>Min.</w:t>
            </w:r>
          </w:p>
        </w:tc>
        <w:tc>
          <w:tcPr>
            <w:tcW w:w="1243" w:type="dxa"/>
            <w:vMerge/>
            <w:tcBorders>
              <w:bottom w:val="single" w:sz="4" w:space="0" w:color="auto"/>
            </w:tcBorders>
          </w:tcPr>
          <w:p w14:paraId="21941683" w14:textId="77777777" w:rsidR="0031423D" w:rsidRPr="0031423D" w:rsidRDefault="0031423D" w:rsidP="0031423D">
            <w:pPr>
              <w:pStyle w:val="Body"/>
              <w:spacing w:after="0"/>
              <w:rPr>
                <w:rFonts w:ascii="Arial" w:hAnsi="Arial" w:cs="Arial"/>
                <w:sz w:val="20"/>
              </w:rPr>
            </w:pPr>
          </w:p>
        </w:tc>
        <w:tc>
          <w:tcPr>
            <w:tcW w:w="1083" w:type="dxa"/>
            <w:vMerge/>
            <w:tcBorders>
              <w:bottom w:val="single" w:sz="4" w:space="0" w:color="auto"/>
            </w:tcBorders>
          </w:tcPr>
          <w:p w14:paraId="49305F51" w14:textId="77777777" w:rsidR="0031423D" w:rsidRPr="0031423D" w:rsidRDefault="0031423D" w:rsidP="0031423D">
            <w:pPr>
              <w:pStyle w:val="Body"/>
              <w:spacing w:after="0"/>
              <w:rPr>
                <w:rFonts w:ascii="Arial" w:hAnsi="Arial" w:cs="Arial"/>
                <w:sz w:val="20"/>
              </w:rPr>
            </w:pPr>
          </w:p>
        </w:tc>
      </w:tr>
      <w:tr w:rsidR="005A5A9F" w:rsidRPr="0031423D" w14:paraId="4EE04B36" w14:textId="77777777" w:rsidTr="008B09CD">
        <w:trPr>
          <w:trHeight w:val="20"/>
        </w:trPr>
        <w:tc>
          <w:tcPr>
            <w:tcW w:w="643" w:type="dxa"/>
            <w:tcBorders>
              <w:top w:val="single" w:sz="4" w:space="0" w:color="auto"/>
            </w:tcBorders>
          </w:tcPr>
          <w:p w14:paraId="36C0F362" w14:textId="1B768DB8" w:rsidR="005A5A9F" w:rsidRPr="0031423D" w:rsidRDefault="005A5A9F" w:rsidP="0031423D">
            <w:pPr>
              <w:pStyle w:val="Body"/>
              <w:spacing w:after="0"/>
              <w:rPr>
                <w:rFonts w:ascii="Arial" w:hAnsi="Arial" w:cs="Arial"/>
                <w:sz w:val="20"/>
              </w:rPr>
            </w:pPr>
            <w:r>
              <w:rPr>
                <w:rFonts w:ascii="Arial" w:hAnsi="Arial" w:cs="Arial"/>
                <w:sz w:val="20"/>
              </w:rPr>
              <w:t>1.</w:t>
            </w:r>
          </w:p>
        </w:tc>
        <w:tc>
          <w:tcPr>
            <w:tcW w:w="886" w:type="dxa"/>
          </w:tcPr>
          <w:p w14:paraId="2345CC06" w14:textId="212E8E9F"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33</w:t>
            </w:r>
          </w:p>
        </w:tc>
        <w:tc>
          <w:tcPr>
            <w:tcW w:w="1418" w:type="dxa"/>
          </w:tcPr>
          <w:p w14:paraId="47B0B85A" w14:textId="12221CB7"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13.08.2022</w:t>
            </w:r>
          </w:p>
        </w:tc>
        <w:tc>
          <w:tcPr>
            <w:tcW w:w="1418" w:type="dxa"/>
          </w:tcPr>
          <w:p w14:paraId="619D3B0C" w14:textId="41B45FBD"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19.08.2022</w:t>
            </w:r>
          </w:p>
        </w:tc>
        <w:tc>
          <w:tcPr>
            <w:tcW w:w="869" w:type="dxa"/>
            <w:vAlign w:val="bottom"/>
          </w:tcPr>
          <w:p w14:paraId="67EF19D8" w14:textId="3FC9A589" w:rsidR="005A5A9F" w:rsidRPr="0031423D" w:rsidRDefault="005A5A9F" w:rsidP="0031423D">
            <w:pPr>
              <w:pStyle w:val="Body"/>
              <w:spacing w:after="0"/>
              <w:rPr>
                <w:rFonts w:ascii="Arial" w:hAnsi="Arial" w:cs="Arial"/>
                <w:b/>
                <w:bCs/>
                <w:sz w:val="20"/>
              </w:rPr>
            </w:pPr>
            <w:r w:rsidRPr="0031423D">
              <w:rPr>
                <w:rFonts w:ascii="Arial" w:eastAsia="Times New Roman" w:hAnsi="Arial" w:cs="Arial"/>
                <w:sz w:val="20"/>
              </w:rPr>
              <w:t>30.3</w:t>
            </w:r>
          </w:p>
        </w:tc>
        <w:tc>
          <w:tcPr>
            <w:tcW w:w="801" w:type="dxa"/>
            <w:vAlign w:val="bottom"/>
          </w:tcPr>
          <w:p w14:paraId="5ABF4F2E" w14:textId="35E04460" w:rsidR="005A5A9F" w:rsidRPr="0031423D" w:rsidRDefault="005A5A9F" w:rsidP="0031423D">
            <w:pPr>
              <w:pStyle w:val="Body"/>
              <w:spacing w:after="0"/>
              <w:rPr>
                <w:rFonts w:ascii="Arial" w:hAnsi="Arial" w:cs="Arial"/>
                <w:b/>
                <w:bCs/>
                <w:sz w:val="20"/>
              </w:rPr>
            </w:pPr>
            <w:r w:rsidRPr="0031423D">
              <w:rPr>
                <w:rFonts w:ascii="Arial" w:eastAsia="Times New Roman" w:hAnsi="Arial" w:cs="Arial"/>
                <w:sz w:val="20"/>
              </w:rPr>
              <w:t>21.1</w:t>
            </w:r>
          </w:p>
        </w:tc>
        <w:tc>
          <w:tcPr>
            <w:tcW w:w="1243" w:type="dxa"/>
            <w:vAlign w:val="bottom"/>
          </w:tcPr>
          <w:p w14:paraId="784D7E23" w14:textId="77ABD4EA"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52</w:t>
            </w:r>
          </w:p>
        </w:tc>
        <w:tc>
          <w:tcPr>
            <w:tcW w:w="1083" w:type="dxa"/>
            <w:vAlign w:val="bottom"/>
          </w:tcPr>
          <w:p w14:paraId="4FECEA2B" w14:textId="1613FE23" w:rsidR="005A5A9F" w:rsidRPr="0031423D" w:rsidRDefault="005A5A9F" w:rsidP="00953AF3">
            <w:pPr>
              <w:pStyle w:val="Body"/>
              <w:spacing w:after="0"/>
              <w:rPr>
                <w:rFonts w:ascii="Arial" w:hAnsi="Arial" w:cs="Arial"/>
                <w:sz w:val="20"/>
              </w:rPr>
            </w:pPr>
            <w:r w:rsidRPr="0031423D">
              <w:rPr>
                <w:rFonts w:ascii="Arial" w:eastAsia="Times New Roman" w:hAnsi="Arial" w:cs="Arial"/>
                <w:sz w:val="20"/>
              </w:rPr>
              <w:t>93</w:t>
            </w:r>
            <w:r w:rsidRPr="0031423D">
              <w:rPr>
                <w:rFonts w:ascii="Arial" w:hAnsi="Arial" w:cs="Arial"/>
                <w:sz w:val="20"/>
              </w:rPr>
              <w:t>.0</w:t>
            </w:r>
          </w:p>
        </w:tc>
      </w:tr>
      <w:tr w:rsidR="005A5A9F" w:rsidRPr="0031423D" w14:paraId="5E724107" w14:textId="77777777" w:rsidTr="008B09CD">
        <w:trPr>
          <w:trHeight w:val="20"/>
        </w:trPr>
        <w:tc>
          <w:tcPr>
            <w:tcW w:w="643" w:type="dxa"/>
          </w:tcPr>
          <w:p w14:paraId="0DB23D6C" w14:textId="649BF03A" w:rsidR="005A5A9F" w:rsidRPr="0031423D" w:rsidRDefault="005A5A9F" w:rsidP="0031423D">
            <w:pPr>
              <w:pStyle w:val="Body"/>
              <w:spacing w:after="0"/>
              <w:rPr>
                <w:rFonts w:ascii="Arial" w:hAnsi="Arial" w:cs="Arial"/>
                <w:sz w:val="20"/>
              </w:rPr>
            </w:pPr>
            <w:r>
              <w:rPr>
                <w:rFonts w:ascii="Arial" w:hAnsi="Arial" w:cs="Arial"/>
                <w:sz w:val="20"/>
              </w:rPr>
              <w:t>2.</w:t>
            </w:r>
          </w:p>
        </w:tc>
        <w:tc>
          <w:tcPr>
            <w:tcW w:w="886" w:type="dxa"/>
          </w:tcPr>
          <w:p w14:paraId="09EB13CE" w14:textId="33D78BD2"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34</w:t>
            </w:r>
          </w:p>
        </w:tc>
        <w:tc>
          <w:tcPr>
            <w:tcW w:w="1418" w:type="dxa"/>
          </w:tcPr>
          <w:p w14:paraId="1A6388D3" w14:textId="6F1BC117"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20.08.2022</w:t>
            </w:r>
          </w:p>
        </w:tc>
        <w:tc>
          <w:tcPr>
            <w:tcW w:w="1418" w:type="dxa"/>
          </w:tcPr>
          <w:p w14:paraId="7784C8F6" w14:textId="16CB8C57"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26.08.2022</w:t>
            </w:r>
          </w:p>
        </w:tc>
        <w:tc>
          <w:tcPr>
            <w:tcW w:w="869" w:type="dxa"/>
            <w:vAlign w:val="bottom"/>
          </w:tcPr>
          <w:p w14:paraId="3C1E7C0E" w14:textId="19D3982F" w:rsidR="005A5A9F" w:rsidRPr="0031423D" w:rsidRDefault="005A5A9F" w:rsidP="0031423D">
            <w:pPr>
              <w:pStyle w:val="Body"/>
              <w:spacing w:after="0"/>
              <w:rPr>
                <w:rFonts w:ascii="Arial" w:hAnsi="Arial" w:cs="Arial"/>
                <w:b/>
                <w:bCs/>
                <w:sz w:val="20"/>
              </w:rPr>
            </w:pPr>
            <w:r w:rsidRPr="0031423D">
              <w:rPr>
                <w:rFonts w:ascii="Arial" w:eastAsia="Times New Roman" w:hAnsi="Arial" w:cs="Arial"/>
                <w:sz w:val="20"/>
              </w:rPr>
              <w:t>30.2</w:t>
            </w:r>
          </w:p>
        </w:tc>
        <w:tc>
          <w:tcPr>
            <w:tcW w:w="801" w:type="dxa"/>
            <w:vAlign w:val="bottom"/>
          </w:tcPr>
          <w:p w14:paraId="7889F422" w14:textId="65820DDA" w:rsidR="005A5A9F" w:rsidRPr="0031423D" w:rsidRDefault="005A5A9F" w:rsidP="0031423D">
            <w:pPr>
              <w:pStyle w:val="Body"/>
              <w:spacing w:after="0"/>
              <w:rPr>
                <w:rFonts w:ascii="Arial" w:hAnsi="Arial" w:cs="Arial"/>
                <w:b/>
                <w:bCs/>
                <w:sz w:val="20"/>
              </w:rPr>
            </w:pPr>
            <w:r w:rsidRPr="0031423D">
              <w:rPr>
                <w:rFonts w:ascii="Arial" w:eastAsia="Times New Roman" w:hAnsi="Arial" w:cs="Arial"/>
                <w:sz w:val="20"/>
              </w:rPr>
              <w:t>20.9</w:t>
            </w:r>
          </w:p>
        </w:tc>
        <w:tc>
          <w:tcPr>
            <w:tcW w:w="1243" w:type="dxa"/>
            <w:vAlign w:val="bottom"/>
          </w:tcPr>
          <w:p w14:paraId="5F67AE64" w14:textId="495A48AD"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59</w:t>
            </w:r>
          </w:p>
        </w:tc>
        <w:tc>
          <w:tcPr>
            <w:tcW w:w="1083" w:type="dxa"/>
            <w:vAlign w:val="bottom"/>
          </w:tcPr>
          <w:p w14:paraId="279A1DB4" w14:textId="27A2DE94"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32</w:t>
            </w:r>
            <w:r w:rsidRPr="0031423D">
              <w:rPr>
                <w:rFonts w:ascii="Arial" w:hAnsi="Arial" w:cs="Arial"/>
                <w:sz w:val="20"/>
              </w:rPr>
              <w:t>.0</w:t>
            </w:r>
          </w:p>
        </w:tc>
      </w:tr>
      <w:tr w:rsidR="005A5A9F" w:rsidRPr="0031423D" w14:paraId="1FD674EA" w14:textId="77777777" w:rsidTr="008B09CD">
        <w:trPr>
          <w:trHeight w:val="20"/>
        </w:trPr>
        <w:tc>
          <w:tcPr>
            <w:tcW w:w="643" w:type="dxa"/>
          </w:tcPr>
          <w:p w14:paraId="6035A40D" w14:textId="13DEB5D7" w:rsidR="005A5A9F" w:rsidRPr="0031423D" w:rsidRDefault="005A5A9F" w:rsidP="0031423D">
            <w:pPr>
              <w:pStyle w:val="Body"/>
              <w:spacing w:after="0"/>
              <w:rPr>
                <w:rFonts w:ascii="Arial" w:hAnsi="Arial" w:cs="Arial"/>
                <w:sz w:val="20"/>
              </w:rPr>
            </w:pPr>
            <w:r>
              <w:rPr>
                <w:rFonts w:ascii="Arial" w:hAnsi="Arial" w:cs="Arial"/>
                <w:sz w:val="20"/>
              </w:rPr>
              <w:t>3.</w:t>
            </w:r>
          </w:p>
        </w:tc>
        <w:tc>
          <w:tcPr>
            <w:tcW w:w="886" w:type="dxa"/>
          </w:tcPr>
          <w:p w14:paraId="04E35FE4" w14:textId="2726F692"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35</w:t>
            </w:r>
          </w:p>
        </w:tc>
        <w:tc>
          <w:tcPr>
            <w:tcW w:w="1418" w:type="dxa"/>
          </w:tcPr>
          <w:p w14:paraId="21E26727" w14:textId="1CCE0972"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 xml:space="preserve">27.08.2022 </w:t>
            </w:r>
          </w:p>
        </w:tc>
        <w:tc>
          <w:tcPr>
            <w:tcW w:w="1418" w:type="dxa"/>
          </w:tcPr>
          <w:p w14:paraId="059BF4ED" w14:textId="274D1C0E"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02.09.2022</w:t>
            </w:r>
          </w:p>
        </w:tc>
        <w:tc>
          <w:tcPr>
            <w:tcW w:w="869" w:type="dxa"/>
            <w:vAlign w:val="bottom"/>
          </w:tcPr>
          <w:p w14:paraId="4B0FCC96" w14:textId="5439FD0E" w:rsidR="005A5A9F" w:rsidRPr="0031423D" w:rsidRDefault="005A5A9F" w:rsidP="0031423D">
            <w:pPr>
              <w:pStyle w:val="Body"/>
              <w:spacing w:after="0"/>
              <w:rPr>
                <w:rFonts w:ascii="Arial" w:hAnsi="Arial" w:cs="Arial"/>
                <w:b/>
                <w:bCs/>
                <w:sz w:val="20"/>
              </w:rPr>
            </w:pPr>
            <w:r w:rsidRPr="0031423D">
              <w:rPr>
                <w:rFonts w:ascii="Arial" w:eastAsia="Times New Roman" w:hAnsi="Arial" w:cs="Arial"/>
                <w:sz w:val="20"/>
              </w:rPr>
              <w:t>33.2</w:t>
            </w:r>
          </w:p>
        </w:tc>
        <w:tc>
          <w:tcPr>
            <w:tcW w:w="801" w:type="dxa"/>
            <w:vAlign w:val="bottom"/>
          </w:tcPr>
          <w:p w14:paraId="382881F1" w14:textId="4FADF639" w:rsidR="005A5A9F" w:rsidRPr="0031423D" w:rsidRDefault="005A5A9F" w:rsidP="0031423D">
            <w:pPr>
              <w:pStyle w:val="Body"/>
              <w:spacing w:after="0"/>
              <w:rPr>
                <w:rFonts w:ascii="Arial" w:hAnsi="Arial" w:cs="Arial"/>
                <w:b/>
                <w:bCs/>
                <w:sz w:val="20"/>
              </w:rPr>
            </w:pPr>
            <w:r w:rsidRPr="0031423D">
              <w:rPr>
                <w:rFonts w:ascii="Arial" w:eastAsia="Times New Roman" w:hAnsi="Arial" w:cs="Arial"/>
                <w:sz w:val="20"/>
              </w:rPr>
              <w:t>21.1</w:t>
            </w:r>
          </w:p>
        </w:tc>
        <w:tc>
          <w:tcPr>
            <w:tcW w:w="1243" w:type="dxa"/>
            <w:vAlign w:val="bottom"/>
          </w:tcPr>
          <w:p w14:paraId="050DC02A" w14:textId="5FCBD760"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41</w:t>
            </w:r>
          </w:p>
        </w:tc>
        <w:tc>
          <w:tcPr>
            <w:tcW w:w="1083" w:type="dxa"/>
            <w:vAlign w:val="bottom"/>
          </w:tcPr>
          <w:p w14:paraId="7B91B4EA" w14:textId="2A126295"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00</w:t>
            </w:r>
            <w:r w:rsidRPr="0031423D">
              <w:rPr>
                <w:rFonts w:ascii="Arial" w:hAnsi="Arial" w:cs="Arial"/>
                <w:sz w:val="20"/>
              </w:rPr>
              <w:t>.0</w:t>
            </w:r>
          </w:p>
        </w:tc>
      </w:tr>
      <w:tr w:rsidR="005A5A9F" w:rsidRPr="0031423D" w14:paraId="554B50A0" w14:textId="77777777" w:rsidTr="008B09CD">
        <w:trPr>
          <w:trHeight w:val="20"/>
        </w:trPr>
        <w:tc>
          <w:tcPr>
            <w:tcW w:w="643" w:type="dxa"/>
          </w:tcPr>
          <w:p w14:paraId="014FEAE3" w14:textId="494AFF2E" w:rsidR="005A5A9F" w:rsidRPr="0031423D" w:rsidRDefault="005A5A9F" w:rsidP="0031423D">
            <w:pPr>
              <w:pStyle w:val="Body"/>
              <w:spacing w:after="0"/>
              <w:rPr>
                <w:rFonts w:ascii="Arial" w:hAnsi="Arial" w:cs="Arial"/>
                <w:sz w:val="20"/>
              </w:rPr>
            </w:pPr>
            <w:r>
              <w:rPr>
                <w:rFonts w:ascii="Arial" w:hAnsi="Arial" w:cs="Arial"/>
                <w:sz w:val="20"/>
              </w:rPr>
              <w:t>4.</w:t>
            </w:r>
          </w:p>
        </w:tc>
        <w:tc>
          <w:tcPr>
            <w:tcW w:w="886" w:type="dxa"/>
          </w:tcPr>
          <w:p w14:paraId="71F2AA94" w14:textId="1612889B"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36</w:t>
            </w:r>
          </w:p>
        </w:tc>
        <w:tc>
          <w:tcPr>
            <w:tcW w:w="1418" w:type="dxa"/>
          </w:tcPr>
          <w:p w14:paraId="0586DEBD" w14:textId="4BB61F83"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 xml:space="preserve">03.09.2022  </w:t>
            </w:r>
          </w:p>
        </w:tc>
        <w:tc>
          <w:tcPr>
            <w:tcW w:w="1418" w:type="dxa"/>
          </w:tcPr>
          <w:p w14:paraId="221BB7FA" w14:textId="51D37F33"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09.09.2022</w:t>
            </w:r>
          </w:p>
        </w:tc>
        <w:tc>
          <w:tcPr>
            <w:tcW w:w="869" w:type="dxa"/>
            <w:vAlign w:val="bottom"/>
          </w:tcPr>
          <w:p w14:paraId="1C6DB7F5" w14:textId="212963CA" w:rsidR="005A5A9F" w:rsidRPr="0031423D" w:rsidRDefault="005A5A9F" w:rsidP="0031423D">
            <w:pPr>
              <w:pStyle w:val="Body"/>
              <w:spacing w:after="0"/>
              <w:rPr>
                <w:rFonts w:ascii="Arial" w:hAnsi="Arial" w:cs="Arial"/>
                <w:b/>
                <w:bCs/>
                <w:sz w:val="20"/>
              </w:rPr>
            </w:pPr>
            <w:r w:rsidRPr="0031423D">
              <w:rPr>
                <w:rFonts w:ascii="Arial" w:eastAsia="Times New Roman" w:hAnsi="Arial" w:cs="Arial"/>
                <w:sz w:val="20"/>
              </w:rPr>
              <w:t>35.2</w:t>
            </w:r>
          </w:p>
        </w:tc>
        <w:tc>
          <w:tcPr>
            <w:tcW w:w="801" w:type="dxa"/>
            <w:vAlign w:val="bottom"/>
          </w:tcPr>
          <w:p w14:paraId="3836E614" w14:textId="4FED540F" w:rsidR="005A5A9F" w:rsidRPr="0031423D" w:rsidRDefault="005A5A9F" w:rsidP="0031423D">
            <w:pPr>
              <w:pStyle w:val="Body"/>
              <w:spacing w:after="0"/>
              <w:rPr>
                <w:rFonts w:ascii="Arial" w:hAnsi="Arial" w:cs="Arial"/>
                <w:b/>
                <w:bCs/>
                <w:sz w:val="20"/>
              </w:rPr>
            </w:pPr>
            <w:r w:rsidRPr="0031423D">
              <w:rPr>
                <w:rFonts w:ascii="Arial" w:eastAsia="Times New Roman" w:hAnsi="Arial" w:cs="Arial"/>
                <w:sz w:val="20"/>
              </w:rPr>
              <w:t>20.3</w:t>
            </w:r>
          </w:p>
        </w:tc>
        <w:tc>
          <w:tcPr>
            <w:tcW w:w="1243" w:type="dxa"/>
            <w:vAlign w:val="bottom"/>
          </w:tcPr>
          <w:p w14:paraId="2D257053" w14:textId="510F7847"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47</w:t>
            </w:r>
          </w:p>
        </w:tc>
        <w:tc>
          <w:tcPr>
            <w:tcW w:w="1083" w:type="dxa"/>
            <w:vAlign w:val="bottom"/>
          </w:tcPr>
          <w:p w14:paraId="1052D894" w14:textId="0B45D381"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00</w:t>
            </w:r>
            <w:r w:rsidRPr="0031423D">
              <w:rPr>
                <w:rFonts w:ascii="Arial" w:hAnsi="Arial" w:cs="Arial"/>
                <w:sz w:val="20"/>
              </w:rPr>
              <w:t>.0</w:t>
            </w:r>
          </w:p>
        </w:tc>
      </w:tr>
      <w:tr w:rsidR="005A5A9F" w:rsidRPr="0031423D" w14:paraId="0752DD48" w14:textId="77777777" w:rsidTr="008B09CD">
        <w:trPr>
          <w:trHeight w:val="20"/>
        </w:trPr>
        <w:tc>
          <w:tcPr>
            <w:tcW w:w="643" w:type="dxa"/>
          </w:tcPr>
          <w:p w14:paraId="4560E011" w14:textId="15A6E721" w:rsidR="005A5A9F" w:rsidRPr="0031423D" w:rsidRDefault="005A5A9F" w:rsidP="0031423D">
            <w:pPr>
              <w:pStyle w:val="Body"/>
              <w:spacing w:after="0"/>
              <w:rPr>
                <w:rFonts w:ascii="Arial" w:hAnsi="Arial" w:cs="Arial"/>
                <w:sz w:val="20"/>
              </w:rPr>
            </w:pPr>
            <w:r>
              <w:rPr>
                <w:rFonts w:ascii="Arial" w:hAnsi="Arial" w:cs="Arial"/>
                <w:sz w:val="20"/>
              </w:rPr>
              <w:t>5.</w:t>
            </w:r>
          </w:p>
        </w:tc>
        <w:tc>
          <w:tcPr>
            <w:tcW w:w="886" w:type="dxa"/>
          </w:tcPr>
          <w:p w14:paraId="3080D321" w14:textId="31EDCA7A"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37</w:t>
            </w:r>
          </w:p>
        </w:tc>
        <w:tc>
          <w:tcPr>
            <w:tcW w:w="1418" w:type="dxa"/>
          </w:tcPr>
          <w:p w14:paraId="5930627E" w14:textId="099D8917"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 xml:space="preserve">10.09.2022 </w:t>
            </w:r>
          </w:p>
        </w:tc>
        <w:tc>
          <w:tcPr>
            <w:tcW w:w="1418" w:type="dxa"/>
          </w:tcPr>
          <w:p w14:paraId="303F5CE2" w14:textId="6951E88C"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16.09.2022</w:t>
            </w:r>
          </w:p>
        </w:tc>
        <w:tc>
          <w:tcPr>
            <w:tcW w:w="869" w:type="dxa"/>
            <w:vAlign w:val="bottom"/>
          </w:tcPr>
          <w:p w14:paraId="09DB0D2B" w14:textId="3F35BD0B" w:rsidR="005A5A9F" w:rsidRPr="0031423D" w:rsidRDefault="005A5A9F" w:rsidP="0031423D">
            <w:pPr>
              <w:pStyle w:val="Body"/>
              <w:spacing w:after="0"/>
              <w:rPr>
                <w:rFonts w:ascii="Arial" w:hAnsi="Arial" w:cs="Arial"/>
                <w:b/>
                <w:bCs/>
                <w:sz w:val="20"/>
              </w:rPr>
            </w:pPr>
            <w:r w:rsidRPr="0031423D">
              <w:rPr>
                <w:rFonts w:ascii="Arial" w:eastAsia="Times New Roman" w:hAnsi="Arial" w:cs="Arial"/>
                <w:sz w:val="20"/>
              </w:rPr>
              <w:t>34.7</w:t>
            </w:r>
          </w:p>
        </w:tc>
        <w:tc>
          <w:tcPr>
            <w:tcW w:w="801" w:type="dxa"/>
            <w:vAlign w:val="bottom"/>
          </w:tcPr>
          <w:p w14:paraId="3394CD8A" w14:textId="651141EA" w:rsidR="005A5A9F" w:rsidRPr="0031423D" w:rsidRDefault="005A5A9F" w:rsidP="0031423D">
            <w:pPr>
              <w:pStyle w:val="Body"/>
              <w:spacing w:after="0"/>
              <w:rPr>
                <w:rFonts w:ascii="Arial" w:hAnsi="Arial" w:cs="Arial"/>
                <w:b/>
                <w:bCs/>
                <w:sz w:val="20"/>
              </w:rPr>
            </w:pPr>
            <w:r w:rsidRPr="0031423D">
              <w:rPr>
                <w:rFonts w:ascii="Arial" w:eastAsia="Times New Roman" w:hAnsi="Arial" w:cs="Arial"/>
                <w:sz w:val="20"/>
              </w:rPr>
              <w:t>21.5</w:t>
            </w:r>
          </w:p>
        </w:tc>
        <w:tc>
          <w:tcPr>
            <w:tcW w:w="1243" w:type="dxa"/>
            <w:vAlign w:val="bottom"/>
          </w:tcPr>
          <w:p w14:paraId="6E9DF355" w14:textId="32C2B480"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45</w:t>
            </w:r>
          </w:p>
        </w:tc>
        <w:tc>
          <w:tcPr>
            <w:tcW w:w="1083" w:type="dxa"/>
            <w:vAlign w:val="bottom"/>
          </w:tcPr>
          <w:p w14:paraId="3C8CF9AB" w14:textId="1A6B7167"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05</w:t>
            </w:r>
            <w:r w:rsidRPr="0031423D">
              <w:rPr>
                <w:rFonts w:ascii="Arial" w:hAnsi="Arial" w:cs="Arial"/>
                <w:sz w:val="20"/>
              </w:rPr>
              <w:t>.0</w:t>
            </w:r>
          </w:p>
        </w:tc>
      </w:tr>
      <w:tr w:rsidR="005A5A9F" w:rsidRPr="0031423D" w14:paraId="33F09299" w14:textId="77777777" w:rsidTr="008B09CD">
        <w:trPr>
          <w:trHeight w:val="20"/>
        </w:trPr>
        <w:tc>
          <w:tcPr>
            <w:tcW w:w="643" w:type="dxa"/>
          </w:tcPr>
          <w:p w14:paraId="10FFC390" w14:textId="3C890EF1" w:rsidR="005A5A9F" w:rsidRPr="0031423D" w:rsidRDefault="005A5A9F" w:rsidP="0031423D">
            <w:pPr>
              <w:pStyle w:val="Body"/>
              <w:spacing w:after="0"/>
              <w:rPr>
                <w:rFonts w:ascii="Arial" w:hAnsi="Arial" w:cs="Arial"/>
                <w:sz w:val="20"/>
              </w:rPr>
            </w:pPr>
            <w:r>
              <w:rPr>
                <w:rFonts w:ascii="Arial" w:hAnsi="Arial" w:cs="Arial"/>
                <w:sz w:val="20"/>
              </w:rPr>
              <w:t>6.</w:t>
            </w:r>
          </w:p>
        </w:tc>
        <w:tc>
          <w:tcPr>
            <w:tcW w:w="886" w:type="dxa"/>
          </w:tcPr>
          <w:p w14:paraId="3EFE2BD3" w14:textId="4CD85A72"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38</w:t>
            </w:r>
          </w:p>
        </w:tc>
        <w:tc>
          <w:tcPr>
            <w:tcW w:w="1418" w:type="dxa"/>
          </w:tcPr>
          <w:p w14:paraId="37E4268E" w14:textId="1E987714"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 xml:space="preserve">17.09.2022 </w:t>
            </w:r>
          </w:p>
        </w:tc>
        <w:tc>
          <w:tcPr>
            <w:tcW w:w="1418" w:type="dxa"/>
          </w:tcPr>
          <w:p w14:paraId="46A7D473" w14:textId="24FB8B20"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23.09.2022</w:t>
            </w:r>
          </w:p>
        </w:tc>
        <w:tc>
          <w:tcPr>
            <w:tcW w:w="869" w:type="dxa"/>
            <w:vAlign w:val="bottom"/>
          </w:tcPr>
          <w:p w14:paraId="2F8E28D4" w14:textId="00B7D6D7" w:rsidR="005A5A9F" w:rsidRPr="0031423D" w:rsidRDefault="005A5A9F" w:rsidP="0031423D">
            <w:pPr>
              <w:pStyle w:val="Body"/>
              <w:spacing w:after="0"/>
              <w:rPr>
                <w:rFonts w:ascii="Arial" w:hAnsi="Arial" w:cs="Arial"/>
                <w:b/>
                <w:bCs/>
                <w:sz w:val="20"/>
              </w:rPr>
            </w:pPr>
            <w:r w:rsidRPr="0031423D">
              <w:rPr>
                <w:rFonts w:ascii="Arial" w:eastAsia="Times New Roman" w:hAnsi="Arial" w:cs="Arial"/>
                <w:sz w:val="20"/>
              </w:rPr>
              <w:t>33.1</w:t>
            </w:r>
          </w:p>
        </w:tc>
        <w:tc>
          <w:tcPr>
            <w:tcW w:w="801" w:type="dxa"/>
            <w:vAlign w:val="bottom"/>
          </w:tcPr>
          <w:p w14:paraId="7BC119D0" w14:textId="19C53E21" w:rsidR="005A5A9F" w:rsidRPr="0031423D" w:rsidRDefault="005A5A9F" w:rsidP="0031423D">
            <w:pPr>
              <w:pStyle w:val="Body"/>
              <w:spacing w:after="0"/>
              <w:rPr>
                <w:rFonts w:ascii="Arial" w:hAnsi="Arial" w:cs="Arial"/>
                <w:b/>
                <w:bCs/>
                <w:sz w:val="20"/>
              </w:rPr>
            </w:pPr>
            <w:r w:rsidRPr="0031423D">
              <w:rPr>
                <w:rFonts w:ascii="Arial" w:eastAsia="Times New Roman" w:hAnsi="Arial" w:cs="Arial"/>
                <w:sz w:val="20"/>
              </w:rPr>
              <w:t>21.1</w:t>
            </w:r>
          </w:p>
        </w:tc>
        <w:tc>
          <w:tcPr>
            <w:tcW w:w="1243" w:type="dxa"/>
            <w:vAlign w:val="bottom"/>
          </w:tcPr>
          <w:p w14:paraId="3A0847BC" w14:textId="3008E388"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50</w:t>
            </w:r>
          </w:p>
        </w:tc>
        <w:tc>
          <w:tcPr>
            <w:tcW w:w="1083" w:type="dxa"/>
            <w:vAlign w:val="bottom"/>
          </w:tcPr>
          <w:p w14:paraId="6AB4C4D8" w14:textId="0673A3F8"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17</w:t>
            </w:r>
            <w:r w:rsidRPr="0031423D">
              <w:rPr>
                <w:rFonts w:ascii="Arial" w:hAnsi="Arial" w:cs="Arial"/>
                <w:sz w:val="20"/>
              </w:rPr>
              <w:t>.0</w:t>
            </w:r>
          </w:p>
        </w:tc>
      </w:tr>
      <w:tr w:rsidR="005A5A9F" w:rsidRPr="0031423D" w14:paraId="58372621" w14:textId="77777777" w:rsidTr="008B09CD">
        <w:trPr>
          <w:trHeight w:val="20"/>
        </w:trPr>
        <w:tc>
          <w:tcPr>
            <w:tcW w:w="643" w:type="dxa"/>
          </w:tcPr>
          <w:p w14:paraId="2F34C249" w14:textId="5507DABE" w:rsidR="005A5A9F" w:rsidRPr="0031423D" w:rsidRDefault="005A5A9F" w:rsidP="0031423D">
            <w:pPr>
              <w:pStyle w:val="Body"/>
              <w:spacing w:after="0"/>
              <w:rPr>
                <w:rFonts w:ascii="Arial" w:hAnsi="Arial" w:cs="Arial"/>
                <w:sz w:val="20"/>
              </w:rPr>
            </w:pPr>
            <w:r>
              <w:rPr>
                <w:rFonts w:ascii="Arial" w:hAnsi="Arial" w:cs="Arial"/>
                <w:sz w:val="20"/>
              </w:rPr>
              <w:t>7</w:t>
            </w:r>
            <w:r w:rsidRPr="0031423D">
              <w:rPr>
                <w:rFonts w:ascii="Arial" w:hAnsi="Arial" w:cs="Arial"/>
                <w:sz w:val="20"/>
              </w:rPr>
              <w:t>.</w:t>
            </w:r>
          </w:p>
        </w:tc>
        <w:tc>
          <w:tcPr>
            <w:tcW w:w="886" w:type="dxa"/>
          </w:tcPr>
          <w:p w14:paraId="160E4808" w14:textId="4E74EF6A"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39</w:t>
            </w:r>
          </w:p>
        </w:tc>
        <w:tc>
          <w:tcPr>
            <w:tcW w:w="1418" w:type="dxa"/>
          </w:tcPr>
          <w:p w14:paraId="3CEE28C2" w14:textId="7608CE45"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 xml:space="preserve">24.09.2022  </w:t>
            </w:r>
          </w:p>
        </w:tc>
        <w:tc>
          <w:tcPr>
            <w:tcW w:w="1418" w:type="dxa"/>
          </w:tcPr>
          <w:p w14:paraId="179E69C1" w14:textId="4875C212"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30.09.2022</w:t>
            </w:r>
          </w:p>
        </w:tc>
        <w:tc>
          <w:tcPr>
            <w:tcW w:w="869" w:type="dxa"/>
            <w:vAlign w:val="bottom"/>
          </w:tcPr>
          <w:p w14:paraId="334BCB55" w14:textId="536ECF6F" w:rsidR="005A5A9F" w:rsidRPr="0031423D" w:rsidRDefault="005A5A9F" w:rsidP="0031423D">
            <w:pPr>
              <w:pStyle w:val="Body"/>
              <w:spacing w:after="0"/>
              <w:rPr>
                <w:rFonts w:ascii="Arial" w:hAnsi="Arial" w:cs="Arial"/>
                <w:b/>
                <w:bCs/>
                <w:sz w:val="20"/>
              </w:rPr>
            </w:pPr>
            <w:r w:rsidRPr="0031423D">
              <w:rPr>
                <w:rFonts w:ascii="Arial" w:eastAsia="Times New Roman" w:hAnsi="Arial" w:cs="Arial"/>
                <w:sz w:val="20"/>
              </w:rPr>
              <w:t>32.9</w:t>
            </w:r>
          </w:p>
        </w:tc>
        <w:tc>
          <w:tcPr>
            <w:tcW w:w="801" w:type="dxa"/>
            <w:vAlign w:val="bottom"/>
          </w:tcPr>
          <w:p w14:paraId="7DC45AE2" w14:textId="1604DB71" w:rsidR="005A5A9F" w:rsidRPr="0031423D" w:rsidRDefault="005A5A9F" w:rsidP="0031423D">
            <w:pPr>
              <w:pStyle w:val="Body"/>
              <w:spacing w:after="0"/>
              <w:rPr>
                <w:rFonts w:ascii="Arial" w:hAnsi="Arial" w:cs="Arial"/>
                <w:b/>
                <w:bCs/>
                <w:sz w:val="20"/>
              </w:rPr>
            </w:pPr>
            <w:r w:rsidRPr="0031423D">
              <w:rPr>
                <w:rFonts w:ascii="Arial" w:eastAsia="Times New Roman" w:hAnsi="Arial" w:cs="Arial"/>
                <w:sz w:val="20"/>
              </w:rPr>
              <w:t>18.7</w:t>
            </w:r>
          </w:p>
        </w:tc>
        <w:tc>
          <w:tcPr>
            <w:tcW w:w="1243" w:type="dxa"/>
            <w:vAlign w:val="bottom"/>
          </w:tcPr>
          <w:p w14:paraId="70DF9C97" w14:textId="22979560"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45</w:t>
            </w:r>
          </w:p>
        </w:tc>
        <w:tc>
          <w:tcPr>
            <w:tcW w:w="1083" w:type="dxa"/>
            <w:vAlign w:val="bottom"/>
          </w:tcPr>
          <w:p w14:paraId="4D873CDF" w14:textId="3AD7B437" w:rsidR="005A5A9F" w:rsidRPr="0031423D" w:rsidRDefault="005A5A9F" w:rsidP="0031423D">
            <w:pPr>
              <w:pStyle w:val="Body"/>
              <w:spacing w:after="0"/>
              <w:rPr>
                <w:rFonts w:ascii="Arial" w:hAnsi="Arial" w:cs="Arial"/>
                <w:sz w:val="20"/>
              </w:rPr>
            </w:pPr>
            <w:r w:rsidRPr="0031423D">
              <w:rPr>
                <w:rFonts w:ascii="Arial" w:eastAsia="Times New Roman" w:hAnsi="Arial" w:cs="Arial"/>
                <w:sz w:val="20"/>
              </w:rPr>
              <w:t>13.0</w:t>
            </w:r>
          </w:p>
        </w:tc>
      </w:tr>
      <w:tr w:rsidR="005A5A9F" w:rsidRPr="0031423D" w14:paraId="21B7D624" w14:textId="77777777" w:rsidTr="008B09CD">
        <w:trPr>
          <w:trHeight w:val="20"/>
        </w:trPr>
        <w:tc>
          <w:tcPr>
            <w:tcW w:w="643" w:type="dxa"/>
          </w:tcPr>
          <w:p w14:paraId="56BEA823" w14:textId="59A9B7C4" w:rsidR="005A5A9F" w:rsidRPr="0031423D" w:rsidRDefault="005A5A9F" w:rsidP="0031423D">
            <w:pPr>
              <w:pStyle w:val="Body"/>
              <w:spacing w:after="0"/>
              <w:rPr>
                <w:rFonts w:ascii="Arial" w:hAnsi="Arial" w:cs="Arial"/>
                <w:sz w:val="20"/>
              </w:rPr>
            </w:pPr>
            <w:r>
              <w:rPr>
                <w:rFonts w:ascii="Arial" w:hAnsi="Arial" w:cs="Arial"/>
                <w:sz w:val="20"/>
              </w:rPr>
              <w:t>8.</w:t>
            </w:r>
          </w:p>
        </w:tc>
        <w:tc>
          <w:tcPr>
            <w:tcW w:w="886" w:type="dxa"/>
          </w:tcPr>
          <w:p w14:paraId="6B4532FC" w14:textId="44998675" w:rsidR="005A5A9F" w:rsidRPr="0031423D" w:rsidRDefault="005A5A9F" w:rsidP="0031423D">
            <w:pPr>
              <w:pStyle w:val="Body"/>
              <w:spacing w:after="0"/>
              <w:rPr>
                <w:rFonts w:ascii="Arial" w:hAnsi="Arial" w:cs="Arial"/>
                <w:sz w:val="20"/>
              </w:rPr>
            </w:pPr>
            <w:r>
              <w:rPr>
                <w:rFonts w:ascii="Arial" w:hAnsi="Arial" w:cs="Arial"/>
                <w:sz w:val="20"/>
              </w:rPr>
              <w:t>40</w:t>
            </w:r>
          </w:p>
        </w:tc>
        <w:tc>
          <w:tcPr>
            <w:tcW w:w="1418" w:type="dxa"/>
          </w:tcPr>
          <w:p w14:paraId="58C1D971" w14:textId="31D902BC" w:rsidR="005A5A9F" w:rsidRPr="0031423D" w:rsidRDefault="005A5A9F" w:rsidP="0031423D">
            <w:pPr>
              <w:pStyle w:val="Body"/>
              <w:spacing w:after="0"/>
              <w:rPr>
                <w:rFonts w:ascii="Arial" w:hAnsi="Arial" w:cs="Arial"/>
                <w:sz w:val="20"/>
              </w:rPr>
            </w:pPr>
            <w:r>
              <w:rPr>
                <w:rFonts w:ascii="Arial" w:hAnsi="Arial" w:cs="Arial"/>
                <w:sz w:val="20"/>
              </w:rPr>
              <w:t>01.10.2022</w:t>
            </w:r>
          </w:p>
        </w:tc>
        <w:tc>
          <w:tcPr>
            <w:tcW w:w="1418" w:type="dxa"/>
          </w:tcPr>
          <w:p w14:paraId="1FBFB379" w14:textId="695C4CCE" w:rsidR="005A5A9F" w:rsidRPr="0031423D" w:rsidRDefault="005A5A9F" w:rsidP="0031423D">
            <w:pPr>
              <w:pStyle w:val="Body"/>
              <w:spacing w:after="0"/>
              <w:rPr>
                <w:rFonts w:ascii="Arial" w:hAnsi="Arial" w:cs="Arial"/>
                <w:sz w:val="20"/>
              </w:rPr>
            </w:pPr>
            <w:r>
              <w:rPr>
                <w:rFonts w:ascii="Arial" w:hAnsi="Arial" w:cs="Arial"/>
                <w:sz w:val="20"/>
              </w:rPr>
              <w:t>07.10.2022</w:t>
            </w:r>
          </w:p>
        </w:tc>
        <w:tc>
          <w:tcPr>
            <w:tcW w:w="869" w:type="dxa"/>
            <w:vAlign w:val="bottom"/>
          </w:tcPr>
          <w:p w14:paraId="1854E042" w14:textId="63E8FA83" w:rsidR="005A5A9F" w:rsidRPr="005A5A9F" w:rsidRDefault="005A5A9F" w:rsidP="0031423D">
            <w:pPr>
              <w:pStyle w:val="Body"/>
              <w:spacing w:after="0"/>
              <w:rPr>
                <w:rFonts w:ascii="Arial" w:hAnsi="Arial" w:cs="Arial"/>
                <w:bCs/>
                <w:sz w:val="20"/>
              </w:rPr>
            </w:pPr>
            <w:r>
              <w:rPr>
                <w:rFonts w:ascii="Arial" w:hAnsi="Arial" w:cs="Arial"/>
                <w:bCs/>
                <w:sz w:val="20"/>
              </w:rPr>
              <w:t>35</w:t>
            </w:r>
          </w:p>
        </w:tc>
        <w:tc>
          <w:tcPr>
            <w:tcW w:w="801" w:type="dxa"/>
            <w:vAlign w:val="bottom"/>
          </w:tcPr>
          <w:p w14:paraId="0B2BF967" w14:textId="27879CA1" w:rsidR="005A5A9F" w:rsidRPr="0033417B" w:rsidRDefault="005A5A9F" w:rsidP="0031423D">
            <w:pPr>
              <w:pStyle w:val="Body"/>
              <w:spacing w:after="0"/>
              <w:rPr>
                <w:rFonts w:ascii="Arial" w:hAnsi="Arial" w:cs="Arial"/>
                <w:bCs/>
                <w:sz w:val="20"/>
              </w:rPr>
            </w:pPr>
            <w:r w:rsidRPr="0033417B">
              <w:rPr>
                <w:rFonts w:ascii="Arial" w:hAnsi="Arial" w:cs="Arial"/>
                <w:bCs/>
                <w:sz w:val="20"/>
              </w:rPr>
              <w:t>16.8</w:t>
            </w:r>
          </w:p>
        </w:tc>
        <w:tc>
          <w:tcPr>
            <w:tcW w:w="1243" w:type="dxa"/>
            <w:vAlign w:val="bottom"/>
          </w:tcPr>
          <w:p w14:paraId="310BAB74" w14:textId="549B6D56" w:rsidR="005A5A9F" w:rsidRPr="0031423D" w:rsidRDefault="0033417B" w:rsidP="0031423D">
            <w:pPr>
              <w:pStyle w:val="Body"/>
              <w:spacing w:after="0"/>
              <w:rPr>
                <w:rFonts w:ascii="Arial" w:hAnsi="Arial" w:cs="Arial"/>
                <w:sz w:val="20"/>
              </w:rPr>
            </w:pPr>
            <w:r>
              <w:rPr>
                <w:rFonts w:ascii="Arial" w:hAnsi="Arial" w:cs="Arial"/>
                <w:sz w:val="20"/>
              </w:rPr>
              <w:t>42</w:t>
            </w:r>
          </w:p>
        </w:tc>
        <w:tc>
          <w:tcPr>
            <w:tcW w:w="1083" w:type="dxa"/>
            <w:vAlign w:val="bottom"/>
          </w:tcPr>
          <w:p w14:paraId="27BD3C1C" w14:textId="58C69675" w:rsidR="005A5A9F" w:rsidRPr="0031423D" w:rsidRDefault="0033417B" w:rsidP="0031423D">
            <w:pPr>
              <w:pStyle w:val="Body"/>
              <w:spacing w:after="0"/>
              <w:rPr>
                <w:rFonts w:ascii="Arial" w:hAnsi="Arial" w:cs="Arial"/>
                <w:sz w:val="20"/>
              </w:rPr>
            </w:pPr>
            <w:r>
              <w:rPr>
                <w:rFonts w:ascii="Arial" w:hAnsi="Arial" w:cs="Arial"/>
                <w:sz w:val="20"/>
              </w:rPr>
              <w:t>0.0</w:t>
            </w:r>
          </w:p>
        </w:tc>
      </w:tr>
      <w:tr w:rsidR="005A5A9F" w:rsidRPr="0031423D" w14:paraId="1115B889" w14:textId="77777777" w:rsidTr="008B09CD">
        <w:trPr>
          <w:trHeight w:val="20"/>
        </w:trPr>
        <w:tc>
          <w:tcPr>
            <w:tcW w:w="643" w:type="dxa"/>
          </w:tcPr>
          <w:p w14:paraId="249EDFFF" w14:textId="164279EB" w:rsidR="005A5A9F" w:rsidRPr="0031423D" w:rsidRDefault="005A5A9F" w:rsidP="0031423D">
            <w:pPr>
              <w:pStyle w:val="Body"/>
              <w:spacing w:after="0"/>
              <w:rPr>
                <w:rFonts w:ascii="Arial" w:hAnsi="Arial" w:cs="Arial"/>
                <w:sz w:val="20"/>
              </w:rPr>
            </w:pPr>
            <w:r>
              <w:rPr>
                <w:rFonts w:ascii="Arial" w:hAnsi="Arial" w:cs="Arial"/>
                <w:sz w:val="20"/>
              </w:rPr>
              <w:t>9.</w:t>
            </w:r>
          </w:p>
        </w:tc>
        <w:tc>
          <w:tcPr>
            <w:tcW w:w="886" w:type="dxa"/>
          </w:tcPr>
          <w:p w14:paraId="7E0406F6" w14:textId="75B59FEF" w:rsidR="005A5A9F" w:rsidRPr="0031423D" w:rsidRDefault="005A5A9F" w:rsidP="0031423D">
            <w:pPr>
              <w:pStyle w:val="Body"/>
              <w:spacing w:after="0"/>
              <w:rPr>
                <w:rFonts w:ascii="Arial" w:hAnsi="Arial" w:cs="Arial"/>
                <w:sz w:val="20"/>
              </w:rPr>
            </w:pPr>
            <w:r>
              <w:rPr>
                <w:rFonts w:ascii="Arial" w:hAnsi="Arial" w:cs="Arial"/>
                <w:sz w:val="20"/>
              </w:rPr>
              <w:t>41</w:t>
            </w:r>
          </w:p>
        </w:tc>
        <w:tc>
          <w:tcPr>
            <w:tcW w:w="1418" w:type="dxa"/>
          </w:tcPr>
          <w:p w14:paraId="7B8BF696" w14:textId="088E3BEB" w:rsidR="005A5A9F" w:rsidRPr="0031423D" w:rsidRDefault="00230667" w:rsidP="0031423D">
            <w:pPr>
              <w:pStyle w:val="Body"/>
              <w:spacing w:after="0"/>
              <w:rPr>
                <w:rFonts w:ascii="Arial" w:hAnsi="Arial" w:cs="Arial"/>
                <w:sz w:val="20"/>
              </w:rPr>
            </w:pPr>
            <w:r>
              <w:rPr>
                <w:rFonts w:ascii="Arial" w:hAnsi="Arial" w:cs="Arial"/>
                <w:sz w:val="20"/>
              </w:rPr>
              <w:t>08.10.20</w:t>
            </w:r>
            <w:r w:rsidR="005A5A9F">
              <w:rPr>
                <w:rFonts w:ascii="Arial" w:hAnsi="Arial" w:cs="Arial"/>
                <w:sz w:val="20"/>
              </w:rPr>
              <w:t>22</w:t>
            </w:r>
          </w:p>
        </w:tc>
        <w:tc>
          <w:tcPr>
            <w:tcW w:w="1418" w:type="dxa"/>
          </w:tcPr>
          <w:p w14:paraId="437FD5FF" w14:textId="6AB0C591" w:rsidR="005A5A9F" w:rsidRPr="0031423D" w:rsidRDefault="005A5A9F" w:rsidP="0031423D">
            <w:pPr>
              <w:pStyle w:val="Body"/>
              <w:spacing w:after="0"/>
              <w:rPr>
                <w:rFonts w:ascii="Arial" w:hAnsi="Arial" w:cs="Arial"/>
                <w:sz w:val="20"/>
              </w:rPr>
            </w:pPr>
            <w:r>
              <w:rPr>
                <w:rFonts w:ascii="Arial" w:hAnsi="Arial" w:cs="Arial"/>
                <w:sz w:val="20"/>
              </w:rPr>
              <w:t>14.10.2022</w:t>
            </w:r>
          </w:p>
        </w:tc>
        <w:tc>
          <w:tcPr>
            <w:tcW w:w="869" w:type="dxa"/>
            <w:vAlign w:val="bottom"/>
          </w:tcPr>
          <w:p w14:paraId="1A417B12" w14:textId="0852FFB1" w:rsidR="005A5A9F" w:rsidRPr="005A5A9F" w:rsidRDefault="005A5A9F" w:rsidP="0031423D">
            <w:pPr>
              <w:pStyle w:val="Body"/>
              <w:spacing w:after="0"/>
              <w:rPr>
                <w:rFonts w:ascii="Arial" w:hAnsi="Arial" w:cs="Arial"/>
                <w:bCs/>
                <w:sz w:val="20"/>
              </w:rPr>
            </w:pPr>
            <w:r w:rsidRPr="005A5A9F">
              <w:rPr>
                <w:rFonts w:ascii="Arial" w:hAnsi="Arial" w:cs="Arial"/>
                <w:bCs/>
                <w:sz w:val="20"/>
              </w:rPr>
              <w:t>30.6</w:t>
            </w:r>
          </w:p>
        </w:tc>
        <w:tc>
          <w:tcPr>
            <w:tcW w:w="801" w:type="dxa"/>
            <w:vAlign w:val="bottom"/>
          </w:tcPr>
          <w:p w14:paraId="5D1B1670" w14:textId="37F6D9FA" w:rsidR="005A5A9F" w:rsidRPr="0033417B" w:rsidRDefault="0033417B" w:rsidP="0031423D">
            <w:pPr>
              <w:pStyle w:val="Body"/>
              <w:spacing w:after="0"/>
              <w:rPr>
                <w:rFonts w:ascii="Arial" w:hAnsi="Arial" w:cs="Arial"/>
                <w:bCs/>
                <w:sz w:val="20"/>
              </w:rPr>
            </w:pPr>
            <w:r w:rsidRPr="0033417B">
              <w:rPr>
                <w:rFonts w:ascii="Arial" w:hAnsi="Arial" w:cs="Arial"/>
                <w:bCs/>
                <w:sz w:val="20"/>
              </w:rPr>
              <w:t>17.0</w:t>
            </w:r>
          </w:p>
        </w:tc>
        <w:tc>
          <w:tcPr>
            <w:tcW w:w="1243" w:type="dxa"/>
            <w:vAlign w:val="bottom"/>
          </w:tcPr>
          <w:p w14:paraId="7338A9AA" w14:textId="2F71334D" w:rsidR="005A5A9F" w:rsidRPr="0031423D" w:rsidRDefault="0033417B" w:rsidP="0031423D">
            <w:pPr>
              <w:pStyle w:val="Body"/>
              <w:spacing w:after="0"/>
              <w:rPr>
                <w:rFonts w:ascii="Arial" w:hAnsi="Arial" w:cs="Arial"/>
                <w:sz w:val="20"/>
              </w:rPr>
            </w:pPr>
            <w:r>
              <w:rPr>
                <w:rFonts w:ascii="Arial" w:hAnsi="Arial" w:cs="Arial"/>
                <w:sz w:val="20"/>
              </w:rPr>
              <w:t>51</w:t>
            </w:r>
          </w:p>
        </w:tc>
        <w:tc>
          <w:tcPr>
            <w:tcW w:w="1083" w:type="dxa"/>
            <w:vAlign w:val="bottom"/>
          </w:tcPr>
          <w:p w14:paraId="5FD1DCEF" w14:textId="58E57D49" w:rsidR="005A5A9F" w:rsidRPr="0031423D" w:rsidRDefault="0033417B" w:rsidP="0031423D">
            <w:pPr>
              <w:pStyle w:val="Body"/>
              <w:spacing w:after="0"/>
              <w:rPr>
                <w:rFonts w:ascii="Arial" w:hAnsi="Arial" w:cs="Arial"/>
                <w:sz w:val="20"/>
              </w:rPr>
            </w:pPr>
            <w:r>
              <w:rPr>
                <w:rFonts w:ascii="Arial" w:hAnsi="Arial" w:cs="Arial"/>
                <w:sz w:val="20"/>
              </w:rPr>
              <w:t>46.0</w:t>
            </w:r>
          </w:p>
        </w:tc>
      </w:tr>
      <w:tr w:rsidR="005A5A9F" w:rsidRPr="0031423D" w14:paraId="6E87EAB0" w14:textId="77777777" w:rsidTr="008B09CD">
        <w:trPr>
          <w:trHeight w:val="20"/>
        </w:trPr>
        <w:tc>
          <w:tcPr>
            <w:tcW w:w="643" w:type="dxa"/>
            <w:tcBorders>
              <w:bottom w:val="single" w:sz="4" w:space="0" w:color="auto"/>
            </w:tcBorders>
          </w:tcPr>
          <w:p w14:paraId="09550EFA" w14:textId="30E65381" w:rsidR="005A5A9F" w:rsidRPr="0031423D" w:rsidRDefault="005A5A9F" w:rsidP="0031423D">
            <w:pPr>
              <w:pStyle w:val="Body"/>
              <w:spacing w:after="0"/>
              <w:rPr>
                <w:rFonts w:ascii="Arial" w:hAnsi="Arial" w:cs="Arial"/>
                <w:sz w:val="20"/>
              </w:rPr>
            </w:pPr>
            <w:r>
              <w:rPr>
                <w:rFonts w:ascii="Arial" w:hAnsi="Arial" w:cs="Arial"/>
                <w:sz w:val="20"/>
              </w:rPr>
              <w:t>10.</w:t>
            </w:r>
          </w:p>
        </w:tc>
        <w:tc>
          <w:tcPr>
            <w:tcW w:w="886" w:type="dxa"/>
            <w:tcBorders>
              <w:bottom w:val="single" w:sz="4" w:space="0" w:color="auto"/>
            </w:tcBorders>
          </w:tcPr>
          <w:p w14:paraId="1F2C50EF" w14:textId="28DA0C0E" w:rsidR="005A5A9F" w:rsidRPr="0031423D" w:rsidRDefault="005A5A9F" w:rsidP="0031423D">
            <w:pPr>
              <w:pStyle w:val="Body"/>
              <w:spacing w:after="0"/>
              <w:rPr>
                <w:rFonts w:ascii="Arial" w:hAnsi="Arial" w:cs="Arial"/>
                <w:sz w:val="20"/>
              </w:rPr>
            </w:pPr>
            <w:r>
              <w:rPr>
                <w:rFonts w:ascii="Arial" w:hAnsi="Arial" w:cs="Arial"/>
                <w:sz w:val="20"/>
              </w:rPr>
              <w:t>42</w:t>
            </w:r>
          </w:p>
        </w:tc>
        <w:tc>
          <w:tcPr>
            <w:tcW w:w="1418" w:type="dxa"/>
            <w:tcBorders>
              <w:bottom w:val="single" w:sz="4" w:space="0" w:color="auto"/>
            </w:tcBorders>
          </w:tcPr>
          <w:p w14:paraId="02299893" w14:textId="3E24371E" w:rsidR="005A5A9F" w:rsidRPr="0031423D" w:rsidRDefault="005A5A9F" w:rsidP="0031423D">
            <w:pPr>
              <w:pStyle w:val="Body"/>
              <w:spacing w:after="0"/>
              <w:rPr>
                <w:rFonts w:ascii="Arial" w:hAnsi="Arial" w:cs="Arial"/>
                <w:sz w:val="20"/>
              </w:rPr>
            </w:pPr>
            <w:r>
              <w:rPr>
                <w:rFonts w:ascii="Arial" w:hAnsi="Arial" w:cs="Arial"/>
                <w:sz w:val="20"/>
              </w:rPr>
              <w:t>15.1</w:t>
            </w:r>
            <w:r w:rsidR="00230667">
              <w:rPr>
                <w:rFonts w:ascii="Arial" w:hAnsi="Arial" w:cs="Arial"/>
                <w:sz w:val="20"/>
              </w:rPr>
              <w:t>0</w:t>
            </w:r>
            <w:r>
              <w:rPr>
                <w:rFonts w:ascii="Arial" w:hAnsi="Arial" w:cs="Arial"/>
                <w:sz w:val="20"/>
              </w:rPr>
              <w:t>.2022</w:t>
            </w:r>
          </w:p>
        </w:tc>
        <w:tc>
          <w:tcPr>
            <w:tcW w:w="1418" w:type="dxa"/>
            <w:tcBorders>
              <w:bottom w:val="single" w:sz="4" w:space="0" w:color="auto"/>
            </w:tcBorders>
          </w:tcPr>
          <w:p w14:paraId="10CEF847" w14:textId="1CE79CA8" w:rsidR="005A5A9F" w:rsidRPr="0031423D" w:rsidRDefault="005A5A9F" w:rsidP="0031423D">
            <w:pPr>
              <w:pStyle w:val="Body"/>
              <w:spacing w:after="0"/>
              <w:rPr>
                <w:rFonts w:ascii="Arial" w:hAnsi="Arial" w:cs="Arial"/>
                <w:sz w:val="20"/>
              </w:rPr>
            </w:pPr>
            <w:r>
              <w:rPr>
                <w:rFonts w:ascii="Arial" w:hAnsi="Arial" w:cs="Arial"/>
                <w:sz w:val="20"/>
              </w:rPr>
              <w:t>21.10.2022</w:t>
            </w:r>
          </w:p>
        </w:tc>
        <w:tc>
          <w:tcPr>
            <w:tcW w:w="869" w:type="dxa"/>
            <w:tcBorders>
              <w:bottom w:val="single" w:sz="4" w:space="0" w:color="auto"/>
            </w:tcBorders>
            <w:vAlign w:val="bottom"/>
          </w:tcPr>
          <w:p w14:paraId="6F176A19" w14:textId="6E95BEE5" w:rsidR="005A5A9F" w:rsidRPr="005A5A9F" w:rsidRDefault="005A5A9F" w:rsidP="0031423D">
            <w:pPr>
              <w:pStyle w:val="Body"/>
              <w:spacing w:after="0"/>
              <w:rPr>
                <w:rFonts w:ascii="Arial" w:hAnsi="Arial" w:cs="Arial"/>
                <w:bCs/>
                <w:sz w:val="20"/>
              </w:rPr>
            </w:pPr>
            <w:r w:rsidRPr="005A5A9F">
              <w:rPr>
                <w:rFonts w:ascii="Arial" w:hAnsi="Arial" w:cs="Arial"/>
                <w:bCs/>
                <w:sz w:val="20"/>
              </w:rPr>
              <w:t>33.4</w:t>
            </w:r>
          </w:p>
        </w:tc>
        <w:tc>
          <w:tcPr>
            <w:tcW w:w="801" w:type="dxa"/>
            <w:tcBorders>
              <w:bottom w:val="single" w:sz="4" w:space="0" w:color="auto"/>
            </w:tcBorders>
            <w:vAlign w:val="bottom"/>
          </w:tcPr>
          <w:p w14:paraId="704E3BA9" w14:textId="63B83918" w:rsidR="005A5A9F" w:rsidRPr="0033417B" w:rsidRDefault="0033417B" w:rsidP="0031423D">
            <w:pPr>
              <w:pStyle w:val="Body"/>
              <w:spacing w:after="0"/>
              <w:rPr>
                <w:rFonts w:ascii="Arial" w:hAnsi="Arial" w:cs="Arial"/>
                <w:bCs/>
                <w:sz w:val="20"/>
              </w:rPr>
            </w:pPr>
            <w:r w:rsidRPr="0033417B">
              <w:rPr>
                <w:rFonts w:ascii="Arial" w:hAnsi="Arial" w:cs="Arial"/>
                <w:bCs/>
                <w:sz w:val="20"/>
              </w:rPr>
              <w:t>12.3</w:t>
            </w:r>
          </w:p>
        </w:tc>
        <w:tc>
          <w:tcPr>
            <w:tcW w:w="1243" w:type="dxa"/>
            <w:tcBorders>
              <w:bottom w:val="single" w:sz="4" w:space="0" w:color="auto"/>
            </w:tcBorders>
            <w:vAlign w:val="bottom"/>
          </w:tcPr>
          <w:p w14:paraId="0453C8E5" w14:textId="24898A68" w:rsidR="005A5A9F" w:rsidRPr="0031423D" w:rsidRDefault="0033417B" w:rsidP="0031423D">
            <w:pPr>
              <w:pStyle w:val="Body"/>
              <w:spacing w:after="0"/>
              <w:rPr>
                <w:rFonts w:ascii="Arial" w:hAnsi="Arial" w:cs="Arial"/>
                <w:sz w:val="20"/>
              </w:rPr>
            </w:pPr>
            <w:r>
              <w:rPr>
                <w:rFonts w:ascii="Arial" w:hAnsi="Arial" w:cs="Arial"/>
                <w:sz w:val="20"/>
              </w:rPr>
              <w:t>40</w:t>
            </w:r>
          </w:p>
        </w:tc>
        <w:tc>
          <w:tcPr>
            <w:tcW w:w="1083" w:type="dxa"/>
            <w:tcBorders>
              <w:bottom w:val="single" w:sz="4" w:space="0" w:color="auto"/>
            </w:tcBorders>
            <w:vAlign w:val="bottom"/>
          </w:tcPr>
          <w:p w14:paraId="1D4EAE78" w14:textId="08DE65B2" w:rsidR="005A5A9F" w:rsidRPr="0031423D" w:rsidRDefault="0033417B" w:rsidP="0031423D">
            <w:pPr>
              <w:pStyle w:val="Body"/>
              <w:spacing w:after="0"/>
              <w:rPr>
                <w:rFonts w:ascii="Arial" w:hAnsi="Arial" w:cs="Arial"/>
                <w:sz w:val="20"/>
              </w:rPr>
            </w:pPr>
            <w:r>
              <w:rPr>
                <w:rFonts w:ascii="Arial" w:hAnsi="Arial" w:cs="Arial"/>
                <w:sz w:val="20"/>
              </w:rPr>
              <w:t>0.0</w:t>
            </w:r>
          </w:p>
        </w:tc>
      </w:tr>
    </w:tbl>
    <w:p w14:paraId="6F434B82" w14:textId="77777777" w:rsidR="0031423D" w:rsidRPr="0031423D" w:rsidRDefault="0031423D" w:rsidP="0031423D">
      <w:pPr>
        <w:pStyle w:val="Body"/>
        <w:spacing w:after="0"/>
        <w:rPr>
          <w:rFonts w:ascii="Arial" w:hAnsi="Arial" w:cs="Arial"/>
          <w:bCs/>
          <w:i/>
          <w:iCs/>
          <w:sz w:val="18"/>
          <w:szCs w:val="18"/>
        </w:rPr>
      </w:pPr>
      <w:r w:rsidRPr="0031423D">
        <w:rPr>
          <w:rFonts w:ascii="Arial" w:hAnsi="Arial" w:cs="Arial"/>
          <w:bCs/>
          <w:i/>
          <w:iCs/>
          <w:sz w:val="18"/>
          <w:szCs w:val="18"/>
        </w:rPr>
        <w:t>*SMW = Standard Meteorological Week</w:t>
      </w:r>
    </w:p>
    <w:p w14:paraId="03B4B7E3" w14:textId="77777777" w:rsidR="0031423D" w:rsidRDefault="0031423D" w:rsidP="00441B6F">
      <w:pPr>
        <w:pStyle w:val="Body"/>
        <w:spacing w:after="0"/>
        <w:rPr>
          <w:rFonts w:ascii="Arial" w:hAnsi="Arial" w:cs="Arial"/>
        </w:rPr>
      </w:pPr>
    </w:p>
    <w:p w14:paraId="46FF241B" w14:textId="77777777" w:rsidR="004A5B17" w:rsidRDefault="004A5B17" w:rsidP="00751CF2">
      <w:pPr>
        <w:tabs>
          <w:tab w:val="left" w:pos="1080"/>
        </w:tabs>
        <w:jc w:val="both"/>
        <w:rPr>
          <w:rFonts w:ascii="Arial" w:hAnsi="Arial"/>
          <w:b/>
          <w:bCs/>
          <w:lang w:val="en-IN"/>
        </w:rPr>
      </w:pPr>
    </w:p>
    <w:p w14:paraId="4518F2D4" w14:textId="2DCE7AA0" w:rsidR="00751CF2" w:rsidRDefault="00751CF2" w:rsidP="00751CF2">
      <w:pPr>
        <w:tabs>
          <w:tab w:val="left" w:pos="1080"/>
        </w:tabs>
        <w:jc w:val="both"/>
        <w:rPr>
          <w:rFonts w:ascii="Arial" w:hAnsi="Arial"/>
          <w:b/>
          <w:lang w:bidi="en-IN"/>
        </w:rPr>
      </w:pPr>
      <w:r w:rsidRPr="00751CF2">
        <w:rPr>
          <w:rFonts w:ascii="Arial" w:hAnsi="Arial"/>
          <w:b/>
          <w:bCs/>
          <w:lang w:val="en-IN"/>
        </w:rPr>
        <w:t xml:space="preserve">Table </w:t>
      </w:r>
      <w:r w:rsidR="00491D31">
        <w:rPr>
          <w:rFonts w:ascii="Arial" w:hAnsi="Arial"/>
          <w:b/>
          <w:bCs/>
          <w:lang w:val="en-IN"/>
        </w:rPr>
        <w:t>2</w:t>
      </w:r>
      <w:r w:rsidRPr="00751CF2">
        <w:rPr>
          <w:rFonts w:ascii="Arial" w:hAnsi="Arial"/>
          <w:b/>
          <w:bCs/>
          <w:lang w:val="en-IN"/>
        </w:rPr>
        <w:t xml:space="preserve"> </w:t>
      </w:r>
      <w:r w:rsidR="00953AF3" w:rsidRPr="00953AF3">
        <w:rPr>
          <w:rFonts w:ascii="Arial" w:hAnsi="Arial"/>
          <w:b/>
          <w:lang w:bidi="en-IN"/>
        </w:rPr>
        <w:t>Correlation between population</w:t>
      </w:r>
      <w:r w:rsidR="00953AF3">
        <w:rPr>
          <w:rFonts w:ascii="Arial" w:hAnsi="Arial"/>
          <w:b/>
          <w:lang w:bidi="en-IN"/>
        </w:rPr>
        <w:t>s</w:t>
      </w:r>
      <w:r w:rsidR="00953AF3" w:rsidRPr="00953AF3">
        <w:rPr>
          <w:rFonts w:ascii="Arial" w:hAnsi="Arial"/>
          <w:b/>
          <w:lang w:bidi="en-IN"/>
        </w:rPr>
        <w:t xml:space="preserve"> of insect pest, predator and </w:t>
      </w:r>
      <w:r w:rsidR="00953AF3" w:rsidRPr="00953AF3">
        <w:rPr>
          <w:rFonts w:ascii="Arial" w:hAnsi="Arial"/>
          <w:b/>
          <w:bCs/>
          <w:lang w:val="en-IN" w:bidi="en-IN"/>
        </w:rPr>
        <w:t xml:space="preserve">meteorological </w:t>
      </w:r>
      <w:commentRangeStart w:id="12"/>
      <w:r w:rsidR="00953AF3" w:rsidRPr="00953AF3">
        <w:rPr>
          <w:rFonts w:ascii="Arial" w:hAnsi="Arial"/>
          <w:b/>
          <w:bCs/>
          <w:lang w:val="en-IN" w:bidi="en-IN"/>
        </w:rPr>
        <w:t>parameters</w:t>
      </w:r>
      <w:commentRangeEnd w:id="12"/>
      <w:r w:rsidR="00232791">
        <w:rPr>
          <w:rStyle w:val="CommentReference"/>
          <w:rFonts w:ascii="Times New Roman" w:hAnsi="Times New Roman"/>
          <w:lang w:val="nb-NO" w:eastAsia="nb-NO"/>
        </w:rPr>
        <w:commentReference w:id="12"/>
      </w:r>
      <w:r w:rsidR="00953AF3">
        <w:rPr>
          <w:rFonts w:ascii="Arial" w:hAnsi="Arial"/>
          <w:b/>
          <w:bCs/>
          <w:lang w:val="en-IN" w:bidi="en-IN"/>
        </w:rPr>
        <w:t xml:space="preserve"> </w:t>
      </w:r>
    </w:p>
    <w:tbl>
      <w:tblPr>
        <w:tblStyle w:val="TableGrid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0"/>
        <w:gridCol w:w="991"/>
        <w:gridCol w:w="1560"/>
        <w:gridCol w:w="1006"/>
        <w:gridCol w:w="1407"/>
        <w:gridCol w:w="1146"/>
        <w:gridCol w:w="1784"/>
      </w:tblGrid>
      <w:tr w:rsidR="00AA187C" w:rsidRPr="006141DE" w14:paraId="74746A05" w14:textId="77777777" w:rsidTr="00230667">
        <w:trPr>
          <w:trHeight w:val="315"/>
        </w:trPr>
        <w:tc>
          <w:tcPr>
            <w:tcW w:w="315" w:type="pct"/>
            <w:vMerge w:val="restart"/>
            <w:tcBorders>
              <w:top w:val="single" w:sz="4" w:space="0" w:color="auto"/>
            </w:tcBorders>
            <w:noWrap/>
            <w:hideMark/>
          </w:tcPr>
          <w:p w14:paraId="692892BE" w14:textId="77777777" w:rsidR="00AD22A6" w:rsidRPr="006141DE" w:rsidRDefault="00AD22A6" w:rsidP="006141DE">
            <w:pPr>
              <w:rPr>
                <w:rFonts w:ascii="Arial" w:hAnsi="Arial" w:cs="Arial"/>
                <w:sz w:val="20"/>
                <w:szCs w:val="20"/>
              </w:rPr>
            </w:pPr>
            <w:r w:rsidRPr="006141DE">
              <w:rPr>
                <w:rFonts w:ascii="Arial" w:hAnsi="Arial" w:cs="Arial"/>
                <w:sz w:val="20"/>
                <w:szCs w:val="20"/>
              </w:rPr>
              <w:t>S.N.</w:t>
            </w:r>
          </w:p>
          <w:p w14:paraId="54927A29" w14:textId="77777777" w:rsidR="00AD22A6" w:rsidRPr="006141DE" w:rsidRDefault="00AD22A6" w:rsidP="006141DE">
            <w:pPr>
              <w:rPr>
                <w:rFonts w:ascii="Arial" w:hAnsi="Arial" w:cs="Arial"/>
                <w:sz w:val="20"/>
                <w:szCs w:val="20"/>
              </w:rPr>
            </w:pPr>
          </w:p>
        </w:tc>
        <w:tc>
          <w:tcPr>
            <w:tcW w:w="588" w:type="pct"/>
            <w:vMerge w:val="restart"/>
            <w:tcBorders>
              <w:top w:val="single" w:sz="4" w:space="0" w:color="auto"/>
            </w:tcBorders>
            <w:noWrap/>
            <w:hideMark/>
          </w:tcPr>
          <w:p w14:paraId="12654965" w14:textId="77777777" w:rsidR="00AD22A6" w:rsidRPr="006141DE" w:rsidRDefault="00AD22A6" w:rsidP="006141DE">
            <w:pPr>
              <w:rPr>
                <w:rFonts w:ascii="Arial" w:hAnsi="Arial" w:cs="Arial"/>
                <w:sz w:val="20"/>
                <w:szCs w:val="20"/>
              </w:rPr>
            </w:pPr>
            <w:r w:rsidRPr="006141DE">
              <w:rPr>
                <w:rFonts w:ascii="Arial" w:hAnsi="Arial" w:cs="Arial"/>
                <w:sz w:val="20"/>
                <w:szCs w:val="20"/>
              </w:rPr>
              <w:t>SMW*</w:t>
            </w:r>
          </w:p>
          <w:p w14:paraId="52BD5AA4" w14:textId="77777777" w:rsidR="00AD22A6" w:rsidRPr="006141DE" w:rsidRDefault="00AD22A6" w:rsidP="006141DE">
            <w:pPr>
              <w:rPr>
                <w:rFonts w:ascii="Arial" w:hAnsi="Arial" w:cs="Arial"/>
                <w:sz w:val="20"/>
                <w:szCs w:val="20"/>
              </w:rPr>
            </w:pPr>
          </w:p>
        </w:tc>
        <w:tc>
          <w:tcPr>
            <w:tcW w:w="926" w:type="pct"/>
            <w:vMerge w:val="restart"/>
            <w:tcBorders>
              <w:top w:val="single" w:sz="4" w:space="0" w:color="auto"/>
            </w:tcBorders>
            <w:noWrap/>
            <w:hideMark/>
          </w:tcPr>
          <w:p w14:paraId="454B3333" w14:textId="77777777" w:rsidR="00AD22A6" w:rsidRPr="006141DE" w:rsidRDefault="00AD22A6" w:rsidP="006141DE">
            <w:pPr>
              <w:rPr>
                <w:rFonts w:ascii="Arial" w:hAnsi="Arial" w:cs="Arial"/>
                <w:sz w:val="20"/>
                <w:szCs w:val="20"/>
              </w:rPr>
            </w:pPr>
            <w:r w:rsidRPr="006141DE">
              <w:rPr>
                <w:rFonts w:ascii="Arial" w:hAnsi="Arial" w:cs="Arial"/>
                <w:sz w:val="20"/>
                <w:szCs w:val="20"/>
              </w:rPr>
              <w:t>Date of observations</w:t>
            </w:r>
          </w:p>
        </w:tc>
        <w:tc>
          <w:tcPr>
            <w:tcW w:w="3171" w:type="pct"/>
            <w:gridSpan w:val="4"/>
            <w:tcBorders>
              <w:top w:val="single" w:sz="4" w:space="0" w:color="auto"/>
              <w:bottom w:val="single" w:sz="4" w:space="0" w:color="auto"/>
            </w:tcBorders>
            <w:noWrap/>
          </w:tcPr>
          <w:p w14:paraId="70F7FB66" w14:textId="22F3B9E3" w:rsidR="00AD22A6" w:rsidRPr="007A189D" w:rsidRDefault="00230667" w:rsidP="006141DE">
            <w:pPr>
              <w:rPr>
                <w:rFonts w:ascii="Arial" w:hAnsi="Arial" w:cs="Arial"/>
                <w:sz w:val="20"/>
                <w:szCs w:val="20"/>
              </w:rPr>
            </w:pPr>
            <w:r w:rsidRPr="007A189D">
              <w:rPr>
                <w:rFonts w:ascii="Arial" w:eastAsia="Times New Roman" w:hAnsi="Arial" w:cs="Arial"/>
                <w:bCs/>
                <w:sz w:val="20"/>
                <w:szCs w:val="20"/>
                <w:lang w:bidi="hi-IN"/>
              </w:rPr>
              <w:t>Mean population / three leaves</w:t>
            </w:r>
          </w:p>
        </w:tc>
      </w:tr>
      <w:tr w:rsidR="00230667" w:rsidRPr="006141DE" w14:paraId="6EE60C6C" w14:textId="77777777" w:rsidTr="00230667">
        <w:trPr>
          <w:trHeight w:val="300"/>
        </w:trPr>
        <w:tc>
          <w:tcPr>
            <w:tcW w:w="315" w:type="pct"/>
            <w:vMerge/>
            <w:tcBorders>
              <w:bottom w:val="single" w:sz="4" w:space="0" w:color="auto"/>
            </w:tcBorders>
            <w:noWrap/>
            <w:hideMark/>
          </w:tcPr>
          <w:p w14:paraId="3114264C" w14:textId="77777777" w:rsidR="00230667" w:rsidRPr="006141DE" w:rsidRDefault="00230667" w:rsidP="006141DE">
            <w:pPr>
              <w:rPr>
                <w:rFonts w:ascii="Arial" w:hAnsi="Arial" w:cs="Arial"/>
                <w:sz w:val="20"/>
                <w:szCs w:val="20"/>
              </w:rPr>
            </w:pPr>
          </w:p>
        </w:tc>
        <w:tc>
          <w:tcPr>
            <w:tcW w:w="588" w:type="pct"/>
            <w:vMerge/>
            <w:tcBorders>
              <w:bottom w:val="single" w:sz="4" w:space="0" w:color="auto"/>
            </w:tcBorders>
            <w:noWrap/>
            <w:hideMark/>
          </w:tcPr>
          <w:p w14:paraId="6D0DFB69" w14:textId="77777777" w:rsidR="00230667" w:rsidRPr="006141DE" w:rsidRDefault="00230667" w:rsidP="006141DE">
            <w:pPr>
              <w:rPr>
                <w:rFonts w:ascii="Arial" w:hAnsi="Arial" w:cs="Arial"/>
                <w:sz w:val="20"/>
                <w:szCs w:val="20"/>
              </w:rPr>
            </w:pPr>
          </w:p>
        </w:tc>
        <w:tc>
          <w:tcPr>
            <w:tcW w:w="926" w:type="pct"/>
            <w:vMerge/>
            <w:tcBorders>
              <w:bottom w:val="single" w:sz="4" w:space="0" w:color="auto"/>
            </w:tcBorders>
            <w:noWrap/>
            <w:hideMark/>
          </w:tcPr>
          <w:p w14:paraId="4C72E820" w14:textId="77777777" w:rsidR="00230667" w:rsidRPr="006141DE" w:rsidRDefault="00230667" w:rsidP="006141DE">
            <w:pPr>
              <w:rPr>
                <w:rFonts w:ascii="Arial" w:hAnsi="Arial" w:cs="Arial"/>
                <w:sz w:val="20"/>
                <w:szCs w:val="20"/>
              </w:rPr>
            </w:pPr>
          </w:p>
        </w:tc>
        <w:tc>
          <w:tcPr>
            <w:tcW w:w="597" w:type="pct"/>
            <w:tcBorders>
              <w:top w:val="single" w:sz="4" w:space="0" w:color="auto"/>
              <w:bottom w:val="single" w:sz="4" w:space="0" w:color="auto"/>
            </w:tcBorders>
            <w:noWrap/>
          </w:tcPr>
          <w:p w14:paraId="3D4D509D" w14:textId="4986B568" w:rsidR="00230667" w:rsidRPr="007A189D" w:rsidRDefault="007A189D" w:rsidP="008B09CD">
            <w:pPr>
              <w:rPr>
                <w:rFonts w:ascii="Arial" w:eastAsia="Times New Roman" w:hAnsi="Arial" w:cs="Arial"/>
                <w:bCs/>
                <w:sz w:val="20"/>
                <w:szCs w:val="20"/>
                <w:lang w:bidi="hi-IN"/>
              </w:rPr>
            </w:pPr>
            <w:r>
              <w:rPr>
                <w:rFonts w:ascii="Arial" w:eastAsia="Times New Roman" w:hAnsi="Arial" w:cs="Arial"/>
                <w:bCs/>
                <w:sz w:val="20"/>
                <w:szCs w:val="20"/>
                <w:lang w:bidi="hi-IN"/>
              </w:rPr>
              <w:t>Leafhop</w:t>
            </w:r>
            <w:r w:rsidR="00230667" w:rsidRPr="007A189D">
              <w:rPr>
                <w:rFonts w:ascii="Arial" w:eastAsia="Times New Roman" w:hAnsi="Arial" w:cs="Arial"/>
                <w:bCs/>
                <w:sz w:val="20"/>
                <w:szCs w:val="20"/>
                <w:lang w:bidi="hi-IN"/>
              </w:rPr>
              <w:t>per</w:t>
            </w:r>
          </w:p>
          <w:p w14:paraId="6F3FEC90" w14:textId="5020B03B" w:rsidR="00230667" w:rsidRPr="007A189D" w:rsidRDefault="00230667" w:rsidP="006141DE">
            <w:pPr>
              <w:rPr>
                <w:rFonts w:ascii="Arial" w:hAnsi="Arial" w:cs="Arial"/>
                <w:sz w:val="20"/>
                <w:szCs w:val="20"/>
              </w:rPr>
            </w:pPr>
          </w:p>
        </w:tc>
        <w:tc>
          <w:tcPr>
            <w:tcW w:w="835" w:type="pct"/>
            <w:tcBorders>
              <w:top w:val="single" w:sz="4" w:space="0" w:color="auto"/>
              <w:bottom w:val="single" w:sz="4" w:space="0" w:color="auto"/>
            </w:tcBorders>
            <w:noWrap/>
          </w:tcPr>
          <w:p w14:paraId="5A1A7A17" w14:textId="77777777" w:rsidR="00230667" w:rsidRPr="007A189D" w:rsidRDefault="00230667" w:rsidP="008B09CD">
            <w:pPr>
              <w:rPr>
                <w:rFonts w:ascii="Arial" w:eastAsia="Times New Roman" w:hAnsi="Arial" w:cs="Arial"/>
                <w:bCs/>
                <w:sz w:val="20"/>
                <w:szCs w:val="20"/>
                <w:lang w:bidi="hi-IN"/>
              </w:rPr>
            </w:pPr>
            <w:r w:rsidRPr="007A189D">
              <w:rPr>
                <w:rFonts w:ascii="Arial" w:eastAsia="Times New Roman" w:hAnsi="Arial" w:cs="Arial"/>
                <w:bCs/>
                <w:sz w:val="20"/>
                <w:szCs w:val="20"/>
                <w:lang w:bidi="hi-IN"/>
              </w:rPr>
              <w:t>Whitefly</w:t>
            </w:r>
          </w:p>
          <w:p w14:paraId="02634175" w14:textId="5AD59E24" w:rsidR="00230667" w:rsidRPr="007A189D" w:rsidRDefault="00230667" w:rsidP="006141DE">
            <w:pPr>
              <w:rPr>
                <w:rFonts w:ascii="Arial" w:hAnsi="Arial" w:cs="Arial"/>
                <w:sz w:val="20"/>
                <w:szCs w:val="20"/>
              </w:rPr>
            </w:pPr>
          </w:p>
        </w:tc>
        <w:tc>
          <w:tcPr>
            <w:tcW w:w="680" w:type="pct"/>
            <w:tcBorders>
              <w:top w:val="single" w:sz="4" w:space="0" w:color="auto"/>
              <w:bottom w:val="single" w:sz="4" w:space="0" w:color="auto"/>
            </w:tcBorders>
            <w:noWrap/>
          </w:tcPr>
          <w:p w14:paraId="34D2E39F" w14:textId="11E00968" w:rsidR="00230667" w:rsidRPr="007A189D" w:rsidRDefault="00230667" w:rsidP="006141DE">
            <w:pPr>
              <w:rPr>
                <w:rFonts w:ascii="Arial" w:hAnsi="Arial" w:cs="Arial"/>
                <w:sz w:val="20"/>
                <w:szCs w:val="20"/>
              </w:rPr>
            </w:pPr>
          </w:p>
        </w:tc>
        <w:tc>
          <w:tcPr>
            <w:tcW w:w="1059" w:type="pct"/>
            <w:tcBorders>
              <w:top w:val="single" w:sz="4" w:space="0" w:color="auto"/>
              <w:bottom w:val="single" w:sz="4" w:space="0" w:color="auto"/>
            </w:tcBorders>
            <w:noWrap/>
          </w:tcPr>
          <w:tbl>
            <w:tblPr>
              <w:tblW w:w="5000" w:type="pct"/>
              <w:tblBorders>
                <w:top w:val="single" w:sz="4" w:space="0" w:color="auto"/>
                <w:bottom w:val="single" w:sz="4" w:space="0" w:color="auto"/>
              </w:tblBorders>
              <w:tblLayout w:type="fixed"/>
              <w:tblLook w:val="04A0" w:firstRow="1" w:lastRow="0" w:firstColumn="1" w:lastColumn="0" w:noHBand="0" w:noVBand="1"/>
            </w:tblPr>
            <w:tblGrid>
              <w:gridCol w:w="1568"/>
            </w:tblGrid>
            <w:tr w:rsidR="007A189D" w:rsidRPr="007A189D" w14:paraId="20BD12CB" w14:textId="77777777" w:rsidTr="008B09CD">
              <w:trPr>
                <w:trHeight w:val="521"/>
              </w:trPr>
              <w:tc>
                <w:tcPr>
                  <w:tcW w:w="546" w:type="pct"/>
                  <w:vMerge w:val="restart"/>
                  <w:shd w:val="clear" w:color="auto" w:fill="auto"/>
                  <w:noWrap/>
                  <w:hideMark/>
                </w:tcPr>
                <w:p w14:paraId="047ED426" w14:textId="77777777" w:rsidR="007A189D" w:rsidRPr="007A189D" w:rsidRDefault="007A189D" w:rsidP="007A189D">
                  <w:pPr>
                    <w:jc w:val="center"/>
                    <w:rPr>
                      <w:rFonts w:ascii="Arial" w:hAnsi="Arial" w:cs="Arial"/>
                      <w:bCs/>
                      <w:lang w:bidi="hi-IN"/>
                    </w:rPr>
                  </w:pPr>
                  <w:r w:rsidRPr="007A189D">
                    <w:rPr>
                      <w:rFonts w:ascii="Arial" w:hAnsi="Arial" w:cs="Arial"/>
                      <w:bCs/>
                      <w:lang w:bidi="hi-IN"/>
                    </w:rPr>
                    <w:t>Population of</w:t>
                  </w:r>
                </w:p>
                <w:p w14:paraId="109D622A" w14:textId="77777777" w:rsidR="007A189D" w:rsidRPr="007A189D" w:rsidRDefault="007A189D" w:rsidP="007A189D">
                  <w:pPr>
                    <w:jc w:val="center"/>
                    <w:rPr>
                      <w:rFonts w:ascii="Arial" w:hAnsi="Arial" w:cs="Arial"/>
                      <w:bCs/>
                      <w:i/>
                      <w:lang w:bidi="hi-IN"/>
                    </w:rPr>
                  </w:pPr>
                  <w:proofErr w:type="spellStart"/>
                  <w:r w:rsidRPr="007A189D">
                    <w:rPr>
                      <w:rFonts w:ascii="Arial" w:hAnsi="Arial" w:cs="Arial"/>
                      <w:bCs/>
                      <w:i/>
                      <w:lang w:bidi="hi-IN"/>
                    </w:rPr>
                    <w:t>Menochilus</w:t>
                  </w:r>
                  <w:proofErr w:type="spellEnd"/>
                </w:p>
                <w:p w14:paraId="00CBAD1E" w14:textId="77777777" w:rsidR="007A189D" w:rsidRPr="007A189D" w:rsidRDefault="007A189D" w:rsidP="007A189D">
                  <w:pPr>
                    <w:jc w:val="center"/>
                    <w:rPr>
                      <w:rFonts w:ascii="Arial" w:hAnsi="Arial" w:cs="Arial"/>
                      <w:bCs/>
                      <w:i/>
                      <w:lang w:bidi="hi-IN"/>
                    </w:rPr>
                  </w:pPr>
                  <w:proofErr w:type="spellStart"/>
                  <w:r w:rsidRPr="007A189D">
                    <w:rPr>
                      <w:rFonts w:ascii="Arial" w:hAnsi="Arial" w:cs="Arial"/>
                      <w:bCs/>
                      <w:i/>
                      <w:lang w:bidi="hi-IN"/>
                    </w:rPr>
                    <w:t>sexmeculatus</w:t>
                  </w:r>
                  <w:proofErr w:type="spellEnd"/>
                </w:p>
              </w:tc>
            </w:tr>
            <w:tr w:rsidR="007A189D" w:rsidRPr="007A189D" w14:paraId="1D8359EE" w14:textId="77777777" w:rsidTr="008B09CD">
              <w:trPr>
                <w:trHeight w:val="517"/>
              </w:trPr>
              <w:tc>
                <w:tcPr>
                  <w:tcW w:w="546" w:type="pct"/>
                  <w:vMerge/>
                  <w:shd w:val="clear" w:color="auto" w:fill="auto"/>
                  <w:noWrap/>
                  <w:hideMark/>
                </w:tcPr>
                <w:p w14:paraId="1086C6BF" w14:textId="77777777" w:rsidR="007A189D" w:rsidRPr="007A189D" w:rsidRDefault="007A189D" w:rsidP="007A189D">
                  <w:pPr>
                    <w:jc w:val="center"/>
                    <w:rPr>
                      <w:rFonts w:ascii="Arial" w:hAnsi="Arial" w:cs="Arial"/>
                      <w:lang w:bidi="hi-IN"/>
                    </w:rPr>
                  </w:pPr>
                </w:p>
              </w:tc>
            </w:tr>
            <w:tr w:rsidR="007A189D" w:rsidRPr="007A189D" w14:paraId="35A9FFD2" w14:textId="77777777" w:rsidTr="008B09CD">
              <w:trPr>
                <w:trHeight w:val="119"/>
              </w:trPr>
              <w:tc>
                <w:tcPr>
                  <w:tcW w:w="546" w:type="pct"/>
                  <w:tcBorders>
                    <w:bottom w:val="single" w:sz="4" w:space="0" w:color="auto"/>
                  </w:tcBorders>
                  <w:shd w:val="clear" w:color="auto" w:fill="auto"/>
                  <w:noWrap/>
                  <w:hideMark/>
                </w:tcPr>
                <w:p w14:paraId="531DB4B2" w14:textId="77777777" w:rsidR="007A189D" w:rsidRPr="007A189D" w:rsidRDefault="007A189D" w:rsidP="007A189D">
                  <w:pPr>
                    <w:jc w:val="center"/>
                    <w:rPr>
                      <w:rFonts w:ascii="Arial" w:hAnsi="Arial" w:cs="Arial"/>
                      <w:lang w:bidi="hi-IN"/>
                    </w:rPr>
                  </w:pPr>
                  <w:r w:rsidRPr="007A189D">
                    <w:rPr>
                      <w:rFonts w:ascii="Arial" w:hAnsi="Arial" w:cs="Arial"/>
                      <w:lang w:bidi="hi-IN"/>
                    </w:rPr>
                    <w:t>Five plants</w:t>
                  </w:r>
                </w:p>
              </w:tc>
            </w:tr>
          </w:tbl>
          <w:p w14:paraId="1973147F" w14:textId="1D52F079" w:rsidR="00230667" w:rsidRPr="007A189D" w:rsidRDefault="00230667" w:rsidP="006141DE">
            <w:pPr>
              <w:rPr>
                <w:rFonts w:ascii="Arial" w:hAnsi="Arial" w:cs="Arial"/>
                <w:i/>
                <w:iCs/>
                <w:sz w:val="20"/>
                <w:szCs w:val="20"/>
              </w:rPr>
            </w:pPr>
          </w:p>
        </w:tc>
      </w:tr>
      <w:tr w:rsidR="007A189D" w:rsidRPr="006141DE" w14:paraId="61608DF2" w14:textId="77777777" w:rsidTr="00230667">
        <w:trPr>
          <w:trHeight w:val="300"/>
        </w:trPr>
        <w:tc>
          <w:tcPr>
            <w:tcW w:w="315" w:type="pct"/>
            <w:tcBorders>
              <w:top w:val="single" w:sz="4" w:space="0" w:color="auto"/>
            </w:tcBorders>
            <w:noWrap/>
            <w:hideMark/>
          </w:tcPr>
          <w:p w14:paraId="0A778599" w14:textId="77777777" w:rsidR="007A189D" w:rsidRPr="006141DE" w:rsidRDefault="007A189D" w:rsidP="006141DE">
            <w:pPr>
              <w:rPr>
                <w:rFonts w:ascii="Arial" w:hAnsi="Arial" w:cs="Arial"/>
                <w:sz w:val="20"/>
                <w:szCs w:val="20"/>
              </w:rPr>
            </w:pPr>
            <w:r w:rsidRPr="006141DE">
              <w:rPr>
                <w:rFonts w:ascii="Arial" w:hAnsi="Arial" w:cs="Arial"/>
                <w:sz w:val="20"/>
                <w:szCs w:val="20"/>
              </w:rPr>
              <w:t>1</w:t>
            </w:r>
          </w:p>
        </w:tc>
        <w:tc>
          <w:tcPr>
            <w:tcW w:w="588" w:type="pct"/>
            <w:tcBorders>
              <w:top w:val="single" w:sz="4" w:space="0" w:color="auto"/>
            </w:tcBorders>
            <w:noWrap/>
            <w:hideMark/>
          </w:tcPr>
          <w:p w14:paraId="264CE386" w14:textId="74901D36" w:rsidR="007A189D" w:rsidRPr="006141DE" w:rsidRDefault="007A189D" w:rsidP="006141DE">
            <w:pPr>
              <w:rPr>
                <w:rFonts w:ascii="Arial" w:hAnsi="Arial" w:cs="Arial"/>
                <w:sz w:val="20"/>
                <w:szCs w:val="20"/>
              </w:rPr>
            </w:pPr>
            <w:r w:rsidRPr="0031423D">
              <w:rPr>
                <w:rFonts w:ascii="Arial" w:eastAsia="Times New Roman" w:hAnsi="Arial" w:cs="Arial"/>
                <w:sz w:val="20"/>
              </w:rPr>
              <w:t>33</w:t>
            </w:r>
          </w:p>
        </w:tc>
        <w:tc>
          <w:tcPr>
            <w:tcW w:w="926" w:type="pct"/>
            <w:tcBorders>
              <w:top w:val="single" w:sz="4" w:space="0" w:color="auto"/>
            </w:tcBorders>
            <w:noWrap/>
            <w:hideMark/>
          </w:tcPr>
          <w:p w14:paraId="6EC15435" w14:textId="352BE12B" w:rsidR="007A189D" w:rsidRPr="006141DE" w:rsidRDefault="007A189D" w:rsidP="006141DE">
            <w:pPr>
              <w:rPr>
                <w:rFonts w:ascii="Arial" w:hAnsi="Arial" w:cs="Arial"/>
                <w:sz w:val="20"/>
                <w:szCs w:val="20"/>
              </w:rPr>
            </w:pPr>
            <w:r w:rsidRPr="0031423D">
              <w:rPr>
                <w:rFonts w:ascii="Arial" w:eastAsia="Times New Roman" w:hAnsi="Arial" w:cs="Arial"/>
                <w:sz w:val="20"/>
              </w:rPr>
              <w:t>13.08.2022</w:t>
            </w:r>
          </w:p>
        </w:tc>
        <w:tc>
          <w:tcPr>
            <w:tcW w:w="597" w:type="pct"/>
            <w:tcBorders>
              <w:top w:val="single" w:sz="4" w:space="0" w:color="auto"/>
            </w:tcBorders>
            <w:noWrap/>
          </w:tcPr>
          <w:p w14:paraId="09C86EDE" w14:textId="084EEAD5"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2.44</w:t>
            </w:r>
          </w:p>
        </w:tc>
        <w:tc>
          <w:tcPr>
            <w:tcW w:w="835" w:type="pct"/>
            <w:tcBorders>
              <w:top w:val="single" w:sz="4" w:space="0" w:color="auto"/>
            </w:tcBorders>
            <w:noWrap/>
          </w:tcPr>
          <w:p w14:paraId="6951E6A1" w14:textId="34013F50"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2.96</w:t>
            </w:r>
          </w:p>
        </w:tc>
        <w:tc>
          <w:tcPr>
            <w:tcW w:w="680" w:type="pct"/>
            <w:tcBorders>
              <w:top w:val="single" w:sz="4" w:space="0" w:color="auto"/>
            </w:tcBorders>
            <w:noWrap/>
          </w:tcPr>
          <w:p w14:paraId="0609A03C" w14:textId="0714FDE1" w:rsidR="007A189D" w:rsidRPr="007A189D" w:rsidRDefault="007A189D" w:rsidP="006141DE">
            <w:pPr>
              <w:rPr>
                <w:rFonts w:ascii="Arial" w:hAnsi="Arial" w:cs="Arial"/>
                <w:sz w:val="20"/>
                <w:szCs w:val="20"/>
              </w:rPr>
            </w:pPr>
          </w:p>
        </w:tc>
        <w:tc>
          <w:tcPr>
            <w:tcW w:w="1059" w:type="pct"/>
            <w:tcBorders>
              <w:top w:val="single" w:sz="4" w:space="0" w:color="auto"/>
            </w:tcBorders>
            <w:noWrap/>
          </w:tcPr>
          <w:p w14:paraId="3A54C6EF" w14:textId="24424629"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0.2</w:t>
            </w:r>
          </w:p>
        </w:tc>
      </w:tr>
      <w:tr w:rsidR="007A189D" w:rsidRPr="006141DE" w14:paraId="39CFDA40" w14:textId="77777777" w:rsidTr="00230667">
        <w:trPr>
          <w:trHeight w:val="300"/>
        </w:trPr>
        <w:tc>
          <w:tcPr>
            <w:tcW w:w="315" w:type="pct"/>
            <w:noWrap/>
            <w:hideMark/>
          </w:tcPr>
          <w:p w14:paraId="503275EC" w14:textId="77777777" w:rsidR="007A189D" w:rsidRPr="006141DE" w:rsidRDefault="007A189D" w:rsidP="006141DE">
            <w:pPr>
              <w:rPr>
                <w:rFonts w:ascii="Arial" w:hAnsi="Arial" w:cs="Arial"/>
                <w:sz w:val="20"/>
                <w:szCs w:val="20"/>
              </w:rPr>
            </w:pPr>
            <w:r w:rsidRPr="006141DE">
              <w:rPr>
                <w:rFonts w:ascii="Arial" w:hAnsi="Arial" w:cs="Arial"/>
                <w:sz w:val="20"/>
                <w:szCs w:val="20"/>
              </w:rPr>
              <w:t>2</w:t>
            </w:r>
          </w:p>
        </w:tc>
        <w:tc>
          <w:tcPr>
            <w:tcW w:w="588" w:type="pct"/>
            <w:noWrap/>
            <w:hideMark/>
          </w:tcPr>
          <w:p w14:paraId="3AE2C5FC" w14:textId="2219FB3E" w:rsidR="007A189D" w:rsidRPr="006141DE" w:rsidRDefault="007A189D" w:rsidP="006141DE">
            <w:pPr>
              <w:rPr>
                <w:rFonts w:ascii="Arial" w:hAnsi="Arial" w:cs="Arial"/>
                <w:sz w:val="20"/>
                <w:szCs w:val="20"/>
              </w:rPr>
            </w:pPr>
            <w:r w:rsidRPr="0031423D">
              <w:rPr>
                <w:rFonts w:ascii="Arial" w:eastAsia="Times New Roman" w:hAnsi="Arial" w:cs="Arial"/>
                <w:sz w:val="20"/>
              </w:rPr>
              <w:t>34</w:t>
            </w:r>
          </w:p>
        </w:tc>
        <w:tc>
          <w:tcPr>
            <w:tcW w:w="926" w:type="pct"/>
            <w:noWrap/>
            <w:hideMark/>
          </w:tcPr>
          <w:p w14:paraId="28D239ED" w14:textId="4E5E105F" w:rsidR="007A189D" w:rsidRPr="006141DE" w:rsidRDefault="007A189D" w:rsidP="006141DE">
            <w:pPr>
              <w:rPr>
                <w:rFonts w:ascii="Arial" w:hAnsi="Arial" w:cs="Arial"/>
                <w:sz w:val="20"/>
                <w:szCs w:val="20"/>
              </w:rPr>
            </w:pPr>
            <w:r w:rsidRPr="0031423D">
              <w:rPr>
                <w:rFonts w:ascii="Arial" w:eastAsia="Times New Roman" w:hAnsi="Arial" w:cs="Arial"/>
                <w:sz w:val="20"/>
              </w:rPr>
              <w:t>20.08.2022</w:t>
            </w:r>
          </w:p>
        </w:tc>
        <w:tc>
          <w:tcPr>
            <w:tcW w:w="597" w:type="pct"/>
            <w:noWrap/>
          </w:tcPr>
          <w:p w14:paraId="240509B9" w14:textId="5693904B"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5.88</w:t>
            </w:r>
          </w:p>
        </w:tc>
        <w:tc>
          <w:tcPr>
            <w:tcW w:w="835" w:type="pct"/>
            <w:noWrap/>
          </w:tcPr>
          <w:p w14:paraId="7052C2C4" w14:textId="2EE69FFA"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6.16</w:t>
            </w:r>
          </w:p>
        </w:tc>
        <w:tc>
          <w:tcPr>
            <w:tcW w:w="680" w:type="pct"/>
            <w:noWrap/>
          </w:tcPr>
          <w:p w14:paraId="3206BAC3" w14:textId="10566A85" w:rsidR="007A189D" w:rsidRPr="007A189D" w:rsidRDefault="007A189D" w:rsidP="006141DE">
            <w:pPr>
              <w:rPr>
                <w:rFonts w:ascii="Arial" w:hAnsi="Arial" w:cs="Arial"/>
                <w:sz w:val="20"/>
                <w:szCs w:val="20"/>
              </w:rPr>
            </w:pPr>
          </w:p>
        </w:tc>
        <w:tc>
          <w:tcPr>
            <w:tcW w:w="1059" w:type="pct"/>
            <w:noWrap/>
          </w:tcPr>
          <w:p w14:paraId="47379159" w14:textId="1D8A59A1"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1.4</w:t>
            </w:r>
          </w:p>
        </w:tc>
      </w:tr>
      <w:tr w:rsidR="007A189D" w:rsidRPr="006141DE" w14:paraId="2E870672" w14:textId="77777777" w:rsidTr="00230667">
        <w:trPr>
          <w:trHeight w:val="300"/>
        </w:trPr>
        <w:tc>
          <w:tcPr>
            <w:tcW w:w="315" w:type="pct"/>
            <w:noWrap/>
            <w:hideMark/>
          </w:tcPr>
          <w:p w14:paraId="75F497B2" w14:textId="77777777" w:rsidR="007A189D" w:rsidRPr="006141DE" w:rsidRDefault="007A189D" w:rsidP="006141DE">
            <w:pPr>
              <w:rPr>
                <w:rFonts w:ascii="Arial" w:hAnsi="Arial" w:cs="Arial"/>
                <w:sz w:val="20"/>
                <w:szCs w:val="20"/>
              </w:rPr>
            </w:pPr>
            <w:r w:rsidRPr="006141DE">
              <w:rPr>
                <w:rFonts w:ascii="Arial" w:hAnsi="Arial" w:cs="Arial"/>
                <w:sz w:val="20"/>
                <w:szCs w:val="20"/>
              </w:rPr>
              <w:t>3</w:t>
            </w:r>
          </w:p>
        </w:tc>
        <w:tc>
          <w:tcPr>
            <w:tcW w:w="588" w:type="pct"/>
            <w:noWrap/>
            <w:hideMark/>
          </w:tcPr>
          <w:p w14:paraId="436C8EAF" w14:textId="6F704ACC" w:rsidR="007A189D" w:rsidRPr="006141DE" w:rsidRDefault="007A189D" w:rsidP="006141DE">
            <w:pPr>
              <w:rPr>
                <w:rFonts w:ascii="Arial" w:hAnsi="Arial" w:cs="Arial"/>
                <w:sz w:val="20"/>
                <w:szCs w:val="20"/>
              </w:rPr>
            </w:pPr>
            <w:r w:rsidRPr="0031423D">
              <w:rPr>
                <w:rFonts w:ascii="Arial" w:eastAsia="Times New Roman" w:hAnsi="Arial" w:cs="Arial"/>
                <w:sz w:val="20"/>
              </w:rPr>
              <w:t>35</w:t>
            </w:r>
          </w:p>
        </w:tc>
        <w:tc>
          <w:tcPr>
            <w:tcW w:w="926" w:type="pct"/>
            <w:noWrap/>
            <w:hideMark/>
          </w:tcPr>
          <w:p w14:paraId="36AAB58D" w14:textId="6352D731" w:rsidR="007A189D" w:rsidRPr="006141DE" w:rsidRDefault="007A189D" w:rsidP="006141DE">
            <w:pPr>
              <w:rPr>
                <w:rFonts w:ascii="Arial" w:hAnsi="Arial" w:cs="Arial"/>
                <w:sz w:val="20"/>
                <w:szCs w:val="20"/>
              </w:rPr>
            </w:pPr>
            <w:r w:rsidRPr="0031423D">
              <w:rPr>
                <w:rFonts w:ascii="Arial" w:eastAsia="Times New Roman" w:hAnsi="Arial" w:cs="Arial"/>
                <w:sz w:val="20"/>
              </w:rPr>
              <w:t xml:space="preserve">27.08.2022 </w:t>
            </w:r>
          </w:p>
        </w:tc>
        <w:tc>
          <w:tcPr>
            <w:tcW w:w="597" w:type="pct"/>
            <w:noWrap/>
          </w:tcPr>
          <w:p w14:paraId="4E03C43A" w14:textId="76137FCF"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12.36</w:t>
            </w:r>
          </w:p>
        </w:tc>
        <w:tc>
          <w:tcPr>
            <w:tcW w:w="835" w:type="pct"/>
            <w:noWrap/>
          </w:tcPr>
          <w:p w14:paraId="018BD564" w14:textId="60941156"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9.84</w:t>
            </w:r>
          </w:p>
        </w:tc>
        <w:tc>
          <w:tcPr>
            <w:tcW w:w="680" w:type="pct"/>
            <w:noWrap/>
          </w:tcPr>
          <w:p w14:paraId="6C861B84" w14:textId="3E638027" w:rsidR="007A189D" w:rsidRPr="007A189D" w:rsidRDefault="007A189D" w:rsidP="006141DE">
            <w:pPr>
              <w:rPr>
                <w:rFonts w:ascii="Arial" w:hAnsi="Arial" w:cs="Arial"/>
                <w:sz w:val="20"/>
                <w:szCs w:val="20"/>
              </w:rPr>
            </w:pPr>
          </w:p>
        </w:tc>
        <w:tc>
          <w:tcPr>
            <w:tcW w:w="1059" w:type="pct"/>
            <w:noWrap/>
          </w:tcPr>
          <w:p w14:paraId="6FDA8E03" w14:textId="5F9D3AF2"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2.4</w:t>
            </w:r>
          </w:p>
        </w:tc>
      </w:tr>
      <w:tr w:rsidR="007A189D" w:rsidRPr="006141DE" w14:paraId="1E277533" w14:textId="77777777" w:rsidTr="00230667">
        <w:trPr>
          <w:trHeight w:val="300"/>
        </w:trPr>
        <w:tc>
          <w:tcPr>
            <w:tcW w:w="315" w:type="pct"/>
            <w:noWrap/>
            <w:hideMark/>
          </w:tcPr>
          <w:p w14:paraId="0D0F18E9" w14:textId="77777777" w:rsidR="007A189D" w:rsidRPr="006141DE" w:rsidRDefault="007A189D" w:rsidP="006141DE">
            <w:pPr>
              <w:rPr>
                <w:rFonts w:ascii="Arial" w:hAnsi="Arial" w:cs="Arial"/>
                <w:sz w:val="20"/>
                <w:szCs w:val="20"/>
              </w:rPr>
            </w:pPr>
            <w:r w:rsidRPr="006141DE">
              <w:rPr>
                <w:rFonts w:ascii="Arial" w:hAnsi="Arial" w:cs="Arial"/>
                <w:sz w:val="20"/>
                <w:szCs w:val="20"/>
              </w:rPr>
              <w:t>4</w:t>
            </w:r>
          </w:p>
        </w:tc>
        <w:tc>
          <w:tcPr>
            <w:tcW w:w="588" w:type="pct"/>
            <w:noWrap/>
            <w:hideMark/>
          </w:tcPr>
          <w:p w14:paraId="173B5FCA" w14:textId="0DF1CC67" w:rsidR="007A189D" w:rsidRPr="006141DE" w:rsidRDefault="007A189D" w:rsidP="006141DE">
            <w:pPr>
              <w:rPr>
                <w:rFonts w:ascii="Arial" w:hAnsi="Arial" w:cs="Arial"/>
                <w:sz w:val="20"/>
                <w:szCs w:val="20"/>
              </w:rPr>
            </w:pPr>
            <w:r w:rsidRPr="0031423D">
              <w:rPr>
                <w:rFonts w:ascii="Arial" w:eastAsia="Times New Roman" w:hAnsi="Arial" w:cs="Arial"/>
                <w:sz w:val="20"/>
              </w:rPr>
              <w:t>36</w:t>
            </w:r>
          </w:p>
        </w:tc>
        <w:tc>
          <w:tcPr>
            <w:tcW w:w="926" w:type="pct"/>
            <w:noWrap/>
            <w:hideMark/>
          </w:tcPr>
          <w:p w14:paraId="5BD68440" w14:textId="02809379" w:rsidR="007A189D" w:rsidRPr="006141DE" w:rsidRDefault="007A189D" w:rsidP="006141DE">
            <w:pPr>
              <w:rPr>
                <w:rFonts w:ascii="Arial" w:hAnsi="Arial" w:cs="Arial"/>
                <w:sz w:val="20"/>
                <w:szCs w:val="20"/>
              </w:rPr>
            </w:pPr>
            <w:r w:rsidRPr="0031423D">
              <w:rPr>
                <w:rFonts w:ascii="Arial" w:eastAsia="Times New Roman" w:hAnsi="Arial" w:cs="Arial"/>
                <w:sz w:val="20"/>
              </w:rPr>
              <w:t xml:space="preserve">03.09.2022  </w:t>
            </w:r>
          </w:p>
        </w:tc>
        <w:tc>
          <w:tcPr>
            <w:tcW w:w="597" w:type="pct"/>
            <w:noWrap/>
          </w:tcPr>
          <w:p w14:paraId="4F9C6A1C" w14:textId="651B1DFC"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19.68</w:t>
            </w:r>
          </w:p>
        </w:tc>
        <w:tc>
          <w:tcPr>
            <w:tcW w:w="835" w:type="pct"/>
            <w:noWrap/>
          </w:tcPr>
          <w:p w14:paraId="3E9F8C5D" w14:textId="2B69F014"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12.96</w:t>
            </w:r>
          </w:p>
        </w:tc>
        <w:tc>
          <w:tcPr>
            <w:tcW w:w="680" w:type="pct"/>
            <w:noWrap/>
          </w:tcPr>
          <w:p w14:paraId="09D89D9C" w14:textId="5D379838" w:rsidR="007A189D" w:rsidRPr="007A189D" w:rsidRDefault="007A189D" w:rsidP="006141DE">
            <w:pPr>
              <w:rPr>
                <w:rFonts w:ascii="Arial" w:hAnsi="Arial" w:cs="Arial"/>
                <w:sz w:val="20"/>
                <w:szCs w:val="20"/>
              </w:rPr>
            </w:pPr>
          </w:p>
        </w:tc>
        <w:tc>
          <w:tcPr>
            <w:tcW w:w="1059" w:type="pct"/>
            <w:noWrap/>
          </w:tcPr>
          <w:p w14:paraId="56232AA2" w14:textId="2DEB3E5E"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2.84</w:t>
            </w:r>
          </w:p>
        </w:tc>
      </w:tr>
      <w:tr w:rsidR="007A189D" w:rsidRPr="006141DE" w14:paraId="603FE5CE" w14:textId="77777777" w:rsidTr="00230667">
        <w:trPr>
          <w:trHeight w:val="300"/>
        </w:trPr>
        <w:tc>
          <w:tcPr>
            <w:tcW w:w="315" w:type="pct"/>
            <w:noWrap/>
            <w:hideMark/>
          </w:tcPr>
          <w:p w14:paraId="6AC7F207" w14:textId="77777777" w:rsidR="007A189D" w:rsidRPr="006141DE" w:rsidRDefault="007A189D" w:rsidP="006141DE">
            <w:pPr>
              <w:rPr>
                <w:rFonts w:ascii="Arial" w:hAnsi="Arial" w:cs="Arial"/>
                <w:sz w:val="20"/>
                <w:szCs w:val="20"/>
              </w:rPr>
            </w:pPr>
            <w:r w:rsidRPr="006141DE">
              <w:rPr>
                <w:rFonts w:ascii="Arial" w:hAnsi="Arial" w:cs="Arial"/>
                <w:sz w:val="20"/>
                <w:szCs w:val="20"/>
              </w:rPr>
              <w:t>5</w:t>
            </w:r>
          </w:p>
        </w:tc>
        <w:tc>
          <w:tcPr>
            <w:tcW w:w="588" w:type="pct"/>
            <w:noWrap/>
            <w:hideMark/>
          </w:tcPr>
          <w:p w14:paraId="139CE1D8" w14:textId="4A535B19" w:rsidR="007A189D" w:rsidRPr="006141DE" w:rsidRDefault="007A189D" w:rsidP="006141DE">
            <w:pPr>
              <w:rPr>
                <w:rFonts w:ascii="Arial" w:hAnsi="Arial" w:cs="Arial"/>
                <w:sz w:val="20"/>
                <w:szCs w:val="20"/>
              </w:rPr>
            </w:pPr>
            <w:r w:rsidRPr="0031423D">
              <w:rPr>
                <w:rFonts w:ascii="Arial" w:eastAsia="Times New Roman" w:hAnsi="Arial" w:cs="Arial"/>
                <w:sz w:val="20"/>
              </w:rPr>
              <w:t>37</w:t>
            </w:r>
          </w:p>
        </w:tc>
        <w:tc>
          <w:tcPr>
            <w:tcW w:w="926" w:type="pct"/>
            <w:noWrap/>
            <w:hideMark/>
          </w:tcPr>
          <w:p w14:paraId="0490D325" w14:textId="192FC296" w:rsidR="007A189D" w:rsidRPr="006141DE" w:rsidRDefault="007A189D" w:rsidP="006141DE">
            <w:pPr>
              <w:rPr>
                <w:rFonts w:ascii="Arial" w:hAnsi="Arial" w:cs="Arial"/>
                <w:sz w:val="20"/>
                <w:szCs w:val="20"/>
              </w:rPr>
            </w:pPr>
            <w:r w:rsidRPr="0031423D">
              <w:rPr>
                <w:rFonts w:ascii="Arial" w:eastAsia="Times New Roman" w:hAnsi="Arial" w:cs="Arial"/>
                <w:sz w:val="20"/>
              </w:rPr>
              <w:t xml:space="preserve">10.09.2022 </w:t>
            </w:r>
          </w:p>
        </w:tc>
        <w:tc>
          <w:tcPr>
            <w:tcW w:w="597" w:type="pct"/>
            <w:noWrap/>
          </w:tcPr>
          <w:p w14:paraId="4300E458" w14:textId="5C5A3B11"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25.44</w:t>
            </w:r>
          </w:p>
        </w:tc>
        <w:tc>
          <w:tcPr>
            <w:tcW w:w="835" w:type="pct"/>
            <w:noWrap/>
          </w:tcPr>
          <w:p w14:paraId="1444DCC3" w14:textId="1A2BEEF5"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17.84</w:t>
            </w:r>
          </w:p>
        </w:tc>
        <w:tc>
          <w:tcPr>
            <w:tcW w:w="680" w:type="pct"/>
            <w:noWrap/>
          </w:tcPr>
          <w:p w14:paraId="30D5E1AF" w14:textId="2D4396CC" w:rsidR="007A189D" w:rsidRPr="007A189D" w:rsidRDefault="007A189D" w:rsidP="006141DE">
            <w:pPr>
              <w:rPr>
                <w:rFonts w:ascii="Arial" w:hAnsi="Arial" w:cs="Arial"/>
                <w:sz w:val="20"/>
                <w:szCs w:val="20"/>
              </w:rPr>
            </w:pPr>
          </w:p>
        </w:tc>
        <w:tc>
          <w:tcPr>
            <w:tcW w:w="1059" w:type="pct"/>
            <w:noWrap/>
          </w:tcPr>
          <w:p w14:paraId="183FBCEF" w14:textId="34C45791"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3.4</w:t>
            </w:r>
          </w:p>
        </w:tc>
      </w:tr>
      <w:tr w:rsidR="007A189D" w:rsidRPr="006141DE" w14:paraId="5BD85CE7" w14:textId="77777777" w:rsidTr="00230667">
        <w:trPr>
          <w:trHeight w:val="300"/>
        </w:trPr>
        <w:tc>
          <w:tcPr>
            <w:tcW w:w="315" w:type="pct"/>
            <w:noWrap/>
            <w:hideMark/>
          </w:tcPr>
          <w:p w14:paraId="0E5FE688" w14:textId="77777777" w:rsidR="007A189D" w:rsidRPr="006141DE" w:rsidRDefault="007A189D" w:rsidP="006141DE">
            <w:pPr>
              <w:rPr>
                <w:rFonts w:ascii="Arial" w:hAnsi="Arial" w:cs="Arial"/>
                <w:sz w:val="20"/>
                <w:szCs w:val="20"/>
              </w:rPr>
            </w:pPr>
            <w:r w:rsidRPr="006141DE">
              <w:rPr>
                <w:rFonts w:ascii="Arial" w:hAnsi="Arial" w:cs="Arial"/>
                <w:sz w:val="20"/>
                <w:szCs w:val="20"/>
              </w:rPr>
              <w:t>6</w:t>
            </w:r>
          </w:p>
        </w:tc>
        <w:tc>
          <w:tcPr>
            <w:tcW w:w="588" w:type="pct"/>
            <w:noWrap/>
            <w:hideMark/>
          </w:tcPr>
          <w:p w14:paraId="101BA8F4" w14:textId="322F317C" w:rsidR="007A189D" w:rsidRPr="006141DE" w:rsidRDefault="007A189D" w:rsidP="006141DE">
            <w:pPr>
              <w:rPr>
                <w:rFonts w:ascii="Arial" w:hAnsi="Arial" w:cs="Arial"/>
                <w:sz w:val="20"/>
                <w:szCs w:val="20"/>
              </w:rPr>
            </w:pPr>
            <w:r w:rsidRPr="0031423D">
              <w:rPr>
                <w:rFonts w:ascii="Arial" w:eastAsia="Times New Roman" w:hAnsi="Arial" w:cs="Arial"/>
                <w:sz w:val="20"/>
              </w:rPr>
              <w:t>38</w:t>
            </w:r>
          </w:p>
        </w:tc>
        <w:tc>
          <w:tcPr>
            <w:tcW w:w="926" w:type="pct"/>
            <w:noWrap/>
            <w:hideMark/>
          </w:tcPr>
          <w:p w14:paraId="102D5F4D" w14:textId="7A9C5602" w:rsidR="007A189D" w:rsidRPr="006141DE" w:rsidRDefault="007A189D" w:rsidP="006141DE">
            <w:pPr>
              <w:rPr>
                <w:rFonts w:ascii="Arial" w:hAnsi="Arial" w:cs="Arial"/>
                <w:sz w:val="20"/>
                <w:szCs w:val="20"/>
              </w:rPr>
            </w:pPr>
            <w:r w:rsidRPr="0031423D">
              <w:rPr>
                <w:rFonts w:ascii="Arial" w:eastAsia="Times New Roman" w:hAnsi="Arial" w:cs="Arial"/>
                <w:sz w:val="20"/>
              </w:rPr>
              <w:t xml:space="preserve">17.09.2022 </w:t>
            </w:r>
          </w:p>
        </w:tc>
        <w:tc>
          <w:tcPr>
            <w:tcW w:w="597" w:type="pct"/>
            <w:noWrap/>
          </w:tcPr>
          <w:p w14:paraId="37ADCB77" w14:textId="0C98D1F2"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30.28</w:t>
            </w:r>
          </w:p>
        </w:tc>
        <w:tc>
          <w:tcPr>
            <w:tcW w:w="835" w:type="pct"/>
            <w:noWrap/>
          </w:tcPr>
          <w:p w14:paraId="21635A71" w14:textId="227AEF9E"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15.16</w:t>
            </w:r>
          </w:p>
        </w:tc>
        <w:tc>
          <w:tcPr>
            <w:tcW w:w="680" w:type="pct"/>
            <w:noWrap/>
          </w:tcPr>
          <w:p w14:paraId="7B915C17" w14:textId="71B4EC92" w:rsidR="007A189D" w:rsidRPr="007A189D" w:rsidRDefault="007A189D" w:rsidP="006141DE">
            <w:pPr>
              <w:rPr>
                <w:rFonts w:ascii="Arial" w:hAnsi="Arial" w:cs="Arial"/>
                <w:sz w:val="20"/>
                <w:szCs w:val="20"/>
              </w:rPr>
            </w:pPr>
          </w:p>
        </w:tc>
        <w:tc>
          <w:tcPr>
            <w:tcW w:w="1059" w:type="pct"/>
            <w:noWrap/>
          </w:tcPr>
          <w:p w14:paraId="1286E3A8" w14:textId="6B603116"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4.2</w:t>
            </w:r>
          </w:p>
        </w:tc>
      </w:tr>
      <w:tr w:rsidR="007A189D" w:rsidRPr="006141DE" w14:paraId="33C64CE0" w14:textId="77777777" w:rsidTr="00230667">
        <w:trPr>
          <w:trHeight w:val="300"/>
        </w:trPr>
        <w:tc>
          <w:tcPr>
            <w:tcW w:w="315" w:type="pct"/>
            <w:noWrap/>
            <w:hideMark/>
          </w:tcPr>
          <w:p w14:paraId="1670DE97" w14:textId="77777777" w:rsidR="007A189D" w:rsidRPr="006141DE" w:rsidRDefault="007A189D" w:rsidP="006141DE">
            <w:pPr>
              <w:rPr>
                <w:rFonts w:ascii="Arial" w:hAnsi="Arial" w:cs="Arial"/>
                <w:sz w:val="20"/>
                <w:szCs w:val="20"/>
              </w:rPr>
            </w:pPr>
            <w:r w:rsidRPr="006141DE">
              <w:rPr>
                <w:rFonts w:ascii="Arial" w:hAnsi="Arial" w:cs="Arial"/>
                <w:sz w:val="20"/>
                <w:szCs w:val="20"/>
              </w:rPr>
              <w:t>7</w:t>
            </w:r>
          </w:p>
        </w:tc>
        <w:tc>
          <w:tcPr>
            <w:tcW w:w="588" w:type="pct"/>
            <w:noWrap/>
            <w:hideMark/>
          </w:tcPr>
          <w:p w14:paraId="03180413" w14:textId="6ABB6112" w:rsidR="007A189D" w:rsidRPr="006141DE" w:rsidRDefault="007A189D" w:rsidP="006141DE">
            <w:pPr>
              <w:rPr>
                <w:rFonts w:ascii="Arial" w:hAnsi="Arial" w:cs="Arial"/>
                <w:sz w:val="20"/>
                <w:szCs w:val="20"/>
              </w:rPr>
            </w:pPr>
            <w:r w:rsidRPr="0031423D">
              <w:rPr>
                <w:rFonts w:ascii="Arial" w:eastAsia="Times New Roman" w:hAnsi="Arial" w:cs="Arial"/>
                <w:sz w:val="20"/>
              </w:rPr>
              <w:t>39</w:t>
            </w:r>
          </w:p>
        </w:tc>
        <w:tc>
          <w:tcPr>
            <w:tcW w:w="926" w:type="pct"/>
            <w:noWrap/>
            <w:hideMark/>
          </w:tcPr>
          <w:p w14:paraId="4B610FBD" w14:textId="3F9C6009" w:rsidR="007A189D" w:rsidRPr="006141DE" w:rsidRDefault="007A189D" w:rsidP="006141DE">
            <w:pPr>
              <w:rPr>
                <w:rFonts w:ascii="Arial" w:hAnsi="Arial" w:cs="Arial"/>
                <w:sz w:val="20"/>
                <w:szCs w:val="20"/>
              </w:rPr>
            </w:pPr>
            <w:r w:rsidRPr="0031423D">
              <w:rPr>
                <w:rFonts w:ascii="Arial" w:eastAsia="Times New Roman" w:hAnsi="Arial" w:cs="Arial"/>
                <w:sz w:val="20"/>
              </w:rPr>
              <w:t xml:space="preserve">24.09.2022  </w:t>
            </w:r>
          </w:p>
        </w:tc>
        <w:tc>
          <w:tcPr>
            <w:tcW w:w="597" w:type="pct"/>
            <w:noWrap/>
          </w:tcPr>
          <w:p w14:paraId="65A5A066" w14:textId="5DBAF16D"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22.56</w:t>
            </w:r>
          </w:p>
        </w:tc>
        <w:tc>
          <w:tcPr>
            <w:tcW w:w="835" w:type="pct"/>
            <w:noWrap/>
          </w:tcPr>
          <w:p w14:paraId="1E0758A0" w14:textId="6147463B"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14.2</w:t>
            </w:r>
          </w:p>
        </w:tc>
        <w:tc>
          <w:tcPr>
            <w:tcW w:w="680" w:type="pct"/>
            <w:noWrap/>
          </w:tcPr>
          <w:p w14:paraId="1ADFB75D" w14:textId="5882A2C3" w:rsidR="007A189D" w:rsidRPr="007A189D" w:rsidRDefault="007A189D" w:rsidP="006141DE">
            <w:pPr>
              <w:rPr>
                <w:rFonts w:ascii="Arial" w:hAnsi="Arial" w:cs="Arial"/>
                <w:sz w:val="20"/>
                <w:szCs w:val="20"/>
              </w:rPr>
            </w:pPr>
          </w:p>
        </w:tc>
        <w:tc>
          <w:tcPr>
            <w:tcW w:w="1059" w:type="pct"/>
            <w:noWrap/>
          </w:tcPr>
          <w:p w14:paraId="138A17F8" w14:textId="644809E8"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1.8</w:t>
            </w:r>
          </w:p>
        </w:tc>
      </w:tr>
      <w:tr w:rsidR="007A189D" w:rsidRPr="006141DE" w14:paraId="6088CB74" w14:textId="77777777" w:rsidTr="00230667">
        <w:trPr>
          <w:trHeight w:val="300"/>
        </w:trPr>
        <w:tc>
          <w:tcPr>
            <w:tcW w:w="315" w:type="pct"/>
            <w:noWrap/>
            <w:hideMark/>
          </w:tcPr>
          <w:p w14:paraId="598007AA" w14:textId="77777777" w:rsidR="007A189D" w:rsidRPr="006141DE" w:rsidRDefault="007A189D" w:rsidP="006141DE">
            <w:pPr>
              <w:rPr>
                <w:rFonts w:ascii="Arial" w:hAnsi="Arial" w:cs="Arial"/>
                <w:sz w:val="20"/>
                <w:szCs w:val="20"/>
              </w:rPr>
            </w:pPr>
            <w:r w:rsidRPr="006141DE">
              <w:rPr>
                <w:rFonts w:ascii="Arial" w:hAnsi="Arial" w:cs="Arial"/>
                <w:sz w:val="20"/>
                <w:szCs w:val="20"/>
              </w:rPr>
              <w:t>8</w:t>
            </w:r>
          </w:p>
        </w:tc>
        <w:tc>
          <w:tcPr>
            <w:tcW w:w="588" w:type="pct"/>
            <w:noWrap/>
            <w:hideMark/>
          </w:tcPr>
          <w:p w14:paraId="1FB2D9E1" w14:textId="425F133D" w:rsidR="007A189D" w:rsidRPr="006141DE" w:rsidRDefault="007A189D" w:rsidP="006141DE">
            <w:pPr>
              <w:rPr>
                <w:rFonts w:ascii="Arial" w:hAnsi="Arial" w:cs="Arial"/>
                <w:sz w:val="20"/>
                <w:szCs w:val="20"/>
              </w:rPr>
            </w:pPr>
            <w:r>
              <w:rPr>
                <w:rFonts w:ascii="Arial" w:hAnsi="Arial" w:cs="Arial"/>
                <w:sz w:val="20"/>
              </w:rPr>
              <w:t>40</w:t>
            </w:r>
          </w:p>
        </w:tc>
        <w:tc>
          <w:tcPr>
            <w:tcW w:w="926" w:type="pct"/>
            <w:noWrap/>
            <w:hideMark/>
          </w:tcPr>
          <w:p w14:paraId="2B5D4D67" w14:textId="11AEF11C" w:rsidR="007A189D" w:rsidRPr="006141DE" w:rsidRDefault="007A189D" w:rsidP="006141DE">
            <w:pPr>
              <w:rPr>
                <w:rFonts w:ascii="Arial" w:hAnsi="Arial" w:cs="Arial"/>
                <w:sz w:val="20"/>
                <w:szCs w:val="20"/>
              </w:rPr>
            </w:pPr>
            <w:r>
              <w:rPr>
                <w:rFonts w:ascii="Arial" w:hAnsi="Arial" w:cs="Arial"/>
                <w:sz w:val="20"/>
              </w:rPr>
              <w:t>01.10.2022</w:t>
            </w:r>
          </w:p>
        </w:tc>
        <w:tc>
          <w:tcPr>
            <w:tcW w:w="597" w:type="pct"/>
            <w:noWrap/>
          </w:tcPr>
          <w:p w14:paraId="356F38E4" w14:textId="67CCCB7F"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15.68</w:t>
            </w:r>
          </w:p>
        </w:tc>
        <w:tc>
          <w:tcPr>
            <w:tcW w:w="835" w:type="pct"/>
            <w:noWrap/>
          </w:tcPr>
          <w:p w14:paraId="06E65FD1" w14:textId="065E2A5E"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8.64</w:t>
            </w:r>
          </w:p>
        </w:tc>
        <w:tc>
          <w:tcPr>
            <w:tcW w:w="680" w:type="pct"/>
            <w:noWrap/>
          </w:tcPr>
          <w:p w14:paraId="4EF6985C" w14:textId="647A4BCA" w:rsidR="007A189D" w:rsidRPr="007A189D" w:rsidRDefault="007A189D" w:rsidP="006141DE">
            <w:pPr>
              <w:rPr>
                <w:rFonts w:ascii="Arial" w:hAnsi="Arial" w:cs="Arial"/>
                <w:sz w:val="20"/>
                <w:szCs w:val="20"/>
              </w:rPr>
            </w:pPr>
          </w:p>
        </w:tc>
        <w:tc>
          <w:tcPr>
            <w:tcW w:w="1059" w:type="pct"/>
            <w:noWrap/>
          </w:tcPr>
          <w:p w14:paraId="653FED8B" w14:textId="3AB0FF4B"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1</w:t>
            </w:r>
          </w:p>
        </w:tc>
      </w:tr>
      <w:tr w:rsidR="007A189D" w:rsidRPr="006141DE" w14:paraId="7F1C1063" w14:textId="77777777" w:rsidTr="00230667">
        <w:trPr>
          <w:trHeight w:val="300"/>
        </w:trPr>
        <w:tc>
          <w:tcPr>
            <w:tcW w:w="315" w:type="pct"/>
            <w:noWrap/>
            <w:hideMark/>
          </w:tcPr>
          <w:p w14:paraId="7AF218CC" w14:textId="77777777" w:rsidR="007A189D" w:rsidRPr="006141DE" w:rsidRDefault="007A189D" w:rsidP="006141DE">
            <w:pPr>
              <w:rPr>
                <w:rFonts w:ascii="Arial" w:hAnsi="Arial" w:cs="Arial"/>
                <w:sz w:val="20"/>
                <w:szCs w:val="20"/>
              </w:rPr>
            </w:pPr>
            <w:r w:rsidRPr="006141DE">
              <w:rPr>
                <w:rFonts w:ascii="Arial" w:hAnsi="Arial" w:cs="Arial"/>
                <w:sz w:val="20"/>
                <w:szCs w:val="20"/>
              </w:rPr>
              <w:lastRenderedPageBreak/>
              <w:t>9</w:t>
            </w:r>
          </w:p>
        </w:tc>
        <w:tc>
          <w:tcPr>
            <w:tcW w:w="588" w:type="pct"/>
            <w:noWrap/>
            <w:hideMark/>
          </w:tcPr>
          <w:p w14:paraId="34AE4D62" w14:textId="2D51A65E" w:rsidR="007A189D" w:rsidRPr="006141DE" w:rsidRDefault="007A189D" w:rsidP="006141DE">
            <w:pPr>
              <w:rPr>
                <w:rFonts w:ascii="Arial" w:hAnsi="Arial" w:cs="Arial"/>
                <w:sz w:val="20"/>
                <w:szCs w:val="20"/>
              </w:rPr>
            </w:pPr>
            <w:r>
              <w:rPr>
                <w:rFonts w:ascii="Arial" w:hAnsi="Arial" w:cs="Arial"/>
                <w:sz w:val="20"/>
              </w:rPr>
              <w:t>41</w:t>
            </w:r>
          </w:p>
        </w:tc>
        <w:tc>
          <w:tcPr>
            <w:tcW w:w="926" w:type="pct"/>
            <w:noWrap/>
            <w:hideMark/>
          </w:tcPr>
          <w:p w14:paraId="1DDB8B6F" w14:textId="097ACAF6" w:rsidR="007A189D" w:rsidRPr="006141DE" w:rsidRDefault="007A189D" w:rsidP="006141DE">
            <w:pPr>
              <w:rPr>
                <w:rFonts w:ascii="Arial" w:hAnsi="Arial" w:cs="Arial"/>
                <w:sz w:val="20"/>
                <w:szCs w:val="20"/>
              </w:rPr>
            </w:pPr>
            <w:r>
              <w:rPr>
                <w:rFonts w:ascii="Arial" w:hAnsi="Arial" w:cs="Arial"/>
                <w:sz w:val="20"/>
              </w:rPr>
              <w:t>08.10.2022</w:t>
            </w:r>
          </w:p>
        </w:tc>
        <w:tc>
          <w:tcPr>
            <w:tcW w:w="597" w:type="pct"/>
            <w:noWrap/>
          </w:tcPr>
          <w:p w14:paraId="0A80EB35" w14:textId="36A7AC5E"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4.08</w:t>
            </w:r>
          </w:p>
        </w:tc>
        <w:tc>
          <w:tcPr>
            <w:tcW w:w="835" w:type="pct"/>
            <w:noWrap/>
          </w:tcPr>
          <w:p w14:paraId="0ECC077B" w14:textId="658BFEF6"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3.12</w:t>
            </w:r>
          </w:p>
        </w:tc>
        <w:tc>
          <w:tcPr>
            <w:tcW w:w="680" w:type="pct"/>
            <w:noWrap/>
          </w:tcPr>
          <w:p w14:paraId="4447A824" w14:textId="7C67A071" w:rsidR="007A189D" w:rsidRPr="007A189D" w:rsidRDefault="007A189D" w:rsidP="006141DE">
            <w:pPr>
              <w:rPr>
                <w:rFonts w:ascii="Arial" w:hAnsi="Arial" w:cs="Arial"/>
                <w:sz w:val="20"/>
                <w:szCs w:val="20"/>
              </w:rPr>
            </w:pPr>
          </w:p>
        </w:tc>
        <w:tc>
          <w:tcPr>
            <w:tcW w:w="1059" w:type="pct"/>
            <w:noWrap/>
          </w:tcPr>
          <w:p w14:paraId="0C0A383C" w14:textId="333EBD4F"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2.2</w:t>
            </w:r>
          </w:p>
        </w:tc>
      </w:tr>
      <w:tr w:rsidR="007A189D" w:rsidRPr="006141DE" w14:paraId="76105D31" w14:textId="77777777" w:rsidTr="00230667">
        <w:trPr>
          <w:trHeight w:val="300"/>
        </w:trPr>
        <w:tc>
          <w:tcPr>
            <w:tcW w:w="315" w:type="pct"/>
            <w:tcBorders>
              <w:bottom w:val="single" w:sz="4" w:space="0" w:color="auto"/>
            </w:tcBorders>
            <w:noWrap/>
            <w:hideMark/>
          </w:tcPr>
          <w:p w14:paraId="72ADA7D0" w14:textId="77777777" w:rsidR="007A189D" w:rsidRPr="006141DE" w:rsidRDefault="007A189D" w:rsidP="006141DE">
            <w:pPr>
              <w:rPr>
                <w:rFonts w:ascii="Arial" w:hAnsi="Arial" w:cs="Arial"/>
                <w:sz w:val="20"/>
                <w:szCs w:val="20"/>
              </w:rPr>
            </w:pPr>
            <w:r w:rsidRPr="006141DE">
              <w:rPr>
                <w:rFonts w:ascii="Arial" w:hAnsi="Arial" w:cs="Arial"/>
                <w:sz w:val="20"/>
                <w:szCs w:val="20"/>
              </w:rPr>
              <w:t>10</w:t>
            </w:r>
          </w:p>
        </w:tc>
        <w:tc>
          <w:tcPr>
            <w:tcW w:w="588" w:type="pct"/>
            <w:tcBorders>
              <w:bottom w:val="single" w:sz="4" w:space="0" w:color="auto"/>
            </w:tcBorders>
            <w:noWrap/>
            <w:hideMark/>
          </w:tcPr>
          <w:p w14:paraId="0B0BCE87" w14:textId="28083CA3" w:rsidR="007A189D" w:rsidRPr="006141DE" w:rsidRDefault="007A189D" w:rsidP="006141DE">
            <w:pPr>
              <w:rPr>
                <w:rFonts w:ascii="Arial" w:hAnsi="Arial" w:cs="Arial"/>
                <w:sz w:val="20"/>
                <w:szCs w:val="20"/>
              </w:rPr>
            </w:pPr>
            <w:r>
              <w:rPr>
                <w:rFonts w:ascii="Arial" w:hAnsi="Arial" w:cs="Arial"/>
                <w:sz w:val="20"/>
              </w:rPr>
              <w:t>42</w:t>
            </w:r>
          </w:p>
        </w:tc>
        <w:tc>
          <w:tcPr>
            <w:tcW w:w="926" w:type="pct"/>
            <w:tcBorders>
              <w:bottom w:val="single" w:sz="4" w:space="0" w:color="auto"/>
            </w:tcBorders>
            <w:noWrap/>
            <w:hideMark/>
          </w:tcPr>
          <w:p w14:paraId="5EFEBD2D" w14:textId="0BACB48F" w:rsidR="007A189D" w:rsidRPr="006141DE" w:rsidRDefault="007A189D" w:rsidP="006141DE">
            <w:pPr>
              <w:rPr>
                <w:rFonts w:ascii="Arial" w:hAnsi="Arial" w:cs="Arial"/>
                <w:sz w:val="20"/>
                <w:szCs w:val="20"/>
              </w:rPr>
            </w:pPr>
            <w:r>
              <w:rPr>
                <w:rFonts w:ascii="Arial" w:hAnsi="Arial" w:cs="Arial"/>
                <w:sz w:val="20"/>
              </w:rPr>
              <w:t>15.10.2022</w:t>
            </w:r>
          </w:p>
        </w:tc>
        <w:tc>
          <w:tcPr>
            <w:tcW w:w="597" w:type="pct"/>
            <w:tcBorders>
              <w:bottom w:val="single" w:sz="4" w:space="0" w:color="auto"/>
            </w:tcBorders>
            <w:noWrap/>
          </w:tcPr>
          <w:p w14:paraId="6DAC40A9" w14:textId="598C54D5"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3.32</w:t>
            </w:r>
          </w:p>
        </w:tc>
        <w:tc>
          <w:tcPr>
            <w:tcW w:w="835" w:type="pct"/>
            <w:tcBorders>
              <w:bottom w:val="single" w:sz="4" w:space="0" w:color="auto"/>
            </w:tcBorders>
            <w:noWrap/>
          </w:tcPr>
          <w:p w14:paraId="04398105" w14:textId="46C100A7"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1.96</w:t>
            </w:r>
          </w:p>
        </w:tc>
        <w:tc>
          <w:tcPr>
            <w:tcW w:w="680" w:type="pct"/>
            <w:tcBorders>
              <w:bottom w:val="single" w:sz="4" w:space="0" w:color="auto"/>
            </w:tcBorders>
            <w:noWrap/>
          </w:tcPr>
          <w:p w14:paraId="2D174667" w14:textId="47077FDB" w:rsidR="007A189D" w:rsidRPr="007A189D" w:rsidRDefault="007A189D" w:rsidP="006141DE">
            <w:pPr>
              <w:rPr>
                <w:rFonts w:ascii="Arial" w:hAnsi="Arial" w:cs="Arial"/>
                <w:sz w:val="20"/>
                <w:szCs w:val="20"/>
              </w:rPr>
            </w:pPr>
          </w:p>
        </w:tc>
        <w:tc>
          <w:tcPr>
            <w:tcW w:w="1059" w:type="pct"/>
            <w:tcBorders>
              <w:bottom w:val="single" w:sz="4" w:space="0" w:color="auto"/>
            </w:tcBorders>
            <w:noWrap/>
          </w:tcPr>
          <w:p w14:paraId="70F4AFFC" w14:textId="08F14A1B" w:rsidR="007A189D" w:rsidRPr="007A189D" w:rsidRDefault="007A189D" w:rsidP="006141DE">
            <w:pPr>
              <w:rPr>
                <w:rFonts w:ascii="Arial" w:hAnsi="Arial" w:cs="Arial"/>
                <w:sz w:val="20"/>
                <w:szCs w:val="20"/>
              </w:rPr>
            </w:pPr>
            <w:r w:rsidRPr="007A189D">
              <w:rPr>
                <w:rFonts w:ascii="Arial" w:eastAsia="Times New Roman" w:hAnsi="Arial" w:cs="Arial"/>
                <w:sz w:val="20"/>
                <w:szCs w:val="20"/>
                <w:lang w:bidi="hi-IN"/>
              </w:rPr>
              <w:t>0.4</w:t>
            </w:r>
          </w:p>
        </w:tc>
      </w:tr>
      <w:tr w:rsidR="007A189D" w:rsidRPr="007A189D" w14:paraId="36F378D5" w14:textId="77777777" w:rsidTr="00230667">
        <w:trPr>
          <w:trHeight w:val="300"/>
        </w:trPr>
        <w:tc>
          <w:tcPr>
            <w:tcW w:w="1829" w:type="pct"/>
            <w:gridSpan w:val="3"/>
            <w:tcBorders>
              <w:top w:val="single" w:sz="4" w:space="0" w:color="auto"/>
            </w:tcBorders>
          </w:tcPr>
          <w:p w14:paraId="6CD40A5F" w14:textId="77777777" w:rsidR="007A189D" w:rsidRPr="006141DE" w:rsidRDefault="007A189D" w:rsidP="007A189D">
            <w:pPr>
              <w:rPr>
                <w:rFonts w:ascii="Arial" w:hAnsi="Arial" w:cs="Arial"/>
                <w:sz w:val="20"/>
                <w:szCs w:val="20"/>
              </w:rPr>
            </w:pPr>
            <w:r w:rsidRPr="006141DE">
              <w:rPr>
                <w:rFonts w:ascii="Arial" w:hAnsi="Arial" w:cs="Arial"/>
                <w:sz w:val="20"/>
                <w:szCs w:val="20"/>
              </w:rPr>
              <w:t>Correlation with maximum temperature</w:t>
            </w:r>
          </w:p>
        </w:tc>
        <w:tc>
          <w:tcPr>
            <w:tcW w:w="597" w:type="pct"/>
            <w:tcBorders>
              <w:top w:val="single" w:sz="4" w:space="0" w:color="auto"/>
            </w:tcBorders>
            <w:noWrap/>
          </w:tcPr>
          <w:p w14:paraId="1D9EDC2B" w14:textId="75735E9E" w:rsidR="007A189D" w:rsidRPr="007A189D" w:rsidRDefault="007A189D" w:rsidP="007A189D">
            <w:pPr>
              <w:jc w:val="left"/>
              <w:rPr>
                <w:rFonts w:ascii="Arial" w:hAnsi="Arial" w:cs="Arial"/>
                <w:sz w:val="20"/>
                <w:szCs w:val="20"/>
              </w:rPr>
            </w:pPr>
            <w:r w:rsidRPr="007A189D">
              <w:rPr>
                <w:rFonts w:ascii="Arial" w:hAnsi="Arial" w:cs="Arial"/>
                <w:sz w:val="20"/>
                <w:szCs w:val="20"/>
              </w:rPr>
              <w:t>0.63**</w:t>
            </w:r>
          </w:p>
        </w:tc>
        <w:tc>
          <w:tcPr>
            <w:tcW w:w="835" w:type="pct"/>
            <w:tcBorders>
              <w:top w:val="single" w:sz="4" w:space="0" w:color="auto"/>
            </w:tcBorders>
            <w:noWrap/>
          </w:tcPr>
          <w:p w14:paraId="7271289F" w14:textId="2083FEE8" w:rsidR="007A189D" w:rsidRPr="007A189D" w:rsidRDefault="007A189D" w:rsidP="007A189D">
            <w:pPr>
              <w:jc w:val="left"/>
              <w:rPr>
                <w:rFonts w:ascii="Arial" w:hAnsi="Arial" w:cs="Arial"/>
                <w:sz w:val="20"/>
                <w:szCs w:val="20"/>
              </w:rPr>
            </w:pPr>
            <w:r w:rsidRPr="007A189D">
              <w:rPr>
                <w:rFonts w:ascii="Arial" w:hAnsi="Arial" w:cs="Arial"/>
                <w:sz w:val="20"/>
                <w:szCs w:val="20"/>
              </w:rPr>
              <w:t>0.61</w:t>
            </w:r>
          </w:p>
        </w:tc>
        <w:tc>
          <w:tcPr>
            <w:tcW w:w="680" w:type="pct"/>
            <w:tcBorders>
              <w:top w:val="single" w:sz="4" w:space="0" w:color="auto"/>
            </w:tcBorders>
            <w:noWrap/>
          </w:tcPr>
          <w:p w14:paraId="7A305524" w14:textId="1F60C4EB" w:rsidR="007A189D" w:rsidRPr="007A189D" w:rsidRDefault="007A189D" w:rsidP="007A189D">
            <w:pPr>
              <w:jc w:val="left"/>
              <w:rPr>
                <w:rFonts w:ascii="Arial" w:hAnsi="Arial" w:cs="Arial"/>
                <w:sz w:val="20"/>
                <w:szCs w:val="20"/>
              </w:rPr>
            </w:pPr>
          </w:p>
        </w:tc>
        <w:tc>
          <w:tcPr>
            <w:tcW w:w="1059" w:type="pct"/>
            <w:tcBorders>
              <w:top w:val="single" w:sz="4" w:space="0" w:color="auto"/>
            </w:tcBorders>
            <w:noWrap/>
          </w:tcPr>
          <w:p w14:paraId="2B3F502C" w14:textId="2C2B43A4" w:rsidR="007A189D" w:rsidRPr="007A189D" w:rsidRDefault="007A189D" w:rsidP="007A189D">
            <w:pPr>
              <w:jc w:val="left"/>
              <w:rPr>
                <w:rFonts w:ascii="Arial" w:hAnsi="Arial" w:cs="Arial"/>
                <w:sz w:val="20"/>
                <w:szCs w:val="20"/>
              </w:rPr>
            </w:pPr>
            <w:r w:rsidRPr="007A189D">
              <w:rPr>
                <w:rFonts w:ascii="Arial" w:hAnsi="Arial" w:cs="Arial"/>
                <w:sz w:val="20"/>
                <w:szCs w:val="20"/>
              </w:rPr>
              <w:t>0.36</w:t>
            </w:r>
          </w:p>
        </w:tc>
      </w:tr>
      <w:tr w:rsidR="007A189D" w:rsidRPr="007A189D" w14:paraId="47FDF330" w14:textId="77777777" w:rsidTr="00230667">
        <w:trPr>
          <w:trHeight w:val="300"/>
        </w:trPr>
        <w:tc>
          <w:tcPr>
            <w:tcW w:w="1829" w:type="pct"/>
            <w:gridSpan w:val="3"/>
          </w:tcPr>
          <w:p w14:paraId="356F5CD8" w14:textId="77777777" w:rsidR="007A189D" w:rsidRPr="006141DE" w:rsidRDefault="007A189D" w:rsidP="007A189D">
            <w:pPr>
              <w:rPr>
                <w:rFonts w:ascii="Arial" w:hAnsi="Arial" w:cs="Arial"/>
                <w:sz w:val="20"/>
                <w:szCs w:val="20"/>
              </w:rPr>
            </w:pPr>
            <w:r w:rsidRPr="006141DE">
              <w:rPr>
                <w:rFonts w:ascii="Arial" w:hAnsi="Arial" w:cs="Arial"/>
                <w:sz w:val="20"/>
                <w:szCs w:val="20"/>
              </w:rPr>
              <w:t>Correlation with minimum temperature</w:t>
            </w:r>
          </w:p>
        </w:tc>
        <w:tc>
          <w:tcPr>
            <w:tcW w:w="597" w:type="pct"/>
            <w:noWrap/>
          </w:tcPr>
          <w:p w14:paraId="0C499FAA" w14:textId="54A6A0EE" w:rsidR="007A189D" w:rsidRPr="007A189D" w:rsidRDefault="007A189D" w:rsidP="007A189D">
            <w:pPr>
              <w:jc w:val="left"/>
              <w:rPr>
                <w:rFonts w:ascii="Arial" w:hAnsi="Arial" w:cs="Arial"/>
                <w:sz w:val="20"/>
                <w:szCs w:val="20"/>
              </w:rPr>
            </w:pPr>
            <w:r w:rsidRPr="007A189D">
              <w:rPr>
                <w:rFonts w:ascii="Arial" w:hAnsi="Arial" w:cs="Arial"/>
                <w:sz w:val="20"/>
                <w:szCs w:val="20"/>
              </w:rPr>
              <w:t>0.42</w:t>
            </w:r>
          </w:p>
        </w:tc>
        <w:tc>
          <w:tcPr>
            <w:tcW w:w="835" w:type="pct"/>
            <w:noWrap/>
          </w:tcPr>
          <w:p w14:paraId="7F7F0463" w14:textId="1778B037" w:rsidR="007A189D" w:rsidRPr="007A189D" w:rsidRDefault="007A189D" w:rsidP="007A189D">
            <w:pPr>
              <w:jc w:val="left"/>
              <w:rPr>
                <w:rFonts w:ascii="Arial" w:hAnsi="Arial" w:cs="Arial"/>
                <w:sz w:val="20"/>
                <w:szCs w:val="20"/>
              </w:rPr>
            </w:pPr>
            <w:r w:rsidRPr="007A189D">
              <w:rPr>
                <w:rFonts w:ascii="Arial" w:hAnsi="Arial" w:cs="Arial"/>
                <w:sz w:val="20"/>
                <w:szCs w:val="20"/>
              </w:rPr>
              <w:t>0.54</w:t>
            </w:r>
          </w:p>
        </w:tc>
        <w:tc>
          <w:tcPr>
            <w:tcW w:w="680" w:type="pct"/>
            <w:noWrap/>
          </w:tcPr>
          <w:p w14:paraId="46D83CAE" w14:textId="6B096026" w:rsidR="007A189D" w:rsidRPr="007A189D" w:rsidRDefault="007A189D" w:rsidP="007A189D">
            <w:pPr>
              <w:jc w:val="left"/>
              <w:rPr>
                <w:rFonts w:ascii="Arial" w:hAnsi="Arial" w:cs="Arial"/>
                <w:sz w:val="20"/>
                <w:szCs w:val="20"/>
              </w:rPr>
            </w:pPr>
          </w:p>
        </w:tc>
        <w:tc>
          <w:tcPr>
            <w:tcW w:w="1059" w:type="pct"/>
            <w:noWrap/>
          </w:tcPr>
          <w:p w14:paraId="709CBCA5" w14:textId="30586EAB" w:rsidR="007A189D" w:rsidRPr="007A189D" w:rsidRDefault="007A189D" w:rsidP="007A189D">
            <w:pPr>
              <w:jc w:val="left"/>
              <w:rPr>
                <w:rFonts w:ascii="Arial" w:hAnsi="Arial" w:cs="Arial"/>
                <w:sz w:val="20"/>
                <w:szCs w:val="20"/>
              </w:rPr>
            </w:pPr>
            <w:r w:rsidRPr="007A189D">
              <w:rPr>
                <w:rFonts w:ascii="Arial" w:hAnsi="Arial" w:cs="Arial"/>
                <w:sz w:val="20"/>
                <w:szCs w:val="20"/>
              </w:rPr>
              <w:t>0.52</w:t>
            </w:r>
          </w:p>
        </w:tc>
      </w:tr>
      <w:tr w:rsidR="007A189D" w:rsidRPr="007A189D" w14:paraId="2256CAC9" w14:textId="77777777" w:rsidTr="00230667">
        <w:trPr>
          <w:trHeight w:val="300"/>
        </w:trPr>
        <w:tc>
          <w:tcPr>
            <w:tcW w:w="1829" w:type="pct"/>
            <w:gridSpan w:val="3"/>
          </w:tcPr>
          <w:p w14:paraId="74674BD4" w14:textId="77777777" w:rsidR="007A189D" w:rsidRPr="006141DE" w:rsidRDefault="007A189D" w:rsidP="007A189D">
            <w:pPr>
              <w:rPr>
                <w:rFonts w:ascii="Arial" w:hAnsi="Arial" w:cs="Arial"/>
                <w:sz w:val="20"/>
                <w:szCs w:val="20"/>
              </w:rPr>
            </w:pPr>
            <w:r w:rsidRPr="006141DE">
              <w:rPr>
                <w:rFonts w:ascii="Arial" w:hAnsi="Arial" w:cs="Arial"/>
                <w:sz w:val="20"/>
                <w:szCs w:val="20"/>
              </w:rPr>
              <w:t>Correlation with relative humidity</w:t>
            </w:r>
          </w:p>
        </w:tc>
        <w:tc>
          <w:tcPr>
            <w:tcW w:w="597" w:type="pct"/>
            <w:noWrap/>
          </w:tcPr>
          <w:p w14:paraId="39D50A96" w14:textId="5C1F24A7" w:rsidR="007A189D" w:rsidRPr="007A189D" w:rsidRDefault="007A189D" w:rsidP="007A189D">
            <w:pPr>
              <w:jc w:val="left"/>
              <w:rPr>
                <w:rFonts w:ascii="Arial" w:hAnsi="Arial" w:cs="Arial"/>
                <w:sz w:val="20"/>
                <w:szCs w:val="20"/>
              </w:rPr>
            </w:pPr>
            <w:r w:rsidRPr="007A189D">
              <w:rPr>
                <w:rFonts w:ascii="Arial" w:hAnsi="Arial" w:cs="Arial"/>
                <w:sz w:val="20"/>
                <w:szCs w:val="20"/>
              </w:rPr>
              <w:t>-0.34</w:t>
            </w:r>
          </w:p>
        </w:tc>
        <w:tc>
          <w:tcPr>
            <w:tcW w:w="835" w:type="pct"/>
            <w:noWrap/>
          </w:tcPr>
          <w:p w14:paraId="3D03FF06" w14:textId="31CDFFBF" w:rsidR="007A189D" w:rsidRPr="007A189D" w:rsidRDefault="007A189D" w:rsidP="007A189D">
            <w:pPr>
              <w:jc w:val="left"/>
              <w:rPr>
                <w:rFonts w:ascii="Arial" w:hAnsi="Arial" w:cs="Arial"/>
                <w:sz w:val="20"/>
                <w:szCs w:val="20"/>
              </w:rPr>
            </w:pPr>
            <w:r w:rsidRPr="007A189D">
              <w:rPr>
                <w:rFonts w:ascii="Arial" w:hAnsi="Arial" w:cs="Arial"/>
                <w:sz w:val="20"/>
                <w:szCs w:val="20"/>
              </w:rPr>
              <w:t>-0.30</w:t>
            </w:r>
          </w:p>
        </w:tc>
        <w:tc>
          <w:tcPr>
            <w:tcW w:w="680" w:type="pct"/>
            <w:noWrap/>
          </w:tcPr>
          <w:p w14:paraId="5D5B5D8C" w14:textId="61BA7502" w:rsidR="007A189D" w:rsidRPr="007A189D" w:rsidRDefault="007A189D" w:rsidP="007A189D">
            <w:pPr>
              <w:jc w:val="left"/>
              <w:rPr>
                <w:rFonts w:ascii="Arial" w:hAnsi="Arial" w:cs="Arial"/>
                <w:sz w:val="20"/>
                <w:szCs w:val="20"/>
              </w:rPr>
            </w:pPr>
          </w:p>
        </w:tc>
        <w:tc>
          <w:tcPr>
            <w:tcW w:w="1059" w:type="pct"/>
            <w:noWrap/>
          </w:tcPr>
          <w:p w14:paraId="1520B1EF" w14:textId="4B9A5C54" w:rsidR="007A189D" w:rsidRPr="007A189D" w:rsidRDefault="007A189D" w:rsidP="007A189D">
            <w:pPr>
              <w:jc w:val="left"/>
              <w:rPr>
                <w:rFonts w:ascii="Arial" w:hAnsi="Arial" w:cs="Arial"/>
                <w:sz w:val="20"/>
                <w:szCs w:val="20"/>
              </w:rPr>
            </w:pPr>
            <w:r w:rsidRPr="007A189D">
              <w:rPr>
                <w:rFonts w:ascii="Arial" w:hAnsi="Arial" w:cs="Arial"/>
                <w:sz w:val="20"/>
                <w:szCs w:val="20"/>
              </w:rPr>
              <w:t>-0.18</w:t>
            </w:r>
          </w:p>
        </w:tc>
      </w:tr>
      <w:tr w:rsidR="007A189D" w:rsidRPr="007A189D" w14:paraId="554FBB54" w14:textId="77777777" w:rsidTr="00230667">
        <w:trPr>
          <w:trHeight w:val="300"/>
        </w:trPr>
        <w:tc>
          <w:tcPr>
            <w:tcW w:w="1829" w:type="pct"/>
            <w:gridSpan w:val="3"/>
          </w:tcPr>
          <w:p w14:paraId="76AE33E5" w14:textId="77777777" w:rsidR="007A189D" w:rsidRPr="006141DE" w:rsidRDefault="007A189D" w:rsidP="007A189D">
            <w:pPr>
              <w:rPr>
                <w:rFonts w:ascii="Arial" w:hAnsi="Arial" w:cs="Arial"/>
                <w:sz w:val="20"/>
                <w:szCs w:val="20"/>
              </w:rPr>
            </w:pPr>
            <w:r w:rsidRPr="006141DE">
              <w:rPr>
                <w:rFonts w:ascii="Arial" w:hAnsi="Arial" w:cs="Arial"/>
                <w:sz w:val="20"/>
                <w:szCs w:val="20"/>
              </w:rPr>
              <w:t>Correlation with rainfall</w:t>
            </w:r>
          </w:p>
        </w:tc>
        <w:tc>
          <w:tcPr>
            <w:tcW w:w="597" w:type="pct"/>
            <w:noWrap/>
          </w:tcPr>
          <w:p w14:paraId="1409BED9" w14:textId="0E7E85A0" w:rsidR="007A189D" w:rsidRPr="007A189D" w:rsidRDefault="007A189D" w:rsidP="007A189D">
            <w:pPr>
              <w:jc w:val="left"/>
              <w:rPr>
                <w:rFonts w:ascii="Arial" w:hAnsi="Arial" w:cs="Arial"/>
                <w:sz w:val="20"/>
                <w:szCs w:val="20"/>
              </w:rPr>
            </w:pPr>
            <w:r w:rsidRPr="007A189D">
              <w:rPr>
                <w:rFonts w:ascii="Arial" w:hAnsi="Arial" w:cs="Arial"/>
                <w:sz w:val="20"/>
                <w:szCs w:val="20"/>
              </w:rPr>
              <w:t>-0.51</w:t>
            </w:r>
          </w:p>
        </w:tc>
        <w:tc>
          <w:tcPr>
            <w:tcW w:w="835" w:type="pct"/>
            <w:noWrap/>
          </w:tcPr>
          <w:p w14:paraId="54EB3876" w14:textId="26D8F11E" w:rsidR="007A189D" w:rsidRPr="007A189D" w:rsidRDefault="007A189D" w:rsidP="007A189D">
            <w:pPr>
              <w:jc w:val="left"/>
              <w:rPr>
                <w:rFonts w:ascii="Arial" w:hAnsi="Arial" w:cs="Arial"/>
                <w:sz w:val="20"/>
                <w:szCs w:val="20"/>
              </w:rPr>
            </w:pPr>
            <w:r w:rsidRPr="007A189D">
              <w:rPr>
                <w:rFonts w:ascii="Arial" w:hAnsi="Arial" w:cs="Arial"/>
                <w:sz w:val="20"/>
                <w:szCs w:val="20"/>
              </w:rPr>
              <w:t>-0.50</w:t>
            </w:r>
          </w:p>
        </w:tc>
        <w:tc>
          <w:tcPr>
            <w:tcW w:w="680" w:type="pct"/>
            <w:noWrap/>
          </w:tcPr>
          <w:p w14:paraId="5EE1F875" w14:textId="4927BA73" w:rsidR="007A189D" w:rsidRPr="007A189D" w:rsidRDefault="007A189D" w:rsidP="007A189D">
            <w:pPr>
              <w:jc w:val="left"/>
              <w:rPr>
                <w:rFonts w:ascii="Arial" w:hAnsi="Arial" w:cs="Arial"/>
                <w:sz w:val="20"/>
                <w:szCs w:val="20"/>
              </w:rPr>
            </w:pPr>
          </w:p>
        </w:tc>
        <w:tc>
          <w:tcPr>
            <w:tcW w:w="1059" w:type="pct"/>
            <w:noWrap/>
          </w:tcPr>
          <w:p w14:paraId="1E05886F" w14:textId="7BD4E3EB" w:rsidR="007A189D" w:rsidRPr="007A189D" w:rsidRDefault="007A189D" w:rsidP="007A189D">
            <w:pPr>
              <w:jc w:val="left"/>
              <w:rPr>
                <w:rFonts w:ascii="Arial" w:hAnsi="Arial" w:cs="Arial"/>
                <w:sz w:val="20"/>
                <w:szCs w:val="20"/>
              </w:rPr>
            </w:pPr>
            <w:r w:rsidRPr="007A189D">
              <w:rPr>
                <w:rFonts w:ascii="Arial" w:hAnsi="Arial" w:cs="Arial"/>
                <w:sz w:val="20"/>
                <w:szCs w:val="20"/>
              </w:rPr>
              <w:t>-0.38</w:t>
            </w:r>
          </w:p>
        </w:tc>
      </w:tr>
      <w:tr w:rsidR="007A189D" w:rsidRPr="007A189D" w14:paraId="64A75C2B" w14:textId="77777777" w:rsidTr="00230667">
        <w:trPr>
          <w:trHeight w:val="300"/>
        </w:trPr>
        <w:tc>
          <w:tcPr>
            <w:tcW w:w="1829" w:type="pct"/>
            <w:gridSpan w:val="3"/>
            <w:tcBorders>
              <w:bottom w:val="single" w:sz="4" w:space="0" w:color="auto"/>
            </w:tcBorders>
          </w:tcPr>
          <w:p w14:paraId="6ED25769" w14:textId="4D869CCE" w:rsidR="007A189D" w:rsidRPr="006141DE" w:rsidRDefault="007A189D" w:rsidP="007A189D">
            <w:pPr>
              <w:rPr>
                <w:rFonts w:ascii="Arial" w:hAnsi="Arial" w:cs="Arial"/>
                <w:sz w:val="20"/>
                <w:szCs w:val="20"/>
              </w:rPr>
            </w:pPr>
            <w:r w:rsidRPr="006141DE">
              <w:rPr>
                <w:rFonts w:ascii="Arial" w:hAnsi="Arial" w:cs="Arial"/>
                <w:sz w:val="20"/>
                <w:szCs w:val="20"/>
              </w:rPr>
              <w:t xml:space="preserve"> </w:t>
            </w:r>
            <w:del w:id="13" w:author="NIKHIL REDDY K. S" w:date="2025-04-23T18:11:00Z" w16du:dateUtc="2025-04-23T12:41:00Z">
              <w:r w:rsidRPr="006141DE" w:rsidDel="00232791">
                <w:rPr>
                  <w:rFonts w:ascii="Arial" w:hAnsi="Arial" w:cs="Arial"/>
                  <w:sz w:val="20"/>
                  <w:szCs w:val="20"/>
                </w:rPr>
                <w:delText>Correlation with</w:delText>
              </w:r>
              <w:r w:rsidRPr="006141DE" w:rsidDel="00232791">
                <w:rPr>
                  <w:rFonts w:ascii="Arial" w:hAnsi="Arial" w:cs="Arial"/>
                  <w:i/>
                  <w:iCs/>
                  <w:sz w:val="20"/>
                  <w:szCs w:val="20"/>
                </w:rPr>
                <w:delText xml:space="preserve"> Coccinella </w:delText>
              </w:r>
              <w:commentRangeStart w:id="14"/>
              <w:r w:rsidRPr="006141DE" w:rsidDel="00232791">
                <w:rPr>
                  <w:rFonts w:ascii="Arial" w:hAnsi="Arial" w:cs="Arial"/>
                  <w:i/>
                  <w:iCs/>
                  <w:sz w:val="20"/>
                  <w:szCs w:val="20"/>
                </w:rPr>
                <w:delText>septempunctata</w:delText>
              </w:r>
            </w:del>
            <w:commentRangeEnd w:id="14"/>
            <w:r w:rsidR="00232791">
              <w:rPr>
                <w:rStyle w:val="CommentReference"/>
                <w:rFonts w:ascii="Times New Roman" w:eastAsia="Times New Roman" w:hAnsi="Times New Roman" w:cs="Times New Roman"/>
                <w:lang w:val="nb-NO" w:eastAsia="nb-NO"/>
              </w:rPr>
              <w:commentReference w:id="14"/>
            </w:r>
          </w:p>
        </w:tc>
        <w:tc>
          <w:tcPr>
            <w:tcW w:w="597" w:type="pct"/>
            <w:tcBorders>
              <w:bottom w:val="single" w:sz="4" w:space="0" w:color="auto"/>
            </w:tcBorders>
            <w:noWrap/>
          </w:tcPr>
          <w:p w14:paraId="16704571" w14:textId="6F61A9CA" w:rsidR="007A189D" w:rsidRPr="007A189D" w:rsidRDefault="007A189D" w:rsidP="007A189D">
            <w:pPr>
              <w:jc w:val="left"/>
              <w:rPr>
                <w:rFonts w:ascii="Arial" w:hAnsi="Arial" w:cs="Arial"/>
                <w:sz w:val="20"/>
                <w:szCs w:val="20"/>
              </w:rPr>
            </w:pPr>
            <w:r w:rsidRPr="007A189D">
              <w:rPr>
                <w:rFonts w:ascii="Arial" w:hAnsi="Arial" w:cs="Arial"/>
                <w:sz w:val="20"/>
                <w:szCs w:val="20"/>
              </w:rPr>
              <w:t>0.80**</w:t>
            </w:r>
          </w:p>
        </w:tc>
        <w:tc>
          <w:tcPr>
            <w:tcW w:w="835" w:type="pct"/>
            <w:tcBorders>
              <w:bottom w:val="single" w:sz="4" w:space="0" w:color="auto"/>
            </w:tcBorders>
            <w:noWrap/>
          </w:tcPr>
          <w:p w14:paraId="6C24C1E9" w14:textId="09DCB635" w:rsidR="007A189D" w:rsidRPr="007A189D" w:rsidRDefault="007A189D" w:rsidP="007A189D">
            <w:pPr>
              <w:jc w:val="left"/>
              <w:rPr>
                <w:rFonts w:ascii="Arial" w:hAnsi="Arial" w:cs="Arial"/>
                <w:sz w:val="20"/>
                <w:szCs w:val="20"/>
              </w:rPr>
            </w:pPr>
            <w:r w:rsidRPr="007A189D">
              <w:rPr>
                <w:rFonts w:ascii="Arial" w:hAnsi="Arial" w:cs="Arial"/>
                <w:sz w:val="20"/>
                <w:szCs w:val="20"/>
              </w:rPr>
              <w:t>0.79**</w:t>
            </w:r>
          </w:p>
        </w:tc>
        <w:tc>
          <w:tcPr>
            <w:tcW w:w="680" w:type="pct"/>
            <w:tcBorders>
              <w:bottom w:val="single" w:sz="4" w:space="0" w:color="auto"/>
            </w:tcBorders>
            <w:noWrap/>
          </w:tcPr>
          <w:p w14:paraId="592FFAE2" w14:textId="1C2B11CE" w:rsidR="007A189D" w:rsidRPr="007A189D" w:rsidRDefault="007A189D" w:rsidP="007A189D">
            <w:pPr>
              <w:jc w:val="left"/>
              <w:rPr>
                <w:rFonts w:ascii="Arial" w:hAnsi="Arial" w:cs="Arial"/>
                <w:sz w:val="20"/>
                <w:szCs w:val="20"/>
              </w:rPr>
            </w:pPr>
          </w:p>
        </w:tc>
        <w:tc>
          <w:tcPr>
            <w:tcW w:w="1059" w:type="pct"/>
            <w:tcBorders>
              <w:bottom w:val="single" w:sz="4" w:space="0" w:color="auto"/>
            </w:tcBorders>
            <w:noWrap/>
          </w:tcPr>
          <w:p w14:paraId="20B897E1" w14:textId="52A8434F" w:rsidR="007A189D" w:rsidRPr="007A189D" w:rsidRDefault="007A189D" w:rsidP="007A189D">
            <w:pPr>
              <w:jc w:val="left"/>
              <w:rPr>
                <w:rFonts w:ascii="Arial" w:hAnsi="Arial" w:cs="Arial"/>
                <w:sz w:val="20"/>
                <w:szCs w:val="20"/>
              </w:rPr>
            </w:pPr>
          </w:p>
        </w:tc>
      </w:tr>
    </w:tbl>
    <w:p w14:paraId="0387B7C4" w14:textId="77777777" w:rsidR="0031423D" w:rsidRPr="0031423D" w:rsidRDefault="0031423D" w:rsidP="0031423D">
      <w:pPr>
        <w:pStyle w:val="BodyText3"/>
        <w:tabs>
          <w:tab w:val="left" w:pos="1080"/>
        </w:tabs>
        <w:spacing w:after="0"/>
        <w:ind w:left="1080" w:hanging="1080"/>
        <w:rPr>
          <w:rFonts w:ascii="Arial" w:hAnsi="Arial"/>
          <w:bCs/>
          <w:i/>
          <w:sz w:val="18"/>
          <w:lang w:val="en-IN"/>
        </w:rPr>
      </w:pPr>
      <w:r w:rsidRPr="0031423D">
        <w:rPr>
          <w:rFonts w:ascii="Arial" w:hAnsi="Arial"/>
          <w:bCs/>
          <w:i/>
          <w:sz w:val="18"/>
          <w:lang w:val="en-IN"/>
        </w:rPr>
        <w:t>*Standard Meteorological Week</w:t>
      </w:r>
    </w:p>
    <w:p w14:paraId="08A17B07" w14:textId="77777777" w:rsidR="0031423D" w:rsidRPr="0031423D" w:rsidRDefault="0031423D" w:rsidP="0031423D">
      <w:pPr>
        <w:pStyle w:val="BodyText3"/>
        <w:tabs>
          <w:tab w:val="left" w:pos="1080"/>
        </w:tabs>
        <w:spacing w:after="0"/>
        <w:ind w:left="1080" w:hanging="1080"/>
        <w:rPr>
          <w:rFonts w:ascii="Arial" w:hAnsi="Arial"/>
          <w:bCs/>
          <w:i/>
          <w:sz w:val="18"/>
          <w:lang w:val="en-IN"/>
        </w:rPr>
      </w:pPr>
      <w:r w:rsidRPr="0031423D">
        <w:rPr>
          <w:rFonts w:ascii="Arial" w:hAnsi="Arial"/>
          <w:bCs/>
          <w:i/>
          <w:sz w:val="18"/>
          <w:lang w:val="en-IN"/>
        </w:rPr>
        <w:t xml:space="preserve">**Significant at 5 per cent level of significance  </w:t>
      </w:r>
    </w:p>
    <w:p w14:paraId="52577C8A" w14:textId="5D6A6F86" w:rsidR="004648A7" w:rsidRDefault="004648A7" w:rsidP="00441B6F">
      <w:pPr>
        <w:autoSpaceDE w:val="0"/>
        <w:autoSpaceDN w:val="0"/>
        <w:adjustRightInd w:val="0"/>
        <w:jc w:val="both"/>
        <w:rPr>
          <w:rFonts w:ascii="Arial" w:hAnsi="Arial" w:cs="Arial"/>
          <w:b/>
          <w:bCs/>
          <w:sz w:val="22"/>
          <w:szCs w:val="22"/>
        </w:rPr>
      </w:pPr>
    </w:p>
    <w:p w14:paraId="499F0A74" w14:textId="7DF06C72" w:rsidR="004648A7" w:rsidRDefault="00DC3F6F" w:rsidP="00441B6F">
      <w:pPr>
        <w:autoSpaceDE w:val="0"/>
        <w:autoSpaceDN w:val="0"/>
        <w:adjustRightInd w:val="0"/>
        <w:jc w:val="both"/>
        <w:rPr>
          <w:rFonts w:ascii="Arial" w:hAnsi="Arial" w:cs="Arial"/>
          <w:b/>
          <w:bCs/>
          <w:sz w:val="22"/>
          <w:szCs w:val="22"/>
        </w:rPr>
      </w:pPr>
      <w:r>
        <w:rPr>
          <w:noProof/>
        </w:rPr>
        <w:drawing>
          <wp:inline distT="0" distB="0" distL="0" distR="0" wp14:anchorId="0B7D5F08" wp14:editId="09D35B1E">
            <wp:extent cx="5212080" cy="3598759"/>
            <wp:effectExtent l="0" t="0" r="26670" b="20955"/>
            <wp:docPr id="3" name="Chart 3">
              <a:extLst xmlns:a="http://schemas.openxmlformats.org/drawingml/2006/main">
                <a:ext uri="{FF2B5EF4-FFF2-40B4-BE49-F238E27FC236}">
                  <a16:creationId xmlns:a16="http://schemas.microsoft.com/office/drawing/2014/main" id="{A18826F6-35A3-EF41-D3D0-B1F47FE98D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DC4D364" w14:textId="6791A071" w:rsidR="00B5012B" w:rsidRPr="00B5012B" w:rsidRDefault="009E048A" w:rsidP="00953AF3">
      <w:pPr>
        <w:autoSpaceDE w:val="0"/>
        <w:autoSpaceDN w:val="0"/>
        <w:adjustRightInd w:val="0"/>
        <w:jc w:val="both"/>
        <w:rPr>
          <w:rFonts w:ascii="Arial" w:hAnsi="Arial" w:cs="Arial"/>
          <w:b/>
          <w:bCs/>
          <w:szCs w:val="22"/>
          <w:lang w:val="en-IN"/>
        </w:rPr>
      </w:pPr>
      <w:r>
        <w:rPr>
          <w:rFonts w:ascii="Arial" w:hAnsi="Arial" w:cs="Arial"/>
          <w:b/>
          <w:bCs/>
          <w:szCs w:val="22"/>
        </w:rPr>
        <w:t>Fig.</w:t>
      </w:r>
      <w:r w:rsidR="00927834" w:rsidRPr="008247A6">
        <w:rPr>
          <w:rFonts w:ascii="Arial" w:hAnsi="Arial" w:cs="Arial"/>
          <w:b/>
          <w:bCs/>
          <w:szCs w:val="22"/>
        </w:rPr>
        <w:t xml:space="preserve"> 1</w:t>
      </w:r>
      <w:r w:rsidR="00DC3F6F">
        <w:rPr>
          <w:rFonts w:ascii="Arial" w:hAnsi="Arial"/>
          <w:b/>
          <w:bCs/>
          <w:lang w:val="ru-RU" w:bidi="en-IN"/>
        </w:rPr>
        <w:t>.</w:t>
      </w:r>
      <w:r w:rsidR="001276FD" w:rsidRPr="001276FD">
        <w:rPr>
          <w:rFonts w:ascii="Arial" w:hAnsi="Arial"/>
          <w:b/>
          <w:bCs/>
          <w:lang w:val="ru-RU" w:bidi="en-IN"/>
        </w:rPr>
        <w:t xml:space="preserve"> </w:t>
      </w:r>
      <w:r w:rsidR="00DC3F6F" w:rsidRPr="00DC3F6F">
        <w:rPr>
          <w:rFonts w:ascii="Arial" w:hAnsi="Arial"/>
          <w:b/>
          <w:bCs/>
          <w:lang w:bidi="en-IN"/>
        </w:rPr>
        <w:t xml:space="preserve">An agro-ecological analysis of the sucking insect </w:t>
      </w:r>
      <w:proofErr w:type="gramStart"/>
      <w:r w:rsidR="00DC3F6F" w:rsidRPr="00DC3F6F">
        <w:rPr>
          <w:rFonts w:ascii="Arial" w:hAnsi="Arial"/>
          <w:b/>
          <w:bCs/>
          <w:lang w:bidi="en-IN"/>
        </w:rPr>
        <w:t>pest</w:t>
      </w:r>
      <w:r w:rsidR="00DC3F6F">
        <w:rPr>
          <w:rFonts w:ascii="Arial" w:hAnsi="Arial"/>
          <w:b/>
          <w:bCs/>
          <w:lang w:bidi="en-IN"/>
        </w:rPr>
        <w:t>s</w:t>
      </w:r>
      <w:proofErr w:type="gramEnd"/>
      <w:r w:rsidR="00DC3F6F" w:rsidRPr="00DC3F6F">
        <w:rPr>
          <w:rFonts w:ascii="Arial" w:hAnsi="Arial"/>
          <w:b/>
          <w:bCs/>
          <w:lang w:bidi="en-IN"/>
        </w:rPr>
        <w:t xml:space="preserve"> population on okra (</w:t>
      </w:r>
      <w:r w:rsidR="00DC3F6F" w:rsidRPr="00DC3F6F">
        <w:rPr>
          <w:rFonts w:ascii="Arial" w:hAnsi="Arial"/>
          <w:b/>
          <w:bCs/>
          <w:i/>
          <w:iCs/>
          <w:lang w:bidi="en-IN"/>
        </w:rPr>
        <w:t>Abelmoschus esculentus</w:t>
      </w:r>
      <w:r w:rsidR="00DC3F6F" w:rsidRPr="00DC3F6F">
        <w:rPr>
          <w:rFonts w:ascii="Arial" w:hAnsi="Arial"/>
          <w:b/>
          <w:bCs/>
          <w:lang w:bidi="en-IN"/>
        </w:rPr>
        <w:t xml:space="preserve"> (L.) Moench)</w:t>
      </w:r>
    </w:p>
    <w:p w14:paraId="52EE57C7" w14:textId="77777777" w:rsidR="005E744A" w:rsidRDefault="005E744A" w:rsidP="00441B6F">
      <w:pPr>
        <w:pStyle w:val="ConcHead"/>
        <w:spacing w:after="0"/>
        <w:jc w:val="both"/>
        <w:rPr>
          <w:rFonts w:ascii="Arial" w:hAnsi="Arial" w:cs="Arial"/>
        </w:rPr>
      </w:pPr>
    </w:p>
    <w:p w14:paraId="1CAA4CD4"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74FF043" w14:textId="318D8192" w:rsidR="004A5B17" w:rsidRPr="004A5B17" w:rsidRDefault="004A5B17" w:rsidP="004A5B17">
      <w:pPr>
        <w:pStyle w:val="Body"/>
        <w:spacing w:after="0"/>
        <w:rPr>
          <w:rFonts w:ascii="Arial" w:hAnsi="Arial" w:cs="Arial"/>
          <w:b/>
          <w:lang w:val="en-IN"/>
        </w:rPr>
      </w:pPr>
    </w:p>
    <w:p w14:paraId="4C364F8D" w14:textId="77777777" w:rsidR="00A654AB" w:rsidRPr="00A654AB" w:rsidRDefault="00A654AB" w:rsidP="00A654AB">
      <w:pPr>
        <w:pStyle w:val="Body"/>
        <w:spacing w:after="0"/>
        <w:rPr>
          <w:rFonts w:ascii="Arial" w:hAnsi="Arial" w:cs="Arial"/>
        </w:rPr>
      </w:pPr>
      <w:r w:rsidRPr="00A654AB">
        <w:rPr>
          <w:rFonts w:ascii="Arial" w:hAnsi="Arial" w:cs="Arial"/>
        </w:rPr>
        <w:t xml:space="preserve">The study highlights the complex interaction between pest populations and climatic factors in okra cultivation. Both leafhopper and whitefly infestations followed distinct seasonal patterns, with temperature playing a crucial role in their population dynamics. While temperature positively influenced the leafhopper population, humidity and rainfall had a negative impact. The ladybird beetle population showed a non-significant correlation with temperature and environmental factors, suggesting that other ecological factors might influence its dynamics. These findings underscore the importance of integrating meteorological data into pest </w:t>
      </w:r>
      <w:r w:rsidRPr="00A654AB">
        <w:rPr>
          <w:rFonts w:ascii="Arial" w:hAnsi="Arial" w:cs="Arial"/>
        </w:rPr>
        <w:lastRenderedPageBreak/>
        <w:t>management strategies to predict pest outbreaks and optimize control measures in integrated pest management programs.</w:t>
      </w:r>
    </w:p>
    <w:p w14:paraId="20C0FEAD" w14:textId="77777777" w:rsidR="00790ADA" w:rsidRPr="00FB3A86" w:rsidRDefault="00790ADA" w:rsidP="004A5B17">
      <w:pPr>
        <w:pStyle w:val="Body"/>
        <w:spacing w:after="0"/>
        <w:rPr>
          <w:rFonts w:ascii="Arial" w:hAnsi="Arial" w:cs="Arial"/>
        </w:rPr>
      </w:pPr>
    </w:p>
    <w:p w14:paraId="3C0B0706" w14:textId="77777777" w:rsidR="00A07920" w:rsidRDefault="00A07920" w:rsidP="00441B6F">
      <w:pPr>
        <w:pStyle w:val="ReferHead"/>
        <w:spacing w:after="0"/>
        <w:jc w:val="both"/>
        <w:rPr>
          <w:rFonts w:ascii="Arial" w:hAnsi="Arial" w:cs="Arial"/>
          <w:bCs/>
        </w:rPr>
      </w:pPr>
    </w:p>
    <w:p w14:paraId="0E195536" w14:textId="77777777" w:rsidR="00B01FCD" w:rsidRDefault="00B01FCD" w:rsidP="00441B6F">
      <w:pPr>
        <w:pStyle w:val="ReferHead"/>
        <w:spacing w:after="0"/>
        <w:jc w:val="both"/>
        <w:rPr>
          <w:rFonts w:ascii="Arial" w:hAnsi="Arial" w:cs="Arial"/>
        </w:rPr>
      </w:pPr>
      <w:commentRangeStart w:id="15"/>
      <w:r w:rsidRPr="00FB3A86">
        <w:rPr>
          <w:rFonts w:ascii="Arial" w:hAnsi="Arial" w:cs="Arial"/>
        </w:rPr>
        <w:t>References</w:t>
      </w:r>
      <w:commentRangeEnd w:id="15"/>
      <w:r w:rsidR="00232791">
        <w:rPr>
          <w:rStyle w:val="CommentReference"/>
          <w:rFonts w:ascii="Times New Roman" w:hAnsi="Times New Roman"/>
          <w:b w:val="0"/>
          <w:caps w:val="0"/>
          <w:lang w:val="nb-NO" w:eastAsia="nb-NO"/>
        </w:rPr>
        <w:commentReference w:id="15"/>
      </w:r>
    </w:p>
    <w:p w14:paraId="172BD895" w14:textId="77777777" w:rsidR="00705AC6" w:rsidRPr="00705AC6" w:rsidRDefault="009B72A5" w:rsidP="00705AC6">
      <w:pPr>
        <w:spacing w:before="120" w:after="120"/>
        <w:ind w:leftChars="45" w:left="690" w:hangingChars="300" w:hanging="600"/>
        <w:contextualSpacing/>
        <w:jc w:val="both"/>
        <w:rPr>
          <w:rFonts w:ascii="Arial" w:hAnsi="Arial" w:cs="Arial"/>
        </w:rPr>
      </w:pPr>
      <w:r w:rsidRPr="00705AC6">
        <w:rPr>
          <w:rFonts w:ascii="Arial" w:hAnsi="Arial" w:cs="Arial"/>
        </w:rPr>
        <w:t xml:space="preserve">Anonymous. </w:t>
      </w:r>
      <w:proofErr w:type="spellStart"/>
      <w:r w:rsidRPr="00705AC6">
        <w:rPr>
          <w:rFonts w:ascii="Arial" w:hAnsi="Arial" w:cs="Arial"/>
        </w:rPr>
        <w:t>Indiastat</w:t>
      </w:r>
      <w:proofErr w:type="spellEnd"/>
      <w:r w:rsidRPr="00705AC6">
        <w:rPr>
          <w:rFonts w:ascii="Arial" w:hAnsi="Arial" w:cs="Arial"/>
        </w:rPr>
        <w:t>, Retrieved from https://www.indiastat.com/table/ agriculture/selectedstate-wise-area-production-productivity-o/1442088. 2023. [Accessed 6 November, 2024].</w:t>
      </w:r>
      <w:r w:rsidR="00705AC6" w:rsidRPr="00705AC6">
        <w:rPr>
          <w:rFonts w:ascii="Arial" w:hAnsi="Arial" w:cs="Arial"/>
        </w:rPr>
        <w:t xml:space="preserve"> </w:t>
      </w:r>
    </w:p>
    <w:p w14:paraId="274FE38A" w14:textId="371DA9EE" w:rsidR="00705AC6" w:rsidRPr="00705AC6" w:rsidRDefault="009B72A5" w:rsidP="00705AC6">
      <w:pPr>
        <w:spacing w:before="120" w:after="120"/>
        <w:ind w:leftChars="45" w:left="690" w:hangingChars="300" w:hanging="600"/>
        <w:contextualSpacing/>
        <w:jc w:val="both"/>
        <w:rPr>
          <w:rFonts w:ascii="Arial" w:hAnsi="Arial" w:cs="Arial"/>
        </w:rPr>
      </w:pPr>
      <w:r w:rsidRPr="00705AC6">
        <w:rPr>
          <w:rFonts w:ascii="Arial" w:hAnsi="Arial" w:cs="Arial"/>
        </w:rPr>
        <w:t>Ghosh K</w:t>
      </w:r>
      <w:r w:rsidR="000D5B7E">
        <w:rPr>
          <w:rFonts w:ascii="Arial" w:hAnsi="Arial" w:cs="Arial"/>
        </w:rPr>
        <w:t>, and Jana</w:t>
      </w:r>
      <w:r w:rsidRPr="00705AC6">
        <w:rPr>
          <w:rFonts w:ascii="Arial" w:hAnsi="Arial" w:cs="Arial"/>
        </w:rPr>
        <w:t xml:space="preserve"> J.</w:t>
      </w:r>
      <w:r w:rsidR="000D5B7E">
        <w:rPr>
          <w:rFonts w:ascii="Arial" w:hAnsi="Arial" w:cs="Arial"/>
        </w:rPr>
        <w:t xml:space="preserve"> 2022.</w:t>
      </w:r>
      <w:r w:rsidRPr="00705AC6">
        <w:rPr>
          <w:rFonts w:ascii="Arial" w:hAnsi="Arial" w:cs="Arial"/>
        </w:rPr>
        <w:t xml:space="preserve"> Growth, yield and quality of okra [</w:t>
      </w:r>
      <w:r w:rsidRPr="0058579A">
        <w:rPr>
          <w:rFonts w:ascii="Arial" w:hAnsi="Arial" w:cs="Arial"/>
          <w:i/>
        </w:rPr>
        <w:t>Abelmoschus esculentus</w:t>
      </w:r>
      <w:r w:rsidRPr="00705AC6">
        <w:rPr>
          <w:rFonts w:ascii="Arial" w:hAnsi="Arial" w:cs="Arial"/>
        </w:rPr>
        <w:t xml:space="preserve"> (L.) Moench] F1 hybrids as influenced by planting time and spacing under </w:t>
      </w:r>
      <w:proofErr w:type="spellStart"/>
      <w:r w:rsidRPr="00705AC6">
        <w:rPr>
          <w:rFonts w:ascii="Arial" w:hAnsi="Arial" w:cs="Arial"/>
        </w:rPr>
        <w:t>Teraiagro</w:t>
      </w:r>
      <w:proofErr w:type="spellEnd"/>
      <w:r w:rsidRPr="00705AC6">
        <w:rPr>
          <w:rFonts w:ascii="Arial" w:hAnsi="Arial" w:cs="Arial"/>
        </w:rPr>
        <w:t>-climatic zone of West Beng</w:t>
      </w:r>
      <w:r w:rsidR="000D5B7E">
        <w:rPr>
          <w:rFonts w:ascii="Arial" w:hAnsi="Arial" w:cs="Arial"/>
        </w:rPr>
        <w:t>al.</w:t>
      </w:r>
      <w:r w:rsidR="0058579A">
        <w:rPr>
          <w:rFonts w:ascii="Arial" w:hAnsi="Arial" w:cs="Arial"/>
        </w:rPr>
        <w:t xml:space="preserve"> </w:t>
      </w:r>
      <w:r w:rsidR="0058579A" w:rsidRPr="0058579A">
        <w:rPr>
          <w:rFonts w:ascii="Arial" w:hAnsi="Arial" w:cs="Arial"/>
          <w:i/>
        </w:rPr>
        <w:t>Journal of Crop and Weed</w:t>
      </w:r>
      <w:r w:rsidR="000D5B7E">
        <w:rPr>
          <w:rFonts w:ascii="Arial" w:hAnsi="Arial" w:cs="Arial"/>
        </w:rPr>
        <w:t xml:space="preserve">, </w:t>
      </w:r>
      <w:r w:rsidR="000D5B7E" w:rsidRPr="000D5B7E">
        <w:rPr>
          <w:rFonts w:ascii="Arial" w:hAnsi="Arial" w:cs="Arial"/>
          <w:b/>
        </w:rPr>
        <w:t>18</w:t>
      </w:r>
      <w:r w:rsidRPr="00705AC6">
        <w:rPr>
          <w:rFonts w:ascii="Arial" w:hAnsi="Arial" w:cs="Arial"/>
        </w:rPr>
        <w:t>:</w:t>
      </w:r>
      <w:r w:rsidR="0058579A">
        <w:rPr>
          <w:rFonts w:ascii="Arial" w:hAnsi="Arial" w:cs="Arial"/>
        </w:rPr>
        <w:t xml:space="preserve"> </w:t>
      </w:r>
      <w:r w:rsidRPr="00705AC6">
        <w:rPr>
          <w:rFonts w:ascii="Arial" w:hAnsi="Arial" w:cs="Arial"/>
        </w:rPr>
        <w:t>94-103</w:t>
      </w:r>
      <w:r w:rsidR="006C01C1" w:rsidRPr="00705AC6">
        <w:rPr>
          <w:rFonts w:ascii="Arial" w:hAnsi="Arial" w:cs="Arial"/>
        </w:rPr>
        <w:t>.</w:t>
      </w:r>
    </w:p>
    <w:p w14:paraId="3032B80C" w14:textId="1B14511A" w:rsidR="00705AC6" w:rsidRPr="00705AC6" w:rsidRDefault="000D5B7E" w:rsidP="00705AC6">
      <w:pPr>
        <w:spacing w:before="120" w:after="120"/>
        <w:ind w:leftChars="45" w:left="690" w:hangingChars="300" w:hanging="600"/>
        <w:contextualSpacing/>
        <w:jc w:val="both"/>
        <w:rPr>
          <w:rFonts w:ascii="Arial" w:hAnsi="Arial" w:cs="Arial"/>
        </w:rPr>
      </w:pPr>
      <w:proofErr w:type="spellStart"/>
      <w:r>
        <w:rPr>
          <w:rFonts w:ascii="Arial" w:hAnsi="Arial" w:cs="Arial"/>
        </w:rPr>
        <w:t>Burade</w:t>
      </w:r>
      <w:proofErr w:type="spellEnd"/>
      <w:r>
        <w:rPr>
          <w:rFonts w:ascii="Arial" w:hAnsi="Arial" w:cs="Arial"/>
        </w:rPr>
        <w:t xml:space="preserve"> D</w:t>
      </w:r>
      <w:r w:rsidR="0058579A">
        <w:rPr>
          <w:rFonts w:ascii="Arial" w:hAnsi="Arial" w:cs="Arial"/>
        </w:rPr>
        <w:t>.</w:t>
      </w:r>
      <w:r>
        <w:rPr>
          <w:rFonts w:ascii="Arial" w:hAnsi="Arial" w:cs="Arial"/>
        </w:rPr>
        <w:t>D., Khobragade A</w:t>
      </w:r>
      <w:r w:rsidR="0058579A">
        <w:rPr>
          <w:rFonts w:ascii="Arial" w:hAnsi="Arial" w:cs="Arial"/>
        </w:rPr>
        <w:t>.</w:t>
      </w:r>
      <w:r>
        <w:rPr>
          <w:rFonts w:ascii="Arial" w:hAnsi="Arial" w:cs="Arial"/>
        </w:rPr>
        <w:t>M. and Shinde P</w:t>
      </w:r>
      <w:r w:rsidR="0058579A">
        <w:rPr>
          <w:rFonts w:ascii="Arial" w:hAnsi="Arial" w:cs="Arial"/>
        </w:rPr>
        <w:t>.</w:t>
      </w:r>
      <w:r>
        <w:rPr>
          <w:rFonts w:ascii="Arial" w:hAnsi="Arial" w:cs="Arial"/>
        </w:rPr>
        <w:t>B. 2019</w:t>
      </w:r>
      <w:r w:rsidR="000D58C1" w:rsidRPr="00705AC6">
        <w:rPr>
          <w:rFonts w:ascii="Arial" w:hAnsi="Arial" w:cs="Arial"/>
        </w:rPr>
        <w:t xml:space="preserve">. Influence of weather parameters on pest of okra in </w:t>
      </w:r>
      <w:proofErr w:type="spellStart"/>
      <w:r w:rsidR="000D58C1" w:rsidRPr="00705AC6">
        <w:rPr>
          <w:rFonts w:ascii="Arial" w:hAnsi="Arial" w:cs="Arial"/>
        </w:rPr>
        <w:t>Parbhani</w:t>
      </w:r>
      <w:proofErr w:type="spellEnd"/>
      <w:r w:rsidR="000D58C1" w:rsidRPr="00705AC6">
        <w:rPr>
          <w:rFonts w:ascii="Arial" w:hAnsi="Arial" w:cs="Arial"/>
        </w:rPr>
        <w:t xml:space="preserve"> Kranti variety.</w:t>
      </w:r>
      <w:r w:rsidR="0058579A" w:rsidRPr="00705AC6">
        <w:rPr>
          <w:rFonts w:ascii="Arial" w:hAnsi="Arial" w:cs="Arial"/>
        </w:rPr>
        <w:t xml:space="preserve"> </w:t>
      </w:r>
      <w:r w:rsidR="0058579A" w:rsidRPr="0058579A">
        <w:rPr>
          <w:rFonts w:ascii="Arial" w:hAnsi="Arial" w:cs="Arial"/>
          <w:i/>
        </w:rPr>
        <w:t>International Journal of Current Microbiology and Applied Sciences</w:t>
      </w:r>
      <w:r w:rsidR="000D58C1" w:rsidRPr="00705AC6">
        <w:rPr>
          <w:rFonts w:ascii="Arial" w:hAnsi="Arial" w:cs="Arial"/>
        </w:rPr>
        <w:t xml:space="preserve">, </w:t>
      </w:r>
      <w:r w:rsidR="000D58C1" w:rsidRPr="000D5B7E">
        <w:rPr>
          <w:rFonts w:ascii="Arial" w:hAnsi="Arial" w:cs="Arial"/>
          <w:b/>
        </w:rPr>
        <w:t>8</w:t>
      </w:r>
      <w:r>
        <w:rPr>
          <w:rFonts w:ascii="Arial" w:hAnsi="Arial" w:cs="Arial"/>
        </w:rPr>
        <w:t>:</w:t>
      </w:r>
      <w:r w:rsidR="0058579A">
        <w:rPr>
          <w:rFonts w:ascii="Arial" w:hAnsi="Arial" w:cs="Arial"/>
        </w:rPr>
        <w:t xml:space="preserve"> </w:t>
      </w:r>
      <w:r w:rsidR="000D58C1" w:rsidRPr="00705AC6">
        <w:rPr>
          <w:rFonts w:ascii="Arial" w:hAnsi="Arial" w:cs="Arial"/>
        </w:rPr>
        <w:t xml:space="preserve">806-812. </w:t>
      </w:r>
    </w:p>
    <w:p w14:paraId="73C6155A" w14:textId="3145D809" w:rsidR="00705AC6" w:rsidRPr="00705AC6" w:rsidRDefault="00334391" w:rsidP="00705AC6">
      <w:pPr>
        <w:spacing w:before="120" w:after="120"/>
        <w:ind w:leftChars="45" w:left="690" w:hangingChars="300" w:hanging="600"/>
        <w:contextualSpacing/>
        <w:jc w:val="both"/>
        <w:rPr>
          <w:rFonts w:ascii="Arial" w:hAnsi="Arial" w:cs="Arial"/>
        </w:rPr>
      </w:pPr>
      <w:r w:rsidRPr="00705AC6">
        <w:rPr>
          <w:rFonts w:ascii="Arial" w:hAnsi="Arial" w:cs="Arial"/>
          <w:bCs/>
        </w:rPr>
        <w:t>Tindall H</w:t>
      </w:r>
      <w:r w:rsidR="0058579A">
        <w:rPr>
          <w:rFonts w:ascii="Arial" w:hAnsi="Arial" w:cs="Arial"/>
          <w:bCs/>
        </w:rPr>
        <w:t>.</w:t>
      </w:r>
      <w:r w:rsidRPr="00705AC6">
        <w:rPr>
          <w:rFonts w:ascii="Arial" w:hAnsi="Arial" w:cs="Arial"/>
          <w:bCs/>
        </w:rPr>
        <w:t>D</w:t>
      </w:r>
      <w:r w:rsidR="0058579A">
        <w:rPr>
          <w:rFonts w:ascii="Arial" w:hAnsi="Arial" w:cs="Arial"/>
          <w:bCs/>
        </w:rPr>
        <w:t>.</w:t>
      </w:r>
      <w:r w:rsidRPr="00705AC6">
        <w:rPr>
          <w:rFonts w:ascii="Arial" w:hAnsi="Arial" w:cs="Arial"/>
          <w:bCs/>
        </w:rPr>
        <w:t xml:space="preserve"> 1983 Vegetables in the tropics. </w:t>
      </w:r>
      <w:r w:rsidRPr="0058579A">
        <w:rPr>
          <w:rFonts w:ascii="Arial" w:hAnsi="Arial" w:cs="Arial"/>
          <w:bCs/>
          <w:i/>
          <w:lang w:val="sv-SE"/>
        </w:rPr>
        <w:t>Macmillan. AVI.</w:t>
      </w:r>
      <w:r w:rsidRPr="00705AC6">
        <w:rPr>
          <w:rFonts w:ascii="Arial" w:hAnsi="Arial" w:cs="Arial"/>
          <w:bCs/>
          <w:lang w:val="sv-SE"/>
        </w:rPr>
        <w:t xml:space="preserve"> </w:t>
      </w:r>
      <w:r w:rsidRPr="00705AC6">
        <w:rPr>
          <w:rFonts w:ascii="Arial" w:hAnsi="Arial" w:cs="Arial"/>
          <w:b/>
          <w:bCs/>
          <w:lang w:val="sv-SE"/>
        </w:rPr>
        <w:t>33</w:t>
      </w:r>
      <w:r w:rsidRPr="00705AC6">
        <w:rPr>
          <w:rFonts w:ascii="Arial" w:hAnsi="Arial" w:cs="Arial"/>
          <w:bCs/>
          <w:lang w:val="sv-SE"/>
        </w:rPr>
        <w:t>: 325-327.</w:t>
      </w:r>
      <w:r w:rsidRPr="00705AC6">
        <w:rPr>
          <w:rFonts w:ascii="Arial" w:eastAsiaTheme="minorHAnsi" w:hAnsi="Arial" w:cs="Arial"/>
          <w:bCs/>
        </w:rPr>
        <w:t xml:space="preserve"> </w:t>
      </w:r>
    </w:p>
    <w:p w14:paraId="1D91B28C" w14:textId="44B40C3C" w:rsidR="00705AC6" w:rsidRPr="00705AC6" w:rsidRDefault="00334391" w:rsidP="00705AC6">
      <w:pPr>
        <w:spacing w:before="120" w:after="120"/>
        <w:ind w:leftChars="45" w:left="690" w:hangingChars="300" w:hanging="600"/>
        <w:contextualSpacing/>
        <w:jc w:val="both"/>
        <w:rPr>
          <w:rFonts w:ascii="Arial" w:hAnsi="Arial" w:cs="Arial"/>
        </w:rPr>
      </w:pPr>
      <w:r w:rsidRPr="00705AC6">
        <w:rPr>
          <w:rFonts w:ascii="Arial" w:hAnsi="Arial" w:cs="Arial"/>
          <w:bCs/>
        </w:rPr>
        <w:t xml:space="preserve">Berry S.K., Kalra C.L. and </w:t>
      </w:r>
      <w:proofErr w:type="spellStart"/>
      <w:r w:rsidRPr="00705AC6">
        <w:rPr>
          <w:rFonts w:ascii="Arial" w:hAnsi="Arial" w:cs="Arial"/>
          <w:bCs/>
        </w:rPr>
        <w:t>Schyal</w:t>
      </w:r>
      <w:proofErr w:type="spellEnd"/>
      <w:r w:rsidRPr="00705AC6">
        <w:rPr>
          <w:rFonts w:ascii="Arial" w:hAnsi="Arial" w:cs="Arial"/>
          <w:bCs/>
        </w:rPr>
        <w:t xml:space="preserve"> R.C. 1988. Quality characteristics of seed of five okra (</w:t>
      </w:r>
      <w:r w:rsidRPr="00705AC6">
        <w:rPr>
          <w:rFonts w:ascii="Arial" w:hAnsi="Arial" w:cs="Arial"/>
          <w:bCs/>
          <w:i/>
          <w:iCs/>
        </w:rPr>
        <w:t>A. esculentus</w:t>
      </w:r>
      <w:r w:rsidRPr="00705AC6">
        <w:rPr>
          <w:rFonts w:ascii="Arial" w:hAnsi="Arial" w:cs="Arial"/>
          <w:bCs/>
        </w:rPr>
        <w:t xml:space="preserve"> (L.) Moench) cultivars, </w:t>
      </w:r>
      <w:r w:rsidRPr="00705AC6">
        <w:rPr>
          <w:rFonts w:ascii="Arial" w:hAnsi="Arial" w:cs="Arial"/>
          <w:bCs/>
          <w:i/>
        </w:rPr>
        <w:t>Journal Food Science Technology,</w:t>
      </w:r>
      <w:r w:rsidRPr="00705AC6">
        <w:rPr>
          <w:rFonts w:ascii="Arial" w:hAnsi="Arial" w:cs="Arial"/>
          <w:bCs/>
        </w:rPr>
        <w:t xml:space="preserve"> </w:t>
      </w:r>
      <w:r w:rsidRPr="00705AC6">
        <w:rPr>
          <w:rFonts w:ascii="Arial" w:hAnsi="Arial" w:cs="Arial"/>
          <w:b/>
          <w:bCs/>
        </w:rPr>
        <w:t>25</w:t>
      </w:r>
      <w:r w:rsidRPr="00705AC6">
        <w:rPr>
          <w:rFonts w:ascii="Arial" w:hAnsi="Arial" w:cs="Arial"/>
          <w:bCs/>
        </w:rPr>
        <w:t>: 303.</w:t>
      </w:r>
    </w:p>
    <w:p w14:paraId="6B33586F" w14:textId="33C3C54D" w:rsidR="00705AC6" w:rsidRPr="00705AC6" w:rsidRDefault="0058579A" w:rsidP="00705AC6">
      <w:pPr>
        <w:spacing w:before="120" w:after="120"/>
        <w:ind w:leftChars="45" w:left="690" w:hangingChars="300" w:hanging="600"/>
        <w:contextualSpacing/>
        <w:jc w:val="both"/>
        <w:rPr>
          <w:rFonts w:ascii="Arial" w:hAnsi="Arial" w:cs="Arial"/>
        </w:rPr>
      </w:pPr>
      <w:r>
        <w:rPr>
          <w:rFonts w:ascii="Arial" w:hAnsi="Arial" w:cs="Arial"/>
        </w:rPr>
        <w:t>Noopur</w:t>
      </w:r>
      <w:r w:rsidR="000D58C1" w:rsidRPr="00705AC6">
        <w:rPr>
          <w:rFonts w:ascii="Arial" w:hAnsi="Arial" w:cs="Arial"/>
        </w:rPr>
        <w:t xml:space="preserve"> K.</w:t>
      </w:r>
      <w:r>
        <w:rPr>
          <w:rFonts w:ascii="Arial" w:hAnsi="Arial" w:cs="Arial"/>
        </w:rPr>
        <w:t xml:space="preserve">, </w:t>
      </w:r>
      <w:proofErr w:type="spellStart"/>
      <w:r>
        <w:rPr>
          <w:rFonts w:ascii="Arial" w:hAnsi="Arial" w:cs="Arial"/>
        </w:rPr>
        <w:t>Samnotra</w:t>
      </w:r>
      <w:proofErr w:type="spellEnd"/>
      <w:r>
        <w:rPr>
          <w:rFonts w:ascii="Arial" w:hAnsi="Arial" w:cs="Arial"/>
        </w:rPr>
        <w:t xml:space="preserve"> R.K. and Sanjeev K. 2022</w:t>
      </w:r>
      <w:r w:rsidR="000D58C1" w:rsidRPr="00705AC6">
        <w:rPr>
          <w:rFonts w:ascii="Arial" w:hAnsi="Arial" w:cs="Arial"/>
        </w:rPr>
        <w:t>. Screening of okra (</w:t>
      </w:r>
      <w:r w:rsidR="000D58C1" w:rsidRPr="0058579A">
        <w:rPr>
          <w:rFonts w:ascii="Arial" w:hAnsi="Arial" w:cs="Arial"/>
          <w:i/>
        </w:rPr>
        <w:t>Abelmoschus esculentus</w:t>
      </w:r>
      <w:r w:rsidR="000D58C1" w:rsidRPr="00705AC6">
        <w:rPr>
          <w:rFonts w:ascii="Arial" w:hAnsi="Arial" w:cs="Arial"/>
        </w:rPr>
        <w:t xml:space="preserve"> (L) Moench) genotypes for resistance to yellow vein </w:t>
      </w:r>
      <w:proofErr w:type="spellStart"/>
      <w:r w:rsidR="000D58C1" w:rsidRPr="00705AC6">
        <w:rPr>
          <w:rFonts w:ascii="Arial" w:hAnsi="Arial" w:cs="Arial"/>
        </w:rPr>
        <w:t>moasic</w:t>
      </w:r>
      <w:proofErr w:type="spellEnd"/>
      <w:r w:rsidR="000D58C1" w:rsidRPr="00705AC6">
        <w:rPr>
          <w:rFonts w:ascii="Arial" w:hAnsi="Arial" w:cs="Arial"/>
        </w:rPr>
        <w:t xml:space="preserve"> under </w:t>
      </w:r>
      <w:proofErr w:type="spellStart"/>
      <w:r w:rsidR="000D58C1" w:rsidRPr="00705AC6">
        <w:rPr>
          <w:rFonts w:ascii="Arial" w:hAnsi="Arial" w:cs="Arial"/>
        </w:rPr>
        <w:t>agro</w:t>
      </w:r>
      <w:proofErr w:type="spellEnd"/>
      <w:r w:rsidR="000D58C1" w:rsidRPr="00705AC6">
        <w:rPr>
          <w:rFonts w:ascii="Arial" w:hAnsi="Arial" w:cs="Arial"/>
        </w:rPr>
        <w:t xml:space="preserve">-climatic conditions of Jammu. </w:t>
      </w:r>
      <w:r w:rsidRPr="0058579A">
        <w:rPr>
          <w:rFonts w:ascii="Arial" w:hAnsi="Arial" w:cs="Arial"/>
          <w:i/>
        </w:rPr>
        <w:t>Indian Journal of Hill Farming</w:t>
      </w:r>
      <w:r>
        <w:rPr>
          <w:rFonts w:ascii="Arial" w:hAnsi="Arial" w:cs="Arial"/>
        </w:rPr>
        <w:t xml:space="preserve">, </w:t>
      </w:r>
      <w:r w:rsidRPr="0058579A">
        <w:rPr>
          <w:rFonts w:ascii="Arial" w:hAnsi="Arial" w:cs="Arial"/>
          <w:b/>
        </w:rPr>
        <w:t>35</w:t>
      </w:r>
      <w:r>
        <w:rPr>
          <w:rFonts w:ascii="Arial" w:hAnsi="Arial" w:cs="Arial"/>
        </w:rPr>
        <w:t>: 47-</w:t>
      </w:r>
      <w:r w:rsidR="00705AC6" w:rsidRPr="00705AC6">
        <w:rPr>
          <w:rFonts w:ascii="Arial" w:hAnsi="Arial" w:cs="Arial"/>
        </w:rPr>
        <w:t>49.</w:t>
      </w:r>
    </w:p>
    <w:p w14:paraId="4EEB3881" w14:textId="59A5A572" w:rsidR="00705AC6" w:rsidRPr="00705AC6" w:rsidRDefault="0058579A" w:rsidP="00705AC6">
      <w:pPr>
        <w:spacing w:before="120" w:after="120"/>
        <w:ind w:leftChars="45" w:left="690" w:hangingChars="300" w:hanging="600"/>
        <w:contextualSpacing/>
        <w:jc w:val="both"/>
        <w:rPr>
          <w:rFonts w:ascii="Arial" w:hAnsi="Arial" w:cs="Arial"/>
        </w:rPr>
      </w:pPr>
      <w:r>
        <w:rPr>
          <w:rFonts w:ascii="Arial" w:hAnsi="Arial" w:cs="Arial"/>
        </w:rPr>
        <w:t>Pal S., Maji T.B. and Mondal P. 2013</w:t>
      </w:r>
      <w:r w:rsidR="000D58C1" w:rsidRPr="00705AC6">
        <w:rPr>
          <w:rFonts w:ascii="Arial" w:hAnsi="Arial" w:cs="Arial"/>
        </w:rPr>
        <w:t xml:space="preserve">. Incidence of insect pest on okra, </w:t>
      </w:r>
      <w:r w:rsidR="000D58C1" w:rsidRPr="0058579A">
        <w:rPr>
          <w:rFonts w:ascii="Arial" w:hAnsi="Arial" w:cs="Arial"/>
          <w:i/>
        </w:rPr>
        <w:t>Abelmoschus esculentus</w:t>
      </w:r>
      <w:r w:rsidR="000D58C1" w:rsidRPr="00705AC6">
        <w:rPr>
          <w:rFonts w:ascii="Arial" w:hAnsi="Arial" w:cs="Arial"/>
        </w:rPr>
        <w:t xml:space="preserve"> (L.) Moench in red lateritic zone of West Bengal. </w:t>
      </w:r>
      <w:r w:rsidR="00507193" w:rsidRPr="00507193">
        <w:rPr>
          <w:rFonts w:ascii="Arial" w:hAnsi="Arial" w:cs="Arial"/>
          <w:i/>
        </w:rPr>
        <w:t>Journal of Plant Protection Sciences</w:t>
      </w:r>
      <w:r w:rsidR="00507193">
        <w:rPr>
          <w:rFonts w:ascii="Arial" w:hAnsi="Arial" w:cs="Arial"/>
        </w:rPr>
        <w:t xml:space="preserve">, </w:t>
      </w:r>
      <w:r w:rsidR="000D58C1" w:rsidRPr="00507193">
        <w:rPr>
          <w:rFonts w:ascii="Arial" w:hAnsi="Arial" w:cs="Arial"/>
          <w:b/>
        </w:rPr>
        <w:t>5</w:t>
      </w:r>
      <w:r>
        <w:rPr>
          <w:rFonts w:ascii="Arial" w:hAnsi="Arial" w:cs="Arial"/>
        </w:rPr>
        <w:t xml:space="preserve">: </w:t>
      </w:r>
      <w:r w:rsidR="000D58C1" w:rsidRPr="00705AC6">
        <w:rPr>
          <w:rFonts w:ascii="Arial" w:hAnsi="Arial" w:cs="Arial"/>
        </w:rPr>
        <w:t>59-64.</w:t>
      </w:r>
    </w:p>
    <w:p w14:paraId="103313AC" w14:textId="7A403A8A" w:rsidR="00705AC6" w:rsidRPr="00705AC6" w:rsidRDefault="00507193" w:rsidP="00705AC6">
      <w:pPr>
        <w:spacing w:before="120" w:after="120"/>
        <w:ind w:leftChars="45" w:left="690" w:hangingChars="300" w:hanging="600"/>
        <w:contextualSpacing/>
        <w:jc w:val="both"/>
        <w:rPr>
          <w:rFonts w:ascii="Arial" w:hAnsi="Arial" w:cs="Arial"/>
        </w:rPr>
      </w:pPr>
      <w:r>
        <w:rPr>
          <w:rFonts w:ascii="Arial" w:hAnsi="Arial" w:cs="Arial"/>
        </w:rPr>
        <w:t>Kumar</w:t>
      </w:r>
      <w:r w:rsidR="000D58C1" w:rsidRPr="00705AC6">
        <w:rPr>
          <w:rFonts w:ascii="Arial" w:hAnsi="Arial" w:cs="Arial"/>
        </w:rPr>
        <w:t xml:space="preserve"> S., Prasad S</w:t>
      </w:r>
      <w:r>
        <w:rPr>
          <w:rFonts w:ascii="Arial" w:hAnsi="Arial" w:cs="Arial"/>
        </w:rPr>
        <w:t>. and Singh R.N. 2002</w:t>
      </w:r>
      <w:r w:rsidR="000D58C1" w:rsidRPr="00705AC6">
        <w:rPr>
          <w:rFonts w:ascii="Arial" w:hAnsi="Arial" w:cs="Arial"/>
        </w:rPr>
        <w:t xml:space="preserve">. Resurgence of two spotted mite due to a </w:t>
      </w:r>
      <w:proofErr w:type="spellStart"/>
      <w:r w:rsidR="000D58C1" w:rsidRPr="00705AC6">
        <w:rPr>
          <w:rFonts w:ascii="Arial" w:hAnsi="Arial" w:cs="Arial"/>
        </w:rPr>
        <w:t>caricides</w:t>
      </w:r>
      <w:proofErr w:type="spellEnd"/>
      <w:r w:rsidR="000D58C1" w:rsidRPr="00705AC6">
        <w:rPr>
          <w:rFonts w:ascii="Arial" w:hAnsi="Arial" w:cs="Arial"/>
        </w:rPr>
        <w:t xml:space="preserve"> and botanicals on ‘okra’.</w:t>
      </w:r>
      <w:r w:rsidRPr="00507193">
        <w:rPr>
          <w:rFonts w:ascii="Arial" w:hAnsi="Arial" w:cs="Arial"/>
          <w:color w:val="001D35"/>
          <w:sz w:val="27"/>
          <w:szCs w:val="27"/>
          <w:shd w:val="clear" w:color="auto" w:fill="FFFFFF"/>
        </w:rPr>
        <w:t xml:space="preserve"> </w:t>
      </w:r>
      <w:r w:rsidRPr="00507193">
        <w:rPr>
          <w:rFonts w:ascii="Arial" w:hAnsi="Arial" w:cs="Arial"/>
          <w:i/>
        </w:rPr>
        <w:t>Annals of Plant Protection Sciences</w:t>
      </w:r>
      <w:r w:rsidR="000D58C1" w:rsidRPr="00705AC6">
        <w:rPr>
          <w:rFonts w:ascii="Arial" w:hAnsi="Arial" w:cs="Arial"/>
        </w:rPr>
        <w:t xml:space="preserve">, </w:t>
      </w:r>
      <w:r w:rsidR="000D58C1" w:rsidRPr="00507193">
        <w:rPr>
          <w:rFonts w:ascii="Arial" w:hAnsi="Arial" w:cs="Arial"/>
          <w:b/>
        </w:rPr>
        <w:t>10</w:t>
      </w:r>
      <w:r>
        <w:rPr>
          <w:rFonts w:ascii="Arial" w:hAnsi="Arial" w:cs="Arial"/>
        </w:rPr>
        <w:t>:</w:t>
      </w:r>
      <w:r w:rsidR="000D58C1" w:rsidRPr="00705AC6">
        <w:rPr>
          <w:rFonts w:ascii="Arial" w:hAnsi="Arial" w:cs="Arial"/>
        </w:rPr>
        <w:t xml:space="preserve"> 51-54.</w:t>
      </w:r>
      <w:r w:rsidR="008513B9" w:rsidRPr="00705AC6">
        <w:rPr>
          <w:rFonts w:ascii="Arial" w:hAnsi="Arial" w:cs="Arial"/>
        </w:rPr>
        <w:t xml:space="preserve"> </w:t>
      </w:r>
    </w:p>
    <w:p w14:paraId="5E54EF65" w14:textId="4D4B3162" w:rsidR="00705AC6" w:rsidRPr="00705AC6" w:rsidRDefault="00507193" w:rsidP="00507193">
      <w:pPr>
        <w:spacing w:before="120" w:after="120"/>
        <w:ind w:leftChars="45" w:left="690" w:hangingChars="300" w:hanging="600"/>
        <w:contextualSpacing/>
        <w:jc w:val="both"/>
        <w:rPr>
          <w:rFonts w:ascii="Arial" w:hAnsi="Arial" w:cs="Arial"/>
        </w:rPr>
      </w:pPr>
      <w:r>
        <w:rPr>
          <w:rFonts w:ascii="Arial" w:hAnsi="Arial" w:cs="Arial"/>
        </w:rPr>
        <w:t>Das</w:t>
      </w:r>
      <w:r w:rsidR="008513B9" w:rsidRPr="00705AC6">
        <w:rPr>
          <w:rFonts w:ascii="Arial" w:hAnsi="Arial" w:cs="Arial"/>
        </w:rPr>
        <w:t xml:space="preserve"> R., Saikia</w:t>
      </w:r>
      <w:r>
        <w:rPr>
          <w:rFonts w:ascii="Arial" w:hAnsi="Arial" w:cs="Arial"/>
        </w:rPr>
        <w:t xml:space="preserve"> D.K., Devee A. and Ahmed S.S. 2021</w:t>
      </w:r>
      <w:r w:rsidR="008513B9" w:rsidRPr="00705AC6">
        <w:rPr>
          <w:rFonts w:ascii="Arial" w:hAnsi="Arial" w:cs="Arial"/>
        </w:rPr>
        <w:t>. Succession of Major Pests and Predators in Okra (</w:t>
      </w:r>
      <w:r w:rsidR="008513B9" w:rsidRPr="00507193">
        <w:rPr>
          <w:rFonts w:ascii="Arial" w:hAnsi="Arial" w:cs="Arial"/>
          <w:i/>
        </w:rPr>
        <w:t>Abelmoschus esculentus</w:t>
      </w:r>
      <w:r w:rsidR="008513B9" w:rsidRPr="00705AC6">
        <w:rPr>
          <w:rFonts w:ascii="Arial" w:hAnsi="Arial" w:cs="Arial"/>
        </w:rPr>
        <w:t xml:space="preserve"> (L.) Moench) Ecosystem.</w:t>
      </w:r>
      <w:r w:rsidRPr="00507193">
        <w:rPr>
          <w:rFonts w:ascii="Arial" w:hAnsi="Arial" w:cs="Arial"/>
        </w:rPr>
        <w:t xml:space="preserve"> </w:t>
      </w:r>
      <w:r w:rsidRPr="00507193">
        <w:rPr>
          <w:rFonts w:ascii="Arial" w:hAnsi="Arial" w:cs="Arial"/>
          <w:i/>
        </w:rPr>
        <w:t>International Journal of Current Microbiology and Applied Sciences</w:t>
      </w:r>
      <w:r w:rsidR="008513B9" w:rsidRPr="00705AC6">
        <w:rPr>
          <w:rFonts w:ascii="Arial" w:hAnsi="Arial" w:cs="Arial"/>
        </w:rPr>
        <w:t xml:space="preserve">, </w:t>
      </w:r>
      <w:r w:rsidR="008513B9" w:rsidRPr="00507193">
        <w:rPr>
          <w:rFonts w:ascii="Arial" w:hAnsi="Arial" w:cs="Arial"/>
          <w:b/>
        </w:rPr>
        <w:t>10</w:t>
      </w:r>
      <w:r>
        <w:rPr>
          <w:rFonts w:ascii="Arial" w:hAnsi="Arial" w:cs="Arial"/>
        </w:rPr>
        <w:t>:</w:t>
      </w:r>
      <w:r w:rsidR="008513B9" w:rsidRPr="00705AC6">
        <w:rPr>
          <w:rFonts w:ascii="Arial" w:hAnsi="Arial" w:cs="Arial"/>
        </w:rPr>
        <w:t xml:space="preserve"> 2174-2183.</w:t>
      </w:r>
      <w:r w:rsidR="00334391" w:rsidRPr="00705AC6">
        <w:rPr>
          <w:rFonts w:ascii="Arial" w:eastAsiaTheme="minorHAnsi" w:hAnsi="Arial" w:cs="Arial"/>
          <w:bCs/>
        </w:rPr>
        <w:t xml:space="preserve"> </w:t>
      </w:r>
    </w:p>
    <w:p w14:paraId="0D38259B" w14:textId="5FEA2F5C" w:rsidR="00705AC6" w:rsidRPr="00705AC6" w:rsidRDefault="00334391" w:rsidP="00705AC6">
      <w:pPr>
        <w:spacing w:before="120" w:after="120"/>
        <w:ind w:leftChars="45" w:left="690" w:hangingChars="300" w:hanging="600"/>
        <w:contextualSpacing/>
        <w:jc w:val="both"/>
        <w:rPr>
          <w:rFonts w:ascii="Arial" w:hAnsi="Arial" w:cs="Arial"/>
        </w:rPr>
      </w:pPr>
      <w:r w:rsidRPr="00705AC6">
        <w:rPr>
          <w:rFonts w:ascii="Arial" w:hAnsi="Arial" w:cs="Arial"/>
          <w:bCs/>
        </w:rPr>
        <w:t>Qayyum S. 1990</w:t>
      </w:r>
      <w:r w:rsidR="00507193">
        <w:rPr>
          <w:rFonts w:ascii="Arial" w:hAnsi="Arial" w:cs="Arial"/>
          <w:bCs/>
        </w:rPr>
        <w:t>.</w:t>
      </w:r>
      <w:r w:rsidRPr="00705AC6">
        <w:rPr>
          <w:rFonts w:ascii="Arial" w:hAnsi="Arial" w:cs="Arial"/>
          <w:bCs/>
        </w:rPr>
        <w:t xml:space="preserve"> A varietal trial on okra (</w:t>
      </w:r>
      <w:r w:rsidRPr="00705AC6">
        <w:rPr>
          <w:rFonts w:ascii="Arial" w:hAnsi="Arial" w:cs="Arial"/>
          <w:bCs/>
          <w:i/>
          <w:iCs/>
        </w:rPr>
        <w:t>Hibiscus esculentus</w:t>
      </w:r>
      <w:r w:rsidRPr="00705AC6">
        <w:rPr>
          <w:rFonts w:ascii="Arial" w:hAnsi="Arial" w:cs="Arial"/>
          <w:bCs/>
        </w:rPr>
        <w:t xml:space="preserve"> L.) cultivars. </w:t>
      </w:r>
      <w:r w:rsidRPr="00705AC6">
        <w:rPr>
          <w:rFonts w:ascii="Arial" w:hAnsi="Arial" w:cs="Arial"/>
          <w:bCs/>
          <w:i/>
          <w:iCs/>
        </w:rPr>
        <w:t>Pakistan Journal of Agriculture Research</w:t>
      </w:r>
      <w:r w:rsidRPr="00705AC6">
        <w:rPr>
          <w:rFonts w:ascii="Arial" w:hAnsi="Arial" w:cs="Arial"/>
          <w:bCs/>
        </w:rPr>
        <w:t xml:space="preserve">, </w:t>
      </w:r>
      <w:r w:rsidRPr="00705AC6">
        <w:rPr>
          <w:rFonts w:ascii="Arial" w:hAnsi="Arial" w:cs="Arial"/>
          <w:b/>
          <w:bCs/>
        </w:rPr>
        <w:t>7</w:t>
      </w:r>
      <w:r w:rsidRPr="00705AC6">
        <w:rPr>
          <w:rFonts w:ascii="Arial" w:hAnsi="Arial" w:cs="Arial"/>
          <w:bCs/>
        </w:rPr>
        <w:t xml:space="preserve">:55-78. </w:t>
      </w:r>
    </w:p>
    <w:p w14:paraId="5EE7B537" w14:textId="72B23AF2" w:rsidR="00705AC6" w:rsidRPr="00705AC6" w:rsidRDefault="00507193" w:rsidP="00705AC6">
      <w:pPr>
        <w:spacing w:before="120" w:after="120"/>
        <w:ind w:leftChars="45" w:left="690" w:hangingChars="300" w:hanging="600"/>
        <w:contextualSpacing/>
        <w:jc w:val="both"/>
        <w:rPr>
          <w:rFonts w:ascii="Arial" w:hAnsi="Arial" w:cs="Arial"/>
        </w:rPr>
      </w:pPr>
      <w:r>
        <w:rPr>
          <w:rFonts w:ascii="Arial" w:hAnsi="Arial" w:cs="Arial"/>
        </w:rPr>
        <w:t>Thakkar S.K. and Rote</w:t>
      </w:r>
      <w:r w:rsidR="00334391" w:rsidRPr="00705AC6">
        <w:rPr>
          <w:rFonts w:ascii="Arial" w:hAnsi="Arial" w:cs="Arial"/>
        </w:rPr>
        <w:t xml:space="preserve"> N.B. 2001. Studies on integrated pest management in okra, </w:t>
      </w:r>
      <w:r w:rsidR="00334391" w:rsidRPr="00705AC6">
        <w:rPr>
          <w:rFonts w:ascii="Arial" w:hAnsi="Arial" w:cs="Arial"/>
          <w:i/>
          <w:iCs/>
        </w:rPr>
        <w:t>Abelmoschus esculentus</w:t>
      </w:r>
      <w:r w:rsidR="00334391" w:rsidRPr="00705AC6">
        <w:rPr>
          <w:rFonts w:ascii="Arial" w:hAnsi="Arial" w:cs="Arial"/>
        </w:rPr>
        <w:t xml:space="preserve"> (L.) Moench. </w:t>
      </w:r>
      <w:r w:rsidR="00334391" w:rsidRPr="00705AC6">
        <w:rPr>
          <w:rFonts w:ascii="Arial" w:hAnsi="Arial" w:cs="Arial"/>
          <w:i/>
          <w:iCs/>
        </w:rPr>
        <w:t>Indian Journal of Applied Entomology</w:t>
      </w:r>
      <w:r w:rsidR="00334391" w:rsidRPr="00705AC6">
        <w:rPr>
          <w:rFonts w:ascii="Arial" w:hAnsi="Arial" w:cs="Arial"/>
        </w:rPr>
        <w:t xml:space="preserve">, </w:t>
      </w:r>
      <w:r w:rsidR="00334391" w:rsidRPr="00705AC6">
        <w:rPr>
          <w:rFonts w:ascii="Arial" w:hAnsi="Arial" w:cs="Arial"/>
          <w:b/>
          <w:bCs/>
        </w:rPr>
        <w:t>15</w:t>
      </w:r>
      <w:r w:rsidR="00334391" w:rsidRPr="00705AC6">
        <w:rPr>
          <w:rFonts w:ascii="Arial" w:hAnsi="Arial" w:cs="Arial"/>
        </w:rPr>
        <w:t xml:space="preserve"> (2): 35-39.</w:t>
      </w:r>
    </w:p>
    <w:p w14:paraId="5FEC048F" w14:textId="77777777" w:rsidR="00705AC6" w:rsidRPr="00705AC6" w:rsidRDefault="00713276" w:rsidP="00705AC6">
      <w:pPr>
        <w:spacing w:before="120" w:after="120"/>
        <w:ind w:leftChars="45" w:left="690" w:hangingChars="300" w:hanging="600"/>
        <w:contextualSpacing/>
        <w:jc w:val="both"/>
        <w:rPr>
          <w:rFonts w:ascii="Arial" w:hAnsi="Arial" w:cs="Arial"/>
        </w:rPr>
      </w:pPr>
      <w:r w:rsidRPr="00705AC6">
        <w:rPr>
          <w:rFonts w:ascii="Arial" w:hAnsi="Arial" w:cs="Arial"/>
        </w:rPr>
        <w:t xml:space="preserve">Sharma R.K. and Sinha S.R. 2009. Insect pest management in okra with baby corn as border crop and ecofriendly insecticides. </w:t>
      </w:r>
      <w:r w:rsidRPr="00705AC6">
        <w:rPr>
          <w:rFonts w:ascii="Arial" w:hAnsi="Arial" w:cs="Arial"/>
          <w:i/>
          <w:iCs/>
        </w:rPr>
        <w:t>Journal of Insect science</w:t>
      </w:r>
      <w:r w:rsidRPr="00705AC6">
        <w:rPr>
          <w:rFonts w:ascii="Arial" w:hAnsi="Arial" w:cs="Arial"/>
        </w:rPr>
        <w:t xml:space="preserve">, </w:t>
      </w:r>
      <w:r w:rsidRPr="00705AC6">
        <w:rPr>
          <w:rFonts w:ascii="Arial" w:hAnsi="Arial" w:cs="Arial"/>
          <w:bCs/>
        </w:rPr>
        <w:t>22</w:t>
      </w:r>
      <w:r w:rsidRPr="00705AC6">
        <w:rPr>
          <w:rFonts w:ascii="Arial" w:hAnsi="Arial" w:cs="Arial"/>
        </w:rPr>
        <w:t xml:space="preserve">: 254-258. </w:t>
      </w:r>
    </w:p>
    <w:p w14:paraId="0479B871" w14:textId="77777777" w:rsidR="00705AC6" w:rsidRPr="00705AC6" w:rsidRDefault="00713276" w:rsidP="00705AC6">
      <w:pPr>
        <w:spacing w:before="120" w:after="120"/>
        <w:ind w:leftChars="45" w:left="690" w:hangingChars="300" w:hanging="600"/>
        <w:contextualSpacing/>
        <w:jc w:val="both"/>
        <w:rPr>
          <w:rFonts w:ascii="Arial" w:hAnsi="Arial" w:cs="Arial"/>
        </w:rPr>
      </w:pPr>
      <w:r w:rsidRPr="00705AC6">
        <w:rPr>
          <w:rFonts w:ascii="Arial" w:hAnsi="Arial" w:cs="Arial"/>
          <w:lang w:val="sv-SE"/>
        </w:rPr>
        <w:t xml:space="preserve">Gupta S.C. 1996. </w:t>
      </w:r>
      <w:r w:rsidRPr="00705AC6">
        <w:rPr>
          <w:rFonts w:ascii="Arial" w:hAnsi="Arial" w:cs="Arial"/>
        </w:rPr>
        <w:t>Correlation, Fundamentals of Statistics. Himalaya Publishing House, Mumbai, pp. 510-587.</w:t>
      </w:r>
      <w:r w:rsidRPr="00705AC6">
        <w:rPr>
          <w:rFonts w:ascii="Arial" w:eastAsiaTheme="minorHAnsi" w:hAnsi="Arial" w:cs="Arial"/>
        </w:rPr>
        <w:t xml:space="preserve"> </w:t>
      </w:r>
    </w:p>
    <w:p w14:paraId="33F9DC56" w14:textId="34E3D3A7" w:rsidR="00705AC6" w:rsidRPr="00705AC6" w:rsidRDefault="00713276" w:rsidP="00705AC6">
      <w:pPr>
        <w:spacing w:before="120" w:after="120"/>
        <w:ind w:leftChars="45" w:left="690" w:hangingChars="300" w:hanging="600"/>
        <w:contextualSpacing/>
        <w:jc w:val="both"/>
        <w:rPr>
          <w:rFonts w:ascii="Arial" w:hAnsi="Arial" w:cs="Arial"/>
        </w:rPr>
      </w:pPr>
      <w:r w:rsidRPr="00705AC6">
        <w:rPr>
          <w:rFonts w:ascii="Arial" w:hAnsi="Arial" w:cs="Arial"/>
        </w:rPr>
        <w:t xml:space="preserve">Meena N.K., </w:t>
      </w:r>
      <w:proofErr w:type="spellStart"/>
      <w:r w:rsidRPr="00705AC6">
        <w:rPr>
          <w:rFonts w:ascii="Arial" w:hAnsi="Arial" w:cs="Arial"/>
        </w:rPr>
        <w:t>Kanwat</w:t>
      </w:r>
      <w:proofErr w:type="spellEnd"/>
      <w:r w:rsidRPr="00705AC6">
        <w:rPr>
          <w:rFonts w:ascii="Arial" w:hAnsi="Arial" w:cs="Arial"/>
        </w:rPr>
        <w:t xml:space="preserve"> P.M., Meena A. and Sharma J.K. 2010a. Seasonal incidence of leaf hoppers and whiteflies on okra, </w:t>
      </w:r>
      <w:r w:rsidRPr="00705AC6">
        <w:rPr>
          <w:rFonts w:ascii="Arial" w:hAnsi="Arial" w:cs="Arial"/>
          <w:i/>
        </w:rPr>
        <w:t>Abelmoschus esculentus</w:t>
      </w:r>
      <w:r w:rsidRPr="00705AC6">
        <w:rPr>
          <w:rFonts w:ascii="Arial" w:hAnsi="Arial" w:cs="Arial"/>
        </w:rPr>
        <w:t xml:space="preserve"> (L.) Moench in semi-arid region of Rajasthan. </w:t>
      </w:r>
      <w:r w:rsidRPr="00705AC6">
        <w:rPr>
          <w:rFonts w:ascii="Arial" w:hAnsi="Arial" w:cs="Arial"/>
          <w:i/>
        </w:rPr>
        <w:t>Annals of Agri</w:t>
      </w:r>
      <w:r w:rsidR="00507193">
        <w:rPr>
          <w:rFonts w:ascii="Arial" w:hAnsi="Arial" w:cs="Arial"/>
          <w:i/>
        </w:rPr>
        <w:t>-</w:t>
      </w:r>
      <w:r w:rsidRPr="00705AC6">
        <w:rPr>
          <w:rFonts w:ascii="Arial" w:hAnsi="Arial" w:cs="Arial"/>
          <w:i/>
        </w:rPr>
        <w:t>Bio Research</w:t>
      </w:r>
      <w:r w:rsidRPr="00705AC6">
        <w:rPr>
          <w:rFonts w:ascii="Arial" w:hAnsi="Arial" w:cs="Arial"/>
        </w:rPr>
        <w:t xml:space="preserve">, </w:t>
      </w:r>
      <w:r w:rsidRPr="00705AC6">
        <w:rPr>
          <w:rFonts w:ascii="Arial" w:hAnsi="Arial" w:cs="Arial"/>
          <w:b/>
        </w:rPr>
        <w:t>15</w:t>
      </w:r>
      <w:r w:rsidRPr="00705AC6">
        <w:rPr>
          <w:rFonts w:ascii="Arial" w:hAnsi="Arial" w:cs="Arial"/>
        </w:rPr>
        <w:t xml:space="preserve">: 25-29. </w:t>
      </w:r>
    </w:p>
    <w:p w14:paraId="74EF99FA" w14:textId="77777777" w:rsidR="00705AC6" w:rsidRPr="00705AC6" w:rsidRDefault="00713276" w:rsidP="00705AC6">
      <w:pPr>
        <w:spacing w:before="120" w:after="120"/>
        <w:ind w:leftChars="45" w:left="690" w:hangingChars="300" w:hanging="600"/>
        <w:contextualSpacing/>
        <w:jc w:val="both"/>
        <w:rPr>
          <w:rFonts w:ascii="Arial" w:hAnsi="Arial" w:cs="Arial"/>
        </w:rPr>
      </w:pPr>
      <w:proofErr w:type="spellStart"/>
      <w:r w:rsidRPr="00705AC6">
        <w:rPr>
          <w:rFonts w:ascii="Arial" w:hAnsi="Arial" w:cs="Arial"/>
        </w:rPr>
        <w:t>Pachori</w:t>
      </w:r>
      <w:proofErr w:type="spellEnd"/>
      <w:r w:rsidRPr="00705AC6">
        <w:rPr>
          <w:rFonts w:ascii="Arial" w:hAnsi="Arial" w:cs="Arial"/>
        </w:rPr>
        <w:t xml:space="preserve"> R., Rajesh A., Sharma A.K., Thakur A.S. and </w:t>
      </w:r>
      <w:proofErr w:type="spellStart"/>
      <w:r w:rsidRPr="00705AC6">
        <w:rPr>
          <w:rFonts w:ascii="Arial" w:hAnsi="Arial" w:cs="Arial"/>
        </w:rPr>
        <w:t>Mandloi</w:t>
      </w:r>
      <w:proofErr w:type="spellEnd"/>
      <w:r w:rsidRPr="00705AC6">
        <w:rPr>
          <w:rFonts w:ascii="Arial" w:hAnsi="Arial" w:cs="Arial"/>
        </w:rPr>
        <w:t xml:space="preserve"> R. 2016. Impact of weather factors on the incidence of major insect pests of okra. </w:t>
      </w:r>
      <w:r w:rsidRPr="00705AC6">
        <w:rPr>
          <w:rFonts w:ascii="Arial" w:hAnsi="Arial" w:cs="Arial"/>
          <w:i/>
        </w:rPr>
        <w:t>International Journal of Agricultural Sciences,</w:t>
      </w:r>
      <w:r w:rsidRPr="00705AC6">
        <w:rPr>
          <w:rFonts w:ascii="Arial" w:hAnsi="Arial" w:cs="Arial"/>
        </w:rPr>
        <w:t xml:space="preserve"> </w:t>
      </w:r>
      <w:r w:rsidRPr="00705AC6">
        <w:rPr>
          <w:rFonts w:ascii="Arial" w:hAnsi="Arial" w:cs="Arial"/>
          <w:b/>
        </w:rPr>
        <w:t>8</w:t>
      </w:r>
      <w:r w:rsidRPr="00705AC6">
        <w:rPr>
          <w:rFonts w:ascii="Arial" w:hAnsi="Arial" w:cs="Arial"/>
        </w:rPr>
        <w:t>: 981-983.</w:t>
      </w:r>
    </w:p>
    <w:p w14:paraId="2CF1B758" w14:textId="77777777" w:rsidR="00705AC6" w:rsidRPr="00705AC6" w:rsidRDefault="00713276" w:rsidP="00705AC6">
      <w:pPr>
        <w:spacing w:before="120" w:after="120"/>
        <w:ind w:leftChars="45" w:left="690" w:hangingChars="300" w:hanging="600"/>
        <w:contextualSpacing/>
        <w:jc w:val="both"/>
        <w:rPr>
          <w:rFonts w:ascii="Arial" w:hAnsi="Arial" w:cs="Arial"/>
        </w:rPr>
      </w:pPr>
      <w:r w:rsidRPr="00705AC6">
        <w:rPr>
          <w:rFonts w:ascii="Arial" w:hAnsi="Arial" w:cs="Arial"/>
        </w:rPr>
        <w:t xml:space="preserve">Bhute N.K., Bhosle B.B., </w:t>
      </w:r>
      <w:proofErr w:type="spellStart"/>
      <w:r w:rsidRPr="00705AC6">
        <w:rPr>
          <w:rFonts w:ascii="Arial" w:hAnsi="Arial" w:cs="Arial"/>
        </w:rPr>
        <w:t>Bhede</w:t>
      </w:r>
      <w:proofErr w:type="spellEnd"/>
      <w:r w:rsidRPr="00705AC6">
        <w:rPr>
          <w:rFonts w:ascii="Arial" w:hAnsi="Arial" w:cs="Arial"/>
        </w:rPr>
        <w:t xml:space="preserve"> B.V. and More D.G. 2012. Seasonal incidence of major sucking insect pests of Bt. cotton and their enemies in Marathwada region. </w:t>
      </w:r>
      <w:r w:rsidRPr="00705AC6">
        <w:rPr>
          <w:rFonts w:ascii="Arial" w:hAnsi="Arial" w:cs="Arial"/>
          <w:i/>
        </w:rPr>
        <w:t>Journal of Cotton research and Development</w:t>
      </w:r>
      <w:r w:rsidRPr="00705AC6">
        <w:rPr>
          <w:rFonts w:ascii="Arial" w:hAnsi="Arial" w:cs="Arial"/>
        </w:rPr>
        <w:t xml:space="preserve">, </w:t>
      </w:r>
      <w:r w:rsidRPr="00705AC6">
        <w:rPr>
          <w:rFonts w:ascii="Arial" w:hAnsi="Arial" w:cs="Arial"/>
          <w:b/>
        </w:rPr>
        <w:t>26</w:t>
      </w:r>
      <w:r w:rsidRPr="00705AC6">
        <w:rPr>
          <w:rFonts w:ascii="Arial" w:hAnsi="Arial" w:cs="Arial"/>
        </w:rPr>
        <w:t>: 238-242.</w:t>
      </w:r>
    </w:p>
    <w:p w14:paraId="09EDDB64" w14:textId="77777777" w:rsidR="00705AC6" w:rsidRPr="00705AC6" w:rsidRDefault="00713276" w:rsidP="00705AC6">
      <w:pPr>
        <w:spacing w:before="120" w:after="120"/>
        <w:ind w:leftChars="45" w:left="690" w:hangingChars="300" w:hanging="600"/>
        <w:contextualSpacing/>
        <w:jc w:val="both"/>
        <w:rPr>
          <w:rFonts w:ascii="Arial" w:hAnsi="Arial" w:cs="Arial"/>
        </w:rPr>
      </w:pPr>
      <w:r w:rsidRPr="00705AC6">
        <w:rPr>
          <w:rFonts w:ascii="Arial" w:hAnsi="Arial" w:cs="Arial"/>
          <w:lang w:val="sv-SE"/>
        </w:rPr>
        <w:t xml:space="preserve">Kalkal D., Roshanla I., Dahiya K.K., Singh M. and Kumar A. 2015. </w:t>
      </w:r>
      <w:r w:rsidRPr="00705AC6">
        <w:rPr>
          <w:rFonts w:ascii="Arial" w:hAnsi="Arial" w:cs="Arial"/>
        </w:rPr>
        <w:t xml:space="preserve">Population dynamics of sucking insect pests of cotton and its correlation with abiotic factors. </w:t>
      </w:r>
      <w:r w:rsidRPr="00705AC6">
        <w:rPr>
          <w:rFonts w:ascii="Arial" w:hAnsi="Arial" w:cs="Arial"/>
          <w:i/>
        </w:rPr>
        <w:t>Indian Journal Agriculture Research</w:t>
      </w:r>
      <w:r w:rsidRPr="00705AC6">
        <w:rPr>
          <w:rFonts w:ascii="Arial" w:hAnsi="Arial" w:cs="Arial"/>
        </w:rPr>
        <w:t xml:space="preserve">, </w:t>
      </w:r>
      <w:r w:rsidRPr="00705AC6">
        <w:rPr>
          <w:rFonts w:ascii="Arial" w:hAnsi="Arial" w:cs="Arial"/>
          <w:b/>
        </w:rPr>
        <w:t>49</w:t>
      </w:r>
      <w:r w:rsidRPr="00705AC6">
        <w:rPr>
          <w:rFonts w:ascii="Arial" w:hAnsi="Arial" w:cs="Arial"/>
        </w:rPr>
        <w:t xml:space="preserve">: 432-436. </w:t>
      </w:r>
    </w:p>
    <w:p w14:paraId="0EB1E55A" w14:textId="77777777" w:rsidR="00705AC6" w:rsidRPr="00705AC6" w:rsidRDefault="00713276" w:rsidP="00705AC6">
      <w:pPr>
        <w:spacing w:before="120" w:after="120"/>
        <w:ind w:leftChars="45" w:left="690" w:hangingChars="300" w:hanging="600"/>
        <w:contextualSpacing/>
        <w:jc w:val="both"/>
        <w:rPr>
          <w:rFonts w:ascii="Arial" w:hAnsi="Arial" w:cs="Arial"/>
        </w:rPr>
      </w:pPr>
      <w:r w:rsidRPr="00705AC6">
        <w:rPr>
          <w:rFonts w:ascii="Arial" w:hAnsi="Arial" w:cs="Arial"/>
        </w:rPr>
        <w:t xml:space="preserve">Singh Y., Jhala A., Verma S., Mishra V.K. and Singh S.S. 2013. Population dynamics of sucking insect pests and their natural enemies on okra agro - ecosystem in </w:t>
      </w:r>
      <w:proofErr w:type="spellStart"/>
      <w:r w:rsidRPr="00705AC6">
        <w:rPr>
          <w:rFonts w:ascii="Arial" w:hAnsi="Arial" w:cs="Arial"/>
        </w:rPr>
        <w:t>chitrakoot</w:t>
      </w:r>
      <w:proofErr w:type="spellEnd"/>
      <w:r w:rsidRPr="00705AC6">
        <w:rPr>
          <w:rFonts w:ascii="Arial" w:hAnsi="Arial" w:cs="Arial"/>
        </w:rPr>
        <w:t xml:space="preserve"> region. </w:t>
      </w:r>
      <w:r w:rsidRPr="00705AC6">
        <w:rPr>
          <w:rFonts w:ascii="Arial" w:hAnsi="Arial" w:cs="Arial"/>
          <w:i/>
          <w:iCs/>
        </w:rPr>
        <w:t>African Journal of Agricultural Research</w:t>
      </w:r>
      <w:r w:rsidRPr="00705AC6">
        <w:rPr>
          <w:rFonts w:ascii="Arial" w:hAnsi="Arial" w:cs="Arial"/>
        </w:rPr>
        <w:t xml:space="preserve">, </w:t>
      </w:r>
      <w:r w:rsidRPr="00705AC6">
        <w:rPr>
          <w:rFonts w:ascii="Arial" w:hAnsi="Arial" w:cs="Arial"/>
          <w:b/>
        </w:rPr>
        <w:t>8</w:t>
      </w:r>
      <w:r w:rsidR="00F81128" w:rsidRPr="00705AC6">
        <w:rPr>
          <w:rFonts w:ascii="Arial" w:hAnsi="Arial" w:cs="Arial"/>
        </w:rPr>
        <w:t>: 3814 - 3819.</w:t>
      </w:r>
    </w:p>
    <w:p w14:paraId="5978CC2D" w14:textId="77777777" w:rsidR="00705AC6" w:rsidRPr="00705AC6" w:rsidRDefault="00F81128" w:rsidP="00705AC6">
      <w:pPr>
        <w:spacing w:before="120" w:after="120"/>
        <w:ind w:leftChars="45" w:left="690" w:hangingChars="300" w:hanging="600"/>
        <w:contextualSpacing/>
        <w:jc w:val="both"/>
        <w:rPr>
          <w:rFonts w:ascii="Arial" w:hAnsi="Arial" w:cs="Arial"/>
        </w:rPr>
      </w:pPr>
      <w:r w:rsidRPr="00705AC6">
        <w:rPr>
          <w:rFonts w:ascii="Arial" w:hAnsi="Arial" w:cs="Arial"/>
          <w:lang w:val="sv-SE"/>
        </w:rPr>
        <w:lastRenderedPageBreak/>
        <w:t xml:space="preserve">Nagar, Jitendra, Khinchi S.K., Kumawat K.C. and Sharma Anita 2017. </w:t>
      </w:r>
      <w:r w:rsidRPr="00705AC6">
        <w:rPr>
          <w:rFonts w:ascii="Arial" w:hAnsi="Arial" w:cs="Arial"/>
        </w:rPr>
        <w:t xml:space="preserve">Screening different varieties of okra against sucking insect pests. </w:t>
      </w:r>
      <w:r w:rsidRPr="00705AC6">
        <w:rPr>
          <w:rFonts w:ascii="Arial" w:hAnsi="Arial" w:cs="Arial"/>
          <w:i/>
        </w:rPr>
        <w:t>Journal of Pharmacognosy and phytochemistry</w:t>
      </w:r>
      <w:r w:rsidRPr="00705AC6">
        <w:rPr>
          <w:rFonts w:ascii="Arial" w:hAnsi="Arial" w:cs="Arial"/>
        </w:rPr>
        <w:t>,</w:t>
      </w:r>
      <w:r w:rsidRPr="00705AC6">
        <w:rPr>
          <w:rFonts w:ascii="Arial" w:hAnsi="Arial" w:cs="Arial"/>
          <w:b/>
        </w:rPr>
        <w:t xml:space="preserve"> 6</w:t>
      </w:r>
      <w:r w:rsidRPr="00705AC6">
        <w:rPr>
          <w:rFonts w:ascii="Arial" w:hAnsi="Arial" w:cs="Arial"/>
        </w:rPr>
        <w:t>: 30-34.</w:t>
      </w:r>
    </w:p>
    <w:p w14:paraId="1A017270" w14:textId="77777777" w:rsidR="00705AC6" w:rsidRPr="00705AC6" w:rsidRDefault="00F81128" w:rsidP="00705AC6">
      <w:pPr>
        <w:spacing w:before="120" w:after="120"/>
        <w:ind w:leftChars="45" w:left="690" w:hangingChars="300" w:hanging="600"/>
        <w:contextualSpacing/>
        <w:jc w:val="both"/>
        <w:rPr>
          <w:rFonts w:ascii="Arial" w:hAnsi="Arial" w:cs="Arial"/>
        </w:rPr>
      </w:pPr>
      <w:r w:rsidRPr="00705AC6">
        <w:rPr>
          <w:rFonts w:ascii="Arial" w:hAnsi="Arial" w:cs="Arial"/>
        </w:rPr>
        <w:t xml:space="preserve">Rawat N., Karnatak A. K. and Srivastava R.M. 2020a. Population dynamics of major sucking insect pests of Okra in </w:t>
      </w:r>
      <w:proofErr w:type="spellStart"/>
      <w:r w:rsidRPr="00705AC6">
        <w:rPr>
          <w:rFonts w:ascii="Arial" w:hAnsi="Arial" w:cs="Arial"/>
        </w:rPr>
        <w:t>agro</w:t>
      </w:r>
      <w:proofErr w:type="spellEnd"/>
      <w:r w:rsidRPr="00705AC6">
        <w:rPr>
          <w:rFonts w:ascii="Arial" w:hAnsi="Arial" w:cs="Arial"/>
        </w:rPr>
        <w:t xml:space="preserve">-climatic condition of </w:t>
      </w:r>
      <w:proofErr w:type="spellStart"/>
      <w:r w:rsidRPr="00705AC6">
        <w:rPr>
          <w:rFonts w:ascii="Arial" w:hAnsi="Arial" w:cs="Arial"/>
        </w:rPr>
        <w:t>Pantnagar</w:t>
      </w:r>
      <w:proofErr w:type="spellEnd"/>
      <w:r w:rsidRPr="00705AC6">
        <w:rPr>
          <w:rFonts w:ascii="Arial" w:hAnsi="Arial" w:cs="Arial"/>
        </w:rPr>
        <w:t xml:space="preserve">. </w:t>
      </w:r>
      <w:r w:rsidRPr="00705AC6">
        <w:rPr>
          <w:rFonts w:ascii="Arial" w:hAnsi="Arial" w:cs="Arial"/>
          <w:i/>
        </w:rPr>
        <w:t xml:space="preserve">J. of </w:t>
      </w:r>
      <w:proofErr w:type="spellStart"/>
      <w:r w:rsidRPr="00705AC6">
        <w:rPr>
          <w:rFonts w:ascii="Arial" w:hAnsi="Arial" w:cs="Arial"/>
          <w:i/>
        </w:rPr>
        <w:t>Ento</w:t>
      </w:r>
      <w:proofErr w:type="spellEnd"/>
      <w:r w:rsidRPr="00705AC6">
        <w:rPr>
          <w:rFonts w:ascii="Arial" w:hAnsi="Arial" w:cs="Arial"/>
          <w:i/>
        </w:rPr>
        <w:t>. Zool. Stu.,</w:t>
      </w:r>
      <w:r w:rsidRPr="00705AC6">
        <w:rPr>
          <w:rFonts w:ascii="Arial" w:hAnsi="Arial" w:cs="Arial"/>
        </w:rPr>
        <w:t xml:space="preserve"> </w:t>
      </w:r>
      <w:r w:rsidRPr="00705AC6">
        <w:rPr>
          <w:rFonts w:ascii="Arial" w:hAnsi="Arial" w:cs="Arial"/>
          <w:b/>
        </w:rPr>
        <w:t>8</w:t>
      </w:r>
      <w:r w:rsidRPr="00705AC6">
        <w:rPr>
          <w:rFonts w:ascii="Arial" w:hAnsi="Arial" w:cs="Arial"/>
        </w:rPr>
        <w:t>: 540-545.</w:t>
      </w:r>
    </w:p>
    <w:p w14:paraId="34A6FC2C" w14:textId="77777777" w:rsidR="00705AC6" w:rsidRPr="00705AC6" w:rsidRDefault="00F81128" w:rsidP="00705AC6">
      <w:pPr>
        <w:spacing w:before="120" w:after="120"/>
        <w:ind w:leftChars="45" w:left="690" w:hangingChars="300" w:hanging="600"/>
        <w:contextualSpacing/>
        <w:jc w:val="both"/>
        <w:rPr>
          <w:rFonts w:ascii="Arial" w:hAnsi="Arial" w:cs="Arial"/>
        </w:rPr>
      </w:pPr>
      <w:r w:rsidRPr="00705AC6">
        <w:rPr>
          <w:rFonts w:ascii="Arial" w:hAnsi="Arial" w:cs="Arial"/>
        </w:rPr>
        <w:t xml:space="preserve">Prasad C.S., Nath L., Tiwari G.N. and Kumar A. 2012. Impact of weather parameters on major insect pests of okra prevailing Western Uttar Pradesh. </w:t>
      </w:r>
      <w:r w:rsidRPr="00705AC6">
        <w:rPr>
          <w:rFonts w:ascii="Arial" w:hAnsi="Arial" w:cs="Arial"/>
          <w:i/>
        </w:rPr>
        <w:t>An International Journal of Plant Research</w:t>
      </w:r>
      <w:r w:rsidRPr="00705AC6">
        <w:rPr>
          <w:rFonts w:ascii="Arial" w:hAnsi="Arial" w:cs="Arial"/>
        </w:rPr>
        <w:t xml:space="preserve">, </w:t>
      </w:r>
      <w:r w:rsidRPr="00705AC6">
        <w:rPr>
          <w:rFonts w:ascii="Arial" w:hAnsi="Arial" w:cs="Arial"/>
          <w:b/>
        </w:rPr>
        <w:t>24</w:t>
      </w:r>
      <w:r w:rsidRPr="00705AC6">
        <w:rPr>
          <w:rFonts w:ascii="Arial" w:hAnsi="Arial" w:cs="Arial"/>
        </w:rPr>
        <w:t>:152-156.</w:t>
      </w:r>
    </w:p>
    <w:p w14:paraId="12F1E526" w14:textId="77777777" w:rsidR="00705AC6" w:rsidRPr="00705AC6" w:rsidRDefault="00F81128" w:rsidP="00705AC6">
      <w:pPr>
        <w:spacing w:before="120" w:after="120"/>
        <w:ind w:leftChars="45" w:left="690" w:hangingChars="300" w:hanging="600"/>
        <w:contextualSpacing/>
        <w:jc w:val="both"/>
        <w:rPr>
          <w:rFonts w:ascii="Arial" w:hAnsi="Arial" w:cs="Arial"/>
        </w:rPr>
      </w:pPr>
      <w:r w:rsidRPr="00705AC6">
        <w:rPr>
          <w:rFonts w:ascii="Arial" w:hAnsi="Arial" w:cs="Arial"/>
        </w:rPr>
        <w:t>Chaitanya G., Kumar A. and Latha V.P. 2018. Impact of abiotic factors on the population fluctuations of sucking insect pests (</w:t>
      </w:r>
      <w:proofErr w:type="spellStart"/>
      <w:r w:rsidRPr="00705AC6">
        <w:rPr>
          <w:rFonts w:ascii="Arial" w:hAnsi="Arial" w:cs="Arial"/>
        </w:rPr>
        <w:t>Jassids</w:t>
      </w:r>
      <w:proofErr w:type="spellEnd"/>
      <w:r w:rsidRPr="00705AC6">
        <w:rPr>
          <w:rFonts w:ascii="Arial" w:hAnsi="Arial" w:cs="Arial"/>
        </w:rPr>
        <w:t>, white fly) on okra (</w:t>
      </w:r>
      <w:r w:rsidRPr="00705AC6">
        <w:rPr>
          <w:rFonts w:ascii="Arial" w:hAnsi="Arial" w:cs="Arial"/>
          <w:i/>
        </w:rPr>
        <w:t>Abelmoschus esculentus</w:t>
      </w:r>
      <w:r w:rsidRPr="00705AC6">
        <w:rPr>
          <w:rFonts w:ascii="Arial" w:hAnsi="Arial" w:cs="Arial"/>
        </w:rPr>
        <w:t xml:space="preserve"> L.). </w:t>
      </w:r>
      <w:r w:rsidRPr="00705AC6">
        <w:rPr>
          <w:rFonts w:ascii="Arial" w:hAnsi="Arial" w:cs="Arial"/>
          <w:i/>
        </w:rPr>
        <w:t>Journal of Pharmacognosy and Phytochemistry</w:t>
      </w:r>
      <w:r w:rsidRPr="00705AC6">
        <w:rPr>
          <w:rFonts w:ascii="Arial" w:hAnsi="Arial" w:cs="Arial"/>
        </w:rPr>
        <w:t xml:space="preserve">, </w:t>
      </w:r>
      <w:r w:rsidRPr="00705AC6">
        <w:rPr>
          <w:rFonts w:ascii="Arial" w:hAnsi="Arial" w:cs="Arial"/>
          <w:b/>
        </w:rPr>
        <w:t>7</w:t>
      </w:r>
      <w:r w:rsidRPr="00705AC6">
        <w:rPr>
          <w:rFonts w:ascii="Arial" w:hAnsi="Arial" w:cs="Arial"/>
        </w:rPr>
        <w:t>: 3256-3258.</w:t>
      </w:r>
    </w:p>
    <w:p w14:paraId="2823CFBE" w14:textId="77777777" w:rsidR="00705AC6" w:rsidRPr="00705AC6" w:rsidRDefault="00F81128" w:rsidP="00705AC6">
      <w:pPr>
        <w:spacing w:before="120" w:after="120"/>
        <w:ind w:leftChars="45" w:left="690" w:hangingChars="300" w:hanging="600"/>
        <w:contextualSpacing/>
        <w:jc w:val="both"/>
        <w:rPr>
          <w:rFonts w:ascii="Arial" w:hAnsi="Arial" w:cs="Arial"/>
        </w:rPr>
      </w:pPr>
      <w:r w:rsidRPr="00705AC6">
        <w:rPr>
          <w:rFonts w:ascii="Arial" w:hAnsi="Arial" w:cs="Arial"/>
        </w:rPr>
        <w:t xml:space="preserve">Patel G.P., Tayde A.R., Gupta K. and Navneet. 2018. Population dynamics of leafhopper and whitefly on okra. </w:t>
      </w:r>
      <w:r w:rsidRPr="00705AC6">
        <w:rPr>
          <w:rFonts w:ascii="Arial" w:hAnsi="Arial" w:cs="Arial"/>
          <w:i/>
        </w:rPr>
        <w:t>International Journal of Chemical Studies</w:t>
      </w:r>
      <w:r w:rsidRPr="00705AC6">
        <w:rPr>
          <w:rFonts w:ascii="Arial" w:hAnsi="Arial" w:cs="Arial"/>
        </w:rPr>
        <w:t xml:space="preserve">, </w:t>
      </w:r>
      <w:r w:rsidRPr="00705AC6">
        <w:rPr>
          <w:rFonts w:ascii="Arial" w:hAnsi="Arial" w:cs="Arial"/>
          <w:b/>
        </w:rPr>
        <w:t>6</w:t>
      </w:r>
      <w:r w:rsidRPr="00705AC6">
        <w:rPr>
          <w:rFonts w:ascii="Arial" w:hAnsi="Arial" w:cs="Arial"/>
        </w:rPr>
        <w:t>: 2063-2066.</w:t>
      </w:r>
    </w:p>
    <w:p w14:paraId="568AA86D" w14:textId="77777777" w:rsidR="00705AC6" w:rsidRPr="00705AC6" w:rsidRDefault="00F81128" w:rsidP="00705AC6">
      <w:pPr>
        <w:spacing w:before="120" w:after="120"/>
        <w:ind w:leftChars="45" w:left="690" w:hangingChars="300" w:hanging="600"/>
        <w:contextualSpacing/>
        <w:jc w:val="both"/>
        <w:rPr>
          <w:rFonts w:ascii="Arial" w:hAnsi="Arial" w:cs="Arial"/>
        </w:rPr>
      </w:pPr>
      <w:r w:rsidRPr="00705AC6">
        <w:rPr>
          <w:rFonts w:ascii="Arial" w:hAnsi="Arial" w:cs="Arial"/>
          <w:lang w:val="sv-SE"/>
        </w:rPr>
        <w:t xml:space="preserve">Bhatt B. and Karnatak A.K. 2018. </w:t>
      </w:r>
      <w:r w:rsidRPr="00705AC6">
        <w:rPr>
          <w:rFonts w:ascii="Arial" w:hAnsi="Arial" w:cs="Arial"/>
        </w:rPr>
        <w:t xml:space="preserve">Population dynamics of sucking pests and their predators on okra agro-ecosystem. </w:t>
      </w:r>
      <w:r w:rsidRPr="00705AC6">
        <w:rPr>
          <w:rFonts w:ascii="Arial" w:hAnsi="Arial" w:cs="Arial"/>
          <w:i/>
        </w:rPr>
        <w:t>Journal of Entomology and Zoology Studies</w:t>
      </w:r>
      <w:r w:rsidRPr="00705AC6">
        <w:rPr>
          <w:rFonts w:ascii="Arial" w:hAnsi="Arial" w:cs="Arial"/>
        </w:rPr>
        <w:t xml:space="preserve">, </w:t>
      </w:r>
      <w:r w:rsidRPr="00705AC6">
        <w:rPr>
          <w:rFonts w:ascii="Arial" w:hAnsi="Arial" w:cs="Arial"/>
          <w:b/>
        </w:rPr>
        <w:t>6</w:t>
      </w:r>
      <w:r w:rsidRPr="00705AC6">
        <w:rPr>
          <w:rFonts w:ascii="Arial" w:hAnsi="Arial" w:cs="Arial"/>
        </w:rPr>
        <w:t>: 1289-1291</w:t>
      </w:r>
    </w:p>
    <w:p w14:paraId="19E49BC4" w14:textId="488805FB" w:rsidR="004D4277" w:rsidRPr="00705AC6" w:rsidRDefault="00F81128" w:rsidP="00705AC6">
      <w:pPr>
        <w:spacing w:before="120" w:after="120"/>
        <w:ind w:leftChars="45" w:left="690" w:hangingChars="300" w:hanging="600"/>
        <w:contextualSpacing/>
        <w:jc w:val="both"/>
        <w:rPr>
          <w:rFonts w:ascii="Arial" w:hAnsi="Arial" w:cs="Arial"/>
        </w:rPr>
        <w:sectPr w:rsidR="004D4277" w:rsidRPr="00705AC6" w:rsidSect="00CB2E97">
          <w:headerReference w:type="even" r:id="rId19"/>
          <w:headerReference w:type="default" r:id="rId20"/>
          <w:footerReference w:type="default" r:id="rId21"/>
          <w:headerReference w:type="first" r:id="rId22"/>
          <w:type w:val="continuous"/>
          <w:pgSz w:w="12240" w:h="15840"/>
          <w:pgMar w:top="1440" w:right="2016" w:bottom="2016" w:left="2016" w:header="720" w:footer="1123" w:gutter="0"/>
          <w:cols w:space="720"/>
          <w:docGrid w:linePitch="272"/>
        </w:sectPr>
      </w:pPr>
      <w:proofErr w:type="spellStart"/>
      <w:r w:rsidRPr="00705AC6">
        <w:rPr>
          <w:rFonts w:ascii="Arial" w:hAnsi="Arial" w:cs="Arial"/>
        </w:rPr>
        <w:t>Raghuwanshi</w:t>
      </w:r>
      <w:proofErr w:type="spellEnd"/>
      <w:r w:rsidRPr="00705AC6">
        <w:rPr>
          <w:rFonts w:ascii="Arial" w:hAnsi="Arial" w:cs="Arial"/>
        </w:rPr>
        <w:t xml:space="preserve"> P.K., Singh U.C., </w:t>
      </w:r>
      <w:proofErr w:type="spellStart"/>
      <w:r w:rsidRPr="00705AC6">
        <w:rPr>
          <w:rFonts w:ascii="Arial" w:hAnsi="Arial" w:cs="Arial"/>
        </w:rPr>
        <w:t>Bhadoria</w:t>
      </w:r>
      <w:proofErr w:type="spellEnd"/>
      <w:r w:rsidRPr="00705AC6">
        <w:rPr>
          <w:rFonts w:ascii="Arial" w:hAnsi="Arial" w:cs="Arial"/>
        </w:rPr>
        <w:t xml:space="preserve"> N.S., Tomar S.P.S. and Bharti O.P. 2018. Succession and incidence of insect pests and their natural enemies in okra. </w:t>
      </w:r>
      <w:r w:rsidRPr="00705AC6">
        <w:rPr>
          <w:rFonts w:ascii="Arial" w:hAnsi="Arial" w:cs="Arial"/>
          <w:i/>
          <w:iCs/>
        </w:rPr>
        <w:t>International Journal of Chemical Studies</w:t>
      </w:r>
      <w:r w:rsidRPr="00705AC6">
        <w:rPr>
          <w:rFonts w:ascii="Arial" w:hAnsi="Arial" w:cs="Arial"/>
        </w:rPr>
        <w:t>,</w:t>
      </w:r>
      <w:r w:rsidRPr="00705AC6">
        <w:rPr>
          <w:rFonts w:ascii="Arial" w:hAnsi="Arial" w:cs="Arial"/>
          <w:b/>
        </w:rPr>
        <w:t xml:space="preserve"> 7</w:t>
      </w:r>
      <w:r w:rsidRPr="00705AC6">
        <w:rPr>
          <w:rFonts w:ascii="Arial" w:hAnsi="Arial" w:cs="Arial"/>
        </w:rPr>
        <w:t>: 4442-4445.</w:t>
      </w:r>
    </w:p>
    <w:p w14:paraId="72386C9E" w14:textId="77777777" w:rsidR="00B01FCD" w:rsidRPr="00FB3A86" w:rsidRDefault="00B01FCD" w:rsidP="00441B6F">
      <w:pPr>
        <w:pStyle w:val="Appendix"/>
        <w:spacing w:after="0"/>
        <w:jc w:val="both"/>
        <w:rPr>
          <w:rFonts w:ascii="Arial" w:hAnsi="Arial" w:cs="Arial"/>
          <w:b w:val="0"/>
        </w:rPr>
      </w:pPr>
    </w:p>
    <w:sectPr w:rsidR="00B01FCD" w:rsidRPr="00FB3A86" w:rsidSect="00CB2E97">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NIKHIL REDDY K. S" w:date="2025-04-23T18:13:00Z" w:initials="NK">
    <w:p w14:paraId="03FFF3B8" w14:textId="77777777" w:rsidR="00232791" w:rsidRDefault="00232791" w:rsidP="00232791">
      <w:pPr>
        <w:pStyle w:val="CommentText"/>
      </w:pPr>
      <w:r>
        <w:rPr>
          <w:rStyle w:val="CommentReference"/>
        </w:rPr>
        <w:annotationRef/>
      </w:r>
      <w:r>
        <w:t>U might have used SPSS software for acceptanc!!!</w:t>
      </w:r>
    </w:p>
  </w:comment>
  <w:comment w:id="12" w:author="NIKHIL REDDY K. S" w:date="2025-04-23T18:12:00Z" w:initials="NK">
    <w:p w14:paraId="3BEC6D82" w14:textId="7B4B9FD9" w:rsidR="00232791" w:rsidRDefault="00232791" w:rsidP="00232791">
      <w:pPr>
        <w:pStyle w:val="CommentText"/>
      </w:pPr>
      <w:r>
        <w:rPr>
          <w:rStyle w:val="CommentReference"/>
        </w:rPr>
        <w:annotationRef/>
      </w:r>
      <w:r>
        <w:t>Table is not clear, mention only correlation factors only!!!!</w:t>
      </w:r>
    </w:p>
  </w:comment>
  <w:comment w:id="14" w:author="NIKHIL REDDY K. S" w:date="2025-04-23T18:11:00Z" w:initials="NK">
    <w:p w14:paraId="330E43C5" w14:textId="20FA2492" w:rsidR="00232791" w:rsidRDefault="00232791" w:rsidP="00232791">
      <w:pPr>
        <w:pStyle w:val="CommentText"/>
      </w:pPr>
      <w:r>
        <w:rPr>
          <w:rStyle w:val="CommentReference"/>
        </w:rPr>
        <w:annotationRef/>
      </w:r>
      <w:r>
        <w:t>Coccinella ???</w:t>
      </w:r>
    </w:p>
  </w:comment>
  <w:comment w:id="15" w:author="NIKHIL REDDY K. S" w:date="2025-04-23T18:14:00Z" w:initials="NK">
    <w:p w14:paraId="53B62313" w14:textId="77777777" w:rsidR="00232791" w:rsidRDefault="00232791" w:rsidP="00232791">
      <w:pPr>
        <w:pStyle w:val="CommentText"/>
      </w:pPr>
      <w:r>
        <w:rPr>
          <w:rStyle w:val="CommentReference"/>
        </w:rPr>
        <w:annotationRef/>
      </w:r>
      <w:r>
        <w:t>Follow journals reference style</w:t>
      </w:r>
      <w:r>
        <w:br/>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3FFF3B8" w15:done="0"/>
  <w15:commentEx w15:paraId="3BEC6D82" w15:done="0"/>
  <w15:commentEx w15:paraId="330E43C5" w15:done="0"/>
  <w15:commentEx w15:paraId="53B6231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4B35615" w16cex:dateUtc="2025-04-23T12:43:00Z"/>
  <w16cex:commentExtensible w16cex:durableId="6E56C419" w16cex:dateUtc="2025-04-23T12:42:00Z"/>
  <w16cex:commentExtensible w16cex:durableId="7128B8B1" w16cex:dateUtc="2025-04-23T12:41:00Z"/>
  <w16cex:commentExtensible w16cex:durableId="60B8D229" w16cex:dateUtc="2025-04-23T12: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3FFF3B8" w16cid:durableId="34B35615"/>
  <w16cid:commentId w16cid:paraId="3BEC6D82" w16cid:durableId="6E56C419"/>
  <w16cid:commentId w16cid:paraId="330E43C5" w16cid:durableId="7128B8B1"/>
  <w16cid:commentId w16cid:paraId="53B62313" w16cid:durableId="60B8D2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1086F" w14:textId="77777777" w:rsidR="000B769F" w:rsidRDefault="000B769F" w:rsidP="00C37E61">
      <w:r>
        <w:separator/>
      </w:r>
    </w:p>
  </w:endnote>
  <w:endnote w:type="continuationSeparator" w:id="0">
    <w:p w14:paraId="25A5297D" w14:textId="77777777" w:rsidR="000B769F" w:rsidRDefault="000B769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4751E" w14:textId="77777777" w:rsidR="00C7205C" w:rsidRDefault="00C720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F8A4B" w14:textId="77777777" w:rsidR="00C7205C" w:rsidRDefault="00C720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DAC54" w14:textId="77777777" w:rsidR="008B09CD" w:rsidRDefault="008B09CD">
    <w:pPr>
      <w:pStyle w:val="Footer"/>
      <w:rPr>
        <w:rFonts w:ascii="Arial" w:hAnsi="Arial" w:cs="Arial"/>
        <w:sz w:val="16"/>
      </w:rPr>
    </w:pPr>
  </w:p>
  <w:p w14:paraId="7A28FD0F" w14:textId="77777777" w:rsidR="008B09CD" w:rsidRDefault="008B09CD"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118133E5" w14:textId="77777777" w:rsidR="008B09CD" w:rsidRDefault="008B09CD">
    <w:pPr>
      <w:pStyle w:val="Footer"/>
      <w:rPr>
        <w:rFonts w:ascii="Arial" w:hAnsi="Arial" w:cs="Arial"/>
        <w:sz w:val="16"/>
      </w:rPr>
    </w:pPr>
  </w:p>
  <w:p w14:paraId="24B08D05" w14:textId="77777777" w:rsidR="008B09CD" w:rsidRPr="009E048A" w:rsidRDefault="008B09CD">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7E72B" w14:textId="77777777" w:rsidR="008B09CD" w:rsidRPr="00C37E61" w:rsidRDefault="008B09CD"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214CE" w14:textId="77777777" w:rsidR="000B769F" w:rsidRDefault="000B769F" w:rsidP="00C37E61">
      <w:r>
        <w:separator/>
      </w:r>
    </w:p>
  </w:footnote>
  <w:footnote w:type="continuationSeparator" w:id="0">
    <w:p w14:paraId="767C7A1C" w14:textId="77777777" w:rsidR="000B769F" w:rsidRDefault="000B769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05863" w14:textId="393D73D2" w:rsidR="00C7205C" w:rsidRDefault="00000000">
    <w:pPr>
      <w:pStyle w:val="Header"/>
    </w:pPr>
    <w:r>
      <w:rPr>
        <w:noProof/>
      </w:rPr>
      <w:pict w14:anchorId="254A94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944344"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D1B4F" w14:textId="6ACC6987" w:rsidR="00C7205C" w:rsidRDefault="00000000">
    <w:pPr>
      <w:pStyle w:val="Header"/>
    </w:pPr>
    <w:r>
      <w:rPr>
        <w:noProof/>
      </w:rPr>
      <w:pict w14:anchorId="758AD9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944345"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B80DC" w14:textId="022AD2D0" w:rsidR="008B09CD" w:rsidRPr="00296529" w:rsidRDefault="00000000" w:rsidP="00296529">
    <w:pPr>
      <w:ind w:left="2160"/>
      <w:jc w:val="center"/>
      <w:rPr>
        <w:rFonts w:ascii="Times New Roman" w:eastAsia="Calibri" w:hAnsi="Times New Roman"/>
        <w:i/>
        <w:sz w:val="18"/>
        <w:szCs w:val="22"/>
      </w:rPr>
    </w:pPr>
    <w:r>
      <w:rPr>
        <w:noProof/>
      </w:rPr>
      <w:pict w14:anchorId="16DEF3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944343"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1DB5F79" w14:textId="77777777" w:rsidR="008B09CD" w:rsidRPr="00296529" w:rsidRDefault="008B09CD"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37EA7FD9" w14:textId="77777777" w:rsidR="008B09CD" w:rsidRPr="00296529" w:rsidRDefault="008B09CD"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A3767F9" w14:textId="77777777" w:rsidR="008B09CD" w:rsidRPr="00296529" w:rsidRDefault="008B09CD"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A9C8183" w14:textId="77777777" w:rsidR="008B09CD" w:rsidRDefault="008B09CD"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121786C" w14:textId="77777777" w:rsidR="008B09CD" w:rsidRDefault="008B09CD"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5C15AE69" w14:textId="77777777" w:rsidR="008B09CD" w:rsidRDefault="008B09CD">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979B5" w14:textId="3B6C96B0" w:rsidR="00C7205C" w:rsidRDefault="00000000">
    <w:pPr>
      <w:pStyle w:val="Header"/>
    </w:pPr>
    <w:r>
      <w:rPr>
        <w:noProof/>
      </w:rPr>
      <w:pict w14:anchorId="2EEC54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944347"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ABB7C" w14:textId="5ACD3D88" w:rsidR="00C7205C" w:rsidRDefault="00000000">
    <w:pPr>
      <w:pStyle w:val="Header"/>
    </w:pPr>
    <w:r>
      <w:rPr>
        <w:noProof/>
      </w:rPr>
      <w:pict w14:anchorId="2425D7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944348"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97CC1" w14:textId="43AE6980" w:rsidR="00C7205C" w:rsidRDefault="00000000">
    <w:pPr>
      <w:pStyle w:val="Header"/>
    </w:pPr>
    <w:r>
      <w:rPr>
        <w:noProof/>
      </w:rPr>
      <w:pict w14:anchorId="1E2670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944346"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F259DF"/>
    <w:multiLevelType w:val="multilevel"/>
    <w:tmpl w:val="F0D23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5C0292C"/>
    <w:multiLevelType w:val="multilevel"/>
    <w:tmpl w:val="573E7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5A7181"/>
    <w:multiLevelType w:val="hybridMultilevel"/>
    <w:tmpl w:val="4B8A40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9774560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29337316">
    <w:abstractNumId w:val="17"/>
  </w:num>
  <w:num w:numId="3" w16cid:durableId="1359508968">
    <w:abstractNumId w:val="26"/>
  </w:num>
  <w:num w:numId="4" w16cid:durableId="160441497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275096176">
    <w:abstractNumId w:val="7"/>
  </w:num>
  <w:num w:numId="6" w16cid:durableId="1320186686">
    <w:abstractNumId w:val="6"/>
  </w:num>
  <w:num w:numId="7" w16cid:durableId="760443772">
    <w:abstractNumId w:val="1"/>
  </w:num>
  <w:num w:numId="8" w16cid:durableId="235746024">
    <w:abstractNumId w:val="13"/>
  </w:num>
  <w:num w:numId="9" w16cid:durableId="161704644">
    <w:abstractNumId w:val="28"/>
  </w:num>
  <w:num w:numId="10" w16cid:durableId="1233344792">
    <w:abstractNumId w:val="2"/>
  </w:num>
  <w:num w:numId="11" w16cid:durableId="20014156">
    <w:abstractNumId w:val="20"/>
  </w:num>
  <w:num w:numId="12" w16cid:durableId="501312388">
    <w:abstractNumId w:val="3"/>
  </w:num>
  <w:num w:numId="13" w16cid:durableId="1362241015">
    <w:abstractNumId w:val="19"/>
  </w:num>
  <w:num w:numId="14" w16cid:durableId="1982149756">
    <w:abstractNumId w:val="8"/>
  </w:num>
  <w:num w:numId="15" w16cid:durableId="1344281889">
    <w:abstractNumId w:val="23"/>
  </w:num>
  <w:num w:numId="16" w16cid:durableId="326249284">
    <w:abstractNumId w:val="5"/>
  </w:num>
  <w:num w:numId="17" w16cid:durableId="1593079177">
    <w:abstractNumId w:val="24"/>
  </w:num>
  <w:num w:numId="18" w16cid:durableId="1336032265">
    <w:abstractNumId w:val="15"/>
  </w:num>
  <w:num w:numId="19" w16cid:durableId="754983551">
    <w:abstractNumId w:val="31"/>
  </w:num>
  <w:num w:numId="20" w16cid:durableId="116217994">
    <w:abstractNumId w:val="12"/>
  </w:num>
  <w:num w:numId="21" w16cid:durableId="204409590">
    <w:abstractNumId w:val="9"/>
  </w:num>
  <w:num w:numId="22" w16cid:durableId="1193498301">
    <w:abstractNumId w:val="14"/>
  </w:num>
  <w:num w:numId="23" w16cid:durableId="115343396">
    <w:abstractNumId w:val="21"/>
  </w:num>
  <w:num w:numId="24" w16cid:durableId="1884707818">
    <w:abstractNumId w:val="29"/>
  </w:num>
  <w:num w:numId="25" w16cid:durableId="920797427">
    <w:abstractNumId w:val="4"/>
  </w:num>
  <w:num w:numId="26" w16cid:durableId="456531661">
    <w:abstractNumId w:val="18"/>
  </w:num>
  <w:num w:numId="27" w16cid:durableId="217711276">
    <w:abstractNumId w:val="22"/>
  </w:num>
  <w:num w:numId="28" w16cid:durableId="1405376784">
    <w:abstractNumId w:val="30"/>
  </w:num>
  <w:num w:numId="29" w16cid:durableId="263344469">
    <w:abstractNumId w:val="27"/>
  </w:num>
  <w:num w:numId="30" w16cid:durableId="1789006331">
    <w:abstractNumId w:val="10"/>
  </w:num>
  <w:num w:numId="31" w16cid:durableId="53629528">
    <w:abstractNumId w:val="25"/>
  </w:num>
  <w:num w:numId="32" w16cid:durableId="1632708454">
    <w:abstractNumId w:val="16"/>
  </w:num>
  <w:num w:numId="33" w16cid:durableId="143354920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IKHIL REDDY K. S">
    <w15:presenceInfo w15:providerId="Windows Live" w15:userId="447f7cf8663851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01C31"/>
    <w:rsid w:val="000167EE"/>
    <w:rsid w:val="00030174"/>
    <w:rsid w:val="00036417"/>
    <w:rsid w:val="00043EED"/>
    <w:rsid w:val="0004579C"/>
    <w:rsid w:val="00050937"/>
    <w:rsid w:val="000A47FA"/>
    <w:rsid w:val="000A65D3"/>
    <w:rsid w:val="000B1E33"/>
    <w:rsid w:val="000B769F"/>
    <w:rsid w:val="000D58C1"/>
    <w:rsid w:val="000D5B7E"/>
    <w:rsid w:val="000D689F"/>
    <w:rsid w:val="000E0D2C"/>
    <w:rsid w:val="000E7B7B"/>
    <w:rsid w:val="000E7D62"/>
    <w:rsid w:val="00103357"/>
    <w:rsid w:val="00123C9F"/>
    <w:rsid w:val="00126190"/>
    <w:rsid w:val="001276FD"/>
    <w:rsid w:val="00130F17"/>
    <w:rsid w:val="001320BF"/>
    <w:rsid w:val="00136591"/>
    <w:rsid w:val="00163BC4"/>
    <w:rsid w:val="00191062"/>
    <w:rsid w:val="00192B72"/>
    <w:rsid w:val="001A29D8"/>
    <w:rsid w:val="001A5CAA"/>
    <w:rsid w:val="001B0427"/>
    <w:rsid w:val="001B049C"/>
    <w:rsid w:val="001D3A51"/>
    <w:rsid w:val="001E10D2"/>
    <w:rsid w:val="001E25B4"/>
    <w:rsid w:val="001E44FE"/>
    <w:rsid w:val="001E50AB"/>
    <w:rsid w:val="00200595"/>
    <w:rsid w:val="00204835"/>
    <w:rsid w:val="0023038D"/>
    <w:rsid w:val="00230667"/>
    <w:rsid w:val="00231920"/>
    <w:rsid w:val="0023195C"/>
    <w:rsid w:val="00232791"/>
    <w:rsid w:val="0024282C"/>
    <w:rsid w:val="002460DC"/>
    <w:rsid w:val="00246577"/>
    <w:rsid w:val="00250985"/>
    <w:rsid w:val="002556F6"/>
    <w:rsid w:val="00283105"/>
    <w:rsid w:val="00284C4C"/>
    <w:rsid w:val="00287E68"/>
    <w:rsid w:val="00296529"/>
    <w:rsid w:val="002B27FB"/>
    <w:rsid w:val="002B685A"/>
    <w:rsid w:val="002C57D2"/>
    <w:rsid w:val="002E0D56"/>
    <w:rsid w:val="002F1A05"/>
    <w:rsid w:val="002F79DE"/>
    <w:rsid w:val="00305966"/>
    <w:rsid w:val="00312074"/>
    <w:rsid w:val="0031423D"/>
    <w:rsid w:val="00315186"/>
    <w:rsid w:val="0033343E"/>
    <w:rsid w:val="0033417B"/>
    <w:rsid w:val="00334391"/>
    <w:rsid w:val="00340257"/>
    <w:rsid w:val="00342121"/>
    <w:rsid w:val="003512C2"/>
    <w:rsid w:val="003532BC"/>
    <w:rsid w:val="00371FB6"/>
    <w:rsid w:val="003763C1"/>
    <w:rsid w:val="00376BBE"/>
    <w:rsid w:val="0039224F"/>
    <w:rsid w:val="003A43A4"/>
    <w:rsid w:val="003A7E18"/>
    <w:rsid w:val="003B20F8"/>
    <w:rsid w:val="003C4C86"/>
    <w:rsid w:val="003C5FF2"/>
    <w:rsid w:val="003C6258"/>
    <w:rsid w:val="003D28B3"/>
    <w:rsid w:val="003E2904"/>
    <w:rsid w:val="00401927"/>
    <w:rsid w:val="00406353"/>
    <w:rsid w:val="0041027F"/>
    <w:rsid w:val="00412475"/>
    <w:rsid w:val="00423789"/>
    <w:rsid w:val="00440F43"/>
    <w:rsid w:val="00441B6F"/>
    <w:rsid w:val="00446221"/>
    <w:rsid w:val="00450E62"/>
    <w:rsid w:val="004539DB"/>
    <w:rsid w:val="004648A7"/>
    <w:rsid w:val="00471A80"/>
    <w:rsid w:val="00491D31"/>
    <w:rsid w:val="004A5B17"/>
    <w:rsid w:val="004B4ED9"/>
    <w:rsid w:val="004C3FEA"/>
    <w:rsid w:val="004C5997"/>
    <w:rsid w:val="004D1E21"/>
    <w:rsid w:val="004D305E"/>
    <w:rsid w:val="004D4277"/>
    <w:rsid w:val="00502516"/>
    <w:rsid w:val="00505F06"/>
    <w:rsid w:val="00506828"/>
    <w:rsid w:val="00507193"/>
    <w:rsid w:val="0053056E"/>
    <w:rsid w:val="00537822"/>
    <w:rsid w:val="0054555B"/>
    <w:rsid w:val="00553800"/>
    <w:rsid w:val="00554FDA"/>
    <w:rsid w:val="0056064B"/>
    <w:rsid w:val="00583BD3"/>
    <w:rsid w:val="0058579A"/>
    <w:rsid w:val="005A5A9F"/>
    <w:rsid w:val="005C784C"/>
    <w:rsid w:val="005D17F6"/>
    <w:rsid w:val="005E5539"/>
    <w:rsid w:val="005E744A"/>
    <w:rsid w:val="00602BF5"/>
    <w:rsid w:val="006141DE"/>
    <w:rsid w:val="00617FDD"/>
    <w:rsid w:val="006219CB"/>
    <w:rsid w:val="00633614"/>
    <w:rsid w:val="00633F68"/>
    <w:rsid w:val="00636EB2"/>
    <w:rsid w:val="006375B8"/>
    <w:rsid w:val="0066510A"/>
    <w:rsid w:val="00665948"/>
    <w:rsid w:val="00673F9F"/>
    <w:rsid w:val="00686953"/>
    <w:rsid w:val="00687DEA"/>
    <w:rsid w:val="00687E67"/>
    <w:rsid w:val="00691A88"/>
    <w:rsid w:val="00692C9A"/>
    <w:rsid w:val="006967F7"/>
    <w:rsid w:val="006A250C"/>
    <w:rsid w:val="006B05FB"/>
    <w:rsid w:val="006B21D3"/>
    <w:rsid w:val="006B57D0"/>
    <w:rsid w:val="006C01C1"/>
    <w:rsid w:val="006C7B92"/>
    <w:rsid w:val="006D30FF"/>
    <w:rsid w:val="006D6940"/>
    <w:rsid w:val="006F11EC"/>
    <w:rsid w:val="0070082C"/>
    <w:rsid w:val="00705AC6"/>
    <w:rsid w:val="00713276"/>
    <w:rsid w:val="0073257B"/>
    <w:rsid w:val="007369E6"/>
    <w:rsid w:val="00746E59"/>
    <w:rsid w:val="00751CF2"/>
    <w:rsid w:val="007532A0"/>
    <w:rsid w:val="00754C9A"/>
    <w:rsid w:val="0075599A"/>
    <w:rsid w:val="00761D52"/>
    <w:rsid w:val="0077749E"/>
    <w:rsid w:val="00783852"/>
    <w:rsid w:val="00787237"/>
    <w:rsid w:val="00790ADA"/>
    <w:rsid w:val="007A189D"/>
    <w:rsid w:val="007A2306"/>
    <w:rsid w:val="007A7C32"/>
    <w:rsid w:val="007D2288"/>
    <w:rsid w:val="007E088F"/>
    <w:rsid w:val="007E292E"/>
    <w:rsid w:val="007F7692"/>
    <w:rsid w:val="007F7B32"/>
    <w:rsid w:val="00804BC2"/>
    <w:rsid w:val="0081431A"/>
    <w:rsid w:val="0083216F"/>
    <w:rsid w:val="008513B9"/>
    <w:rsid w:val="00860000"/>
    <w:rsid w:val="00863BD3"/>
    <w:rsid w:val="008641ED"/>
    <w:rsid w:val="00866D66"/>
    <w:rsid w:val="008671C6"/>
    <w:rsid w:val="0087271E"/>
    <w:rsid w:val="00875803"/>
    <w:rsid w:val="00876A86"/>
    <w:rsid w:val="00897472"/>
    <w:rsid w:val="008B09CD"/>
    <w:rsid w:val="008B459E"/>
    <w:rsid w:val="008E07EC"/>
    <w:rsid w:val="008E13AE"/>
    <w:rsid w:val="008E1506"/>
    <w:rsid w:val="008E420D"/>
    <w:rsid w:val="008E710C"/>
    <w:rsid w:val="008E7E41"/>
    <w:rsid w:val="008F69D6"/>
    <w:rsid w:val="00902823"/>
    <w:rsid w:val="00915CA6"/>
    <w:rsid w:val="00927834"/>
    <w:rsid w:val="009364B0"/>
    <w:rsid w:val="009447A6"/>
    <w:rsid w:val="009500A6"/>
    <w:rsid w:val="00953AF3"/>
    <w:rsid w:val="00956D18"/>
    <w:rsid w:val="00957C18"/>
    <w:rsid w:val="009659BA"/>
    <w:rsid w:val="00971DE8"/>
    <w:rsid w:val="00975767"/>
    <w:rsid w:val="00983040"/>
    <w:rsid w:val="00993077"/>
    <w:rsid w:val="009B38F5"/>
    <w:rsid w:val="009B3FB9"/>
    <w:rsid w:val="009B72A5"/>
    <w:rsid w:val="009C2465"/>
    <w:rsid w:val="009D35A0"/>
    <w:rsid w:val="009D6F33"/>
    <w:rsid w:val="009D7EB7"/>
    <w:rsid w:val="009D7FF5"/>
    <w:rsid w:val="009E048A"/>
    <w:rsid w:val="009E08E9"/>
    <w:rsid w:val="009E1BDB"/>
    <w:rsid w:val="009E3DB9"/>
    <w:rsid w:val="009E6E35"/>
    <w:rsid w:val="009F0EDA"/>
    <w:rsid w:val="009F49F3"/>
    <w:rsid w:val="00A03B96"/>
    <w:rsid w:val="00A05B19"/>
    <w:rsid w:val="00A07920"/>
    <w:rsid w:val="00A1134E"/>
    <w:rsid w:val="00A24E7E"/>
    <w:rsid w:val="00A258C3"/>
    <w:rsid w:val="00A347C0"/>
    <w:rsid w:val="00A51431"/>
    <w:rsid w:val="00A539AD"/>
    <w:rsid w:val="00A60D24"/>
    <w:rsid w:val="00A612A5"/>
    <w:rsid w:val="00A654AB"/>
    <w:rsid w:val="00A75940"/>
    <w:rsid w:val="00A931D9"/>
    <w:rsid w:val="00A94063"/>
    <w:rsid w:val="00AA187C"/>
    <w:rsid w:val="00AA6219"/>
    <w:rsid w:val="00AA74E0"/>
    <w:rsid w:val="00AB703F"/>
    <w:rsid w:val="00AC6BB8"/>
    <w:rsid w:val="00AD22A6"/>
    <w:rsid w:val="00AD3FB1"/>
    <w:rsid w:val="00AE008F"/>
    <w:rsid w:val="00AF1E3E"/>
    <w:rsid w:val="00B01FCD"/>
    <w:rsid w:val="00B116B9"/>
    <w:rsid w:val="00B13B13"/>
    <w:rsid w:val="00B1776C"/>
    <w:rsid w:val="00B17FBD"/>
    <w:rsid w:val="00B444F3"/>
    <w:rsid w:val="00B5012B"/>
    <w:rsid w:val="00B52583"/>
    <w:rsid w:val="00B52896"/>
    <w:rsid w:val="00B64A79"/>
    <w:rsid w:val="00B81255"/>
    <w:rsid w:val="00B95236"/>
    <w:rsid w:val="00B96BD9"/>
    <w:rsid w:val="00BA1B01"/>
    <w:rsid w:val="00BA2641"/>
    <w:rsid w:val="00BA68A0"/>
    <w:rsid w:val="00BB37AA"/>
    <w:rsid w:val="00BB5EE9"/>
    <w:rsid w:val="00BC53A0"/>
    <w:rsid w:val="00BE62AD"/>
    <w:rsid w:val="00BF121F"/>
    <w:rsid w:val="00BF1F80"/>
    <w:rsid w:val="00BF48B4"/>
    <w:rsid w:val="00C02849"/>
    <w:rsid w:val="00C166EF"/>
    <w:rsid w:val="00C17EB0"/>
    <w:rsid w:val="00C27F5F"/>
    <w:rsid w:val="00C308CE"/>
    <w:rsid w:val="00C30A0F"/>
    <w:rsid w:val="00C32A86"/>
    <w:rsid w:val="00C37E61"/>
    <w:rsid w:val="00C70F1B"/>
    <w:rsid w:val="00C71A47"/>
    <w:rsid w:val="00C7205C"/>
    <w:rsid w:val="00C7464C"/>
    <w:rsid w:val="00C851C3"/>
    <w:rsid w:val="00C85588"/>
    <w:rsid w:val="00C927B6"/>
    <w:rsid w:val="00CB2E97"/>
    <w:rsid w:val="00CD6755"/>
    <w:rsid w:val="00CD6856"/>
    <w:rsid w:val="00CE0089"/>
    <w:rsid w:val="00CE793C"/>
    <w:rsid w:val="00CF193C"/>
    <w:rsid w:val="00CF23FD"/>
    <w:rsid w:val="00D173F1"/>
    <w:rsid w:val="00D21EBD"/>
    <w:rsid w:val="00D30E99"/>
    <w:rsid w:val="00D564FB"/>
    <w:rsid w:val="00D74BF6"/>
    <w:rsid w:val="00D74CB0"/>
    <w:rsid w:val="00D8295D"/>
    <w:rsid w:val="00D85DF8"/>
    <w:rsid w:val="00D875A1"/>
    <w:rsid w:val="00DB6D76"/>
    <w:rsid w:val="00DC2A65"/>
    <w:rsid w:val="00DC3F6F"/>
    <w:rsid w:val="00DE0EC8"/>
    <w:rsid w:val="00DE15F0"/>
    <w:rsid w:val="00DE5663"/>
    <w:rsid w:val="00DE78AA"/>
    <w:rsid w:val="00E02618"/>
    <w:rsid w:val="00E053D0"/>
    <w:rsid w:val="00E15994"/>
    <w:rsid w:val="00E2189C"/>
    <w:rsid w:val="00E3086D"/>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12B2"/>
    <w:rsid w:val="00F06F59"/>
    <w:rsid w:val="00F129BA"/>
    <w:rsid w:val="00F1329F"/>
    <w:rsid w:val="00F17988"/>
    <w:rsid w:val="00F319F5"/>
    <w:rsid w:val="00F469F0"/>
    <w:rsid w:val="00F53273"/>
    <w:rsid w:val="00F755E4"/>
    <w:rsid w:val="00F76D43"/>
    <w:rsid w:val="00F77D02"/>
    <w:rsid w:val="00F81128"/>
    <w:rsid w:val="00F97762"/>
    <w:rsid w:val="00FA4A31"/>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E8EB32"/>
  <w15:docId w15:val="{59ABDD86-A4E3-4B68-8985-817E61023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7193"/>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customStyle="1" w:styleId="TableGrid4">
    <w:name w:val="Table Grid4"/>
    <w:basedOn w:val="TableNormal"/>
    <w:next w:val="TableGrid"/>
    <w:uiPriority w:val="39"/>
    <w:rsid w:val="00AD22A6"/>
    <w:pPr>
      <w:jc w:val="center"/>
    </w:pPr>
    <w:rPr>
      <w:rFonts w:asciiTheme="minorHAnsi" w:eastAsia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sid w:val="0031423D"/>
    <w:rPr>
      <w:rFonts w:ascii="Helvetica" w:hAnsi="Helvetica"/>
    </w:rPr>
  </w:style>
  <w:style w:type="paragraph" w:styleId="BodyTextIndent">
    <w:name w:val="Body Text Indent"/>
    <w:basedOn w:val="Normal"/>
    <w:link w:val="BodyTextIndentChar"/>
    <w:unhideWhenUsed/>
    <w:rsid w:val="00C851C3"/>
    <w:pPr>
      <w:spacing w:after="120"/>
      <w:ind w:left="360"/>
    </w:pPr>
  </w:style>
  <w:style w:type="character" w:customStyle="1" w:styleId="BodyTextIndentChar">
    <w:name w:val="Body Text Indent Char"/>
    <w:basedOn w:val="DefaultParagraphFont"/>
    <w:link w:val="BodyTextIndent"/>
    <w:rsid w:val="00C851C3"/>
    <w:rPr>
      <w:rFonts w:ascii="Helvetica" w:hAnsi="Helvetica"/>
    </w:rPr>
  </w:style>
  <w:style w:type="paragraph" w:styleId="NormalWeb">
    <w:name w:val="Normal (Web)"/>
    <w:basedOn w:val="Normal"/>
    <w:semiHidden/>
    <w:unhideWhenUsed/>
    <w:rsid w:val="003C5FF2"/>
    <w:rPr>
      <w:rFonts w:ascii="Times New Roman" w:hAnsi="Times New Roman"/>
      <w:sz w:val="24"/>
      <w:szCs w:val="24"/>
    </w:rPr>
  </w:style>
  <w:style w:type="character" w:styleId="UnresolvedMention">
    <w:name w:val="Unresolved Mention"/>
    <w:basedOn w:val="DefaultParagraphFont"/>
    <w:uiPriority w:val="99"/>
    <w:semiHidden/>
    <w:unhideWhenUsed/>
    <w:rsid w:val="00A75940"/>
    <w:rPr>
      <w:color w:val="605E5C"/>
      <w:shd w:val="clear" w:color="auto" w:fill="E1DFDD"/>
    </w:rPr>
  </w:style>
  <w:style w:type="paragraph" w:styleId="ListParagraph">
    <w:name w:val="List Paragraph"/>
    <w:basedOn w:val="Normal"/>
    <w:uiPriority w:val="34"/>
    <w:qFormat/>
    <w:rsid w:val="006219CB"/>
    <w:pPr>
      <w:ind w:left="720"/>
      <w:contextualSpacing/>
    </w:pPr>
  </w:style>
  <w:style w:type="paragraph" w:styleId="Revision">
    <w:name w:val="Revision"/>
    <w:hidden/>
    <w:uiPriority w:val="99"/>
    <w:semiHidden/>
    <w:rsid w:val="00F97762"/>
    <w:rPr>
      <w:rFonts w:ascii="Helvetica" w:hAnsi="Helvetica"/>
    </w:rPr>
  </w:style>
  <w:style w:type="paragraph" w:styleId="CommentSubject">
    <w:name w:val="annotation subject"/>
    <w:basedOn w:val="CommentText"/>
    <w:next w:val="CommentText"/>
    <w:link w:val="CommentSubjectChar"/>
    <w:semiHidden/>
    <w:unhideWhenUsed/>
    <w:rsid w:val="00232791"/>
    <w:rPr>
      <w:rFonts w:ascii="Helvetica" w:hAnsi="Helvetica"/>
      <w:b/>
      <w:bCs/>
      <w:lang w:val="en-US" w:eastAsia="en-US"/>
    </w:rPr>
  </w:style>
  <w:style w:type="character" w:customStyle="1" w:styleId="CommentSubjectChar">
    <w:name w:val="Comment Subject Char"/>
    <w:basedOn w:val="CommentTextChar"/>
    <w:link w:val="CommentSubject"/>
    <w:semiHidden/>
    <w:rsid w:val="00232791"/>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2721706">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45581204">
      <w:bodyDiv w:val="1"/>
      <w:marLeft w:val="0"/>
      <w:marRight w:val="0"/>
      <w:marTop w:val="0"/>
      <w:marBottom w:val="0"/>
      <w:divBdr>
        <w:top w:val="none" w:sz="0" w:space="0" w:color="auto"/>
        <w:left w:val="none" w:sz="0" w:space="0" w:color="auto"/>
        <w:bottom w:val="none" w:sz="0" w:space="0" w:color="auto"/>
        <w:right w:val="none" w:sz="0" w:space="0" w:color="auto"/>
      </w:divBdr>
    </w:div>
    <w:div w:id="392776551">
      <w:bodyDiv w:val="1"/>
      <w:marLeft w:val="0"/>
      <w:marRight w:val="0"/>
      <w:marTop w:val="0"/>
      <w:marBottom w:val="0"/>
      <w:divBdr>
        <w:top w:val="none" w:sz="0" w:space="0" w:color="auto"/>
        <w:left w:val="none" w:sz="0" w:space="0" w:color="auto"/>
        <w:bottom w:val="none" w:sz="0" w:space="0" w:color="auto"/>
        <w:right w:val="none" w:sz="0" w:space="0" w:color="auto"/>
      </w:divBdr>
    </w:div>
    <w:div w:id="456263225">
      <w:bodyDiv w:val="1"/>
      <w:marLeft w:val="0"/>
      <w:marRight w:val="0"/>
      <w:marTop w:val="0"/>
      <w:marBottom w:val="0"/>
      <w:divBdr>
        <w:top w:val="none" w:sz="0" w:space="0" w:color="auto"/>
        <w:left w:val="none" w:sz="0" w:space="0" w:color="auto"/>
        <w:bottom w:val="none" w:sz="0" w:space="0" w:color="auto"/>
        <w:right w:val="none" w:sz="0" w:space="0" w:color="auto"/>
      </w:divBdr>
    </w:div>
    <w:div w:id="463037649">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35914156">
      <w:bodyDiv w:val="1"/>
      <w:marLeft w:val="0"/>
      <w:marRight w:val="0"/>
      <w:marTop w:val="0"/>
      <w:marBottom w:val="0"/>
      <w:divBdr>
        <w:top w:val="none" w:sz="0" w:space="0" w:color="auto"/>
        <w:left w:val="none" w:sz="0" w:space="0" w:color="auto"/>
        <w:bottom w:val="none" w:sz="0" w:space="0" w:color="auto"/>
        <w:right w:val="none" w:sz="0" w:space="0" w:color="auto"/>
      </w:divBdr>
    </w:div>
    <w:div w:id="694115225">
      <w:bodyDiv w:val="1"/>
      <w:marLeft w:val="0"/>
      <w:marRight w:val="0"/>
      <w:marTop w:val="0"/>
      <w:marBottom w:val="0"/>
      <w:divBdr>
        <w:top w:val="none" w:sz="0" w:space="0" w:color="auto"/>
        <w:left w:val="none" w:sz="0" w:space="0" w:color="auto"/>
        <w:bottom w:val="none" w:sz="0" w:space="0" w:color="auto"/>
        <w:right w:val="none" w:sz="0" w:space="0" w:color="auto"/>
      </w:divBdr>
    </w:div>
    <w:div w:id="719863423">
      <w:bodyDiv w:val="1"/>
      <w:marLeft w:val="0"/>
      <w:marRight w:val="0"/>
      <w:marTop w:val="0"/>
      <w:marBottom w:val="0"/>
      <w:divBdr>
        <w:top w:val="none" w:sz="0" w:space="0" w:color="auto"/>
        <w:left w:val="none" w:sz="0" w:space="0" w:color="auto"/>
        <w:bottom w:val="none" w:sz="0" w:space="0" w:color="auto"/>
        <w:right w:val="none" w:sz="0" w:space="0" w:color="auto"/>
      </w:divBdr>
    </w:div>
    <w:div w:id="748621556">
      <w:bodyDiv w:val="1"/>
      <w:marLeft w:val="0"/>
      <w:marRight w:val="0"/>
      <w:marTop w:val="0"/>
      <w:marBottom w:val="0"/>
      <w:divBdr>
        <w:top w:val="none" w:sz="0" w:space="0" w:color="auto"/>
        <w:left w:val="none" w:sz="0" w:space="0" w:color="auto"/>
        <w:bottom w:val="none" w:sz="0" w:space="0" w:color="auto"/>
        <w:right w:val="none" w:sz="0" w:space="0" w:color="auto"/>
      </w:divBdr>
    </w:div>
    <w:div w:id="794448166">
      <w:bodyDiv w:val="1"/>
      <w:marLeft w:val="0"/>
      <w:marRight w:val="0"/>
      <w:marTop w:val="0"/>
      <w:marBottom w:val="0"/>
      <w:divBdr>
        <w:top w:val="none" w:sz="0" w:space="0" w:color="auto"/>
        <w:left w:val="none" w:sz="0" w:space="0" w:color="auto"/>
        <w:bottom w:val="none" w:sz="0" w:space="0" w:color="auto"/>
        <w:right w:val="none" w:sz="0" w:space="0" w:color="auto"/>
      </w:divBdr>
    </w:div>
    <w:div w:id="878395990">
      <w:bodyDiv w:val="1"/>
      <w:marLeft w:val="0"/>
      <w:marRight w:val="0"/>
      <w:marTop w:val="0"/>
      <w:marBottom w:val="0"/>
      <w:divBdr>
        <w:top w:val="none" w:sz="0" w:space="0" w:color="auto"/>
        <w:left w:val="none" w:sz="0" w:space="0" w:color="auto"/>
        <w:bottom w:val="none" w:sz="0" w:space="0" w:color="auto"/>
        <w:right w:val="none" w:sz="0" w:space="0" w:color="auto"/>
      </w:divBdr>
    </w:div>
    <w:div w:id="914825118">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27875100">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75693060">
      <w:bodyDiv w:val="1"/>
      <w:marLeft w:val="0"/>
      <w:marRight w:val="0"/>
      <w:marTop w:val="0"/>
      <w:marBottom w:val="0"/>
      <w:divBdr>
        <w:top w:val="none" w:sz="0" w:space="0" w:color="auto"/>
        <w:left w:val="none" w:sz="0" w:space="0" w:color="auto"/>
        <w:bottom w:val="none" w:sz="0" w:space="0" w:color="auto"/>
        <w:right w:val="none" w:sz="0" w:space="0" w:color="auto"/>
      </w:divBdr>
    </w:div>
    <w:div w:id="1439452378">
      <w:bodyDiv w:val="1"/>
      <w:marLeft w:val="0"/>
      <w:marRight w:val="0"/>
      <w:marTop w:val="0"/>
      <w:marBottom w:val="0"/>
      <w:divBdr>
        <w:top w:val="none" w:sz="0" w:space="0" w:color="auto"/>
        <w:left w:val="none" w:sz="0" w:space="0" w:color="auto"/>
        <w:bottom w:val="none" w:sz="0" w:space="0" w:color="auto"/>
        <w:right w:val="none" w:sz="0" w:space="0" w:color="auto"/>
      </w:divBdr>
    </w:div>
    <w:div w:id="1462532848">
      <w:bodyDiv w:val="1"/>
      <w:marLeft w:val="0"/>
      <w:marRight w:val="0"/>
      <w:marTop w:val="0"/>
      <w:marBottom w:val="0"/>
      <w:divBdr>
        <w:top w:val="none" w:sz="0" w:space="0" w:color="auto"/>
        <w:left w:val="none" w:sz="0" w:space="0" w:color="auto"/>
        <w:bottom w:val="none" w:sz="0" w:space="0" w:color="auto"/>
        <w:right w:val="none" w:sz="0" w:space="0" w:color="auto"/>
      </w:divBdr>
    </w:div>
    <w:div w:id="1526677368">
      <w:bodyDiv w:val="1"/>
      <w:marLeft w:val="0"/>
      <w:marRight w:val="0"/>
      <w:marTop w:val="0"/>
      <w:marBottom w:val="0"/>
      <w:divBdr>
        <w:top w:val="none" w:sz="0" w:space="0" w:color="auto"/>
        <w:left w:val="none" w:sz="0" w:space="0" w:color="auto"/>
        <w:bottom w:val="none" w:sz="0" w:space="0" w:color="auto"/>
        <w:right w:val="none" w:sz="0" w:space="0" w:color="auto"/>
      </w:divBdr>
    </w:div>
    <w:div w:id="1570841418">
      <w:bodyDiv w:val="1"/>
      <w:marLeft w:val="0"/>
      <w:marRight w:val="0"/>
      <w:marTop w:val="0"/>
      <w:marBottom w:val="0"/>
      <w:divBdr>
        <w:top w:val="none" w:sz="0" w:space="0" w:color="auto"/>
        <w:left w:val="none" w:sz="0" w:space="0" w:color="auto"/>
        <w:bottom w:val="none" w:sz="0" w:space="0" w:color="auto"/>
        <w:right w:val="none" w:sz="0" w:space="0" w:color="auto"/>
      </w:divBdr>
    </w:div>
    <w:div w:id="1602493863">
      <w:bodyDiv w:val="1"/>
      <w:marLeft w:val="0"/>
      <w:marRight w:val="0"/>
      <w:marTop w:val="0"/>
      <w:marBottom w:val="0"/>
      <w:divBdr>
        <w:top w:val="none" w:sz="0" w:space="0" w:color="auto"/>
        <w:left w:val="none" w:sz="0" w:space="0" w:color="auto"/>
        <w:bottom w:val="none" w:sz="0" w:space="0" w:color="auto"/>
        <w:right w:val="none" w:sz="0" w:space="0" w:color="auto"/>
      </w:divBdr>
    </w:div>
    <w:div w:id="1623227239">
      <w:bodyDiv w:val="1"/>
      <w:marLeft w:val="0"/>
      <w:marRight w:val="0"/>
      <w:marTop w:val="0"/>
      <w:marBottom w:val="0"/>
      <w:divBdr>
        <w:top w:val="none" w:sz="0" w:space="0" w:color="auto"/>
        <w:left w:val="none" w:sz="0" w:space="0" w:color="auto"/>
        <w:bottom w:val="none" w:sz="0" w:space="0" w:color="auto"/>
        <w:right w:val="none" w:sz="0" w:space="0" w:color="auto"/>
      </w:divBdr>
    </w:div>
    <w:div w:id="164334042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60772376">
      <w:bodyDiv w:val="1"/>
      <w:marLeft w:val="0"/>
      <w:marRight w:val="0"/>
      <w:marTop w:val="0"/>
      <w:marBottom w:val="0"/>
      <w:divBdr>
        <w:top w:val="none" w:sz="0" w:space="0" w:color="auto"/>
        <w:left w:val="none" w:sz="0" w:space="0" w:color="auto"/>
        <w:bottom w:val="none" w:sz="0" w:space="0" w:color="auto"/>
        <w:right w:val="none" w:sz="0" w:space="0" w:color="auto"/>
      </w:divBdr>
    </w:div>
    <w:div w:id="1948661350">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90396731">
      <w:bodyDiv w:val="1"/>
      <w:marLeft w:val="0"/>
      <w:marRight w:val="0"/>
      <w:marTop w:val="0"/>
      <w:marBottom w:val="0"/>
      <w:divBdr>
        <w:top w:val="none" w:sz="0" w:space="0" w:color="auto"/>
        <w:left w:val="none" w:sz="0" w:space="0" w:color="auto"/>
        <w:bottom w:val="none" w:sz="0" w:space="0" w:color="auto"/>
        <w:right w:val="none" w:sz="0" w:space="0" w:color="auto"/>
      </w:divBdr>
    </w:div>
    <w:div w:id="2037272013">
      <w:bodyDiv w:val="1"/>
      <w:marLeft w:val="0"/>
      <w:marRight w:val="0"/>
      <w:marTop w:val="0"/>
      <w:marBottom w:val="0"/>
      <w:divBdr>
        <w:top w:val="none" w:sz="0" w:space="0" w:color="auto"/>
        <w:left w:val="none" w:sz="0" w:space="0" w:color="auto"/>
        <w:bottom w:val="none" w:sz="0" w:space="0" w:color="auto"/>
        <w:right w:val="none" w:sz="0" w:space="0" w:color="auto"/>
      </w:divBdr>
    </w:div>
    <w:div w:id="2043020549">
      <w:bodyDiv w:val="1"/>
      <w:marLeft w:val="0"/>
      <w:marRight w:val="0"/>
      <w:marTop w:val="0"/>
      <w:marBottom w:val="0"/>
      <w:divBdr>
        <w:top w:val="none" w:sz="0" w:space="0" w:color="auto"/>
        <w:left w:val="none" w:sz="0" w:space="0" w:color="auto"/>
        <w:bottom w:val="none" w:sz="0" w:space="0" w:color="auto"/>
        <w:right w:val="none" w:sz="0" w:space="0" w:color="auto"/>
      </w:divBdr>
    </w:div>
    <w:div w:id="212383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1/relationships/people" Target="peop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2603507992978747E-2"/>
          <c:y val="0.22378048325198735"/>
          <c:w val="0.94096982478848756"/>
          <c:h val="0.68308365786406666"/>
        </c:manualLayout>
      </c:layout>
      <c:lineChart>
        <c:grouping val="standard"/>
        <c:varyColors val="0"/>
        <c:ser>
          <c:idx val="0"/>
          <c:order val="0"/>
          <c:tx>
            <c:strRef>
              <c:f>Sheet1!$Q$31:$Q$34</c:f>
              <c:strCache>
                <c:ptCount val="1"/>
                <c:pt idx="0">
                  <c:v>Temperature (°C) Max.</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Sheet1!$P$35:$P$44</c:f>
              <c:numCache>
                <c:formatCode>General</c:formatCode>
                <c:ptCount val="10"/>
                <c:pt idx="0">
                  <c:v>33</c:v>
                </c:pt>
                <c:pt idx="1">
                  <c:v>34</c:v>
                </c:pt>
                <c:pt idx="2">
                  <c:v>35</c:v>
                </c:pt>
                <c:pt idx="3">
                  <c:v>36</c:v>
                </c:pt>
                <c:pt idx="4">
                  <c:v>37</c:v>
                </c:pt>
                <c:pt idx="5">
                  <c:v>38</c:v>
                </c:pt>
                <c:pt idx="6">
                  <c:v>39</c:v>
                </c:pt>
                <c:pt idx="7">
                  <c:v>40</c:v>
                </c:pt>
                <c:pt idx="8">
                  <c:v>41</c:v>
                </c:pt>
                <c:pt idx="9">
                  <c:v>42</c:v>
                </c:pt>
              </c:numCache>
            </c:numRef>
          </c:cat>
          <c:val>
            <c:numRef>
              <c:f>Sheet1!$Q$35:$Q$44</c:f>
              <c:numCache>
                <c:formatCode>General</c:formatCode>
                <c:ptCount val="10"/>
                <c:pt idx="0">
                  <c:v>30.3</c:v>
                </c:pt>
                <c:pt idx="1">
                  <c:v>30.2</c:v>
                </c:pt>
                <c:pt idx="2">
                  <c:v>33.200000000000003</c:v>
                </c:pt>
                <c:pt idx="3">
                  <c:v>35.200000000000003</c:v>
                </c:pt>
                <c:pt idx="4">
                  <c:v>34.700000000000003</c:v>
                </c:pt>
                <c:pt idx="5">
                  <c:v>33.1</c:v>
                </c:pt>
                <c:pt idx="6">
                  <c:v>32.9</c:v>
                </c:pt>
                <c:pt idx="7">
                  <c:v>35</c:v>
                </c:pt>
                <c:pt idx="8">
                  <c:v>30.6</c:v>
                </c:pt>
                <c:pt idx="9">
                  <c:v>33.4</c:v>
                </c:pt>
              </c:numCache>
            </c:numRef>
          </c:val>
          <c:smooth val="0"/>
          <c:extLst>
            <c:ext xmlns:c16="http://schemas.microsoft.com/office/drawing/2014/chart" uri="{C3380CC4-5D6E-409C-BE32-E72D297353CC}">
              <c16:uniqueId val="{00000000-9476-49DB-A849-93DE8E832500}"/>
            </c:ext>
          </c:extLst>
        </c:ser>
        <c:ser>
          <c:idx val="1"/>
          <c:order val="1"/>
          <c:tx>
            <c:strRef>
              <c:f>Sheet1!$R$31:$R$34</c:f>
              <c:strCache>
                <c:ptCount val="1"/>
                <c:pt idx="0">
                  <c:v>Temperature (°C) Min.</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Sheet1!$P$35:$P$44</c:f>
              <c:numCache>
                <c:formatCode>General</c:formatCode>
                <c:ptCount val="10"/>
                <c:pt idx="0">
                  <c:v>33</c:v>
                </c:pt>
                <c:pt idx="1">
                  <c:v>34</c:v>
                </c:pt>
                <c:pt idx="2">
                  <c:v>35</c:v>
                </c:pt>
                <c:pt idx="3">
                  <c:v>36</c:v>
                </c:pt>
                <c:pt idx="4">
                  <c:v>37</c:v>
                </c:pt>
                <c:pt idx="5">
                  <c:v>38</c:v>
                </c:pt>
                <c:pt idx="6">
                  <c:v>39</c:v>
                </c:pt>
                <c:pt idx="7">
                  <c:v>40</c:v>
                </c:pt>
                <c:pt idx="8">
                  <c:v>41</c:v>
                </c:pt>
                <c:pt idx="9">
                  <c:v>42</c:v>
                </c:pt>
              </c:numCache>
            </c:numRef>
          </c:cat>
          <c:val>
            <c:numRef>
              <c:f>Sheet1!$R$35:$R$44</c:f>
              <c:numCache>
                <c:formatCode>General</c:formatCode>
                <c:ptCount val="10"/>
                <c:pt idx="0">
                  <c:v>21.1</c:v>
                </c:pt>
                <c:pt idx="1">
                  <c:v>20.9</c:v>
                </c:pt>
                <c:pt idx="2">
                  <c:v>21.1</c:v>
                </c:pt>
                <c:pt idx="3">
                  <c:v>20.3</c:v>
                </c:pt>
                <c:pt idx="4">
                  <c:v>21.5</c:v>
                </c:pt>
                <c:pt idx="5">
                  <c:v>21.1</c:v>
                </c:pt>
                <c:pt idx="6">
                  <c:v>18.7</c:v>
                </c:pt>
                <c:pt idx="7">
                  <c:v>16.8</c:v>
                </c:pt>
                <c:pt idx="8">
                  <c:v>17</c:v>
                </c:pt>
                <c:pt idx="9">
                  <c:v>12.3</c:v>
                </c:pt>
              </c:numCache>
            </c:numRef>
          </c:val>
          <c:smooth val="0"/>
          <c:extLst>
            <c:ext xmlns:c16="http://schemas.microsoft.com/office/drawing/2014/chart" uri="{C3380CC4-5D6E-409C-BE32-E72D297353CC}">
              <c16:uniqueId val="{00000001-9476-49DB-A849-93DE8E832500}"/>
            </c:ext>
          </c:extLst>
        </c:ser>
        <c:ser>
          <c:idx val="2"/>
          <c:order val="2"/>
          <c:tx>
            <c:strRef>
              <c:f>Sheet1!$S$31:$S$34</c:f>
              <c:strCache>
                <c:ptCount val="1"/>
                <c:pt idx="0">
                  <c:v>Mean Relative Humidity (RH.) (%)</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Sheet1!$P$35:$P$44</c:f>
              <c:numCache>
                <c:formatCode>General</c:formatCode>
                <c:ptCount val="10"/>
                <c:pt idx="0">
                  <c:v>33</c:v>
                </c:pt>
                <c:pt idx="1">
                  <c:v>34</c:v>
                </c:pt>
                <c:pt idx="2">
                  <c:v>35</c:v>
                </c:pt>
                <c:pt idx="3">
                  <c:v>36</c:v>
                </c:pt>
                <c:pt idx="4">
                  <c:v>37</c:v>
                </c:pt>
                <c:pt idx="5">
                  <c:v>38</c:v>
                </c:pt>
                <c:pt idx="6">
                  <c:v>39</c:v>
                </c:pt>
                <c:pt idx="7">
                  <c:v>40</c:v>
                </c:pt>
                <c:pt idx="8">
                  <c:v>41</c:v>
                </c:pt>
                <c:pt idx="9">
                  <c:v>42</c:v>
                </c:pt>
              </c:numCache>
            </c:numRef>
          </c:cat>
          <c:val>
            <c:numRef>
              <c:f>Sheet1!$S$35:$S$44</c:f>
              <c:numCache>
                <c:formatCode>General</c:formatCode>
                <c:ptCount val="10"/>
                <c:pt idx="0">
                  <c:v>62</c:v>
                </c:pt>
                <c:pt idx="1">
                  <c:v>59</c:v>
                </c:pt>
                <c:pt idx="2">
                  <c:v>41</c:v>
                </c:pt>
                <c:pt idx="3">
                  <c:v>47</c:v>
                </c:pt>
                <c:pt idx="4">
                  <c:v>45</c:v>
                </c:pt>
                <c:pt idx="5">
                  <c:v>50</c:v>
                </c:pt>
                <c:pt idx="6">
                  <c:v>45</c:v>
                </c:pt>
                <c:pt idx="7">
                  <c:v>42</c:v>
                </c:pt>
                <c:pt idx="8">
                  <c:v>51</c:v>
                </c:pt>
                <c:pt idx="9">
                  <c:v>40</c:v>
                </c:pt>
              </c:numCache>
            </c:numRef>
          </c:val>
          <c:smooth val="0"/>
          <c:extLst>
            <c:ext xmlns:c16="http://schemas.microsoft.com/office/drawing/2014/chart" uri="{C3380CC4-5D6E-409C-BE32-E72D297353CC}">
              <c16:uniqueId val="{00000002-9476-49DB-A849-93DE8E832500}"/>
            </c:ext>
          </c:extLst>
        </c:ser>
        <c:ser>
          <c:idx val="3"/>
          <c:order val="3"/>
          <c:tx>
            <c:strRef>
              <c:f>Sheet1!$T$31:$T$34</c:f>
              <c:strCache>
                <c:ptCount val="1"/>
                <c:pt idx="0">
                  <c:v>Total Rainfall (mm)</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Sheet1!$P$35:$P$44</c:f>
              <c:numCache>
                <c:formatCode>General</c:formatCode>
                <c:ptCount val="10"/>
                <c:pt idx="0">
                  <c:v>33</c:v>
                </c:pt>
                <c:pt idx="1">
                  <c:v>34</c:v>
                </c:pt>
                <c:pt idx="2">
                  <c:v>35</c:v>
                </c:pt>
                <c:pt idx="3">
                  <c:v>36</c:v>
                </c:pt>
                <c:pt idx="4">
                  <c:v>37</c:v>
                </c:pt>
                <c:pt idx="5">
                  <c:v>38</c:v>
                </c:pt>
                <c:pt idx="6">
                  <c:v>39</c:v>
                </c:pt>
                <c:pt idx="7">
                  <c:v>40</c:v>
                </c:pt>
                <c:pt idx="8">
                  <c:v>41</c:v>
                </c:pt>
                <c:pt idx="9">
                  <c:v>42</c:v>
                </c:pt>
              </c:numCache>
            </c:numRef>
          </c:cat>
          <c:val>
            <c:numRef>
              <c:f>Sheet1!$T$35:$T$44</c:f>
              <c:numCache>
                <c:formatCode>General</c:formatCode>
                <c:ptCount val="10"/>
                <c:pt idx="0">
                  <c:v>93</c:v>
                </c:pt>
                <c:pt idx="1">
                  <c:v>32</c:v>
                </c:pt>
                <c:pt idx="2">
                  <c:v>0</c:v>
                </c:pt>
                <c:pt idx="3">
                  <c:v>0</c:v>
                </c:pt>
                <c:pt idx="4">
                  <c:v>5</c:v>
                </c:pt>
                <c:pt idx="5">
                  <c:v>17</c:v>
                </c:pt>
                <c:pt idx="6">
                  <c:v>13</c:v>
                </c:pt>
                <c:pt idx="7">
                  <c:v>0</c:v>
                </c:pt>
                <c:pt idx="8">
                  <c:v>46</c:v>
                </c:pt>
                <c:pt idx="9">
                  <c:v>0</c:v>
                </c:pt>
              </c:numCache>
            </c:numRef>
          </c:val>
          <c:smooth val="0"/>
          <c:extLst>
            <c:ext xmlns:c16="http://schemas.microsoft.com/office/drawing/2014/chart" uri="{C3380CC4-5D6E-409C-BE32-E72D297353CC}">
              <c16:uniqueId val="{00000003-9476-49DB-A849-93DE8E832500}"/>
            </c:ext>
          </c:extLst>
        </c:ser>
        <c:ser>
          <c:idx val="4"/>
          <c:order val="4"/>
          <c:tx>
            <c:strRef>
              <c:f>Sheet1!$U$31:$U$34</c:f>
              <c:strCache>
                <c:ptCount val="1"/>
                <c:pt idx="0">
                  <c:v>Mean population / three leaves Leaf hopper</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f>Sheet1!$P$35:$P$44</c:f>
              <c:numCache>
                <c:formatCode>General</c:formatCode>
                <c:ptCount val="10"/>
                <c:pt idx="0">
                  <c:v>33</c:v>
                </c:pt>
                <c:pt idx="1">
                  <c:v>34</c:v>
                </c:pt>
                <c:pt idx="2">
                  <c:v>35</c:v>
                </c:pt>
                <c:pt idx="3">
                  <c:v>36</c:v>
                </c:pt>
                <c:pt idx="4">
                  <c:v>37</c:v>
                </c:pt>
                <c:pt idx="5">
                  <c:v>38</c:v>
                </c:pt>
                <c:pt idx="6">
                  <c:v>39</c:v>
                </c:pt>
                <c:pt idx="7">
                  <c:v>40</c:v>
                </c:pt>
                <c:pt idx="8">
                  <c:v>41</c:v>
                </c:pt>
                <c:pt idx="9">
                  <c:v>42</c:v>
                </c:pt>
              </c:numCache>
            </c:numRef>
          </c:cat>
          <c:val>
            <c:numRef>
              <c:f>Sheet1!$U$35:$U$44</c:f>
              <c:numCache>
                <c:formatCode>General</c:formatCode>
                <c:ptCount val="10"/>
                <c:pt idx="0">
                  <c:v>2.44</c:v>
                </c:pt>
                <c:pt idx="1">
                  <c:v>5.88</c:v>
                </c:pt>
                <c:pt idx="2">
                  <c:v>12.36</c:v>
                </c:pt>
                <c:pt idx="3">
                  <c:v>19.68</c:v>
                </c:pt>
                <c:pt idx="4">
                  <c:v>25.44</c:v>
                </c:pt>
                <c:pt idx="5">
                  <c:v>30.28</c:v>
                </c:pt>
                <c:pt idx="6">
                  <c:v>22.56</c:v>
                </c:pt>
                <c:pt idx="7">
                  <c:v>15.68</c:v>
                </c:pt>
                <c:pt idx="8">
                  <c:v>4.08</c:v>
                </c:pt>
                <c:pt idx="9">
                  <c:v>3.32</c:v>
                </c:pt>
              </c:numCache>
            </c:numRef>
          </c:val>
          <c:smooth val="0"/>
          <c:extLst>
            <c:ext xmlns:c16="http://schemas.microsoft.com/office/drawing/2014/chart" uri="{C3380CC4-5D6E-409C-BE32-E72D297353CC}">
              <c16:uniqueId val="{00000004-9476-49DB-A849-93DE8E832500}"/>
            </c:ext>
          </c:extLst>
        </c:ser>
        <c:ser>
          <c:idx val="6"/>
          <c:order val="5"/>
          <c:tx>
            <c:strRef>
              <c:f>Sheet1!$W$31:$W$34</c:f>
              <c:strCache>
                <c:ptCount val="1"/>
                <c:pt idx="0">
                  <c:v>Population of Menochilus sexmeculatus Five plants</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numRef>
              <c:f>Sheet1!$P$35:$P$44</c:f>
              <c:numCache>
                <c:formatCode>General</c:formatCode>
                <c:ptCount val="10"/>
                <c:pt idx="0">
                  <c:v>33</c:v>
                </c:pt>
                <c:pt idx="1">
                  <c:v>34</c:v>
                </c:pt>
                <c:pt idx="2">
                  <c:v>35</c:v>
                </c:pt>
                <c:pt idx="3">
                  <c:v>36</c:v>
                </c:pt>
                <c:pt idx="4">
                  <c:v>37</c:v>
                </c:pt>
                <c:pt idx="5">
                  <c:v>38</c:v>
                </c:pt>
                <c:pt idx="6">
                  <c:v>39</c:v>
                </c:pt>
                <c:pt idx="7">
                  <c:v>40</c:v>
                </c:pt>
                <c:pt idx="8">
                  <c:v>41</c:v>
                </c:pt>
                <c:pt idx="9">
                  <c:v>42</c:v>
                </c:pt>
              </c:numCache>
            </c:numRef>
          </c:cat>
          <c:val>
            <c:numRef>
              <c:f>Sheet1!$W$35:$W$44</c:f>
              <c:numCache>
                <c:formatCode>General</c:formatCode>
                <c:ptCount val="10"/>
                <c:pt idx="0">
                  <c:v>0.2</c:v>
                </c:pt>
                <c:pt idx="1">
                  <c:v>1.4</c:v>
                </c:pt>
                <c:pt idx="2">
                  <c:v>2.4</c:v>
                </c:pt>
                <c:pt idx="3">
                  <c:v>2.84</c:v>
                </c:pt>
                <c:pt idx="4">
                  <c:v>3.4</c:v>
                </c:pt>
                <c:pt idx="5">
                  <c:v>4.2</c:v>
                </c:pt>
                <c:pt idx="6">
                  <c:v>1.8</c:v>
                </c:pt>
                <c:pt idx="7">
                  <c:v>1</c:v>
                </c:pt>
                <c:pt idx="8">
                  <c:v>2.2000000000000002</c:v>
                </c:pt>
                <c:pt idx="9">
                  <c:v>0.4</c:v>
                </c:pt>
              </c:numCache>
            </c:numRef>
          </c:val>
          <c:smooth val="0"/>
          <c:extLst>
            <c:ext xmlns:c16="http://schemas.microsoft.com/office/drawing/2014/chart" uri="{C3380CC4-5D6E-409C-BE32-E72D297353CC}">
              <c16:uniqueId val="{00000006-9476-49DB-A849-93DE8E832500}"/>
            </c:ext>
          </c:extLst>
        </c:ser>
        <c:ser>
          <c:idx val="8"/>
          <c:order val="6"/>
          <c:tx>
            <c:strRef>
              <c:f>Sheet1!$Y$31:$Y$34</c:f>
              <c:strCache>
                <c:ptCount val="1"/>
                <c:pt idx="0">
                  <c:v>Mean percent infestation Fruits Number basis</c:v>
                </c:pt>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cat>
            <c:numRef>
              <c:f>Sheet1!$P$35:$P$44</c:f>
              <c:numCache>
                <c:formatCode>General</c:formatCode>
                <c:ptCount val="10"/>
                <c:pt idx="0">
                  <c:v>33</c:v>
                </c:pt>
                <c:pt idx="1">
                  <c:v>34</c:v>
                </c:pt>
                <c:pt idx="2">
                  <c:v>35</c:v>
                </c:pt>
                <c:pt idx="3">
                  <c:v>36</c:v>
                </c:pt>
                <c:pt idx="4">
                  <c:v>37</c:v>
                </c:pt>
                <c:pt idx="5">
                  <c:v>38</c:v>
                </c:pt>
                <c:pt idx="6">
                  <c:v>39</c:v>
                </c:pt>
                <c:pt idx="7">
                  <c:v>40</c:v>
                </c:pt>
                <c:pt idx="8">
                  <c:v>41</c:v>
                </c:pt>
                <c:pt idx="9">
                  <c:v>42</c:v>
                </c:pt>
              </c:numCache>
            </c:numRef>
          </c:cat>
          <c:val>
            <c:numRef>
              <c:f>Sheet1!$Y$35:$Y$44</c:f>
              <c:numCache>
                <c:formatCode>General</c:formatCode>
                <c:ptCount val="10"/>
                <c:pt idx="0">
                  <c:v>0</c:v>
                </c:pt>
                <c:pt idx="1">
                  <c:v>0</c:v>
                </c:pt>
                <c:pt idx="2">
                  <c:v>0</c:v>
                </c:pt>
                <c:pt idx="3">
                  <c:v>2.84</c:v>
                </c:pt>
                <c:pt idx="4">
                  <c:v>5.96</c:v>
                </c:pt>
                <c:pt idx="5">
                  <c:v>9.76</c:v>
                </c:pt>
                <c:pt idx="6">
                  <c:v>14.28</c:v>
                </c:pt>
                <c:pt idx="7">
                  <c:v>22.64</c:v>
                </c:pt>
                <c:pt idx="8">
                  <c:v>26.96</c:v>
                </c:pt>
                <c:pt idx="9">
                  <c:v>30.04</c:v>
                </c:pt>
              </c:numCache>
            </c:numRef>
          </c:val>
          <c:smooth val="0"/>
          <c:extLst>
            <c:ext xmlns:c16="http://schemas.microsoft.com/office/drawing/2014/chart" uri="{C3380CC4-5D6E-409C-BE32-E72D297353CC}">
              <c16:uniqueId val="{00000008-9476-49DB-A849-93DE8E832500}"/>
            </c:ext>
          </c:extLst>
        </c:ser>
        <c:dLbls>
          <c:showLegendKey val="0"/>
          <c:showVal val="0"/>
          <c:showCatName val="0"/>
          <c:showSerName val="0"/>
          <c:showPercent val="0"/>
          <c:showBubbleSize val="0"/>
        </c:dLbls>
        <c:marker val="1"/>
        <c:smooth val="0"/>
        <c:axId val="172633600"/>
        <c:axId val="234049472"/>
      </c:lineChart>
      <c:catAx>
        <c:axId val="172633600"/>
        <c:scaling>
          <c:orientation val="minMax"/>
        </c:scaling>
        <c:delete val="0"/>
        <c:axPos val="b"/>
        <c:title>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IN"/>
                  <a:t>Standard Meteorological Week</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234049472"/>
        <c:crosses val="autoZero"/>
        <c:auto val="1"/>
        <c:lblAlgn val="ctr"/>
        <c:lblOffset val="100"/>
        <c:noMultiLvlLbl val="0"/>
      </c:catAx>
      <c:valAx>
        <c:axId val="234049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72633600"/>
        <c:crosses val="autoZero"/>
        <c:crossBetween val="between"/>
      </c:valAx>
      <c:spPr>
        <a:noFill/>
        <a:ln>
          <a:solidFill>
            <a:schemeClr val="accent1"/>
          </a:solidFill>
        </a:ln>
        <a:effectLst/>
      </c:spPr>
    </c:plotArea>
    <c:legend>
      <c:legendPos val="t"/>
      <c:layout>
        <c:manualLayout>
          <c:xMode val="edge"/>
          <c:yMode val="edge"/>
          <c:x val="0.15336456610341476"/>
          <c:y val="6.8621758160301045E-3"/>
          <c:w val="0.78064296585887116"/>
          <c:h val="0.18642415296048351"/>
        </c:manualLayout>
      </c:layout>
      <c:overlay val="0"/>
      <c:spPr>
        <a:noFill/>
        <a:ln>
          <a:noFill/>
        </a:ln>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1"/>
      </a:solidFill>
      <a:round/>
    </a:ln>
    <a:effectLst/>
  </c:spPr>
  <c:txPr>
    <a:bodyPr/>
    <a:lstStyle/>
    <a:p>
      <a:pPr>
        <a:defRPr sz="1100" b="1">
          <a:latin typeface="Arial" panose="020B0604020202020204" pitchFamily="34" charset="0"/>
          <a:cs typeface="Arial" panose="020B0604020202020204" pitchFamily="34"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8C548-21C8-4E04-90A1-30B1C38D7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424</TotalTime>
  <Pages>7</Pages>
  <Words>2684</Words>
  <Characters>15303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17952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NIKHIL REDDY K. S</cp:lastModifiedBy>
  <cp:revision>39</cp:revision>
  <cp:lastPrinted>1999-07-06T11:00:00Z</cp:lastPrinted>
  <dcterms:created xsi:type="dcterms:W3CDTF">2025-04-21T16:37:00Z</dcterms:created>
  <dcterms:modified xsi:type="dcterms:W3CDTF">2025-04-23T12:44:00Z</dcterms:modified>
</cp:coreProperties>
</file>