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D6D9B" w14:textId="1EF295B5" w:rsidR="00BE007F" w:rsidRDefault="004D0B1D" w:rsidP="00D0686F">
      <w:pPr>
        <w:jc w:val="center"/>
        <w:rPr>
          <w:rFonts w:ascii="Times New Roman" w:hAnsi="Times New Roman" w:cs="Times New Roman"/>
          <w:b/>
          <w:bCs/>
          <w:sz w:val="28"/>
          <w:szCs w:val="28"/>
        </w:rPr>
      </w:pPr>
      <w:r w:rsidRPr="004D0B1D">
        <w:rPr>
          <w:rFonts w:ascii="Times New Roman" w:hAnsi="Times New Roman" w:cs="Times New Roman"/>
          <w:b/>
          <w:bCs/>
          <w:sz w:val="28"/>
          <w:szCs w:val="28"/>
        </w:rPr>
        <w:t>Genetic Variability and Heterosis Analysis for yield and its components in Bread Wheat (</w:t>
      </w:r>
      <w:r w:rsidRPr="004D0B1D">
        <w:rPr>
          <w:rFonts w:ascii="Times New Roman" w:hAnsi="Times New Roman" w:cs="Times New Roman"/>
          <w:b/>
          <w:bCs/>
          <w:i/>
          <w:iCs/>
          <w:sz w:val="28"/>
          <w:szCs w:val="28"/>
        </w:rPr>
        <w:t>Triticum</w:t>
      </w:r>
      <w:r w:rsidRPr="004D0B1D">
        <w:rPr>
          <w:rFonts w:ascii="Times New Roman" w:hAnsi="Times New Roman" w:cs="Times New Roman"/>
          <w:b/>
          <w:bCs/>
          <w:sz w:val="28"/>
          <w:szCs w:val="28"/>
        </w:rPr>
        <w:t xml:space="preserve"> </w:t>
      </w:r>
      <w:r w:rsidRPr="004D0B1D">
        <w:rPr>
          <w:rFonts w:ascii="Times New Roman" w:hAnsi="Times New Roman" w:cs="Times New Roman"/>
          <w:b/>
          <w:bCs/>
          <w:i/>
          <w:iCs/>
          <w:sz w:val="28"/>
          <w:szCs w:val="28"/>
        </w:rPr>
        <w:t xml:space="preserve">aestivum </w:t>
      </w:r>
      <w:r w:rsidRPr="004D0B1D">
        <w:rPr>
          <w:rFonts w:ascii="Times New Roman" w:hAnsi="Times New Roman" w:cs="Times New Roman"/>
          <w:b/>
          <w:bCs/>
          <w:sz w:val="28"/>
          <w:szCs w:val="28"/>
        </w:rPr>
        <w:t>L.)</w:t>
      </w:r>
    </w:p>
    <w:p w14:paraId="53E2769F" w14:textId="77777777" w:rsidR="00C47C74" w:rsidRPr="005F1969" w:rsidRDefault="00C47C74" w:rsidP="00C47C74">
      <w:pPr>
        <w:shd w:val="clear" w:color="auto" w:fill="FFFFFF"/>
        <w:spacing w:before="100" w:beforeAutospacing="1" w:after="100" w:afterAutospacing="1" w:line="240" w:lineRule="auto"/>
        <w:jc w:val="center"/>
        <w:outlineLvl w:val="2"/>
        <w:rPr>
          <w:rFonts w:ascii="Times New Roman" w:eastAsia="Times New Roman" w:hAnsi="Times New Roman" w:cs="Times New Roman"/>
          <w:b/>
          <w:bCs/>
          <w:kern w:val="0"/>
          <w:szCs w:val="24"/>
          <w:lang w:eastAsia="en-IN"/>
          <w14:ligatures w14:val="none"/>
        </w:rPr>
      </w:pPr>
      <w:r w:rsidRPr="005F1969">
        <w:rPr>
          <w:rFonts w:ascii="Times New Roman" w:eastAsia="Times New Roman" w:hAnsi="Times New Roman" w:cs="Times New Roman"/>
          <w:b/>
          <w:bCs/>
          <w:kern w:val="0"/>
          <w:sz w:val="28"/>
          <w:szCs w:val="28"/>
          <w:lang w:eastAsia="en-IN"/>
          <w14:ligatures w14:val="none"/>
        </w:rPr>
        <w:t>Abstract</w:t>
      </w:r>
    </w:p>
    <w:p w14:paraId="466009C8" w14:textId="55135CA4" w:rsidR="0016455A" w:rsidRPr="003201CD" w:rsidRDefault="0016455A" w:rsidP="00950DF5">
      <w:pPr>
        <w:widowControl w:val="0"/>
        <w:autoSpaceDE w:val="0"/>
        <w:autoSpaceDN w:val="0"/>
        <w:spacing w:before="161" w:after="0" w:line="276" w:lineRule="auto"/>
        <w:ind w:left="220" w:right="95"/>
        <w:jc w:val="both"/>
        <w:rPr>
          <w:rFonts w:ascii="Times New Roman" w:eastAsia="Times New Roman" w:hAnsi="Times New Roman" w:cs="Times New Roman"/>
          <w:kern w:val="0"/>
          <w:sz w:val="24"/>
          <w:szCs w:val="24"/>
          <w:lang w:val="en-US"/>
          <w14:ligatures w14:val="none"/>
        </w:rPr>
      </w:pPr>
      <w:r w:rsidRPr="001715F4">
        <w:rPr>
          <w:rFonts w:ascii="Times New Roman" w:eastAsia="Times New Roman" w:hAnsi="Times New Roman" w:cs="Times New Roman"/>
          <w:kern w:val="0"/>
          <w:sz w:val="24"/>
          <w:szCs w:val="24"/>
          <w14:ligatures w14:val="none"/>
        </w:rPr>
        <w:t>An</w:t>
      </w:r>
      <w:r w:rsidR="001715F4" w:rsidRPr="001715F4">
        <w:rPr>
          <w:rFonts w:ascii="Times New Roman" w:eastAsia="Times New Roman" w:hAnsi="Times New Roman" w:cs="Times New Roman"/>
          <w:kern w:val="0"/>
          <w:sz w:val="24"/>
          <w:szCs w:val="24"/>
          <w14:ligatures w14:val="none"/>
        </w:rPr>
        <w:t xml:space="preserve"> </w:t>
      </w:r>
      <w:r w:rsidR="00C91767">
        <w:rPr>
          <w:rFonts w:ascii="Times New Roman" w:eastAsia="Times New Roman" w:hAnsi="Times New Roman" w:cs="Times New Roman"/>
          <w:kern w:val="0"/>
          <w:sz w:val="24"/>
          <w:szCs w:val="24"/>
          <w14:ligatures w14:val="none"/>
        </w:rPr>
        <w:t>ex</w:t>
      </w:r>
      <w:r w:rsidR="0028111C">
        <w:rPr>
          <w:rFonts w:ascii="Times New Roman" w:eastAsia="Times New Roman" w:hAnsi="Times New Roman" w:cs="Times New Roman"/>
          <w:kern w:val="0"/>
          <w:sz w:val="24"/>
          <w:szCs w:val="24"/>
          <w14:ligatures w14:val="none"/>
        </w:rPr>
        <w:t>p</w:t>
      </w:r>
      <w:r w:rsidR="00C91767">
        <w:rPr>
          <w:rFonts w:ascii="Times New Roman" w:eastAsia="Times New Roman" w:hAnsi="Times New Roman" w:cs="Times New Roman"/>
          <w:kern w:val="0"/>
          <w:sz w:val="24"/>
          <w:szCs w:val="24"/>
          <w14:ligatures w14:val="none"/>
        </w:rPr>
        <w:t>eriment</w:t>
      </w:r>
      <w:r w:rsidR="001715F4" w:rsidRPr="001715F4">
        <w:rPr>
          <w:rFonts w:ascii="Times New Roman" w:eastAsia="Times New Roman" w:hAnsi="Times New Roman" w:cs="Times New Roman"/>
          <w:kern w:val="0"/>
          <w:sz w:val="24"/>
          <w:szCs w:val="24"/>
          <w14:ligatures w14:val="none"/>
        </w:rPr>
        <w:t xml:space="preserve"> </w:t>
      </w:r>
      <w:r w:rsidR="002D799E" w:rsidRPr="002D799E">
        <w:rPr>
          <w:rFonts w:ascii="Times New Roman" w:eastAsia="Times New Roman" w:hAnsi="Times New Roman" w:cs="Times New Roman"/>
          <w:kern w:val="0"/>
          <w:sz w:val="24"/>
          <w:szCs w:val="24"/>
          <w:lang w:val="en-US"/>
          <w14:ligatures w14:val="none"/>
        </w:rPr>
        <w:t xml:space="preserve">was </w:t>
      </w:r>
      <w:r w:rsidR="0028111C">
        <w:rPr>
          <w:rFonts w:ascii="Times New Roman" w:eastAsia="Times New Roman" w:hAnsi="Times New Roman" w:cs="Times New Roman"/>
          <w:kern w:val="0"/>
          <w:sz w:val="24"/>
          <w:szCs w:val="24"/>
          <w:lang w:val="en-US"/>
          <w14:ligatures w14:val="none"/>
        </w:rPr>
        <w:t>executed</w:t>
      </w:r>
      <w:r w:rsidR="002D799E" w:rsidRPr="002D799E">
        <w:rPr>
          <w:rFonts w:ascii="Times New Roman" w:eastAsia="Times New Roman" w:hAnsi="Times New Roman" w:cs="Times New Roman"/>
          <w:kern w:val="0"/>
          <w:sz w:val="24"/>
          <w:szCs w:val="24"/>
          <w:lang w:val="en-US"/>
          <w14:ligatures w14:val="none"/>
        </w:rPr>
        <w:t xml:space="preserve"> to assess the material in respect to nature of gene action through genetic component analysis</w:t>
      </w:r>
      <w:r w:rsidR="002D799E">
        <w:rPr>
          <w:rFonts w:ascii="Times New Roman" w:eastAsia="Times New Roman" w:hAnsi="Times New Roman" w:cs="Times New Roman"/>
          <w:kern w:val="0"/>
          <w:sz w:val="24"/>
          <w:szCs w:val="24"/>
          <w:lang w:val="en-US"/>
          <w14:ligatures w14:val="none"/>
        </w:rPr>
        <w:t>,</w:t>
      </w:r>
      <w:r w:rsidR="002D799E" w:rsidRPr="002D799E">
        <w:rPr>
          <w:rFonts w:ascii="Times New Roman" w:eastAsia="Times New Roman" w:hAnsi="Times New Roman" w:cs="Times New Roman"/>
          <w:kern w:val="0"/>
          <w:sz w:val="24"/>
          <w:szCs w:val="24"/>
          <w14:ligatures w14:val="none"/>
        </w:rPr>
        <w:t xml:space="preserve"> </w:t>
      </w:r>
      <w:r w:rsidR="001715F4" w:rsidRPr="001715F4">
        <w:rPr>
          <w:rFonts w:ascii="Times New Roman" w:eastAsia="Times New Roman" w:hAnsi="Times New Roman" w:cs="Times New Roman"/>
          <w:kern w:val="0"/>
          <w:sz w:val="24"/>
          <w:szCs w:val="24"/>
          <w14:ligatures w14:val="none"/>
        </w:rPr>
        <w:t>genetic variability,</w:t>
      </w:r>
      <w:r w:rsidR="002D799E">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w:t>
      </w:r>
      <w:r w:rsidR="00F816A0">
        <w:rPr>
          <w:rFonts w:ascii="Times New Roman" w:eastAsia="Times New Roman" w:hAnsi="Times New Roman" w:cs="Times New Roman"/>
          <w:kern w:val="0"/>
          <w:sz w:val="24"/>
          <w:szCs w:val="24"/>
          <w14:ligatures w14:val="none"/>
        </w:rPr>
        <w:t>eterosis, heritability and genetic advance</w:t>
      </w:r>
      <w:r w:rsidR="001715F4" w:rsidRPr="001715F4">
        <w:rPr>
          <w:rFonts w:ascii="Times New Roman" w:eastAsia="Times New Roman" w:hAnsi="Times New Roman" w:cs="Times New Roman"/>
          <w:kern w:val="0"/>
          <w:sz w:val="24"/>
          <w:szCs w:val="24"/>
          <w14:ligatures w14:val="none"/>
        </w:rPr>
        <w:t xml:space="preserve"> of yield and yield contributing traits in </w:t>
      </w:r>
      <w:r w:rsidR="009347E6">
        <w:rPr>
          <w:rFonts w:ascii="Times New Roman" w:eastAsia="Times New Roman" w:hAnsi="Times New Roman" w:cs="Times New Roman"/>
          <w:kern w:val="0"/>
          <w:sz w:val="24"/>
          <w:szCs w:val="24"/>
          <w14:ligatures w14:val="none"/>
        </w:rPr>
        <w:t>t</w:t>
      </w:r>
      <w:r w:rsidR="000C0DEE">
        <w:rPr>
          <w:rFonts w:ascii="Times New Roman" w:eastAsia="Times New Roman" w:hAnsi="Times New Roman" w:cs="Times New Roman"/>
          <w:kern w:val="0"/>
          <w:sz w:val="24"/>
          <w:szCs w:val="24"/>
          <w14:ligatures w14:val="none"/>
        </w:rPr>
        <w:t xml:space="preserve">en parents </w:t>
      </w:r>
      <w:r w:rsidR="007D0124">
        <w:rPr>
          <w:rFonts w:ascii="Times New Roman" w:eastAsia="Times New Roman" w:hAnsi="Times New Roman" w:cs="Times New Roman"/>
          <w:kern w:val="0"/>
          <w:sz w:val="24"/>
          <w:szCs w:val="24"/>
          <w14:ligatures w14:val="none"/>
        </w:rPr>
        <w:t xml:space="preserve">and their </w:t>
      </w:r>
      <w:r>
        <w:rPr>
          <w:rFonts w:ascii="Times New Roman" w:eastAsia="Times New Roman" w:hAnsi="Times New Roman" w:cs="Times New Roman"/>
          <w:kern w:val="0"/>
          <w:sz w:val="24"/>
          <w:szCs w:val="24"/>
          <w14:ligatures w14:val="none"/>
        </w:rPr>
        <w:t>twenty-five</w:t>
      </w:r>
      <w:r w:rsidR="001B07F9">
        <w:rPr>
          <w:rFonts w:ascii="Times New Roman" w:eastAsia="Times New Roman" w:hAnsi="Times New Roman" w:cs="Times New Roman"/>
          <w:kern w:val="0"/>
          <w:sz w:val="24"/>
          <w:szCs w:val="24"/>
          <w14:ligatures w14:val="none"/>
        </w:rPr>
        <w:t xml:space="preserve"> F</w:t>
      </w:r>
      <w:r w:rsidR="001B07F9" w:rsidRPr="00FE1984">
        <w:rPr>
          <w:rFonts w:ascii="Times New Roman" w:eastAsia="Times New Roman" w:hAnsi="Times New Roman" w:cs="Times New Roman"/>
          <w:kern w:val="0"/>
          <w:sz w:val="24"/>
          <w:szCs w:val="24"/>
          <w:vertAlign w:val="subscript"/>
          <w14:ligatures w14:val="none"/>
        </w:rPr>
        <w:t>1</w:t>
      </w:r>
      <w:r w:rsidR="001B07F9">
        <w:rPr>
          <w:rFonts w:ascii="Times New Roman" w:eastAsia="Times New Roman" w:hAnsi="Times New Roman" w:cs="Times New Roman"/>
          <w:kern w:val="0"/>
          <w:sz w:val="24"/>
          <w:szCs w:val="24"/>
          <w14:ligatures w14:val="none"/>
        </w:rPr>
        <w:t>s</w:t>
      </w:r>
      <w:r w:rsidR="001715F4" w:rsidRPr="001715F4">
        <w:rPr>
          <w:rFonts w:ascii="Times New Roman" w:eastAsia="Times New Roman" w:hAnsi="Times New Roman" w:cs="Times New Roman"/>
          <w:kern w:val="0"/>
          <w:sz w:val="24"/>
          <w:szCs w:val="24"/>
          <w14:ligatures w14:val="none"/>
        </w:rPr>
        <w:t xml:space="preserve"> grown at </w:t>
      </w:r>
      <w:r w:rsidR="00822038">
        <w:rPr>
          <w:rFonts w:ascii="Times New Roman" w:eastAsia="Times New Roman" w:hAnsi="Times New Roman" w:cs="Times New Roman"/>
          <w:kern w:val="0"/>
          <w:sz w:val="24"/>
          <w:szCs w:val="24"/>
          <w14:ligatures w14:val="none"/>
        </w:rPr>
        <w:t xml:space="preserve">Crop </w:t>
      </w:r>
      <w:r w:rsidR="00DF300D">
        <w:rPr>
          <w:rFonts w:ascii="Times New Roman" w:eastAsia="Times New Roman" w:hAnsi="Times New Roman" w:cs="Times New Roman"/>
          <w:kern w:val="0"/>
          <w:sz w:val="24"/>
          <w:szCs w:val="24"/>
          <w14:ligatures w14:val="none"/>
        </w:rPr>
        <w:t>R</w:t>
      </w:r>
      <w:r w:rsidR="00822038">
        <w:rPr>
          <w:rFonts w:ascii="Times New Roman" w:eastAsia="Times New Roman" w:hAnsi="Times New Roman" w:cs="Times New Roman"/>
          <w:kern w:val="0"/>
          <w:sz w:val="24"/>
          <w:szCs w:val="24"/>
          <w14:ligatures w14:val="none"/>
        </w:rPr>
        <w:t xml:space="preserve">esearch </w:t>
      </w:r>
      <w:r w:rsidR="00DF300D">
        <w:rPr>
          <w:rFonts w:ascii="Times New Roman" w:eastAsia="Times New Roman" w:hAnsi="Times New Roman" w:cs="Times New Roman"/>
          <w:kern w:val="0"/>
          <w:sz w:val="24"/>
          <w:szCs w:val="24"/>
          <w14:ligatures w14:val="none"/>
        </w:rPr>
        <w:t>F</w:t>
      </w:r>
      <w:r w:rsidR="00822038">
        <w:rPr>
          <w:rFonts w:ascii="Times New Roman" w:eastAsia="Times New Roman" w:hAnsi="Times New Roman" w:cs="Times New Roman"/>
          <w:kern w:val="0"/>
          <w:sz w:val="24"/>
          <w:szCs w:val="24"/>
          <w14:ligatures w14:val="none"/>
        </w:rPr>
        <w:t>arm Nawabganj</w:t>
      </w:r>
      <w:r w:rsidR="001715F4" w:rsidRPr="001715F4">
        <w:rPr>
          <w:rFonts w:ascii="Times New Roman" w:eastAsia="Times New Roman" w:hAnsi="Times New Roman" w:cs="Times New Roman"/>
          <w:kern w:val="0"/>
          <w:sz w:val="24"/>
          <w:szCs w:val="24"/>
          <w14:ligatures w14:val="none"/>
        </w:rPr>
        <w:t>, Chandra Shekhar Azad University of Agriculture &amp; Technology, Kanpur during Rabi season of 202</w:t>
      </w:r>
      <w:r w:rsidR="00951893">
        <w:rPr>
          <w:rFonts w:ascii="Times New Roman" w:eastAsia="Times New Roman" w:hAnsi="Times New Roman" w:cs="Times New Roman"/>
          <w:kern w:val="0"/>
          <w:sz w:val="24"/>
          <w:szCs w:val="24"/>
          <w14:ligatures w14:val="none"/>
        </w:rPr>
        <w:t>2-</w:t>
      </w:r>
      <w:ins w:id="0" w:author="cristina marinciu" w:date="2025-04-23T10:42:00Z" w16du:dateUtc="2025-04-23T07:42:00Z">
        <w:r w:rsidR="00E65094">
          <w:rPr>
            <w:rFonts w:ascii="Times New Roman" w:eastAsia="Times New Roman" w:hAnsi="Times New Roman" w:cs="Times New Roman"/>
            <w:kern w:val="0"/>
            <w:sz w:val="24"/>
            <w:szCs w:val="24"/>
            <w14:ligatures w14:val="none"/>
          </w:rPr>
          <w:t>20</w:t>
        </w:r>
      </w:ins>
      <w:r w:rsidR="00951893">
        <w:rPr>
          <w:rFonts w:ascii="Times New Roman" w:eastAsia="Times New Roman" w:hAnsi="Times New Roman" w:cs="Times New Roman"/>
          <w:kern w:val="0"/>
          <w:sz w:val="24"/>
          <w:szCs w:val="24"/>
          <w14:ligatures w14:val="none"/>
        </w:rPr>
        <w:t>23</w:t>
      </w:r>
      <w:r w:rsidR="00FE1984">
        <w:rPr>
          <w:rFonts w:ascii="Times New Roman" w:eastAsia="Times New Roman" w:hAnsi="Times New Roman" w:cs="Times New Roman"/>
          <w:kern w:val="0"/>
          <w:sz w:val="24"/>
          <w:szCs w:val="24"/>
          <w14:ligatures w14:val="none"/>
        </w:rPr>
        <w:t>.</w:t>
      </w:r>
      <w:r w:rsidR="00C47C74" w:rsidRPr="005F1969">
        <w:rPr>
          <w:rFonts w:ascii="Times New Roman" w:eastAsia="Times New Roman" w:hAnsi="Times New Roman" w:cs="Times New Roman"/>
          <w:kern w:val="0"/>
          <w:sz w:val="24"/>
          <w:szCs w:val="24"/>
          <w:lang w:val="en-US"/>
          <w14:ligatures w14:val="none"/>
        </w:rPr>
        <w:t xml:space="preserve"> </w:t>
      </w:r>
      <w:r w:rsidR="00A5791C" w:rsidRPr="00A5791C">
        <w:rPr>
          <w:rFonts w:ascii="Times New Roman" w:eastAsia="Times New Roman" w:hAnsi="Times New Roman" w:cs="Times New Roman"/>
          <w:kern w:val="0"/>
          <w:sz w:val="24"/>
          <w:szCs w:val="24"/>
          <w:lang w:val="en-US"/>
          <w14:ligatures w14:val="none"/>
        </w:rPr>
        <w:t xml:space="preserve">The observations were recorded </w:t>
      </w:r>
      <w:r w:rsidR="00F77D5E">
        <w:rPr>
          <w:rFonts w:ascii="Times New Roman" w:eastAsia="Times New Roman" w:hAnsi="Times New Roman" w:cs="Times New Roman"/>
          <w:kern w:val="0"/>
          <w:sz w:val="24"/>
          <w:szCs w:val="24"/>
          <w:lang w:val="en-US"/>
          <w14:ligatures w14:val="none"/>
        </w:rPr>
        <w:t>on</w:t>
      </w:r>
      <w:r w:rsidR="00A5791C" w:rsidRPr="00A5791C">
        <w:rPr>
          <w:rFonts w:ascii="Times New Roman" w:eastAsia="Times New Roman" w:hAnsi="Times New Roman" w:cs="Times New Roman"/>
          <w:kern w:val="0"/>
          <w:sz w:val="24"/>
          <w:szCs w:val="24"/>
          <w:lang w:val="en-US"/>
          <w14:ligatures w14:val="none"/>
        </w:rPr>
        <w:t xml:space="preserve"> fourteen</w:t>
      </w:r>
      <w:r w:rsidR="00F02B51">
        <w:rPr>
          <w:rFonts w:ascii="Times New Roman" w:eastAsia="Times New Roman" w:hAnsi="Times New Roman" w:cs="Times New Roman"/>
          <w:kern w:val="0"/>
          <w:sz w:val="24"/>
          <w:szCs w:val="24"/>
          <w:lang w:val="en-US"/>
          <w14:ligatures w14:val="none"/>
        </w:rPr>
        <w:t xml:space="preserve"> </w:t>
      </w:r>
      <w:r w:rsidR="00F77D5E">
        <w:rPr>
          <w:rFonts w:ascii="Times New Roman" w:eastAsia="Times New Roman" w:hAnsi="Times New Roman" w:cs="Times New Roman"/>
          <w:kern w:val="0"/>
          <w:sz w:val="24"/>
          <w:szCs w:val="24"/>
          <w:lang w:val="en-US"/>
          <w14:ligatures w14:val="none"/>
        </w:rPr>
        <w:t xml:space="preserve">quantitative </w:t>
      </w:r>
      <w:r w:rsidR="00A5791C" w:rsidRPr="00A5791C">
        <w:rPr>
          <w:rFonts w:ascii="Times New Roman" w:eastAsia="Times New Roman" w:hAnsi="Times New Roman" w:cs="Times New Roman"/>
          <w:kern w:val="0"/>
          <w:sz w:val="24"/>
          <w:szCs w:val="24"/>
          <w:lang w:val="en-US"/>
          <w14:ligatures w14:val="none"/>
        </w:rPr>
        <w:t>characters</w:t>
      </w:r>
      <w:r w:rsidR="009104CE">
        <w:rPr>
          <w:rFonts w:ascii="Times New Roman" w:eastAsia="Times New Roman" w:hAnsi="Times New Roman" w:cs="Times New Roman"/>
          <w:kern w:val="0"/>
          <w:sz w:val="24"/>
          <w:szCs w:val="24"/>
          <w:lang w:val="en-US"/>
          <w14:ligatures w14:val="none"/>
        </w:rPr>
        <w:t>.</w:t>
      </w:r>
      <w:r w:rsidR="00A5791C">
        <w:rPr>
          <w:rFonts w:ascii="Times New Roman" w:eastAsia="Times New Roman" w:hAnsi="Times New Roman" w:cs="Times New Roman"/>
          <w:kern w:val="0"/>
          <w:sz w:val="24"/>
          <w:szCs w:val="24"/>
          <w:lang w:val="en-US"/>
          <w14:ligatures w14:val="none"/>
        </w:rPr>
        <w:t xml:space="preserve"> </w:t>
      </w:r>
      <w:r w:rsidR="009104CE">
        <w:rPr>
          <w:rFonts w:ascii="Times New Roman" w:eastAsia="Times New Roman" w:hAnsi="Times New Roman" w:cs="Times New Roman"/>
          <w:kern w:val="0"/>
          <w:sz w:val="24"/>
          <w:szCs w:val="24"/>
          <w:lang w:val="en-US"/>
          <w14:ligatures w14:val="none"/>
        </w:rPr>
        <w:t>T</w:t>
      </w:r>
      <w:r w:rsidR="00C47C74" w:rsidRPr="005F1969">
        <w:rPr>
          <w:rFonts w:ascii="Times New Roman" w:eastAsia="Times New Roman" w:hAnsi="Times New Roman" w:cs="Times New Roman"/>
          <w:kern w:val="0"/>
          <w:sz w:val="24"/>
          <w:szCs w:val="24"/>
          <w:lang w:val="en-US"/>
          <w14:ligatures w14:val="none"/>
        </w:rPr>
        <w:t xml:space="preserve">he analysis of variance </w:t>
      </w:r>
      <w:r w:rsidR="00F02B51">
        <w:rPr>
          <w:rFonts w:ascii="Times New Roman" w:eastAsia="Times New Roman" w:hAnsi="Times New Roman" w:cs="Times New Roman"/>
          <w:kern w:val="0"/>
          <w:sz w:val="24"/>
          <w:szCs w:val="24"/>
          <w:lang w:val="en-US"/>
          <w14:ligatures w14:val="none"/>
        </w:rPr>
        <w:t>reflected</w:t>
      </w:r>
      <w:r w:rsidR="00C47C74" w:rsidRPr="005F1969">
        <w:rPr>
          <w:rFonts w:ascii="Times New Roman" w:eastAsia="Times New Roman" w:hAnsi="Times New Roman" w:cs="Times New Roman"/>
          <w:kern w:val="0"/>
          <w:sz w:val="24"/>
          <w:szCs w:val="24"/>
          <w:lang w:val="en-US"/>
          <w14:ligatures w14:val="none"/>
        </w:rPr>
        <w:t xml:space="preserve"> highly significant differences among the parent for all characters. The variability for all the characters studied</w:t>
      </w:r>
      <w:r w:rsidR="00C47C74" w:rsidRPr="005F1969">
        <w:rPr>
          <w:rFonts w:ascii="Times New Roman" w:eastAsia="Times New Roman" w:hAnsi="Times New Roman" w:cs="Times New Roman"/>
          <w:spacing w:val="-2"/>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was highly</w:t>
      </w:r>
      <w:r w:rsidR="00C47C74" w:rsidRPr="005F1969">
        <w:rPr>
          <w:rFonts w:ascii="Times New Roman" w:eastAsia="Times New Roman" w:hAnsi="Times New Roman" w:cs="Times New Roman"/>
          <w:spacing w:val="-7"/>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significant in</w:t>
      </w:r>
      <w:r w:rsidR="00C47C74" w:rsidRPr="005F1969">
        <w:rPr>
          <w:rFonts w:ascii="Times New Roman" w:eastAsia="Times New Roman" w:hAnsi="Times New Roman" w:cs="Times New Roman"/>
          <w:spacing w:val="-7"/>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parents</w:t>
      </w:r>
      <w:r w:rsidR="00C47C74" w:rsidRPr="005F1969">
        <w:rPr>
          <w:rFonts w:ascii="Times New Roman" w:eastAsia="Times New Roman" w:hAnsi="Times New Roman" w:cs="Times New Roman"/>
          <w:spacing w:val="-4"/>
          <w:kern w:val="0"/>
          <w:sz w:val="24"/>
          <w:szCs w:val="24"/>
          <w:lang w:val="en-US"/>
          <w14:ligatures w14:val="none"/>
        </w:rPr>
        <w:t xml:space="preserve"> </w:t>
      </w:r>
      <w:r w:rsidR="00C47C74" w:rsidRPr="005F1969">
        <w:rPr>
          <w:rFonts w:ascii="Times New Roman" w:eastAsia="Times New Roman" w:hAnsi="Times New Roman" w:cs="Times New Roman"/>
          <w:kern w:val="0"/>
          <w:sz w:val="24"/>
          <w:szCs w:val="24"/>
          <w:lang w:val="en-US"/>
          <w14:ligatures w14:val="none"/>
        </w:rPr>
        <w:t>and F</w:t>
      </w:r>
      <w:r w:rsidR="00C47C74" w:rsidRPr="00FE1984">
        <w:rPr>
          <w:rFonts w:ascii="Times New Roman" w:eastAsia="Times New Roman" w:hAnsi="Times New Roman" w:cs="Times New Roman"/>
          <w:kern w:val="0"/>
          <w:sz w:val="24"/>
          <w:szCs w:val="24"/>
          <w:vertAlign w:val="subscript"/>
          <w:lang w:val="en-US"/>
          <w14:ligatures w14:val="none"/>
        </w:rPr>
        <w:t>1</w:t>
      </w:r>
      <w:r w:rsidR="00C47C74" w:rsidRPr="005F1969">
        <w:rPr>
          <w:rFonts w:ascii="Times New Roman" w:eastAsia="Times New Roman" w:hAnsi="Times New Roman" w:cs="Times New Roman"/>
          <w:kern w:val="0"/>
          <w:sz w:val="24"/>
          <w:szCs w:val="24"/>
          <w:lang w:val="en-US"/>
          <w14:ligatures w14:val="none"/>
        </w:rPr>
        <w:t>s.</w:t>
      </w:r>
      <w:r w:rsidR="005C2FE2" w:rsidRPr="005C2FE2">
        <w:rPr>
          <w:rFonts w:ascii="Times New Roman" w:eastAsia="Calibri" w:hAnsi="Times New Roman" w:cs="Times New Roman"/>
          <w:sz w:val="24"/>
          <w:szCs w:val="24"/>
        </w:rPr>
        <w:t xml:space="preserve"> </w:t>
      </w:r>
      <w:r w:rsidR="005C2FE2" w:rsidRPr="005C2FE2">
        <w:rPr>
          <w:rFonts w:ascii="Times New Roman" w:eastAsia="Times New Roman" w:hAnsi="Times New Roman" w:cs="Times New Roman"/>
          <w:kern w:val="0"/>
          <w:sz w:val="24"/>
          <w:szCs w:val="24"/>
          <w14:ligatures w14:val="none"/>
        </w:rPr>
        <w:t xml:space="preserve">High value of </w:t>
      </w:r>
      <w:commentRangeStart w:id="1"/>
      <w:r w:rsidR="005C2FE2" w:rsidRPr="005C2FE2">
        <w:rPr>
          <w:rFonts w:ascii="Times New Roman" w:eastAsia="Times New Roman" w:hAnsi="Times New Roman" w:cs="Times New Roman"/>
          <w:kern w:val="0"/>
          <w:sz w:val="24"/>
          <w:szCs w:val="24"/>
          <w14:ligatures w14:val="none"/>
        </w:rPr>
        <w:t>GCV</w:t>
      </w:r>
      <w:commentRangeEnd w:id="1"/>
      <w:r w:rsidR="00E65094">
        <w:rPr>
          <w:rStyle w:val="CommentReference"/>
        </w:rPr>
        <w:commentReference w:id="1"/>
      </w:r>
      <w:r w:rsidR="000B5E48">
        <w:rPr>
          <w:rFonts w:ascii="Times New Roman" w:eastAsia="Times New Roman" w:hAnsi="Times New Roman" w:cs="Times New Roman"/>
          <w:kern w:val="0"/>
          <w:sz w:val="24"/>
          <w:szCs w:val="24"/>
          <w14:ligatures w14:val="none"/>
        </w:rPr>
        <w:t xml:space="preserve"> and </w:t>
      </w:r>
      <w:commentRangeStart w:id="2"/>
      <w:r w:rsidR="000B5E48">
        <w:rPr>
          <w:rFonts w:ascii="Times New Roman" w:eastAsia="Times New Roman" w:hAnsi="Times New Roman" w:cs="Times New Roman"/>
          <w:kern w:val="0"/>
          <w:sz w:val="24"/>
          <w:szCs w:val="24"/>
          <w14:ligatures w14:val="none"/>
        </w:rPr>
        <w:t>PCV</w:t>
      </w:r>
      <w:commentRangeEnd w:id="2"/>
      <w:r w:rsidR="00E65094">
        <w:rPr>
          <w:rStyle w:val="CommentReference"/>
        </w:rPr>
        <w:commentReference w:id="2"/>
      </w:r>
      <w:r w:rsidR="005C2FE2" w:rsidRPr="005C2FE2">
        <w:rPr>
          <w:rFonts w:ascii="Times New Roman" w:eastAsia="Times New Roman" w:hAnsi="Times New Roman" w:cs="Times New Roman"/>
          <w:kern w:val="0"/>
          <w:sz w:val="24"/>
          <w:szCs w:val="24"/>
          <w14:ligatures w14:val="none"/>
        </w:rPr>
        <w:t xml:space="preserve"> was observed in F</w:t>
      </w:r>
      <w:r w:rsidR="005C2FE2" w:rsidRPr="005C2FE2">
        <w:rPr>
          <w:rFonts w:ascii="Times New Roman" w:eastAsia="Times New Roman" w:hAnsi="Times New Roman" w:cs="Times New Roman"/>
          <w:kern w:val="0"/>
          <w:sz w:val="24"/>
          <w:szCs w:val="24"/>
          <w:vertAlign w:val="subscript"/>
          <w14:ligatures w14:val="none"/>
        </w:rPr>
        <w:t>1</w:t>
      </w:r>
      <w:r w:rsidR="005C2FE2" w:rsidRPr="005C2FE2">
        <w:rPr>
          <w:rFonts w:ascii="Times New Roman" w:eastAsia="Times New Roman" w:hAnsi="Times New Roman" w:cs="Times New Roman"/>
          <w:kern w:val="0"/>
          <w:sz w:val="24"/>
          <w:szCs w:val="24"/>
          <w14:ligatures w14:val="none"/>
        </w:rPr>
        <w:t xml:space="preserve"> generation </w:t>
      </w:r>
      <w:bookmarkStart w:id="3" w:name="_Hlk141546196"/>
      <w:r w:rsidR="005C2FE2" w:rsidRPr="005C2FE2">
        <w:rPr>
          <w:rFonts w:ascii="Times New Roman" w:eastAsia="Times New Roman" w:hAnsi="Times New Roman" w:cs="Times New Roman"/>
          <w:kern w:val="0"/>
          <w:sz w:val="24"/>
          <w:szCs w:val="24"/>
          <w14:ligatures w14:val="none"/>
        </w:rPr>
        <w:t>for number of grains per plant and grain yield per plant</w:t>
      </w:r>
      <w:bookmarkEnd w:id="3"/>
      <w:r w:rsidR="005C2FE2" w:rsidRPr="005C2FE2">
        <w:rPr>
          <w:rFonts w:ascii="Times New Roman" w:eastAsia="Times New Roman" w:hAnsi="Times New Roman" w:cs="Times New Roman"/>
          <w:kern w:val="0"/>
          <w:sz w:val="24"/>
          <w:szCs w:val="24"/>
          <w14:ligatures w14:val="none"/>
        </w:rPr>
        <w:t>.</w:t>
      </w:r>
      <w:r w:rsidR="004164D3">
        <w:rPr>
          <w:rFonts w:ascii="Times New Roman" w:eastAsia="Calibri" w:hAnsi="Times New Roman" w:cs="Times New Roman"/>
          <w:sz w:val="24"/>
          <w:szCs w:val="24"/>
        </w:rPr>
        <w:t xml:space="preserve"> </w:t>
      </w:r>
      <w:r w:rsidR="000B5E48">
        <w:rPr>
          <w:rFonts w:ascii="Times New Roman" w:eastAsia="Times New Roman" w:hAnsi="Times New Roman" w:cs="Times New Roman"/>
          <w:kern w:val="0"/>
          <w:sz w:val="24"/>
          <w:szCs w:val="24"/>
          <w14:ligatures w14:val="none"/>
        </w:rPr>
        <w:t>L</w:t>
      </w:r>
      <w:r w:rsidR="004164D3" w:rsidRPr="004164D3">
        <w:rPr>
          <w:rFonts w:ascii="Times New Roman" w:eastAsia="Times New Roman" w:hAnsi="Times New Roman" w:cs="Times New Roman"/>
          <w:kern w:val="0"/>
          <w:sz w:val="24"/>
          <w:szCs w:val="24"/>
          <w14:ligatures w14:val="none"/>
        </w:rPr>
        <w:t xml:space="preserve">ow GCV </w:t>
      </w:r>
      <w:r w:rsidR="000B5E48">
        <w:rPr>
          <w:rFonts w:ascii="Times New Roman" w:eastAsia="Times New Roman" w:hAnsi="Times New Roman" w:cs="Times New Roman"/>
          <w:kern w:val="0"/>
          <w:sz w:val="24"/>
          <w:szCs w:val="24"/>
          <w14:ligatures w14:val="none"/>
        </w:rPr>
        <w:t xml:space="preserve">and </w:t>
      </w:r>
      <w:r w:rsidR="001A5E55">
        <w:rPr>
          <w:rFonts w:ascii="Times New Roman" w:eastAsia="Times New Roman" w:hAnsi="Times New Roman" w:cs="Times New Roman"/>
          <w:kern w:val="0"/>
          <w:sz w:val="24"/>
          <w:szCs w:val="24"/>
          <w14:ligatures w14:val="none"/>
        </w:rPr>
        <w:t>PCV</w:t>
      </w:r>
      <w:r w:rsidR="004164D3" w:rsidRPr="004164D3">
        <w:rPr>
          <w:rFonts w:ascii="Times New Roman" w:eastAsia="Times New Roman" w:hAnsi="Times New Roman" w:cs="Times New Roman"/>
          <w:kern w:val="0"/>
          <w:sz w:val="24"/>
          <w:szCs w:val="24"/>
          <w14:ligatures w14:val="none"/>
        </w:rPr>
        <w:t xml:space="preserve"> were observed </w:t>
      </w:r>
      <w:r w:rsidR="006E7400" w:rsidRPr="004164D3">
        <w:rPr>
          <w:rFonts w:ascii="Times New Roman" w:eastAsia="Times New Roman" w:hAnsi="Times New Roman" w:cs="Times New Roman"/>
          <w:kern w:val="0"/>
          <w:sz w:val="24"/>
          <w:szCs w:val="24"/>
          <w14:ligatures w14:val="none"/>
        </w:rPr>
        <w:t>in F</w:t>
      </w:r>
      <w:r w:rsidR="006E7400" w:rsidRPr="004164D3">
        <w:rPr>
          <w:rFonts w:ascii="Times New Roman" w:eastAsia="Times New Roman" w:hAnsi="Times New Roman" w:cs="Times New Roman"/>
          <w:kern w:val="0"/>
          <w:sz w:val="24"/>
          <w:szCs w:val="24"/>
          <w:vertAlign w:val="subscript"/>
          <w14:ligatures w14:val="none"/>
        </w:rPr>
        <w:t>1</w:t>
      </w:r>
      <w:r w:rsidR="006E7400" w:rsidRPr="004164D3">
        <w:rPr>
          <w:rFonts w:ascii="Times New Roman" w:eastAsia="Times New Roman" w:hAnsi="Times New Roman" w:cs="Times New Roman"/>
          <w:kern w:val="0"/>
          <w:sz w:val="24"/>
          <w:szCs w:val="24"/>
          <w14:ligatures w14:val="none"/>
        </w:rPr>
        <w:t xml:space="preserve"> generation</w:t>
      </w:r>
      <w:r w:rsidR="004164D3" w:rsidRPr="004164D3">
        <w:rPr>
          <w:rFonts w:ascii="Times New Roman" w:eastAsia="Times New Roman" w:hAnsi="Times New Roman" w:cs="Times New Roman"/>
          <w:kern w:val="0"/>
          <w:sz w:val="24"/>
          <w:szCs w:val="24"/>
          <w14:ligatures w14:val="none"/>
        </w:rPr>
        <w:t xml:space="preserve"> for days to 50% heading, days to 50% anthesis, days to</w:t>
      </w:r>
      <w:r w:rsidR="000A2CD7">
        <w:rPr>
          <w:rFonts w:ascii="Times New Roman" w:eastAsia="Times New Roman" w:hAnsi="Times New Roman" w:cs="Times New Roman"/>
          <w:kern w:val="0"/>
          <w:sz w:val="24"/>
          <w:szCs w:val="24"/>
          <w14:ligatures w14:val="none"/>
        </w:rPr>
        <w:t xml:space="preserve"> </w:t>
      </w:r>
      <w:r w:rsidR="004164D3" w:rsidRPr="004164D3">
        <w:rPr>
          <w:rFonts w:ascii="Times New Roman" w:eastAsia="Times New Roman" w:hAnsi="Times New Roman" w:cs="Times New Roman"/>
          <w:kern w:val="0"/>
          <w:sz w:val="24"/>
          <w:szCs w:val="24"/>
          <w14:ligatures w14:val="none"/>
        </w:rPr>
        <w:t>maturity, plant height</w:t>
      </w:r>
      <w:r w:rsidR="00B336EB">
        <w:rPr>
          <w:rFonts w:ascii="Times New Roman" w:eastAsia="Times New Roman" w:hAnsi="Times New Roman" w:cs="Times New Roman"/>
          <w:kern w:val="0"/>
          <w:sz w:val="24"/>
          <w:szCs w:val="24"/>
          <w14:ligatures w14:val="none"/>
        </w:rPr>
        <w:t xml:space="preserve">, </w:t>
      </w:r>
      <w:r w:rsidR="00B336EB" w:rsidRPr="00B336EB">
        <w:rPr>
          <w:rFonts w:ascii="Times New Roman" w:eastAsia="Times New Roman" w:hAnsi="Times New Roman" w:cs="Times New Roman"/>
          <w:kern w:val="0"/>
          <w:sz w:val="24"/>
          <w:szCs w:val="24"/>
          <w14:ligatures w14:val="none"/>
        </w:rPr>
        <w:t>spike length</w:t>
      </w:r>
      <w:r w:rsidR="00B336EB">
        <w:rPr>
          <w:rFonts w:ascii="Times New Roman" w:eastAsia="Times New Roman" w:hAnsi="Times New Roman" w:cs="Times New Roman"/>
          <w:kern w:val="0"/>
          <w:sz w:val="24"/>
          <w:szCs w:val="24"/>
          <w14:ligatures w14:val="none"/>
        </w:rPr>
        <w:t>,</w:t>
      </w:r>
      <w:r w:rsidR="00B336EB" w:rsidRPr="00B336EB">
        <w:rPr>
          <w:rFonts w:ascii="Times New Roman" w:eastAsia="Times New Roman" w:hAnsi="Times New Roman" w:cs="Times New Roman"/>
          <w:kern w:val="0"/>
          <w:sz w:val="24"/>
          <w:szCs w:val="24"/>
          <w14:ligatures w14:val="none"/>
        </w:rPr>
        <w:t xml:space="preserve"> number of </w:t>
      </w:r>
      <w:proofErr w:type="spellStart"/>
      <w:r w:rsidR="00B336EB" w:rsidRPr="00B336EB">
        <w:rPr>
          <w:rFonts w:ascii="Times New Roman" w:eastAsia="Times New Roman" w:hAnsi="Times New Roman" w:cs="Times New Roman"/>
          <w:kern w:val="0"/>
          <w:sz w:val="24"/>
          <w:szCs w:val="24"/>
          <w14:ligatures w14:val="none"/>
        </w:rPr>
        <w:t>spikelets</w:t>
      </w:r>
      <w:proofErr w:type="spellEnd"/>
      <w:r w:rsidR="00B336EB" w:rsidRPr="00B336EB">
        <w:rPr>
          <w:rFonts w:ascii="Times New Roman" w:eastAsia="Times New Roman" w:hAnsi="Times New Roman" w:cs="Times New Roman"/>
          <w:kern w:val="0"/>
          <w:sz w:val="24"/>
          <w:szCs w:val="24"/>
          <w14:ligatures w14:val="none"/>
        </w:rPr>
        <w:t xml:space="preserve"> per spike, and 1000-grain weigh</w:t>
      </w:r>
      <w:r w:rsidR="001A5E55">
        <w:rPr>
          <w:rFonts w:ascii="Times New Roman" w:eastAsia="Times New Roman" w:hAnsi="Times New Roman" w:cs="Times New Roman"/>
          <w:kern w:val="0"/>
          <w:sz w:val="24"/>
          <w:szCs w:val="24"/>
          <w14:ligatures w14:val="none"/>
        </w:rPr>
        <w:t xml:space="preserve">. </w:t>
      </w:r>
      <w:r w:rsidR="007945A8" w:rsidRPr="007945A8">
        <w:rPr>
          <w:rFonts w:ascii="Times New Roman" w:eastAsia="Times New Roman" w:hAnsi="Times New Roman" w:cs="Times New Roman"/>
          <w:kern w:val="0"/>
          <w:sz w:val="24"/>
          <w:szCs w:val="24"/>
          <w14:ligatures w14:val="none"/>
        </w:rPr>
        <w:t xml:space="preserve">The moderate </w:t>
      </w:r>
      <w:r>
        <w:rPr>
          <w:rFonts w:ascii="Times New Roman" w:eastAsia="Times New Roman" w:hAnsi="Times New Roman" w:cs="Times New Roman"/>
          <w:kern w:val="0"/>
          <w:sz w:val="24"/>
          <w:szCs w:val="24"/>
          <w14:ligatures w14:val="none"/>
        </w:rPr>
        <w:t>h</w:t>
      </w:r>
      <w:r w:rsidR="007945A8">
        <w:rPr>
          <w:rFonts w:ascii="Times New Roman" w:eastAsia="Times New Roman" w:hAnsi="Times New Roman" w:cs="Times New Roman"/>
          <w:kern w:val="0"/>
          <w:sz w:val="24"/>
          <w:szCs w:val="24"/>
          <w14:ligatures w14:val="none"/>
        </w:rPr>
        <w:t>eritabilit</w:t>
      </w:r>
      <w:r w:rsidR="00793861">
        <w:rPr>
          <w:rFonts w:ascii="Times New Roman" w:eastAsia="Times New Roman" w:hAnsi="Times New Roman" w:cs="Times New Roman"/>
          <w:kern w:val="0"/>
          <w:sz w:val="24"/>
          <w:szCs w:val="24"/>
          <w14:ligatures w14:val="none"/>
        </w:rPr>
        <w:t>y</w:t>
      </w:r>
      <w:r>
        <w:rPr>
          <w:rFonts w:ascii="Times New Roman" w:eastAsia="Times New Roman" w:hAnsi="Times New Roman" w:cs="Times New Roman"/>
          <w:kern w:val="0"/>
          <w:sz w:val="24"/>
          <w:szCs w:val="24"/>
          <w14:ligatures w14:val="none"/>
        </w:rPr>
        <w:t xml:space="preserve"> was expressed</w:t>
      </w:r>
      <w:r w:rsidR="007945A8" w:rsidRPr="007945A8">
        <w:rPr>
          <w:rFonts w:ascii="Times New Roman" w:eastAsia="Times New Roman" w:hAnsi="Times New Roman" w:cs="Times New Roman"/>
          <w:kern w:val="0"/>
          <w:sz w:val="24"/>
          <w:szCs w:val="24"/>
          <w14:ligatures w14:val="none"/>
        </w:rPr>
        <w:t xml:space="preserve"> for days to 50% heading, physiological maturity, days to 50% anthesis</w:t>
      </w:r>
      <w:r w:rsidR="0009486C">
        <w:rPr>
          <w:rFonts w:ascii="Times New Roman" w:eastAsia="Times New Roman" w:hAnsi="Times New Roman" w:cs="Times New Roman"/>
          <w:kern w:val="0"/>
          <w:sz w:val="24"/>
          <w:szCs w:val="24"/>
          <w14:ligatures w14:val="none"/>
        </w:rPr>
        <w:t>,</w:t>
      </w:r>
      <w:r w:rsidR="0009486C" w:rsidRPr="0009486C">
        <w:rPr>
          <w:rFonts w:ascii="Times New Roman" w:eastAsia="Calibri" w:hAnsi="Times New Roman" w:cs="Times New Roman"/>
          <w:sz w:val="24"/>
          <w:szCs w:val="24"/>
        </w:rPr>
        <w:t xml:space="preserve"> </w:t>
      </w:r>
      <w:r w:rsidR="0009486C" w:rsidRPr="0009486C">
        <w:rPr>
          <w:rFonts w:ascii="Times New Roman" w:eastAsia="Times New Roman" w:hAnsi="Times New Roman" w:cs="Times New Roman"/>
          <w:kern w:val="0"/>
          <w:sz w:val="24"/>
          <w:szCs w:val="24"/>
          <w14:ligatures w14:val="none"/>
        </w:rPr>
        <w:t>number of grains per spike</w:t>
      </w:r>
      <w:r w:rsidR="0009486C">
        <w:rPr>
          <w:rFonts w:ascii="Times New Roman" w:eastAsia="Times New Roman" w:hAnsi="Times New Roman" w:cs="Times New Roman"/>
          <w:kern w:val="0"/>
          <w:sz w:val="24"/>
          <w:szCs w:val="24"/>
          <w14:ligatures w14:val="none"/>
        </w:rPr>
        <w:t>,</w:t>
      </w:r>
      <w:r w:rsidR="0009486C" w:rsidRPr="0009486C">
        <w:rPr>
          <w:rFonts w:ascii="Times New Roman" w:eastAsia="Times New Roman" w:hAnsi="Times New Roman" w:cs="Times New Roman"/>
          <w:kern w:val="0"/>
          <w:sz w:val="24"/>
          <w:szCs w:val="24"/>
          <w14:ligatures w14:val="none"/>
        </w:rPr>
        <w:t xml:space="preserve"> number of grains per plant and grain yield per plant</w:t>
      </w:r>
      <w:r w:rsidR="006E7400">
        <w:rPr>
          <w:rFonts w:ascii="Times New Roman" w:eastAsia="Times New Roman" w:hAnsi="Times New Roman" w:cs="Times New Roman"/>
          <w:kern w:val="0"/>
          <w:sz w:val="24"/>
          <w:szCs w:val="24"/>
          <w14:ligatures w14:val="none"/>
        </w:rPr>
        <w:t xml:space="preserve"> and</w:t>
      </w:r>
      <w:r w:rsidR="006E7400" w:rsidRPr="006E7400">
        <w:rPr>
          <w:rFonts w:ascii="Times New Roman" w:eastAsia="Calibri" w:hAnsi="Times New Roman" w:cs="Times New Roman"/>
          <w:sz w:val="24"/>
          <w:szCs w:val="24"/>
        </w:rPr>
        <w:t xml:space="preserve"> </w:t>
      </w:r>
      <w:r w:rsidR="006E7400" w:rsidRPr="006E7400">
        <w:rPr>
          <w:rFonts w:ascii="Times New Roman" w:eastAsia="Times New Roman" w:hAnsi="Times New Roman" w:cs="Times New Roman"/>
          <w:kern w:val="0"/>
          <w:sz w:val="24"/>
          <w:szCs w:val="24"/>
          <w14:ligatures w14:val="none"/>
        </w:rPr>
        <w:t xml:space="preserve">low heritability for plant height, number of </w:t>
      </w:r>
      <w:proofErr w:type="spellStart"/>
      <w:r w:rsidR="006E7400" w:rsidRPr="006E7400">
        <w:rPr>
          <w:rFonts w:ascii="Times New Roman" w:eastAsia="Times New Roman" w:hAnsi="Times New Roman" w:cs="Times New Roman"/>
          <w:kern w:val="0"/>
          <w:sz w:val="24"/>
          <w:szCs w:val="24"/>
          <w14:ligatures w14:val="none"/>
        </w:rPr>
        <w:t>spikelets</w:t>
      </w:r>
      <w:proofErr w:type="spellEnd"/>
      <w:r w:rsidR="006E7400" w:rsidRPr="006E7400">
        <w:rPr>
          <w:rFonts w:ascii="Times New Roman" w:eastAsia="Times New Roman" w:hAnsi="Times New Roman" w:cs="Times New Roman"/>
          <w:kern w:val="0"/>
          <w:sz w:val="24"/>
          <w:szCs w:val="24"/>
          <w14:ligatures w14:val="none"/>
        </w:rPr>
        <w:t xml:space="preserve"> per spike, harvest index</w:t>
      </w:r>
      <w:r>
        <w:rPr>
          <w:rFonts w:ascii="Times New Roman" w:eastAsia="Times New Roman" w:hAnsi="Times New Roman" w:cs="Times New Roman"/>
          <w:kern w:val="0"/>
          <w:sz w:val="24"/>
          <w:szCs w:val="24"/>
          <w14:ligatures w14:val="none"/>
        </w:rPr>
        <w:t xml:space="preserve"> and </w:t>
      </w:r>
      <w:r w:rsidRPr="006E7400">
        <w:rPr>
          <w:rFonts w:ascii="Times New Roman" w:eastAsia="Times New Roman" w:hAnsi="Times New Roman" w:cs="Times New Roman"/>
          <w:kern w:val="0"/>
          <w:sz w:val="24"/>
          <w:szCs w:val="24"/>
          <w14:ligatures w14:val="none"/>
        </w:rPr>
        <w:t>1000</w:t>
      </w:r>
      <w:r w:rsidR="006E7400" w:rsidRPr="006E7400">
        <w:rPr>
          <w:rFonts w:ascii="Times New Roman" w:eastAsia="Times New Roman" w:hAnsi="Times New Roman" w:cs="Times New Roman"/>
          <w:kern w:val="0"/>
          <w:sz w:val="24"/>
          <w:szCs w:val="24"/>
          <w14:ligatures w14:val="none"/>
        </w:rPr>
        <w:t xml:space="preserve"> grain weight</w:t>
      </w:r>
      <w:r w:rsidR="006E7400">
        <w:rPr>
          <w:rFonts w:ascii="Times New Roman" w:eastAsia="Times New Roman" w:hAnsi="Times New Roman" w:cs="Times New Roman"/>
          <w:kern w:val="0"/>
          <w:sz w:val="24"/>
          <w:szCs w:val="24"/>
          <w14:ligatures w14:val="none"/>
        </w:rPr>
        <w:t>.</w:t>
      </w:r>
      <w:r w:rsidR="00C47C74" w:rsidRPr="005F1969">
        <w:rPr>
          <w:rFonts w:ascii="Times New Roman" w:eastAsia="Times New Roman" w:hAnsi="Times New Roman" w:cs="Times New Roman"/>
          <w:kern w:val="0"/>
          <w:sz w:val="24"/>
          <w:szCs w:val="24"/>
          <w:lang w:val="en-US"/>
          <w14:ligatures w14:val="none"/>
        </w:rPr>
        <w:t xml:space="preserve"> </w:t>
      </w:r>
      <w:r w:rsidR="00D70E28" w:rsidRPr="00D70E28">
        <w:rPr>
          <w:rFonts w:ascii="Times New Roman" w:eastAsia="Times New Roman" w:hAnsi="Times New Roman" w:cs="Times New Roman"/>
          <w:kern w:val="0"/>
          <w:sz w:val="24"/>
          <w:szCs w:val="24"/>
          <w14:ligatures w14:val="none"/>
        </w:rPr>
        <w:t>The high genetic advance</w:t>
      </w:r>
      <w:r>
        <w:rPr>
          <w:rFonts w:ascii="Times New Roman" w:eastAsia="Times New Roman" w:hAnsi="Times New Roman" w:cs="Times New Roman"/>
          <w:kern w:val="0"/>
          <w:sz w:val="24"/>
          <w:szCs w:val="24"/>
          <w14:ligatures w14:val="none"/>
        </w:rPr>
        <w:t xml:space="preserve"> was recorded for</w:t>
      </w:r>
      <w:r w:rsidR="00D70E28" w:rsidRPr="00D70E28">
        <w:rPr>
          <w:rFonts w:ascii="Times New Roman" w:eastAsia="Times New Roman" w:hAnsi="Times New Roman" w:cs="Times New Roman"/>
          <w:kern w:val="0"/>
          <w:sz w:val="24"/>
          <w:szCs w:val="24"/>
          <w14:ligatures w14:val="none"/>
        </w:rPr>
        <w:t xml:space="preserve"> number of </w:t>
      </w:r>
      <w:r w:rsidR="00B760F9" w:rsidRPr="00D70E28">
        <w:rPr>
          <w:rFonts w:ascii="Times New Roman" w:eastAsia="Times New Roman" w:hAnsi="Times New Roman" w:cs="Times New Roman"/>
          <w:kern w:val="0"/>
          <w:sz w:val="24"/>
          <w:szCs w:val="24"/>
          <w14:ligatures w14:val="none"/>
        </w:rPr>
        <w:t>grains</w:t>
      </w:r>
      <w:r w:rsidR="00D70E28" w:rsidRPr="00D70E28">
        <w:rPr>
          <w:rFonts w:ascii="Times New Roman" w:eastAsia="Times New Roman" w:hAnsi="Times New Roman" w:cs="Times New Roman"/>
          <w:kern w:val="0"/>
          <w:sz w:val="24"/>
          <w:szCs w:val="24"/>
          <w14:ligatures w14:val="none"/>
        </w:rPr>
        <w:t xml:space="preserve"> per plant, grain yield per plant</w:t>
      </w:r>
      <w:r w:rsidR="00D2680D">
        <w:rPr>
          <w:rFonts w:ascii="Times New Roman" w:eastAsia="Calibri" w:hAnsi="Times New Roman" w:cs="Times New Roman"/>
          <w:sz w:val="24"/>
          <w:szCs w:val="24"/>
        </w:rPr>
        <w:t xml:space="preserve"> </w:t>
      </w:r>
      <w:r w:rsidR="00475B4D" w:rsidRPr="00475B4D">
        <w:rPr>
          <w:rFonts w:ascii="Times New Roman" w:eastAsia="Times New Roman" w:hAnsi="Times New Roman" w:cs="Times New Roman"/>
          <w:kern w:val="0"/>
          <w:sz w:val="24"/>
          <w:szCs w:val="24"/>
          <w14:ligatures w14:val="none"/>
        </w:rPr>
        <w:t>and harvest index</w:t>
      </w:r>
      <w:r w:rsidR="00D70E2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while</w:t>
      </w:r>
      <w:r w:rsidR="00D70E2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l</w:t>
      </w:r>
      <w:r w:rsidR="005E30FA" w:rsidRPr="005E30FA">
        <w:rPr>
          <w:rFonts w:ascii="Times New Roman" w:eastAsia="Times New Roman" w:hAnsi="Times New Roman" w:cs="Times New Roman"/>
          <w:kern w:val="0"/>
          <w:sz w:val="24"/>
          <w:szCs w:val="24"/>
          <w14:ligatures w14:val="none"/>
        </w:rPr>
        <w:t>o</w:t>
      </w:r>
      <w:r w:rsidR="0044754D">
        <w:rPr>
          <w:rFonts w:ascii="Times New Roman" w:eastAsia="Times New Roman" w:hAnsi="Times New Roman" w:cs="Times New Roman"/>
          <w:kern w:val="0"/>
          <w:sz w:val="24"/>
          <w:szCs w:val="24"/>
          <w14:ligatures w14:val="none"/>
        </w:rPr>
        <w:t>w</w:t>
      </w:r>
      <w:r w:rsidR="005E30FA" w:rsidRPr="005E30FA">
        <w:rPr>
          <w:rFonts w:ascii="Times New Roman" w:eastAsia="Times New Roman" w:hAnsi="Times New Roman" w:cs="Times New Roman"/>
          <w:kern w:val="0"/>
          <w:sz w:val="24"/>
          <w:szCs w:val="24"/>
          <w14:ligatures w14:val="none"/>
        </w:rPr>
        <w:t xml:space="preserve"> gen</w:t>
      </w:r>
      <w:bookmarkStart w:id="4" w:name="_Hlk141546084"/>
      <w:r w:rsidR="005E30FA" w:rsidRPr="005E30FA">
        <w:rPr>
          <w:rFonts w:ascii="Times New Roman" w:eastAsia="Times New Roman" w:hAnsi="Times New Roman" w:cs="Times New Roman"/>
          <w:kern w:val="0"/>
          <w:sz w:val="24"/>
          <w:szCs w:val="24"/>
          <w14:ligatures w14:val="none"/>
        </w:rPr>
        <w:t>etic advance for physiological maturity, 1000 grain weig</w:t>
      </w:r>
      <w:r w:rsidR="00C738D6">
        <w:rPr>
          <w:rFonts w:ascii="Times New Roman" w:eastAsia="Times New Roman" w:hAnsi="Times New Roman" w:cs="Times New Roman"/>
          <w:kern w:val="0"/>
          <w:sz w:val="24"/>
          <w:szCs w:val="24"/>
          <w14:ligatures w14:val="none"/>
        </w:rPr>
        <w:t>ht</w:t>
      </w:r>
      <w:r w:rsidR="005E30FA" w:rsidRPr="005E30FA">
        <w:rPr>
          <w:rFonts w:ascii="Times New Roman" w:eastAsia="Times New Roman" w:hAnsi="Times New Roman" w:cs="Times New Roman"/>
          <w:kern w:val="0"/>
          <w:sz w:val="24"/>
          <w:szCs w:val="24"/>
          <w14:ligatures w14:val="none"/>
        </w:rPr>
        <w:t xml:space="preserve"> and plant </w:t>
      </w:r>
      <w:bookmarkEnd w:id="4"/>
      <w:r w:rsidR="005E30FA" w:rsidRPr="005E30FA">
        <w:rPr>
          <w:rFonts w:ascii="Times New Roman" w:eastAsia="Times New Roman" w:hAnsi="Times New Roman" w:cs="Times New Roman"/>
          <w:kern w:val="0"/>
          <w:sz w:val="24"/>
          <w:szCs w:val="24"/>
          <w14:ligatures w14:val="none"/>
        </w:rPr>
        <w:t>height</w:t>
      </w:r>
      <w:r w:rsidR="005E30FA">
        <w:rPr>
          <w:rFonts w:ascii="Times New Roman" w:eastAsia="Times New Roman" w:hAnsi="Times New Roman" w:cs="Times New Roman"/>
          <w:kern w:val="0"/>
          <w:sz w:val="24"/>
          <w:szCs w:val="24"/>
          <w14:ligatures w14:val="none"/>
        </w:rPr>
        <w:t>.</w:t>
      </w:r>
      <w:r w:rsidR="003201CD" w:rsidRPr="003201CD">
        <w:rPr>
          <w:rFonts w:ascii="Times New Roman" w:eastAsia="Times New Roman" w:hAnsi="Times New Roman" w:cs="Times New Roman"/>
          <w:kern w:val="0"/>
          <w:sz w:val="24"/>
          <w:szCs w:val="24"/>
          <w:lang w:val="en-US"/>
          <w14:ligatures w14:val="none"/>
        </w:rPr>
        <w:t xml:space="preserve"> Cross combination IC574476</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DBW187 was also exhibited desirable heterosis for number of </w:t>
      </w:r>
      <w:proofErr w:type="spellStart"/>
      <w:r w:rsidR="003201CD" w:rsidRPr="003201CD">
        <w:rPr>
          <w:rFonts w:ascii="Times New Roman" w:eastAsia="Times New Roman" w:hAnsi="Times New Roman" w:cs="Times New Roman"/>
          <w:kern w:val="0"/>
          <w:sz w:val="24"/>
          <w:szCs w:val="24"/>
          <w:lang w:val="en-US"/>
          <w14:ligatures w14:val="none"/>
        </w:rPr>
        <w:t>spikelets</w:t>
      </w:r>
      <w:proofErr w:type="spellEnd"/>
      <w:r w:rsidR="003201CD" w:rsidRPr="003201CD">
        <w:rPr>
          <w:rFonts w:ascii="Times New Roman" w:eastAsia="Times New Roman" w:hAnsi="Times New Roman" w:cs="Times New Roman"/>
          <w:kern w:val="0"/>
          <w:sz w:val="24"/>
          <w:szCs w:val="24"/>
          <w:lang w:val="en-US"/>
          <w14:ligatures w14:val="none"/>
        </w:rPr>
        <w:t xml:space="preserve"> per spike, plant biomass, grain weight per spike, grain yield per plant</w:t>
      </w:r>
      <w:r w:rsidR="00AE14E0">
        <w:rPr>
          <w:rFonts w:ascii="Times New Roman" w:eastAsia="Times New Roman" w:hAnsi="Times New Roman" w:cs="Times New Roman"/>
          <w:kern w:val="0"/>
          <w:sz w:val="24"/>
          <w:szCs w:val="24"/>
          <w:lang w:val="en-US"/>
          <w14:ligatures w14:val="none"/>
        </w:rPr>
        <w:t xml:space="preserve">. </w:t>
      </w:r>
      <w:r w:rsidR="003201CD" w:rsidRPr="003201CD">
        <w:rPr>
          <w:rFonts w:ascii="Times New Roman" w:eastAsia="Times New Roman" w:hAnsi="Times New Roman" w:cs="Times New Roman"/>
          <w:kern w:val="0"/>
          <w:sz w:val="24"/>
          <w:szCs w:val="24"/>
          <w:lang w:val="en-US"/>
          <w14:ligatures w14:val="none"/>
        </w:rPr>
        <w:t>K1317</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 GW322 was also exhibited desirable heterosis for plant biomass</w:t>
      </w:r>
      <w:r w:rsidR="00AE14E0">
        <w:rPr>
          <w:rFonts w:ascii="Times New Roman" w:eastAsia="Times New Roman" w:hAnsi="Times New Roman" w:cs="Times New Roman"/>
          <w:kern w:val="0"/>
          <w:sz w:val="24"/>
          <w:szCs w:val="24"/>
          <w:lang w:val="en-US"/>
          <w14:ligatures w14:val="none"/>
        </w:rPr>
        <w:t xml:space="preserve"> </w:t>
      </w:r>
      <w:r w:rsidR="003201CD" w:rsidRPr="003201CD">
        <w:rPr>
          <w:rFonts w:ascii="Times New Roman" w:eastAsia="Times New Roman" w:hAnsi="Times New Roman" w:cs="Times New Roman"/>
          <w:kern w:val="0"/>
          <w:sz w:val="24"/>
          <w:szCs w:val="24"/>
          <w:lang w:val="en-US"/>
          <w14:ligatures w14:val="none"/>
        </w:rPr>
        <w:t xml:space="preserve">and grain yield per plant; IC574476 </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 K68 was also exhibited desirable heterosis for number of tillers per plant, 1000 grain weight, grain yield per plant</w:t>
      </w:r>
      <w:r>
        <w:rPr>
          <w:rFonts w:ascii="Times New Roman" w:eastAsia="Times New Roman" w:hAnsi="Times New Roman" w:cs="Times New Roman"/>
          <w:kern w:val="0"/>
          <w:sz w:val="24"/>
          <w:szCs w:val="24"/>
          <w:lang w:val="en-US"/>
          <w14:ligatures w14:val="none"/>
        </w:rPr>
        <w:t xml:space="preserve"> while</w:t>
      </w:r>
      <w:r w:rsidR="00AE14E0">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hybrid </w:t>
      </w:r>
      <w:r w:rsidR="003201CD" w:rsidRPr="003201CD">
        <w:rPr>
          <w:rFonts w:ascii="Times New Roman" w:eastAsia="Times New Roman" w:hAnsi="Times New Roman" w:cs="Times New Roman"/>
          <w:kern w:val="0"/>
          <w:sz w:val="24"/>
          <w:szCs w:val="24"/>
          <w:lang w:val="en-US"/>
          <w14:ligatures w14:val="none"/>
        </w:rPr>
        <w:t>K9351</w:t>
      </w:r>
      <w:r>
        <w:rPr>
          <w:rFonts w:ascii="Times New Roman" w:eastAsia="Times New Roman" w:hAnsi="Times New Roman" w:cs="Times New Roman"/>
          <w:kern w:val="0"/>
          <w:sz w:val="24"/>
          <w:szCs w:val="24"/>
          <w:lang w:val="en-US"/>
          <w14:ligatures w14:val="none"/>
        </w:rPr>
        <w:t>/</w:t>
      </w:r>
      <w:r w:rsidR="003201CD" w:rsidRPr="003201CD">
        <w:rPr>
          <w:rFonts w:ascii="Times New Roman" w:eastAsia="Times New Roman" w:hAnsi="Times New Roman" w:cs="Times New Roman"/>
          <w:kern w:val="0"/>
          <w:sz w:val="24"/>
          <w:szCs w:val="24"/>
          <w:lang w:val="en-US"/>
          <w14:ligatures w14:val="none"/>
        </w:rPr>
        <w:t xml:space="preserve"> K68 was</w:t>
      </w:r>
      <w:r w:rsidRPr="0016455A">
        <w:rPr>
          <w:rFonts w:ascii="Times New Roman" w:eastAsia="Times New Roman" w:hAnsi="Times New Roman" w:cs="Times New Roman"/>
          <w:kern w:val="0"/>
          <w:sz w:val="24"/>
          <w:szCs w:val="24"/>
          <w:lang w:val="en-US"/>
          <w14:ligatures w14:val="none"/>
        </w:rPr>
        <w:t xml:space="preserve"> </w:t>
      </w:r>
      <w:r w:rsidRPr="003201CD">
        <w:rPr>
          <w:rFonts w:ascii="Times New Roman" w:eastAsia="Times New Roman" w:hAnsi="Times New Roman" w:cs="Times New Roman"/>
          <w:kern w:val="0"/>
          <w:sz w:val="24"/>
          <w:szCs w:val="24"/>
          <w:lang w:val="en-US"/>
          <w14:ligatures w14:val="none"/>
        </w:rPr>
        <w:t>exhibited desirable heterosis for number of tillers per plant</w:t>
      </w:r>
      <w:r>
        <w:rPr>
          <w:rFonts w:ascii="Times New Roman" w:eastAsia="Times New Roman" w:hAnsi="Times New Roman" w:cs="Times New Roman"/>
          <w:kern w:val="0"/>
          <w:sz w:val="24"/>
          <w:szCs w:val="24"/>
          <w:lang w:val="en-US"/>
          <w14:ligatures w14:val="none"/>
        </w:rPr>
        <w:t xml:space="preserve"> and </w:t>
      </w:r>
      <w:r w:rsidRPr="003201CD">
        <w:rPr>
          <w:rFonts w:ascii="Times New Roman" w:eastAsia="Times New Roman" w:hAnsi="Times New Roman" w:cs="Times New Roman"/>
          <w:kern w:val="0"/>
          <w:sz w:val="24"/>
          <w:szCs w:val="24"/>
          <w:lang w:val="en-US"/>
          <w14:ligatures w14:val="none"/>
        </w:rPr>
        <w:t>spike length</w:t>
      </w:r>
      <w:r>
        <w:rPr>
          <w:rFonts w:ascii="Times New Roman" w:eastAsia="Times New Roman" w:hAnsi="Times New Roman" w:cs="Times New Roman"/>
          <w:kern w:val="0"/>
          <w:sz w:val="24"/>
          <w:szCs w:val="24"/>
          <w:lang w:val="en-US"/>
          <w14:ligatures w14:val="none"/>
        </w:rPr>
        <w:t>.</w:t>
      </w:r>
    </w:p>
    <w:p w14:paraId="21A20F2C" w14:textId="6247A5F3" w:rsidR="000A2B92" w:rsidRDefault="003201CD" w:rsidP="0016455A">
      <w:pPr>
        <w:widowControl w:val="0"/>
        <w:autoSpaceDE w:val="0"/>
        <w:autoSpaceDN w:val="0"/>
        <w:spacing w:before="161" w:after="0" w:line="276" w:lineRule="auto"/>
        <w:ind w:left="220" w:right="736"/>
        <w:jc w:val="both"/>
        <w:rPr>
          <w:rFonts w:ascii="Times New Roman" w:hAnsi="Times New Roman" w:cs="Times New Roman"/>
          <w:sz w:val="24"/>
          <w:szCs w:val="24"/>
        </w:rPr>
      </w:pPr>
      <w:r w:rsidRPr="003201CD">
        <w:rPr>
          <w:rFonts w:ascii="Times New Roman" w:eastAsia="Times New Roman" w:hAnsi="Times New Roman" w:cs="Times New Roman"/>
          <w:kern w:val="0"/>
          <w:sz w:val="24"/>
          <w:szCs w:val="24"/>
          <w:lang w:val="en-US"/>
          <w14:ligatures w14:val="none"/>
        </w:rPr>
        <w:t xml:space="preserve"> </w:t>
      </w:r>
      <w:r w:rsidR="00B32E66" w:rsidRPr="00EC6716">
        <w:rPr>
          <w:rFonts w:ascii="Times New Roman" w:hAnsi="Times New Roman" w:cs="Times New Roman"/>
          <w:b/>
          <w:bCs/>
          <w:sz w:val="24"/>
          <w:szCs w:val="24"/>
        </w:rPr>
        <w:t>Keywords:</w:t>
      </w:r>
      <w:r w:rsidR="00B32E66" w:rsidRPr="00B32E66">
        <w:rPr>
          <w:rFonts w:ascii="Times New Roman" w:hAnsi="Times New Roman" w:cs="Times New Roman"/>
          <w:b/>
          <w:bCs/>
          <w:sz w:val="28"/>
          <w:szCs w:val="28"/>
        </w:rPr>
        <w:t xml:space="preserve"> </w:t>
      </w:r>
      <w:r w:rsidR="00B32E66" w:rsidRPr="008D5BB8">
        <w:rPr>
          <w:rFonts w:ascii="Times New Roman" w:hAnsi="Times New Roman" w:cs="Times New Roman"/>
          <w:sz w:val="24"/>
          <w:szCs w:val="24"/>
        </w:rPr>
        <w:t xml:space="preserve">Bread wheat, yield, </w:t>
      </w:r>
      <w:r w:rsidR="008D5BB8" w:rsidRPr="008D5BB8">
        <w:rPr>
          <w:rFonts w:ascii="Times New Roman" w:hAnsi="Times New Roman" w:cs="Times New Roman"/>
          <w:sz w:val="24"/>
          <w:szCs w:val="24"/>
        </w:rPr>
        <w:t>Genetic variability</w:t>
      </w:r>
      <w:r w:rsidR="00F16095">
        <w:rPr>
          <w:rFonts w:ascii="Times New Roman" w:hAnsi="Times New Roman" w:cs="Times New Roman"/>
          <w:sz w:val="24"/>
          <w:szCs w:val="24"/>
        </w:rPr>
        <w:t>, Heritability</w:t>
      </w:r>
      <w:r w:rsidR="00593D4A">
        <w:rPr>
          <w:rFonts w:ascii="Times New Roman" w:hAnsi="Times New Roman" w:cs="Times New Roman"/>
          <w:sz w:val="24"/>
          <w:szCs w:val="24"/>
        </w:rPr>
        <w:t xml:space="preserve"> and Heterosis.</w:t>
      </w:r>
    </w:p>
    <w:p w14:paraId="7662AE98" w14:textId="77777777" w:rsidR="0016455A" w:rsidRDefault="0016455A" w:rsidP="00160EC5">
      <w:pPr>
        <w:spacing w:line="276" w:lineRule="auto"/>
        <w:jc w:val="center"/>
        <w:rPr>
          <w:rFonts w:ascii="Times New Roman" w:eastAsia="Calibri" w:hAnsi="Times New Roman" w:cs="Times New Roman"/>
          <w:b/>
          <w:bCs/>
          <w:sz w:val="28"/>
          <w:szCs w:val="28"/>
        </w:rPr>
      </w:pPr>
    </w:p>
    <w:p w14:paraId="63D3C9CB" w14:textId="77777777" w:rsidR="0016455A" w:rsidRDefault="0016455A" w:rsidP="00160EC5">
      <w:pPr>
        <w:spacing w:line="276" w:lineRule="auto"/>
        <w:jc w:val="center"/>
        <w:rPr>
          <w:rFonts w:ascii="Times New Roman" w:eastAsia="Calibri" w:hAnsi="Times New Roman" w:cs="Times New Roman"/>
          <w:b/>
          <w:bCs/>
          <w:sz w:val="28"/>
          <w:szCs w:val="28"/>
        </w:rPr>
      </w:pPr>
    </w:p>
    <w:p w14:paraId="1D33E6B9" w14:textId="77777777" w:rsidR="0016455A" w:rsidRDefault="0016455A" w:rsidP="00160EC5">
      <w:pPr>
        <w:spacing w:line="276" w:lineRule="auto"/>
        <w:jc w:val="center"/>
        <w:rPr>
          <w:rFonts w:ascii="Times New Roman" w:eastAsia="Calibri" w:hAnsi="Times New Roman" w:cs="Times New Roman"/>
          <w:b/>
          <w:bCs/>
          <w:sz w:val="28"/>
          <w:szCs w:val="28"/>
        </w:rPr>
      </w:pPr>
    </w:p>
    <w:p w14:paraId="52B66E5F" w14:textId="77777777" w:rsidR="0016455A" w:rsidRDefault="0016455A" w:rsidP="00160EC5">
      <w:pPr>
        <w:spacing w:line="276" w:lineRule="auto"/>
        <w:jc w:val="center"/>
        <w:rPr>
          <w:rFonts w:ascii="Times New Roman" w:eastAsia="Calibri" w:hAnsi="Times New Roman" w:cs="Times New Roman"/>
          <w:b/>
          <w:bCs/>
          <w:sz w:val="28"/>
          <w:szCs w:val="28"/>
        </w:rPr>
      </w:pPr>
    </w:p>
    <w:p w14:paraId="4E4300DF" w14:textId="502DDC77" w:rsidR="00160EC5" w:rsidRPr="005F1969" w:rsidRDefault="00160EC5" w:rsidP="0016455A">
      <w:pPr>
        <w:spacing w:line="276" w:lineRule="auto"/>
        <w:rPr>
          <w:rFonts w:ascii="Times New Roman" w:eastAsia="Calibri" w:hAnsi="Times New Roman" w:cs="Times New Roman"/>
          <w:b/>
          <w:bCs/>
          <w:sz w:val="28"/>
          <w:szCs w:val="28"/>
        </w:rPr>
      </w:pPr>
      <w:r w:rsidRPr="005F1969">
        <w:rPr>
          <w:rFonts w:ascii="Times New Roman" w:eastAsia="Calibri" w:hAnsi="Times New Roman" w:cs="Times New Roman"/>
          <w:b/>
          <w:bCs/>
          <w:sz w:val="28"/>
          <w:szCs w:val="28"/>
        </w:rPr>
        <w:t>Introduction</w:t>
      </w:r>
    </w:p>
    <w:p w14:paraId="6BC141B7" w14:textId="6B3B6F26" w:rsidR="00272588" w:rsidRDefault="00272588" w:rsidP="00272588">
      <w:pPr>
        <w:spacing w:line="360" w:lineRule="auto"/>
        <w:ind w:left="142" w:right="-424" w:firstLine="578"/>
        <w:jc w:val="both"/>
        <w:rPr>
          <w:rFonts w:ascii="Times New Roman" w:eastAsia="Calibri" w:hAnsi="Times New Roman" w:cs="Times New Roman"/>
          <w:sz w:val="24"/>
          <w:szCs w:val="24"/>
          <w:lang w:val="en-US"/>
        </w:rPr>
      </w:pPr>
      <w:r w:rsidRPr="005F1969">
        <w:rPr>
          <w:rFonts w:ascii="Times New Roman" w:eastAsia="Calibri" w:hAnsi="Times New Roman" w:cs="Times New Roman"/>
          <w:sz w:val="24"/>
          <w:szCs w:val="24"/>
          <w:lang w:val="en-US"/>
        </w:rPr>
        <w:t>Wheat (</w:t>
      </w:r>
      <w:r w:rsidRPr="005F1969">
        <w:rPr>
          <w:rFonts w:ascii="Times New Roman" w:eastAsia="Calibri" w:hAnsi="Times New Roman" w:cs="Times New Roman"/>
          <w:i/>
          <w:sz w:val="24"/>
          <w:szCs w:val="24"/>
          <w:lang w:val="en-US"/>
        </w:rPr>
        <w:t xml:space="preserve">Triticum aestivum </w:t>
      </w:r>
      <w:r w:rsidRPr="005F1969">
        <w:rPr>
          <w:rFonts w:ascii="Times New Roman" w:eastAsia="Calibri" w:hAnsi="Times New Roman" w:cs="Times New Roman"/>
          <w:sz w:val="24"/>
          <w:szCs w:val="24"/>
          <w:lang w:val="en-US"/>
        </w:rPr>
        <w:t>L.</w:t>
      </w:r>
      <w:r w:rsidRPr="005F1969">
        <w:rPr>
          <w:rFonts w:ascii="Times New Roman" w:eastAsia="Calibri" w:hAnsi="Times New Roman" w:cs="Times New Roman"/>
          <w:i/>
          <w:sz w:val="24"/>
          <w:szCs w:val="24"/>
          <w:lang w:val="en-US"/>
        </w:rPr>
        <w:t xml:space="preserve">) </w:t>
      </w:r>
      <w:r w:rsidR="00160EC5" w:rsidRPr="005F1969">
        <w:rPr>
          <w:rFonts w:ascii="Times New Roman" w:eastAsia="Calibri" w:hAnsi="Times New Roman" w:cs="Times New Roman"/>
          <w:sz w:val="24"/>
          <w:szCs w:val="24"/>
          <w:lang w:val="en-US"/>
        </w:rPr>
        <w:t xml:space="preserve"> serves as the primary food for almost one third of the world's population. It is</w:t>
      </w:r>
      <w:r w:rsidR="00BD00A3">
        <w:rPr>
          <w:rFonts w:ascii="Times New Roman" w:eastAsia="Calibri" w:hAnsi="Times New Roman" w:cs="Times New Roman"/>
          <w:sz w:val="24"/>
          <w:szCs w:val="24"/>
          <w:lang w:val="en-US"/>
        </w:rPr>
        <w:t xml:space="preserve"> most</w:t>
      </w:r>
      <w:r w:rsidR="00160EC5" w:rsidRPr="005F1969">
        <w:rPr>
          <w:rFonts w:ascii="Times New Roman" w:eastAsia="Calibri" w:hAnsi="Times New Roman" w:cs="Times New Roman"/>
          <w:sz w:val="24"/>
          <w:szCs w:val="24"/>
          <w:lang w:val="en-US"/>
        </w:rPr>
        <w:t xml:space="preserve"> </w:t>
      </w:r>
      <w:r w:rsidRPr="005F1969">
        <w:rPr>
          <w:rFonts w:ascii="Times New Roman" w:eastAsia="Calibri" w:hAnsi="Times New Roman" w:cs="Times New Roman"/>
          <w:sz w:val="24"/>
          <w:szCs w:val="24"/>
          <w:lang w:val="en-US"/>
        </w:rPr>
        <w:t>popular cereals</w:t>
      </w:r>
      <w:r>
        <w:rPr>
          <w:rFonts w:ascii="Times New Roman" w:eastAsia="Calibri" w:hAnsi="Times New Roman" w:cs="Times New Roman"/>
          <w:sz w:val="24"/>
          <w:szCs w:val="24"/>
          <w:lang w:val="en-US"/>
        </w:rPr>
        <w:t xml:space="preserve"> of the world</w:t>
      </w:r>
      <w:r w:rsidR="00160EC5" w:rsidRPr="005F1969">
        <w:rPr>
          <w:rFonts w:ascii="Times New Roman" w:eastAsia="Calibri" w:hAnsi="Times New Roman" w:cs="Times New Roman"/>
          <w:sz w:val="24"/>
          <w:szCs w:val="24"/>
          <w:lang w:val="en-US"/>
        </w:rPr>
        <w:t xml:space="preserve"> because </w:t>
      </w:r>
      <w:r w:rsidRPr="005F1969">
        <w:rPr>
          <w:rFonts w:ascii="Times New Roman" w:eastAsia="Calibri" w:hAnsi="Times New Roman" w:cs="Times New Roman"/>
          <w:sz w:val="24"/>
          <w:szCs w:val="24"/>
          <w:lang w:val="en-US"/>
        </w:rPr>
        <w:t xml:space="preserve">of </w:t>
      </w:r>
      <w:r>
        <w:rPr>
          <w:rFonts w:ascii="Times New Roman" w:eastAsia="Calibri" w:hAnsi="Times New Roman" w:cs="Times New Roman"/>
          <w:sz w:val="24"/>
          <w:szCs w:val="24"/>
          <w:lang w:val="en-US"/>
        </w:rPr>
        <w:t xml:space="preserve">largest </w:t>
      </w:r>
      <w:r w:rsidR="00160EC5" w:rsidRPr="005F1969">
        <w:rPr>
          <w:rFonts w:ascii="Times New Roman" w:eastAsia="Calibri" w:hAnsi="Times New Roman" w:cs="Times New Roman"/>
          <w:sz w:val="24"/>
          <w:szCs w:val="24"/>
          <w:lang w:val="en-US"/>
        </w:rPr>
        <w:t>acreage, high productivity, prominent position it holds in the international food grain trade, its agronomic adaptability to diverse climatic conditions; easy storage of grains, its conversion into flour for making edible, palatable and a variety of other food items</w:t>
      </w:r>
      <w:r>
        <w:rPr>
          <w:rFonts w:ascii="Times New Roman" w:eastAsia="Calibri" w:hAnsi="Times New Roman" w:cs="Times New Roman"/>
          <w:sz w:val="24"/>
          <w:szCs w:val="24"/>
          <w:lang w:val="en-US"/>
        </w:rPr>
        <w:t xml:space="preserve">, and provides </w:t>
      </w:r>
      <w:r w:rsidRPr="005F1969">
        <w:rPr>
          <w:rFonts w:ascii="Times New Roman" w:eastAsia="Calibri" w:hAnsi="Times New Roman" w:cs="Times New Roman"/>
          <w:sz w:val="24"/>
          <w:szCs w:val="24"/>
          <w:lang w:val="en-US"/>
        </w:rPr>
        <w:t>20</w:t>
      </w:r>
      <w:r w:rsidR="00160EC5" w:rsidRPr="005F1969">
        <w:rPr>
          <w:rFonts w:ascii="Times New Roman" w:eastAsia="Calibri" w:hAnsi="Times New Roman" w:cs="Times New Roman"/>
          <w:sz w:val="24"/>
          <w:szCs w:val="24"/>
          <w:lang w:val="en-US"/>
        </w:rPr>
        <w:t xml:space="preserve">% dietary calories of the </w:t>
      </w:r>
      <w:r>
        <w:rPr>
          <w:rFonts w:ascii="Times New Roman" w:eastAsia="Calibri" w:hAnsi="Times New Roman" w:cs="Times New Roman"/>
          <w:sz w:val="24"/>
          <w:szCs w:val="24"/>
          <w:lang w:val="en-US"/>
        </w:rPr>
        <w:t xml:space="preserve">world food </w:t>
      </w:r>
      <w:r>
        <w:rPr>
          <w:rFonts w:ascii="Times New Roman" w:eastAsia="Calibri" w:hAnsi="Times New Roman" w:cs="Times New Roman"/>
          <w:sz w:val="24"/>
          <w:szCs w:val="24"/>
          <w:lang w:val="en-US"/>
        </w:rPr>
        <w:lastRenderedPageBreak/>
        <w:t>basket.</w:t>
      </w:r>
      <w:r w:rsidR="007E2321">
        <w:rPr>
          <w:rFonts w:ascii="Times New Roman" w:eastAsia="Calibri" w:hAnsi="Times New Roman" w:cs="Times New Roman"/>
          <w:sz w:val="24"/>
          <w:szCs w:val="24"/>
          <w:lang w:val="en-US"/>
        </w:rPr>
        <w:t xml:space="preserve"> </w:t>
      </w:r>
      <w:r w:rsidR="00160EC5" w:rsidRPr="005F1969">
        <w:rPr>
          <w:rFonts w:ascii="Times New Roman" w:eastAsia="Calibri" w:hAnsi="Times New Roman" w:cs="Times New Roman"/>
          <w:sz w:val="24"/>
          <w:szCs w:val="24"/>
          <w:lang w:val="en-US"/>
        </w:rPr>
        <w:t xml:space="preserve">Wheat is a unique gift of nature to the mankind as a good supplement for nutritional requirement of human body as it contains 12% protein, 1.8% lipids, 1.8% ash, 2% reducing sugar, 59.2% starch, 70% total carbohydrates and provide 314 kcal/100 g of food </w:t>
      </w:r>
      <w:r w:rsidR="00160EC5" w:rsidRPr="005F1969">
        <w:rPr>
          <w:rFonts w:ascii="Times New Roman" w:eastAsia="Calibri" w:hAnsi="Times New Roman" w:cs="Times New Roman"/>
          <w:b/>
          <w:bCs/>
          <w:sz w:val="24"/>
          <w:szCs w:val="24"/>
          <w:lang w:val="en-US"/>
        </w:rPr>
        <w:t xml:space="preserve">(Iqbal </w:t>
      </w:r>
      <w:r w:rsidR="00160EC5" w:rsidRPr="005F1969">
        <w:rPr>
          <w:rFonts w:ascii="Times New Roman" w:eastAsia="Calibri" w:hAnsi="Times New Roman" w:cs="Times New Roman"/>
          <w:b/>
          <w:bCs/>
          <w:i/>
          <w:sz w:val="24"/>
          <w:szCs w:val="24"/>
          <w:lang w:val="en-US"/>
        </w:rPr>
        <w:t>et al</w:t>
      </w:r>
      <w:r w:rsidR="00160EC5" w:rsidRPr="005F1969">
        <w:rPr>
          <w:rFonts w:ascii="Times New Roman" w:eastAsia="Calibri" w:hAnsi="Times New Roman" w:cs="Times New Roman"/>
          <w:b/>
          <w:bCs/>
          <w:sz w:val="24"/>
          <w:szCs w:val="24"/>
          <w:lang w:val="en-US"/>
        </w:rPr>
        <w:t>., 2017)</w:t>
      </w:r>
      <w:r w:rsidR="00160EC5" w:rsidRPr="005F1969">
        <w:rPr>
          <w:rFonts w:ascii="Times New Roman" w:eastAsia="Calibri" w:hAnsi="Times New Roman" w:cs="Times New Roman"/>
          <w:sz w:val="24"/>
          <w:szCs w:val="24"/>
          <w:lang w:val="en-US"/>
        </w:rPr>
        <w:t>.</w:t>
      </w:r>
    </w:p>
    <w:p w14:paraId="39D8ED8A" w14:textId="7B8E71CA" w:rsidR="0059379C" w:rsidRPr="0059379C" w:rsidRDefault="00272588" w:rsidP="00272588">
      <w:pPr>
        <w:spacing w:line="360" w:lineRule="auto"/>
        <w:ind w:left="142" w:right="-424" w:hanging="142"/>
        <w:jc w:val="both"/>
        <w:rPr>
          <w:rFonts w:ascii="Times New Roman" w:eastAsia="Calibri" w:hAnsi="Times New Roman" w:cs="Times New Roman"/>
          <w:b/>
          <w:bCs/>
          <w:sz w:val="24"/>
          <w:szCs w:val="24"/>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00160EC5" w:rsidRPr="005F1969">
        <w:rPr>
          <w:rFonts w:ascii="Times New Roman" w:eastAsia="Calibri" w:hAnsi="Times New Roman" w:cs="Times New Roman"/>
          <w:sz w:val="24"/>
          <w:szCs w:val="24"/>
          <w:lang w:val="en-US"/>
        </w:rPr>
        <w:t xml:space="preserve"> </w:t>
      </w:r>
      <w:r w:rsidR="004923F1" w:rsidRPr="004923F1">
        <w:rPr>
          <w:rFonts w:ascii="Times New Roman" w:eastAsia="Calibri" w:hAnsi="Times New Roman" w:cs="Times New Roman"/>
          <w:sz w:val="24"/>
          <w:szCs w:val="24"/>
        </w:rPr>
        <w:t>India's wheat production was anticipated to be 112.92 million tonnes from an area of 31.78 million ha, with an average productivity of 36.15 quintals per ha</w:t>
      </w:r>
      <w:r w:rsidR="007E2321">
        <w:rPr>
          <w:rFonts w:ascii="Times New Roman" w:eastAsia="Calibri" w:hAnsi="Times New Roman" w:cs="Times New Roman"/>
          <w:sz w:val="24"/>
          <w:szCs w:val="24"/>
        </w:rPr>
        <w:t>.</w:t>
      </w:r>
      <w:r w:rsidR="004923F1" w:rsidRPr="004923F1">
        <w:rPr>
          <w:rFonts w:ascii="Times New Roman" w:eastAsia="Calibri" w:hAnsi="Times New Roman" w:cs="Times New Roman"/>
          <w:sz w:val="24"/>
          <w:szCs w:val="24"/>
        </w:rPr>
        <w:t xml:space="preserve"> Uttar Pradesh, Madhya Pradesh, Punjab, Haryana, and Rajasthan are the top wheat-producing states in terms of both area and yield. Uttar Pradesh is the leading producer of wheat among these states, yielding 35.43 million tonnes from an area of 9.31 million ha </w:t>
      </w:r>
      <w:r w:rsidR="004923F1" w:rsidRPr="00D8544C">
        <w:rPr>
          <w:rFonts w:ascii="Times New Roman" w:eastAsia="Calibri" w:hAnsi="Times New Roman" w:cs="Times New Roman"/>
          <w:b/>
          <w:bCs/>
          <w:sz w:val="24"/>
          <w:szCs w:val="24"/>
        </w:rPr>
        <w:t>(ICAR-IIWBR, 2024)</w:t>
      </w:r>
      <w:r w:rsidR="009210C0" w:rsidRPr="007E2321">
        <w:rPr>
          <w:rFonts w:ascii="Times New Roman" w:eastAsia="Calibri" w:hAnsi="Times New Roman" w:cs="Times New Roman"/>
          <w:sz w:val="24"/>
          <w:szCs w:val="24"/>
        </w:rPr>
        <w:t>.</w:t>
      </w:r>
      <w:r w:rsidR="007E2321" w:rsidRPr="004923F1">
        <w:rPr>
          <w:rFonts w:ascii="Times New Roman" w:eastAsia="Calibri" w:hAnsi="Times New Roman" w:cs="Times New Roman"/>
          <w:sz w:val="24"/>
          <w:szCs w:val="24"/>
        </w:rPr>
        <w:t xml:space="preserve"> </w:t>
      </w:r>
      <w:r w:rsidR="0059379C" w:rsidRPr="0059379C">
        <w:rPr>
          <w:rFonts w:ascii="Times New Roman" w:eastAsia="Calibri" w:hAnsi="Times New Roman" w:cs="Times New Roman"/>
          <w:sz w:val="24"/>
          <w:szCs w:val="24"/>
        </w:rPr>
        <w:t xml:space="preserve">The </w:t>
      </w:r>
      <w:r w:rsidR="007E2321">
        <w:rPr>
          <w:rFonts w:ascii="Times New Roman" w:eastAsia="Calibri" w:hAnsi="Times New Roman" w:cs="Times New Roman"/>
          <w:sz w:val="24"/>
          <w:szCs w:val="24"/>
        </w:rPr>
        <w:t>purpose</w:t>
      </w:r>
      <w:r w:rsidR="0059379C" w:rsidRPr="0059379C">
        <w:rPr>
          <w:rFonts w:ascii="Times New Roman" w:eastAsia="Calibri" w:hAnsi="Times New Roman" w:cs="Times New Roman"/>
          <w:sz w:val="24"/>
          <w:szCs w:val="24"/>
        </w:rPr>
        <w:t xml:space="preserve"> of </w:t>
      </w:r>
      <w:r w:rsidR="007E2321" w:rsidRPr="0059379C">
        <w:rPr>
          <w:rFonts w:ascii="Times New Roman" w:eastAsia="Calibri" w:hAnsi="Times New Roman" w:cs="Times New Roman"/>
          <w:sz w:val="24"/>
          <w:szCs w:val="24"/>
        </w:rPr>
        <w:t>the study</w:t>
      </w:r>
      <w:r w:rsidR="0059379C" w:rsidRPr="0059379C">
        <w:rPr>
          <w:rFonts w:ascii="Times New Roman" w:eastAsia="Calibri" w:hAnsi="Times New Roman" w:cs="Times New Roman"/>
          <w:sz w:val="24"/>
          <w:szCs w:val="24"/>
        </w:rPr>
        <w:t xml:space="preserve"> was to evaluate the kind and extent of genetic diversity, heritability</w:t>
      </w:r>
      <w:r w:rsidR="007E2321">
        <w:rPr>
          <w:rFonts w:ascii="Times New Roman" w:eastAsia="Calibri" w:hAnsi="Times New Roman" w:cs="Times New Roman"/>
          <w:sz w:val="24"/>
          <w:szCs w:val="24"/>
        </w:rPr>
        <w:t>,</w:t>
      </w:r>
      <w:r w:rsidR="0059379C" w:rsidRPr="0059379C">
        <w:rPr>
          <w:rFonts w:ascii="Times New Roman" w:eastAsia="Calibri" w:hAnsi="Times New Roman" w:cs="Times New Roman"/>
          <w:sz w:val="24"/>
          <w:szCs w:val="24"/>
        </w:rPr>
        <w:t xml:space="preserve"> genetic advance among various wheat yield and contributing variables</w:t>
      </w:r>
      <w:r w:rsidR="007E2321">
        <w:rPr>
          <w:rFonts w:ascii="Times New Roman" w:eastAsia="Calibri" w:hAnsi="Times New Roman" w:cs="Times New Roman"/>
          <w:sz w:val="24"/>
          <w:szCs w:val="24"/>
        </w:rPr>
        <w:t xml:space="preserve">, and extent of economic heterosis to enhance productivity with profitability to the farming community. </w:t>
      </w:r>
      <w:r w:rsidR="0059379C" w:rsidRPr="0059379C">
        <w:rPr>
          <w:rFonts w:ascii="Times New Roman" w:eastAsia="Calibri" w:hAnsi="Times New Roman" w:cs="Times New Roman"/>
          <w:sz w:val="24"/>
          <w:szCs w:val="24"/>
        </w:rPr>
        <w:t xml:space="preserve"> </w:t>
      </w:r>
    </w:p>
    <w:p w14:paraId="59E209F9" w14:textId="77777777" w:rsidR="00853FBF" w:rsidRPr="005F1969" w:rsidRDefault="00853FBF" w:rsidP="007E2321">
      <w:pPr>
        <w:spacing w:line="276" w:lineRule="auto"/>
        <w:rPr>
          <w:rFonts w:ascii="Times New Roman" w:eastAsia="Calibri" w:hAnsi="Times New Roman" w:cs="Times New Roman"/>
          <w:b/>
          <w:bCs/>
          <w:sz w:val="28"/>
          <w:szCs w:val="28"/>
          <w:lang w:val="en-US"/>
        </w:rPr>
      </w:pPr>
      <w:r w:rsidRPr="005F1969">
        <w:rPr>
          <w:rFonts w:ascii="Times New Roman" w:eastAsia="Calibri" w:hAnsi="Times New Roman" w:cs="Times New Roman"/>
          <w:b/>
          <w:bCs/>
          <w:sz w:val="28"/>
          <w:szCs w:val="28"/>
          <w:lang w:val="en-US"/>
        </w:rPr>
        <w:t>Material and Methods</w:t>
      </w:r>
    </w:p>
    <w:p w14:paraId="4FA5846D" w14:textId="78349595" w:rsidR="00853FBF" w:rsidRPr="00F35493" w:rsidRDefault="00853FBF" w:rsidP="00853FBF">
      <w:pPr>
        <w:spacing w:line="276" w:lineRule="auto"/>
        <w:jc w:val="both"/>
        <w:rPr>
          <w:rFonts w:ascii="Times New Roman" w:eastAsia="Calibri" w:hAnsi="Times New Roman" w:cs="Times New Roman"/>
          <w:sz w:val="24"/>
          <w:szCs w:val="24"/>
        </w:rPr>
      </w:pPr>
      <w:r w:rsidRPr="005F1969">
        <w:rPr>
          <w:rFonts w:ascii="Times New Roman" w:eastAsia="Calibri" w:hAnsi="Times New Roman" w:cs="Times New Roman"/>
          <w:sz w:val="24"/>
          <w:szCs w:val="24"/>
          <w:lang w:val="en-US"/>
        </w:rPr>
        <w:t xml:space="preserve">The present investigation entitled </w:t>
      </w:r>
      <w:r w:rsidR="00694F17" w:rsidRPr="00E65094">
        <w:rPr>
          <w:rFonts w:ascii="Times New Roman" w:eastAsia="Calibri" w:hAnsi="Times New Roman" w:cs="Times New Roman"/>
          <w:i/>
          <w:iCs/>
          <w:sz w:val="24"/>
          <w:szCs w:val="24"/>
          <w:rPrChange w:id="5" w:author="cristina marinciu" w:date="2025-04-23T10:41:00Z" w16du:dateUtc="2025-04-23T07:41:00Z">
            <w:rPr>
              <w:rFonts w:ascii="Times New Roman" w:eastAsia="Calibri" w:hAnsi="Times New Roman" w:cs="Times New Roman"/>
              <w:sz w:val="24"/>
              <w:szCs w:val="24"/>
            </w:rPr>
          </w:rPrChange>
        </w:rPr>
        <w:t>Genetic Variability and Heterosis Analysis for yield and its components in Bread Wheat</w:t>
      </w:r>
      <w:r w:rsidR="00694F17" w:rsidRPr="00694F17">
        <w:rPr>
          <w:rFonts w:ascii="Times New Roman" w:eastAsia="Calibri" w:hAnsi="Times New Roman" w:cs="Times New Roman"/>
          <w:sz w:val="24"/>
          <w:szCs w:val="24"/>
        </w:rPr>
        <w:t xml:space="preserve"> (</w:t>
      </w:r>
      <w:r w:rsidR="00694F17" w:rsidRPr="00694F17">
        <w:rPr>
          <w:rFonts w:ascii="Times New Roman" w:eastAsia="Calibri" w:hAnsi="Times New Roman" w:cs="Times New Roman"/>
          <w:i/>
          <w:iCs/>
          <w:sz w:val="24"/>
          <w:szCs w:val="24"/>
        </w:rPr>
        <w:t>Triticum</w:t>
      </w:r>
      <w:r w:rsidR="00694F17" w:rsidRPr="00694F17">
        <w:rPr>
          <w:rFonts w:ascii="Times New Roman" w:eastAsia="Calibri" w:hAnsi="Times New Roman" w:cs="Times New Roman"/>
          <w:sz w:val="24"/>
          <w:szCs w:val="24"/>
        </w:rPr>
        <w:t xml:space="preserve"> </w:t>
      </w:r>
      <w:r w:rsidR="00694F17" w:rsidRPr="00694F17">
        <w:rPr>
          <w:rFonts w:ascii="Times New Roman" w:eastAsia="Calibri" w:hAnsi="Times New Roman" w:cs="Times New Roman"/>
          <w:i/>
          <w:iCs/>
          <w:sz w:val="24"/>
          <w:szCs w:val="24"/>
        </w:rPr>
        <w:t xml:space="preserve">aestivum </w:t>
      </w:r>
      <w:r w:rsidR="00694F17" w:rsidRPr="00694F17">
        <w:rPr>
          <w:rFonts w:ascii="Times New Roman" w:eastAsia="Calibri" w:hAnsi="Times New Roman" w:cs="Times New Roman"/>
          <w:sz w:val="24"/>
          <w:szCs w:val="24"/>
        </w:rPr>
        <w:t>L.)</w:t>
      </w:r>
      <w:r w:rsidRPr="005F1969">
        <w:rPr>
          <w:rFonts w:ascii="Times New Roman" w:eastAsia="Calibri" w:hAnsi="Times New Roman" w:cs="Times New Roman"/>
          <w:i/>
          <w:sz w:val="24"/>
          <w:szCs w:val="24"/>
          <w:lang w:val="en-US"/>
        </w:rPr>
        <w:t xml:space="preserve"> </w:t>
      </w:r>
      <w:r w:rsidRPr="005F1969">
        <w:rPr>
          <w:rFonts w:ascii="Times New Roman" w:eastAsia="Calibri" w:hAnsi="Times New Roman" w:cs="Times New Roman"/>
          <w:sz w:val="24"/>
          <w:szCs w:val="24"/>
          <w:lang w:val="en-US"/>
        </w:rPr>
        <w:t>was conducted at Crop Research Farm, Nawabganj, C.S.</w:t>
      </w:r>
      <w:r w:rsidR="00B6538F">
        <w:rPr>
          <w:rFonts w:ascii="Times New Roman" w:eastAsia="Calibri" w:hAnsi="Times New Roman" w:cs="Times New Roman"/>
          <w:sz w:val="24"/>
          <w:szCs w:val="24"/>
          <w:lang w:val="en-US"/>
        </w:rPr>
        <w:t xml:space="preserve"> </w:t>
      </w:r>
      <w:r w:rsidRPr="005F1969">
        <w:rPr>
          <w:rFonts w:ascii="Times New Roman" w:eastAsia="Calibri" w:hAnsi="Times New Roman" w:cs="Times New Roman"/>
          <w:sz w:val="24"/>
          <w:szCs w:val="24"/>
          <w:lang w:val="en-US"/>
        </w:rPr>
        <w:t xml:space="preserve">Azad University of Agriculture and Technology, Kanpur-208002 (U.P.) during </w:t>
      </w:r>
      <w:r w:rsidRPr="005F1969">
        <w:rPr>
          <w:rFonts w:ascii="Times New Roman" w:eastAsia="Calibri" w:hAnsi="Times New Roman" w:cs="Times New Roman"/>
          <w:i/>
          <w:sz w:val="24"/>
          <w:szCs w:val="24"/>
          <w:lang w:val="en-US"/>
        </w:rPr>
        <w:t>Rabi</w:t>
      </w:r>
      <w:r w:rsidRPr="005F1969">
        <w:rPr>
          <w:rFonts w:ascii="Times New Roman" w:eastAsia="Calibri" w:hAnsi="Times New Roman" w:cs="Times New Roman"/>
          <w:sz w:val="24"/>
          <w:szCs w:val="24"/>
          <w:lang w:val="en-US"/>
        </w:rPr>
        <w:t xml:space="preserve">, 2021-22 and 2022-23. Geographically, this place is located between 25.28° and 26.58° N latitude, 79.31° and 80.34° E longitudes and an altitude of 125.9 m above from mean sea level. This falls in sub-tropical climatic zone. The soil type is sandy loam. The annual rainfall is about 1270 mm. The climate of </w:t>
      </w:r>
      <w:del w:id="6" w:author="cristina marinciu" w:date="2025-04-23T10:42:00Z" w16du:dateUtc="2025-04-23T07:42:00Z">
        <w:r w:rsidRPr="005F1969" w:rsidDel="00E65094">
          <w:rPr>
            <w:rFonts w:ascii="Times New Roman" w:eastAsia="Calibri" w:hAnsi="Times New Roman" w:cs="Times New Roman"/>
            <w:sz w:val="24"/>
            <w:szCs w:val="24"/>
            <w:lang w:val="en-US"/>
          </w:rPr>
          <w:delText xml:space="preserve">climate of </w:delText>
        </w:r>
      </w:del>
      <w:r w:rsidRPr="005F1969">
        <w:rPr>
          <w:rFonts w:ascii="Times New Roman" w:eastAsia="Calibri" w:hAnsi="Times New Roman" w:cs="Times New Roman"/>
          <w:sz w:val="24"/>
          <w:szCs w:val="24"/>
          <w:lang w:val="en-US"/>
        </w:rPr>
        <w:t>district Kanpur is semi-arid with hot summer and cold winter</w:t>
      </w:r>
      <w:r w:rsidRPr="005F1969">
        <w:rPr>
          <w:rFonts w:ascii="Times New Roman" w:eastAsia="Times New Roman" w:hAnsi="Times New Roman" w:cs="Times New Roman"/>
          <w:kern w:val="0"/>
          <w:position w:val="2"/>
          <w:sz w:val="24"/>
          <w:szCs w:val="24"/>
          <w:lang w:val="en-US"/>
          <w14:ligatures w14:val="none"/>
        </w:rPr>
        <w:t xml:space="preserve"> </w:t>
      </w:r>
      <w:r w:rsidRPr="005F1969">
        <w:rPr>
          <w:rFonts w:ascii="Times New Roman" w:eastAsia="Calibri" w:hAnsi="Times New Roman" w:cs="Times New Roman"/>
          <w:sz w:val="24"/>
          <w:szCs w:val="24"/>
        </w:rPr>
        <w:t>The experimental material for present investigation comprised of twenty-five F1 is developed by crossing five lines K9644, K9391, K1317, K402, IC574476, and five testers viz., WB02, DBW187, DBW222, GW322 and K 68 following line x tester mating design. A total of 35 treatments including 10 parents and 25 F</w:t>
      </w:r>
      <w:r w:rsidRPr="000C3941">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s were evaluated for the study of fourteen different characters in wheat. Five tagged plants from each plot were selected randomly and data were recorded on Days to 50% Heading, Days to 50% anthesis, physiological maturity, plant height, number of tillers per plant, spike length, no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plant biomass, grain weight per spike, number of grains per spike, number of grains per plant, 1000 gain weight, harvest index and grain yield per plant. The data recorded were subjected to analysis of variance according to </w:t>
      </w:r>
      <w:r w:rsidRPr="005F1969">
        <w:rPr>
          <w:rFonts w:ascii="Times New Roman" w:eastAsia="Calibri" w:hAnsi="Times New Roman" w:cs="Times New Roman"/>
          <w:b/>
          <w:bCs/>
          <w:sz w:val="24"/>
          <w:szCs w:val="24"/>
        </w:rPr>
        <w:t>Steel et al. (1997)</w:t>
      </w:r>
      <w:r w:rsidRPr="005F1969">
        <w:rPr>
          <w:rFonts w:ascii="Times New Roman" w:eastAsia="Calibri" w:hAnsi="Times New Roman" w:cs="Times New Roman"/>
          <w:sz w:val="24"/>
          <w:szCs w:val="24"/>
        </w:rPr>
        <w:t>.</w:t>
      </w:r>
      <w:r w:rsidR="00FE2393" w:rsidRPr="00FE2393">
        <w:t xml:space="preserve"> </w:t>
      </w:r>
      <w:r w:rsidR="00BB2EA8" w:rsidRPr="00BB2EA8">
        <w:rPr>
          <w:rFonts w:ascii="Times New Roman" w:hAnsi="Times New Roman" w:cs="Times New Roman"/>
          <w:sz w:val="24"/>
          <w:szCs w:val="24"/>
        </w:rPr>
        <w:t xml:space="preserve">Genotypic </w:t>
      </w:r>
      <w:r w:rsidR="00D83B21">
        <w:rPr>
          <w:rFonts w:ascii="Times New Roman" w:hAnsi="Times New Roman" w:cs="Times New Roman"/>
          <w:sz w:val="24"/>
          <w:szCs w:val="24"/>
        </w:rPr>
        <w:t xml:space="preserve">coefficients of variation (GCV) </w:t>
      </w:r>
      <w:r w:rsidR="00BB2EA8" w:rsidRPr="00BB2EA8">
        <w:rPr>
          <w:rFonts w:ascii="Times New Roman" w:hAnsi="Times New Roman" w:cs="Times New Roman"/>
          <w:sz w:val="24"/>
          <w:szCs w:val="24"/>
        </w:rPr>
        <w:t>and phenotypic coefficients of variation (PCV)</w:t>
      </w:r>
      <w:r w:rsidR="00BB2EA8">
        <w:rPr>
          <w:rFonts w:ascii="Times New Roman" w:hAnsi="Times New Roman" w:cs="Times New Roman"/>
          <w:sz w:val="24"/>
          <w:szCs w:val="24"/>
        </w:rPr>
        <w:t xml:space="preserve">, </w:t>
      </w:r>
      <w:r w:rsidR="00FE2393" w:rsidRPr="00FE2393">
        <w:rPr>
          <w:rFonts w:ascii="Times New Roman" w:eastAsia="Calibri" w:hAnsi="Times New Roman" w:cs="Times New Roman"/>
          <w:sz w:val="24"/>
          <w:szCs w:val="24"/>
        </w:rPr>
        <w:t xml:space="preserve">Heritability </w:t>
      </w:r>
      <w:r w:rsidR="00A13CE6">
        <w:rPr>
          <w:rFonts w:ascii="Times New Roman" w:eastAsia="Calibri" w:hAnsi="Times New Roman" w:cs="Times New Roman"/>
          <w:sz w:val="24"/>
          <w:szCs w:val="24"/>
        </w:rPr>
        <w:t>and Genetic Advance</w:t>
      </w:r>
      <w:r w:rsidR="00FE2393" w:rsidRPr="00FE2393">
        <w:rPr>
          <w:rFonts w:ascii="Times New Roman" w:eastAsia="Calibri" w:hAnsi="Times New Roman" w:cs="Times New Roman"/>
          <w:sz w:val="24"/>
          <w:szCs w:val="24"/>
        </w:rPr>
        <w:t xml:space="preserve"> as per </w:t>
      </w:r>
      <w:r w:rsidR="00203C21" w:rsidRPr="00CC0385">
        <w:rPr>
          <w:rFonts w:ascii="Times New Roman" w:hAnsi="Times New Roman" w:cs="Times New Roman"/>
          <w:b/>
          <w:bCs/>
          <w:sz w:val="24"/>
          <w:szCs w:val="24"/>
        </w:rPr>
        <w:t>Johnson</w:t>
      </w:r>
      <w:r w:rsidR="00203C21">
        <w:rPr>
          <w:rFonts w:ascii="Times New Roman" w:eastAsia="Calibri" w:hAnsi="Times New Roman" w:cs="Times New Roman"/>
          <w:b/>
          <w:bCs/>
          <w:sz w:val="24"/>
          <w:szCs w:val="24"/>
        </w:rPr>
        <w:t xml:space="preserve"> </w:t>
      </w:r>
      <w:r w:rsidR="00203C21" w:rsidRPr="00203C21">
        <w:rPr>
          <w:rFonts w:ascii="Times New Roman" w:eastAsia="Calibri" w:hAnsi="Times New Roman" w:cs="Times New Roman"/>
          <w:b/>
          <w:bCs/>
          <w:i/>
          <w:iCs/>
          <w:sz w:val="24"/>
          <w:szCs w:val="24"/>
        </w:rPr>
        <w:t>et al.,</w:t>
      </w:r>
      <w:r w:rsidR="00203C21">
        <w:rPr>
          <w:rFonts w:ascii="Times New Roman" w:eastAsia="Calibri" w:hAnsi="Times New Roman" w:cs="Times New Roman"/>
          <w:b/>
          <w:bCs/>
          <w:sz w:val="24"/>
          <w:szCs w:val="24"/>
        </w:rPr>
        <w:t xml:space="preserve"> (1955)</w:t>
      </w:r>
      <w:r w:rsidR="00044D66">
        <w:rPr>
          <w:rFonts w:ascii="Times New Roman" w:eastAsia="Calibri" w:hAnsi="Times New Roman" w:cs="Times New Roman"/>
          <w:sz w:val="24"/>
          <w:szCs w:val="24"/>
        </w:rPr>
        <w:t xml:space="preserve"> </w:t>
      </w:r>
      <w:r w:rsidR="00F35493" w:rsidRPr="00F35493">
        <w:rPr>
          <w:rFonts w:ascii="Times New Roman" w:eastAsia="Calibri" w:hAnsi="Times New Roman" w:cs="Times New Roman"/>
          <w:sz w:val="24"/>
          <w:szCs w:val="24"/>
        </w:rPr>
        <w:t>were work out following INDOSTAT software, Hyderabad.</w:t>
      </w:r>
    </w:p>
    <w:p w14:paraId="123D4A01" w14:textId="77777777" w:rsidR="00087C2A" w:rsidRDefault="00087C2A" w:rsidP="007E2321">
      <w:pPr>
        <w:spacing w:line="276" w:lineRule="auto"/>
        <w:rPr>
          <w:rFonts w:ascii="Times New Roman" w:eastAsia="Calibri" w:hAnsi="Times New Roman" w:cs="Times New Roman"/>
          <w:b/>
          <w:bCs/>
          <w:sz w:val="28"/>
          <w:szCs w:val="28"/>
        </w:rPr>
      </w:pPr>
      <w:r w:rsidRPr="005F1969">
        <w:rPr>
          <w:rFonts w:ascii="Times New Roman" w:eastAsia="Calibri" w:hAnsi="Times New Roman" w:cs="Times New Roman"/>
          <w:b/>
          <w:bCs/>
          <w:sz w:val="28"/>
          <w:szCs w:val="28"/>
        </w:rPr>
        <w:t>Result and Discussion</w:t>
      </w:r>
    </w:p>
    <w:p w14:paraId="1CA9DFC9" w14:textId="77777777" w:rsidR="00416FA0" w:rsidRDefault="00087C2A" w:rsidP="00416FA0">
      <w:pPr>
        <w:spacing w:line="276" w:lineRule="auto"/>
        <w:rPr>
          <w:rFonts w:ascii="Times New Roman" w:eastAsia="Calibri" w:hAnsi="Times New Roman" w:cs="Times New Roman"/>
          <w:b/>
          <w:bCs/>
          <w:sz w:val="24"/>
          <w:szCs w:val="24"/>
        </w:rPr>
      </w:pPr>
      <w:r w:rsidRPr="00A90CB2">
        <w:rPr>
          <w:rFonts w:ascii="Times New Roman" w:eastAsia="Calibri" w:hAnsi="Times New Roman" w:cs="Times New Roman"/>
          <w:b/>
          <w:bCs/>
          <w:sz w:val="24"/>
          <w:szCs w:val="24"/>
        </w:rPr>
        <w:t xml:space="preserve">Analysis of variance for yield and yield attributing traits </w:t>
      </w:r>
    </w:p>
    <w:p w14:paraId="1A281F8B" w14:textId="22B04121" w:rsidR="008A4E13" w:rsidRDefault="00416FA0" w:rsidP="00416FA0">
      <w:pPr>
        <w:spacing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T</w:t>
      </w:r>
      <w:r w:rsidR="00202B15" w:rsidRPr="00202B15">
        <w:rPr>
          <w:rFonts w:ascii="Times New Roman" w:eastAsia="Calibri" w:hAnsi="Times New Roman" w:cs="Times New Roman"/>
          <w:sz w:val="24"/>
          <w:szCs w:val="24"/>
        </w:rPr>
        <w:t>he analysis of variance (ANOVA) for the fourteen traits, including both parents and F</w:t>
      </w:r>
      <w:r w:rsidR="00202B15" w:rsidRPr="00202B15">
        <w:rPr>
          <w:rFonts w:ascii="Times New Roman" w:eastAsia="Calibri" w:hAnsi="Times New Roman" w:cs="Times New Roman"/>
          <w:sz w:val="24"/>
          <w:szCs w:val="24"/>
          <w:vertAlign w:val="subscript"/>
        </w:rPr>
        <w:t>1</w:t>
      </w:r>
      <w:r w:rsidR="00202B15" w:rsidRPr="00202B15">
        <w:rPr>
          <w:rFonts w:ascii="Times New Roman" w:eastAsia="Calibri" w:hAnsi="Times New Roman" w:cs="Times New Roman"/>
          <w:sz w:val="24"/>
          <w:szCs w:val="24"/>
        </w:rPr>
        <w:t xml:space="preserve"> hybrids,</w:t>
      </w:r>
      <w:r w:rsidR="00AD314F">
        <w:rPr>
          <w:rFonts w:ascii="Times New Roman" w:eastAsia="Calibri" w:hAnsi="Times New Roman" w:cs="Times New Roman"/>
          <w:sz w:val="24"/>
          <w:szCs w:val="24"/>
        </w:rPr>
        <w:t xml:space="preserve"> </w:t>
      </w:r>
      <w:r w:rsidR="00AD314F" w:rsidRPr="00AD314F">
        <w:rPr>
          <w:rFonts w:ascii="Times New Roman" w:eastAsia="Calibri" w:hAnsi="Times New Roman" w:cs="Times New Roman"/>
          <w:b/>
          <w:bCs/>
          <w:sz w:val="24"/>
          <w:szCs w:val="24"/>
        </w:rPr>
        <w:t>(Table 1)</w:t>
      </w:r>
      <w:r w:rsidR="00202B15" w:rsidRPr="00202B15">
        <w:rPr>
          <w:rFonts w:ascii="Times New Roman" w:eastAsia="Calibri" w:hAnsi="Times New Roman" w:cs="Times New Roman"/>
          <w:sz w:val="24"/>
          <w:szCs w:val="24"/>
        </w:rPr>
        <w:t xml:space="preserve"> revealed highly significant differences for most traits, indicating substantial variability among the treatments. All parental lines and F1 hybrids exhibited significant </w:t>
      </w:r>
      <w:r w:rsidR="00202B15" w:rsidRPr="00202B15">
        <w:rPr>
          <w:rFonts w:ascii="Times New Roman" w:eastAsia="Calibri" w:hAnsi="Times New Roman" w:cs="Times New Roman"/>
          <w:sz w:val="24"/>
          <w:szCs w:val="24"/>
        </w:rPr>
        <w:lastRenderedPageBreak/>
        <w:t xml:space="preserve">variability for the traits studied, with F1 hybrids generally outperforming the parent plants in several characteristics, except for days to 50% heading, number of tillers per plant, and grain yield per plant. Notably, significant differences were observed between the lines and testers, particularly for traits such as spike length, number of </w:t>
      </w:r>
      <w:proofErr w:type="spellStart"/>
      <w:r w:rsidR="00202B15" w:rsidRPr="00202B15">
        <w:rPr>
          <w:rFonts w:ascii="Times New Roman" w:eastAsia="Calibri" w:hAnsi="Times New Roman" w:cs="Times New Roman"/>
          <w:sz w:val="24"/>
          <w:szCs w:val="24"/>
        </w:rPr>
        <w:t>spikelets</w:t>
      </w:r>
      <w:proofErr w:type="spellEnd"/>
      <w:r w:rsidR="00202B15" w:rsidRPr="00202B15">
        <w:rPr>
          <w:rFonts w:ascii="Times New Roman" w:eastAsia="Calibri" w:hAnsi="Times New Roman" w:cs="Times New Roman"/>
          <w:sz w:val="24"/>
          <w:szCs w:val="24"/>
        </w:rPr>
        <w:t xml:space="preserve"> per spike, plant biomass, and number of grains per spike. For most traits, variability in the F1 hybrids was greater compared to the parental lines, especially in traits like plant biomass, grain yield per plant, and harvest index.</w:t>
      </w:r>
      <w:r>
        <w:rPr>
          <w:rFonts w:ascii="Times New Roman" w:eastAsia="Calibri" w:hAnsi="Times New Roman" w:cs="Times New Roman"/>
          <w:sz w:val="24"/>
          <w:szCs w:val="24"/>
        </w:rPr>
        <w:t xml:space="preserve"> </w:t>
      </w:r>
      <w:r w:rsidR="00202B15" w:rsidRPr="00202B15">
        <w:rPr>
          <w:rFonts w:ascii="Times New Roman" w:eastAsia="Calibri" w:hAnsi="Times New Roman" w:cs="Times New Roman"/>
          <w:sz w:val="24"/>
          <w:szCs w:val="24"/>
        </w:rPr>
        <w:t>The variability observed in parents ranged from high for traits like number of grains per plant and plant biomass to lower for traits like spike length. In F1 hybrids, the greatest variability was seen in plant biomass, grain yield, and physiological maturity. These results suggest a strong genetic influence on the traits studied, with substantial differences between parental lines, testers, and their F1 hybrids. The observed patterns of variability highlight the potential for further improvement through selection in breeding programs</w:t>
      </w:r>
      <w:r w:rsidR="00087C2A" w:rsidRPr="005F1969">
        <w:rPr>
          <w:rFonts w:ascii="Times New Roman" w:eastAsia="Calibri" w:hAnsi="Times New Roman" w:cs="Times New Roman"/>
          <w:sz w:val="24"/>
          <w:szCs w:val="24"/>
        </w:rPr>
        <w:t>.</w:t>
      </w:r>
      <w:r w:rsidR="00087C2A" w:rsidRPr="0075461C">
        <w:rPr>
          <w:rFonts w:ascii="Times New Roman" w:eastAsia="Calibri" w:hAnsi="Times New Roman" w:cs="Times New Roman"/>
          <w:sz w:val="24"/>
          <w:szCs w:val="24"/>
        </w:rPr>
        <w:t xml:space="preserve"> </w:t>
      </w:r>
      <w:r w:rsidR="00087C2A" w:rsidRPr="005F1969">
        <w:rPr>
          <w:rFonts w:ascii="Times New Roman" w:eastAsia="Calibri" w:hAnsi="Times New Roman" w:cs="Times New Roman"/>
          <w:sz w:val="24"/>
          <w:szCs w:val="24"/>
        </w:rPr>
        <w:t xml:space="preserve">Similar findings were also reported by </w:t>
      </w:r>
      <w:r w:rsidR="00087C2A" w:rsidRPr="005F1969">
        <w:rPr>
          <w:rFonts w:ascii="Times New Roman" w:eastAsia="Calibri" w:hAnsi="Times New Roman" w:cs="Times New Roman"/>
          <w:b/>
          <w:sz w:val="24"/>
          <w:szCs w:val="24"/>
        </w:rPr>
        <w:t xml:space="preserve">Ghaffar </w:t>
      </w:r>
      <w:r w:rsidR="00087C2A" w:rsidRPr="005F1969">
        <w:rPr>
          <w:rFonts w:ascii="Times New Roman" w:eastAsia="Calibri" w:hAnsi="Times New Roman" w:cs="Times New Roman"/>
          <w:b/>
          <w:i/>
          <w:sz w:val="24"/>
          <w:szCs w:val="24"/>
        </w:rPr>
        <w:t>et al</w:t>
      </w:r>
      <w:r w:rsidR="00087C2A" w:rsidRPr="005F1969">
        <w:rPr>
          <w:rFonts w:ascii="Times New Roman" w:eastAsia="Calibri" w:hAnsi="Times New Roman" w:cs="Times New Roman"/>
          <w:b/>
          <w:sz w:val="24"/>
          <w:szCs w:val="24"/>
        </w:rPr>
        <w:t xml:space="preserve">., (2018); Elahi </w:t>
      </w:r>
      <w:r w:rsidR="00087C2A" w:rsidRPr="005F1969">
        <w:rPr>
          <w:rFonts w:ascii="Times New Roman" w:eastAsia="Calibri" w:hAnsi="Times New Roman" w:cs="Times New Roman"/>
          <w:b/>
          <w:i/>
          <w:sz w:val="24"/>
          <w:szCs w:val="24"/>
        </w:rPr>
        <w:t>et al., (</w:t>
      </w:r>
      <w:r w:rsidR="00087C2A" w:rsidRPr="005F1969">
        <w:rPr>
          <w:rFonts w:ascii="Times New Roman" w:eastAsia="Calibri" w:hAnsi="Times New Roman" w:cs="Times New Roman"/>
          <w:b/>
          <w:sz w:val="24"/>
          <w:szCs w:val="24"/>
        </w:rPr>
        <w:t xml:space="preserve">2020), Singh </w:t>
      </w:r>
      <w:r w:rsidR="00087C2A" w:rsidRPr="005F1969">
        <w:rPr>
          <w:rFonts w:ascii="Times New Roman" w:eastAsia="Calibri" w:hAnsi="Times New Roman" w:cs="Times New Roman"/>
          <w:b/>
          <w:i/>
          <w:sz w:val="24"/>
          <w:szCs w:val="24"/>
        </w:rPr>
        <w:t xml:space="preserve">et al. </w:t>
      </w:r>
      <w:r w:rsidR="00087C2A" w:rsidRPr="005F1969">
        <w:rPr>
          <w:rFonts w:ascii="Times New Roman" w:eastAsia="Calibri" w:hAnsi="Times New Roman" w:cs="Times New Roman"/>
          <w:b/>
          <w:sz w:val="24"/>
          <w:szCs w:val="24"/>
        </w:rPr>
        <w:t>(2021).</w:t>
      </w:r>
    </w:p>
    <w:p w14:paraId="718F3AD9" w14:textId="77777777" w:rsidR="00427E73" w:rsidRPr="00F2110B" w:rsidRDefault="00427E73" w:rsidP="00427E73">
      <w:pPr>
        <w:spacing w:after="134"/>
        <w:ind w:right="-8"/>
        <w:rPr>
          <w:rFonts w:ascii="Times New Roman" w:hAnsi="Times New Roman" w:cs="Times New Roman"/>
          <w:sz w:val="24"/>
          <w:szCs w:val="24"/>
        </w:rPr>
      </w:pPr>
      <w:r w:rsidRPr="00F2110B">
        <w:rPr>
          <w:rFonts w:ascii="Times New Roman" w:hAnsi="Times New Roman" w:cs="Times New Roman"/>
          <w:b/>
          <w:sz w:val="24"/>
          <w:szCs w:val="24"/>
        </w:rPr>
        <w:t>Means and Variability in Parents and</w:t>
      </w:r>
      <w:r w:rsidRPr="00F2110B">
        <w:rPr>
          <w:rFonts w:ascii="Times New Roman" w:hAnsi="Times New Roman" w:cs="Times New Roman"/>
          <w:sz w:val="24"/>
          <w:szCs w:val="24"/>
        </w:rPr>
        <w:t xml:space="preserve"> </w:t>
      </w:r>
      <w:r w:rsidRPr="00F2110B">
        <w:rPr>
          <w:rFonts w:ascii="Times New Roman" w:hAnsi="Times New Roman" w:cs="Times New Roman"/>
          <w:b/>
          <w:sz w:val="24"/>
          <w:szCs w:val="24"/>
        </w:rPr>
        <w:t>F</w:t>
      </w:r>
      <w:r w:rsidRPr="00F2110B">
        <w:rPr>
          <w:rFonts w:ascii="Times New Roman" w:hAnsi="Times New Roman" w:cs="Times New Roman"/>
          <w:b/>
          <w:sz w:val="24"/>
          <w:szCs w:val="24"/>
          <w:vertAlign w:val="subscript"/>
        </w:rPr>
        <w:t>1</w:t>
      </w:r>
      <w:r w:rsidRPr="00F2110B">
        <w:rPr>
          <w:rFonts w:ascii="Times New Roman" w:hAnsi="Times New Roman" w:cs="Times New Roman"/>
          <w:b/>
          <w:sz w:val="24"/>
          <w:szCs w:val="24"/>
        </w:rPr>
        <w:t>s</w:t>
      </w:r>
    </w:p>
    <w:p w14:paraId="7D06FC79" w14:textId="04984617" w:rsidR="00427E73" w:rsidRPr="00427E73" w:rsidRDefault="00B463E1" w:rsidP="00416FA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B463E1">
        <w:rPr>
          <w:rFonts w:ascii="Times New Roman" w:eastAsia="Calibri" w:hAnsi="Times New Roman" w:cs="Times New Roman"/>
          <w:sz w:val="24"/>
          <w:szCs w:val="24"/>
        </w:rPr>
        <w:t xml:space="preserve">he mean performance and variability of the fourteen traits for both parent plants </w:t>
      </w:r>
      <w:r w:rsidR="00E948B8" w:rsidRPr="00E948B8">
        <w:rPr>
          <w:rFonts w:ascii="Times New Roman" w:eastAsia="Calibri" w:hAnsi="Times New Roman" w:cs="Times New Roman"/>
          <w:b/>
          <w:bCs/>
          <w:sz w:val="24"/>
          <w:szCs w:val="24"/>
        </w:rPr>
        <w:t>(</w:t>
      </w:r>
      <w:r w:rsidR="000B1F48" w:rsidRPr="00E948B8">
        <w:rPr>
          <w:rFonts w:ascii="Times New Roman" w:eastAsia="Calibri" w:hAnsi="Times New Roman" w:cs="Times New Roman"/>
          <w:b/>
          <w:bCs/>
          <w:sz w:val="24"/>
          <w:szCs w:val="24"/>
        </w:rPr>
        <w:t xml:space="preserve">Table </w:t>
      </w:r>
      <w:r w:rsidR="00E948B8" w:rsidRPr="00E948B8">
        <w:rPr>
          <w:rFonts w:ascii="Times New Roman" w:eastAsia="Calibri" w:hAnsi="Times New Roman" w:cs="Times New Roman"/>
          <w:b/>
          <w:bCs/>
          <w:sz w:val="24"/>
          <w:szCs w:val="24"/>
        </w:rPr>
        <w:t>2)</w:t>
      </w:r>
      <w:r w:rsidR="00E948B8">
        <w:rPr>
          <w:rFonts w:ascii="Times New Roman" w:eastAsia="Calibri" w:hAnsi="Times New Roman" w:cs="Times New Roman"/>
          <w:sz w:val="24"/>
          <w:szCs w:val="24"/>
        </w:rPr>
        <w:t xml:space="preserve"> </w:t>
      </w:r>
      <w:r w:rsidRPr="00B463E1">
        <w:rPr>
          <w:rFonts w:ascii="Times New Roman" w:eastAsia="Calibri" w:hAnsi="Times New Roman" w:cs="Times New Roman"/>
          <w:sz w:val="24"/>
          <w:szCs w:val="24"/>
        </w:rPr>
        <w:t xml:space="preserve">and F1 hybrids are presented in </w:t>
      </w:r>
      <w:r w:rsidRPr="00B463E1">
        <w:rPr>
          <w:rFonts w:ascii="Times New Roman" w:eastAsia="Calibri" w:hAnsi="Times New Roman" w:cs="Times New Roman"/>
          <w:b/>
          <w:bCs/>
          <w:sz w:val="24"/>
          <w:szCs w:val="24"/>
        </w:rPr>
        <w:t xml:space="preserve">Table </w:t>
      </w:r>
      <w:r w:rsidR="00E948B8">
        <w:rPr>
          <w:rFonts w:ascii="Times New Roman" w:eastAsia="Calibri" w:hAnsi="Times New Roman" w:cs="Times New Roman"/>
          <w:b/>
          <w:bCs/>
          <w:sz w:val="24"/>
          <w:szCs w:val="24"/>
        </w:rPr>
        <w:t>3</w:t>
      </w:r>
      <w:r w:rsidRPr="00B463E1">
        <w:rPr>
          <w:rFonts w:ascii="Times New Roman" w:eastAsia="Calibri" w:hAnsi="Times New Roman" w:cs="Times New Roman"/>
          <w:sz w:val="24"/>
          <w:szCs w:val="24"/>
        </w:rPr>
        <w:t xml:space="preserve">. Overall, the F1 hybrids exhibited superior performance compared to the parents for most traits, except for days to 50% heading, number of tillers per plant, plant biomass, number of grains per spike, number of grains per plant, 1000-grain weight, and grain yield per plant. The degree of variability among the traits ranged from high </w:t>
      </w:r>
      <w:proofErr w:type="spellStart"/>
      <w:r w:rsidRPr="00B463E1">
        <w:rPr>
          <w:rFonts w:ascii="Times New Roman" w:eastAsia="Calibri" w:hAnsi="Times New Roman" w:cs="Times New Roman"/>
          <w:sz w:val="24"/>
          <w:szCs w:val="24"/>
        </w:rPr>
        <w:t>to</w:t>
      </w:r>
      <w:proofErr w:type="spellEnd"/>
      <w:r w:rsidRPr="00B463E1">
        <w:rPr>
          <w:rFonts w:ascii="Times New Roman" w:eastAsia="Calibri" w:hAnsi="Times New Roman" w:cs="Times New Roman"/>
          <w:sz w:val="24"/>
          <w:szCs w:val="24"/>
        </w:rPr>
        <w:t xml:space="preserve"> low for both parents and F1s, with the extent of variation varying across different traits.</w:t>
      </w:r>
      <w:ins w:id="7" w:author="cristina marinciu" w:date="2025-04-23T10:53:00Z" w16du:dateUtc="2025-04-23T07:53:00Z">
        <w:r w:rsidR="00214136">
          <w:rPr>
            <w:rFonts w:ascii="Times New Roman" w:eastAsia="Calibri" w:hAnsi="Times New Roman" w:cs="Times New Roman"/>
            <w:sz w:val="24"/>
            <w:szCs w:val="24"/>
          </w:rPr>
          <w:t xml:space="preserve"> </w:t>
        </w:r>
      </w:ins>
      <w:r w:rsidRPr="00B463E1">
        <w:rPr>
          <w:rFonts w:ascii="Times New Roman" w:eastAsia="Calibri" w:hAnsi="Times New Roman" w:cs="Times New Roman"/>
          <w:sz w:val="24"/>
          <w:szCs w:val="24"/>
        </w:rPr>
        <w:t>For the parents, high variability was observed in traits such as number of grains per plant (272.33 - 433.61), plant biomass (51.61 - 69.24</w:t>
      </w:r>
      <w:ins w:id="8" w:author="cristina marinciu" w:date="2025-04-23T11:16:00Z" w16du:dateUtc="2025-04-23T08:16:00Z">
        <w:r w:rsidR="00444D36">
          <w:rPr>
            <w:rFonts w:ascii="Times New Roman" w:eastAsia="Calibri" w:hAnsi="Times New Roman" w:cs="Times New Roman"/>
            <w:sz w:val="24"/>
            <w:szCs w:val="24"/>
          </w:rPr>
          <w:t>g?</w:t>
        </w:r>
      </w:ins>
      <w:r w:rsidRPr="00B463E1">
        <w:rPr>
          <w:rFonts w:ascii="Times New Roman" w:eastAsia="Calibri" w:hAnsi="Times New Roman" w:cs="Times New Roman"/>
          <w:sz w:val="24"/>
          <w:szCs w:val="24"/>
        </w:rPr>
        <w:t xml:space="preserve">), harvest index (30.57 - 41.02), days to 50% heading (75 - 83.03), number of grains per spike (35.33 - 43.03), and physiological maturity </w:t>
      </w:r>
      <w:commentRangeStart w:id="9"/>
      <w:r w:rsidRPr="00B463E1">
        <w:rPr>
          <w:rFonts w:ascii="Times New Roman" w:eastAsia="Calibri" w:hAnsi="Times New Roman" w:cs="Times New Roman"/>
          <w:sz w:val="24"/>
          <w:szCs w:val="24"/>
        </w:rPr>
        <w:t xml:space="preserve">(115.00 - 121.81), </w:t>
      </w:r>
      <w:commentRangeEnd w:id="9"/>
      <w:r w:rsidR="00444D36">
        <w:rPr>
          <w:rStyle w:val="CommentReference"/>
        </w:rPr>
        <w:commentReference w:id="9"/>
      </w:r>
      <w:r w:rsidRPr="00B463E1">
        <w:rPr>
          <w:rFonts w:ascii="Times New Roman" w:eastAsia="Calibri" w:hAnsi="Times New Roman" w:cs="Times New Roman"/>
          <w:sz w:val="24"/>
          <w:szCs w:val="24"/>
        </w:rPr>
        <w:t>followed by plant height, grain yield per plant, 1000-grain weight, and other traits. In contrast, the F1 hybrids exhibited higher variability, particularly in plant biomass (30.66 - 88.57</w:t>
      </w:r>
      <w:ins w:id="10" w:author="cristina marinciu" w:date="2025-04-23T11:19:00Z" w16du:dateUtc="2025-04-23T08:19:00Z">
        <w:r w:rsidR="00444D36">
          <w:rPr>
            <w:rFonts w:ascii="Times New Roman" w:eastAsia="Calibri" w:hAnsi="Times New Roman" w:cs="Times New Roman"/>
            <w:sz w:val="24"/>
            <w:szCs w:val="24"/>
          </w:rPr>
          <w:t>g</w:t>
        </w:r>
      </w:ins>
      <w:r w:rsidRPr="00B463E1">
        <w:rPr>
          <w:rFonts w:ascii="Times New Roman" w:eastAsia="Calibri" w:hAnsi="Times New Roman" w:cs="Times New Roman"/>
          <w:sz w:val="24"/>
          <w:szCs w:val="24"/>
        </w:rPr>
        <w:t>), grain yield per plant (13.00 - 45.30), number of grains per spike (32.33 - 61.00), harvest index (28.91 - 54.19), and physiological maturity (112.67 - 134.00). The increased variability in F1 hybrids suggests potential for further improvement and selection in breeding programs.</w:t>
      </w:r>
      <w:r>
        <w:rPr>
          <w:rFonts w:ascii="Times New Roman" w:eastAsia="Calibri" w:hAnsi="Times New Roman" w:cs="Times New Roman"/>
          <w:sz w:val="24"/>
          <w:szCs w:val="24"/>
        </w:rPr>
        <w:t xml:space="preserve"> </w:t>
      </w:r>
      <w:r w:rsidR="00427E73" w:rsidRPr="006E4596">
        <w:rPr>
          <w:rFonts w:ascii="Times New Roman" w:eastAsia="Calibri" w:hAnsi="Times New Roman" w:cs="Times New Roman"/>
          <w:sz w:val="24"/>
          <w:szCs w:val="24"/>
        </w:rPr>
        <w:t>Similar findings were also reported by</w:t>
      </w:r>
      <w:r w:rsidR="00427E73">
        <w:rPr>
          <w:rFonts w:ascii="Times New Roman" w:eastAsia="Calibri" w:hAnsi="Times New Roman" w:cs="Times New Roman"/>
          <w:sz w:val="24"/>
          <w:szCs w:val="24"/>
        </w:rPr>
        <w:t xml:space="preserve"> </w:t>
      </w:r>
      <w:r w:rsidR="00427E73" w:rsidRPr="004F2045">
        <w:rPr>
          <w:rFonts w:ascii="Times New Roman" w:eastAsia="Calibri" w:hAnsi="Times New Roman" w:cs="Times New Roman"/>
          <w:b/>
          <w:bCs/>
          <w:sz w:val="24"/>
          <w:szCs w:val="24"/>
        </w:rPr>
        <w:t>Shah</w:t>
      </w:r>
      <w:r w:rsidR="00427E73">
        <w:rPr>
          <w:rFonts w:ascii="Times New Roman" w:eastAsia="Calibri" w:hAnsi="Times New Roman" w:cs="Times New Roman"/>
          <w:b/>
          <w:bCs/>
          <w:sz w:val="24"/>
          <w:szCs w:val="24"/>
        </w:rPr>
        <w:t xml:space="preserve"> </w:t>
      </w:r>
      <w:r w:rsidR="00427E73" w:rsidRPr="006E4596">
        <w:rPr>
          <w:rFonts w:ascii="Times New Roman" w:eastAsia="Calibri" w:hAnsi="Times New Roman" w:cs="Times New Roman"/>
          <w:b/>
          <w:bCs/>
          <w:i/>
          <w:iCs/>
          <w:sz w:val="24"/>
          <w:szCs w:val="24"/>
        </w:rPr>
        <w:t>et al</w:t>
      </w:r>
      <w:r w:rsidR="00427E73">
        <w:rPr>
          <w:rFonts w:ascii="Times New Roman" w:eastAsia="Calibri" w:hAnsi="Times New Roman" w:cs="Times New Roman"/>
          <w:b/>
          <w:bCs/>
          <w:sz w:val="24"/>
          <w:szCs w:val="24"/>
        </w:rPr>
        <w:t>., (2022),</w:t>
      </w:r>
      <w:r w:rsidR="00427E73" w:rsidRPr="0046175D">
        <w:t xml:space="preserve"> </w:t>
      </w:r>
      <w:r w:rsidR="00427E73" w:rsidRPr="0046175D">
        <w:rPr>
          <w:rFonts w:ascii="Times New Roman" w:eastAsia="Calibri" w:hAnsi="Times New Roman" w:cs="Times New Roman"/>
          <w:b/>
          <w:bCs/>
          <w:sz w:val="24"/>
          <w:szCs w:val="24"/>
        </w:rPr>
        <w:t xml:space="preserve">Baloch </w:t>
      </w:r>
      <w:r w:rsidR="00427E73" w:rsidRPr="0046175D">
        <w:rPr>
          <w:rFonts w:ascii="Times New Roman" w:eastAsia="Calibri" w:hAnsi="Times New Roman" w:cs="Times New Roman"/>
          <w:b/>
          <w:bCs/>
          <w:i/>
          <w:iCs/>
          <w:sz w:val="24"/>
          <w:szCs w:val="24"/>
        </w:rPr>
        <w:t>et al.</w:t>
      </w:r>
      <w:r w:rsidR="00427E73">
        <w:rPr>
          <w:rFonts w:ascii="Times New Roman" w:eastAsia="Calibri" w:hAnsi="Times New Roman" w:cs="Times New Roman"/>
          <w:b/>
          <w:bCs/>
          <w:i/>
          <w:iCs/>
          <w:sz w:val="24"/>
          <w:szCs w:val="24"/>
        </w:rPr>
        <w:t>,</w:t>
      </w:r>
      <w:r w:rsidR="00427E73" w:rsidRPr="0046175D">
        <w:rPr>
          <w:rFonts w:ascii="Times New Roman" w:eastAsia="Calibri" w:hAnsi="Times New Roman" w:cs="Times New Roman"/>
          <w:b/>
          <w:bCs/>
          <w:i/>
          <w:iCs/>
          <w:sz w:val="24"/>
          <w:szCs w:val="24"/>
        </w:rPr>
        <w:t xml:space="preserve"> </w:t>
      </w:r>
      <w:r w:rsidR="00427E73" w:rsidRPr="009F27C8">
        <w:rPr>
          <w:rFonts w:ascii="Times New Roman" w:eastAsia="Calibri" w:hAnsi="Times New Roman" w:cs="Times New Roman"/>
          <w:b/>
          <w:bCs/>
          <w:sz w:val="24"/>
          <w:szCs w:val="24"/>
        </w:rPr>
        <w:t>(2016),</w:t>
      </w:r>
      <w:r w:rsidR="00427E73">
        <w:rPr>
          <w:rFonts w:ascii="Times New Roman" w:eastAsia="Calibri" w:hAnsi="Times New Roman" w:cs="Times New Roman"/>
          <w:b/>
          <w:bCs/>
          <w:sz w:val="24"/>
          <w:szCs w:val="24"/>
        </w:rPr>
        <w:t xml:space="preserve"> </w:t>
      </w:r>
      <w:r w:rsidR="00427E73" w:rsidRPr="00B7513E">
        <w:rPr>
          <w:rFonts w:ascii="Times New Roman" w:eastAsia="Calibri" w:hAnsi="Times New Roman" w:cs="Times New Roman"/>
          <w:b/>
          <w:bCs/>
          <w:sz w:val="24"/>
          <w:szCs w:val="24"/>
        </w:rPr>
        <w:t xml:space="preserve">Kalhoro </w:t>
      </w:r>
      <w:r w:rsidR="00427E73" w:rsidRPr="00B7513E">
        <w:rPr>
          <w:rFonts w:ascii="Times New Roman" w:eastAsia="Calibri" w:hAnsi="Times New Roman" w:cs="Times New Roman"/>
          <w:b/>
          <w:bCs/>
          <w:i/>
          <w:iCs/>
          <w:sz w:val="24"/>
          <w:szCs w:val="24"/>
        </w:rPr>
        <w:t>et al</w:t>
      </w:r>
      <w:r w:rsidR="00427E73" w:rsidRPr="00B7513E">
        <w:rPr>
          <w:rFonts w:ascii="Times New Roman" w:eastAsia="Calibri" w:hAnsi="Times New Roman" w:cs="Times New Roman"/>
          <w:b/>
          <w:bCs/>
          <w:sz w:val="24"/>
          <w:szCs w:val="24"/>
        </w:rPr>
        <w:t>.</w:t>
      </w:r>
      <w:r w:rsidR="00427E73">
        <w:rPr>
          <w:rFonts w:ascii="Times New Roman" w:eastAsia="Calibri" w:hAnsi="Times New Roman" w:cs="Times New Roman"/>
          <w:b/>
          <w:bCs/>
          <w:sz w:val="24"/>
          <w:szCs w:val="24"/>
        </w:rPr>
        <w:t>,</w:t>
      </w:r>
      <w:r w:rsidR="00427E73" w:rsidRPr="00B7513E">
        <w:rPr>
          <w:rFonts w:ascii="Times New Roman" w:eastAsia="Calibri" w:hAnsi="Times New Roman" w:cs="Times New Roman"/>
          <w:b/>
          <w:bCs/>
          <w:sz w:val="24"/>
          <w:szCs w:val="24"/>
        </w:rPr>
        <w:t xml:space="preserve"> </w:t>
      </w:r>
      <w:r w:rsidR="00427E73">
        <w:rPr>
          <w:rFonts w:ascii="Times New Roman" w:eastAsia="Calibri" w:hAnsi="Times New Roman" w:cs="Times New Roman"/>
          <w:b/>
          <w:bCs/>
          <w:sz w:val="24"/>
          <w:szCs w:val="24"/>
        </w:rPr>
        <w:t>(</w:t>
      </w:r>
      <w:r w:rsidR="00427E73" w:rsidRPr="00B7513E">
        <w:rPr>
          <w:rFonts w:ascii="Times New Roman" w:eastAsia="Calibri" w:hAnsi="Times New Roman" w:cs="Times New Roman"/>
          <w:b/>
          <w:bCs/>
          <w:sz w:val="24"/>
          <w:szCs w:val="24"/>
        </w:rPr>
        <w:t>2015)</w:t>
      </w:r>
      <w:r w:rsidR="00427E73">
        <w:rPr>
          <w:rFonts w:ascii="Times New Roman" w:eastAsia="Calibri" w:hAnsi="Times New Roman" w:cs="Times New Roman"/>
          <w:b/>
          <w:bCs/>
          <w:sz w:val="24"/>
          <w:szCs w:val="24"/>
        </w:rPr>
        <w:t>.</w:t>
      </w:r>
    </w:p>
    <w:p w14:paraId="43EBA38A" w14:textId="77777777" w:rsidR="00570532" w:rsidRPr="005F1969" w:rsidRDefault="00570532" w:rsidP="00570532">
      <w:pPr>
        <w:spacing w:line="276" w:lineRule="auto"/>
        <w:jc w:val="both"/>
        <w:rPr>
          <w:rFonts w:ascii="Times New Roman" w:eastAsia="Calibri" w:hAnsi="Times New Roman" w:cs="Times New Roman"/>
          <w:b/>
          <w:bCs/>
          <w:sz w:val="24"/>
          <w:szCs w:val="24"/>
        </w:rPr>
      </w:pPr>
      <w:r w:rsidRPr="005F1969">
        <w:rPr>
          <w:rFonts w:ascii="Times New Roman" w:eastAsia="Calibri" w:hAnsi="Times New Roman" w:cs="Times New Roman"/>
          <w:b/>
          <w:bCs/>
          <w:sz w:val="24"/>
          <w:szCs w:val="24"/>
        </w:rPr>
        <w:t>Genotypic and Phenotypic Coefficient of Variance (%)</w:t>
      </w:r>
    </w:p>
    <w:p w14:paraId="41EDAC9D" w14:textId="364FA8F9" w:rsidR="00570532" w:rsidRPr="005F1969" w:rsidRDefault="00570532" w:rsidP="00570532">
      <w:pPr>
        <w:spacing w:line="276" w:lineRule="auto"/>
        <w:jc w:val="both"/>
        <w:rPr>
          <w:rFonts w:ascii="Times New Roman" w:eastAsia="Calibri" w:hAnsi="Times New Roman" w:cs="Times New Roman"/>
          <w:sz w:val="24"/>
          <w:szCs w:val="24"/>
        </w:rPr>
      </w:pPr>
      <w:r w:rsidRPr="005F1969">
        <w:rPr>
          <w:rFonts w:ascii="Times New Roman" w:eastAsia="Calibri" w:hAnsi="Times New Roman" w:cs="Times New Roman"/>
          <w:sz w:val="24"/>
          <w:szCs w:val="24"/>
        </w:rPr>
        <w:t>High value of GCV (%) was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number of grains per plant (30.73) and grain yield per plant (30.76). Moderate value of GCV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w:t>
      </w:r>
      <w:bookmarkStart w:id="11" w:name="_Hlk141546225"/>
      <w:r w:rsidRPr="005F1969">
        <w:rPr>
          <w:rFonts w:ascii="Times New Roman" w:eastAsia="Calibri" w:hAnsi="Times New Roman" w:cs="Times New Roman"/>
          <w:sz w:val="24"/>
          <w:szCs w:val="24"/>
        </w:rPr>
        <w:t>number of productive tillers per plant (18.69), grain weight per spike (18.42), harvest index (15.25) and number of grain per spike (12.79)</w:t>
      </w:r>
      <w:bookmarkEnd w:id="11"/>
      <w:r w:rsidRPr="005F1969">
        <w:rPr>
          <w:rFonts w:ascii="Times New Roman" w:eastAsia="Calibri" w:hAnsi="Times New Roman" w:cs="Times New Roman"/>
          <w:sz w:val="24"/>
          <w:szCs w:val="24"/>
        </w:rPr>
        <w:t xml:space="preserve"> ,whereas low GCV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w:t>
      </w:r>
      <w:bookmarkStart w:id="12" w:name="_Hlk141546269"/>
      <w:r w:rsidRPr="005F1969">
        <w:rPr>
          <w:rFonts w:ascii="Times New Roman" w:eastAsia="Calibri" w:hAnsi="Times New Roman" w:cs="Times New Roman"/>
          <w:sz w:val="24"/>
          <w:szCs w:val="24"/>
        </w:rPr>
        <w:t xml:space="preserve">days to 50% heading (6.11), days to 50% anthesis (5.94), days to physiological maturity (4.35), plant height (4.11), spike length (7.18),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(7.07),</w:t>
      </w:r>
      <w:r>
        <w:rPr>
          <w:rFonts w:ascii="Times New Roman" w:eastAsia="Calibri" w:hAnsi="Times New Roman" w:cs="Times New Roman"/>
          <w:sz w:val="24"/>
          <w:szCs w:val="24"/>
        </w:rPr>
        <w:t xml:space="preserve"> </w:t>
      </w:r>
      <w:r w:rsidRPr="005F1969">
        <w:rPr>
          <w:rFonts w:ascii="Times New Roman" w:eastAsia="Calibri" w:hAnsi="Times New Roman" w:cs="Times New Roman"/>
          <w:sz w:val="24"/>
          <w:szCs w:val="24"/>
        </w:rPr>
        <w:t>and 1000-grain weight (4.81)</w:t>
      </w:r>
      <w:bookmarkEnd w:id="12"/>
      <w:r w:rsidRPr="005F1969">
        <w:rPr>
          <w:rFonts w:ascii="Times New Roman" w:eastAsia="Calibri" w:hAnsi="Times New Roman" w:cs="Times New Roman"/>
          <w:sz w:val="24"/>
          <w:szCs w:val="24"/>
        </w:rPr>
        <w:t>.High value of PCV (%) were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number of grain</w:t>
      </w:r>
      <w:r>
        <w:rPr>
          <w:rFonts w:ascii="Times New Roman" w:eastAsia="Calibri" w:hAnsi="Times New Roman" w:cs="Times New Roman"/>
          <w:sz w:val="24"/>
          <w:szCs w:val="24"/>
        </w:rPr>
        <w:t>s</w:t>
      </w:r>
      <w:r w:rsidRPr="005F1969">
        <w:rPr>
          <w:rFonts w:ascii="Times New Roman" w:eastAsia="Calibri" w:hAnsi="Times New Roman" w:cs="Times New Roman"/>
          <w:sz w:val="24"/>
          <w:szCs w:val="24"/>
        </w:rPr>
        <w:t xml:space="preserve"> per plant (31.84), grain yield per plant (30.76), plant biomass (23.84) and grain weight per spike (20.89). Low PCV (%) were observed for days to 50% heading (6.45), days to maturity (4.53), plant height (4.96), spike length (9.10),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(9.41) and 1000-grain weight (5.80), whereas, moderate value of PCV (%) were observed in </w:t>
      </w:r>
      <w:r w:rsidRPr="005F1969">
        <w:rPr>
          <w:rFonts w:ascii="Times New Roman" w:eastAsia="Calibri" w:hAnsi="Times New Roman" w:cs="Times New Roman"/>
          <w:sz w:val="24"/>
          <w:szCs w:val="24"/>
        </w:rPr>
        <w:lastRenderedPageBreak/>
        <w:t>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for number of tillers per plant (19.90), number of grains per spike (14.34) and harvest index</w:t>
      </w:r>
      <w:r>
        <w:rPr>
          <w:rFonts w:ascii="Times New Roman" w:eastAsia="Calibri" w:hAnsi="Times New Roman" w:cs="Times New Roman"/>
          <w:sz w:val="24"/>
          <w:szCs w:val="24"/>
        </w:rPr>
        <w:t xml:space="preserve"> (16.08) </w:t>
      </w:r>
      <w:r w:rsidRPr="00C0722E">
        <w:rPr>
          <w:rFonts w:ascii="Times New Roman" w:eastAsia="Calibri" w:hAnsi="Times New Roman" w:cs="Times New Roman"/>
          <w:b/>
          <w:bCs/>
          <w:sz w:val="24"/>
          <w:szCs w:val="24"/>
        </w:rPr>
        <w:t xml:space="preserve">(Table </w:t>
      </w:r>
      <w:r w:rsidR="00C62144">
        <w:rPr>
          <w:rFonts w:ascii="Times New Roman" w:eastAsia="Calibri" w:hAnsi="Times New Roman" w:cs="Times New Roman"/>
          <w:b/>
          <w:bCs/>
          <w:sz w:val="24"/>
          <w:szCs w:val="24"/>
        </w:rPr>
        <w:t>4</w:t>
      </w:r>
      <w:r w:rsidRPr="00C0722E">
        <w:rPr>
          <w:rFonts w:ascii="Times New Roman" w:eastAsia="Calibri" w:hAnsi="Times New Roman" w:cs="Times New Roman"/>
          <w:b/>
          <w:bCs/>
          <w:sz w:val="24"/>
          <w:szCs w:val="24"/>
        </w:rPr>
        <w:t>).</w:t>
      </w:r>
      <w:r w:rsidRPr="005F1969">
        <w:rPr>
          <w:rFonts w:ascii="Times New Roman" w:eastAsia="Times New Roman" w:hAnsi="Times New Roman" w:cs="Times New Roman"/>
          <w:color w:val="000000"/>
          <w:sz w:val="28"/>
          <w:lang w:eastAsia="en-IN"/>
          <w14:ligatures w14:val="none"/>
        </w:rPr>
        <w:t xml:space="preserve"> </w:t>
      </w:r>
      <w:r w:rsidRPr="005F1969">
        <w:rPr>
          <w:rFonts w:ascii="Times New Roman" w:eastAsia="Calibri" w:hAnsi="Times New Roman" w:cs="Times New Roman"/>
          <w:sz w:val="24"/>
          <w:szCs w:val="24"/>
        </w:rPr>
        <w:t xml:space="preserve">Similar results were also reported by </w:t>
      </w:r>
      <w:r w:rsidRPr="005F1969">
        <w:rPr>
          <w:rFonts w:ascii="Times New Roman" w:eastAsia="Calibri" w:hAnsi="Times New Roman" w:cs="Times New Roman"/>
          <w:b/>
          <w:bCs/>
          <w:sz w:val="24"/>
          <w:szCs w:val="24"/>
        </w:rPr>
        <w:t xml:space="preserve">Bhushan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(2013), </w:t>
      </w:r>
      <w:proofErr w:type="spellStart"/>
      <w:r w:rsidRPr="005F1969">
        <w:rPr>
          <w:rFonts w:ascii="Times New Roman" w:eastAsia="Calibri" w:hAnsi="Times New Roman" w:cs="Times New Roman"/>
          <w:b/>
          <w:sz w:val="24"/>
          <w:szCs w:val="24"/>
        </w:rPr>
        <w:t>Dutamo</w:t>
      </w:r>
      <w:proofErr w:type="spellEnd"/>
      <w:r w:rsidRPr="005F1969">
        <w:rPr>
          <w:rFonts w:ascii="Times New Roman" w:eastAsia="Calibri" w:hAnsi="Times New Roman" w:cs="Times New Roman"/>
          <w:b/>
          <w:sz w:val="24"/>
          <w:szCs w:val="24"/>
        </w:rPr>
        <w:t xml:space="preserve"> </w:t>
      </w:r>
      <w:r w:rsidRPr="005F1969">
        <w:rPr>
          <w:rFonts w:ascii="Times New Roman" w:eastAsia="Calibri" w:hAnsi="Times New Roman" w:cs="Times New Roman"/>
          <w:b/>
          <w:i/>
          <w:sz w:val="24"/>
          <w:szCs w:val="24"/>
        </w:rPr>
        <w:t>e</w:t>
      </w:r>
      <w:r>
        <w:rPr>
          <w:rFonts w:ascii="Times New Roman" w:eastAsia="Calibri" w:hAnsi="Times New Roman" w:cs="Times New Roman"/>
          <w:b/>
          <w:i/>
          <w:sz w:val="24"/>
          <w:szCs w:val="24"/>
        </w:rPr>
        <w:t>t</w:t>
      </w:r>
      <w:r w:rsidRPr="005F1969">
        <w:rPr>
          <w:rFonts w:ascii="Times New Roman" w:eastAsia="Calibri" w:hAnsi="Times New Roman" w:cs="Times New Roman"/>
          <w:b/>
          <w:i/>
          <w:sz w:val="24"/>
          <w:szCs w:val="24"/>
        </w:rPr>
        <w:t xml:space="preserve"> al.,</w:t>
      </w:r>
      <w:r w:rsidRPr="005F1969">
        <w:rPr>
          <w:rFonts w:ascii="Times New Roman" w:eastAsia="Calibri" w:hAnsi="Times New Roman" w:cs="Times New Roman"/>
          <w:b/>
          <w:sz w:val="24"/>
          <w:szCs w:val="24"/>
        </w:rPr>
        <w:t xml:space="preserve"> (2015), Sarfraz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(2016), Jaiswal </w:t>
      </w:r>
      <w:r w:rsidRPr="005F1969">
        <w:rPr>
          <w:rFonts w:ascii="Times New Roman" w:eastAsia="Calibri" w:hAnsi="Times New Roman" w:cs="Times New Roman"/>
          <w:b/>
          <w:i/>
          <w:sz w:val="24"/>
          <w:szCs w:val="24"/>
        </w:rPr>
        <w:t>et al., (</w:t>
      </w:r>
      <w:r w:rsidRPr="005F1969">
        <w:rPr>
          <w:rFonts w:ascii="Times New Roman" w:eastAsia="Calibri" w:hAnsi="Times New Roman" w:cs="Times New Roman"/>
          <w:b/>
          <w:sz w:val="24"/>
          <w:szCs w:val="24"/>
        </w:rPr>
        <w:t xml:space="preserve">2013), Singh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(2021), Kumar and Kumar (2021).</w:t>
      </w:r>
    </w:p>
    <w:p w14:paraId="5603E7D0" w14:textId="77777777" w:rsidR="00570532" w:rsidRPr="005F1969" w:rsidRDefault="00570532" w:rsidP="00570532">
      <w:pPr>
        <w:spacing w:line="276" w:lineRule="auto"/>
        <w:jc w:val="both"/>
        <w:rPr>
          <w:rFonts w:ascii="Times New Roman" w:eastAsia="Calibri" w:hAnsi="Times New Roman" w:cs="Times New Roman"/>
          <w:sz w:val="24"/>
          <w:szCs w:val="24"/>
        </w:rPr>
      </w:pPr>
      <w:r w:rsidRPr="005F1969">
        <w:rPr>
          <w:rFonts w:ascii="Times New Roman" w:eastAsia="Calibri" w:hAnsi="Times New Roman" w:cs="Times New Roman"/>
          <w:b/>
          <w:sz w:val="24"/>
          <w:szCs w:val="24"/>
        </w:rPr>
        <w:t>Heritability and Genetic advance</w:t>
      </w:r>
      <w:r w:rsidRPr="005F1969">
        <w:rPr>
          <w:rFonts w:ascii="Times New Roman" w:eastAsia="Calibri" w:hAnsi="Times New Roman" w:cs="Times New Roman"/>
          <w:sz w:val="24"/>
          <w:szCs w:val="24"/>
        </w:rPr>
        <w:t>:</w:t>
      </w:r>
    </w:p>
    <w:p w14:paraId="6EE0FC2A" w14:textId="3F6A8F0F" w:rsidR="00570532" w:rsidRDefault="00570532" w:rsidP="00570532">
      <w:pPr>
        <w:spacing w:line="276" w:lineRule="auto"/>
        <w:ind w:right="311"/>
        <w:jc w:val="both"/>
        <w:rPr>
          <w:rFonts w:ascii="Times New Roman" w:eastAsia="Calibri" w:hAnsi="Times New Roman" w:cs="Times New Roman"/>
          <w:b/>
          <w:sz w:val="24"/>
          <w:szCs w:val="24"/>
        </w:rPr>
      </w:pPr>
      <w:r w:rsidRPr="005F1969">
        <w:rPr>
          <w:rFonts w:ascii="Times New Roman" w:eastAsia="Calibri" w:hAnsi="Times New Roman" w:cs="Times New Roman"/>
          <w:sz w:val="24"/>
          <w:szCs w:val="24"/>
        </w:rPr>
        <w:t>High estimates of heritability were not observed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The moderate estimates were found for </w:t>
      </w:r>
      <w:bookmarkStart w:id="13" w:name="_Hlk141552171"/>
      <w:r w:rsidRPr="005F1969">
        <w:rPr>
          <w:rFonts w:ascii="Times New Roman" w:eastAsia="Calibri" w:hAnsi="Times New Roman" w:cs="Times New Roman"/>
          <w:sz w:val="24"/>
          <w:szCs w:val="24"/>
        </w:rPr>
        <w:t>days to 50% heading (15.08), physiological maturity (13.84), days to 50% anthesis (13.65), grain weight per spike (12.77), plant biomass (12.28), number of grains per spike (11.74), number of grains per plant (11.42) and grain yield per plant</w:t>
      </w:r>
      <w:bookmarkEnd w:id="13"/>
      <w:r w:rsidRPr="005F1969">
        <w:rPr>
          <w:rFonts w:ascii="Times New Roman" w:eastAsia="Calibri" w:hAnsi="Times New Roman" w:cs="Times New Roman"/>
          <w:sz w:val="24"/>
          <w:szCs w:val="24"/>
        </w:rPr>
        <w:t xml:space="preserve"> (10.82). The low heritability estimate was found for</w:t>
      </w:r>
      <w:bookmarkStart w:id="14" w:name="_Hlk141552206"/>
      <w:r w:rsidRPr="005F1969">
        <w:rPr>
          <w:rFonts w:ascii="Times New Roman" w:eastAsia="Calibri" w:hAnsi="Times New Roman" w:cs="Times New Roman"/>
          <w:sz w:val="24"/>
          <w:szCs w:val="24"/>
        </w:rPr>
        <w:t xml:space="preserve"> plant height (2.78),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(5.02), harvest index (5.55), 1000 grain weight (6.77), number of tillers per plant (8.57) and </w:t>
      </w:r>
      <w:bookmarkEnd w:id="14"/>
      <w:r w:rsidRPr="005F1969">
        <w:rPr>
          <w:rFonts w:ascii="Times New Roman" w:eastAsia="Calibri" w:hAnsi="Times New Roman" w:cs="Times New Roman"/>
          <w:sz w:val="24"/>
          <w:szCs w:val="24"/>
        </w:rPr>
        <w:t xml:space="preserve">spike length (9.10). </w:t>
      </w:r>
      <w:bookmarkStart w:id="15" w:name="_Hlk193553272"/>
      <w:r w:rsidRPr="005F1969">
        <w:rPr>
          <w:rFonts w:ascii="Times New Roman" w:eastAsia="Calibri" w:hAnsi="Times New Roman" w:cs="Times New Roman"/>
          <w:sz w:val="24"/>
          <w:szCs w:val="24"/>
        </w:rPr>
        <w:t xml:space="preserve">Similar findings were also reported by </w:t>
      </w:r>
      <w:bookmarkEnd w:id="15"/>
      <w:r w:rsidRPr="005F1969">
        <w:rPr>
          <w:rFonts w:ascii="Times New Roman" w:eastAsia="Calibri" w:hAnsi="Times New Roman" w:cs="Times New Roman"/>
          <w:b/>
          <w:bCs/>
          <w:sz w:val="24"/>
          <w:szCs w:val="24"/>
          <w:lang w:val="en-US"/>
        </w:rPr>
        <w:t>Dere and Yildirim, (2006)</w:t>
      </w:r>
      <w:r w:rsidRPr="005F1969">
        <w:rPr>
          <w:rFonts w:ascii="Times New Roman" w:eastAsia="Calibri" w:hAnsi="Times New Roman" w:cs="Times New Roman"/>
          <w:b/>
          <w:sz w:val="24"/>
          <w:szCs w:val="24"/>
        </w:rPr>
        <w:t xml:space="preserve">, Memon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(2007)</w:t>
      </w:r>
      <w:r w:rsidRPr="005F1969">
        <w:rPr>
          <w:rFonts w:ascii="Times New Roman" w:eastAsia="Calibri" w:hAnsi="Times New Roman" w:cs="Times New Roman"/>
          <w:sz w:val="24"/>
          <w:szCs w:val="24"/>
        </w:rPr>
        <w:t>,</w:t>
      </w:r>
      <w:r w:rsidRPr="005F1969">
        <w:rPr>
          <w:rFonts w:ascii="Times New Roman" w:eastAsia="Calibri" w:hAnsi="Times New Roman" w:cs="Times New Roman"/>
          <w:b/>
          <w:sz w:val="24"/>
          <w:szCs w:val="24"/>
        </w:rPr>
        <w:t xml:space="preserve"> Singh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(2017). </w:t>
      </w:r>
      <w:r w:rsidRPr="005F1969">
        <w:rPr>
          <w:rFonts w:ascii="Times New Roman" w:eastAsia="Calibri" w:hAnsi="Times New Roman" w:cs="Times New Roman"/>
          <w:bCs/>
          <w:sz w:val="24"/>
          <w:szCs w:val="24"/>
        </w:rPr>
        <w:t xml:space="preserve">High estimates of heritability were indicated that selection pressure should be exercised in early generations. The estimates of heritability were low (below 10%) for the character like plant height, number of tillers per plant, spike length, number of </w:t>
      </w:r>
      <w:proofErr w:type="spellStart"/>
      <w:r w:rsidRPr="005F1969">
        <w:rPr>
          <w:rFonts w:ascii="Times New Roman" w:eastAsia="Calibri" w:hAnsi="Times New Roman" w:cs="Times New Roman"/>
          <w:bCs/>
          <w:sz w:val="24"/>
          <w:szCs w:val="24"/>
        </w:rPr>
        <w:t>spikelets</w:t>
      </w:r>
      <w:proofErr w:type="spellEnd"/>
      <w:r w:rsidRPr="005F1969">
        <w:rPr>
          <w:rFonts w:ascii="Times New Roman" w:eastAsia="Calibri" w:hAnsi="Times New Roman" w:cs="Times New Roman"/>
          <w:bCs/>
          <w:sz w:val="24"/>
          <w:szCs w:val="24"/>
        </w:rPr>
        <w:t xml:space="preserve"> per spike, 1000 grain weight and harvest index in F</w:t>
      </w:r>
      <w:r w:rsidRPr="005F1969">
        <w:rPr>
          <w:rFonts w:ascii="Times New Roman" w:eastAsia="Calibri" w:hAnsi="Times New Roman" w:cs="Times New Roman"/>
          <w:bCs/>
          <w:sz w:val="24"/>
          <w:szCs w:val="24"/>
          <w:vertAlign w:val="subscript"/>
        </w:rPr>
        <w:t>1</w:t>
      </w:r>
      <w:r w:rsidRPr="005F1969">
        <w:rPr>
          <w:rFonts w:ascii="Times New Roman" w:eastAsia="Calibri" w:hAnsi="Times New Roman" w:cs="Times New Roman"/>
          <w:bCs/>
          <w:sz w:val="24"/>
          <w:szCs w:val="24"/>
        </w:rPr>
        <w:t xml:space="preserve"> generation. Similar results were also observed by</w:t>
      </w:r>
      <w:r w:rsidRPr="005F1969">
        <w:rPr>
          <w:rFonts w:ascii="Times New Roman" w:eastAsia="Calibri" w:hAnsi="Times New Roman" w:cs="Times New Roman"/>
          <w:b/>
          <w:sz w:val="24"/>
          <w:szCs w:val="24"/>
        </w:rPr>
        <w:t xml:space="preserve"> </w:t>
      </w:r>
      <w:proofErr w:type="spellStart"/>
      <w:r w:rsidRPr="005F1969">
        <w:rPr>
          <w:rFonts w:ascii="Times New Roman" w:eastAsia="Calibri" w:hAnsi="Times New Roman" w:cs="Times New Roman"/>
          <w:b/>
          <w:sz w:val="24"/>
          <w:szCs w:val="24"/>
        </w:rPr>
        <w:t>Malbhage</w:t>
      </w:r>
      <w:proofErr w:type="spellEnd"/>
      <w:r w:rsidRPr="005F1969">
        <w:rPr>
          <w:rFonts w:ascii="Times New Roman" w:eastAsia="Calibri" w:hAnsi="Times New Roman" w:cs="Times New Roman"/>
          <w:b/>
          <w:sz w:val="24"/>
          <w:szCs w:val="24"/>
        </w:rPr>
        <w:t xml:space="preserve"> </w:t>
      </w:r>
      <w:r w:rsidRPr="005F1969">
        <w:rPr>
          <w:rFonts w:ascii="Times New Roman" w:eastAsia="Calibri" w:hAnsi="Times New Roman" w:cs="Times New Roman"/>
          <w:b/>
          <w:i/>
          <w:sz w:val="24"/>
          <w:szCs w:val="24"/>
        </w:rPr>
        <w:t>et al.</w:t>
      </w:r>
      <w:r w:rsidRPr="005F1969">
        <w:rPr>
          <w:rFonts w:ascii="Times New Roman" w:eastAsia="Calibri" w:hAnsi="Times New Roman" w:cs="Times New Roman"/>
          <w:b/>
          <w:sz w:val="24"/>
          <w:szCs w:val="24"/>
        </w:rPr>
        <w:t xml:space="preserve"> (2020).</w:t>
      </w:r>
      <w:r w:rsidRPr="005F1969">
        <w:rPr>
          <w:rFonts w:ascii="Times New Roman" w:eastAsia="Times New Roman" w:hAnsi="Times New Roman" w:cs="Times New Roman"/>
          <w:color w:val="000000"/>
          <w:sz w:val="24"/>
          <w:szCs w:val="24"/>
          <w:lang w:eastAsia="en-IN"/>
          <w14:ligatures w14:val="none"/>
        </w:rPr>
        <w:t xml:space="preserve"> </w:t>
      </w:r>
      <w:r w:rsidRPr="005F1969">
        <w:rPr>
          <w:rFonts w:ascii="Times New Roman" w:eastAsia="Calibri" w:hAnsi="Times New Roman" w:cs="Times New Roman"/>
          <w:sz w:val="24"/>
          <w:szCs w:val="24"/>
        </w:rPr>
        <w:t>Genetic advance in per cent of mean was worked out for all the fourteen characters in F</w:t>
      </w:r>
      <w:r w:rsidRPr="005F1969">
        <w:rPr>
          <w:rFonts w:ascii="Times New Roman" w:eastAsia="Calibri" w:hAnsi="Times New Roman" w:cs="Times New Roman"/>
          <w:sz w:val="24"/>
          <w:szCs w:val="24"/>
          <w:vertAlign w:val="subscript"/>
        </w:rPr>
        <w:t>1</w:t>
      </w:r>
      <w:r w:rsidRPr="005F1969">
        <w:rPr>
          <w:rFonts w:ascii="Times New Roman" w:eastAsia="Calibri" w:hAnsi="Times New Roman" w:cs="Times New Roman"/>
          <w:sz w:val="24"/>
          <w:szCs w:val="24"/>
        </w:rPr>
        <w:t xml:space="preserve"> generation. The estimate of genetic advance in percentage over mean ranged from 7.03 (plant height) to 61.09 (number of grain weight per plant) in F</w:t>
      </w:r>
      <w:r w:rsidRPr="005F1969">
        <w:rPr>
          <w:rFonts w:ascii="Times New Roman" w:eastAsia="Calibri" w:hAnsi="Times New Roman" w:cs="Times New Roman"/>
          <w:b/>
          <w:sz w:val="24"/>
          <w:szCs w:val="24"/>
          <w:vertAlign w:val="subscript"/>
        </w:rPr>
        <w:t>l</w:t>
      </w:r>
      <w:r w:rsidRPr="005F1969">
        <w:rPr>
          <w:rFonts w:ascii="Times New Roman" w:eastAsia="Calibri" w:hAnsi="Times New Roman" w:cs="Times New Roman"/>
          <w:sz w:val="24"/>
          <w:szCs w:val="24"/>
        </w:rPr>
        <w:t xml:space="preserve"> generation. The high value of genetic advance was recorded for </w:t>
      </w:r>
      <w:bookmarkStart w:id="16" w:name="_Hlk141545912"/>
      <w:r w:rsidRPr="005F1969">
        <w:rPr>
          <w:rFonts w:ascii="Times New Roman" w:eastAsia="Calibri" w:hAnsi="Times New Roman" w:cs="Times New Roman"/>
          <w:sz w:val="24"/>
          <w:szCs w:val="24"/>
        </w:rPr>
        <w:t xml:space="preserve">number of </w:t>
      </w:r>
      <w:bookmarkStart w:id="17" w:name="_Hlk141545447"/>
      <w:r w:rsidRPr="005F1969">
        <w:rPr>
          <w:rFonts w:ascii="Times New Roman" w:eastAsia="Calibri" w:hAnsi="Times New Roman" w:cs="Times New Roman"/>
          <w:sz w:val="24"/>
          <w:szCs w:val="24"/>
        </w:rPr>
        <w:t xml:space="preserve">grain weight per plant (61.09), grain yield per plant (60.35), plant biomass (46.32), number of tillers per plant (36.14), grain weight per spike (33.47) and harvest index (29.71). Moderate genetic advance was recorded for number of harvest index (29.79), grain per spike (23.51), </w:t>
      </w:r>
      <w:bookmarkStart w:id="18" w:name="_Hlk141546028"/>
      <w:bookmarkEnd w:id="16"/>
      <w:bookmarkEnd w:id="17"/>
      <w:r w:rsidRPr="005F1969">
        <w:rPr>
          <w:rFonts w:ascii="Times New Roman" w:eastAsia="Calibri" w:hAnsi="Times New Roman" w:cs="Times New Roman"/>
          <w:sz w:val="24"/>
          <w:szCs w:val="24"/>
        </w:rPr>
        <w:t xml:space="preserve">50 % heading (11.92), days to 50% anthesis (11.63) spike length (11.69) and number of </w:t>
      </w:r>
      <w:proofErr w:type="spellStart"/>
      <w:r w:rsidRPr="005F1969">
        <w:rPr>
          <w:rFonts w:ascii="Times New Roman" w:eastAsia="Calibri" w:hAnsi="Times New Roman" w:cs="Times New Roman"/>
          <w:sz w:val="24"/>
          <w:szCs w:val="24"/>
        </w:rPr>
        <w:t>spikelets</w:t>
      </w:r>
      <w:proofErr w:type="spellEnd"/>
      <w:r w:rsidRPr="005F1969">
        <w:rPr>
          <w:rFonts w:ascii="Times New Roman" w:eastAsia="Calibri" w:hAnsi="Times New Roman" w:cs="Times New Roman"/>
          <w:sz w:val="24"/>
          <w:szCs w:val="24"/>
        </w:rPr>
        <w:t xml:space="preserve"> per spike (10.93)</w:t>
      </w:r>
      <w:bookmarkEnd w:id="18"/>
      <w:r w:rsidRPr="005F1969">
        <w:rPr>
          <w:rFonts w:ascii="Times New Roman" w:eastAsia="Calibri" w:hAnsi="Times New Roman" w:cs="Times New Roman"/>
          <w:sz w:val="24"/>
          <w:szCs w:val="24"/>
        </w:rPr>
        <w:t>.  Low values of genetic advance were recorded for physiological maturity (8.60), 1000- grain weight (8.21) and plant height (7.03) in F</w:t>
      </w:r>
      <w:r w:rsidRPr="005F1969">
        <w:rPr>
          <w:rFonts w:ascii="Times New Roman" w:eastAsia="Calibri" w:hAnsi="Times New Roman" w:cs="Times New Roman"/>
          <w:sz w:val="24"/>
          <w:szCs w:val="24"/>
          <w:vertAlign w:val="subscript"/>
        </w:rPr>
        <w:t xml:space="preserve">1 </w:t>
      </w:r>
      <w:r w:rsidRPr="005F1969">
        <w:rPr>
          <w:rFonts w:ascii="Times New Roman" w:eastAsia="Calibri" w:hAnsi="Times New Roman" w:cs="Times New Roman"/>
          <w:sz w:val="24"/>
          <w:szCs w:val="24"/>
        </w:rPr>
        <w:t>generation.  Low genetic advance (below 10%) was observed for physiological maturity, 1000 grain weight and plant height in F</w:t>
      </w:r>
      <w:r w:rsidRPr="005F1969">
        <w:rPr>
          <w:rFonts w:ascii="Times New Roman" w:eastAsia="Calibri" w:hAnsi="Times New Roman" w:cs="Times New Roman"/>
          <w:sz w:val="24"/>
          <w:szCs w:val="24"/>
          <w:vertAlign w:val="subscript"/>
        </w:rPr>
        <w:t xml:space="preserve">1 </w:t>
      </w:r>
      <w:r w:rsidRPr="005F1969">
        <w:rPr>
          <w:rFonts w:ascii="Times New Roman" w:eastAsia="Calibri" w:hAnsi="Times New Roman" w:cs="Times New Roman"/>
          <w:sz w:val="24"/>
          <w:szCs w:val="24"/>
        </w:rPr>
        <w:t>generation</w:t>
      </w:r>
      <w:r w:rsidR="004A18C6">
        <w:rPr>
          <w:rFonts w:ascii="Times New Roman" w:eastAsia="Calibri" w:hAnsi="Times New Roman" w:cs="Times New Roman"/>
          <w:sz w:val="24"/>
          <w:szCs w:val="24"/>
        </w:rPr>
        <w:t xml:space="preserve"> </w:t>
      </w:r>
      <w:r w:rsidR="004A18C6" w:rsidRPr="004A18C6">
        <w:rPr>
          <w:rFonts w:ascii="Times New Roman" w:eastAsia="Calibri" w:hAnsi="Times New Roman" w:cs="Times New Roman"/>
          <w:b/>
          <w:bCs/>
          <w:sz w:val="24"/>
          <w:szCs w:val="24"/>
        </w:rPr>
        <w:t>(Table 4)</w:t>
      </w:r>
      <w:r w:rsidR="00F97BCA">
        <w:rPr>
          <w:rFonts w:ascii="Times New Roman" w:eastAsia="Calibri" w:hAnsi="Times New Roman" w:cs="Times New Roman"/>
          <w:b/>
          <w:bCs/>
          <w:sz w:val="24"/>
          <w:szCs w:val="24"/>
        </w:rPr>
        <w:t>.</w:t>
      </w:r>
      <w:r w:rsidR="00F97BCA" w:rsidRPr="00F97BCA">
        <w:rPr>
          <w:rFonts w:ascii="Times New Roman" w:eastAsia="Calibri" w:hAnsi="Times New Roman" w:cs="Times New Roman"/>
          <w:sz w:val="24"/>
          <w:szCs w:val="24"/>
        </w:rPr>
        <w:t xml:space="preserve"> Similar findings were also reported </w:t>
      </w:r>
      <w:r w:rsidR="00F97BCA" w:rsidRPr="00F97BCA">
        <w:rPr>
          <w:rFonts w:ascii="Times New Roman" w:eastAsia="Calibri" w:hAnsi="Times New Roman" w:cs="Times New Roman"/>
          <w:b/>
          <w:bCs/>
          <w:sz w:val="24"/>
          <w:szCs w:val="24"/>
        </w:rPr>
        <w:t>by</w:t>
      </w:r>
      <w:r w:rsidRPr="005F1969">
        <w:rPr>
          <w:rFonts w:ascii="Times New Roman" w:eastAsia="Calibri" w:hAnsi="Times New Roman" w:cs="Times New Roman"/>
          <w:sz w:val="24"/>
          <w:szCs w:val="24"/>
        </w:rPr>
        <w:t xml:space="preserve"> </w:t>
      </w:r>
      <w:r w:rsidR="008C5296" w:rsidRPr="008C5296">
        <w:rPr>
          <w:rFonts w:ascii="Times New Roman" w:eastAsia="Calibri" w:hAnsi="Times New Roman" w:cs="Times New Roman"/>
          <w:b/>
          <w:bCs/>
          <w:sz w:val="24"/>
          <w:szCs w:val="24"/>
        </w:rPr>
        <w:t>Zewdu</w:t>
      </w:r>
      <w:r w:rsidR="008C5296">
        <w:rPr>
          <w:rFonts w:ascii="Times New Roman" w:eastAsia="Calibri" w:hAnsi="Times New Roman" w:cs="Times New Roman"/>
          <w:b/>
          <w:bCs/>
          <w:sz w:val="24"/>
          <w:szCs w:val="24"/>
        </w:rPr>
        <w:t xml:space="preserve"> </w:t>
      </w:r>
      <w:r w:rsidR="008C5296" w:rsidRPr="008C5296">
        <w:rPr>
          <w:rFonts w:ascii="Times New Roman" w:eastAsia="Calibri" w:hAnsi="Times New Roman" w:cs="Times New Roman"/>
          <w:b/>
          <w:bCs/>
          <w:i/>
          <w:iCs/>
          <w:sz w:val="24"/>
          <w:szCs w:val="24"/>
        </w:rPr>
        <w:t>et al.,</w:t>
      </w:r>
      <w:r w:rsidRPr="005F1969">
        <w:rPr>
          <w:rFonts w:ascii="Times New Roman" w:eastAsia="Calibri" w:hAnsi="Times New Roman" w:cs="Times New Roman"/>
          <w:b/>
          <w:sz w:val="24"/>
          <w:szCs w:val="24"/>
        </w:rPr>
        <w:t xml:space="preserve"> (</w:t>
      </w:r>
      <w:r w:rsidR="008C5296">
        <w:rPr>
          <w:rFonts w:ascii="Times New Roman" w:eastAsia="Calibri" w:hAnsi="Times New Roman" w:cs="Times New Roman"/>
          <w:b/>
          <w:sz w:val="24"/>
          <w:szCs w:val="24"/>
        </w:rPr>
        <w:t>2024</w:t>
      </w:r>
      <w:r w:rsidRPr="005F1969">
        <w:rPr>
          <w:rFonts w:ascii="Times New Roman" w:eastAsia="Calibri" w:hAnsi="Times New Roman" w:cs="Times New Roman"/>
          <w:b/>
          <w:sz w:val="24"/>
          <w:szCs w:val="24"/>
        </w:rPr>
        <w:t xml:space="preserve">), </w:t>
      </w:r>
      <w:r w:rsidR="00BF73DB" w:rsidRPr="00BF73DB">
        <w:rPr>
          <w:rFonts w:ascii="Times New Roman" w:hAnsi="Times New Roman" w:cs="Times New Roman"/>
          <w:b/>
          <w:bCs/>
          <w:sz w:val="24"/>
          <w:szCs w:val="24"/>
        </w:rPr>
        <w:t>Seyoum</w:t>
      </w:r>
      <w:r w:rsidR="00BF73DB">
        <w:rPr>
          <w:rFonts w:ascii="Times New Roman" w:hAnsi="Times New Roman" w:cs="Times New Roman"/>
          <w:b/>
          <w:bCs/>
          <w:sz w:val="24"/>
          <w:szCs w:val="24"/>
        </w:rPr>
        <w:t xml:space="preserve"> and</w:t>
      </w:r>
      <w:r w:rsidR="00BF73DB" w:rsidRPr="00BF73DB">
        <w:rPr>
          <w:rFonts w:ascii="Times New Roman" w:hAnsi="Times New Roman" w:cs="Times New Roman"/>
          <w:b/>
          <w:bCs/>
          <w:sz w:val="24"/>
          <w:szCs w:val="24"/>
        </w:rPr>
        <w:t xml:space="preserve"> Sisay, (2021)</w:t>
      </w:r>
      <w:r w:rsidRPr="005F1969">
        <w:rPr>
          <w:rFonts w:ascii="Times New Roman" w:eastAsia="Calibri" w:hAnsi="Times New Roman" w:cs="Times New Roman"/>
          <w:b/>
          <w:sz w:val="24"/>
          <w:szCs w:val="24"/>
        </w:rPr>
        <w:t xml:space="preserve">, </w:t>
      </w:r>
      <w:r w:rsidR="00823865">
        <w:rPr>
          <w:rFonts w:ascii="Times New Roman" w:eastAsia="Calibri" w:hAnsi="Times New Roman" w:cs="Times New Roman"/>
          <w:b/>
          <w:sz w:val="24"/>
          <w:szCs w:val="24"/>
        </w:rPr>
        <w:t xml:space="preserve">Arya </w:t>
      </w:r>
      <w:r w:rsidR="00823865" w:rsidRPr="00BD42F7">
        <w:rPr>
          <w:rFonts w:ascii="Times New Roman" w:eastAsia="Calibri" w:hAnsi="Times New Roman" w:cs="Times New Roman"/>
          <w:b/>
          <w:i/>
          <w:iCs/>
          <w:sz w:val="24"/>
          <w:szCs w:val="24"/>
        </w:rPr>
        <w:t>et al</w:t>
      </w:r>
      <w:r w:rsidR="00BD42F7" w:rsidRPr="00BD42F7">
        <w:rPr>
          <w:rFonts w:ascii="Times New Roman" w:eastAsia="Calibri" w:hAnsi="Times New Roman" w:cs="Times New Roman"/>
          <w:b/>
          <w:i/>
          <w:iCs/>
          <w:sz w:val="24"/>
          <w:szCs w:val="24"/>
        </w:rPr>
        <w:t>.,</w:t>
      </w:r>
      <w:r w:rsidR="00823865">
        <w:rPr>
          <w:rFonts w:ascii="Times New Roman" w:eastAsia="Calibri" w:hAnsi="Times New Roman" w:cs="Times New Roman"/>
          <w:b/>
          <w:sz w:val="24"/>
          <w:szCs w:val="24"/>
        </w:rPr>
        <w:t xml:space="preserve"> (2017)</w:t>
      </w:r>
      <w:r w:rsidR="00BD42F7">
        <w:rPr>
          <w:rFonts w:ascii="Times New Roman" w:eastAsia="Calibri" w:hAnsi="Times New Roman" w:cs="Times New Roman"/>
          <w:b/>
          <w:sz w:val="24"/>
          <w:szCs w:val="24"/>
        </w:rPr>
        <w:t>.</w:t>
      </w:r>
    </w:p>
    <w:p w14:paraId="02F978C4" w14:textId="77777777" w:rsidR="008C7138" w:rsidRPr="008C7138" w:rsidRDefault="008C7138" w:rsidP="008C7138">
      <w:pPr>
        <w:spacing w:line="276" w:lineRule="auto"/>
        <w:ind w:right="311"/>
        <w:jc w:val="both"/>
        <w:rPr>
          <w:rFonts w:ascii="Times New Roman" w:eastAsia="Calibri" w:hAnsi="Times New Roman" w:cs="Times New Roman"/>
          <w:b/>
          <w:bCs/>
          <w:sz w:val="24"/>
          <w:szCs w:val="24"/>
        </w:rPr>
      </w:pPr>
      <w:r w:rsidRPr="008C7138">
        <w:rPr>
          <w:rFonts w:ascii="Times New Roman" w:eastAsia="Calibri" w:hAnsi="Times New Roman" w:cs="Times New Roman"/>
          <w:b/>
          <w:bCs/>
          <w:sz w:val="24"/>
          <w:szCs w:val="24"/>
        </w:rPr>
        <w:t>Heterosis</w:t>
      </w:r>
    </w:p>
    <w:p w14:paraId="379AA031" w14:textId="16FFDA02" w:rsidR="008C7138" w:rsidRPr="008C7138" w:rsidRDefault="008C7138" w:rsidP="008C7138">
      <w:pPr>
        <w:spacing w:line="276" w:lineRule="auto"/>
        <w:ind w:right="311"/>
        <w:jc w:val="both"/>
        <w:rPr>
          <w:rFonts w:ascii="Times New Roman" w:eastAsia="Calibri" w:hAnsi="Times New Roman" w:cs="Times New Roman"/>
          <w:bCs/>
          <w:sz w:val="24"/>
          <w:szCs w:val="24"/>
        </w:rPr>
      </w:pPr>
      <w:r w:rsidRPr="008C7138">
        <w:rPr>
          <w:rFonts w:ascii="Times New Roman" w:eastAsia="Calibri" w:hAnsi="Times New Roman" w:cs="Times New Roman"/>
          <w:bCs/>
          <w:sz w:val="24"/>
          <w:szCs w:val="24"/>
        </w:rPr>
        <w:t>Heterosis was calculated in per cent over economic parent (GW-322) in F</w:t>
      </w:r>
      <w:r w:rsidRPr="008C7138">
        <w:rPr>
          <w:rFonts w:ascii="Times New Roman" w:eastAsia="Calibri" w:hAnsi="Times New Roman" w:cs="Times New Roman"/>
          <w:bCs/>
          <w:sz w:val="24"/>
          <w:szCs w:val="24"/>
          <w:vertAlign w:val="subscript"/>
        </w:rPr>
        <w:t>1</w:t>
      </w:r>
      <w:r w:rsidRPr="008C7138">
        <w:rPr>
          <w:rFonts w:ascii="Times New Roman" w:eastAsia="Calibri" w:hAnsi="Times New Roman" w:cs="Times New Roman"/>
          <w:bCs/>
          <w:sz w:val="24"/>
          <w:szCs w:val="24"/>
        </w:rPr>
        <w:t xml:space="preserve">s for all the fourteen characters. Estimates on these aspects are presented in </w:t>
      </w:r>
      <w:r w:rsidRPr="008C7138">
        <w:rPr>
          <w:rFonts w:ascii="Times New Roman" w:eastAsia="Calibri" w:hAnsi="Times New Roman" w:cs="Times New Roman"/>
          <w:b/>
          <w:sz w:val="24"/>
          <w:szCs w:val="24"/>
        </w:rPr>
        <w:t xml:space="preserve">Table </w:t>
      </w:r>
      <w:r w:rsidR="009E2B79">
        <w:rPr>
          <w:rFonts w:ascii="Times New Roman" w:eastAsia="Calibri" w:hAnsi="Times New Roman" w:cs="Times New Roman"/>
          <w:b/>
          <w:sz w:val="24"/>
          <w:szCs w:val="24"/>
        </w:rPr>
        <w:t>5</w:t>
      </w:r>
      <w:r w:rsidRPr="008C7138">
        <w:rPr>
          <w:rFonts w:ascii="Times New Roman" w:eastAsia="Calibri" w:hAnsi="Times New Roman" w:cs="Times New Roman"/>
          <w:bCs/>
          <w:sz w:val="24"/>
          <w:szCs w:val="24"/>
        </w:rPr>
        <w:t>. The negative and significant values of heterosis were considered desirable for days to 50% heading, days to 50% anthesis, plant height and physiological maturity. Heterosis was calculated in per cent over economic parent (GBW 322) in F</w:t>
      </w:r>
      <w:r w:rsidRPr="008C7138">
        <w:rPr>
          <w:rFonts w:ascii="Times New Roman" w:eastAsia="Calibri" w:hAnsi="Times New Roman" w:cs="Times New Roman"/>
          <w:bCs/>
          <w:sz w:val="24"/>
          <w:szCs w:val="24"/>
          <w:vertAlign w:val="subscript"/>
        </w:rPr>
        <w:t>1</w:t>
      </w:r>
      <w:r w:rsidRPr="008C7138">
        <w:rPr>
          <w:rFonts w:ascii="Times New Roman" w:eastAsia="Calibri" w:hAnsi="Times New Roman" w:cs="Times New Roman"/>
          <w:bCs/>
          <w:sz w:val="24"/>
          <w:szCs w:val="24"/>
        </w:rPr>
        <w:t xml:space="preserve"> generation for all fourteen characters. Estimates of heterosis are presented in </w:t>
      </w:r>
      <w:r w:rsidRPr="008C7138">
        <w:rPr>
          <w:rFonts w:ascii="Times New Roman" w:eastAsia="Calibri" w:hAnsi="Times New Roman" w:cs="Times New Roman"/>
          <w:b/>
          <w:sz w:val="24"/>
          <w:szCs w:val="24"/>
        </w:rPr>
        <w:t xml:space="preserve">Table </w:t>
      </w:r>
      <w:r w:rsidR="009E2B79">
        <w:rPr>
          <w:rFonts w:ascii="Times New Roman" w:eastAsia="Calibri" w:hAnsi="Times New Roman" w:cs="Times New Roman"/>
          <w:b/>
          <w:sz w:val="24"/>
          <w:szCs w:val="24"/>
        </w:rPr>
        <w:t>5</w:t>
      </w:r>
      <w:r w:rsidRPr="008C7138">
        <w:rPr>
          <w:rFonts w:ascii="Times New Roman" w:eastAsia="Calibri" w:hAnsi="Times New Roman" w:cs="Times New Roman"/>
          <w:b/>
          <w:sz w:val="24"/>
          <w:szCs w:val="24"/>
        </w:rPr>
        <w:t>.</w:t>
      </w:r>
      <w:r w:rsidRPr="008C7138">
        <w:rPr>
          <w:rFonts w:ascii="Times New Roman" w:eastAsia="Calibri" w:hAnsi="Times New Roman" w:cs="Times New Roman"/>
          <w:bCs/>
          <w:sz w:val="24"/>
          <w:szCs w:val="24"/>
        </w:rPr>
        <w:t xml:space="preserve"> Negative and significant values of heterosis were considered desirable for days to 50% heading, days to 50% anthesis, physiological maturity and plant height, on the other hand positive and significant values were considered desirable for remaining characters. Significant and desirable heterosis over economic parent was noted in sixteen crosses for days to 50% heading, seventeen crosses for days to 50 % anthesis, seventeen crosses for physiological maturity , one cross for plant height, , eleven crosses for number of  tillers per plant, six crosses for spike length, two crosses for number </w:t>
      </w:r>
      <w:r w:rsidRPr="008C7138">
        <w:rPr>
          <w:rFonts w:ascii="Times New Roman" w:eastAsia="Calibri" w:hAnsi="Times New Roman" w:cs="Times New Roman"/>
          <w:bCs/>
          <w:sz w:val="24"/>
          <w:szCs w:val="24"/>
        </w:rPr>
        <w:lastRenderedPageBreak/>
        <w:t xml:space="preserve">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twelve crosses for plant biomass, eight crosses for grain weight per spike, twenty crosses for number of grains per spike, twelve crosses for number of grain per plant, twelve crosses for 1000 grain weight, twelve crosses for harvest index and eleven crosses for grain yield per plant. In the present investigation, economic heterosis ranged from -46.13 (K402 X GW322) to 87.71(IC574476 X DBW187) per cent for grain yield per plant. The cross combinations, </w:t>
      </w:r>
      <w:r w:rsidRPr="008C7138">
        <w:rPr>
          <w:rFonts w:ascii="Times New Roman" w:eastAsia="Calibri" w:hAnsi="Times New Roman" w:cs="Times New Roman"/>
          <w:bCs/>
          <w:i/>
          <w:sz w:val="24"/>
          <w:szCs w:val="24"/>
        </w:rPr>
        <w:t>viz.</w:t>
      </w:r>
      <w:r w:rsidRPr="008C7138">
        <w:rPr>
          <w:rFonts w:ascii="Times New Roman" w:eastAsia="Calibri" w:hAnsi="Times New Roman" w:cs="Times New Roman"/>
          <w:bCs/>
          <w:sz w:val="24"/>
          <w:szCs w:val="24"/>
        </w:rPr>
        <w:t xml:space="preserve">, IC574476 X DBW187, K1317 X GW322, IC574476 X K68, K9351 X K68 and K9351 X DBW187 with positive and significant values were in the order of merit for grain yield per plant. Cross combination IC574476 X DBW187 was also exhibited desirable heterosis for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plant biomass, grain weight per spike, number of grains per spike, number of grains per plant,  1000 grain weight, grain yield per plant and harvest index; K1317 X GW322was also exhibited desirable heterosis for plant biomass, harvest index and grain yield per plant; IC574476 X K68was also exhibited desirable heterosis for six of the attributes namely,  number of tillers per plant, spike length, grain weight per spike, 1000 grain weight, grain yield per plant and harvest index; K9351 X K68 was exhibited desirable heterosis for number of tillers per plant, spike length,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grain weight per spike, number of grain per spike, number of grains per plant, 1000 grain weight, grain yield per plant and harvest index; K9351 X DBW187was also exhibited desirable heterosis for number of tillers per plant, spike length, number of </w:t>
      </w:r>
      <w:proofErr w:type="spellStart"/>
      <w:r w:rsidRPr="008C7138">
        <w:rPr>
          <w:rFonts w:ascii="Times New Roman" w:eastAsia="Calibri" w:hAnsi="Times New Roman" w:cs="Times New Roman"/>
          <w:bCs/>
          <w:sz w:val="24"/>
          <w:szCs w:val="24"/>
        </w:rPr>
        <w:t>spikelets</w:t>
      </w:r>
      <w:proofErr w:type="spellEnd"/>
      <w:r w:rsidRPr="008C7138">
        <w:rPr>
          <w:rFonts w:ascii="Times New Roman" w:eastAsia="Calibri" w:hAnsi="Times New Roman" w:cs="Times New Roman"/>
          <w:bCs/>
          <w:sz w:val="24"/>
          <w:szCs w:val="24"/>
        </w:rPr>
        <w:t xml:space="preserve"> per spike, number of grain per plant, 1000 grain weight, grain yield per plant and harvest index. Similar results were also found that </w:t>
      </w:r>
      <w:r w:rsidRPr="008C7138">
        <w:rPr>
          <w:rFonts w:ascii="Times New Roman" w:eastAsia="Calibri" w:hAnsi="Times New Roman" w:cs="Times New Roman"/>
          <w:b/>
          <w:sz w:val="24"/>
          <w:szCs w:val="24"/>
        </w:rPr>
        <w:t xml:space="preserve">Kumar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(2017), Kumar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(2019). Fareed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(2024), Sharma, (2020), Singh </w:t>
      </w:r>
      <w:r w:rsidRPr="008C7138">
        <w:rPr>
          <w:rFonts w:ascii="Times New Roman" w:eastAsia="Calibri" w:hAnsi="Times New Roman" w:cs="Times New Roman"/>
          <w:b/>
          <w:i/>
          <w:iCs/>
          <w:sz w:val="24"/>
          <w:szCs w:val="24"/>
        </w:rPr>
        <w:t>et al.,</w:t>
      </w:r>
      <w:r w:rsidRPr="008C7138">
        <w:rPr>
          <w:rFonts w:ascii="Times New Roman" w:eastAsia="Calibri" w:hAnsi="Times New Roman" w:cs="Times New Roman"/>
          <w:b/>
          <w:sz w:val="24"/>
          <w:szCs w:val="24"/>
        </w:rPr>
        <w:t xml:space="preserve"> 2020.</w:t>
      </w:r>
    </w:p>
    <w:p w14:paraId="55E4240A" w14:textId="6F584D98" w:rsidR="00160EC5" w:rsidRDefault="00BA3A46" w:rsidP="007E2321">
      <w:pPr>
        <w:rPr>
          <w:rFonts w:ascii="Times New Roman" w:hAnsi="Times New Roman" w:cs="Times New Roman"/>
          <w:b/>
          <w:bCs/>
          <w:sz w:val="28"/>
          <w:szCs w:val="28"/>
        </w:rPr>
      </w:pPr>
      <w:r w:rsidRPr="00BA3A46">
        <w:rPr>
          <w:rFonts w:ascii="Times New Roman" w:hAnsi="Times New Roman" w:cs="Times New Roman"/>
          <w:b/>
          <w:bCs/>
          <w:sz w:val="28"/>
          <w:szCs w:val="28"/>
        </w:rPr>
        <w:t>Conclusion</w:t>
      </w:r>
    </w:p>
    <w:p w14:paraId="4A4789D6" w14:textId="78BCE886" w:rsidR="00886016" w:rsidRPr="00B95464" w:rsidRDefault="00B95464" w:rsidP="00B95464">
      <w:pPr>
        <w:spacing w:line="276" w:lineRule="auto"/>
        <w:ind w:right="311"/>
        <w:jc w:val="both"/>
        <w:rPr>
          <w:rFonts w:ascii="Times New Roman" w:eastAsia="Calibri" w:hAnsi="Times New Roman" w:cs="Times New Roman"/>
          <w:sz w:val="24"/>
          <w:szCs w:val="24"/>
        </w:rPr>
      </w:pPr>
      <w:r w:rsidRPr="00012A61">
        <w:rPr>
          <w:rFonts w:ascii="Times New Roman" w:eastAsia="Calibri" w:hAnsi="Times New Roman" w:cs="Times New Roman"/>
          <w:sz w:val="24"/>
          <w:szCs w:val="24"/>
        </w:rPr>
        <w:t>The analysis showed significant differences among both parents and F1 hybrids for the fourteen yield and yield-attributing traits. F1 hybrids generally outperformed parents, except for days to 50% heading, number of tillers per plant, and grain yield per plant. High variability was noted in traits like number of grains per plant, plant biomass, and harvest index. GCV and PCV were high for grain yield and number of grains per plant, indicating</w:t>
      </w:r>
      <w:r w:rsidR="005735AA">
        <w:rPr>
          <w:rFonts w:ascii="Times New Roman" w:eastAsia="Calibri" w:hAnsi="Times New Roman" w:cs="Times New Roman"/>
          <w:sz w:val="24"/>
          <w:szCs w:val="24"/>
        </w:rPr>
        <w:t xml:space="preserve"> </w:t>
      </w:r>
      <w:r w:rsidRPr="00012A61">
        <w:rPr>
          <w:rFonts w:ascii="Times New Roman" w:eastAsia="Calibri" w:hAnsi="Times New Roman" w:cs="Times New Roman"/>
          <w:sz w:val="24"/>
          <w:szCs w:val="24"/>
        </w:rPr>
        <w:t>potential for effective selection in breeding programs.</w:t>
      </w:r>
      <w:r w:rsidRPr="00012A61">
        <w:rPr>
          <w:sz w:val="24"/>
          <w:szCs w:val="24"/>
        </w:rPr>
        <w:t xml:space="preserve"> </w:t>
      </w:r>
      <w:r w:rsidRPr="00012A61">
        <w:rPr>
          <w:rFonts w:ascii="Times New Roman" w:eastAsia="Calibri" w:hAnsi="Times New Roman" w:cs="Times New Roman"/>
          <w:sz w:val="24"/>
          <w:szCs w:val="24"/>
        </w:rPr>
        <w:t>Moderate heritability estimates and high genetic advance for traits like grain yield per plant and plant biomass suggest effective selection for these traits. These findings indicate potential for improving grain yield through selective breeding, with identified parental combinations and crosses for future breeding programs</w:t>
      </w:r>
      <w:r>
        <w:rPr>
          <w:rFonts w:ascii="Times New Roman" w:eastAsia="Calibri" w:hAnsi="Times New Roman" w:cs="Times New Roman"/>
          <w:sz w:val="24"/>
          <w:szCs w:val="24"/>
        </w:rPr>
        <w:t>.</w:t>
      </w:r>
    </w:p>
    <w:p w14:paraId="6D1781DD" w14:textId="77777777" w:rsidR="007E2321" w:rsidRDefault="007E2321" w:rsidP="00991320">
      <w:pPr>
        <w:spacing w:line="276" w:lineRule="auto"/>
        <w:jc w:val="center"/>
        <w:rPr>
          <w:rFonts w:ascii="Times New Roman" w:eastAsia="Calibri" w:hAnsi="Times New Roman" w:cs="Times New Roman"/>
          <w:b/>
          <w:bCs/>
          <w:sz w:val="28"/>
          <w:szCs w:val="28"/>
          <w:lang w:val="en-US"/>
        </w:rPr>
      </w:pPr>
    </w:p>
    <w:p w14:paraId="46F405A8" w14:textId="5EBF5472" w:rsidR="009F456A" w:rsidRPr="00991320" w:rsidRDefault="00BC7401" w:rsidP="00991320">
      <w:pPr>
        <w:spacing w:line="276" w:lineRule="auto"/>
        <w:jc w:val="center"/>
        <w:rPr>
          <w:rFonts w:ascii="Times New Roman" w:eastAsia="Calibri" w:hAnsi="Times New Roman" w:cs="Times New Roman"/>
          <w:b/>
          <w:bCs/>
          <w:sz w:val="28"/>
          <w:szCs w:val="28"/>
          <w:lang w:val="en-US"/>
        </w:rPr>
      </w:pPr>
      <w:r w:rsidRPr="005F1969">
        <w:rPr>
          <w:rFonts w:ascii="Times New Roman" w:eastAsia="Calibri" w:hAnsi="Times New Roman" w:cs="Times New Roman"/>
          <w:b/>
          <w:bCs/>
          <w:sz w:val="28"/>
          <w:szCs w:val="28"/>
          <w:lang w:val="en-US"/>
        </w:rPr>
        <w:t>References</w:t>
      </w:r>
    </w:p>
    <w:p w14:paraId="6145BE4E" w14:textId="77777777" w:rsidR="00B56451" w:rsidRPr="00B56451" w:rsidRDefault="00B56451" w:rsidP="00B56451">
      <w:pPr>
        <w:jc w:val="both"/>
        <w:rPr>
          <w:rFonts w:ascii="Times New Roman" w:hAnsi="Times New Roman" w:cs="Times New Roman"/>
          <w:sz w:val="24"/>
          <w:szCs w:val="24"/>
        </w:rPr>
      </w:pPr>
      <w:r w:rsidRPr="00B56451">
        <w:rPr>
          <w:rFonts w:ascii="Times New Roman" w:hAnsi="Times New Roman" w:cs="Times New Roman"/>
          <w:b/>
          <w:bCs/>
          <w:sz w:val="24"/>
          <w:szCs w:val="24"/>
        </w:rPr>
        <w:t xml:space="preserve">Arya, V. K., Singh, J., Kumar, L., Kumar, R., Kumar, P., &amp; Chand, P. (2017). </w:t>
      </w:r>
      <w:r w:rsidRPr="00B56451">
        <w:rPr>
          <w:rFonts w:ascii="Times New Roman" w:hAnsi="Times New Roman" w:cs="Times New Roman"/>
          <w:sz w:val="24"/>
          <w:szCs w:val="24"/>
        </w:rPr>
        <w:t>Genetic variability and diversity analysis for yield and its components in wheat (Triticum aestivum L.). </w:t>
      </w:r>
      <w:r w:rsidRPr="00B56451">
        <w:rPr>
          <w:rFonts w:ascii="Times New Roman" w:hAnsi="Times New Roman" w:cs="Times New Roman"/>
          <w:i/>
          <w:iCs/>
          <w:sz w:val="24"/>
          <w:szCs w:val="24"/>
        </w:rPr>
        <w:t>Indian Journal of Agricultural Research</w:t>
      </w:r>
      <w:r w:rsidRPr="00B56451">
        <w:rPr>
          <w:rFonts w:ascii="Times New Roman" w:hAnsi="Times New Roman" w:cs="Times New Roman"/>
          <w:sz w:val="24"/>
          <w:szCs w:val="24"/>
        </w:rPr>
        <w:t>, </w:t>
      </w:r>
      <w:r w:rsidRPr="00B56451">
        <w:rPr>
          <w:rFonts w:ascii="Times New Roman" w:hAnsi="Times New Roman" w:cs="Times New Roman"/>
          <w:i/>
          <w:iCs/>
          <w:sz w:val="24"/>
          <w:szCs w:val="24"/>
        </w:rPr>
        <w:t>51</w:t>
      </w:r>
      <w:r w:rsidRPr="00B56451">
        <w:rPr>
          <w:rFonts w:ascii="Times New Roman" w:hAnsi="Times New Roman" w:cs="Times New Roman"/>
          <w:sz w:val="24"/>
          <w:szCs w:val="24"/>
        </w:rPr>
        <w:t>(2).</w:t>
      </w:r>
    </w:p>
    <w:p w14:paraId="4BA2A3E1"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Baloch, M. J., Chandio, I. A., Arain, M. A., Baloch, A., &amp; Jatoi, W. A. (2016). </w:t>
      </w:r>
      <w:r w:rsidRPr="00B56451">
        <w:rPr>
          <w:rFonts w:ascii="Times New Roman" w:eastAsia="Calibri" w:hAnsi="Times New Roman" w:cs="Times New Roman"/>
          <w:sz w:val="24"/>
          <w:szCs w:val="24"/>
        </w:rPr>
        <w:t>Effect of Terminal Drought Stress on Morpho-physiological Traits of Wheat Genotypes: Drought Stress Effect on Wheat. </w:t>
      </w:r>
      <w:r w:rsidRPr="00B56451">
        <w:rPr>
          <w:rFonts w:ascii="Times New Roman" w:eastAsia="Calibri" w:hAnsi="Times New Roman" w:cs="Times New Roman"/>
          <w:i/>
          <w:iCs/>
          <w:sz w:val="24"/>
          <w:szCs w:val="24"/>
        </w:rPr>
        <w:t>Biological Sciences-PJSIR</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59</w:t>
      </w:r>
      <w:r w:rsidRPr="00B56451">
        <w:rPr>
          <w:rFonts w:ascii="Times New Roman" w:eastAsia="Calibri" w:hAnsi="Times New Roman" w:cs="Times New Roman"/>
          <w:sz w:val="24"/>
          <w:szCs w:val="24"/>
        </w:rPr>
        <w:t>(3), 117-125.</w:t>
      </w:r>
    </w:p>
    <w:p w14:paraId="3975DE02" w14:textId="77777777" w:rsidR="00B56451" w:rsidRPr="00B56451" w:rsidRDefault="00B56451" w:rsidP="00B56451">
      <w:pPr>
        <w:spacing w:line="240" w:lineRule="auto"/>
        <w:jc w:val="both"/>
        <w:rPr>
          <w:rFonts w:ascii="Times New Roman" w:eastAsia="Calibri" w:hAnsi="Times New Roman" w:cs="Times New Roman"/>
          <w:sz w:val="24"/>
          <w:szCs w:val="24"/>
        </w:rPr>
      </w:pPr>
      <w:bookmarkStart w:id="19" w:name="_Hlk194418421"/>
      <w:bookmarkStart w:id="20" w:name="_Hlk194418275"/>
      <w:bookmarkStart w:id="21" w:name="_Hlk193553950"/>
      <w:r w:rsidRPr="00B56451">
        <w:rPr>
          <w:rFonts w:ascii="Times New Roman" w:eastAsia="Calibri" w:hAnsi="Times New Roman" w:cs="Times New Roman"/>
          <w:b/>
          <w:bCs/>
          <w:sz w:val="24"/>
          <w:szCs w:val="24"/>
          <w:lang w:val="en-US"/>
        </w:rPr>
        <w:lastRenderedPageBreak/>
        <w:t xml:space="preserve">Bhushan, B.; Gaurav, S.S.; Kumar, R.; Pal, R.; Pandey, M.; Kumar, A.; Bharti, S.; Nagar, S.S. and Rahul, V.P. (2013). </w:t>
      </w:r>
      <w:r w:rsidRPr="00B56451">
        <w:rPr>
          <w:rFonts w:ascii="Times New Roman" w:eastAsia="Calibri" w:hAnsi="Times New Roman" w:cs="Times New Roman"/>
          <w:sz w:val="24"/>
          <w:szCs w:val="24"/>
          <w:lang w:val="en-US"/>
        </w:rPr>
        <w:t>Genetic variability, heritability and genetic advance in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Envi. &amp; Eco., 31 (2): 405-407.</w:t>
      </w:r>
    </w:p>
    <w:p w14:paraId="79D2C272" w14:textId="77777777" w:rsidR="00B56451" w:rsidRPr="00B56451" w:rsidRDefault="00B56451" w:rsidP="00B56451">
      <w:pPr>
        <w:spacing w:line="240" w:lineRule="auto"/>
        <w:ind w:right="311"/>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Dere, S. and Yildirim, M.B. (2006). </w:t>
      </w:r>
      <w:r w:rsidRPr="00B56451">
        <w:rPr>
          <w:rFonts w:ascii="Times New Roman" w:eastAsia="Calibri" w:hAnsi="Times New Roman" w:cs="Times New Roman"/>
          <w:sz w:val="24"/>
          <w:szCs w:val="24"/>
          <w:lang w:val="en-US"/>
        </w:rPr>
        <w:t>Inheritance of grain yield per plant, flag leaf width and length in an 8x8 diallel cross population of bread wheat. Turkish Journal of Agriculture and Forestry, 30 (5):339. 345.</w:t>
      </w:r>
    </w:p>
    <w:p w14:paraId="257A99CF"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proofErr w:type="spellStart"/>
      <w:r w:rsidRPr="00B56451">
        <w:rPr>
          <w:rFonts w:ascii="Times New Roman" w:eastAsia="Calibri" w:hAnsi="Times New Roman" w:cs="Times New Roman"/>
          <w:b/>
          <w:bCs/>
          <w:sz w:val="24"/>
          <w:szCs w:val="24"/>
          <w:lang w:val="en-US"/>
        </w:rPr>
        <w:t>Dutamo</w:t>
      </w:r>
      <w:proofErr w:type="spellEnd"/>
      <w:r w:rsidRPr="00B56451">
        <w:rPr>
          <w:rFonts w:ascii="Times New Roman" w:eastAsia="Calibri" w:hAnsi="Times New Roman" w:cs="Times New Roman"/>
          <w:b/>
          <w:bCs/>
          <w:sz w:val="24"/>
          <w:szCs w:val="24"/>
          <w:lang w:val="en-US"/>
        </w:rPr>
        <w:t xml:space="preserve">, D., </w:t>
      </w:r>
      <w:proofErr w:type="spellStart"/>
      <w:r w:rsidRPr="00B56451">
        <w:rPr>
          <w:rFonts w:ascii="Times New Roman" w:eastAsia="Calibri" w:hAnsi="Times New Roman" w:cs="Times New Roman"/>
          <w:b/>
          <w:bCs/>
          <w:sz w:val="24"/>
          <w:szCs w:val="24"/>
          <w:lang w:val="en-US"/>
        </w:rPr>
        <w:t>Alamerew</w:t>
      </w:r>
      <w:proofErr w:type="spellEnd"/>
      <w:r w:rsidRPr="00B56451">
        <w:rPr>
          <w:rFonts w:ascii="Times New Roman" w:eastAsia="Calibri" w:hAnsi="Times New Roman" w:cs="Times New Roman"/>
          <w:b/>
          <w:bCs/>
          <w:sz w:val="24"/>
          <w:szCs w:val="24"/>
          <w:lang w:val="en-US"/>
        </w:rPr>
        <w:t xml:space="preserve">, S., </w:t>
      </w:r>
      <w:proofErr w:type="spellStart"/>
      <w:r w:rsidRPr="00B56451">
        <w:rPr>
          <w:rFonts w:ascii="Times New Roman" w:eastAsia="Calibri" w:hAnsi="Times New Roman" w:cs="Times New Roman"/>
          <w:b/>
          <w:bCs/>
          <w:sz w:val="24"/>
          <w:szCs w:val="24"/>
          <w:lang w:val="en-US"/>
        </w:rPr>
        <w:t>Eticha</w:t>
      </w:r>
      <w:proofErr w:type="spellEnd"/>
      <w:r w:rsidRPr="00B56451">
        <w:rPr>
          <w:rFonts w:ascii="Times New Roman" w:eastAsia="Calibri" w:hAnsi="Times New Roman" w:cs="Times New Roman"/>
          <w:b/>
          <w:bCs/>
          <w:sz w:val="24"/>
          <w:szCs w:val="24"/>
          <w:lang w:val="en-US"/>
        </w:rPr>
        <w:t xml:space="preserve">, F. and Fikre, G. (2015). </w:t>
      </w:r>
      <w:r w:rsidRPr="00B56451">
        <w:rPr>
          <w:rFonts w:ascii="Times New Roman" w:eastAsia="Calibri" w:hAnsi="Times New Roman" w:cs="Times New Roman"/>
          <w:sz w:val="24"/>
          <w:szCs w:val="24"/>
          <w:lang w:val="en-US"/>
        </w:rPr>
        <w:t>Genetic variability in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germplasm for yield and yield component traits. Journal of Biology, Agriculture and Healthcare, 5(13), 39-46.</w:t>
      </w:r>
    </w:p>
    <w:bookmarkEnd w:id="19"/>
    <w:bookmarkEnd w:id="20"/>
    <w:p w14:paraId="6B6B608E"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Elahi, T.; Pandey, S. and Shukla, R.S. (2020). </w:t>
      </w:r>
      <w:r w:rsidRPr="00B56451">
        <w:rPr>
          <w:rFonts w:ascii="Times New Roman" w:eastAsia="Calibri" w:hAnsi="Times New Roman" w:cs="Times New Roman"/>
          <w:sz w:val="24"/>
          <w:szCs w:val="24"/>
          <w:lang w:val="en-US"/>
        </w:rPr>
        <w:t xml:space="preserve">Genetic variability among wheat genotypes based on </w:t>
      </w:r>
      <w:proofErr w:type="spellStart"/>
      <w:r w:rsidRPr="00B56451">
        <w:rPr>
          <w:rFonts w:ascii="Times New Roman" w:eastAsia="Calibri" w:hAnsi="Times New Roman" w:cs="Times New Roman"/>
          <w:sz w:val="24"/>
          <w:szCs w:val="24"/>
          <w:lang w:val="en-US"/>
        </w:rPr>
        <w:t>Agro</w:t>
      </w:r>
      <w:proofErr w:type="spellEnd"/>
      <w:r w:rsidRPr="00B56451">
        <w:rPr>
          <w:rFonts w:ascii="Times New Roman" w:eastAsia="Calibri" w:hAnsi="Times New Roman" w:cs="Times New Roman"/>
          <w:sz w:val="24"/>
          <w:szCs w:val="24"/>
          <w:lang w:val="en-US"/>
        </w:rPr>
        <w:t xml:space="preserve">-morphological traits under restricted irrigated conditions. </w:t>
      </w:r>
      <w:proofErr w:type="spellStart"/>
      <w:proofErr w:type="gramStart"/>
      <w:r w:rsidRPr="00B56451">
        <w:rPr>
          <w:rFonts w:ascii="Times New Roman" w:eastAsia="Calibri" w:hAnsi="Times New Roman" w:cs="Times New Roman"/>
          <w:sz w:val="24"/>
          <w:szCs w:val="24"/>
          <w:lang w:val="en-US"/>
        </w:rPr>
        <w:t>J.of</w:t>
      </w:r>
      <w:proofErr w:type="spellEnd"/>
      <w:proofErr w:type="gramEnd"/>
      <w:r w:rsidRPr="00B56451">
        <w:rPr>
          <w:rFonts w:ascii="Times New Roman" w:eastAsia="Calibri" w:hAnsi="Times New Roman" w:cs="Times New Roman"/>
          <w:sz w:val="24"/>
          <w:szCs w:val="24"/>
          <w:lang w:val="en-US"/>
        </w:rPr>
        <w:t xml:space="preserve"> </w:t>
      </w:r>
      <w:proofErr w:type="spellStart"/>
      <w:r w:rsidRPr="00B56451">
        <w:rPr>
          <w:rFonts w:ascii="Times New Roman" w:eastAsia="Calibri" w:hAnsi="Times New Roman" w:cs="Times New Roman"/>
          <w:sz w:val="24"/>
          <w:szCs w:val="24"/>
          <w:lang w:val="en-US"/>
        </w:rPr>
        <w:t>Pharmac</w:t>
      </w:r>
      <w:proofErr w:type="spellEnd"/>
      <w:r w:rsidRPr="00B56451">
        <w:rPr>
          <w:rFonts w:ascii="Times New Roman" w:eastAsia="Calibri" w:hAnsi="Times New Roman" w:cs="Times New Roman"/>
          <w:sz w:val="24"/>
          <w:szCs w:val="24"/>
          <w:lang w:val="en-US"/>
        </w:rPr>
        <w:t xml:space="preserve">. and </w:t>
      </w:r>
      <w:proofErr w:type="spellStart"/>
      <w:r w:rsidRPr="00B56451">
        <w:rPr>
          <w:rFonts w:ascii="Times New Roman" w:eastAsia="Calibri" w:hAnsi="Times New Roman" w:cs="Times New Roman"/>
          <w:sz w:val="24"/>
          <w:szCs w:val="24"/>
          <w:lang w:val="en-US"/>
        </w:rPr>
        <w:t>Phytochem</w:t>
      </w:r>
      <w:proofErr w:type="spellEnd"/>
      <w:r w:rsidRPr="00B56451">
        <w:rPr>
          <w:rFonts w:ascii="Times New Roman" w:eastAsia="Calibri" w:hAnsi="Times New Roman" w:cs="Times New Roman"/>
          <w:sz w:val="24"/>
          <w:szCs w:val="24"/>
          <w:lang w:val="en-US"/>
        </w:rPr>
        <w:t>., 9 (3): 801-805.</w:t>
      </w:r>
    </w:p>
    <w:p w14:paraId="116416EF" w14:textId="77777777" w:rsidR="00B56451" w:rsidRPr="00B56451" w:rsidRDefault="00B56451" w:rsidP="00B56451">
      <w:pPr>
        <w:spacing w:line="240" w:lineRule="auto"/>
        <w:ind w:right="311"/>
        <w:jc w:val="both"/>
        <w:rPr>
          <w:rFonts w:ascii="Times New Roman" w:eastAsia="Calibri" w:hAnsi="Times New Roman" w:cs="Times New Roman"/>
          <w:b/>
          <w:bCs/>
          <w:sz w:val="24"/>
          <w:szCs w:val="24"/>
        </w:rPr>
      </w:pPr>
      <w:r w:rsidRPr="00B56451">
        <w:rPr>
          <w:rFonts w:ascii="Times New Roman" w:eastAsia="Calibri" w:hAnsi="Times New Roman" w:cs="Times New Roman"/>
          <w:b/>
          <w:bCs/>
          <w:sz w:val="24"/>
          <w:szCs w:val="24"/>
        </w:rPr>
        <w:t xml:space="preserve">Fareed, G., </w:t>
      </w:r>
      <w:proofErr w:type="spellStart"/>
      <w:r w:rsidRPr="00B56451">
        <w:rPr>
          <w:rFonts w:ascii="Times New Roman" w:eastAsia="Calibri" w:hAnsi="Times New Roman" w:cs="Times New Roman"/>
          <w:b/>
          <w:bCs/>
          <w:sz w:val="24"/>
          <w:szCs w:val="24"/>
        </w:rPr>
        <w:t>Keerio</w:t>
      </w:r>
      <w:proofErr w:type="spellEnd"/>
      <w:r w:rsidRPr="00B56451">
        <w:rPr>
          <w:rFonts w:ascii="Times New Roman" w:eastAsia="Calibri" w:hAnsi="Times New Roman" w:cs="Times New Roman"/>
          <w:b/>
          <w:bCs/>
          <w:sz w:val="24"/>
          <w:szCs w:val="24"/>
        </w:rPr>
        <w:t xml:space="preserve">, A. A., Mari, S. N., Arain, M. A., Ullah, S., </w:t>
      </w:r>
      <w:proofErr w:type="spellStart"/>
      <w:r w:rsidRPr="00B56451">
        <w:rPr>
          <w:rFonts w:ascii="Times New Roman" w:eastAsia="Calibri" w:hAnsi="Times New Roman" w:cs="Times New Roman"/>
          <w:b/>
          <w:bCs/>
          <w:sz w:val="24"/>
          <w:szCs w:val="24"/>
        </w:rPr>
        <w:t>Mastoi</w:t>
      </w:r>
      <w:proofErr w:type="spellEnd"/>
      <w:r w:rsidRPr="00B56451">
        <w:rPr>
          <w:rFonts w:ascii="Times New Roman" w:eastAsia="Calibri" w:hAnsi="Times New Roman" w:cs="Times New Roman"/>
          <w:b/>
          <w:bCs/>
          <w:sz w:val="24"/>
          <w:szCs w:val="24"/>
        </w:rPr>
        <w:t xml:space="preserve">, A. A., ... &amp; Badini, M. I. (2024). </w:t>
      </w:r>
      <w:r w:rsidRPr="00B56451">
        <w:rPr>
          <w:rFonts w:ascii="Times New Roman" w:eastAsia="Calibri" w:hAnsi="Times New Roman" w:cs="Times New Roman"/>
          <w:sz w:val="24"/>
          <w:szCs w:val="24"/>
        </w:rPr>
        <w:t xml:space="preserve">Estimation of </w:t>
      </w:r>
      <w:proofErr w:type="spellStart"/>
      <w:r w:rsidRPr="00B56451">
        <w:rPr>
          <w:rFonts w:ascii="Times New Roman" w:eastAsia="Calibri" w:hAnsi="Times New Roman" w:cs="Times New Roman"/>
          <w:sz w:val="24"/>
          <w:szCs w:val="24"/>
        </w:rPr>
        <w:t>hetrosis</w:t>
      </w:r>
      <w:proofErr w:type="spellEnd"/>
      <w:r w:rsidRPr="00B56451">
        <w:rPr>
          <w:rFonts w:ascii="Times New Roman" w:eastAsia="Calibri" w:hAnsi="Times New Roman" w:cs="Times New Roman"/>
          <w:sz w:val="24"/>
          <w:szCs w:val="24"/>
        </w:rPr>
        <w:t xml:space="preserve"> in F1 hybrids of bread wheat genotypes. </w:t>
      </w:r>
      <w:r w:rsidRPr="00B56451">
        <w:rPr>
          <w:rFonts w:ascii="Times New Roman" w:eastAsia="Calibri" w:hAnsi="Times New Roman" w:cs="Times New Roman"/>
          <w:i/>
          <w:iCs/>
          <w:sz w:val="24"/>
          <w:szCs w:val="24"/>
        </w:rPr>
        <w:t>Journal of Applied Research in Plant Sciences</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5</w:t>
      </w:r>
      <w:r w:rsidRPr="00B56451">
        <w:rPr>
          <w:rFonts w:ascii="Times New Roman" w:eastAsia="Calibri" w:hAnsi="Times New Roman" w:cs="Times New Roman"/>
          <w:sz w:val="24"/>
          <w:szCs w:val="24"/>
        </w:rPr>
        <w:t>(01), 120-123.</w:t>
      </w:r>
    </w:p>
    <w:p w14:paraId="47D07F4D"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Ghaffar, M., Khan, S. and Khan, W. (2018). </w:t>
      </w:r>
      <w:r w:rsidRPr="00B56451">
        <w:rPr>
          <w:rFonts w:ascii="Times New Roman" w:eastAsia="Calibri" w:hAnsi="Times New Roman" w:cs="Times New Roman"/>
          <w:sz w:val="24"/>
          <w:szCs w:val="24"/>
          <w:lang w:val="en-US"/>
        </w:rPr>
        <w:t>Genetic variability analysis of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genotypes for yield and related parameters. Pure and Applied Biology (PAB) 7 (2):547- 555.</w:t>
      </w:r>
    </w:p>
    <w:p w14:paraId="24B09AD2" w14:textId="77777777" w:rsidR="00B56451" w:rsidRPr="00B56451" w:rsidRDefault="00B56451" w:rsidP="00B56451">
      <w:pPr>
        <w:spacing w:line="276" w:lineRule="auto"/>
        <w:jc w:val="both"/>
        <w:rPr>
          <w:rFonts w:ascii="Times New Roman" w:eastAsia="Calibri" w:hAnsi="Times New Roman" w:cs="Times New Roman"/>
          <w:b/>
          <w:bCs/>
          <w:sz w:val="24"/>
          <w:szCs w:val="24"/>
          <w:lang w:val="en-US"/>
        </w:rPr>
      </w:pPr>
      <w:r w:rsidRPr="00B56451">
        <w:rPr>
          <w:rFonts w:ascii="Times New Roman" w:eastAsia="Calibri" w:hAnsi="Times New Roman" w:cs="Times New Roman"/>
          <w:b/>
          <w:bCs/>
          <w:sz w:val="24"/>
          <w:szCs w:val="24"/>
        </w:rPr>
        <w:t xml:space="preserve">ICAR-IIWBR. Director’s Report of AICRP on Wheat and Barley 2023-24. </w:t>
      </w:r>
      <w:r w:rsidRPr="00B56451">
        <w:rPr>
          <w:rFonts w:ascii="Times New Roman" w:eastAsia="Calibri" w:hAnsi="Times New Roman" w:cs="Times New Roman"/>
          <w:sz w:val="24"/>
          <w:szCs w:val="24"/>
        </w:rPr>
        <w:t xml:space="preserve">Eds: Ratan Tiwari, BS Tyagi, Sindhu Sareen, Anuj Kumar, </w:t>
      </w:r>
      <w:proofErr w:type="spellStart"/>
      <w:r w:rsidRPr="00B56451">
        <w:rPr>
          <w:rFonts w:ascii="Times New Roman" w:eastAsia="Calibri" w:hAnsi="Times New Roman" w:cs="Times New Roman"/>
          <w:sz w:val="24"/>
          <w:szCs w:val="24"/>
        </w:rPr>
        <w:t>Mamrutha</w:t>
      </w:r>
      <w:proofErr w:type="spellEnd"/>
      <w:r w:rsidRPr="00B56451">
        <w:rPr>
          <w:rFonts w:ascii="Times New Roman" w:eastAsia="Calibri" w:hAnsi="Times New Roman" w:cs="Times New Roman"/>
          <w:sz w:val="24"/>
          <w:szCs w:val="24"/>
        </w:rPr>
        <w:t xml:space="preserve"> HM. ICAR-Indian Institute of Wheat and Barley Research, Karnal, Haryana, India. 2024;72</w:t>
      </w:r>
      <w:r w:rsidRPr="00B56451">
        <w:rPr>
          <w:rFonts w:ascii="Times New Roman" w:eastAsia="Calibri" w:hAnsi="Times New Roman" w:cs="Times New Roman"/>
          <w:b/>
          <w:bCs/>
          <w:sz w:val="24"/>
          <w:szCs w:val="24"/>
        </w:rPr>
        <w:t>.</w:t>
      </w:r>
    </w:p>
    <w:p w14:paraId="263028B5"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Iqbal, M.; Raja, N.I.; Yasmeen, F.; Hussain, M. and Ejaz, M. (2017). </w:t>
      </w:r>
      <w:r w:rsidRPr="00B56451">
        <w:rPr>
          <w:rFonts w:ascii="Times New Roman" w:eastAsia="Calibri" w:hAnsi="Times New Roman" w:cs="Times New Roman"/>
          <w:sz w:val="24"/>
          <w:szCs w:val="24"/>
          <w:lang w:val="en-US"/>
        </w:rPr>
        <w:t xml:space="preserve">Impact of heat stress on wheat. Advances in Crop Science </w:t>
      </w:r>
      <w:proofErr w:type="gramStart"/>
      <w:r w:rsidRPr="00B56451">
        <w:rPr>
          <w:rFonts w:ascii="Times New Roman" w:eastAsia="Calibri" w:hAnsi="Times New Roman" w:cs="Times New Roman"/>
          <w:sz w:val="24"/>
          <w:szCs w:val="24"/>
          <w:lang w:val="en-US"/>
        </w:rPr>
        <w:t>And</w:t>
      </w:r>
      <w:proofErr w:type="gramEnd"/>
      <w:r w:rsidRPr="00B56451">
        <w:rPr>
          <w:rFonts w:ascii="Times New Roman" w:eastAsia="Calibri" w:hAnsi="Times New Roman" w:cs="Times New Roman"/>
          <w:sz w:val="24"/>
          <w:szCs w:val="24"/>
          <w:lang w:val="en-US"/>
        </w:rPr>
        <w:t xml:space="preserve"> </w:t>
      </w:r>
      <w:proofErr w:type="spellStart"/>
      <w:proofErr w:type="gramStart"/>
      <w:r w:rsidRPr="00B56451">
        <w:rPr>
          <w:rFonts w:ascii="Times New Roman" w:eastAsia="Calibri" w:hAnsi="Times New Roman" w:cs="Times New Roman"/>
          <w:sz w:val="24"/>
          <w:szCs w:val="24"/>
          <w:lang w:val="en-US"/>
        </w:rPr>
        <w:t>Tecnology</w:t>
      </w:r>
      <w:proofErr w:type="spellEnd"/>
      <w:r w:rsidRPr="00B56451">
        <w:rPr>
          <w:rFonts w:ascii="Times New Roman" w:eastAsia="Calibri" w:hAnsi="Times New Roman" w:cs="Times New Roman"/>
          <w:sz w:val="24"/>
          <w:szCs w:val="24"/>
          <w:lang w:val="en-US"/>
        </w:rPr>
        <w:t>,(</w:t>
      </w:r>
      <w:proofErr w:type="gramEnd"/>
      <w:r w:rsidRPr="00B56451">
        <w:rPr>
          <w:rFonts w:ascii="Times New Roman" w:eastAsia="Calibri" w:hAnsi="Times New Roman" w:cs="Times New Roman"/>
          <w:sz w:val="24"/>
          <w:szCs w:val="24"/>
          <w:lang w:val="en-US"/>
        </w:rPr>
        <w:t>2017);5:251</w:t>
      </w:r>
    </w:p>
    <w:p w14:paraId="209666FF" w14:textId="77777777" w:rsidR="00B56451" w:rsidRPr="00B56451" w:rsidRDefault="00B56451" w:rsidP="00B56451">
      <w:pPr>
        <w:spacing w:line="240" w:lineRule="auto"/>
        <w:jc w:val="both"/>
        <w:rPr>
          <w:rFonts w:ascii="Times New Roman" w:eastAsia="Calibri" w:hAnsi="Times New Roman" w:cs="Times New Roman"/>
          <w:b/>
          <w:bCs/>
          <w:sz w:val="24"/>
          <w:szCs w:val="24"/>
          <w:lang w:val="en-US"/>
        </w:rPr>
      </w:pPr>
      <w:r w:rsidRPr="00B56451">
        <w:rPr>
          <w:rFonts w:ascii="Times New Roman" w:eastAsia="Calibri" w:hAnsi="Times New Roman" w:cs="Times New Roman"/>
          <w:b/>
          <w:bCs/>
          <w:sz w:val="24"/>
          <w:szCs w:val="24"/>
          <w:lang w:val="en-US"/>
        </w:rPr>
        <w:t xml:space="preserve">Jaiswal, K.K.; Marker, S. and Kumar, B. (2013). </w:t>
      </w:r>
      <w:r w:rsidRPr="00B56451">
        <w:rPr>
          <w:rFonts w:ascii="Times New Roman" w:eastAsia="Calibri" w:hAnsi="Times New Roman" w:cs="Times New Roman"/>
          <w:sz w:val="24"/>
          <w:szCs w:val="24"/>
          <w:lang w:val="en-US"/>
        </w:rPr>
        <w:t>Combining ability analysis in diallel crosses of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The Bioscan, 8 (4): 1557-1560.</w:t>
      </w:r>
    </w:p>
    <w:bookmarkEnd w:id="21"/>
    <w:p w14:paraId="44FA03CD" w14:textId="77777777" w:rsidR="00B56451" w:rsidRPr="00B56451" w:rsidRDefault="00B56451" w:rsidP="00B56451">
      <w:pPr>
        <w:jc w:val="both"/>
        <w:rPr>
          <w:rFonts w:ascii="Times New Roman" w:hAnsi="Times New Roman" w:cs="Times New Roman"/>
          <w:sz w:val="24"/>
          <w:szCs w:val="24"/>
        </w:rPr>
      </w:pPr>
      <w:r w:rsidRPr="00B56451">
        <w:rPr>
          <w:rFonts w:ascii="Times New Roman" w:hAnsi="Times New Roman" w:cs="Times New Roman"/>
          <w:b/>
          <w:bCs/>
          <w:sz w:val="24"/>
          <w:szCs w:val="24"/>
        </w:rPr>
        <w:t xml:space="preserve">Johnson, H. W., Robinson, H. F., &amp; Comstock, R. E. (1955). </w:t>
      </w:r>
      <w:r w:rsidRPr="00B56451">
        <w:rPr>
          <w:rFonts w:ascii="Times New Roman" w:hAnsi="Times New Roman" w:cs="Times New Roman"/>
          <w:sz w:val="24"/>
          <w:szCs w:val="24"/>
        </w:rPr>
        <w:t>Estimates of genetic and environmental variability in soybeans.</w:t>
      </w:r>
    </w:p>
    <w:p w14:paraId="4670AE08" w14:textId="77777777" w:rsidR="00B56451" w:rsidRPr="00B56451" w:rsidRDefault="00B56451" w:rsidP="00B56451">
      <w:pPr>
        <w:spacing w:line="240" w:lineRule="auto"/>
        <w:ind w:right="311"/>
        <w:jc w:val="both"/>
        <w:rPr>
          <w:rFonts w:ascii="Times New Roman" w:eastAsia="Calibri" w:hAnsi="Times New Roman" w:cs="Times New Roman"/>
          <w:b/>
          <w:bCs/>
          <w:sz w:val="24"/>
          <w:szCs w:val="24"/>
        </w:rPr>
      </w:pPr>
      <w:r w:rsidRPr="00B56451">
        <w:rPr>
          <w:rFonts w:ascii="Times New Roman" w:eastAsia="Calibri" w:hAnsi="Times New Roman" w:cs="Times New Roman"/>
          <w:b/>
          <w:bCs/>
          <w:sz w:val="24"/>
          <w:szCs w:val="24"/>
        </w:rPr>
        <w:t xml:space="preserve">Kalhoro, F. A., </w:t>
      </w:r>
      <w:proofErr w:type="spellStart"/>
      <w:r w:rsidRPr="00B56451">
        <w:rPr>
          <w:rFonts w:ascii="Times New Roman" w:eastAsia="Calibri" w:hAnsi="Times New Roman" w:cs="Times New Roman"/>
          <w:b/>
          <w:bCs/>
          <w:sz w:val="24"/>
          <w:szCs w:val="24"/>
        </w:rPr>
        <w:t>Rajpar</w:t>
      </w:r>
      <w:proofErr w:type="spellEnd"/>
      <w:r w:rsidRPr="00B56451">
        <w:rPr>
          <w:rFonts w:ascii="Times New Roman" w:eastAsia="Calibri" w:hAnsi="Times New Roman" w:cs="Times New Roman"/>
          <w:b/>
          <w:bCs/>
          <w:sz w:val="24"/>
          <w:szCs w:val="24"/>
        </w:rPr>
        <w:t xml:space="preserve">, A. A., Kalhoro, S. A., Mahar, A., Ali, A., Otho, S. A., ... &amp; Baloch, Z. A. (2015). </w:t>
      </w:r>
      <w:r w:rsidRPr="00B56451">
        <w:rPr>
          <w:rFonts w:ascii="Times New Roman" w:eastAsia="Calibri" w:hAnsi="Times New Roman" w:cs="Times New Roman"/>
          <w:sz w:val="24"/>
          <w:szCs w:val="24"/>
        </w:rPr>
        <w:t xml:space="preserve">Heterosis and combing ability in F1 population of </w:t>
      </w:r>
      <w:proofErr w:type="spellStart"/>
      <w:r w:rsidRPr="00B56451">
        <w:rPr>
          <w:rFonts w:ascii="Times New Roman" w:eastAsia="Calibri" w:hAnsi="Times New Roman" w:cs="Times New Roman"/>
          <w:sz w:val="24"/>
          <w:szCs w:val="24"/>
        </w:rPr>
        <w:t>hexaploid</w:t>
      </w:r>
      <w:proofErr w:type="spellEnd"/>
      <w:r w:rsidRPr="00B56451">
        <w:rPr>
          <w:rFonts w:ascii="Times New Roman" w:eastAsia="Calibri" w:hAnsi="Times New Roman" w:cs="Times New Roman"/>
          <w:sz w:val="24"/>
          <w:szCs w:val="24"/>
        </w:rPr>
        <w:t xml:space="preserve"> wheat (</w:t>
      </w:r>
      <w:r w:rsidRPr="00B56451">
        <w:rPr>
          <w:rFonts w:ascii="Times New Roman" w:eastAsia="Calibri" w:hAnsi="Times New Roman" w:cs="Times New Roman"/>
          <w:i/>
          <w:iCs/>
          <w:sz w:val="24"/>
          <w:szCs w:val="24"/>
        </w:rPr>
        <w:t>Triticum aestivum</w:t>
      </w:r>
      <w:r w:rsidRPr="00B56451">
        <w:rPr>
          <w:rFonts w:ascii="Times New Roman" w:eastAsia="Calibri" w:hAnsi="Times New Roman" w:cs="Times New Roman"/>
          <w:sz w:val="24"/>
          <w:szCs w:val="24"/>
        </w:rPr>
        <w:t xml:space="preserve"> L.). </w:t>
      </w:r>
      <w:r w:rsidRPr="00B56451">
        <w:rPr>
          <w:rFonts w:ascii="Times New Roman" w:eastAsia="Calibri" w:hAnsi="Times New Roman" w:cs="Times New Roman"/>
          <w:i/>
          <w:iCs/>
          <w:sz w:val="24"/>
          <w:szCs w:val="24"/>
        </w:rPr>
        <w:t>American Journal of Plant Sciences</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6</w:t>
      </w:r>
      <w:r w:rsidRPr="00B56451">
        <w:rPr>
          <w:rFonts w:ascii="Times New Roman" w:eastAsia="Calibri" w:hAnsi="Times New Roman" w:cs="Times New Roman"/>
          <w:sz w:val="24"/>
          <w:szCs w:val="24"/>
        </w:rPr>
        <w:t>(7), 1011-1026</w:t>
      </w:r>
      <w:r w:rsidRPr="00B56451">
        <w:rPr>
          <w:rFonts w:ascii="Times New Roman" w:eastAsia="Calibri" w:hAnsi="Times New Roman" w:cs="Times New Roman"/>
          <w:b/>
          <w:bCs/>
          <w:sz w:val="24"/>
          <w:szCs w:val="24"/>
        </w:rPr>
        <w:t>.</w:t>
      </w:r>
    </w:p>
    <w:p w14:paraId="6BD14B96"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Kumar, M. and Kumar, S. (2021). </w:t>
      </w:r>
      <w:r w:rsidRPr="00B56451">
        <w:rPr>
          <w:rFonts w:ascii="Times New Roman" w:eastAsia="Calibri" w:hAnsi="Times New Roman" w:cs="Times New Roman"/>
          <w:sz w:val="24"/>
          <w:szCs w:val="24"/>
          <w:lang w:val="en-US"/>
        </w:rPr>
        <w:t>Estimation of heritability and genetic advance in 24 genotypes of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J. of Pharma, and </w:t>
      </w:r>
      <w:proofErr w:type="spellStart"/>
      <w:r w:rsidRPr="00B56451">
        <w:rPr>
          <w:rFonts w:ascii="Times New Roman" w:eastAsia="Calibri" w:hAnsi="Times New Roman" w:cs="Times New Roman"/>
          <w:sz w:val="24"/>
          <w:szCs w:val="24"/>
          <w:lang w:val="en-US"/>
        </w:rPr>
        <w:t>Phytochem</w:t>
      </w:r>
      <w:proofErr w:type="spellEnd"/>
      <w:r w:rsidRPr="00B56451">
        <w:rPr>
          <w:rFonts w:ascii="Times New Roman" w:eastAsia="Calibri" w:hAnsi="Times New Roman" w:cs="Times New Roman"/>
          <w:sz w:val="24"/>
          <w:szCs w:val="24"/>
          <w:lang w:val="en-US"/>
        </w:rPr>
        <w:t>., 10 (1): 1110-1113.</w:t>
      </w:r>
    </w:p>
    <w:p w14:paraId="574D9BCC"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16455A">
        <w:rPr>
          <w:rFonts w:ascii="Times New Roman" w:eastAsia="Calibri" w:hAnsi="Times New Roman" w:cs="Times New Roman"/>
          <w:b/>
          <w:bCs/>
          <w:sz w:val="24"/>
          <w:szCs w:val="24"/>
          <w:lang w:val="de-DE"/>
        </w:rPr>
        <w:t xml:space="preserve">Kumar, P., Nagar, S. S., Singh, C., Gupta, V., Singh, G., &amp; Tyagi, B. S. (2019). </w:t>
      </w:r>
      <w:r w:rsidRPr="00B56451">
        <w:rPr>
          <w:rFonts w:ascii="Times New Roman" w:eastAsia="Calibri" w:hAnsi="Times New Roman" w:cs="Times New Roman"/>
          <w:sz w:val="24"/>
          <w:szCs w:val="24"/>
        </w:rPr>
        <w:t xml:space="preserve">Assessment of heterosis and inbreeding depression for </w:t>
      </w:r>
      <w:proofErr w:type="spellStart"/>
      <w:r w:rsidRPr="00B56451">
        <w:rPr>
          <w:rFonts w:ascii="Times New Roman" w:eastAsia="Calibri" w:hAnsi="Times New Roman" w:cs="Times New Roman"/>
          <w:sz w:val="24"/>
          <w:szCs w:val="24"/>
        </w:rPr>
        <w:t>agro</w:t>
      </w:r>
      <w:proofErr w:type="spellEnd"/>
      <w:r w:rsidRPr="00B56451">
        <w:rPr>
          <w:rFonts w:ascii="Times New Roman" w:eastAsia="Calibri" w:hAnsi="Times New Roman" w:cs="Times New Roman"/>
          <w:sz w:val="24"/>
          <w:szCs w:val="24"/>
        </w:rPr>
        <w:t>-morphological traits in bread wheat. </w:t>
      </w:r>
      <w:r w:rsidRPr="00B56451">
        <w:rPr>
          <w:rFonts w:ascii="Times New Roman" w:eastAsia="Calibri" w:hAnsi="Times New Roman" w:cs="Times New Roman"/>
          <w:i/>
          <w:iCs/>
          <w:sz w:val="24"/>
          <w:szCs w:val="24"/>
        </w:rPr>
        <w:t>Journal of Cereal Research</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11</w:t>
      </w:r>
      <w:r w:rsidRPr="00B56451">
        <w:rPr>
          <w:rFonts w:ascii="Times New Roman" w:eastAsia="Calibri" w:hAnsi="Times New Roman" w:cs="Times New Roman"/>
          <w:sz w:val="24"/>
          <w:szCs w:val="24"/>
        </w:rPr>
        <w:t>(2).</w:t>
      </w:r>
    </w:p>
    <w:p w14:paraId="575EC6F0"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Kumar, S., Kumar, P., Arya, V. K., Kumar, R., Kamboj, G., &amp; </w:t>
      </w:r>
      <w:proofErr w:type="spellStart"/>
      <w:r w:rsidRPr="00B56451">
        <w:rPr>
          <w:rFonts w:ascii="Times New Roman" w:eastAsia="Calibri" w:hAnsi="Times New Roman" w:cs="Times New Roman"/>
          <w:b/>
          <w:bCs/>
          <w:sz w:val="24"/>
          <w:szCs w:val="24"/>
        </w:rPr>
        <w:t>Kerkhi</w:t>
      </w:r>
      <w:proofErr w:type="spellEnd"/>
      <w:r w:rsidRPr="00B56451">
        <w:rPr>
          <w:rFonts w:ascii="Times New Roman" w:eastAsia="Calibri" w:hAnsi="Times New Roman" w:cs="Times New Roman"/>
          <w:b/>
          <w:bCs/>
          <w:sz w:val="24"/>
          <w:szCs w:val="24"/>
        </w:rPr>
        <w:t xml:space="preserve">, S. A. (2017). </w:t>
      </w:r>
      <w:r w:rsidRPr="00B56451">
        <w:rPr>
          <w:rFonts w:ascii="Times New Roman" w:eastAsia="Calibri" w:hAnsi="Times New Roman" w:cs="Times New Roman"/>
          <w:sz w:val="24"/>
          <w:szCs w:val="24"/>
        </w:rPr>
        <w:t xml:space="preserve">Identification of heterotic cross combinations for various </w:t>
      </w:r>
      <w:proofErr w:type="spellStart"/>
      <w:r w:rsidRPr="00B56451">
        <w:rPr>
          <w:rFonts w:ascii="Times New Roman" w:eastAsia="Calibri" w:hAnsi="Times New Roman" w:cs="Times New Roman"/>
          <w:sz w:val="24"/>
          <w:szCs w:val="24"/>
        </w:rPr>
        <w:t>agromorphological</w:t>
      </w:r>
      <w:proofErr w:type="spellEnd"/>
      <w:r w:rsidRPr="00B56451">
        <w:rPr>
          <w:rFonts w:ascii="Times New Roman" w:eastAsia="Calibri" w:hAnsi="Times New Roman" w:cs="Times New Roman"/>
          <w:sz w:val="24"/>
          <w:szCs w:val="24"/>
        </w:rPr>
        <w:t xml:space="preserve"> and some quality traits in bread wheat (</w:t>
      </w:r>
      <w:r w:rsidRPr="00B56451">
        <w:rPr>
          <w:rFonts w:ascii="Times New Roman" w:eastAsia="Calibri" w:hAnsi="Times New Roman" w:cs="Times New Roman"/>
          <w:i/>
          <w:iCs/>
          <w:sz w:val="24"/>
          <w:szCs w:val="24"/>
        </w:rPr>
        <w:t>Triticum aestivum</w:t>
      </w:r>
      <w:r w:rsidRPr="00B56451">
        <w:rPr>
          <w:rFonts w:ascii="Times New Roman" w:eastAsia="Calibri" w:hAnsi="Times New Roman" w:cs="Times New Roman"/>
          <w:sz w:val="24"/>
          <w:szCs w:val="24"/>
        </w:rPr>
        <w:t xml:space="preserve"> L.). </w:t>
      </w:r>
      <w:r w:rsidRPr="00B56451">
        <w:rPr>
          <w:rFonts w:ascii="Times New Roman" w:eastAsia="Calibri" w:hAnsi="Times New Roman" w:cs="Times New Roman"/>
          <w:i/>
          <w:iCs/>
          <w:sz w:val="24"/>
          <w:szCs w:val="24"/>
        </w:rPr>
        <w:t>Journal of Applied and Natural Science</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9</w:t>
      </w:r>
      <w:r w:rsidRPr="00B56451">
        <w:rPr>
          <w:rFonts w:ascii="Times New Roman" w:eastAsia="Calibri" w:hAnsi="Times New Roman" w:cs="Times New Roman"/>
          <w:sz w:val="24"/>
          <w:szCs w:val="24"/>
        </w:rPr>
        <w:t>(4), 2013.</w:t>
      </w:r>
    </w:p>
    <w:p w14:paraId="6A02B941" w14:textId="77777777" w:rsidR="00B56451" w:rsidRPr="00B56451" w:rsidRDefault="00B56451" w:rsidP="00B56451">
      <w:pPr>
        <w:spacing w:line="240" w:lineRule="auto"/>
        <w:ind w:right="311"/>
        <w:jc w:val="both"/>
        <w:rPr>
          <w:rFonts w:ascii="Times New Roman" w:eastAsia="Calibri" w:hAnsi="Times New Roman" w:cs="Times New Roman"/>
          <w:sz w:val="24"/>
          <w:szCs w:val="24"/>
          <w:lang w:val="en-US"/>
        </w:rPr>
      </w:pPr>
      <w:proofErr w:type="spellStart"/>
      <w:r w:rsidRPr="00B56451">
        <w:rPr>
          <w:rFonts w:ascii="Times New Roman" w:eastAsia="Calibri" w:hAnsi="Times New Roman" w:cs="Times New Roman"/>
          <w:b/>
          <w:sz w:val="24"/>
          <w:szCs w:val="24"/>
          <w:lang w:val="en-US"/>
        </w:rPr>
        <w:lastRenderedPageBreak/>
        <w:t>Malbhage</w:t>
      </w:r>
      <w:proofErr w:type="spellEnd"/>
      <w:r w:rsidRPr="00B56451">
        <w:rPr>
          <w:rFonts w:ascii="Times New Roman" w:eastAsia="Calibri" w:hAnsi="Times New Roman" w:cs="Times New Roman"/>
          <w:b/>
          <w:sz w:val="24"/>
          <w:szCs w:val="24"/>
          <w:lang w:val="en-US"/>
        </w:rPr>
        <w:t xml:space="preserve">, A.B.; </w:t>
      </w:r>
      <w:proofErr w:type="spellStart"/>
      <w:proofErr w:type="gramStart"/>
      <w:r w:rsidRPr="00B56451">
        <w:rPr>
          <w:rFonts w:ascii="Times New Roman" w:eastAsia="Calibri" w:hAnsi="Times New Roman" w:cs="Times New Roman"/>
          <w:b/>
          <w:sz w:val="24"/>
          <w:szCs w:val="24"/>
          <w:lang w:val="en-US"/>
        </w:rPr>
        <w:t>Malbhage,M.M</w:t>
      </w:r>
      <w:proofErr w:type="spellEnd"/>
      <w:r w:rsidRPr="00B56451">
        <w:rPr>
          <w:rFonts w:ascii="Times New Roman" w:eastAsia="Calibri" w:hAnsi="Times New Roman" w:cs="Times New Roman"/>
          <w:b/>
          <w:sz w:val="24"/>
          <w:szCs w:val="24"/>
          <w:lang w:val="en-US"/>
        </w:rPr>
        <w:t>.</w:t>
      </w:r>
      <w:proofErr w:type="gramEnd"/>
      <w:r w:rsidRPr="00B56451">
        <w:rPr>
          <w:rFonts w:ascii="Times New Roman" w:eastAsia="Calibri" w:hAnsi="Times New Roman" w:cs="Times New Roman"/>
          <w:b/>
          <w:sz w:val="24"/>
          <w:szCs w:val="24"/>
          <w:lang w:val="en-US"/>
        </w:rPr>
        <w:t xml:space="preserve">; Shekhawat, V.S. and Mehta, V.R. (2020). </w:t>
      </w:r>
      <w:r w:rsidRPr="00B56451">
        <w:rPr>
          <w:rFonts w:ascii="Times New Roman" w:eastAsia="Calibri" w:hAnsi="Times New Roman" w:cs="Times New Roman"/>
          <w:sz w:val="24"/>
          <w:szCs w:val="24"/>
          <w:lang w:val="en-US"/>
        </w:rPr>
        <w:t>Genetic variability, heritability and genetic advance in durum wheat (</w:t>
      </w:r>
      <w:r w:rsidRPr="00B56451">
        <w:rPr>
          <w:rFonts w:ascii="Times New Roman" w:eastAsia="Calibri" w:hAnsi="Times New Roman" w:cs="Times New Roman"/>
          <w:i/>
          <w:iCs/>
          <w:sz w:val="24"/>
          <w:szCs w:val="24"/>
          <w:lang w:val="en-US"/>
        </w:rPr>
        <w:t>Triticum durum</w:t>
      </w:r>
      <w:r w:rsidRPr="00B56451">
        <w:rPr>
          <w:rFonts w:ascii="Times New Roman" w:eastAsia="Calibri" w:hAnsi="Times New Roman" w:cs="Times New Roman"/>
          <w:sz w:val="24"/>
          <w:szCs w:val="24"/>
          <w:lang w:val="en-US"/>
        </w:rPr>
        <w:t xml:space="preserve"> L.). </w:t>
      </w:r>
      <w:proofErr w:type="spellStart"/>
      <w:r w:rsidRPr="00B56451">
        <w:rPr>
          <w:rFonts w:ascii="Times New Roman" w:eastAsia="Calibri" w:hAnsi="Times New Roman" w:cs="Times New Roman"/>
          <w:sz w:val="24"/>
          <w:szCs w:val="24"/>
          <w:lang w:val="en-US"/>
        </w:rPr>
        <w:t>Phytochem</w:t>
      </w:r>
      <w:proofErr w:type="spellEnd"/>
      <w:r w:rsidRPr="00B56451">
        <w:rPr>
          <w:rFonts w:ascii="Times New Roman" w:eastAsia="Calibri" w:hAnsi="Times New Roman" w:cs="Times New Roman"/>
          <w:sz w:val="24"/>
          <w:szCs w:val="24"/>
          <w:lang w:val="en-US"/>
        </w:rPr>
        <w:t>., 9 (4): 3233-3236.</w:t>
      </w:r>
    </w:p>
    <w:p w14:paraId="0589EB2D"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Memon, S.; Qureshi, M.; Ansari, B.A. and Sial, M.A. (2007). </w:t>
      </w:r>
      <w:r w:rsidRPr="00B56451">
        <w:rPr>
          <w:rFonts w:ascii="Times New Roman" w:eastAsia="Calibri" w:hAnsi="Times New Roman" w:cs="Times New Roman"/>
          <w:sz w:val="24"/>
          <w:szCs w:val="24"/>
          <w:lang w:val="en-US"/>
        </w:rPr>
        <w:t>Genetic heritability for grain yield and its related characters in spring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Pak. J. Bot., 39 (5): 1503-1509.</w:t>
      </w:r>
    </w:p>
    <w:p w14:paraId="170FDACB"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bCs/>
          <w:sz w:val="24"/>
          <w:szCs w:val="24"/>
          <w:lang w:val="en-US"/>
        </w:rPr>
        <w:t xml:space="preserve">Sarfraz, Z.; Shah, M. M. and Iqbal, M. S. (2016). </w:t>
      </w:r>
      <w:r w:rsidRPr="00B56451">
        <w:rPr>
          <w:rFonts w:ascii="Times New Roman" w:eastAsia="Calibri" w:hAnsi="Times New Roman" w:cs="Times New Roman"/>
          <w:sz w:val="24"/>
          <w:szCs w:val="24"/>
          <w:lang w:val="en-US"/>
        </w:rPr>
        <w:t>Genetic variability, heritability and genetic advance for agronomic traits among A- genome donor wheat genotypes. J. Agric. Res, 54(1): 15-20.</w:t>
      </w:r>
    </w:p>
    <w:p w14:paraId="56494F1F" w14:textId="77777777" w:rsidR="00B56451" w:rsidRPr="00B56451" w:rsidRDefault="00B56451" w:rsidP="00B56451">
      <w:pPr>
        <w:jc w:val="both"/>
        <w:rPr>
          <w:rFonts w:ascii="Times New Roman" w:hAnsi="Times New Roman" w:cs="Times New Roman"/>
          <w:sz w:val="24"/>
          <w:szCs w:val="24"/>
        </w:rPr>
      </w:pPr>
      <w:r w:rsidRPr="00B56451">
        <w:rPr>
          <w:rFonts w:ascii="Times New Roman" w:hAnsi="Times New Roman" w:cs="Times New Roman"/>
          <w:b/>
          <w:bCs/>
          <w:sz w:val="24"/>
          <w:szCs w:val="24"/>
        </w:rPr>
        <w:t>Seyoum, E. G., &amp; Sisay, A. (2021).</w:t>
      </w:r>
      <w:r w:rsidRPr="00B56451">
        <w:rPr>
          <w:rFonts w:ascii="Times New Roman" w:hAnsi="Times New Roman" w:cs="Times New Roman"/>
          <w:sz w:val="24"/>
          <w:szCs w:val="24"/>
        </w:rPr>
        <w:t xml:space="preserve"> Genetic variability, heritability and genetic advance study in bread wheat genotypes (Triticum aestivum L.). </w:t>
      </w:r>
      <w:r w:rsidRPr="00B56451">
        <w:rPr>
          <w:rFonts w:ascii="Times New Roman" w:hAnsi="Times New Roman" w:cs="Times New Roman"/>
          <w:i/>
          <w:iCs/>
          <w:sz w:val="24"/>
          <w:szCs w:val="24"/>
        </w:rPr>
        <w:t>Advances in Bioscience and Bioengineering</w:t>
      </w:r>
      <w:r w:rsidRPr="00B56451">
        <w:rPr>
          <w:rFonts w:ascii="Times New Roman" w:hAnsi="Times New Roman" w:cs="Times New Roman"/>
          <w:sz w:val="24"/>
          <w:szCs w:val="24"/>
        </w:rPr>
        <w:t>, </w:t>
      </w:r>
      <w:r w:rsidRPr="00B56451">
        <w:rPr>
          <w:rFonts w:ascii="Times New Roman" w:hAnsi="Times New Roman" w:cs="Times New Roman"/>
          <w:i/>
          <w:iCs/>
          <w:sz w:val="24"/>
          <w:szCs w:val="24"/>
        </w:rPr>
        <w:t>9</w:t>
      </w:r>
      <w:r w:rsidRPr="00B56451">
        <w:rPr>
          <w:rFonts w:ascii="Times New Roman" w:hAnsi="Times New Roman" w:cs="Times New Roman"/>
          <w:sz w:val="24"/>
          <w:szCs w:val="24"/>
        </w:rPr>
        <w:t>(3), 81-86.</w:t>
      </w:r>
    </w:p>
    <w:p w14:paraId="556D4D00" w14:textId="77777777" w:rsidR="00B56451" w:rsidRPr="00B56451" w:rsidRDefault="00B56451" w:rsidP="00B56451">
      <w:pPr>
        <w:spacing w:line="240" w:lineRule="auto"/>
        <w:ind w:right="311"/>
        <w:jc w:val="both"/>
        <w:rPr>
          <w:rFonts w:ascii="Times New Roman" w:eastAsia="Calibri" w:hAnsi="Times New Roman" w:cs="Times New Roman"/>
          <w:b/>
          <w:bCs/>
          <w:sz w:val="24"/>
          <w:szCs w:val="24"/>
          <w:lang w:val="en-US"/>
        </w:rPr>
      </w:pPr>
      <w:r w:rsidRPr="00B56451">
        <w:rPr>
          <w:rFonts w:ascii="Times New Roman" w:eastAsia="Calibri" w:hAnsi="Times New Roman" w:cs="Times New Roman"/>
          <w:b/>
          <w:bCs/>
          <w:sz w:val="24"/>
          <w:szCs w:val="24"/>
        </w:rPr>
        <w:t xml:space="preserve">Shah, A. H., </w:t>
      </w:r>
      <w:proofErr w:type="spellStart"/>
      <w:r w:rsidRPr="00B56451">
        <w:rPr>
          <w:rFonts w:ascii="Times New Roman" w:eastAsia="Calibri" w:hAnsi="Times New Roman" w:cs="Times New Roman"/>
          <w:b/>
          <w:bCs/>
          <w:sz w:val="24"/>
          <w:szCs w:val="24"/>
        </w:rPr>
        <w:t>Rattar</w:t>
      </w:r>
      <w:proofErr w:type="spellEnd"/>
      <w:r w:rsidRPr="00B56451">
        <w:rPr>
          <w:rFonts w:ascii="Times New Roman" w:eastAsia="Calibri" w:hAnsi="Times New Roman" w:cs="Times New Roman"/>
          <w:b/>
          <w:bCs/>
          <w:sz w:val="24"/>
          <w:szCs w:val="24"/>
        </w:rPr>
        <w:t xml:space="preserve">, T. M., Zhang, D., Tian, L., </w:t>
      </w:r>
      <w:proofErr w:type="spellStart"/>
      <w:r w:rsidRPr="00B56451">
        <w:rPr>
          <w:rFonts w:ascii="Times New Roman" w:eastAsia="Calibri" w:hAnsi="Times New Roman" w:cs="Times New Roman"/>
          <w:b/>
          <w:bCs/>
          <w:sz w:val="24"/>
          <w:szCs w:val="24"/>
        </w:rPr>
        <w:t>Solangi</w:t>
      </w:r>
      <w:proofErr w:type="spellEnd"/>
      <w:r w:rsidRPr="00B56451">
        <w:rPr>
          <w:rFonts w:ascii="Times New Roman" w:eastAsia="Calibri" w:hAnsi="Times New Roman" w:cs="Times New Roman"/>
          <w:b/>
          <w:bCs/>
          <w:sz w:val="24"/>
          <w:szCs w:val="24"/>
        </w:rPr>
        <w:t xml:space="preserve">, Z. A., </w:t>
      </w:r>
      <w:proofErr w:type="spellStart"/>
      <w:r w:rsidRPr="00B56451">
        <w:rPr>
          <w:rFonts w:ascii="Times New Roman" w:eastAsia="Calibri" w:hAnsi="Times New Roman" w:cs="Times New Roman"/>
          <w:b/>
          <w:bCs/>
          <w:sz w:val="24"/>
          <w:szCs w:val="24"/>
        </w:rPr>
        <w:t>Rattar</w:t>
      </w:r>
      <w:proofErr w:type="spellEnd"/>
      <w:r w:rsidRPr="00B56451">
        <w:rPr>
          <w:rFonts w:ascii="Times New Roman" w:eastAsia="Calibri" w:hAnsi="Times New Roman" w:cs="Times New Roman"/>
          <w:b/>
          <w:bCs/>
          <w:sz w:val="24"/>
          <w:szCs w:val="24"/>
        </w:rPr>
        <w:t xml:space="preserve">, Q. A., ... &amp; Anwar, M. (2022). </w:t>
      </w:r>
      <w:r w:rsidRPr="00B56451">
        <w:rPr>
          <w:rFonts w:ascii="Times New Roman" w:eastAsia="Calibri" w:hAnsi="Times New Roman" w:cs="Times New Roman"/>
          <w:sz w:val="24"/>
          <w:szCs w:val="24"/>
        </w:rPr>
        <w:t xml:space="preserve">Heterosis and correlation studies in F1 hybrids of </w:t>
      </w:r>
      <w:proofErr w:type="spellStart"/>
      <w:r w:rsidRPr="00B56451">
        <w:rPr>
          <w:rFonts w:ascii="Times New Roman" w:eastAsia="Calibri" w:hAnsi="Times New Roman" w:cs="Times New Roman"/>
          <w:sz w:val="24"/>
          <w:szCs w:val="24"/>
        </w:rPr>
        <w:t>hexaploid</w:t>
      </w:r>
      <w:proofErr w:type="spellEnd"/>
      <w:r w:rsidRPr="00B56451">
        <w:rPr>
          <w:rFonts w:ascii="Times New Roman" w:eastAsia="Calibri" w:hAnsi="Times New Roman" w:cs="Times New Roman"/>
          <w:sz w:val="24"/>
          <w:szCs w:val="24"/>
        </w:rPr>
        <w:t xml:space="preserve"> wheat (</w:t>
      </w:r>
      <w:r w:rsidRPr="00B56451">
        <w:rPr>
          <w:rFonts w:ascii="Times New Roman" w:eastAsia="Calibri" w:hAnsi="Times New Roman" w:cs="Times New Roman"/>
          <w:i/>
          <w:iCs/>
          <w:sz w:val="24"/>
          <w:szCs w:val="24"/>
        </w:rPr>
        <w:t xml:space="preserve">Triticum aestivum </w:t>
      </w:r>
      <w:r w:rsidRPr="00B56451">
        <w:rPr>
          <w:rFonts w:ascii="Times New Roman" w:eastAsia="Calibri" w:hAnsi="Times New Roman" w:cs="Times New Roman"/>
          <w:sz w:val="24"/>
          <w:szCs w:val="24"/>
        </w:rPr>
        <w:t>L.) cultivars. </w:t>
      </w:r>
      <w:r w:rsidRPr="00B56451">
        <w:rPr>
          <w:rFonts w:ascii="Times New Roman" w:eastAsia="Calibri" w:hAnsi="Times New Roman" w:cs="Times New Roman"/>
          <w:i/>
          <w:iCs/>
          <w:sz w:val="24"/>
          <w:szCs w:val="24"/>
        </w:rPr>
        <w:t>World Journal Biology Pharmacy Health Sciences</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11</w:t>
      </w:r>
      <w:r w:rsidRPr="00B56451">
        <w:rPr>
          <w:rFonts w:ascii="Times New Roman" w:eastAsia="Calibri" w:hAnsi="Times New Roman" w:cs="Times New Roman"/>
          <w:sz w:val="24"/>
          <w:szCs w:val="24"/>
        </w:rPr>
        <w:t>(3), 119-131</w:t>
      </w:r>
      <w:r w:rsidRPr="00B56451">
        <w:rPr>
          <w:rFonts w:ascii="Times New Roman" w:eastAsia="Calibri" w:hAnsi="Times New Roman" w:cs="Times New Roman"/>
          <w:b/>
          <w:bCs/>
          <w:sz w:val="24"/>
          <w:szCs w:val="24"/>
        </w:rPr>
        <w:t>.</w:t>
      </w:r>
    </w:p>
    <w:p w14:paraId="5D2FD2B0" w14:textId="77777777" w:rsidR="00B56451" w:rsidRPr="00B56451" w:rsidRDefault="00B56451" w:rsidP="00B56451">
      <w:pPr>
        <w:spacing w:line="240" w:lineRule="auto"/>
        <w:ind w:right="311"/>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Sharma, V. (2020). </w:t>
      </w:r>
      <w:r w:rsidRPr="00B56451">
        <w:rPr>
          <w:rFonts w:ascii="Times New Roman" w:eastAsia="Calibri" w:hAnsi="Times New Roman" w:cs="Times New Roman"/>
          <w:sz w:val="24"/>
          <w:szCs w:val="24"/>
        </w:rPr>
        <w:t>Heterosis for yield and physio-biochemical traits in bread wheat (</w:t>
      </w:r>
      <w:r w:rsidRPr="00B56451">
        <w:rPr>
          <w:rFonts w:ascii="Times New Roman" w:eastAsia="Calibri" w:hAnsi="Times New Roman" w:cs="Times New Roman"/>
          <w:i/>
          <w:iCs/>
          <w:sz w:val="24"/>
          <w:szCs w:val="24"/>
        </w:rPr>
        <w:t>Triticum aestivum</w:t>
      </w:r>
      <w:r w:rsidRPr="00B56451">
        <w:rPr>
          <w:rFonts w:ascii="Times New Roman" w:eastAsia="Calibri" w:hAnsi="Times New Roman" w:cs="Times New Roman"/>
          <w:sz w:val="24"/>
          <w:szCs w:val="24"/>
        </w:rPr>
        <w:t xml:space="preserve"> L.) Under different Environmental conditions. </w:t>
      </w:r>
      <w:r w:rsidRPr="00B56451">
        <w:rPr>
          <w:rFonts w:ascii="Times New Roman" w:eastAsia="Calibri" w:hAnsi="Times New Roman" w:cs="Times New Roman"/>
          <w:i/>
          <w:iCs/>
          <w:sz w:val="24"/>
          <w:szCs w:val="24"/>
        </w:rPr>
        <w:t>Bangladesh Journal of Botany</w:t>
      </w:r>
      <w:r w:rsidRPr="00B56451">
        <w:rPr>
          <w:rFonts w:ascii="Times New Roman" w:eastAsia="Calibri" w:hAnsi="Times New Roman" w:cs="Times New Roman"/>
          <w:sz w:val="24"/>
          <w:szCs w:val="24"/>
        </w:rPr>
        <w:t>, </w:t>
      </w:r>
      <w:r w:rsidRPr="00B56451">
        <w:rPr>
          <w:rFonts w:ascii="Times New Roman" w:eastAsia="Calibri" w:hAnsi="Times New Roman" w:cs="Times New Roman"/>
          <w:i/>
          <w:iCs/>
          <w:sz w:val="24"/>
          <w:szCs w:val="24"/>
        </w:rPr>
        <w:t>49</w:t>
      </w:r>
      <w:r w:rsidRPr="00B56451">
        <w:rPr>
          <w:rFonts w:ascii="Times New Roman" w:eastAsia="Calibri" w:hAnsi="Times New Roman" w:cs="Times New Roman"/>
          <w:sz w:val="24"/>
          <w:szCs w:val="24"/>
        </w:rPr>
        <w:t>(3), 515-520.</w:t>
      </w:r>
    </w:p>
    <w:p w14:paraId="0EB2940A"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Singh, Nageshwar.; Singh, S.V.; Singh, M.; Singh, L.; Kumar, S.; Kumar, N and Singh, A.K. (2021)</w:t>
      </w:r>
      <w:r w:rsidRPr="00B56451">
        <w:rPr>
          <w:rFonts w:ascii="Times New Roman" w:eastAsia="Calibri" w:hAnsi="Times New Roman" w:cs="Times New Roman"/>
          <w:sz w:val="24"/>
          <w:szCs w:val="24"/>
          <w:lang w:val="en-US"/>
        </w:rPr>
        <w:t>. Correlation studies among yield and its components in bread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The Pharma Innovation Journal (2021); 10(12): 978-982.</w:t>
      </w:r>
    </w:p>
    <w:p w14:paraId="73E5FEE6" w14:textId="77777777" w:rsidR="00B56451" w:rsidRPr="00B56451" w:rsidRDefault="00B56451" w:rsidP="00B56451">
      <w:pPr>
        <w:spacing w:line="240" w:lineRule="auto"/>
        <w:jc w:val="both"/>
        <w:rPr>
          <w:rFonts w:ascii="Times New Roman" w:eastAsia="Calibri" w:hAnsi="Times New Roman" w:cs="Times New Roman"/>
          <w:sz w:val="24"/>
          <w:szCs w:val="24"/>
          <w:lang w:val="en-US"/>
        </w:rPr>
      </w:pPr>
      <w:r w:rsidRPr="00B56451">
        <w:rPr>
          <w:rFonts w:ascii="Times New Roman" w:eastAsia="Calibri" w:hAnsi="Times New Roman" w:cs="Times New Roman"/>
          <w:b/>
          <w:sz w:val="24"/>
          <w:szCs w:val="24"/>
          <w:lang w:val="en-US"/>
        </w:rPr>
        <w:t xml:space="preserve">Singh, S.V.; Yadav, R.K. and Singh, S.K. (2017). </w:t>
      </w:r>
      <w:r w:rsidRPr="00B56451">
        <w:rPr>
          <w:rFonts w:ascii="Times New Roman" w:eastAsia="Calibri" w:hAnsi="Times New Roman" w:cs="Times New Roman"/>
          <w:sz w:val="24"/>
          <w:szCs w:val="24"/>
          <w:lang w:val="en-US"/>
        </w:rPr>
        <w:t>Genetic variability, heritability, genetic advance and correlation studies for yield components and quality parameters in wheat (</w:t>
      </w:r>
      <w:r w:rsidRPr="00B56451">
        <w:rPr>
          <w:rFonts w:ascii="Times New Roman" w:eastAsia="Calibri" w:hAnsi="Times New Roman" w:cs="Times New Roman"/>
          <w:i/>
          <w:iCs/>
          <w:sz w:val="24"/>
          <w:szCs w:val="24"/>
          <w:lang w:val="en-US"/>
        </w:rPr>
        <w:t>Triticum aestivum</w:t>
      </w:r>
      <w:r w:rsidRPr="00B56451">
        <w:rPr>
          <w:rFonts w:ascii="Times New Roman" w:eastAsia="Calibri" w:hAnsi="Times New Roman" w:cs="Times New Roman"/>
          <w:sz w:val="24"/>
          <w:szCs w:val="24"/>
          <w:lang w:val="en-US"/>
        </w:rPr>
        <w:t xml:space="preserve"> L.). Progressive Research., 12(1): 110-114.</w:t>
      </w:r>
    </w:p>
    <w:p w14:paraId="5970B165" w14:textId="77777777" w:rsidR="00B56451" w:rsidRPr="00B56451" w:rsidRDefault="00B56451" w:rsidP="00B56451">
      <w:pPr>
        <w:spacing w:line="240" w:lineRule="auto"/>
        <w:jc w:val="both"/>
        <w:rPr>
          <w:rFonts w:ascii="Times New Roman" w:eastAsia="Calibri" w:hAnsi="Times New Roman" w:cs="Times New Roman"/>
          <w:sz w:val="24"/>
          <w:szCs w:val="24"/>
        </w:rPr>
      </w:pPr>
      <w:r w:rsidRPr="00B56451">
        <w:rPr>
          <w:rFonts w:ascii="Times New Roman" w:eastAsia="Calibri" w:hAnsi="Times New Roman" w:cs="Times New Roman"/>
          <w:b/>
          <w:bCs/>
          <w:sz w:val="24"/>
          <w:szCs w:val="24"/>
        </w:rPr>
        <w:t xml:space="preserve">Steel, R. G. D., &amp; Torrie, J. H. (1960). </w:t>
      </w:r>
      <w:r w:rsidRPr="00B56451">
        <w:rPr>
          <w:rFonts w:ascii="Times New Roman" w:eastAsia="Calibri" w:hAnsi="Times New Roman" w:cs="Times New Roman"/>
          <w:sz w:val="24"/>
          <w:szCs w:val="24"/>
        </w:rPr>
        <w:t>Principles and procedures of statistics.</w:t>
      </w:r>
    </w:p>
    <w:p w14:paraId="535242A3" w14:textId="77777777" w:rsidR="00B56451" w:rsidRPr="0016455A" w:rsidRDefault="00B56451" w:rsidP="00B56451">
      <w:pPr>
        <w:spacing w:line="276" w:lineRule="auto"/>
        <w:jc w:val="both"/>
        <w:rPr>
          <w:rFonts w:ascii="Times New Roman" w:eastAsia="Calibri" w:hAnsi="Times New Roman" w:cs="Times New Roman"/>
          <w:sz w:val="24"/>
          <w:szCs w:val="24"/>
          <w:lang w:val="de-DE"/>
        </w:rPr>
      </w:pPr>
      <w:r w:rsidRPr="00B56451">
        <w:rPr>
          <w:rFonts w:ascii="Times New Roman" w:eastAsia="Calibri" w:hAnsi="Times New Roman" w:cs="Times New Roman"/>
          <w:b/>
          <w:bCs/>
          <w:sz w:val="24"/>
          <w:szCs w:val="24"/>
        </w:rPr>
        <w:t xml:space="preserve">Tuhina-Khatun, M., Hanafi, M. M., Rafii Yusop, M., Wong, M. Y., Salleh, F. M., &amp; Ferdous, J. (2015). </w:t>
      </w:r>
      <w:r w:rsidRPr="00B56451">
        <w:rPr>
          <w:rFonts w:ascii="Times New Roman" w:eastAsia="Calibri" w:hAnsi="Times New Roman" w:cs="Times New Roman"/>
          <w:sz w:val="24"/>
          <w:szCs w:val="24"/>
        </w:rPr>
        <w:t>Genetic variation, heritability, and diversity analysis of upland rice (Oryza sativa L.) genotypes based on quantitative traits. </w:t>
      </w:r>
      <w:r w:rsidRPr="0016455A">
        <w:rPr>
          <w:rFonts w:ascii="Times New Roman" w:eastAsia="Calibri" w:hAnsi="Times New Roman" w:cs="Times New Roman"/>
          <w:i/>
          <w:iCs/>
          <w:sz w:val="24"/>
          <w:szCs w:val="24"/>
          <w:lang w:val="de-DE"/>
        </w:rPr>
        <w:t>BioMed research international</w:t>
      </w:r>
      <w:r w:rsidRPr="0016455A">
        <w:rPr>
          <w:rFonts w:ascii="Times New Roman" w:eastAsia="Calibri" w:hAnsi="Times New Roman" w:cs="Times New Roman"/>
          <w:sz w:val="24"/>
          <w:szCs w:val="24"/>
          <w:lang w:val="de-DE"/>
        </w:rPr>
        <w:t>, </w:t>
      </w:r>
      <w:r w:rsidRPr="0016455A">
        <w:rPr>
          <w:rFonts w:ascii="Times New Roman" w:eastAsia="Calibri" w:hAnsi="Times New Roman" w:cs="Times New Roman"/>
          <w:i/>
          <w:iCs/>
          <w:sz w:val="24"/>
          <w:szCs w:val="24"/>
          <w:lang w:val="de-DE"/>
        </w:rPr>
        <w:t>2015</w:t>
      </w:r>
      <w:r w:rsidRPr="0016455A">
        <w:rPr>
          <w:rFonts w:ascii="Times New Roman" w:eastAsia="Calibri" w:hAnsi="Times New Roman" w:cs="Times New Roman"/>
          <w:sz w:val="24"/>
          <w:szCs w:val="24"/>
          <w:lang w:val="de-DE"/>
        </w:rPr>
        <w:t>(1), 290861.</w:t>
      </w:r>
    </w:p>
    <w:p w14:paraId="15D343FB" w14:textId="77777777" w:rsidR="00B56451" w:rsidRPr="00B56451" w:rsidRDefault="00B56451" w:rsidP="00B56451">
      <w:pPr>
        <w:jc w:val="both"/>
        <w:rPr>
          <w:rFonts w:ascii="Times New Roman" w:hAnsi="Times New Roman" w:cs="Times New Roman"/>
          <w:sz w:val="24"/>
          <w:szCs w:val="24"/>
        </w:rPr>
      </w:pPr>
      <w:bookmarkStart w:id="22" w:name="_Hlk194586618"/>
      <w:r w:rsidRPr="0016455A">
        <w:rPr>
          <w:rFonts w:ascii="Times New Roman" w:hAnsi="Times New Roman" w:cs="Times New Roman"/>
          <w:b/>
          <w:bCs/>
          <w:sz w:val="24"/>
          <w:szCs w:val="24"/>
          <w:lang w:val="de-DE"/>
        </w:rPr>
        <w:t>Zewdu</w:t>
      </w:r>
      <w:bookmarkEnd w:id="22"/>
      <w:r w:rsidRPr="0016455A">
        <w:rPr>
          <w:rFonts w:ascii="Times New Roman" w:hAnsi="Times New Roman" w:cs="Times New Roman"/>
          <w:b/>
          <w:bCs/>
          <w:sz w:val="24"/>
          <w:szCs w:val="24"/>
          <w:lang w:val="de-DE"/>
        </w:rPr>
        <w:t xml:space="preserve">, D., Mekonnen, F., Geleta, N., &amp; Abebe, K. (2024). </w:t>
      </w:r>
      <w:r w:rsidRPr="00B56451">
        <w:rPr>
          <w:rFonts w:ascii="Times New Roman" w:hAnsi="Times New Roman" w:cs="Times New Roman"/>
          <w:sz w:val="24"/>
          <w:szCs w:val="24"/>
        </w:rPr>
        <w:t>Genetic variability, heritability and genetic advance for yield and yield related traits of bread wheat (Triticum aestivum L.) genotypes. </w:t>
      </w:r>
      <w:r w:rsidRPr="00B56451">
        <w:rPr>
          <w:rFonts w:ascii="Times New Roman" w:hAnsi="Times New Roman" w:cs="Times New Roman"/>
          <w:i/>
          <w:iCs/>
          <w:sz w:val="24"/>
          <w:szCs w:val="24"/>
        </w:rPr>
        <w:t>International Journal of Economic Plants</w:t>
      </w:r>
      <w:r w:rsidRPr="00B56451">
        <w:rPr>
          <w:rFonts w:ascii="Times New Roman" w:hAnsi="Times New Roman" w:cs="Times New Roman"/>
          <w:sz w:val="24"/>
          <w:szCs w:val="24"/>
        </w:rPr>
        <w:t>, </w:t>
      </w:r>
      <w:r w:rsidRPr="00B56451">
        <w:rPr>
          <w:rFonts w:ascii="Times New Roman" w:hAnsi="Times New Roman" w:cs="Times New Roman"/>
          <w:i/>
          <w:iCs/>
          <w:sz w:val="24"/>
          <w:szCs w:val="24"/>
        </w:rPr>
        <w:t>11</w:t>
      </w:r>
      <w:r w:rsidRPr="00B56451">
        <w:rPr>
          <w:rFonts w:ascii="Times New Roman" w:hAnsi="Times New Roman" w:cs="Times New Roman"/>
          <w:sz w:val="24"/>
          <w:szCs w:val="24"/>
        </w:rPr>
        <w:t>(1), 38-47.</w:t>
      </w:r>
    </w:p>
    <w:p w14:paraId="7AC3FD7F" w14:textId="48F1B10D" w:rsidR="0050241C" w:rsidRPr="00E27D81" w:rsidRDefault="0050241C" w:rsidP="00E27D81">
      <w:pPr>
        <w:jc w:val="both"/>
        <w:rPr>
          <w:rFonts w:ascii="Times New Roman" w:hAnsi="Times New Roman" w:cs="Times New Roman"/>
          <w:b/>
          <w:bCs/>
          <w:sz w:val="24"/>
          <w:szCs w:val="24"/>
        </w:rPr>
        <w:sectPr w:rsidR="0050241C" w:rsidRPr="00E27D81" w:rsidSect="00375DB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p>
    <w:p w14:paraId="535BC387" w14:textId="0D2900F2" w:rsidR="00777F90" w:rsidRDefault="00777F90" w:rsidP="00777F90">
      <w:pPr>
        <w:rPr>
          <w:rFonts w:ascii="Times New Roman" w:eastAsia="Calibri" w:hAnsi="Times New Roman" w:cs="Times New Roman"/>
          <w:b/>
          <w:sz w:val="24"/>
          <w:szCs w:val="24"/>
          <w:lang w:val="en-US"/>
        </w:rPr>
      </w:pPr>
      <w:r w:rsidRPr="008B64B4">
        <w:rPr>
          <w:rFonts w:ascii="Times New Roman" w:eastAsia="Calibri" w:hAnsi="Times New Roman" w:cs="Times New Roman"/>
          <w:b/>
          <w:sz w:val="24"/>
          <w:szCs w:val="24"/>
          <w:lang w:val="en-US"/>
        </w:rPr>
        <w:lastRenderedPageBreak/>
        <w:t xml:space="preserve">Table 1. </w:t>
      </w:r>
      <w:r w:rsidRPr="0073300B">
        <w:rPr>
          <w:rFonts w:ascii="Times New Roman" w:eastAsia="Calibri" w:hAnsi="Times New Roman" w:cs="Times New Roman"/>
          <w:bCs/>
          <w:sz w:val="24"/>
          <w:szCs w:val="24"/>
          <w:lang w:val="en-US"/>
        </w:rPr>
        <w:t xml:space="preserve">Anova for </w:t>
      </w:r>
      <w:r w:rsidR="00CE769B">
        <w:rPr>
          <w:rFonts w:ascii="Times New Roman" w:eastAsia="Calibri" w:hAnsi="Times New Roman" w:cs="Times New Roman"/>
          <w:bCs/>
          <w:sz w:val="24"/>
          <w:szCs w:val="24"/>
          <w:lang w:val="en-US"/>
        </w:rPr>
        <w:t xml:space="preserve">10 </w:t>
      </w:r>
      <w:r w:rsidRPr="0073300B">
        <w:rPr>
          <w:rFonts w:ascii="Times New Roman" w:eastAsia="Calibri" w:hAnsi="Times New Roman" w:cs="Times New Roman"/>
          <w:bCs/>
          <w:sz w:val="24"/>
          <w:szCs w:val="24"/>
          <w:lang w:val="en-US"/>
        </w:rPr>
        <w:t xml:space="preserve">parents and </w:t>
      </w:r>
      <w:r w:rsidR="009E1872">
        <w:rPr>
          <w:rFonts w:ascii="Times New Roman" w:eastAsia="Calibri" w:hAnsi="Times New Roman" w:cs="Times New Roman"/>
          <w:bCs/>
          <w:sz w:val="24"/>
          <w:szCs w:val="24"/>
          <w:lang w:val="en-US"/>
        </w:rPr>
        <w:t xml:space="preserve">25 </w:t>
      </w:r>
      <w:r w:rsidRPr="0073300B">
        <w:rPr>
          <w:rFonts w:ascii="Times New Roman" w:eastAsia="Calibri" w:hAnsi="Times New Roman" w:cs="Times New Roman"/>
          <w:bCs/>
          <w:sz w:val="24"/>
          <w:szCs w:val="24"/>
          <w:lang w:val="en-US"/>
        </w:rPr>
        <w:t>hybrids</w:t>
      </w:r>
    </w:p>
    <w:tbl>
      <w:tblPr>
        <w:tblW w:w="131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6"/>
        <w:gridCol w:w="528"/>
        <w:gridCol w:w="870"/>
        <w:gridCol w:w="841"/>
        <w:gridCol w:w="812"/>
        <w:gridCol w:w="816"/>
        <w:gridCol w:w="704"/>
        <w:gridCol w:w="807"/>
        <w:gridCol w:w="720"/>
        <w:gridCol w:w="929"/>
        <w:gridCol w:w="717"/>
        <w:gridCol w:w="940"/>
        <w:gridCol w:w="890"/>
        <w:gridCol w:w="863"/>
        <w:gridCol w:w="780"/>
        <w:gridCol w:w="860"/>
      </w:tblGrid>
      <w:tr w:rsidR="007832EC" w14:paraId="2D3FED20" w14:textId="77777777" w:rsidTr="00CC04AB">
        <w:trPr>
          <w:trHeight w:val="777"/>
        </w:trPr>
        <w:tc>
          <w:tcPr>
            <w:tcW w:w="1036" w:type="dxa"/>
          </w:tcPr>
          <w:p w14:paraId="6A5247DB" w14:textId="77777777" w:rsidR="007832EC" w:rsidRPr="00CC04AB" w:rsidRDefault="007832EC" w:rsidP="006F007F">
            <w:pPr>
              <w:pStyle w:val="TableParagraph"/>
              <w:spacing w:before="206"/>
              <w:ind w:left="465" w:right="76" w:hanging="351"/>
              <w:jc w:val="left"/>
              <w:rPr>
                <w:rFonts w:ascii="Times New Roman"/>
                <w:sz w:val="16"/>
                <w:szCs w:val="16"/>
              </w:rPr>
            </w:pPr>
            <w:r w:rsidRPr="00CC04AB">
              <w:rPr>
                <w:rFonts w:ascii="Times New Roman"/>
                <w:spacing w:val="-2"/>
                <w:sz w:val="16"/>
                <w:szCs w:val="16"/>
              </w:rPr>
              <w:t xml:space="preserve">Character </w:t>
            </w:r>
            <w:r w:rsidRPr="00CC04AB">
              <w:rPr>
                <w:rFonts w:ascii="Times New Roman"/>
                <w:spacing w:val="-10"/>
                <w:sz w:val="16"/>
                <w:szCs w:val="16"/>
              </w:rPr>
              <w:t>s</w:t>
            </w:r>
          </w:p>
        </w:tc>
        <w:tc>
          <w:tcPr>
            <w:tcW w:w="528" w:type="dxa"/>
          </w:tcPr>
          <w:p w14:paraId="719B9797" w14:textId="77777777" w:rsidR="007832EC" w:rsidRPr="00CC04AB" w:rsidRDefault="007832EC" w:rsidP="006F007F">
            <w:pPr>
              <w:pStyle w:val="TableParagraph"/>
              <w:spacing w:before="91"/>
              <w:jc w:val="left"/>
              <w:rPr>
                <w:rFonts w:ascii="Times New Roman"/>
                <w:b/>
                <w:sz w:val="16"/>
                <w:szCs w:val="16"/>
              </w:rPr>
            </w:pPr>
          </w:p>
          <w:p w14:paraId="79135F6F" w14:textId="77777777" w:rsidR="007832EC" w:rsidRPr="00CC04AB" w:rsidRDefault="007832EC" w:rsidP="006F007F">
            <w:pPr>
              <w:pStyle w:val="TableParagraph"/>
              <w:ind w:left="11"/>
              <w:jc w:val="center"/>
              <w:rPr>
                <w:rFonts w:ascii="Times New Roman"/>
                <w:sz w:val="16"/>
                <w:szCs w:val="16"/>
              </w:rPr>
            </w:pPr>
            <w:proofErr w:type="spellStart"/>
            <w:r w:rsidRPr="00CC04AB">
              <w:rPr>
                <w:rFonts w:ascii="Times New Roman"/>
                <w:spacing w:val="-5"/>
                <w:sz w:val="16"/>
                <w:szCs w:val="16"/>
              </w:rPr>
              <w:t>df</w:t>
            </w:r>
            <w:proofErr w:type="spellEnd"/>
          </w:p>
        </w:tc>
        <w:tc>
          <w:tcPr>
            <w:tcW w:w="870" w:type="dxa"/>
          </w:tcPr>
          <w:p w14:paraId="77410E98" w14:textId="77777777" w:rsidR="007832EC" w:rsidRPr="00CC04AB" w:rsidRDefault="007832EC" w:rsidP="006F007F">
            <w:pPr>
              <w:pStyle w:val="TableParagraph"/>
              <w:spacing w:before="115" w:line="235" w:lineRule="auto"/>
              <w:ind w:left="346" w:right="209" w:hanging="116"/>
              <w:jc w:val="left"/>
              <w:rPr>
                <w:sz w:val="16"/>
                <w:szCs w:val="16"/>
              </w:rPr>
            </w:pPr>
            <w:r w:rsidRPr="00CC04AB">
              <w:rPr>
                <w:sz w:val="16"/>
                <w:szCs w:val="16"/>
              </w:rPr>
              <w:t>Days</w:t>
            </w:r>
            <w:r w:rsidRPr="00CC04AB">
              <w:rPr>
                <w:spacing w:val="-11"/>
                <w:sz w:val="16"/>
                <w:szCs w:val="16"/>
              </w:rPr>
              <w:t xml:space="preserve"> </w:t>
            </w:r>
            <w:r w:rsidRPr="00CC04AB">
              <w:rPr>
                <w:sz w:val="16"/>
                <w:szCs w:val="16"/>
              </w:rPr>
              <w:t xml:space="preserve">to </w:t>
            </w:r>
            <w:r w:rsidRPr="00CC04AB">
              <w:rPr>
                <w:spacing w:val="-4"/>
                <w:sz w:val="16"/>
                <w:szCs w:val="16"/>
              </w:rPr>
              <w:t>50%</w:t>
            </w:r>
          </w:p>
          <w:p w14:paraId="15D9E55E" w14:textId="77777777" w:rsidR="007832EC" w:rsidRPr="00CC04AB" w:rsidRDefault="007832EC" w:rsidP="006F007F">
            <w:pPr>
              <w:pStyle w:val="TableParagraph"/>
              <w:spacing w:before="2"/>
              <w:ind w:left="212"/>
              <w:jc w:val="left"/>
              <w:rPr>
                <w:sz w:val="16"/>
                <w:szCs w:val="16"/>
              </w:rPr>
            </w:pPr>
            <w:r w:rsidRPr="00CC04AB">
              <w:rPr>
                <w:spacing w:val="-2"/>
                <w:sz w:val="16"/>
                <w:szCs w:val="16"/>
              </w:rPr>
              <w:t>heading</w:t>
            </w:r>
          </w:p>
        </w:tc>
        <w:tc>
          <w:tcPr>
            <w:tcW w:w="841" w:type="dxa"/>
          </w:tcPr>
          <w:p w14:paraId="6340FC45" w14:textId="77777777" w:rsidR="007832EC" w:rsidRPr="00CC04AB" w:rsidRDefault="007832EC" w:rsidP="006F007F">
            <w:pPr>
              <w:pStyle w:val="TableParagraph"/>
              <w:spacing w:before="115" w:line="235" w:lineRule="auto"/>
              <w:ind w:left="332" w:right="193" w:hanging="120"/>
              <w:jc w:val="left"/>
              <w:rPr>
                <w:sz w:val="16"/>
                <w:szCs w:val="16"/>
              </w:rPr>
            </w:pPr>
            <w:r w:rsidRPr="00CC04AB">
              <w:rPr>
                <w:sz w:val="16"/>
                <w:szCs w:val="16"/>
              </w:rPr>
              <w:t>Days</w:t>
            </w:r>
            <w:r w:rsidRPr="00CC04AB">
              <w:rPr>
                <w:spacing w:val="-11"/>
                <w:sz w:val="16"/>
                <w:szCs w:val="16"/>
              </w:rPr>
              <w:t xml:space="preserve"> </w:t>
            </w:r>
            <w:r w:rsidRPr="00CC04AB">
              <w:rPr>
                <w:sz w:val="16"/>
                <w:szCs w:val="16"/>
              </w:rPr>
              <w:t xml:space="preserve">to </w:t>
            </w:r>
            <w:r w:rsidRPr="00CC04AB">
              <w:rPr>
                <w:spacing w:val="-4"/>
                <w:sz w:val="16"/>
                <w:szCs w:val="16"/>
              </w:rPr>
              <w:t>50%</w:t>
            </w:r>
          </w:p>
          <w:p w14:paraId="4F1ADAF3" w14:textId="77777777" w:rsidR="007832EC" w:rsidRPr="00CC04AB" w:rsidRDefault="007832EC" w:rsidP="006F007F">
            <w:pPr>
              <w:pStyle w:val="TableParagraph"/>
              <w:spacing w:before="2"/>
              <w:ind w:left="184"/>
              <w:jc w:val="left"/>
              <w:rPr>
                <w:sz w:val="16"/>
                <w:szCs w:val="16"/>
              </w:rPr>
            </w:pPr>
            <w:r w:rsidRPr="00CC04AB">
              <w:rPr>
                <w:spacing w:val="-2"/>
                <w:sz w:val="16"/>
                <w:szCs w:val="16"/>
              </w:rPr>
              <w:t>anthesis</w:t>
            </w:r>
          </w:p>
        </w:tc>
        <w:tc>
          <w:tcPr>
            <w:tcW w:w="812" w:type="dxa"/>
          </w:tcPr>
          <w:p w14:paraId="544E8E18" w14:textId="77777777" w:rsidR="007832EC" w:rsidRPr="00CC04AB" w:rsidRDefault="007832EC" w:rsidP="006F007F">
            <w:pPr>
              <w:pStyle w:val="TableParagraph"/>
              <w:spacing w:before="113" w:line="237" w:lineRule="auto"/>
              <w:ind w:left="71" w:right="50"/>
              <w:jc w:val="center"/>
              <w:rPr>
                <w:sz w:val="16"/>
                <w:szCs w:val="16"/>
              </w:rPr>
            </w:pPr>
            <w:proofErr w:type="spellStart"/>
            <w:r w:rsidRPr="00CC04AB">
              <w:rPr>
                <w:spacing w:val="-2"/>
                <w:sz w:val="16"/>
                <w:szCs w:val="16"/>
              </w:rPr>
              <w:t>Physiolog</w:t>
            </w:r>
            <w:proofErr w:type="spellEnd"/>
            <w:r w:rsidRPr="00CC04AB">
              <w:rPr>
                <w:sz w:val="16"/>
                <w:szCs w:val="16"/>
              </w:rPr>
              <w:t xml:space="preserve"> </w:t>
            </w:r>
            <w:proofErr w:type="spellStart"/>
            <w:r w:rsidRPr="00CC04AB">
              <w:rPr>
                <w:spacing w:val="-4"/>
                <w:sz w:val="16"/>
                <w:szCs w:val="16"/>
              </w:rPr>
              <w:t>ical</w:t>
            </w:r>
            <w:proofErr w:type="spellEnd"/>
            <w:r w:rsidRPr="00CC04AB">
              <w:rPr>
                <w:sz w:val="16"/>
                <w:szCs w:val="16"/>
              </w:rPr>
              <w:t xml:space="preserve"> </w:t>
            </w:r>
            <w:r w:rsidRPr="00CC04AB">
              <w:rPr>
                <w:spacing w:val="-2"/>
                <w:sz w:val="16"/>
                <w:szCs w:val="16"/>
              </w:rPr>
              <w:t>maturity</w:t>
            </w:r>
          </w:p>
        </w:tc>
        <w:tc>
          <w:tcPr>
            <w:tcW w:w="816" w:type="dxa"/>
          </w:tcPr>
          <w:p w14:paraId="64AE052F" w14:textId="77777777" w:rsidR="007832EC" w:rsidRPr="00CC04AB" w:rsidRDefault="007832EC" w:rsidP="006F007F">
            <w:pPr>
              <w:pStyle w:val="TableParagraph"/>
              <w:spacing w:before="113" w:line="237" w:lineRule="auto"/>
              <w:ind w:left="228" w:right="211" w:hanging="5"/>
              <w:jc w:val="center"/>
              <w:rPr>
                <w:sz w:val="16"/>
                <w:szCs w:val="16"/>
              </w:rPr>
            </w:pPr>
            <w:r w:rsidRPr="00CC04AB">
              <w:rPr>
                <w:spacing w:val="-2"/>
                <w:sz w:val="16"/>
                <w:szCs w:val="16"/>
              </w:rPr>
              <w:t>Plant</w:t>
            </w:r>
            <w:r w:rsidRPr="00CC04AB">
              <w:rPr>
                <w:sz w:val="16"/>
                <w:szCs w:val="16"/>
              </w:rPr>
              <w:t xml:space="preserve"> </w:t>
            </w:r>
            <w:r w:rsidRPr="00CC04AB">
              <w:rPr>
                <w:spacing w:val="-2"/>
                <w:sz w:val="16"/>
                <w:szCs w:val="16"/>
              </w:rPr>
              <w:t>Height</w:t>
            </w:r>
            <w:r w:rsidRPr="00CC04AB">
              <w:rPr>
                <w:sz w:val="16"/>
                <w:szCs w:val="16"/>
              </w:rPr>
              <w:t xml:space="preserve"> </w:t>
            </w:r>
            <w:r w:rsidRPr="00CC04AB">
              <w:rPr>
                <w:spacing w:val="-4"/>
                <w:sz w:val="16"/>
                <w:szCs w:val="16"/>
              </w:rPr>
              <w:t>(cm)</w:t>
            </w:r>
          </w:p>
        </w:tc>
        <w:tc>
          <w:tcPr>
            <w:tcW w:w="704" w:type="dxa"/>
          </w:tcPr>
          <w:p w14:paraId="0309CD72" w14:textId="77777777" w:rsidR="007832EC" w:rsidRPr="00CC04AB" w:rsidRDefault="007832EC" w:rsidP="006F007F">
            <w:pPr>
              <w:pStyle w:val="TableParagraph"/>
              <w:spacing w:before="113" w:line="237" w:lineRule="auto"/>
              <w:ind w:left="123" w:right="100" w:firstLine="4"/>
              <w:jc w:val="center"/>
              <w:rPr>
                <w:sz w:val="16"/>
                <w:szCs w:val="16"/>
              </w:rPr>
            </w:pPr>
            <w:r w:rsidRPr="00CC04AB">
              <w:rPr>
                <w:sz w:val="16"/>
                <w:szCs w:val="16"/>
              </w:rPr>
              <w:t>No</w:t>
            </w:r>
            <w:r w:rsidRPr="00CC04AB">
              <w:rPr>
                <w:spacing w:val="-6"/>
                <w:sz w:val="16"/>
                <w:szCs w:val="16"/>
              </w:rPr>
              <w:t xml:space="preserve"> </w:t>
            </w:r>
            <w:r w:rsidRPr="00CC04AB">
              <w:rPr>
                <w:sz w:val="16"/>
                <w:szCs w:val="16"/>
              </w:rPr>
              <w:t xml:space="preserve">of </w:t>
            </w:r>
            <w:r w:rsidRPr="00CC04AB">
              <w:rPr>
                <w:spacing w:val="-2"/>
                <w:sz w:val="16"/>
                <w:szCs w:val="16"/>
              </w:rPr>
              <w:t>tillers/p</w:t>
            </w:r>
            <w:r w:rsidRPr="00CC04AB">
              <w:rPr>
                <w:sz w:val="16"/>
                <w:szCs w:val="16"/>
              </w:rPr>
              <w:t xml:space="preserve"> </w:t>
            </w:r>
            <w:r w:rsidRPr="00CC04AB">
              <w:rPr>
                <w:spacing w:val="-4"/>
                <w:sz w:val="16"/>
                <w:szCs w:val="16"/>
              </w:rPr>
              <w:t>lant</w:t>
            </w:r>
          </w:p>
        </w:tc>
        <w:tc>
          <w:tcPr>
            <w:tcW w:w="807" w:type="dxa"/>
          </w:tcPr>
          <w:p w14:paraId="2A1B3B13" w14:textId="77777777" w:rsidR="007832EC" w:rsidRPr="00CC04AB" w:rsidRDefault="007832EC" w:rsidP="006F007F">
            <w:pPr>
              <w:pStyle w:val="TableParagraph"/>
              <w:spacing w:before="113" w:line="237" w:lineRule="auto"/>
              <w:ind w:left="220" w:right="194" w:hanging="6"/>
              <w:jc w:val="center"/>
              <w:rPr>
                <w:sz w:val="16"/>
                <w:szCs w:val="16"/>
              </w:rPr>
            </w:pPr>
            <w:r w:rsidRPr="00CC04AB">
              <w:rPr>
                <w:spacing w:val="-2"/>
                <w:sz w:val="16"/>
                <w:szCs w:val="16"/>
              </w:rPr>
              <w:t>Spike</w:t>
            </w:r>
            <w:r w:rsidRPr="00CC04AB">
              <w:rPr>
                <w:sz w:val="16"/>
                <w:szCs w:val="16"/>
              </w:rPr>
              <w:t xml:space="preserve"> </w:t>
            </w:r>
            <w:r w:rsidRPr="00CC04AB">
              <w:rPr>
                <w:spacing w:val="-2"/>
                <w:sz w:val="16"/>
                <w:szCs w:val="16"/>
              </w:rPr>
              <w:t>Length</w:t>
            </w:r>
            <w:r w:rsidRPr="00CC04AB">
              <w:rPr>
                <w:sz w:val="16"/>
                <w:szCs w:val="16"/>
              </w:rPr>
              <w:t xml:space="preserve"> </w:t>
            </w:r>
            <w:r w:rsidRPr="00CC04AB">
              <w:rPr>
                <w:spacing w:val="-4"/>
                <w:sz w:val="16"/>
                <w:szCs w:val="16"/>
              </w:rPr>
              <w:t>(cm)</w:t>
            </w:r>
          </w:p>
        </w:tc>
        <w:tc>
          <w:tcPr>
            <w:tcW w:w="720" w:type="dxa"/>
          </w:tcPr>
          <w:p w14:paraId="71B60545" w14:textId="77777777" w:rsidR="007832EC" w:rsidRPr="00CC04AB" w:rsidRDefault="007832EC" w:rsidP="006F007F">
            <w:pPr>
              <w:pStyle w:val="TableParagraph"/>
              <w:spacing w:before="3" w:line="237" w:lineRule="auto"/>
              <w:ind w:left="139" w:right="108" w:hanging="5"/>
              <w:jc w:val="center"/>
              <w:rPr>
                <w:sz w:val="16"/>
                <w:szCs w:val="16"/>
              </w:rPr>
            </w:pPr>
            <w:r w:rsidRPr="00CC04AB">
              <w:rPr>
                <w:sz w:val="16"/>
                <w:szCs w:val="16"/>
              </w:rPr>
              <w:t xml:space="preserve">No. of </w:t>
            </w:r>
            <w:r w:rsidRPr="00CC04AB">
              <w:rPr>
                <w:spacing w:val="-2"/>
                <w:sz w:val="16"/>
                <w:szCs w:val="16"/>
              </w:rPr>
              <w:t>spikelet</w:t>
            </w:r>
            <w:r w:rsidRPr="00CC04AB">
              <w:rPr>
                <w:sz w:val="16"/>
                <w:szCs w:val="16"/>
              </w:rPr>
              <w:t xml:space="preserve"> </w:t>
            </w:r>
            <w:r w:rsidRPr="00CC04AB">
              <w:rPr>
                <w:spacing w:val="-10"/>
                <w:sz w:val="16"/>
                <w:szCs w:val="16"/>
              </w:rPr>
              <w:t>s</w:t>
            </w:r>
          </w:p>
          <w:p w14:paraId="6EF50FD7" w14:textId="77777777" w:rsidR="007832EC" w:rsidRPr="00CC04AB" w:rsidRDefault="007832EC" w:rsidP="006F007F">
            <w:pPr>
              <w:pStyle w:val="TableParagraph"/>
              <w:spacing w:before="3" w:line="199" w:lineRule="exact"/>
              <w:ind w:left="29"/>
              <w:jc w:val="center"/>
              <w:rPr>
                <w:sz w:val="16"/>
                <w:szCs w:val="16"/>
              </w:rPr>
            </w:pPr>
            <w:r w:rsidRPr="00CC04AB">
              <w:rPr>
                <w:spacing w:val="-2"/>
                <w:sz w:val="16"/>
                <w:szCs w:val="16"/>
              </w:rPr>
              <w:t>/</w:t>
            </w:r>
            <w:proofErr w:type="gramStart"/>
            <w:r w:rsidRPr="00CC04AB">
              <w:rPr>
                <w:spacing w:val="-2"/>
                <w:sz w:val="16"/>
                <w:szCs w:val="16"/>
              </w:rPr>
              <w:t>spikes</w:t>
            </w:r>
            <w:proofErr w:type="gramEnd"/>
          </w:p>
        </w:tc>
        <w:tc>
          <w:tcPr>
            <w:tcW w:w="929" w:type="dxa"/>
          </w:tcPr>
          <w:p w14:paraId="4A6D9AF9" w14:textId="77777777" w:rsidR="007832EC" w:rsidRPr="00CC04AB" w:rsidRDefault="007832EC" w:rsidP="006F007F">
            <w:pPr>
              <w:pStyle w:val="TableParagraph"/>
              <w:spacing w:before="18"/>
              <w:jc w:val="left"/>
              <w:rPr>
                <w:rFonts w:ascii="Times New Roman"/>
                <w:b/>
                <w:sz w:val="16"/>
                <w:szCs w:val="16"/>
              </w:rPr>
            </w:pPr>
          </w:p>
          <w:p w14:paraId="69DF23A3" w14:textId="77777777" w:rsidR="007832EC" w:rsidRPr="00CC04AB" w:rsidRDefault="007832EC" w:rsidP="006F007F">
            <w:pPr>
              <w:pStyle w:val="TableParagraph"/>
              <w:spacing w:before="0" w:line="235" w:lineRule="auto"/>
              <w:ind w:left="236" w:firstLine="115"/>
              <w:jc w:val="left"/>
              <w:rPr>
                <w:sz w:val="16"/>
                <w:szCs w:val="16"/>
              </w:rPr>
            </w:pPr>
            <w:r w:rsidRPr="00CC04AB">
              <w:rPr>
                <w:spacing w:val="-2"/>
                <w:sz w:val="16"/>
                <w:szCs w:val="16"/>
              </w:rPr>
              <w:t>Plant</w:t>
            </w:r>
            <w:r w:rsidRPr="00CC04AB">
              <w:rPr>
                <w:sz w:val="16"/>
                <w:szCs w:val="16"/>
              </w:rPr>
              <w:t xml:space="preserve"> </w:t>
            </w:r>
            <w:r w:rsidRPr="00CC04AB">
              <w:rPr>
                <w:spacing w:val="-2"/>
                <w:sz w:val="16"/>
                <w:szCs w:val="16"/>
              </w:rPr>
              <w:t>Biomass</w:t>
            </w:r>
          </w:p>
        </w:tc>
        <w:tc>
          <w:tcPr>
            <w:tcW w:w="717" w:type="dxa"/>
          </w:tcPr>
          <w:p w14:paraId="3067149C" w14:textId="77777777" w:rsidR="007832EC" w:rsidRPr="00CC04AB" w:rsidRDefault="007832EC" w:rsidP="006F007F">
            <w:pPr>
              <w:pStyle w:val="TableParagraph"/>
              <w:spacing w:before="113" w:line="237" w:lineRule="auto"/>
              <w:ind w:left="141" w:right="117" w:firstLine="1"/>
              <w:jc w:val="center"/>
              <w:rPr>
                <w:sz w:val="16"/>
                <w:szCs w:val="16"/>
              </w:rPr>
            </w:pPr>
            <w:r w:rsidRPr="00CC04AB">
              <w:rPr>
                <w:spacing w:val="-2"/>
                <w:sz w:val="16"/>
                <w:szCs w:val="16"/>
              </w:rPr>
              <w:t>Grain</w:t>
            </w:r>
            <w:r w:rsidRPr="00CC04AB">
              <w:rPr>
                <w:sz w:val="16"/>
                <w:szCs w:val="16"/>
              </w:rPr>
              <w:t xml:space="preserve"> </w:t>
            </w:r>
            <w:r w:rsidRPr="00CC04AB">
              <w:rPr>
                <w:spacing w:val="-2"/>
                <w:sz w:val="16"/>
                <w:szCs w:val="16"/>
              </w:rPr>
              <w:t>Wt./</w:t>
            </w:r>
            <w:proofErr w:type="spellStart"/>
            <w:r w:rsidRPr="00CC04AB">
              <w:rPr>
                <w:spacing w:val="-2"/>
                <w:sz w:val="16"/>
                <w:szCs w:val="16"/>
              </w:rPr>
              <w:t>Spi</w:t>
            </w:r>
            <w:proofErr w:type="spellEnd"/>
            <w:r w:rsidRPr="00CC04AB">
              <w:rPr>
                <w:sz w:val="16"/>
                <w:szCs w:val="16"/>
              </w:rPr>
              <w:t xml:space="preserve"> </w:t>
            </w:r>
            <w:proofErr w:type="spellStart"/>
            <w:r w:rsidRPr="00CC04AB">
              <w:rPr>
                <w:spacing w:val="-6"/>
                <w:sz w:val="16"/>
                <w:szCs w:val="16"/>
              </w:rPr>
              <w:t>ke</w:t>
            </w:r>
            <w:proofErr w:type="spellEnd"/>
          </w:p>
        </w:tc>
        <w:tc>
          <w:tcPr>
            <w:tcW w:w="940" w:type="dxa"/>
          </w:tcPr>
          <w:p w14:paraId="7D8E69D4" w14:textId="77777777" w:rsidR="007832EC" w:rsidRPr="00CC04AB" w:rsidRDefault="007832EC" w:rsidP="006F007F">
            <w:pPr>
              <w:pStyle w:val="TableParagraph"/>
              <w:spacing w:before="113" w:line="237" w:lineRule="auto"/>
              <w:ind w:left="241" w:right="218" w:firstLine="9"/>
              <w:jc w:val="both"/>
              <w:rPr>
                <w:sz w:val="16"/>
                <w:szCs w:val="16"/>
              </w:rPr>
            </w:pPr>
            <w:r w:rsidRPr="00CC04AB">
              <w:rPr>
                <w:sz w:val="16"/>
                <w:szCs w:val="16"/>
              </w:rPr>
              <w:t>No.</w:t>
            </w:r>
            <w:r w:rsidRPr="00CC04AB">
              <w:rPr>
                <w:spacing w:val="-11"/>
                <w:sz w:val="16"/>
                <w:szCs w:val="16"/>
              </w:rPr>
              <w:t xml:space="preserve"> </w:t>
            </w:r>
            <w:r w:rsidRPr="00CC04AB">
              <w:rPr>
                <w:sz w:val="16"/>
                <w:szCs w:val="16"/>
              </w:rPr>
              <w:t xml:space="preserve">of </w:t>
            </w:r>
            <w:r w:rsidRPr="00CC04AB">
              <w:rPr>
                <w:spacing w:val="-2"/>
                <w:sz w:val="16"/>
                <w:szCs w:val="16"/>
              </w:rPr>
              <w:t>Grain/</w:t>
            </w:r>
            <w:r w:rsidRPr="00CC04AB">
              <w:rPr>
                <w:sz w:val="16"/>
                <w:szCs w:val="16"/>
              </w:rPr>
              <w:t xml:space="preserve"> </w:t>
            </w:r>
            <w:r w:rsidRPr="00CC04AB">
              <w:rPr>
                <w:spacing w:val="-2"/>
                <w:sz w:val="16"/>
                <w:szCs w:val="16"/>
              </w:rPr>
              <w:t>Spike</w:t>
            </w:r>
          </w:p>
        </w:tc>
        <w:tc>
          <w:tcPr>
            <w:tcW w:w="890" w:type="dxa"/>
          </w:tcPr>
          <w:p w14:paraId="5B7EDCF4" w14:textId="77777777" w:rsidR="007832EC" w:rsidRPr="00CC04AB" w:rsidRDefault="007832EC" w:rsidP="006F007F">
            <w:pPr>
              <w:pStyle w:val="TableParagraph"/>
              <w:spacing w:before="18"/>
              <w:jc w:val="left"/>
              <w:rPr>
                <w:rFonts w:ascii="Times New Roman"/>
                <w:b/>
                <w:sz w:val="16"/>
                <w:szCs w:val="16"/>
              </w:rPr>
            </w:pPr>
          </w:p>
          <w:p w14:paraId="2CEF6F0F" w14:textId="77777777" w:rsidR="007832EC" w:rsidRPr="00CC04AB" w:rsidRDefault="007832EC" w:rsidP="006F007F">
            <w:pPr>
              <w:pStyle w:val="TableParagraph"/>
              <w:spacing w:before="0" w:line="235" w:lineRule="auto"/>
              <w:ind w:left="146" w:right="118" w:firstLine="216"/>
              <w:jc w:val="left"/>
              <w:rPr>
                <w:sz w:val="16"/>
                <w:szCs w:val="16"/>
              </w:rPr>
            </w:pPr>
            <w:r w:rsidRPr="00CC04AB">
              <w:rPr>
                <w:sz w:val="16"/>
                <w:szCs w:val="16"/>
              </w:rPr>
              <w:t>No. of Grain/</w:t>
            </w:r>
            <w:r w:rsidRPr="00CC04AB">
              <w:rPr>
                <w:spacing w:val="-11"/>
                <w:sz w:val="16"/>
                <w:szCs w:val="16"/>
              </w:rPr>
              <w:t xml:space="preserve"> </w:t>
            </w:r>
            <w:r w:rsidRPr="00CC04AB">
              <w:rPr>
                <w:sz w:val="16"/>
                <w:szCs w:val="16"/>
              </w:rPr>
              <w:t>Plant</w:t>
            </w:r>
          </w:p>
        </w:tc>
        <w:tc>
          <w:tcPr>
            <w:tcW w:w="863" w:type="dxa"/>
          </w:tcPr>
          <w:p w14:paraId="788453EF" w14:textId="77777777" w:rsidR="007832EC" w:rsidRPr="00CC04AB" w:rsidRDefault="007832EC" w:rsidP="006F007F">
            <w:pPr>
              <w:pStyle w:val="TableParagraph"/>
              <w:spacing w:before="111" w:line="218" w:lineRule="exact"/>
              <w:ind w:left="71" w:right="54"/>
              <w:jc w:val="center"/>
              <w:rPr>
                <w:sz w:val="16"/>
                <w:szCs w:val="16"/>
              </w:rPr>
            </w:pPr>
            <w:r w:rsidRPr="00CC04AB">
              <w:rPr>
                <w:spacing w:val="-4"/>
                <w:sz w:val="16"/>
                <w:szCs w:val="16"/>
              </w:rPr>
              <w:t>1000</w:t>
            </w:r>
          </w:p>
          <w:p w14:paraId="0794EE97" w14:textId="77777777" w:rsidR="007832EC" w:rsidRPr="00CC04AB" w:rsidRDefault="007832EC" w:rsidP="006F007F">
            <w:pPr>
              <w:pStyle w:val="TableParagraph"/>
              <w:spacing w:before="0"/>
              <w:ind w:left="71" w:right="49"/>
              <w:jc w:val="center"/>
              <w:rPr>
                <w:sz w:val="16"/>
                <w:szCs w:val="16"/>
              </w:rPr>
            </w:pPr>
            <w:r w:rsidRPr="00CC04AB">
              <w:rPr>
                <w:sz w:val="16"/>
                <w:szCs w:val="16"/>
              </w:rPr>
              <w:t>Grain</w:t>
            </w:r>
            <w:r w:rsidRPr="00CC04AB">
              <w:rPr>
                <w:spacing w:val="-11"/>
                <w:sz w:val="16"/>
                <w:szCs w:val="16"/>
              </w:rPr>
              <w:t xml:space="preserve"> </w:t>
            </w:r>
            <w:r w:rsidRPr="00CC04AB">
              <w:rPr>
                <w:sz w:val="16"/>
                <w:szCs w:val="16"/>
              </w:rPr>
              <w:t xml:space="preserve">wt. </w:t>
            </w:r>
            <w:r w:rsidRPr="00CC04AB">
              <w:rPr>
                <w:spacing w:val="-4"/>
                <w:sz w:val="16"/>
                <w:szCs w:val="16"/>
              </w:rPr>
              <w:t>(m)</w:t>
            </w:r>
          </w:p>
        </w:tc>
        <w:tc>
          <w:tcPr>
            <w:tcW w:w="780" w:type="dxa"/>
          </w:tcPr>
          <w:p w14:paraId="7791C695" w14:textId="77777777" w:rsidR="007832EC" w:rsidRPr="00CC04AB" w:rsidRDefault="007832EC" w:rsidP="006F007F">
            <w:pPr>
              <w:pStyle w:val="TableParagraph"/>
              <w:spacing w:before="18"/>
              <w:jc w:val="left"/>
              <w:rPr>
                <w:rFonts w:ascii="Times New Roman"/>
                <w:b/>
                <w:sz w:val="16"/>
                <w:szCs w:val="16"/>
              </w:rPr>
            </w:pPr>
          </w:p>
          <w:p w14:paraId="2E7C3705" w14:textId="77777777" w:rsidR="007832EC" w:rsidRPr="00CC04AB" w:rsidRDefault="007832EC" w:rsidP="006F007F">
            <w:pPr>
              <w:pStyle w:val="TableParagraph"/>
              <w:spacing w:before="0" w:line="235" w:lineRule="auto"/>
              <w:ind w:left="112" w:right="90" w:firstLine="57"/>
              <w:jc w:val="left"/>
              <w:rPr>
                <w:sz w:val="16"/>
                <w:szCs w:val="16"/>
              </w:rPr>
            </w:pPr>
            <w:r w:rsidRPr="00CC04AB">
              <w:rPr>
                <w:spacing w:val="-2"/>
                <w:sz w:val="16"/>
                <w:szCs w:val="16"/>
              </w:rPr>
              <w:t>Harvest</w:t>
            </w:r>
            <w:r w:rsidRPr="00CC04AB">
              <w:rPr>
                <w:sz w:val="16"/>
                <w:szCs w:val="16"/>
              </w:rPr>
              <w:t xml:space="preserve"> index</w:t>
            </w:r>
            <w:r w:rsidRPr="00CC04AB">
              <w:rPr>
                <w:spacing w:val="-11"/>
                <w:sz w:val="16"/>
                <w:szCs w:val="16"/>
              </w:rPr>
              <w:t xml:space="preserve"> </w:t>
            </w:r>
            <w:r w:rsidRPr="00CC04AB">
              <w:rPr>
                <w:sz w:val="16"/>
                <w:szCs w:val="16"/>
              </w:rPr>
              <w:t>(%)</w:t>
            </w:r>
          </w:p>
        </w:tc>
        <w:tc>
          <w:tcPr>
            <w:tcW w:w="860" w:type="dxa"/>
          </w:tcPr>
          <w:p w14:paraId="6E577C14" w14:textId="77777777" w:rsidR="007832EC" w:rsidRPr="00CC04AB" w:rsidRDefault="007832EC" w:rsidP="006F007F">
            <w:pPr>
              <w:pStyle w:val="TableParagraph"/>
              <w:spacing w:before="113" w:line="237" w:lineRule="auto"/>
              <w:ind w:left="49" w:right="17"/>
              <w:jc w:val="center"/>
              <w:rPr>
                <w:sz w:val="16"/>
                <w:szCs w:val="16"/>
              </w:rPr>
            </w:pPr>
            <w:r w:rsidRPr="00CC04AB">
              <w:rPr>
                <w:spacing w:val="-2"/>
                <w:sz w:val="16"/>
                <w:szCs w:val="16"/>
              </w:rPr>
              <w:t>Grain</w:t>
            </w:r>
            <w:r w:rsidRPr="00CC04AB">
              <w:rPr>
                <w:sz w:val="16"/>
                <w:szCs w:val="16"/>
              </w:rPr>
              <w:t xml:space="preserve"> </w:t>
            </w:r>
            <w:r w:rsidRPr="00CC04AB">
              <w:rPr>
                <w:spacing w:val="-2"/>
                <w:sz w:val="16"/>
                <w:szCs w:val="16"/>
              </w:rPr>
              <w:t>yield/plan</w:t>
            </w:r>
            <w:r w:rsidRPr="00CC04AB">
              <w:rPr>
                <w:sz w:val="16"/>
                <w:szCs w:val="16"/>
              </w:rPr>
              <w:t xml:space="preserve"> </w:t>
            </w:r>
            <w:r w:rsidRPr="00CC04AB">
              <w:rPr>
                <w:spacing w:val="-4"/>
                <w:sz w:val="16"/>
                <w:szCs w:val="16"/>
              </w:rPr>
              <w:t>t(g)</w:t>
            </w:r>
          </w:p>
        </w:tc>
      </w:tr>
      <w:tr w:rsidR="007832EC" w14:paraId="2CE757F2" w14:textId="77777777" w:rsidTr="00CC04AB">
        <w:trPr>
          <w:trHeight w:val="246"/>
        </w:trPr>
        <w:tc>
          <w:tcPr>
            <w:tcW w:w="1036" w:type="dxa"/>
          </w:tcPr>
          <w:p w14:paraId="0878A0CC" w14:textId="77777777" w:rsidR="007832EC" w:rsidRDefault="007832EC" w:rsidP="006F007F">
            <w:pPr>
              <w:pStyle w:val="TableParagraph"/>
              <w:spacing w:before="59" w:line="199" w:lineRule="exact"/>
              <w:ind w:left="110"/>
              <w:jc w:val="left"/>
              <w:rPr>
                <w:sz w:val="18"/>
              </w:rPr>
            </w:pPr>
            <w:r>
              <w:rPr>
                <w:spacing w:val="-2"/>
                <w:sz w:val="18"/>
              </w:rPr>
              <w:t>REPLN</w:t>
            </w:r>
          </w:p>
        </w:tc>
        <w:tc>
          <w:tcPr>
            <w:tcW w:w="528" w:type="dxa"/>
          </w:tcPr>
          <w:p w14:paraId="16BD601E" w14:textId="77777777" w:rsidR="007832EC" w:rsidRDefault="007832EC" w:rsidP="006F007F">
            <w:pPr>
              <w:pStyle w:val="TableParagraph"/>
              <w:spacing w:before="59" w:line="199" w:lineRule="exact"/>
              <w:ind w:right="91"/>
              <w:rPr>
                <w:sz w:val="18"/>
              </w:rPr>
            </w:pPr>
            <w:r>
              <w:rPr>
                <w:spacing w:val="-10"/>
                <w:sz w:val="18"/>
              </w:rPr>
              <w:t>2</w:t>
            </w:r>
          </w:p>
        </w:tc>
        <w:tc>
          <w:tcPr>
            <w:tcW w:w="870" w:type="dxa"/>
          </w:tcPr>
          <w:p w14:paraId="7A1D269A" w14:textId="77777777" w:rsidR="007832EC" w:rsidRDefault="007832EC" w:rsidP="006F007F">
            <w:pPr>
              <w:pStyle w:val="TableParagraph"/>
              <w:spacing w:before="59" w:line="199" w:lineRule="exact"/>
              <w:ind w:right="86"/>
              <w:rPr>
                <w:sz w:val="18"/>
              </w:rPr>
            </w:pPr>
            <w:r>
              <w:rPr>
                <w:spacing w:val="-4"/>
                <w:sz w:val="18"/>
              </w:rPr>
              <w:t>3.27</w:t>
            </w:r>
          </w:p>
        </w:tc>
        <w:tc>
          <w:tcPr>
            <w:tcW w:w="841" w:type="dxa"/>
          </w:tcPr>
          <w:p w14:paraId="4B5EDBA1" w14:textId="77777777" w:rsidR="007832EC" w:rsidRDefault="007832EC" w:rsidP="006F007F">
            <w:pPr>
              <w:pStyle w:val="TableParagraph"/>
              <w:spacing w:before="59" w:line="199" w:lineRule="exact"/>
              <w:ind w:right="85"/>
              <w:rPr>
                <w:sz w:val="18"/>
              </w:rPr>
            </w:pPr>
            <w:r>
              <w:rPr>
                <w:spacing w:val="-4"/>
                <w:sz w:val="18"/>
              </w:rPr>
              <w:t>9.97</w:t>
            </w:r>
          </w:p>
        </w:tc>
        <w:tc>
          <w:tcPr>
            <w:tcW w:w="812" w:type="dxa"/>
          </w:tcPr>
          <w:p w14:paraId="111C88BB" w14:textId="77777777" w:rsidR="007832EC" w:rsidRDefault="007832EC" w:rsidP="006F007F">
            <w:pPr>
              <w:pStyle w:val="TableParagraph"/>
              <w:spacing w:before="59" w:line="199" w:lineRule="exact"/>
              <w:ind w:right="89"/>
              <w:rPr>
                <w:sz w:val="18"/>
              </w:rPr>
            </w:pPr>
            <w:r>
              <w:rPr>
                <w:spacing w:val="-2"/>
                <w:sz w:val="18"/>
              </w:rPr>
              <w:t>11.40</w:t>
            </w:r>
          </w:p>
        </w:tc>
        <w:tc>
          <w:tcPr>
            <w:tcW w:w="816" w:type="dxa"/>
          </w:tcPr>
          <w:p w14:paraId="0EB62E3A" w14:textId="77777777" w:rsidR="007832EC" w:rsidRDefault="007832EC" w:rsidP="006F007F">
            <w:pPr>
              <w:pStyle w:val="TableParagraph"/>
              <w:spacing w:before="59" w:line="199" w:lineRule="exact"/>
              <w:ind w:right="84"/>
              <w:rPr>
                <w:sz w:val="18"/>
              </w:rPr>
            </w:pPr>
            <w:r>
              <w:rPr>
                <w:spacing w:val="-2"/>
                <w:sz w:val="18"/>
              </w:rPr>
              <w:t>11.74</w:t>
            </w:r>
          </w:p>
        </w:tc>
        <w:tc>
          <w:tcPr>
            <w:tcW w:w="704" w:type="dxa"/>
          </w:tcPr>
          <w:p w14:paraId="7E1814B3" w14:textId="77777777" w:rsidR="007832EC" w:rsidRDefault="007832EC" w:rsidP="006F007F">
            <w:pPr>
              <w:pStyle w:val="TableParagraph"/>
              <w:spacing w:before="59" w:line="199" w:lineRule="exact"/>
              <w:ind w:right="83"/>
              <w:rPr>
                <w:sz w:val="18"/>
              </w:rPr>
            </w:pPr>
            <w:r>
              <w:rPr>
                <w:spacing w:val="-4"/>
                <w:sz w:val="18"/>
              </w:rPr>
              <w:t>0.64</w:t>
            </w:r>
          </w:p>
        </w:tc>
        <w:tc>
          <w:tcPr>
            <w:tcW w:w="807" w:type="dxa"/>
          </w:tcPr>
          <w:p w14:paraId="7CDF089E" w14:textId="77777777" w:rsidR="007832EC" w:rsidRDefault="007832EC" w:rsidP="006F007F">
            <w:pPr>
              <w:pStyle w:val="TableParagraph"/>
              <w:spacing w:before="59" w:line="199" w:lineRule="exact"/>
              <w:ind w:right="82"/>
              <w:rPr>
                <w:sz w:val="18"/>
              </w:rPr>
            </w:pPr>
            <w:r>
              <w:rPr>
                <w:spacing w:val="-4"/>
                <w:sz w:val="18"/>
              </w:rPr>
              <w:t>0.07</w:t>
            </w:r>
          </w:p>
        </w:tc>
        <w:tc>
          <w:tcPr>
            <w:tcW w:w="720" w:type="dxa"/>
          </w:tcPr>
          <w:p w14:paraId="135A7D54" w14:textId="77777777" w:rsidR="007832EC" w:rsidRDefault="007832EC" w:rsidP="006F007F">
            <w:pPr>
              <w:pStyle w:val="TableParagraph"/>
              <w:spacing w:before="59" w:line="199" w:lineRule="exact"/>
              <w:ind w:right="81"/>
              <w:rPr>
                <w:sz w:val="18"/>
              </w:rPr>
            </w:pPr>
            <w:r>
              <w:rPr>
                <w:spacing w:val="-4"/>
                <w:sz w:val="18"/>
              </w:rPr>
              <w:t>2.78</w:t>
            </w:r>
          </w:p>
        </w:tc>
        <w:tc>
          <w:tcPr>
            <w:tcW w:w="929" w:type="dxa"/>
          </w:tcPr>
          <w:p w14:paraId="1186B099" w14:textId="77777777" w:rsidR="007832EC" w:rsidRDefault="007832EC" w:rsidP="006F007F">
            <w:pPr>
              <w:pStyle w:val="TableParagraph"/>
              <w:spacing w:before="59" w:line="199" w:lineRule="exact"/>
              <w:ind w:right="85"/>
              <w:rPr>
                <w:sz w:val="18"/>
              </w:rPr>
            </w:pPr>
            <w:r>
              <w:rPr>
                <w:spacing w:val="-4"/>
                <w:sz w:val="18"/>
              </w:rPr>
              <w:t>8.23</w:t>
            </w:r>
          </w:p>
        </w:tc>
        <w:tc>
          <w:tcPr>
            <w:tcW w:w="717" w:type="dxa"/>
          </w:tcPr>
          <w:p w14:paraId="77319015" w14:textId="77777777" w:rsidR="007832EC" w:rsidRDefault="007832EC" w:rsidP="006F007F">
            <w:pPr>
              <w:pStyle w:val="TableParagraph"/>
              <w:spacing w:before="59" w:line="199" w:lineRule="exact"/>
              <w:ind w:right="81"/>
              <w:rPr>
                <w:sz w:val="18"/>
              </w:rPr>
            </w:pPr>
            <w:r>
              <w:rPr>
                <w:spacing w:val="-4"/>
                <w:sz w:val="18"/>
              </w:rPr>
              <w:t>0.19</w:t>
            </w:r>
          </w:p>
        </w:tc>
        <w:tc>
          <w:tcPr>
            <w:tcW w:w="940" w:type="dxa"/>
          </w:tcPr>
          <w:p w14:paraId="43715FCD" w14:textId="77777777" w:rsidR="007832EC" w:rsidRDefault="007832EC" w:rsidP="006F007F">
            <w:pPr>
              <w:pStyle w:val="TableParagraph"/>
              <w:spacing w:before="59" w:line="199" w:lineRule="exact"/>
              <w:ind w:right="86"/>
              <w:rPr>
                <w:sz w:val="18"/>
              </w:rPr>
            </w:pPr>
            <w:r>
              <w:rPr>
                <w:spacing w:val="-4"/>
                <w:sz w:val="18"/>
              </w:rPr>
              <w:t>2.30</w:t>
            </w:r>
          </w:p>
        </w:tc>
        <w:tc>
          <w:tcPr>
            <w:tcW w:w="890" w:type="dxa"/>
          </w:tcPr>
          <w:p w14:paraId="6F752425" w14:textId="77777777" w:rsidR="007832EC" w:rsidRDefault="007832EC" w:rsidP="006F007F">
            <w:pPr>
              <w:pStyle w:val="TableParagraph"/>
              <w:spacing w:before="59" w:line="199" w:lineRule="exact"/>
              <w:ind w:right="81"/>
              <w:rPr>
                <w:sz w:val="18"/>
              </w:rPr>
            </w:pPr>
            <w:r>
              <w:rPr>
                <w:spacing w:val="-2"/>
                <w:sz w:val="18"/>
              </w:rPr>
              <w:t>1224.87</w:t>
            </w:r>
          </w:p>
        </w:tc>
        <w:tc>
          <w:tcPr>
            <w:tcW w:w="863" w:type="dxa"/>
          </w:tcPr>
          <w:p w14:paraId="7BF89620" w14:textId="77777777" w:rsidR="007832EC" w:rsidRDefault="007832EC" w:rsidP="006F007F">
            <w:pPr>
              <w:pStyle w:val="TableParagraph"/>
              <w:spacing w:before="59" w:line="199" w:lineRule="exact"/>
              <w:ind w:right="86"/>
              <w:rPr>
                <w:sz w:val="18"/>
              </w:rPr>
            </w:pPr>
            <w:r>
              <w:rPr>
                <w:spacing w:val="-4"/>
                <w:sz w:val="18"/>
              </w:rPr>
              <w:t>4.03</w:t>
            </w:r>
          </w:p>
        </w:tc>
        <w:tc>
          <w:tcPr>
            <w:tcW w:w="780" w:type="dxa"/>
          </w:tcPr>
          <w:p w14:paraId="0AA43F0B" w14:textId="77777777" w:rsidR="007832EC" w:rsidRDefault="007832EC" w:rsidP="006F007F">
            <w:pPr>
              <w:pStyle w:val="TableParagraph"/>
              <w:spacing w:before="59" w:line="199" w:lineRule="exact"/>
              <w:ind w:right="86"/>
              <w:rPr>
                <w:sz w:val="18"/>
              </w:rPr>
            </w:pPr>
            <w:r>
              <w:rPr>
                <w:spacing w:val="-4"/>
                <w:sz w:val="18"/>
              </w:rPr>
              <w:t>3.55</w:t>
            </w:r>
          </w:p>
        </w:tc>
        <w:tc>
          <w:tcPr>
            <w:tcW w:w="860" w:type="dxa"/>
          </w:tcPr>
          <w:p w14:paraId="5A132E62" w14:textId="77777777" w:rsidR="007832EC" w:rsidRDefault="007832EC" w:rsidP="006F007F">
            <w:pPr>
              <w:pStyle w:val="TableParagraph"/>
              <w:spacing w:before="59" w:line="199" w:lineRule="exact"/>
              <w:ind w:right="82"/>
              <w:rPr>
                <w:sz w:val="18"/>
              </w:rPr>
            </w:pPr>
            <w:r>
              <w:rPr>
                <w:spacing w:val="-4"/>
                <w:sz w:val="18"/>
              </w:rPr>
              <w:t>3.54</w:t>
            </w:r>
          </w:p>
        </w:tc>
      </w:tr>
      <w:tr w:rsidR="007832EC" w14:paraId="77637A3D" w14:textId="77777777" w:rsidTr="00CC04AB">
        <w:trPr>
          <w:trHeight w:val="241"/>
        </w:trPr>
        <w:tc>
          <w:tcPr>
            <w:tcW w:w="1036" w:type="dxa"/>
          </w:tcPr>
          <w:p w14:paraId="4225996F" w14:textId="77777777" w:rsidR="007832EC" w:rsidRDefault="007832EC" w:rsidP="006F007F">
            <w:pPr>
              <w:pStyle w:val="TableParagraph"/>
              <w:spacing w:before="54" w:line="199" w:lineRule="exact"/>
              <w:ind w:left="110"/>
              <w:jc w:val="left"/>
              <w:rPr>
                <w:sz w:val="18"/>
              </w:rPr>
            </w:pPr>
            <w:r>
              <w:rPr>
                <w:spacing w:val="-4"/>
                <w:sz w:val="18"/>
              </w:rPr>
              <w:t>GENO</w:t>
            </w:r>
          </w:p>
        </w:tc>
        <w:tc>
          <w:tcPr>
            <w:tcW w:w="528" w:type="dxa"/>
          </w:tcPr>
          <w:p w14:paraId="377C0BD8" w14:textId="77777777" w:rsidR="007832EC" w:rsidRDefault="007832EC" w:rsidP="006F007F">
            <w:pPr>
              <w:pStyle w:val="TableParagraph"/>
              <w:spacing w:before="54" w:line="199" w:lineRule="exact"/>
              <w:ind w:right="92"/>
              <w:rPr>
                <w:sz w:val="18"/>
              </w:rPr>
            </w:pPr>
            <w:r>
              <w:rPr>
                <w:spacing w:val="-5"/>
                <w:sz w:val="18"/>
              </w:rPr>
              <w:t>34</w:t>
            </w:r>
          </w:p>
        </w:tc>
        <w:tc>
          <w:tcPr>
            <w:tcW w:w="870" w:type="dxa"/>
          </w:tcPr>
          <w:p w14:paraId="2CDF331D" w14:textId="77777777" w:rsidR="007832EC" w:rsidRDefault="007832EC" w:rsidP="006F007F">
            <w:pPr>
              <w:pStyle w:val="TableParagraph"/>
              <w:spacing w:before="54" w:line="199" w:lineRule="exact"/>
              <w:ind w:right="87"/>
              <w:rPr>
                <w:sz w:val="18"/>
              </w:rPr>
            </w:pPr>
            <w:r>
              <w:rPr>
                <w:spacing w:val="-2"/>
                <w:sz w:val="18"/>
              </w:rPr>
              <w:t>80.71**</w:t>
            </w:r>
          </w:p>
        </w:tc>
        <w:tc>
          <w:tcPr>
            <w:tcW w:w="841" w:type="dxa"/>
          </w:tcPr>
          <w:p w14:paraId="09B8AA9E" w14:textId="77777777" w:rsidR="007832EC" w:rsidRDefault="007832EC" w:rsidP="006F007F">
            <w:pPr>
              <w:pStyle w:val="TableParagraph"/>
              <w:spacing w:before="54" w:line="199" w:lineRule="exact"/>
              <w:ind w:right="86"/>
              <w:rPr>
                <w:sz w:val="18"/>
              </w:rPr>
            </w:pPr>
            <w:r>
              <w:rPr>
                <w:spacing w:val="-2"/>
                <w:sz w:val="18"/>
              </w:rPr>
              <w:t>85.51**</w:t>
            </w:r>
          </w:p>
        </w:tc>
        <w:tc>
          <w:tcPr>
            <w:tcW w:w="812" w:type="dxa"/>
          </w:tcPr>
          <w:p w14:paraId="0C762307" w14:textId="77777777" w:rsidR="007832EC" w:rsidRDefault="007832EC" w:rsidP="006F007F">
            <w:pPr>
              <w:pStyle w:val="TableParagraph"/>
              <w:spacing w:before="54" w:line="199" w:lineRule="exact"/>
              <w:ind w:right="91"/>
              <w:rPr>
                <w:sz w:val="18"/>
              </w:rPr>
            </w:pPr>
            <w:r>
              <w:rPr>
                <w:spacing w:val="-2"/>
                <w:sz w:val="18"/>
              </w:rPr>
              <w:t>87.58**</w:t>
            </w:r>
          </w:p>
        </w:tc>
        <w:tc>
          <w:tcPr>
            <w:tcW w:w="816" w:type="dxa"/>
          </w:tcPr>
          <w:p w14:paraId="2B2A7CCA" w14:textId="77777777" w:rsidR="007832EC" w:rsidRDefault="007832EC" w:rsidP="006F007F">
            <w:pPr>
              <w:pStyle w:val="TableParagraph"/>
              <w:spacing w:before="54" w:line="199" w:lineRule="exact"/>
              <w:ind w:right="85"/>
              <w:rPr>
                <w:sz w:val="18"/>
              </w:rPr>
            </w:pPr>
            <w:r>
              <w:rPr>
                <w:spacing w:val="-2"/>
                <w:sz w:val="18"/>
              </w:rPr>
              <w:t>48.69**</w:t>
            </w:r>
          </w:p>
        </w:tc>
        <w:tc>
          <w:tcPr>
            <w:tcW w:w="704" w:type="dxa"/>
          </w:tcPr>
          <w:p w14:paraId="18022288" w14:textId="77777777" w:rsidR="007832EC" w:rsidRDefault="007832EC" w:rsidP="006F007F">
            <w:pPr>
              <w:pStyle w:val="TableParagraph"/>
              <w:spacing w:before="54" w:line="199" w:lineRule="exact"/>
              <w:ind w:right="84"/>
              <w:rPr>
                <w:sz w:val="18"/>
              </w:rPr>
            </w:pPr>
            <w:r>
              <w:rPr>
                <w:spacing w:val="-2"/>
                <w:sz w:val="18"/>
              </w:rPr>
              <w:t>10.31**</w:t>
            </w:r>
          </w:p>
        </w:tc>
        <w:tc>
          <w:tcPr>
            <w:tcW w:w="807" w:type="dxa"/>
          </w:tcPr>
          <w:p w14:paraId="24F38A62" w14:textId="77777777" w:rsidR="007832EC" w:rsidRDefault="007832EC" w:rsidP="006F007F">
            <w:pPr>
              <w:pStyle w:val="TableParagraph"/>
              <w:spacing w:before="54" w:line="199" w:lineRule="exact"/>
              <w:ind w:right="83"/>
              <w:rPr>
                <w:sz w:val="18"/>
              </w:rPr>
            </w:pPr>
            <w:r>
              <w:rPr>
                <w:spacing w:val="-2"/>
                <w:sz w:val="18"/>
              </w:rPr>
              <w:t>2.31**</w:t>
            </w:r>
          </w:p>
        </w:tc>
        <w:tc>
          <w:tcPr>
            <w:tcW w:w="720" w:type="dxa"/>
          </w:tcPr>
          <w:p w14:paraId="2E109650" w14:textId="77777777" w:rsidR="007832EC" w:rsidRDefault="007832EC" w:rsidP="006F007F">
            <w:pPr>
              <w:pStyle w:val="TableParagraph"/>
              <w:spacing w:before="54" w:line="199" w:lineRule="exact"/>
              <w:ind w:right="82"/>
              <w:rPr>
                <w:sz w:val="18"/>
              </w:rPr>
            </w:pPr>
            <w:r>
              <w:rPr>
                <w:spacing w:val="-2"/>
                <w:sz w:val="18"/>
              </w:rPr>
              <w:t>6.67**</w:t>
            </w:r>
          </w:p>
        </w:tc>
        <w:tc>
          <w:tcPr>
            <w:tcW w:w="929" w:type="dxa"/>
          </w:tcPr>
          <w:p w14:paraId="4D634431" w14:textId="77777777" w:rsidR="007832EC" w:rsidRDefault="007832EC" w:rsidP="006F007F">
            <w:pPr>
              <w:pStyle w:val="TableParagraph"/>
              <w:spacing w:before="54" w:line="199" w:lineRule="exact"/>
              <w:ind w:right="87"/>
              <w:rPr>
                <w:sz w:val="18"/>
              </w:rPr>
            </w:pPr>
            <w:r>
              <w:rPr>
                <w:spacing w:val="-2"/>
                <w:sz w:val="18"/>
              </w:rPr>
              <w:t>727.85**</w:t>
            </w:r>
          </w:p>
        </w:tc>
        <w:tc>
          <w:tcPr>
            <w:tcW w:w="717" w:type="dxa"/>
          </w:tcPr>
          <w:p w14:paraId="743BF06D" w14:textId="77777777" w:rsidR="007832EC" w:rsidRDefault="007832EC" w:rsidP="006F007F">
            <w:pPr>
              <w:pStyle w:val="TableParagraph"/>
              <w:spacing w:before="54" w:line="199" w:lineRule="exact"/>
              <w:ind w:right="82"/>
              <w:rPr>
                <w:sz w:val="18"/>
              </w:rPr>
            </w:pPr>
            <w:r>
              <w:rPr>
                <w:spacing w:val="-2"/>
                <w:sz w:val="18"/>
              </w:rPr>
              <w:t>1.03**</w:t>
            </w:r>
          </w:p>
        </w:tc>
        <w:tc>
          <w:tcPr>
            <w:tcW w:w="940" w:type="dxa"/>
          </w:tcPr>
          <w:p w14:paraId="3A8383A1" w14:textId="77777777" w:rsidR="007832EC" w:rsidRDefault="007832EC" w:rsidP="006F007F">
            <w:pPr>
              <w:pStyle w:val="TableParagraph"/>
              <w:spacing w:before="54" w:line="199" w:lineRule="exact"/>
              <w:ind w:right="87"/>
              <w:rPr>
                <w:sz w:val="18"/>
              </w:rPr>
            </w:pPr>
            <w:r>
              <w:rPr>
                <w:spacing w:val="-2"/>
                <w:sz w:val="18"/>
              </w:rPr>
              <w:t>113.86**</w:t>
            </w:r>
          </w:p>
        </w:tc>
        <w:tc>
          <w:tcPr>
            <w:tcW w:w="890" w:type="dxa"/>
          </w:tcPr>
          <w:p w14:paraId="625D7F0B" w14:textId="77777777" w:rsidR="007832EC" w:rsidRDefault="007832EC" w:rsidP="006F007F">
            <w:pPr>
              <w:pStyle w:val="TableParagraph"/>
              <w:spacing w:before="54" w:line="199" w:lineRule="exact"/>
              <w:ind w:right="82"/>
              <w:rPr>
                <w:sz w:val="18"/>
              </w:rPr>
            </w:pPr>
            <w:r>
              <w:rPr>
                <w:spacing w:val="-2"/>
                <w:sz w:val="18"/>
              </w:rPr>
              <w:t>58239.41**</w:t>
            </w:r>
          </w:p>
        </w:tc>
        <w:tc>
          <w:tcPr>
            <w:tcW w:w="863" w:type="dxa"/>
          </w:tcPr>
          <w:p w14:paraId="37DFB4BE" w14:textId="77777777" w:rsidR="007832EC" w:rsidRDefault="007832EC" w:rsidP="006F007F">
            <w:pPr>
              <w:pStyle w:val="TableParagraph"/>
              <w:spacing w:before="54" w:line="199" w:lineRule="exact"/>
              <w:ind w:right="87"/>
              <w:rPr>
                <w:sz w:val="18"/>
              </w:rPr>
            </w:pPr>
            <w:r>
              <w:rPr>
                <w:spacing w:val="-2"/>
                <w:sz w:val="18"/>
              </w:rPr>
              <w:t>11.91**</w:t>
            </w:r>
          </w:p>
        </w:tc>
        <w:tc>
          <w:tcPr>
            <w:tcW w:w="780" w:type="dxa"/>
          </w:tcPr>
          <w:p w14:paraId="1C25BE82" w14:textId="77777777" w:rsidR="007832EC" w:rsidRDefault="007832EC" w:rsidP="006F007F">
            <w:pPr>
              <w:pStyle w:val="TableParagraph"/>
              <w:spacing w:before="54" w:line="199" w:lineRule="exact"/>
              <w:ind w:right="87"/>
              <w:rPr>
                <w:sz w:val="18"/>
              </w:rPr>
            </w:pPr>
            <w:r>
              <w:rPr>
                <w:spacing w:val="-2"/>
                <w:sz w:val="18"/>
              </w:rPr>
              <w:t>131.47**</w:t>
            </w:r>
          </w:p>
        </w:tc>
        <w:tc>
          <w:tcPr>
            <w:tcW w:w="860" w:type="dxa"/>
          </w:tcPr>
          <w:p w14:paraId="6F0A40C3" w14:textId="77777777" w:rsidR="007832EC" w:rsidRDefault="007832EC" w:rsidP="006F007F">
            <w:pPr>
              <w:pStyle w:val="TableParagraph"/>
              <w:spacing w:before="54" w:line="199" w:lineRule="exact"/>
              <w:ind w:right="83"/>
              <w:rPr>
                <w:sz w:val="18"/>
              </w:rPr>
            </w:pPr>
            <w:r>
              <w:rPr>
                <w:spacing w:val="-2"/>
                <w:sz w:val="18"/>
              </w:rPr>
              <w:t>226.04**</w:t>
            </w:r>
          </w:p>
        </w:tc>
      </w:tr>
      <w:tr w:rsidR="007832EC" w14:paraId="77BDC2BF" w14:textId="77777777" w:rsidTr="00CC04AB">
        <w:trPr>
          <w:trHeight w:val="246"/>
        </w:trPr>
        <w:tc>
          <w:tcPr>
            <w:tcW w:w="1036" w:type="dxa"/>
          </w:tcPr>
          <w:p w14:paraId="3E556AAD" w14:textId="77777777" w:rsidR="007832EC" w:rsidRDefault="007832EC" w:rsidP="006F007F">
            <w:pPr>
              <w:pStyle w:val="TableParagraph"/>
              <w:spacing w:before="59" w:line="199" w:lineRule="exact"/>
              <w:ind w:left="110"/>
              <w:jc w:val="left"/>
              <w:rPr>
                <w:sz w:val="18"/>
              </w:rPr>
            </w:pPr>
            <w:r>
              <w:rPr>
                <w:spacing w:val="-2"/>
                <w:sz w:val="18"/>
              </w:rPr>
              <w:t>CROSS</w:t>
            </w:r>
          </w:p>
        </w:tc>
        <w:tc>
          <w:tcPr>
            <w:tcW w:w="528" w:type="dxa"/>
          </w:tcPr>
          <w:p w14:paraId="6DEA33B4" w14:textId="77777777" w:rsidR="007832EC" w:rsidRDefault="007832EC" w:rsidP="006F007F">
            <w:pPr>
              <w:pStyle w:val="TableParagraph"/>
              <w:spacing w:before="59" w:line="199" w:lineRule="exact"/>
              <w:ind w:right="92"/>
              <w:rPr>
                <w:sz w:val="18"/>
              </w:rPr>
            </w:pPr>
            <w:r>
              <w:rPr>
                <w:spacing w:val="-5"/>
                <w:sz w:val="18"/>
              </w:rPr>
              <w:t>24</w:t>
            </w:r>
          </w:p>
        </w:tc>
        <w:tc>
          <w:tcPr>
            <w:tcW w:w="870" w:type="dxa"/>
          </w:tcPr>
          <w:p w14:paraId="4CCE7DD2" w14:textId="77777777" w:rsidR="007832EC" w:rsidRDefault="007832EC" w:rsidP="006F007F">
            <w:pPr>
              <w:pStyle w:val="TableParagraph"/>
              <w:spacing w:before="59" w:line="199" w:lineRule="exact"/>
              <w:ind w:right="87"/>
              <w:rPr>
                <w:sz w:val="18"/>
              </w:rPr>
            </w:pPr>
            <w:r>
              <w:rPr>
                <w:spacing w:val="-2"/>
                <w:sz w:val="18"/>
              </w:rPr>
              <w:t>78.75**</w:t>
            </w:r>
          </w:p>
        </w:tc>
        <w:tc>
          <w:tcPr>
            <w:tcW w:w="841" w:type="dxa"/>
          </w:tcPr>
          <w:p w14:paraId="28BDBDD4" w14:textId="77777777" w:rsidR="007832EC" w:rsidRDefault="007832EC" w:rsidP="006F007F">
            <w:pPr>
              <w:pStyle w:val="TableParagraph"/>
              <w:spacing w:before="59" w:line="199" w:lineRule="exact"/>
              <w:ind w:right="86"/>
              <w:rPr>
                <w:sz w:val="18"/>
              </w:rPr>
            </w:pPr>
            <w:r>
              <w:rPr>
                <w:spacing w:val="-2"/>
                <w:sz w:val="18"/>
              </w:rPr>
              <w:t>85.69**</w:t>
            </w:r>
          </w:p>
        </w:tc>
        <w:tc>
          <w:tcPr>
            <w:tcW w:w="812" w:type="dxa"/>
          </w:tcPr>
          <w:p w14:paraId="12282E02" w14:textId="77777777" w:rsidR="007832EC" w:rsidRDefault="007832EC" w:rsidP="006F007F">
            <w:pPr>
              <w:pStyle w:val="TableParagraph"/>
              <w:spacing w:before="59" w:line="199" w:lineRule="exact"/>
              <w:ind w:right="91"/>
              <w:rPr>
                <w:sz w:val="18"/>
              </w:rPr>
            </w:pPr>
            <w:r>
              <w:rPr>
                <w:spacing w:val="-2"/>
                <w:sz w:val="18"/>
              </w:rPr>
              <w:t>88.55**</w:t>
            </w:r>
          </w:p>
        </w:tc>
        <w:tc>
          <w:tcPr>
            <w:tcW w:w="816" w:type="dxa"/>
          </w:tcPr>
          <w:p w14:paraId="2A79BAD9" w14:textId="77777777" w:rsidR="007832EC" w:rsidRDefault="007832EC" w:rsidP="006F007F">
            <w:pPr>
              <w:pStyle w:val="TableParagraph"/>
              <w:spacing w:before="59" w:line="199" w:lineRule="exact"/>
              <w:ind w:right="85"/>
              <w:rPr>
                <w:sz w:val="18"/>
              </w:rPr>
            </w:pPr>
            <w:r>
              <w:rPr>
                <w:spacing w:val="-2"/>
                <w:sz w:val="18"/>
              </w:rPr>
              <w:t>45.52**</w:t>
            </w:r>
          </w:p>
        </w:tc>
        <w:tc>
          <w:tcPr>
            <w:tcW w:w="704" w:type="dxa"/>
          </w:tcPr>
          <w:p w14:paraId="1B01F28C" w14:textId="77777777" w:rsidR="007832EC" w:rsidRDefault="007832EC" w:rsidP="006F007F">
            <w:pPr>
              <w:pStyle w:val="TableParagraph"/>
              <w:spacing w:before="59" w:line="199" w:lineRule="exact"/>
              <w:ind w:right="84"/>
              <w:rPr>
                <w:sz w:val="18"/>
              </w:rPr>
            </w:pPr>
            <w:r>
              <w:rPr>
                <w:spacing w:val="-2"/>
                <w:sz w:val="18"/>
              </w:rPr>
              <w:t>13.24**</w:t>
            </w:r>
          </w:p>
        </w:tc>
        <w:tc>
          <w:tcPr>
            <w:tcW w:w="807" w:type="dxa"/>
          </w:tcPr>
          <w:p w14:paraId="34C2A4ED" w14:textId="77777777" w:rsidR="007832EC" w:rsidRDefault="007832EC" w:rsidP="006F007F">
            <w:pPr>
              <w:pStyle w:val="TableParagraph"/>
              <w:spacing w:before="59" w:line="199" w:lineRule="exact"/>
              <w:ind w:right="83"/>
              <w:rPr>
                <w:sz w:val="18"/>
              </w:rPr>
            </w:pPr>
            <w:r>
              <w:rPr>
                <w:spacing w:val="-2"/>
                <w:sz w:val="18"/>
              </w:rPr>
              <w:t>2.20**</w:t>
            </w:r>
          </w:p>
        </w:tc>
        <w:tc>
          <w:tcPr>
            <w:tcW w:w="720" w:type="dxa"/>
          </w:tcPr>
          <w:p w14:paraId="2A3DD730" w14:textId="77777777" w:rsidR="007832EC" w:rsidRDefault="007832EC" w:rsidP="006F007F">
            <w:pPr>
              <w:pStyle w:val="TableParagraph"/>
              <w:spacing w:before="59" w:line="199" w:lineRule="exact"/>
              <w:ind w:right="82"/>
              <w:rPr>
                <w:sz w:val="18"/>
              </w:rPr>
            </w:pPr>
            <w:r>
              <w:rPr>
                <w:spacing w:val="-2"/>
                <w:sz w:val="18"/>
              </w:rPr>
              <w:t>7.05**</w:t>
            </w:r>
          </w:p>
        </w:tc>
        <w:tc>
          <w:tcPr>
            <w:tcW w:w="929" w:type="dxa"/>
          </w:tcPr>
          <w:p w14:paraId="21752408" w14:textId="77777777" w:rsidR="007832EC" w:rsidRDefault="007832EC" w:rsidP="006F007F">
            <w:pPr>
              <w:pStyle w:val="TableParagraph"/>
              <w:spacing w:before="59" w:line="199" w:lineRule="exact"/>
              <w:ind w:right="87"/>
              <w:rPr>
                <w:sz w:val="18"/>
              </w:rPr>
            </w:pPr>
            <w:r>
              <w:rPr>
                <w:spacing w:val="-2"/>
                <w:sz w:val="18"/>
              </w:rPr>
              <w:t>792.35**</w:t>
            </w:r>
          </w:p>
        </w:tc>
        <w:tc>
          <w:tcPr>
            <w:tcW w:w="717" w:type="dxa"/>
          </w:tcPr>
          <w:p w14:paraId="25F40759" w14:textId="77777777" w:rsidR="007832EC" w:rsidRDefault="007832EC" w:rsidP="006F007F">
            <w:pPr>
              <w:pStyle w:val="TableParagraph"/>
              <w:spacing w:before="59" w:line="199" w:lineRule="exact"/>
              <w:ind w:right="82"/>
              <w:rPr>
                <w:sz w:val="18"/>
              </w:rPr>
            </w:pPr>
            <w:r>
              <w:rPr>
                <w:spacing w:val="-2"/>
                <w:sz w:val="18"/>
              </w:rPr>
              <w:t>1.14**</w:t>
            </w:r>
          </w:p>
        </w:tc>
        <w:tc>
          <w:tcPr>
            <w:tcW w:w="940" w:type="dxa"/>
          </w:tcPr>
          <w:p w14:paraId="1DCA9CE7" w14:textId="77777777" w:rsidR="007832EC" w:rsidRDefault="007832EC" w:rsidP="006F007F">
            <w:pPr>
              <w:pStyle w:val="TableParagraph"/>
              <w:spacing w:before="59" w:line="199" w:lineRule="exact"/>
              <w:ind w:right="87"/>
              <w:rPr>
                <w:sz w:val="18"/>
              </w:rPr>
            </w:pPr>
            <w:r>
              <w:rPr>
                <w:spacing w:val="-2"/>
                <w:sz w:val="18"/>
              </w:rPr>
              <w:t>106.77**</w:t>
            </w:r>
          </w:p>
        </w:tc>
        <w:tc>
          <w:tcPr>
            <w:tcW w:w="890" w:type="dxa"/>
          </w:tcPr>
          <w:p w14:paraId="00F20CE8" w14:textId="77777777" w:rsidR="007832EC" w:rsidRDefault="007832EC" w:rsidP="006F007F">
            <w:pPr>
              <w:pStyle w:val="TableParagraph"/>
              <w:spacing w:before="59" w:line="199" w:lineRule="exact"/>
              <w:ind w:right="82"/>
              <w:rPr>
                <w:sz w:val="18"/>
              </w:rPr>
            </w:pPr>
            <w:r>
              <w:rPr>
                <w:spacing w:val="-2"/>
                <w:sz w:val="18"/>
              </w:rPr>
              <w:t>58043.09**</w:t>
            </w:r>
          </w:p>
        </w:tc>
        <w:tc>
          <w:tcPr>
            <w:tcW w:w="863" w:type="dxa"/>
          </w:tcPr>
          <w:p w14:paraId="60E5E297" w14:textId="77777777" w:rsidR="007832EC" w:rsidRDefault="007832EC" w:rsidP="006F007F">
            <w:pPr>
              <w:pStyle w:val="TableParagraph"/>
              <w:spacing w:before="59" w:line="199" w:lineRule="exact"/>
              <w:ind w:right="87"/>
              <w:rPr>
                <w:sz w:val="18"/>
              </w:rPr>
            </w:pPr>
            <w:r>
              <w:rPr>
                <w:spacing w:val="-2"/>
                <w:sz w:val="18"/>
              </w:rPr>
              <w:t>13.46**</w:t>
            </w:r>
          </w:p>
        </w:tc>
        <w:tc>
          <w:tcPr>
            <w:tcW w:w="780" w:type="dxa"/>
          </w:tcPr>
          <w:p w14:paraId="6E32B18A" w14:textId="77777777" w:rsidR="007832EC" w:rsidRDefault="007832EC" w:rsidP="006F007F">
            <w:pPr>
              <w:pStyle w:val="TableParagraph"/>
              <w:spacing w:before="59" w:line="199" w:lineRule="exact"/>
              <w:ind w:right="87"/>
              <w:rPr>
                <w:sz w:val="18"/>
              </w:rPr>
            </w:pPr>
            <w:r>
              <w:rPr>
                <w:spacing w:val="-2"/>
                <w:sz w:val="18"/>
              </w:rPr>
              <w:t>135.71**</w:t>
            </w:r>
          </w:p>
        </w:tc>
        <w:tc>
          <w:tcPr>
            <w:tcW w:w="860" w:type="dxa"/>
          </w:tcPr>
          <w:p w14:paraId="29D1FC03" w14:textId="77777777" w:rsidR="007832EC" w:rsidRDefault="007832EC" w:rsidP="006F007F">
            <w:pPr>
              <w:pStyle w:val="TableParagraph"/>
              <w:spacing w:before="59" w:line="199" w:lineRule="exact"/>
              <w:ind w:right="83"/>
              <w:rPr>
                <w:sz w:val="18"/>
              </w:rPr>
            </w:pPr>
            <w:r>
              <w:rPr>
                <w:spacing w:val="-2"/>
                <w:sz w:val="18"/>
              </w:rPr>
              <w:t>281.79**</w:t>
            </w:r>
          </w:p>
        </w:tc>
      </w:tr>
      <w:tr w:rsidR="007832EC" w14:paraId="613EF912" w14:textId="77777777" w:rsidTr="00CC04AB">
        <w:trPr>
          <w:trHeight w:val="241"/>
        </w:trPr>
        <w:tc>
          <w:tcPr>
            <w:tcW w:w="1036" w:type="dxa"/>
          </w:tcPr>
          <w:p w14:paraId="45E51A6A" w14:textId="77777777" w:rsidR="007832EC" w:rsidRDefault="007832EC" w:rsidP="006F007F">
            <w:pPr>
              <w:pStyle w:val="TableParagraph"/>
              <w:spacing w:before="54" w:line="199" w:lineRule="exact"/>
              <w:ind w:left="110"/>
              <w:jc w:val="left"/>
              <w:rPr>
                <w:sz w:val="18"/>
              </w:rPr>
            </w:pPr>
            <w:r>
              <w:rPr>
                <w:spacing w:val="-2"/>
                <w:sz w:val="18"/>
              </w:rPr>
              <w:t>PARENT</w:t>
            </w:r>
          </w:p>
        </w:tc>
        <w:tc>
          <w:tcPr>
            <w:tcW w:w="528" w:type="dxa"/>
          </w:tcPr>
          <w:p w14:paraId="01332642" w14:textId="77777777" w:rsidR="007832EC" w:rsidRDefault="007832EC" w:rsidP="006F007F">
            <w:pPr>
              <w:pStyle w:val="TableParagraph"/>
              <w:spacing w:before="54" w:line="199" w:lineRule="exact"/>
              <w:ind w:right="91"/>
              <w:rPr>
                <w:sz w:val="18"/>
              </w:rPr>
            </w:pPr>
            <w:r>
              <w:rPr>
                <w:spacing w:val="-10"/>
                <w:sz w:val="18"/>
              </w:rPr>
              <w:t>9</w:t>
            </w:r>
          </w:p>
        </w:tc>
        <w:tc>
          <w:tcPr>
            <w:tcW w:w="870" w:type="dxa"/>
          </w:tcPr>
          <w:p w14:paraId="224F6BF9" w14:textId="77777777" w:rsidR="007832EC" w:rsidRDefault="007832EC" w:rsidP="006F007F">
            <w:pPr>
              <w:pStyle w:val="TableParagraph"/>
              <w:spacing w:before="54" w:line="199" w:lineRule="exact"/>
              <w:ind w:right="87"/>
              <w:rPr>
                <w:sz w:val="18"/>
              </w:rPr>
            </w:pPr>
            <w:r>
              <w:rPr>
                <w:spacing w:val="-2"/>
                <w:sz w:val="18"/>
              </w:rPr>
              <w:t>94.18**</w:t>
            </w:r>
          </w:p>
        </w:tc>
        <w:tc>
          <w:tcPr>
            <w:tcW w:w="841" w:type="dxa"/>
          </w:tcPr>
          <w:p w14:paraId="5BEDF990" w14:textId="77777777" w:rsidR="007832EC" w:rsidRDefault="007832EC" w:rsidP="006F007F">
            <w:pPr>
              <w:pStyle w:val="TableParagraph"/>
              <w:spacing w:before="54" w:line="199" w:lineRule="exact"/>
              <w:ind w:right="86"/>
              <w:rPr>
                <w:sz w:val="18"/>
              </w:rPr>
            </w:pPr>
            <w:r>
              <w:rPr>
                <w:spacing w:val="-2"/>
                <w:sz w:val="18"/>
              </w:rPr>
              <w:t>93.74**</w:t>
            </w:r>
          </w:p>
        </w:tc>
        <w:tc>
          <w:tcPr>
            <w:tcW w:w="812" w:type="dxa"/>
          </w:tcPr>
          <w:p w14:paraId="538BE0F1" w14:textId="77777777" w:rsidR="007832EC" w:rsidRDefault="007832EC" w:rsidP="006F007F">
            <w:pPr>
              <w:pStyle w:val="TableParagraph"/>
              <w:spacing w:before="54" w:line="199" w:lineRule="exact"/>
              <w:ind w:right="91"/>
              <w:rPr>
                <w:sz w:val="18"/>
              </w:rPr>
            </w:pPr>
            <w:r>
              <w:rPr>
                <w:spacing w:val="-2"/>
                <w:sz w:val="18"/>
              </w:rPr>
              <w:t>94.67**</w:t>
            </w:r>
          </w:p>
        </w:tc>
        <w:tc>
          <w:tcPr>
            <w:tcW w:w="816" w:type="dxa"/>
          </w:tcPr>
          <w:p w14:paraId="3841549E" w14:textId="77777777" w:rsidR="007832EC" w:rsidRDefault="007832EC" w:rsidP="006F007F">
            <w:pPr>
              <w:pStyle w:val="TableParagraph"/>
              <w:spacing w:before="54" w:line="199" w:lineRule="exact"/>
              <w:ind w:right="85"/>
              <w:rPr>
                <w:sz w:val="18"/>
              </w:rPr>
            </w:pPr>
            <w:r>
              <w:rPr>
                <w:spacing w:val="-2"/>
                <w:sz w:val="18"/>
              </w:rPr>
              <w:t>62.41**</w:t>
            </w:r>
          </w:p>
        </w:tc>
        <w:tc>
          <w:tcPr>
            <w:tcW w:w="704" w:type="dxa"/>
          </w:tcPr>
          <w:p w14:paraId="3D580DC9" w14:textId="77777777" w:rsidR="007832EC" w:rsidRDefault="007832EC" w:rsidP="006F007F">
            <w:pPr>
              <w:pStyle w:val="TableParagraph"/>
              <w:spacing w:before="54" w:line="199" w:lineRule="exact"/>
              <w:ind w:right="84"/>
              <w:rPr>
                <w:sz w:val="18"/>
              </w:rPr>
            </w:pPr>
            <w:r>
              <w:rPr>
                <w:spacing w:val="-2"/>
                <w:sz w:val="18"/>
              </w:rPr>
              <w:t>3.39**</w:t>
            </w:r>
          </w:p>
        </w:tc>
        <w:tc>
          <w:tcPr>
            <w:tcW w:w="807" w:type="dxa"/>
          </w:tcPr>
          <w:p w14:paraId="7615B06F" w14:textId="77777777" w:rsidR="007832EC" w:rsidRDefault="007832EC" w:rsidP="006F007F">
            <w:pPr>
              <w:pStyle w:val="TableParagraph"/>
              <w:spacing w:before="54" w:line="199" w:lineRule="exact"/>
              <w:ind w:right="83"/>
              <w:rPr>
                <w:sz w:val="18"/>
              </w:rPr>
            </w:pPr>
            <w:r>
              <w:rPr>
                <w:spacing w:val="-2"/>
                <w:sz w:val="18"/>
              </w:rPr>
              <w:t>1.62**</w:t>
            </w:r>
          </w:p>
        </w:tc>
        <w:tc>
          <w:tcPr>
            <w:tcW w:w="720" w:type="dxa"/>
          </w:tcPr>
          <w:p w14:paraId="391E790D" w14:textId="77777777" w:rsidR="007832EC" w:rsidRDefault="007832EC" w:rsidP="006F007F">
            <w:pPr>
              <w:pStyle w:val="TableParagraph"/>
              <w:spacing w:before="54" w:line="199" w:lineRule="exact"/>
              <w:ind w:right="82"/>
              <w:rPr>
                <w:sz w:val="18"/>
              </w:rPr>
            </w:pPr>
            <w:r>
              <w:rPr>
                <w:spacing w:val="-2"/>
                <w:sz w:val="18"/>
              </w:rPr>
              <w:t>4.82**</w:t>
            </w:r>
          </w:p>
        </w:tc>
        <w:tc>
          <w:tcPr>
            <w:tcW w:w="929" w:type="dxa"/>
          </w:tcPr>
          <w:p w14:paraId="6116C2C2" w14:textId="77777777" w:rsidR="007832EC" w:rsidRDefault="007832EC" w:rsidP="006F007F">
            <w:pPr>
              <w:pStyle w:val="TableParagraph"/>
              <w:spacing w:before="54" w:line="199" w:lineRule="exact"/>
              <w:ind w:right="87"/>
              <w:rPr>
                <w:sz w:val="18"/>
              </w:rPr>
            </w:pPr>
            <w:r>
              <w:rPr>
                <w:spacing w:val="-2"/>
                <w:sz w:val="18"/>
              </w:rPr>
              <w:t>552.99**</w:t>
            </w:r>
          </w:p>
        </w:tc>
        <w:tc>
          <w:tcPr>
            <w:tcW w:w="717" w:type="dxa"/>
          </w:tcPr>
          <w:p w14:paraId="413A80EA" w14:textId="77777777" w:rsidR="007832EC" w:rsidRDefault="007832EC" w:rsidP="006F007F">
            <w:pPr>
              <w:pStyle w:val="TableParagraph"/>
              <w:spacing w:before="54" w:line="199" w:lineRule="exact"/>
              <w:ind w:right="82"/>
              <w:rPr>
                <w:sz w:val="18"/>
              </w:rPr>
            </w:pPr>
            <w:r>
              <w:rPr>
                <w:spacing w:val="-2"/>
                <w:sz w:val="18"/>
              </w:rPr>
              <w:t>0.85**</w:t>
            </w:r>
          </w:p>
        </w:tc>
        <w:tc>
          <w:tcPr>
            <w:tcW w:w="940" w:type="dxa"/>
          </w:tcPr>
          <w:p w14:paraId="7C70752F" w14:textId="77777777" w:rsidR="007832EC" w:rsidRDefault="007832EC" w:rsidP="006F007F">
            <w:pPr>
              <w:pStyle w:val="TableParagraph"/>
              <w:spacing w:before="54" w:line="199" w:lineRule="exact"/>
              <w:ind w:right="87"/>
              <w:rPr>
                <w:sz w:val="18"/>
              </w:rPr>
            </w:pPr>
            <w:r>
              <w:rPr>
                <w:spacing w:val="-2"/>
                <w:sz w:val="18"/>
              </w:rPr>
              <w:t>116.58**</w:t>
            </w:r>
          </w:p>
        </w:tc>
        <w:tc>
          <w:tcPr>
            <w:tcW w:w="890" w:type="dxa"/>
          </w:tcPr>
          <w:p w14:paraId="014C86A9" w14:textId="77777777" w:rsidR="007832EC" w:rsidRDefault="007832EC" w:rsidP="006F007F">
            <w:pPr>
              <w:pStyle w:val="TableParagraph"/>
              <w:spacing w:before="54" w:line="199" w:lineRule="exact"/>
              <w:ind w:right="82"/>
              <w:rPr>
                <w:sz w:val="18"/>
              </w:rPr>
            </w:pPr>
            <w:r>
              <w:rPr>
                <w:spacing w:val="-2"/>
                <w:sz w:val="18"/>
              </w:rPr>
              <w:t>65233.54**</w:t>
            </w:r>
          </w:p>
        </w:tc>
        <w:tc>
          <w:tcPr>
            <w:tcW w:w="863" w:type="dxa"/>
          </w:tcPr>
          <w:p w14:paraId="6FD6BB29" w14:textId="77777777" w:rsidR="007832EC" w:rsidRDefault="007832EC" w:rsidP="006F007F">
            <w:pPr>
              <w:pStyle w:val="TableParagraph"/>
              <w:spacing w:before="54" w:line="199" w:lineRule="exact"/>
              <w:ind w:right="87"/>
              <w:rPr>
                <w:sz w:val="18"/>
              </w:rPr>
            </w:pPr>
            <w:r>
              <w:rPr>
                <w:spacing w:val="-2"/>
                <w:sz w:val="18"/>
              </w:rPr>
              <w:t>8.65**</w:t>
            </w:r>
          </w:p>
        </w:tc>
        <w:tc>
          <w:tcPr>
            <w:tcW w:w="780" w:type="dxa"/>
          </w:tcPr>
          <w:p w14:paraId="1BD715D3" w14:textId="77777777" w:rsidR="007832EC" w:rsidRDefault="007832EC" w:rsidP="006F007F">
            <w:pPr>
              <w:pStyle w:val="TableParagraph"/>
              <w:spacing w:before="54" w:line="199" w:lineRule="exact"/>
              <w:ind w:right="87"/>
              <w:rPr>
                <w:sz w:val="18"/>
              </w:rPr>
            </w:pPr>
            <w:r>
              <w:rPr>
                <w:spacing w:val="-2"/>
                <w:sz w:val="18"/>
              </w:rPr>
              <w:t>132.72**</w:t>
            </w:r>
          </w:p>
        </w:tc>
        <w:tc>
          <w:tcPr>
            <w:tcW w:w="860" w:type="dxa"/>
          </w:tcPr>
          <w:p w14:paraId="256CFD52" w14:textId="77777777" w:rsidR="007832EC" w:rsidRDefault="007832EC" w:rsidP="006F007F">
            <w:pPr>
              <w:pStyle w:val="TableParagraph"/>
              <w:spacing w:before="54" w:line="199" w:lineRule="exact"/>
              <w:ind w:right="83"/>
              <w:rPr>
                <w:sz w:val="18"/>
              </w:rPr>
            </w:pPr>
            <w:r>
              <w:rPr>
                <w:spacing w:val="-2"/>
                <w:sz w:val="18"/>
              </w:rPr>
              <w:t>98.36**</w:t>
            </w:r>
          </w:p>
        </w:tc>
      </w:tr>
      <w:tr w:rsidR="007832EC" w14:paraId="286DAF18" w14:textId="77777777" w:rsidTr="00CC04AB">
        <w:trPr>
          <w:trHeight w:val="246"/>
        </w:trPr>
        <w:tc>
          <w:tcPr>
            <w:tcW w:w="1036" w:type="dxa"/>
          </w:tcPr>
          <w:p w14:paraId="47E60FEA" w14:textId="77777777" w:rsidR="007832EC" w:rsidRDefault="007832EC" w:rsidP="006F007F">
            <w:pPr>
              <w:pStyle w:val="TableParagraph"/>
              <w:spacing w:before="59" w:line="199" w:lineRule="exact"/>
              <w:ind w:left="110"/>
              <w:jc w:val="left"/>
              <w:rPr>
                <w:sz w:val="18"/>
              </w:rPr>
            </w:pPr>
            <w:r>
              <w:rPr>
                <w:spacing w:val="-2"/>
                <w:sz w:val="18"/>
              </w:rPr>
              <w:t>LINE(p)</w:t>
            </w:r>
          </w:p>
        </w:tc>
        <w:tc>
          <w:tcPr>
            <w:tcW w:w="528" w:type="dxa"/>
          </w:tcPr>
          <w:p w14:paraId="5FFD5ED2" w14:textId="77777777" w:rsidR="007832EC" w:rsidRDefault="007832EC" w:rsidP="006F007F">
            <w:pPr>
              <w:pStyle w:val="TableParagraph"/>
              <w:spacing w:before="59" w:line="199" w:lineRule="exact"/>
              <w:ind w:right="91"/>
              <w:rPr>
                <w:sz w:val="18"/>
              </w:rPr>
            </w:pPr>
            <w:r>
              <w:rPr>
                <w:spacing w:val="-10"/>
                <w:sz w:val="18"/>
              </w:rPr>
              <w:t>4</w:t>
            </w:r>
          </w:p>
        </w:tc>
        <w:tc>
          <w:tcPr>
            <w:tcW w:w="870" w:type="dxa"/>
          </w:tcPr>
          <w:p w14:paraId="162B7DD3" w14:textId="77777777" w:rsidR="007832EC" w:rsidRDefault="007832EC" w:rsidP="006F007F">
            <w:pPr>
              <w:pStyle w:val="TableParagraph"/>
              <w:spacing w:before="59" w:line="199" w:lineRule="exact"/>
              <w:ind w:right="87"/>
              <w:rPr>
                <w:sz w:val="18"/>
              </w:rPr>
            </w:pPr>
            <w:r>
              <w:rPr>
                <w:spacing w:val="-2"/>
                <w:sz w:val="18"/>
              </w:rPr>
              <w:t>88.43**</w:t>
            </w:r>
          </w:p>
        </w:tc>
        <w:tc>
          <w:tcPr>
            <w:tcW w:w="841" w:type="dxa"/>
          </w:tcPr>
          <w:p w14:paraId="1D86D1D5" w14:textId="77777777" w:rsidR="007832EC" w:rsidRDefault="007832EC" w:rsidP="006F007F">
            <w:pPr>
              <w:pStyle w:val="TableParagraph"/>
              <w:spacing w:before="59" w:line="199" w:lineRule="exact"/>
              <w:ind w:right="86"/>
              <w:rPr>
                <w:sz w:val="18"/>
              </w:rPr>
            </w:pPr>
            <w:r>
              <w:rPr>
                <w:spacing w:val="-2"/>
                <w:sz w:val="18"/>
              </w:rPr>
              <w:t>86.40**</w:t>
            </w:r>
          </w:p>
        </w:tc>
        <w:tc>
          <w:tcPr>
            <w:tcW w:w="812" w:type="dxa"/>
          </w:tcPr>
          <w:p w14:paraId="582CAB79" w14:textId="77777777" w:rsidR="007832EC" w:rsidRDefault="007832EC" w:rsidP="006F007F">
            <w:pPr>
              <w:pStyle w:val="TableParagraph"/>
              <w:spacing w:before="59" w:line="199" w:lineRule="exact"/>
              <w:ind w:right="91"/>
              <w:rPr>
                <w:sz w:val="18"/>
              </w:rPr>
            </w:pPr>
            <w:r>
              <w:rPr>
                <w:spacing w:val="-2"/>
                <w:sz w:val="18"/>
              </w:rPr>
              <w:t>80.10**</w:t>
            </w:r>
          </w:p>
        </w:tc>
        <w:tc>
          <w:tcPr>
            <w:tcW w:w="816" w:type="dxa"/>
          </w:tcPr>
          <w:p w14:paraId="44BB2BA8" w14:textId="77777777" w:rsidR="007832EC" w:rsidRDefault="007832EC" w:rsidP="006F007F">
            <w:pPr>
              <w:pStyle w:val="TableParagraph"/>
              <w:spacing w:before="59" w:line="199" w:lineRule="exact"/>
              <w:ind w:right="85"/>
              <w:rPr>
                <w:sz w:val="18"/>
              </w:rPr>
            </w:pPr>
            <w:r>
              <w:rPr>
                <w:spacing w:val="-2"/>
                <w:sz w:val="18"/>
              </w:rPr>
              <w:t>15.72*</w:t>
            </w:r>
          </w:p>
        </w:tc>
        <w:tc>
          <w:tcPr>
            <w:tcW w:w="704" w:type="dxa"/>
          </w:tcPr>
          <w:p w14:paraId="5B8698AE" w14:textId="77777777" w:rsidR="007832EC" w:rsidRDefault="007832EC" w:rsidP="006F007F">
            <w:pPr>
              <w:pStyle w:val="TableParagraph"/>
              <w:spacing w:before="59" w:line="199" w:lineRule="exact"/>
              <w:ind w:right="84"/>
              <w:rPr>
                <w:sz w:val="18"/>
              </w:rPr>
            </w:pPr>
            <w:r>
              <w:rPr>
                <w:spacing w:val="-2"/>
                <w:sz w:val="18"/>
              </w:rPr>
              <w:t>1.40**</w:t>
            </w:r>
          </w:p>
        </w:tc>
        <w:tc>
          <w:tcPr>
            <w:tcW w:w="807" w:type="dxa"/>
          </w:tcPr>
          <w:p w14:paraId="559C4472" w14:textId="77777777" w:rsidR="007832EC" w:rsidRDefault="007832EC" w:rsidP="006F007F">
            <w:pPr>
              <w:pStyle w:val="TableParagraph"/>
              <w:spacing w:before="59" w:line="199" w:lineRule="exact"/>
              <w:ind w:right="83"/>
              <w:rPr>
                <w:sz w:val="18"/>
              </w:rPr>
            </w:pPr>
            <w:r>
              <w:rPr>
                <w:spacing w:val="-2"/>
                <w:sz w:val="18"/>
              </w:rPr>
              <w:t>1.39**</w:t>
            </w:r>
          </w:p>
        </w:tc>
        <w:tc>
          <w:tcPr>
            <w:tcW w:w="720" w:type="dxa"/>
          </w:tcPr>
          <w:p w14:paraId="66FA9F34" w14:textId="77777777" w:rsidR="007832EC" w:rsidRDefault="007832EC" w:rsidP="006F007F">
            <w:pPr>
              <w:pStyle w:val="TableParagraph"/>
              <w:spacing w:before="59" w:line="199" w:lineRule="exact"/>
              <w:ind w:right="82"/>
              <w:rPr>
                <w:sz w:val="18"/>
              </w:rPr>
            </w:pPr>
            <w:r>
              <w:rPr>
                <w:spacing w:val="-2"/>
                <w:sz w:val="18"/>
              </w:rPr>
              <w:t>3.60**</w:t>
            </w:r>
          </w:p>
        </w:tc>
        <w:tc>
          <w:tcPr>
            <w:tcW w:w="929" w:type="dxa"/>
          </w:tcPr>
          <w:p w14:paraId="37BA8D45" w14:textId="77777777" w:rsidR="007832EC" w:rsidRDefault="007832EC" w:rsidP="006F007F">
            <w:pPr>
              <w:pStyle w:val="TableParagraph"/>
              <w:spacing w:before="59" w:line="199" w:lineRule="exact"/>
              <w:ind w:right="87"/>
              <w:rPr>
                <w:sz w:val="18"/>
              </w:rPr>
            </w:pPr>
            <w:r>
              <w:rPr>
                <w:spacing w:val="-2"/>
                <w:sz w:val="18"/>
              </w:rPr>
              <w:t>492.46**</w:t>
            </w:r>
          </w:p>
        </w:tc>
        <w:tc>
          <w:tcPr>
            <w:tcW w:w="717" w:type="dxa"/>
          </w:tcPr>
          <w:p w14:paraId="0ACA61D1" w14:textId="77777777" w:rsidR="007832EC" w:rsidRDefault="007832EC" w:rsidP="006F007F">
            <w:pPr>
              <w:pStyle w:val="TableParagraph"/>
              <w:spacing w:before="59" w:line="199" w:lineRule="exact"/>
              <w:ind w:right="82"/>
              <w:rPr>
                <w:sz w:val="18"/>
              </w:rPr>
            </w:pPr>
            <w:r>
              <w:rPr>
                <w:spacing w:val="-2"/>
                <w:sz w:val="18"/>
              </w:rPr>
              <w:t>0.73**</w:t>
            </w:r>
          </w:p>
        </w:tc>
        <w:tc>
          <w:tcPr>
            <w:tcW w:w="940" w:type="dxa"/>
          </w:tcPr>
          <w:p w14:paraId="111748EC" w14:textId="77777777" w:rsidR="007832EC" w:rsidRDefault="007832EC" w:rsidP="006F007F">
            <w:pPr>
              <w:pStyle w:val="TableParagraph"/>
              <w:spacing w:before="59" w:line="199" w:lineRule="exact"/>
              <w:ind w:right="87"/>
              <w:rPr>
                <w:sz w:val="18"/>
              </w:rPr>
            </w:pPr>
            <w:r>
              <w:rPr>
                <w:spacing w:val="-2"/>
                <w:sz w:val="18"/>
              </w:rPr>
              <w:t>95.77**</w:t>
            </w:r>
          </w:p>
        </w:tc>
        <w:tc>
          <w:tcPr>
            <w:tcW w:w="890" w:type="dxa"/>
          </w:tcPr>
          <w:p w14:paraId="45554FD7" w14:textId="77777777" w:rsidR="007832EC" w:rsidRDefault="007832EC" w:rsidP="006F007F">
            <w:pPr>
              <w:pStyle w:val="TableParagraph"/>
              <w:spacing w:before="59" w:line="199" w:lineRule="exact"/>
              <w:ind w:right="82"/>
              <w:rPr>
                <w:sz w:val="18"/>
              </w:rPr>
            </w:pPr>
            <w:r>
              <w:rPr>
                <w:spacing w:val="-2"/>
                <w:sz w:val="18"/>
              </w:rPr>
              <w:t>76674.23**</w:t>
            </w:r>
          </w:p>
        </w:tc>
        <w:tc>
          <w:tcPr>
            <w:tcW w:w="863" w:type="dxa"/>
          </w:tcPr>
          <w:p w14:paraId="74E4B73B" w14:textId="77777777" w:rsidR="007832EC" w:rsidRDefault="007832EC" w:rsidP="006F007F">
            <w:pPr>
              <w:pStyle w:val="TableParagraph"/>
              <w:spacing w:before="59" w:line="199" w:lineRule="exact"/>
              <w:ind w:right="87"/>
              <w:rPr>
                <w:sz w:val="18"/>
              </w:rPr>
            </w:pPr>
            <w:r>
              <w:rPr>
                <w:spacing w:val="-2"/>
                <w:sz w:val="18"/>
              </w:rPr>
              <w:t>8.89**</w:t>
            </w:r>
          </w:p>
        </w:tc>
        <w:tc>
          <w:tcPr>
            <w:tcW w:w="780" w:type="dxa"/>
          </w:tcPr>
          <w:p w14:paraId="05564142" w14:textId="77777777" w:rsidR="007832EC" w:rsidRDefault="007832EC" w:rsidP="006F007F">
            <w:pPr>
              <w:pStyle w:val="TableParagraph"/>
              <w:spacing w:before="59" w:line="199" w:lineRule="exact"/>
              <w:ind w:right="87"/>
              <w:rPr>
                <w:sz w:val="18"/>
              </w:rPr>
            </w:pPr>
            <w:r>
              <w:rPr>
                <w:spacing w:val="-2"/>
                <w:sz w:val="18"/>
              </w:rPr>
              <w:t>96.84**</w:t>
            </w:r>
          </w:p>
        </w:tc>
        <w:tc>
          <w:tcPr>
            <w:tcW w:w="860" w:type="dxa"/>
          </w:tcPr>
          <w:p w14:paraId="591226F7" w14:textId="77777777" w:rsidR="007832EC" w:rsidRDefault="007832EC" w:rsidP="006F007F">
            <w:pPr>
              <w:pStyle w:val="TableParagraph"/>
              <w:spacing w:before="59" w:line="199" w:lineRule="exact"/>
              <w:ind w:right="83"/>
              <w:rPr>
                <w:sz w:val="18"/>
              </w:rPr>
            </w:pPr>
            <w:r>
              <w:rPr>
                <w:spacing w:val="-2"/>
                <w:sz w:val="18"/>
              </w:rPr>
              <w:t>26.36**</w:t>
            </w:r>
          </w:p>
        </w:tc>
      </w:tr>
      <w:tr w:rsidR="007832EC" w14:paraId="667FE082" w14:textId="77777777" w:rsidTr="00CC04AB">
        <w:trPr>
          <w:trHeight w:val="246"/>
        </w:trPr>
        <w:tc>
          <w:tcPr>
            <w:tcW w:w="1036" w:type="dxa"/>
          </w:tcPr>
          <w:p w14:paraId="12E2EBA3" w14:textId="77777777" w:rsidR="007832EC" w:rsidRDefault="007832EC" w:rsidP="006F007F">
            <w:pPr>
              <w:pStyle w:val="TableParagraph"/>
              <w:spacing w:before="59" w:line="199" w:lineRule="exact"/>
              <w:ind w:left="110"/>
              <w:jc w:val="left"/>
              <w:rPr>
                <w:sz w:val="18"/>
              </w:rPr>
            </w:pPr>
            <w:r>
              <w:rPr>
                <w:spacing w:val="-2"/>
                <w:sz w:val="18"/>
              </w:rPr>
              <w:t>TEST(p)</w:t>
            </w:r>
          </w:p>
        </w:tc>
        <w:tc>
          <w:tcPr>
            <w:tcW w:w="528" w:type="dxa"/>
          </w:tcPr>
          <w:p w14:paraId="26767D5F" w14:textId="77777777" w:rsidR="007832EC" w:rsidRDefault="007832EC" w:rsidP="006F007F">
            <w:pPr>
              <w:pStyle w:val="TableParagraph"/>
              <w:spacing w:before="59" w:line="199" w:lineRule="exact"/>
              <w:ind w:right="91"/>
              <w:rPr>
                <w:sz w:val="18"/>
              </w:rPr>
            </w:pPr>
            <w:r>
              <w:rPr>
                <w:spacing w:val="-10"/>
                <w:sz w:val="18"/>
              </w:rPr>
              <w:t>4</w:t>
            </w:r>
          </w:p>
        </w:tc>
        <w:tc>
          <w:tcPr>
            <w:tcW w:w="870" w:type="dxa"/>
          </w:tcPr>
          <w:p w14:paraId="2AB45EFC" w14:textId="77777777" w:rsidR="007832EC" w:rsidRDefault="007832EC" w:rsidP="006F007F">
            <w:pPr>
              <w:pStyle w:val="TableParagraph"/>
              <w:spacing w:before="59" w:line="199" w:lineRule="exact"/>
              <w:ind w:right="87"/>
              <w:rPr>
                <w:sz w:val="18"/>
              </w:rPr>
            </w:pPr>
            <w:r>
              <w:rPr>
                <w:spacing w:val="-2"/>
                <w:sz w:val="18"/>
              </w:rPr>
              <w:t>79.07**</w:t>
            </w:r>
          </w:p>
        </w:tc>
        <w:tc>
          <w:tcPr>
            <w:tcW w:w="841" w:type="dxa"/>
          </w:tcPr>
          <w:p w14:paraId="64ACA93C" w14:textId="77777777" w:rsidR="007832EC" w:rsidRDefault="007832EC" w:rsidP="006F007F">
            <w:pPr>
              <w:pStyle w:val="TableParagraph"/>
              <w:spacing w:before="59" w:line="199" w:lineRule="exact"/>
              <w:ind w:right="86"/>
              <w:rPr>
                <w:sz w:val="18"/>
              </w:rPr>
            </w:pPr>
            <w:r>
              <w:rPr>
                <w:spacing w:val="-2"/>
                <w:sz w:val="18"/>
              </w:rPr>
              <w:t>80.10**</w:t>
            </w:r>
          </w:p>
        </w:tc>
        <w:tc>
          <w:tcPr>
            <w:tcW w:w="812" w:type="dxa"/>
          </w:tcPr>
          <w:p w14:paraId="4EE54BC5" w14:textId="77777777" w:rsidR="007832EC" w:rsidRDefault="007832EC" w:rsidP="006F007F">
            <w:pPr>
              <w:pStyle w:val="TableParagraph"/>
              <w:spacing w:before="59" w:line="199" w:lineRule="exact"/>
              <w:ind w:right="91"/>
              <w:rPr>
                <w:sz w:val="18"/>
              </w:rPr>
            </w:pPr>
            <w:r>
              <w:rPr>
                <w:spacing w:val="-2"/>
                <w:sz w:val="18"/>
              </w:rPr>
              <w:t>88.50**</w:t>
            </w:r>
          </w:p>
        </w:tc>
        <w:tc>
          <w:tcPr>
            <w:tcW w:w="816" w:type="dxa"/>
          </w:tcPr>
          <w:p w14:paraId="4D98B0C3" w14:textId="77777777" w:rsidR="007832EC" w:rsidRDefault="007832EC" w:rsidP="006F007F">
            <w:pPr>
              <w:pStyle w:val="TableParagraph"/>
              <w:spacing w:before="59" w:line="199" w:lineRule="exact"/>
              <w:ind w:right="84"/>
              <w:rPr>
                <w:sz w:val="18"/>
              </w:rPr>
            </w:pPr>
            <w:r>
              <w:rPr>
                <w:spacing w:val="-4"/>
                <w:sz w:val="18"/>
              </w:rPr>
              <w:t>9.07</w:t>
            </w:r>
          </w:p>
        </w:tc>
        <w:tc>
          <w:tcPr>
            <w:tcW w:w="704" w:type="dxa"/>
          </w:tcPr>
          <w:p w14:paraId="75C20DC4" w14:textId="77777777" w:rsidR="007832EC" w:rsidRDefault="007832EC" w:rsidP="006F007F">
            <w:pPr>
              <w:pStyle w:val="TableParagraph"/>
              <w:spacing w:before="59" w:line="199" w:lineRule="exact"/>
              <w:ind w:right="84"/>
              <w:rPr>
                <w:sz w:val="18"/>
              </w:rPr>
            </w:pPr>
            <w:r>
              <w:rPr>
                <w:spacing w:val="-2"/>
                <w:sz w:val="18"/>
              </w:rPr>
              <w:t>5.93**</w:t>
            </w:r>
          </w:p>
        </w:tc>
        <w:tc>
          <w:tcPr>
            <w:tcW w:w="807" w:type="dxa"/>
          </w:tcPr>
          <w:p w14:paraId="30970BBE" w14:textId="77777777" w:rsidR="007832EC" w:rsidRDefault="007832EC" w:rsidP="006F007F">
            <w:pPr>
              <w:pStyle w:val="TableParagraph"/>
              <w:spacing w:before="59" w:line="199" w:lineRule="exact"/>
              <w:ind w:right="83"/>
              <w:rPr>
                <w:sz w:val="18"/>
              </w:rPr>
            </w:pPr>
            <w:r>
              <w:rPr>
                <w:spacing w:val="-2"/>
                <w:sz w:val="18"/>
              </w:rPr>
              <w:t>1.98**</w:t>
            </w:r>
          </w:p>
        </w:tc>
        <w:tc>
          <w:tcPr>
            <w:tcW w:w="720" w:type="dxa"/>
          </w:tcPr>
          <w:p w14:paraId="2DAA5576" w14:textId="77777777" w:rsidR="007832EC" w:rsidRDefault="007832EC" w:rsidP="006F007F">
            <w:pPr>
              <w:pStyle w:val="TableParagraph"/>
              <w:spacing w:before="59" w:line="199" w:lineRule="exact"/>
              <w:ind w:right="82"/>
              <w:rPr>
                <w:sz w:val="18"/>
              </w:rPr>
            </w:pPr>
            <w:r>
              <w:rPr>
                <w:spacing w:val="-2"/>
                <w:sz w:val="18"/>
              </w:rPr>
              <w:t>5.83**</w:t>
            </w:r>
          </w:p>
        </w:tc>
        <w:tc>
          <w:tcPr>
            <w:tcW w:w="929" w:type="dxa"/>
          </w:tcPr>
          <w:p w14:paraId="7A9D56BF" w14:textId="77777777" w:rsidR="007832EC" w:rsidRDefault="007832EC" w:rsidP="006F007F">
            <w:pPr>
              <w:pStyle w:val="TableParagraph"/>
              <w:spacing w:before="59" w:line="199" w:lineRule="exact"/>
              <w:ind w:right="87"/>
              <w:rPr>
                <w:sz w:val="18"/>
              </w:rPr>
            </w:pPr>
            <w:r>
              <w:rPr>
                <w:spacing w:val="-2"/>
                <w:sz w:val="18"/>
              </w:rPr>
              <w:t>499.33**</w:t>
            </w:r>
          </w:p>
        </w:tc>
        <w:tc>
          <w:tcPr>
            <w:tcW w:w="717" w:type="dxa"/>
          </w:tcPr>
          <w:p w14:paraId="0115D726" w14:textId="77777777" w:rsidR="007832EC" w:rsidRDefault="007832EC" w:rsidP="006F007F">
            <w:pPr>
              <w:pStyle w:val="TableParagraph"/>
              <w:spacing w:before="59" w:line="199" w:lineRule="exact"/>
              <w:ind w:right="82"/>
              <w:rPr>
                <w:sz w:val="18"/>
              </w:rPr>
            </w:pPr>
            <w:r>
              <w:rPr>
                <w:spacing w:val="-2"/>
                <w:sz w:val="18"/>
              </w:rPr>
              <w:t>1.08**</w:t>
            </w:r>
          </w:p>
        </w:tc>
        <w:tc>
          <w:tcPr>
            <w:tcW w:w="940" w:type="dxa"/>
          </w:tcPr>
          <w:p w14:paraId="3DEB86BA" w14:textId="77777777" w:rsidR="007832EC" w:rsidRDefault="007832EC" w:rsidP="006F007F">
            <w:pPr>
              <w:pStyle w:val="TableParagraph"/>
              <w:spacing w:before="59" w:line="199" w:lineRule="exact"/>
              <w:ind w:right="87"/>
              <w:rPr>
                <w:sz w:val="18"/>
              </w:rPr>
            </w:pPr>
            <w:r>
              <w:rPr>
                <w:spacing w:val="-2"/>
                <w:sz w:val="18"/>
              </w:rPr>
              <w:t>142.23**</w:t>
            </w:r>
          </w:p>
        </w:tc>
        <w:tc>
          <w:tcPr>
            <w:tcW w:w="890" w:type="dxa"/>
          </w:tcPr>
          <w:p w14:paraId="0F9C50B6" w14:textId="77777777" w:rsidR="007832EC" w:rsidRDefault="007832EC" w:rsidP="006F007F">
            <w:pPr>
              <w:pStyle w:val="TableParagraph"/>
              <w:spacing w:before="59" w:line="199" w:lineRule="exact"/>
              <w:ind w:right="82"/>
              <w:rPr>
                <w:sz w:val="18"/>
              </w:rPr>
            </w:pPr>
            <w:r>
              <w:rPr>
                <w:spacing w:val="-2"/>
                <w:sz w:val="18"/>
              </w:rPr>
              <w:t>69754.43**</w:t>
            </w:r>
          </w:p>
        </w:tc>
        <w:tc>
          <w:tcPr>
            <w:tcW w:w="863" w:type="dxa"/>
          </w:tcPr>
          <w:p w14:paraId="7AD10B76" w14:textId="77777777" w:rsidR="007832EC" w:rsidRDefault="007832EC" w:rsidP="006F007F">
            <w:pPr>
              <w:pStyle w:val="TableParagraph"/>
              <w:spacing w:before="59" w:line="199" w:lineRule="exact"/>
              <w:ind w:right="87"/>
              <w:rPr>
                <w:sz w:val="18"/>
              </w:rPr>
            </w:pPr>
            <w:r>
              <w:rPr>
                <w:spacing w:val="-2"/>
                <w:sz w:val="18"/>
              </w:rPr>
              <w:t>10.52**</w:t>
            </w:r>
          </w:p>
        </w:tc>
        <w:tc>
          <w:tcPr>
            <w:tcW w:w="780" w:type="dxa"/>
          </w:tcPr>
          <w:p w14:paraId="40B1BAA8" w14:textId="77777777" w:rsidR="007832EC" w:rsidRDefault="007832EC" w:rsidP="006F007F">
            <w:pPr>
              <w:pStyle w:val="TableParagraph"/>
              <w:spacing w:before="59" w:line="199" w:lineRule="exact"/>
              <w:ind w:right="87"/>
              <w:rPr>
                <w:sz w:val="18"/>
              </w:rPr>
            </w:pPr>
            <w:r>
              <w:rPr>
                <w:spacing w:val="-2"/>
                <w:sz w:val="18"/>
              </w:rPr>
              <w:t>40.60**</w:t>
            </w:r>
          </w:p>
        </w:tc>
        <w:tc>
          <w:tcPr>
            <w:tcW w:w="860" w:type="dxa"/>
          </w:tcPr>
          <w:p w14:paraId="7D52A48E" w14:textId="77777777" w:rsidR="007832EC" w:rsidRDefault="007832EC" w:rsidP="006F007F">
            <w:pPr>
              <w:pStyle w:val="TableParagraph"/>
              <w:spacing w:before="59" w:line="199" w:lineRule="exact"/>
              <w:ind w:right="83"/>
              <w:rPr>
                <w:sz w:val="18"/>
              </w:rPr>
            </w:pPr>
            <w:r>
              <w:rPr>
                <w:spacing w:val="-2"/>
                <w:sz w:val="18"/>
              </w:rPr>
              <w:t>188.46**</w:t>
            </w:r>
          </w:p>
        </w:tc>
      </w:tr>
      <w:tr w:rsidR="007832EC" w14:paraId="075F648C" w14:textId="77777777" w:rsidTr="00CC04AB">
        <w:trPr>
          <w:trHeight w:val="241"/>
        </w:trPr>
        <w:tc>
          <w:tcPr>
            <w:tcW w:w="1036" w:type="dxa"/>
          </w:tcPr>
          <w:p w14:paraId="52D4BE0E" w14:textId="77777777" w:rsidR="007832EC" w:rsidRDefault="007832EC" w:rsidP="006F007F">
            <w:pPr>
              <w:pStyle w:val="TableParagraph"/>
              <w:spacing w:before="54" w:line="199" w:lineRule="exact"/>
              <w:ind w:left="110"/>
              <w:jc w:val="left"/>
              <w:rPr>
                <w:sz w:val="18"/>
              </w:rPr>
            </w:pPr>
            <w:r>
              <w:rPr>
                <w:spacing w:val="-2"/>
                <w:sz w:val="18"/>
              </w:rPr>
              <w:t>L(P)</w:t>
            </w:r>
            <w:proofErr w:type="spellStart"/>
            <w:r>
              <w:rPr>
                <w:spacing w:val="-2"/>
                <w:sz w:val="18"/>
              </w:rPr>
              <w:t>vT</w:t>
            </w:r>
            <w:proofErr w:type="spellEnd"/>
            <w:r>
              <w:rPr>
                <w:spacing w:val="-2"/>
                <w:sz w:val="18"/>
              </w:rPr>
              <w:t>(P)</w:t>
            </w:r>
          </w:p>
        </w:tc>
        <w:tc>
          <w:tcPr>
            <w:tcW w:w="528" w:type="dxa"/>
          </w:tcPr>
          <w:p w14:paraId="468C0F54" w14:textId="77777777" w:rsidR="007832EC" w:rsidRDefault="007832EC" w:rsidP="006F007F">
            <w:pPr>
              <w:pStyle w:val="TableParagraph"/>
              <w:spacing w:before="54" w:line="199" w:lineRule="exact"/>
              <w:ind w:right="91"/>
              <w:rPr>
                <w:sz w:val="18"/>
              </w:rPr>
            </w:pPr>
            <w:r>
              <w:rPr>
                <w:spacing w:val="-10"/>
                <w:sz w:val="18"/>
              </w:rPr>
              <w:t>1</w:t>
            </w:r>
          </w:p>
        </w:tc>
        <w:tc>
          <w:tcPr>
            <w:tcW w:w="870" w:type="dxa"/>
          </w:tcPr>
          <w:p w14:paraId="0634E71B" w14:textId="77777777" w:rsidR="007832EC" w:rsidRDefault="007832EC" w:rsidP="006F007F">
            <w:pPr>
              <w:pStyle w:val="TableParagraph"/>
              <w:spacing w:before="54" w:line="199" w:lineRule="exact"/>
              <w:ind w:right="87"/>
              <w:rPr>
                <w:sz w:val="18"/>
              </w:rPr>
            </w:pPr>
            <w:r>
              <w:rPr>
                <w:spacing w:val="-2"/>
                <w:sz w:val="18"/>
              </w:rPr>
              <w:t>177.63**</w:t>
            </w:r>
          </w:p>
        </w:tc>
        <w:tc>
          <w:tcPr>
            <w:tcW w:w="841" w:type="dxa"/>
          </w:tcPr>
          <w:p w14:paraId="3692A544" w14:textId="77777777" w:rsidR="007832EC" w:rsidRDefault="007832EC" w:rsidP="006F007F">
            <w:pPr>
              <w:pStyle w:val="TableParagraph"/>
              <w:spacing w:before="54" w:line="199" w:lineRule="exact"/>
              <w:ind w:right="86"/>
              <w:rPr>
                <w:sz w:val="18"/>
              </w:rPr>
            </w:pPr>
            <w:r>
              <w:rPr>
                <w:spacing w:val="-2"/>
                <w:sz w:val="18"/>
              </w:rPr>
              <w:t>177.63**</w:t>
            </w:r>
          </w:p>
        </w:tc>
        <w:tc>
          <w:tcPr>
            <w:tcW w:w="812" w:type="dxa"/>
          </w:tcPr>
          <w:p w14:paraId="32DAECDB" w14:textId="77777777" w:rsidR="007832EC" w:rsidRDefault="007832EC" w:rsidP="006F007F">
            <w:pPr>
              <w:pStyle w:val="TableParagraph"/>
              <w:spacing w:before="54" w:line="199" w:lineRule="exact"/>
              <w:ind w:right="91"/>
              <w:rPr>
                <w:sz w:val="18"/>
              </w:rPr>
            </w:pPr>
            <w:r>
              <w:rPr>
                <w:spacing w:val="-2"/>
                <w:sz w:val="18"/>
              </w:rPr>
              <w:t>177.63**</w:t>
            </w:r>
          </w:p>
        </w:tc>
        <w:tc>
          <w:tcPr>
            <w:tcW w:w="816" w:type="dxa"/>
          </w:tcPr>
          <w:p w14:paraId="13BD6E85" w14:textId="77777777" w:rsidR="007832EC" w:rsidRDefault="007832EC" w:rsidP="006F007F">
            <w:pPr>
              <w:pStyle w:val="TableParagraph"/>
              <w:spacing w:before="54" w:line="199" w:lineRule="exact"/>
              <w:ind w:right="85"/>
              <w:rPr>
                <w:sz w:val="18"/>
              </w:rPr>
            </w:pPr>
            <w:r>
              <w:rPr>
                <w:spacing w:val="-2"/>
                <w:sz w:val="18"/>
              </w:rPr>
              <w:t>462.56**</w:t>
            </w:r>
          </w:p>
        </w:tc>
        <w:tc>
          <w:tcPr>
            <w:tcW w:w="704" w:type="dxa"/>
          </w:tcPr>
          <w:p w14:paraId="65459970" w14:textId="77777777" w:rsidR="007832EC" w:rsidRDefault="007832EC" w:rsidP="006F007F">
            <w:pPr>
              <w:pStyle w:val="TableParagraph"/>
              <w:spacing w:before="54" w:line="199" w:lineRule="exact"/>
              <w:ind w:right="83"/>
              <w:rPr>
                <w:sz w:val="18"/>
              </w:rPr>
            </w:pPr>
            <w:r>
              <w:rPr>
                <w:spacing w:val="-4"/>
                <w:sz w:val="18"/>
              </w:rPr>
              <w:t>1.20</w:t>
            </w:r>
          </w:p>
        </w:tc>
        <w:tc>
          <w:tcPr>
            <w:tcW w:w="807" w:type="dxa"/>
          </w:tcPr>
          <w:p w14:paraId="3A1C5593" w14:textId="77777777" w:rsidR="007832EC" w:rsidRDefault="007832EC" w:rsidP="006F007F">
            <w:pPr>
              <w:pStyle w:val="TableParagraph"/>
              <w:spacing w:before="54" w:line="199" w:lineRule="exact"/>
              <w:ind w:right="82"/>
              <w:rPr>
                <w:sz w:val="18"/>
              </w:rPr>
            </w:pPr>
            <w:r>
              <w:rPr>
                <w:spacing w:val="-4"/>
                <w:sz w:val="18"/>
              </w:rPr>
              <w:t>1.05</w:t>
            </w:r>
          </w:p>
        </w:tc>
        <w:tc>
          <w:tcPr>
            <w:tcW w:w="720" w:type="dxa"/>
          </w:tcPr>
          <w:p w14:paraId="6C0BB3DA" w14:textId="77777777" w:rsidR="007832EC" w:rsidRDefault="007832EC" w:rsidP="006F007F">
            <w:pPr>
              <w:pStyle w:val="TableParagraph"/>
              <w:spacing w:before="54" w:line="199" w:lineRule="exact"/>
              <w:ind w:right="81"/>
              <w:rPr>
                <w:sz w:val="18"/>
              </w:rPr>
            </w:pPr>
            <w:r>
              <w:rPr>
                <w:spacing w:val="-4"/>
                <w:sz w:val="18"/>
              </w:rPr>
              <w:t>5.63</w:t>
            </w:r>
          </w:p>
        </w:tc>
        <w:tc>
          <w:tcPr>
            <w:tcW w:w="929" w:type="dxa"/>
          </w:tcPr>
          <w:p w14:paraId="17FFAF07" w14:textId="77777777" w:rsidR="007832EC" w:rsidRDefault="007832EC" w:rsidP="006F007F">
            <w:pPr>
              <w:pStyle w:val="TableParagraph"/>
              <w:spacing w:before="54" w:line="199" w:lineRule="exact"/>
              <w:ind w:right="87"/>
              <w:rPr>
                <w:sz w:val="18"/>
              </w:rPr>
            </w:pPr>
            <w:r>
              <w:rPr>
                <w:spacing w:val="-2"/>
                <w:sz w:val="18"/>
              </w:rPr>
              <w:t>1009.78**</w:t>
            </w:r>
          </w:p>
        </w:tc>
        <w:tc>
          <w:tcPr>
            <w:tcW w:w="717" w:type="dxa"/>
          </w:tcPr>
          <w:p w14:paraId="46EA6AB2" w14:textId="77777777" w:rsidR="007832EC" w:rsidRDefault="007832EC" w:rsidP="006F007F">
            <w:pPr>
              <w:pStyle w:val="TableParagraph"/>
              <w:spacing w:before="54" w:line="199" w:lineRule="exact"/>
              <w:ind w:right="82"/>
              <w:rPr>
                <w:sz w:val="18"/>
              </w:rPr>
            </w:pPr>
            <w:r>
              <w:rPr>
                <w:spacing w:val="-2"/>
                <w:sz w:val="18"/>
              </w:rPr>
              <w:t>0.43*</w:t>
            </w:r>
          </w:p>
        </w:tc>
        <w:tc>
          <w:tcPr>
            <w:tcW w:w="940" w:type="dxa"/>
          </w:tcPr>
          <w:p w14:paraId="2A0C0F9F" w14:textId="77777777" w:rsidR="007832EC" w:rsidRDefault="007832EC" w:rsidP="006F007F">
            <w:pPr>
              <w:pStyle w:val="TableParagraph"/>
              <w:spacing w:before="54" w:line="199" w:lineRule="exact"/>
              <w:ind w:right="87"/>
              <w:rPr>
                <w:sz w:val="18"/>
              </w:rPr>
            </w:pPr>
            <w:r>
              <w:rPr>
                <w:spacing w:val="-2"/>
                <w:sz w:val="18"/>
              </w:rPr>
              <w:t>97.20**</w:t>
            </w:r>
          </w:p>
        </w:tc>
        <w:tc>
          <w:tcPr>
            <w:tcW w:w="890" w:type="dxa"/>
          </w:tcPr>
          <w:p w14:paraId="2BC02240" w14:textId="77777777" w:rsidR="007832EC" w:rsidRDefault="007832EC" w:rsidP="006F007F">
            <w:pPr>
              <w:pStyle w:val="TableParagraph"/>
              <w:spacing w:before="54" w:line="199" w:lineRule="exact"/>
              <w:ind w:right="81"/>
              <w:rPr>
                <w:sz w:val="18"/>
              </w:rPr>
            </w:pPr>
            <w:r>
              <w:rPr>
                <w:spacing w:val="-2"/>
                <w:sz w:val="18"/>
              </w:rPr>
              <w:t>1387.20</w:t>
            </w:r>
          </w:p>
        </w:tc>
        <w:tc>
          <w:tcPr>
            <w:tcW w:w="863" w:type="dxa"/>
          </w:tcPr>
          <w:p w14:paraId="04EEC2C7" w14:textId="77777777" w:rsidR="007832EC" w:rsidRDefault="007832EC" w:rsidP="006F007F">
            <w:pPr>
              <w:pStyle w:val="TableParagraph"/>
              <w:spacing w:before="54" w:line="199" w:lineRule="exact"/>
              <w:ind w:right="86"/>
              <w:rPr>
                <w:sz w:val="18"/>
              </w:rPr>
            </w:pPr>
            <w:r>
              <w:rPr>
                <w:spacing w:val="-4"/>
                <w:sz w:val="18"/>
              </w:rPr>
              <w:t>0.25</w:t>
            </w:r>
          </w:p>
        </w:tc>
        <w:tc>
          <w:tcPr>
            <w:tcW w:w="780" w:type="dxa"/>
          </w:tcPr>
          <w:p w14:paraId="56B2F162" w14:textId="77777777" w:rsidR="007832EC" w:rsidRDefault="007832EC" w:rsidP="006F007F">
            <w:pPr>
              <w:pStyle w:val="TableParagraph"/>
              <w:spacing w:before="54" w:line="199" w:lineRule="exact"/>
              <w:ind w:right="87"/>
              <w:rPr>
                <w:sz w:val="18"/>
              </w:rPr>
            </w:pPr>
            <w:r>
              <w:rPr>
                <w:spacing w:val="-2"/>
                <w:sz w:val="18"/>
              </w:rPr>
              <w:t>644.77**</w:t>
            </w:r>
          </w:p>
        </w:tc>
        <w:tc>
          <w:tcPr>
            <w:tcW w:w="860" w:type="dxa"/>
          </w:tcPr>
          <w:p w14:paraId="29E31312" w14:textId="77777777" w:rsidR="007832EC" w:rsidRDefault="007832EC" w:rsidP="006F007F">
            <w:pPr>
              <w:pStyle w:val="TableParagraph"/>
              <w:spacing w:before="54" w:line="199" w:lineRule="exact"/>
              <w:ind w:right="83"/>
              <w:rPr>
                <w:sz w:val="18"/>
              </w:rPr>
            </w:pPr>
            <w:r>
              <w:rPr>
                <w:spacing w:val="-2"/>
                <w:sz w:val="18"/>
              </w:rPr>
              <w:t>25.93**</w:t>
            </w:r>
          </w:p>
        </w:tc>
      </w:tr>
      <w:tr w:rsidR="007832EC" w14:paraId="7F694AA7" w14:textId="77777777" w:rsidTr="00CC04AB">
        <w:trPr>
          <w:trHeight w:val="246"/>
        </w:trPr>
        <w:tc>
          <w:tcPr>
            <w:tcW w:w="1036" w:type="dxa"/>
          </w:tcPr>
          <w:p w14:paraId="71A0FB84" w14:textId="77777777" w:rsidR="007832EC" w:rsidRDefault="007832EC" w:rsidP="006F007F">
            <w:pPr>
              <w:pStyle w:val="TableParagraph"/>
              <w:spacing w:before="59" w:line="199" w:lineRule="exact"/>
              <w:ind w:left="110"/>
              <w:jc w:val="left"/>
              <w:rPr>
                <w:sz w:val="18"/>
              </w:rPr>
            </w:pPr>
            <w:proofErr w:type="spellStart"/>
            <w:r>
              <w:rPr>
                <w:spacing w:val="-2"/>
                <w:sz w:val="18"/>
              </w:rPr>
              <w:t>CrovsPAR</w:t>
            </w:r>
            <w:proofErr w:type="spellEnd"/>
          </w:p>
        </w:tc>
        <w:tc>
          <w:tcPr>
            <w:tcW w:w="528" w:type="dxa"/>
          </w:tcPr>
          <w:p w14:paraId="47DDDAAF" w14:textId="77777777" w:rsidR="007832EC" w:rsidRDefault="007832EC" w:rsidP="006F007F">
            <w:pPr>
              <w:pStyle w:val="TableParagraph"/>
              <w:spacing w:before="59" w:line="199" w:lineRule="exact"/>
              <w:ind w:right="91"/>
              <w:rPr>
                <w:sz w:val="18"/>
              </w:rPr>
            </w:pPr>
            <w:r>
              <w:rPr>
                <w:spacing w:val="-10"/>
                <w:sz w:val="18"/>
              </w:rPr>
              <w:t>1</w:t>
            </w:r>
          </w:p>
        </w:tc>
        <w:tc>
          <w:tcPr>
            <w:tcW w:w="870" w:type="dxa"/>
          </w:tcPr>
          <w:p w14:paraId="251B3C6C" w14:textId="77777777" w:rsidR="007832EC" w:rsidRDefault="007832EC" w:rsidP="006F007F">
            <w:pPr>
              <w:pStyle w:val="TableParagraph"/>
              <w:spacing w:before="59" w:line="199" w:lineRule="exact"/>
              <w:ind w:right="86"/>
              <w:rPr>
                <w:sz w:val="18"/>
              </w:rPr>
            </w:pPr>
            <w:r>
              <w:rPr>
                <w:spacing w:val="-4"/>
                <w:sz w:val="18"/>
              </w:rPr>
              <w:t>6.56</w:t>
            </w:r>
          </w:p>
        </w:tc>
        <w:tc>
          <w:tcPr>
            <w:tcW w:w="841" w:type="dxa"/>
          </w:tcPr>
          <w:p w14:paraId="20E9D4B3" w14:textId="77777777" w:rsidR="007832EC" w:rsidRDefault="007832EC" w:rsidP="006F007F">
            <w:pPr>
              <w:pStyle w:val="TableParagraph"/>
              <w:spacing w:before="59" w:line="199" w:lineRule="exact"/>
              <w:ind w:right="85"/>
              <w:rPr>
                <w:sz w:val="18"/>
              </w:rPr>
            </w:pPr>
            <w:r>
              <w:rPr>
                <w:spacing w:val="-4"/>
                <w:sz w:val="18"/>
              </w:rPr>
              <w:t>6.88</w:t>
            </w:r>
          </w:p>
        </w:tc>
        <w:tc>
          <w:tcPr>
            <w:tcW w:w="812" w:type="dxa"/>
          </w:tcPr>
          <w:p w14:paraId="4591AC39" w14:textId="77777777" w:rsidR="007832EC" w:rsidRDefault="007832EC" w:rsidP="006F007F">
            <w:pPr>
              <w:pStyle w:val="TableParagraph"/>
              <w:spacing w:before="59" w:line="199" w:lineRule="exact"/>
              <w:ind w:right="89"/>
              <w:rPr>
                <w:sz w:val="18"/>
              </w:rPr>
            </w:pPr>
            <w:r>
              <w:rPr>
                <w:spacing w:val="-4"/>
                <w:sz w:val="18"/>
              </w:rPr>
              <w:t>0.28</w:t>
            </w:r>
          </w:p>
        </w:tc>
        <w:tc>
          <w:tcPr>
            <w:tcW w:w="816" w:type="dxa"/>
          </w:tcPr>
          <w:p w14:paraId="0088CE58" w14:textId="77777777" w:rsidR="007832EC" w:rsidRDefault="007832EC" w:rsidP="006F007F">
            <w:pPr>
              <w:pStyle w:val="TableParagraph"/>
              <w:spacing w:before="59" w:line="199" w:lineRule="exact"/>
              <w:ind w:right="84"/>
              <w:rPr>
                <w:sz w:val="18"/>
              </w:rPr>
            </w:pPr>
            <w:r>
              <w:rPr>
                <w:spacing w:val="-4"/>
                <w:sz w:val="18"/>
              </w:rPr>
              <w:t>1.25</w:t>
            </w:r>
          </w:p>
        </w:tc>
        <w:tc>
          <w:tcPr>
            <w:tcW w:w="704" w:type="dxa"/>
          </w:tcPr>
          <w:p w14:paraId="1B60ABF6" w14:textId="77777777" w:rsidR="007832EC" w:rsidRDefault="007832EC" w:rsidP="006F007F">
            <w:pPr>
              <w:pStyle w:val="TableParagraph"/>
              <w:spacing w:before="59" w:line="199" w:lineRule="exact"/>
              <w:ind w:right="83"/>
              <w:rPr>
                <w:sz w:val="18"/>
              </w:rPr>
            </w:pPr>
            <w:r>
              <w:rPr>
                <w:spacing w:val="-4"/>
                <w:sz w:val="18"/>
              </w:rPr>
              <w:t>2.19</w:t>
            </w:r>
          </w:p>
        </w:tc>
        <w:tc>
          <w:tcPr>
            <w:tcW w:w="807" w:type="dxa"/>
          </w:tcPr>
          <w:p w14:paraId="66B1B35D" w14:textId="77777777" w:rsidR="007832EC" w:rsidRDefault="007832EC" w:rsidP="006F007F">
            <w:pPr>
              <w:pStyle w:val="TableParagraph"/>
              <w:spacing w:before="59" w:line="199" w:lineRule="exact"/>
              <w:ind w:right="83"/>
              <w:rPr>
                <w:sz w:val="18"/>
              </w:rPr>
            </w:pPr>
            <w:r>
              <w:rPr>
                <w:spacing w:val="-2"/>
                <w:sz w:val="18"/>
              </w:rPr>
              <w:t>11.11**</w:t>
            </w:r>
          </w:p>
        </w:tc>
        <w:tc>
          <w:tcPr>
            <w:tcW w:w="720" w:type="dxa"/>
          </w:tcPr>
          <w:p w14:paraId="4A3AE890" w14:textId="77777777" w:rsidR="007832EC" w:rsidRDefault="007832EC" w:rsidP="006F007F">
            <w:pPr>
              <w:pStyle w:val="TableParagraph"/>
              <w:spacing w:before="59" w:line="199" w:lineRule="exact"/>
              <w:ind w:right="82"/>
              <w:rPr>
                <w:sz w:val="18"/>
              </w:rPr>
            </w:pPr>
            <w:r>
              <w:rPr>
                <w:spacing w:val="-2"/>
                <w:sz w:val="18"/>
              </w:rPr>
              <w:t>14.41**</w:t>
            </w:r>
          </w:p>
        </w:tc>
        <w:tc>
          <w:tcPr>
            <w:tcW w:w="929" w:type="dxa"/>
          </w:tcPr>
          <w:p w14:paraId="50F8C284" w14:textId="77777777" w:rsidR="007832EC" w:rsidRDefault="007832EC" w:rsidP="006F007F">
            <w:pPr>
              <w:pStyle w:val="TableParagraph"/>
              <w:spacing w:before="59" w:line="199" w:lineRule="exact"/>
              <w:ind w:right="87"/>
              <w:rPr>
                <w:sz w:val="18"/>
              </w:rPr>
            </w:pPr>
            <w:r>
              <w:rPr>
                <w:spacing w:val="-2"/>
                <w:sz w:val="18"/>
              </w:rPr>
              <w:t>753.45**</w:t>
            </w:r>
          </w:p>
        </w:tc>
        <w:tc>
          <w:tcPr>
            <w:tcW w:w="717" w:type="dxa"/>
          </w:tcPr>
          <w:p w14:paraId="724B1280" w14:textId="77777777" w:rsidR="007832EC" w:rsidRDefault="007832EC" w:rsidP="006F007F">
            <w:pPr>
              <w:pStyle w:val="TableParagraph"/>
              <w:spacing w:before="59" w:line="199" w:lineRule="exact"/>
              <w:ind w:right="81"/>
              <w:rPr>
                <w:sz w:val="18"/>
              </w:rPr>
            </w:pPr>
            <w:r>
              <w:rPr>
                <w:spacing w:val="-4"/>
                <w:sz w:val="18"/>
              </w:rPr>
              <w:t>0.04</w:t>
            </w:r>
          </w:p>
        </w:tc>
        <w:tc>
          <w:tcPr>
            <w:tcW w:w="940" w:type="dxa"/>
          </w:tcPr>
          <w:p w14:paraId="45119C74" w14:textId="77777777" w:rsidR="007832EC" w:rsidRDefault="007832EC" w:rsidP="006F007F">
            <w:pPr>
              <w:pStyle w:val="TableParagraph"/>
              <w:spacing w:before="59" w:line="199" w:lineRule="exact"/>
              <w:ind w:right="87"/>
              <w:rPr>
                <w:sz w:val="18"/>
              </w:rPr>
            </w:pPr>
            <w:r>
              <w:rPr>
                <w:spacing w:val="-2"/>
                <w:sz w:val="18"/>
              </w:rPr>
              <w:t>259.51**</w:t>
            </w:r>
          </w:p>
        </w:tc>
        <w:tc>
          <w:tcPr>
            <w:tcW w:w="890" w:type="dxa"/>
          </w:tcPr>
          <w:p w14:paraId="4FABF3F8" w14:textId="77777777" w:rsidR="007832EC" w:rsidRDefault="007832EC" w:rsidP="006F007F">
            <w:pPr>
              <w:pStyle w:val="TableParagraph"/>
              <w:spacing w:before="59" w:line="199" w:lineRule="exact"/>
              <w:ind w:right="81"/>
              <w:rPr>
                <w:sz w:val="18"/>
              </w:rPr>
            </w:pPr>
            <w:r>
              <w:rPr>
                <w:spacing w:val="-4"/>
                <w:sz w:val="18"/>
              </w:rPr>
              <w:t>3.90</w:t>
            </w:r>
          </w:p>
        </w:tc>
        <w:tc>
          <w:tcPr>
            <w:tcW w:w="863" w:type="dxa"/>
          </w:tcPr>
          <w:p w14:paraId="12BB452B" w14:textId="77777777" w:rsidR="007832EC" w:rsidRDefault="007832EC" w:rsidP="006F007F">
            <w:pPr>
              <w:pStyle w:val="TableParagraph"/>
              <w:spacing w:before="59" w:line="199" w:lineRule="exact"/>
              <w:ind w:right="86"/>
              <w:rPr>
                <w:sz w:val="18"/>
              </w:rPr>
            </w:pPr>
            <w:r>
              <w:rPr>
                <w:spacing w:val="-4"/>
                <w:sz w:val="18"/>
              </w:rPr>
              <w:t>3.81</w:t>
            </w:r>
          </w:p>
        </w:tc>
        <w:tc>
          <w:tcPr>
            <w:tcW w:w="780" w:type="dxa"/>
          </w:tcPr>
          <w:p w14:paraId="35592E75" w14:textId="77777777" w:rsidR="007832EC" w:rsidRDefault="007832EC" w:rsidP="006F007F">
            <w:pPr>
              <w:pStyle w:val="TableParagraph"/>
              <w:spacing w:before="59" w:line="199" w:lineRule="exact"/>
              <w:ind w:right="86"/>
              <w:rPr>
                <w:sz w:val="18"/>
              </w:rPr>
            </w:pPr>
            <w:r>
              <w:rPr>
                <w:spacing w:val="-2"/>
                <w:sz w:val="18"/>
              </w:rPr>
              <w:t>18.48</w:t>
            </w:r>
          </w:p>
        </w:tc>
        <w:tc>
          <w:tcPr>
            <w:tcW w:w="860" w:type="dxa"/>
          </w:tcPr>
          <w:p w14:paraId="3957FBF2" w14:textId="77777777" w:rsidR="007832EC" w:rsidRDefault="007832EC" w:rsidP="006F007F">
            <w:pPr>
              <w:pStyle w:val="TableParagraph"/>
              <w:spacing w:before="59" w:line="199" w:lineRule="exact"/>
              <w:ind w:right="83"/>
              <w:rPr>
                <w:sz w:val="18"/>
              </w:rPr>
            </w:pPr>
            <w:r>
              <w:rPr>
                <w:spacing w:val="-2"/>
                <w:sz w:val="18"/>
              </w:rPr>
              <w:t>37.45**</w:t>
            </w:r>
          </w:p>
        </w:tc>
      </w:tr>
      <w:tr w:rsidR="007832EC" w14:paraId="07F841D5" w14:textId="77777777" w:rsidTr="00CC04AB">
        <w:trPr>
          <w:trHeight w:val="241"/>
        </w:trPr>
        <w:tc>
          <w:tcPr>
            <w:tcW w:w="1036" w:type="dxa"/>
          </w:tcPr>
          <w:p w14:paraId="0561DD69" w14:textId="77777777" w:rsidR="007832EC" w:rsidRDefault="007832EC" w:rsidP="006F007F">
            <w:pPr>
              <w:pStyle w:val="TableParagraph"/>
              <w:spacing w:before="54" w:line="199" w:lineRule="exact"/>
              <w:ind w:left="110"/>
              <w:jc w:val="left"/>
              <w:rPr>
                <w:sz w:val="18"/>
              </w:rPr>
            </w:pPr>
            <w:r>
              <w:rPr>
                <w:spacing w:val="-2"/>
                <w:sz w:val="18"/>
              </w:rPr>
              <w:t>ERROR</w:t>
            </w:r>
          </w:p>
        </w:tc>
        <w:tc>
          <w:tcPr>
            <w:tcW w:w="528" w:type="dxa"/>
          </w:tcPr>
          <w:p w14:paraId="1677B8A0" w14:textId="77777777" w:rsidR="007832EC" w:rsidRDefault="007832EC" w:rsidP="006F007F">
            <w:pPr>
              <w:pStyle w:val="TableParagraph"/>
              <w:spacing w:before="54" w:line="199" w:lineRule="exact"/>
              <w:ind w:right="92"/>
              <w:rPr>
                <w:sz w:val="18"/>
              </w:rPr>
            </w:pPr>
            <w:r>
              <w:rPr>
                <w:spacing w:val="-5"/>
                <w:sz w:val="18"/>
              </w:rPr>
              <w:t>68</w:t>
            </w:r>
          </w:p>
        </w:tc>
        <w:tc>
          <w:tcPr>
            <w:tcW w:w="870" w:type="dxa"/>
          </w:tcPr>
          <w:p w14:paraId="09F27D70" w14:textId="77777777" w:rsidR="007832EC" w:rsidRDefault="007832EC" w:rsidP="006F007F">
            <w:pPr>
              <w:pStyle w:val="TableParagraph"/>
              <w:spacing w:before="54" w:line="199" w:lineRule="exact"/>
              <w:ind w:right="86"/>
              <w:rPr>
                <w:sz w:val="18"/>
              </w:rPr>
            </w:pPr>
            <w:r>
              <w:rPr>
                <w:spacing w:val="-4"/>
                <w:sz w:val="18"/>
              </w:rPr>
              <w:t>2.99</w:t>
            </w:r>
          </w:p>
        </w:tc>
        <w:tc>
          <w:tcPr>
            <w:tcW w:w="841" w:type="dxa"/>
          </w:tcPr>
          <w:p w14:paraId="36C2E4B7" w14:textId="77777777" w:rsidR="007832EC" w:rsidRDefault="007832EC" w:rsidP="006F007F">
            <w:pPr>
              <w:pStyle w:val="TableParagraph"/>
              <w:spacing w:before="54" w:line="199" w:lineRule="exact"/>
              <w:ind w:right="85"/>
              <w:rPr>
                <w:sz w:val="18"/>
              </w:rPr>
            </w:pPr>
            <w:r>
              <w:rPr>
                <w:spacing w:val="-4"/>
                <w:sz w:val="18"/>
              </w:rPr>
              <w:t>2.99</w:t>
            </w:r>
          </w:p>
        </w:tc>
        <w:tc>
          <w:tcPr>
            <w:tcW w:w="812" w:type="dxa"/>
          </w:tcPr>
          <w:p w14:paraId="6DCD0EB4" w14:textId="77777777" w:rsidR="007832EC" w:rsidRDefault="007832EC" w:rsidP="006F007F">
            <w:pPr>
              <w:pStyle w:val="TableParagraph"/>
              <w:spacing w:before="54" w:line="199" w:lineRule="exact"/>
              <w:ind w:right="89"/>
              <w:rPr>
                <w:sz w:val="18"/>
              </w:rPr>
            </w:pPr>
            <w:r>
              <w:rPr>
                <w:spacing w:val="-4"/>
                <w:sz w:val="18"/>
              </w:rPr>
              <w:t>2.41</w:t>
            </w:r>
          </w:p>
        </w:tc>
        <w:tc>
          <w:tcPr>
            <w:tcW w:w="816" w:type="dxa"/>
          </w:tcPr>
          <w:p w14:paraId="6EBA0181" w14:textId="77777777" w:rsidR="007832EC" w:rsidRDefault="007832EC" w:rsidP="006F007F">
            <w:pPr>
              <w:pStyle w:val="TableParagraph"/>
              <w:spacing w:before="54" w:line="199" w:lineRule="exact"/>
              <w:ind w:right="84"/>
              <w:rPr>
                <w:sz w:val="18"/>
              </w:rPr>
            </w:pPr>
            <w:r>
              <w:rPr>
                <w:spacing w:val="-4"/>
                <w:sz w:val="18"/>
              </w:rPr>
              <w:t>6.38</w:t>
            </w:r>
          </w:p>
        </w:tc>
        <w:tc>
          <w:tcPr>
            <w:tcW w:w="704" w:type="dxa"/>
          </w:tcPr>
          <w:p w14:paraId="70D8A447" w14:textId="77777777" w:rsidR="007832EC" w:rsidRDefault="007832EC" w:rsidP="006F007F">
            <w:pPr>
              <w:pStyle w:val="TableParagraph"/>
              <w:spacing w:before="54" w:line="199" w:lineRule="exact"/>
              <w:ind w:right="83"/>
              <w:rPr>
                <w:sz w:val="18"/>
              </w:rPr>
            </w:pPr>
            <w:r>
              <w:rPr>
                <w:spacing w:val="-4"/>
                <w:sz w:val="18"/>
              </w:rPr>
              <w:t>0.44</w:t>
            </w:r>
          </w:p>
        </w:tc>
        <w:tc>
          <w:tcPr>
            <w:tcW w:w="807" w:type="dxa"/>
          </w:tcPr>
          <w:p w14:paraId="42231FB8" w14:textId="77777777" w:rsidR="007832EC" w:rsidRDefault="007832EC" w:rsidP="006F007F">
            <w:pPr>
              <w:pStyle w:val="TableParagraph"/>
              <w:spacing w:before="54" w:line="199" w:lineRule="exact"/>
              <w:ind w:right="82"/>
              <w:rPr>
                <w:sz w:val="18"/>
              </w:rPr>
            </w:pPr>
            <w:r>
              <w:rPr>
                <w:spacing w:val="-4"/>
                <w:sz w:val="18"/>
              </w:rPr>
              <w:t>0.39</w:t>
            </w:r>
          </w:p>
        </w:tc>
        <w:tc>
          <w:tcPr>
            <w:tcW w:w="720" w:type="dxa"/>
          </w:tcPr>
          <w:p w14:paraId="5884AD49" w14:textId="77777777" w:rsidR="007832EC" w:rsidRDefault="007832EC" w:rsidP="006F007F">
            <w:pPr>
              <w:pStyle w:val="TableParagraph"/>
              <w:spacing w:before="54" w:line="199" w:lineRule="exact"/>
              <w:ind w:right="81"/>
              <w:rPr>
                <w:sz w:val="18"/>
              </w:rPr>
            </w:pPr>
            <w:r>
              <w:rPr>
                <w:spacing w:val="-4"/>
                <w:sz w:val="18"/>
              </w:rPr>
              <w:t>1.37</w:t>
            </w:r>
          </w:p>
        </w:tc>
        <w:tc>
          <w:tcPr>
            <w:tcW w:w="929" w:type="dxa"/>
          </w:tcPr>
          <w:p w14:paraId="74F8A262" w14:textId="77777777" w:rsidR="007832EC" w:rsidRDefault="007832EC" w:rsidP="006F007F">
            <w:pPr>
              <w:pStyle w:val="TableParagraph"/>
              <w:spacing w:before="54" w:line="199" w:lineRule="exact"/>
              <w:ind w:right="85"/>
              <w:rPr>
                <w:sz w:val="18"/>
              </w:rPr>
            </w:pPr>
            <w:r>
              <w:rPr>
                <w:spacing w:val="-2"/>
                <w:sz w:val="18"/>
              </w:rPr>
              <w:t>14.29</w:t>
            </w:r>
          </w:p>
        </w:tc>
        <w:tc>
          <w:tcPr>
            <w:tcW w:w="717" w:type="dxa"/>
          </w:tcPr>
          <w:p w14:paraId="017A73C7" w14:textId="77777777" w:rsidR="007832EC" w:rsidRDefault="007832EC" w:rsidP="006F007F">
            <w:pPr>
              <w:pStyle w:val="TableParagraph"/>
              <w:spacing w:before="54" w:line="199" w:lineRule="exact"/>
              <w:ind w:right="81"/>
              <w:rPr>
                <w:sz w:val="18"/>
              </w:rPr>
            </w:pPr>
            <w:r>
              <w:rPr>
                <w:spacing w:val="-4"/>
                <w:sz w:val="18"/>
              </w:rPr>
              <w:t>0.09</w:t>
            </w:r>
          </w:p>
        </w:tc>
        <w:tc>
          <w:tcPr>
            <w:tcW w:w="940" w:type="dxa"/>
          </w:tcPr>
          <w:p w14:paraId="51B85B9B" w14:textId="77777777" w:rsidR="007832EC" w:rsidRDefault="007832EC" w:rsidP="006F007F">
            <w:pPr>
              <w:pStyle w:val="TableParagraph"/>
              <w:spacing w:before="54" w:line="199" w:lineRule="exact"/>
              <w:ind w:right="86"/>
              <w:rPr>
                <w:sz w:val="18"/>
              </w:rPr>
            </w:pPr>
            <w:r>
              <w:rPr>
                <w:spacing w:val="-4"/>
                <w:sz w:val="18"/>
              </w:rPr>
              <w:t>8.97</w:t>
            </w:r>
          </w:p>
        </w:tc>
        <w:tc>
          <w:tcPr>
            <w:tcW w:w="890" w:type="dxa"/>
          </w:tcPr>
          <w:p w14:paraId="289F19A2" w14:textId="77777777" w:rsidR="007832EC" w:rsidRDefault="007832EC" w:rsidP="006F007F">
            <w:pPr>
              <w:pStyle w:val="TableParagraph"/>
              <w:spacing w:before="54" w:line="199" w:lineRule="exact"/>
              <w:ind w:right="81"/>
              <w:rPr>
                <w:sz w:val="18"/>
              </w:rPr>
            </w:pPr>
            <w:r>
              <w:rPr>
                <w:spacing w:val="-2"/>
                <w:sz w:val="18"/>
              </w:rPr>
              <w:t>1396.18</w:t>
            </w:r>
          </w:p>
        </w:tc>
        <w:tc>
          <w:tcPr>
            <w:tcW w:w="863" w:type="dxa"/>
          </w:tcPr>
          <w:p w14:paraId="7AA7365D" w14:textId="77777777" w:rsidR="007832EC" w:rsidRDefault="007832EC" w:rsidP="006F007F">
            <w:pPr>
              <w:pStyle w:val="TableParagraph"/>
              <w:spacing w:before="54" w:line="199" w:lineRule="exact"/>
              <w:ind w:right="86"/>
              <w:rPr>
                <w:sz w:val="18"/>
              </w:rPr>
            </w:pPr>
            <w:r>
              <w:rPr>
                <w:spacing w:val="-4"/>
                <w:sz w:val="18"/>
              </w:rPr>
              <w:t>1.57</w:t>
            </w:r>
          </w:p>
        </w:tc>
        <w:tc>
          <w:tcPr>
            <w:tcW w:w="780" w:type="dxa"/>
          </w:tcPr>
          <w:p w14:paraId="7BDD77CE" w14:textId="77777777" w:rsidR="007832EC" w:rsidRDefault="007832EC" w:rsidP="006F007F">
            <w:pPr>
              <w:pStyle w:val="TableParagraph"/>
              <w:spacing w:before="54" w:line="199" w:lineRule="exact"/>
              <w:ind w:right="86"/>
              <w:rPr>
                <w:sz w:val="18"/>
              </w:rPr>
            </w:pPr>
            <w:r>
              <w:rPr>
                <w:spacing w:val="-4"/>
                <w:sz w:val="18"/>
              </w:rPr>
              <w:t>4.71</w:t>
            </w:r>
          </w:p>
        </w:tc>
        <w:tc>
          <w:tcPr>
            <w:tcW w:w="860" w:type="dxa"/>
          </w:tcPr>
          <w:p w14:paraId="7A4A1AEF" w14:textId="77777777" w:rsidR="007832EC" w:rsidRDefault="007832EC" w:rsidP="006F007F">
            <w:pPr>
              <w:pStyle w:val="TableParagraph"/>
              <w:spacing w:before="54" w:line="199" w:lineRule="exact"/>
              <w:ind w:right="82"/>
              <w:rPr>
                <w:sz w:val="18"/>
              </w:rPr>
            </w:pPr>
            <w:r>
              <w:rPr>
                <w:spacing w:val="-4"/>
                <w:sz w:val="18"/>
              </w:rPr>
              <w:t>3.70</w:t>
            </w:r>
          </w:p>
        </w:tc>
      </w:tr>
      <w:tr w:rsidR="007832EC" w14:paraId="29892443" w14:textId="77777777" w:rsidTr="00CC04AB">
        <w:trPr>
          <w:trHeight w:val="245"/>
        </w:trPr>
        <w:tc>
          <w:tcPr>
            <w:tcW w:w="1036" w:type="dxa"/>
          </w:tcPr>
          <w:p w14:paraId="5A02375C" w14:textId="77777777" w:rsidR="007832EC" w:rsidRDefault="007832EC" w:rsidP="006F007F">
            <w:pPr>
              <w:pStyle w:val="TableParagraph"/>
              <w:spacing w:before="59" w:line="199" w:lineRule="exact"/>
              <w:ind w:left="110"/>
              <w:jc w:val="left"/>
              <w:rPr>
                <w:sz w:val="18"/>
              </w:rPr>
            </w:pPr>
            <w:r>
              <w:rPr>
                <w:spacing w:val="-2"/>
                <w:sz w:val="18"/>
              </w:rPr>
              <w:t>TOTAL</w:t>
            </w:r>
          </w:p>
        </w:tc>
        <w:tc>
          <w:tcPr>
            <w:tcW w:w="528" w:type="dxa"/>
          </w:tcPr>
          <w:p w14:paraId="221299FE" w14:textId="77777777" w:rsidR="007832EC" w:rsidRDefault="007832EC" w:rsidP="006F007F">
            <w:pPr>
              <w:pStyle w:val="TableParagraph"/>
              <w:spacing w:before="59" w:line="199" w:lineRule="exact"/>
              <w:ind w:right="92"/>
              <w:rPr>
                <w:sz w:val="18"/>
              </w:rPr>
            </w:pPr>
            <w:r>
              <w:rPr>
                <w:spacing w:val="-5"/>
                <w:sz w:val="18"/>
              </w:rPr>
              <w:t>104</w:t>
            </w:r>
          </w:p>
        </w:tc>
        <w:tc>
          <w:tcPr>
            <w:tcW w:w="870" w:type="dxa"/>
          </w:tcPr>
          <w:p w14:paraId="3EAA6962" w14:textId="77777777" w:rsidR="007832EC" w:rsidRDefault="007832EC" w:rsidP="006F007F">
            <w:pPr>
              <w:pStyle w:val="TableParagraph"/>
              <w:spacing w:before="59" w:line="199" w:lineRule="exact"/>
              <w:ind w:right="86"/>
              <w:rPr>
                <w:sz w:val="18"/>
              </w:rPr>
            </w:pPr>
            <w:r>
              <w:rPr>
                <w:spacing w:val="-2"/>
                <w:sz w:val="18"/>
              </w:rPr>
              <w:t>28.41</w:t>
            </w:r>
          </w:p>
        </w:tc>
        <w:tc>
          <w:tcPr>
            <w:tcW w:w="841" w:type="dxa"/>
          </w:tcPr>
          <w:p w14:paraId="2A99B2B7" w14:textId="77777777" w:rsidR="007832EC" w:rsidRDefault="007832EC" w:rsidP="006F007F">
            <w:pPr>
              <w:pStyle w:val="TableParagraph"/>
              <w:spacing w:before="59" w:line="199" w:lineRule="exact"/>
              <w:ind w:right="85"/>
              <w:rPr>
                <w:sz w:val="18"/>
              </w:rPr>
            </w:pPr>
            <w:r>
              <w:rPr>
                <w:spacing w:val="-2"/>
                <w:sz w:val="18"/>
              </w:rPr>
              <w:t>30.10</w:t>
            </w:r>
          </w:p>
        </w:tc>
        <w:tc>
          <w:tcPr>
            <w:tcW w:w="812" w:type="dxa"/>
          </w:tcPr>
          <w:p w14:paraId="6569CF59" w14:textId="77777777" w:rsidR="007832EC" w:rsidRDefault="007832EC" w:rsidP="006F007F">
            <w:pPr>
              <w:pStyle w:val="TableParagraph"/>
              <w:spacing w:before="59" w:line="199" w:lineRule="exact"/>
              <w:ind w:right="89"/>
              <w:rPr>
                <w:sz w:val="18"/>
              </w:rPr>
            </w:pPr>
            <w:r>
              <w:rPr>
                <w:spacing w:val="-2"/>
                <w:sz w:val="18"/>
              </w:rPr>
              <w:t>30.43</w:t>
            </w:r>
          </w:p>
        </w:tc>
        <w:tc>
          <w:tcPr>
            <w:tcW w:w="816" w:type="dxa"/>
          </w:tcPr>
          <w:p w14:paraId="2744845E" w14:textId="77777777" w:rsidR="007832EC" w:rsidRDefault="007832EC" w:rsidP="006F007F">
            <w:pPr>
              <w:pStyle w:val="TableParagraph"/>
              <w:spacing w:before="59" w:line="199" w:lineRule="exact"/>
              <w:ind w:right="84"/>
              <w:rPr>
                <w:sz w:val="18"/>
              </w:rPr>
            </w:pPr>
            <w:r>
              <w:rPr>
                <w:spacing w:val="-2"/>
                <w:sz w:val="18"/>
              </w:rPr>
              <w:t>20.31</w:t>
            </w:r>
          </w:p>
        </w:tc>
        <w:tc>
          <w:tcPr>
            <w:tcW w:w="704" w:type="dxa"/>
          </w:tcPr>
          <w:p w14:paraId="0A96C75E" w14:textId="77777777" w:rsidR="007832EC" w:rsidRDefault="007832EC" w:rsidP="006F007F">
            <w:pPr>
              <w:pStyle w:val="TableParagraph"/>
              <w:spacing w:before="59" w:line="199" w:lineRule="exact"/>
              <w:ind w:right="83"/>
              <w:rPr>
                <w:sz w:val="18"/>
              </w:rPr>
            </w:pPr>
            <w:r>
              <w:rPr>
                <w:spacing w:val="-4"/>
                <w:sz w:val="18"/>
              </w:rPr>
              <w:t>3.67</w:t>
            </w:r>
          </w:p>
        </w:tc>
        <w:tc>
          <w:tcPr>
            <w:tcW w:w="807" w:type="dxa"/>
          </w:tcPr>
          <w:p w14:paraId="556B23FC" w14:textId="77777777" w:rsidR="007832EC" w:rsidRDefault="007832EC" w:rsidP="006F007F">
            <w:pPr>
              <w:pStyle w:val="TableParagraph"/>
              <w:spacing w:before="59" w:line="199" w:lineRule="exact"/>
              <w:ind w:right="82"/>
              <w:rPr>
                <w:sz w:val="18"/>
              </w:rPr>
            </w:pPr>
            <w:r>
              <w:rPr>
                <w:spacing w:val="-4"/>
                <w:sz w:val="18"/>
              </w:rPr>
              <w:t>1.01</w:t>
            </w:r>
          </w:p>
        </w:tc>
        <w:tc>
          <w:tcPr>
            <w:tcW w:w="720" w:type="dxa"/>
          </w:tcPr>
          <w:p w14:paraId="0A50554A" w14:textId="77777777" w:rsidR="007832EC" w:rsidRDefault="007832EC" w:rsidP="006F007F">
            <w:pPr>
              <w:pStyle w:val="TableParagraph"/>
              <w:spacing w:before="59" w:line="199" w:lineRule="exact"/>
              <w:ind w:right="81"/>
              <w:rPr>
                <w:sz w:val="18"/>
              </w:rPr>
            </w:pPr>
            <w:r>
              <w:rPr>
                <w:spacing w:val="-4"/>
                <w:sz w:val="18"/>
              </w:rPr>
              <w:t>3.13</w:t>
            </w:r>
          </w:p>
        </w:tc>
        <w:tc>
          <w:tcPr>
            <w:tcW w:w="929" w:type="dxa"/>
          </w:tcPr>
          <w:p w14:paraId="46E4AA16" w14:textId="77777777" w:rsidR="007832EC" w:rsidRDefault="007832EC" w:rsidP="006F007F">
            <w:pPr>
              <w:pStyle w:val="TableParagraph"/>
              <w:spacing w:before="59" w:line="199" w:lineRule="exact"/>
              <w:ind w:right="85"/>
              <w:rPr>
                <w:sz w:val="18"/>
              </w:rPr>
            </w:pPr>
            <w:r>
              <w:rPr>
                <w:spacing w:val="-2"/>
                <w:sz w:val="18"/>
              </w:rPr>
              <w:t>247.45</w:t>
            </w:r>
          </w:p>
        </w:tc>
        <w:tc>
          <w:tcPr>
            <w:tcW w:w="717" w:type="dxa"/>
          </w:tcPr>
          <w:p w14:paraId="4D5DDC4B" w14:textId="77777777" w:rsidR="007832EC" w:rsidRDefault="007832EC" w:rsidP="006F007F">
            <w:pPr>
              <w:pStyle w:val="TableParagraph"/>
              <w:spacing w:before="59" w:line="199" w:lineRule="exact"/>
              <w:ind w:right="81"/>
              <w:rPr>
                <w:sz w:val="18"/>
              </w:rPr>
            </w:pPr>
            <w:r>
              <w:rPr>
                <w:spacing w:val="-4"/>
                <w:sz w:val="18"/>
              </w:rPr>
              <w:t>0.40</w:t>
            </w:r>
          </w:p>
        </w:tc>
        <w:tc>
          <w:tcPr>
            <w:tcW w:w="940" w:type="dxa"/>
          </w:tcPr>
          <w:p w14:paraId="24D8FBF8" w14:textId="77777777" w:rsidR="007832EC" w:rsidRDefault="007832EC" w:rsidP="006F007F">
            <w:pPr>
              <w:pStyle w:val="TableParagraph"/>
              <w:spacing w:before="59" w:line="199" w:lineRule="exact"/>
              <w:ind w:right="86"/>
              <w:rPr>
                <w:sz w:val="18"/>
              </w:rPr>
            </w:pPr>
            <w:r>
              <w:rPr>
                <w:spacing w:val="-2"/>
                <w:sz w:val="18"/>
              </w:rPr>
              <w:t>43.13</w:t>
            </w:r>
          </w:p>
        </w:tc>
        <w:tc>
          <w:tcPr>
            <w:tcW w:w="890" w:type="dxa"/>
          </w:tcPr>
          <w:p w14:paraId="334720F3" w14:textId="77777777" w:rsidR="007832EC" w:rsidRDefault="007832EC" w:rsidP="006F007F">
            <w:pPr>
              <w:pStyle w:val="TableParagraph"/>
              <w:spacing w:before="59" w:line="199" w:lineRule="exact"/>
              <w:ind w:right="81"/>
              <w:rPr>
                <w:sz w:val="18"/>
              </w:rPr>
            </w:pPr>
            <w:r>
              <w:rPr>
                <w:spacing w:val="-2"/>
                <w:sz w:val="18"/>
              </w:rPr>
              <w:t>19976.25</w:t>
            </w:r>
          </w:p>
        </w:tc>
        <w:tc>
          <w:tcPr>
            <w:tcW w:w="863" w:type="dxa"/>
          </w:tcPr>
          <w:p w14:paraId="4AC7EB89" w14:textId="77777777" w:rsidR="007832EC" w:rsidRDefault="007832EC" w:rsidP="006F007F">
            <w:pPr>
              <w:pStyle w:val="TableParagraph"/>
              <w:spacing w:before="59" w:line="199" w:lineRule="exact"/>
              <w:ind w:right="86"/>
              <w:rPr>
                <w:sz w:val="18"/>
              </w:rPr>
            </w:pPr>
            <w:r>
              <w:rPr>
                <w:spacing w:val="-4"/>
                <w:sz w:val="18"/>
              </w:rPr>
              <w:t>5.00</w:t>
            </w:r>
          </w:p>
        </w:tc>
        <w:tc>
          <w:tcPr>
            <w:tcW w:w="780" w:type="dxa"/>
          </w:tcPr>
          <w:p w14:paraId="72A3B7C4" w14:textId="77777777" w:rsidR="007832EC" w:rsidRDefault="007832EC" w:rsidP="006F007F">
            <w:pPr>
              <w:pStyle w:val="TableParagraph"/>
              <w:spacing w:before="59" w:line="199" w:lineRule="exact"/>
              <w:ind w:right="86"/>
              <w:rPr>
                <w:sz w:val="18"/>
              </w:rPr>
            </w:pPr>
            <w:r>
              <w:rPr>
                <w:spacing w:val="-2"/>
                <w:sz w:val="18"/>
              </w:rPr>
              <w:t>46.13</w:t>
            </w:r>
          </w:p>
        </w:tc>
        <w:tc>
          <w:tcPr>
            <w:tcW w:w="860" w:type="dxa"/>
          </w:tcPr>
          <w:p w14:paraId="0DCDC19C" w14:textId="77777777" w:rsidR="007832EC" w:rsidRDefault="007832EC" w:rsidP="006F007F">
            <w:pPr>
              <w:pStyle w:val="TableParagraph"/>
              <w:spacing w:before="59" w:line="199" w:lineRule="exact"/>
              <w:ind w:right="82"/>
              <w:rPr>
                <w:sz w:val="18"/>
              </w:rPr>
            </w:pPr>
            <w:r>
              <w:rPr>
                <w:spacing w:val="-2"/>
                <w:sz w:val="18"/>
              </w:rPr>
              <w:t>76.39</w:t>
            </w:r>
          </w:p>
        </w:tc>
      </w:tr>
    </w:tbl>
    <w:p w14:paraId="02F492DF" w14:textId="77777777" w:rsidR="0084723B" w:rsidRDefault="0084723B" w:rsidP="00777F90">
      <w:pPr>
        <w:rPr>
          <w:rFonts w:ascii="Times New Roman" w:eastAsia="Calibri" w:hAnsi="Times New Roman" w:cs="Times New Roman"/>
          <w:b/>
          <w:sz w:val="24"/>
          <w:szCs w:val="24"/>
          <w:lang w:val="en-US"/>
        </w:rPr>
      </w:pPr>
    </w:p>
    <w:p w14:paraId="5C4D556A" w14:textId="77777777" w:rsidR="005E7C24" w:rsidRDefault="005E7C24" w:rsidP="00777F90">
      <w:pPr>
        <w:rPr>
          <w:rFonts w:ascii="Times New Roman" w:eastAsia="Calibri" w:hAnsi="Times New Roman" w:cs="Times New Roman"/>
          <w:b/>
          <w:sz w:val="24"/>
          <w:szCs w:val="24"/>
          <w:lang w:val="en-US"/>
        </w:rPr>
      </w:pPr>
    </w:p>
    <w:p w14:paraId="33A913FB" w14:textId="77777777" w:rsidR="005E7C24" w:rsidRDefault="005E7C24" w:rsidP="00777F90">
      <w:pPr>
        <w:rPr>
          <w:rFonts w:ascii="Times New Roman" w:eastAsia="Calibri" w:hAnsi="Times New Roman" w:cs="Times New Roman"/>
          <w:b/>
          <w:sz w:val="24"/>
          <w:szCs w:val="24"/>
          <w:lang w:val="en-US"/>
        </w:rPr>
      </w:pPr>
    </w:p>
    <w:p w14:paraId="06B7A1AE" w14:textId="77777777" w:rsidR="005E7C24" w:rsidRDefault="005E7C24" w:rsidP="00777F90">
      <w:pPr>
        <w:rPr>
          <w:rFonts w:ascii="Times New Roman" w:eastAsia="Calibri" w:hAnsi="Times New Roman" w:cs="Times New Roman"/>
          <w:b/>
          <w:sz w:val="24"/>
          <w:szCs w:val="24"/>
          <w:lang w:val="en-US"/>
        </w:rPr>
      </w:pPr>
    </w:p>
    <w:p w14:paraId="2F35D96C" w14:textId="77777777" w:rsidR="005E7C24" w:rsidRDefault="005E7C24" w:rsidP="00777F90">
      <w:pPr>
        <w:rPr>
          <w:rFonts w:ascii="Times New Roman" w:eastAsia="Calibri" w:hAnsi="Times New Roman" w:cs="Times New Roman"/>
          <w:b/>
          <w:sz w:val="24"/>
          <w:szCs w:val="24"/>
          <w:lang w:val="en-US"/>
        </w:rPr>
      </w:pPr>
    </w:p>
    <w:p w14:paraId="7D2953AD" w14:textId="77777777" w:rsidR="005E7C24" w:rsidRDefault="005E7C24" w:rsidP="00777F90">
      <w:pPr>
        <w:rPr>
          <w:rFonts w:ascii="Times New Roman" w:eastAsia="Calibri" w:hAnsi="Times New Roman" w:cs="Times New Roman"/>
          <w:b/>
          <w:sz w:val="24"/>
          <w:szCs w:val="24"/>
          <w:lang w:val="en-US"/>
        </w:rPr>
      </w:pPr>
    </w:p>
    <w:p w14:paraId="719BE52D" w14:textId="77777777" w:rsidR="005E7C24" w:rsidRDefault="005E7C24" w:rsidP="00777F90">
      <w:pPr>
        <w:rPr>
          <w:rFonts w:ascii="Times New Roman" w:eastAsia="Calibri" w:hAnsi="Times New Roman" w:cs="Times New Roman"/>
          <w:b/>
          <w:sz w:val="24"/>
          <w:szCs w:val="24"/>
          <w:lang w:val="en-US"/>
        </w:rPr>
      </w:pPr>
    </w:p>
    <w:p w14:paraId="0613A4BC" w14:textId="77777777" w:rsidR="005E7C24" w:rsidRDefault="005E7C24" w:rsidP="00777F90">
      <w:pPr>
        <w:rPr>
          <w:rFonts w:ascii="Times New Roman" w:eastAsia="Calibri" w:hAnsi="Times New Roman" w:cs="Times New Roman"/>
          <w:b/>
          <w:sz w:val="24"/>
          <w:szCs w:val="24"/>
          <w:lang w:val="en-US"/>
        </w:rPr>
      </w:pPr>
    </w:p>
    <w:p w14:paraId="2BBCE32E" w14:textId="77777777" w:rsidR="005E7C24" w:rsidRDefault="005E7C24" w:rsidP="00777F90">
      <w:pPr>
        <w:rPr>
          <w:rFonts w:ascii="Times New Roman" w:eastAsia="Calibri" w:hAnsi="Times New Roman" w:cs="Times New Roman"/>
          <w:b/>
          <w:sz w:val="24"/>
          <w:szCs w:val="24"/>
          <w:lang w:val="en-US"/>
        </w:rPr>
      </w:pPr>
    </w:p>
    <w:p w14:paraId="713218D4" w14:textId="77777777" w:rsidR="00AF314C" w:rsidRDefault="00AF314C" w:rsidP="00777F90">
      <w:pPr>
        <w:rPr>
          <w:rFonts w:ascii="Times New Roman" w:eastAsia="Calibri" w:hAnsi="Times New Roman" w:cs="Times New Roman"/>
          <w:b/>
          <w:sz w:val="24"/>
          <w:szCs w:val="24"/>
          <w:lang w:val="en-US"/>
        </w:rPr>
      </w:pPr>
    </w:p>
    <w:p w14:paraId="064AA0B4" w14:textId="23E60A71" w:rsidR="005E7C24" w:rsidRDefault="00AF314C" w:rsidP="00777F90">
      <w:pPr>
        <w:rPr>
          <w:rFonts w:ascii="Times New Roman" w:eastAsia="Calibri" w:hAnsi="Times New Roman" w:cs="Times New Roman"/>
          <w:b/>
          <w:sz w:val="24"/>
          <w:szCs w:val="24"/>
          <w:lang w:val="en-US"/>
        </w:rPr>
      </w:pPr>
      <w:r w:rsidRPr="00AF314C">
        <w:rPr>
          <w:rFonts w:ascii="Times New Roman" w:eastAsia="Calibri" w:hAnsi="Times New Roman" w:cs="Times New Roman"/>
          <w:b/>
          <w:sz w:val="24"/>
          <w:szCs w:val="24"/>
          <w:lang w:val="en-US"/>
        </w:rPr>
        <w:t xml:space="preserve">Table 2. </w:t>
      </w:r>
      <w:r w:rsidRPr="00AF314C">
        <w:rPr>
          <w:rFonts w:ascii="Times New Roman" w:eastAsia="Calibri" w:hAnsi="Times New Roman" w:cs="Times New Roman"/>
          <w:bCs/>
          <w:sz w:val="24"/>
          <w:szCs w:val="24"/>
          <w:lang w:val="en-US"/>
        </w:rPr>
        <w:t>Mean performance</w:t>
      </w:r>
      <w:r w:rsidRPr="00AF314C">
        <w:rPr>
          <w:rFonts w:ascii="Times New Roman" w:eastAsia="Calibri" w:hAnsi="Times New Roman" w:cs="Times New Roman"/>
          <w:b/>
          <w:sz w:val="24"/>
          <w:szCs w:val="24"/>
          <w:lang w:val="en-US"/>
        </w:rPr>
        <w:t xml:space="preserve"> </w:t>
      </w:r>
      <w:r w:rsidR="009E1872">
        <w:rPr>
          <w:rFonts w:ascii="Times New Roman" w:eastAsia="Calibri" w:hAnsi="Times New Roman" w:cs="Times New Roman"/>
          <w:bCs/>
          <w:sz w:val="24"/>
          <w:szCs w:val="24"/>
          <w:lang w:val="en-US"/>
        </w:rPr>
        <w:t xml:space="preserve">10 </w:t>
      </w:r>
      <w:r w:rsidR="009E1872" w:rsidRPr="0073300B">
        <w:rPr>
          <w:rFonts w:ascii="Times New Roman" w:eastAsia="Calibri" w:hAnsi="Times New Roman" w:cs="Times New Roman"/>
          <w:bCs/>
          <w:sz w:val="24"/>
          <w:szCs w:val="24"/>
          <w:lang w:val="en-US"/>
        </w:rPr>
        <w:t xml:space="preserve">parents and </w:t>
      </w:r>
      <w:r w:rsidR="009E1872">
        <w:rPr>
          <w:rFonts w:ascii="Times New Roman" w:eastAsia="Calibri" w:hAnsi="Times New Roman" w:cs="Times New Roman"/>
          <w:bCs/>
          <w:sz w:val="24"/>
          <w:szCs w:val="24"/>
          <w:lang w:val="en-US"/>
        </w:rPr>
        <w:t xml:space="preserve">25 </w:t>
      </w:r>
      <w:r w:rsidR="009E1872" w:rsidRPr="0073300B">
        <w:rPr>
          <w:rFonts w:ascii="Times New Roman" w:eastAsia="Calibri" w:hAnsi="Times New Roman" w:cs="Times New Roman"/>
          <w:bCs/>
          <w:sz w:val="24"/>
          <w:szCs w:val="24"/>
          <w:lang w:val="en-US"/>
        </w:rPr>
        <w:t>hybrids</w:t>
      </w:r>
      <w:r w:rsidR="009E1872" w:rsidRPr="00AF314C">
        <w:rPr>
          <w:rFonts w:ascii="Times New Roman" w:eastAsia="Calibri" w:hAnsi="Times New Roman" w:cs="Times New Roman"/>
          <w:b/>
          <w:sz w:val="24"/>
          <w:szCs w:val="24"/>
          <w:lang w:val="en-US"/>
        </w:rPr>
        <w:t xml:space="preserve"> </w:t>
      </w:r>
    </w:p>
    <w:tbl>
      <w:tblPr>
        <w:tblW w:w="13540"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1300"/>
        <w:gridCol w:w="1122"/>
        <w:gridCol w:w="963"/>
        <w:gridCol w:w="1148"/>
        <w:gridCol w:w="862"/>
        <w:gridCol w:w="802"/>
        <w:gridCol w:w="784"/>
        <w:gridCol w:w="758"/>
        <w:gridCol w:w="684"/>
        <w:gridCol w:w="757"/>
        <w:gridCol w:w="847"/>
        <w:gridCol w:w="753"/>
        <w:gridCol w:w="751"/>
        <w:gridCol w:w="751"/>
        <w:gridCol w:w="754"/>
      </w:tblGrid>
      <w:tr w:rsidR="0084723B" w:rsidRPr="0084723B" w14:paraId="7EDF5889" w14:textId="77777777" w:rsidTr="00CC04AB">
        <w:trPr>
          <w:trHeight w:val="614"/>
        </w:trPr>
        <w:tc>
          <w:tcPr>
            <w:tcW w:w="504" w:type="dxa"/>
            <w:vAlign w:val="center"/>
          </w:tcPr>
          <w:p w14:paraId="70CCC3F7"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S.N</w:t>
            </w:r>
          </w:p>
          <w:p w14:paraId="7A86D768"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o</w:t>
            </w:r>
          </w:p>
        </w:tc>
        <w:tc>
          <w:tcPr>
            <w:tcW w:w="1300" w:type="dxa"/>
            <w:vAlign w:val="center"/>
          </w:tcPr>
          <w:p w14:paraId="2202BA94" w14:textId="77777777" w:rsidR="0084723B" w:rsidRPr="00CC04AB" w:rsidRDefault="0084723B" w:rsidP="00427C3B">
            <w:pPr>
              <w:jc w:val="center"/>
              <w:rPr>
                <w:rFonts w:ascii="Times New Roman" w:eastAsia="Calibri" w:hAnsi="Times New Roman" w:cs="Times New Roman"/>
                <w:b/>
                <w:sz w:val="16"/>
                <w:szCs w:val="16"/>
                <w:lang w:val="en-US"/>
              </w:rPr>
            </w:pPr>
          </w:p>
          <w:p w14:paraId="5DBC74BD"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Parents and Hybrids</w:t>
            </w:r>
          </w:p>
        </w:tc>
        <w:tc>
          <w:tcPr>
            <w:tcW w:w="1122" w:type="dxa"/>
            <w:vAlign w:val="center"/>
          </w:tcPr>
          <w:p w14:paraId="21D7609C"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Days to 50%</w:t>
            </w:r>
          </w:p>
          <w:p w14:paraId="5EA2145D"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heading</w:t>
            </w:r>
          </w:p>
        </w:tc>
        <w:tc>
          <w:tcPr>
            <w:tcW w:w="963" w:type="dxa"/>
            <w:vAlign w:val="center"/>
          </w:tcPr>
          <w:p w14:paraId="0AF42FD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Days to 50%</w:t>
            </w:r>
          </w:p>
          <w:p w14:paraId="54DD29B2"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anthesis</w:t>
            </w:r>
          </w:p>
        </w:tc>
        <w:tc>
          <w:tcPr>
            <w:tcW w:w="1148" w:type="dxa"/>
            <w:vAlign w:val="center"/>
          </w:tcPr>
          <w:p w14:paraId="43956788" w14:textId="1134603E" w:rsidR="0084723B" w:rsidRPr="00CC04AB" w:rsidRDefault="0084723B" w:rsidP="00427C3B">
            <w:pPr>
              <w:jc w:val="center"/>
              <w:rPr>
                <w:rFonts w:ascii="Times New Roman" w:eastAsia="Calibri" w:hAnsi="Times New Roman" w:cs="Times New Roman"/>
                <w:sz w:val="16"/>
                <w:szCs w:val="16"/>
                <w:lang w:val="en-US"/>
              </w:rPr>
            </w:pPr>
            <w:proofErr w:type="spellStart"/>
            <w:r w:rsidRPr="00CC04AB">
              <w:rPr>
                <w:rFonts w:ascii="Times New Roman" w:eastAsia="Calibri" w:hAnsi="Times New Roman" w:cs="Times New Roman"/>
                <w:sz w:val="16"/>
                <w:szCs w:val="16"/>
                <w:lang w:val="en-US"/>
              </w:rPr>
              <w:t>Physiol</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ogical</w:t>
            </w:r>
            <w:proofErr w:type="spellEnd"/>
            <w:r w:rsidRPr="00CC04AB">
              <w:rPr>
                <w:rFonts w:ascii="Times New Roman" w:eastAsia="Calibri" w:hAnsi="Times New Roman" w:cs="Times New Roman"/>
                <w:sz w:val="16"/>
                <w:szCs w:val="16"/>
                <w:lang w:val="en-US"/>
              </w:rPr>
              <w:t xml:space="preserve"> maturit</w:t>
            </w:r>
            <w:r w:rsidR="00CC04AB">
              <w:rPr>
                <w:rFonts w:ascii="Times New Roman" w:eastAsia="Calibri" w:hAnsi="Times New Roman" w:cs="Times New Roman"/>
                <w:sz w:val="16"/>
                <w:szCs w:val="16"/>
                <w:lang w:val="en-US"/>
              </w:rPr>
              <w:t>y</w:t>
            </w:r>
          </w:p>
          <w:p w14:paraId="55B1AC63" w14:textId="215CDFE0" w:rsidR="0084723B" w:rsidRPr="00CC04AB" w:rsidRDefault="0084723B" w:rsidP="00427C3B">
            <w:pPr>
              <w:jc w:val="center"/>
              <w:rPr>
                <w:rFonts w:ascii="Times New Roman" w:eastAsia="Calibri" w:hAnsi="Times New Roman" w:cs="Times New Roman"/>
                <w:sz w:val="16"/>
                <w:szCs w:val="16"/>
                <w:lang w:val="en-US"/>
              </w:rPr>
            </w:pPr>
          </w:p>
        </w:tc>
        <w:tc>
          <w:tcPr>
            <w:tcW w:w="862" w:type="dxa"/>
            <w:vAlign w:val="center"/>
          </w:tcPr>
          <w:p w14:paraId="1C2F45F5"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Plant Height (cm)</w:t>
            </w:r>
          </w:p>
        </w:tc>
        <w:tc>
          <w:tcPr>
            <w:tcW w:w="802" w:type="dxa"/>
            <w:vAlign w:val="center"/>
          </w:tcPr>
          <w:p w14:paraId="5C9B825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No of tillers/p lant</w:t>
            </w:r>
          </w:p>
        </w:tc>
        <w:tc>
          <w:tcPr>
            <w:tcW w:w="784" w:type="dxa"/>
            <w:vAlign w:val="center"/>
          </w:tcPr>
          <w:p w14:paraId="54E56375"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Spike Length (cm)</w:t>
            </w:r>
          </w:p>
        </w:tc>
        <w:tc>
          <w:tcPr>
            <w:tcW w:w="758" w:type="dxa"/>
            <w:vAlign w:val="center"/>
          </w:tcPr>
          <w:p w14:paraId="7F255D63"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 xml:space="preserve">No. of </w:t>
            </w:r>
            <w:proofErr w:type="spellStart"/>
            <w:r w:rsidRPr="00CC04AB">
              <w:rPr>
                <w:rFonts w:ascii="Times New Roman" w:eastAsia="Calibri" w:hAnsi="Times New Roman" w:cs="Times New Roman"/>
                <w:sz w:val="16"/>
                <w:szCs w:val="16"/>
                <w:lang w:val="en-US"/>
              </w:rPr>
              <w:t>spikele</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ts</w:t>
            </w:r>
            <w:proofErr w:type="spellEnd"/>
          </w:p>
          <w:p w14:paraId="577C8FA8"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w:t>
            </w:r>
            <w:proofErr w:type="gramStart"/>
            <w:r w:rsidRPr="00CC04AB">
              <w:rPr>
                <w:rFonts w:ascii="Times New Roman" w:eastAsia="Calibri" w:hAnsi="Times New Roman" w:cs="Times New Roman"/>
                <w:sz w:val="16"/>
                <w:szCs w:val="16"/>
                <w:lang w:val="en-US"/>
              </w:rPr>
              <w:t>spikes</w:t>
            </w:r>
            <w:proofErr w:type="gramEnd"/>
          </w:p>
        </w:tc>
        <w:tc>
          <w:tcPr>
            <w:tcW w:w="684" w:type="dxa"/>
            <w:vAlign w:val="center"/>
          </w:tcPr>
          <w:p w14:paraId="60A00110"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 xml:space="preserve">Plant </w:t>
            </w:r>
            <w:proofErr w:type="spellStart"/>
            <w:r w:rsidRPr="00CC04AB">
              <w:rPr>
                <w:rFonts w:ascii="Times New Roman" w:eastAsia="Calibri" w:hAnsi="Times New Roman" w:cs="Times New Roman"/>
                <w:sz w:val="16"/>
                <w:szCs w:val="16"/>
                <w:lang w:val="en-US"/>
              </w:rPr>
              <w:t>Bioma</w:t>
            </w:r>
            <w:proofErr w:type="spellEnd"/>
            <w:r w:rsidRPr="00CC04AB">
              <w:rPr>
                <w:rFonts w:ascii="Times New Roman" w:eastAsia="Calibri" w:hAnsi="Times New Roman" w:cs="Times New Roman"/>
                <w:sz w:val="16"/>
                <w:szCs w:val="16"/>
                <w:lang w:val="en-US"/>
              </w:rPr>
              <w:t xml:space="preserve"> ss</w:t>
            </w:r>
          </w:p>
        </w:tc>
        <w:tc>
          <w:tcPr>
            <w:tcW w:w="757" w:type="dxa"/>
            <w:vAlign w:val="center"/>
          </w:tcPr>
          <w:p w14:paraId="7555A544"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Grain Wt./</w:t>
            </w:r>
            <w:proofErr w:type="spellStart"/>
            <w:r w:rsidRPr="00CC04AB">
              <w:rPr>
                <w:rFonts w:ascii="Times New Roman" w:eastAsia="Calibri" w:hAnsi="Times New Roman" w:cs="Times New Roman"/>
                <w:sz w:val="16"/>
                <w:szCs w:val="16"/>
                <w:lang w:val="en-US"/>
              </w:rPr>
              <w:t>Spi</w:t>
            </w:r>
            <w:proofErr w:type="spellEnd"/>
            <w:r w:rsidRPr="00CC04AB">
              <w:rPr>
                <w:rFonts w:ascii="Times New Roman" w:eastAsia="Calibri" w:hAnsi="Times New Roman" w:cs="Times New Roman"/>
                <w:sz w:val="16"/>
                <w:szCs w:val="16"/>
                <w:lang w:val="en-US"/>
              </w:rPr>
              <w:t xml:space="preserve"> </w:t>
            </w:r>
            <w:proofErr w:type="spellStart"/>
            <w:r w:rsidRPr="00CC04AB">
              <w:rPr>
                <w:rFonts w:ascii="Times New Roman" w:eastAsia="Calibri" w:hAnsi="Times New Roman" w:cs="Times New Roman"/>
                <w:sz w:val="16"/>
                <w:szCs w:val="16"/>
                <w:lang w:val="en-US"/>
              </w:rPr>
              <w:t>ke</w:t>
            </w:r>
            <w:proofErr w:type="spellEnd"/>
          </w:p>
        </w:tc>
        <w:tc>
          <w:tcPr>
            <w:tcW w:w="847" w:type="dxa"/>
            <w:vAlign w:val="center"/>
          </w:tcPr>
          <w:p w14:paraId="71B21577"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No. of Grains/ Spike</w:t>
            </w:r>
          </w:p>
        </w:tc>
        <w:tc>
          <w:tcPr>
            <w:tcW w:w="753" w:type="dxa"/>
            <w:vAlign w:val="center"/>
          </w:tcPr>
          <w:p w14:paraId="57EE687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No. of Grains/ Plant</w:t>
            </w:r>
          </w:p>
        </w:tc>
        <w:tc>
          <w:tcPr>
            <w:tcW w:w="751" w:type="dxa"/>
            <w:vAlign w:val="center"/>
          </w:tcPr>
          <w:p w14:paraId="702BAA1F"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1000</w:t>
            </w:r>
          </w:p>
          <w:p w14:paraId="562A6D3C"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Grain wt. (m)</w:t>
            </w:r>
          </w:p>
        </w:tc>
        <w:tc>
          <w:tcPr>
            <w:tcW w:w="751" w:type="dxa"/>
            <w:vAlign w:val="center"/>
          </w:tcPr>
          <w:p w14:paraId="34AD67F2"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Harves t index (%)</w:t>
            </w:r>
          </w:p>
        </w:tc>
        <w:tc>
          <w:tcPr>
            <w:tcW w:w="754" w:type="dxa"/>
            <w:vAlign w:val="center"/>
          </w:tcPr>
          <w:p w14:paraId="7B797DE3" w14:textId="77777777" w:rsidR="0084723B" w:rsidRPr="00CC04AB" w:rsidRDefault="0084723B" w:rsidP="00427C3B">
            <w:pPr>
              <w:jc w:val="center"/>
              <w:rPr>
                <w:rFonts w:ascii="Times New Roman" w:eastAsia="Calibri" w:hAnsi="Times New Roman" w:cs="Times New Roman"/>
                <w:sz w:val="16"/>
                <w:szCs w:val="16"/>
                <w:lang w:val="en-US"/>
              </w:rPr>
            </w:pPr>
            <w:r w:rsidRPr="00CC04AB">
              <w:rPr>
                <w:rFonts w:ascii="Times New Roman" w:eastAsia="Calibri" w:hAnsi="Times New Roman" w:cs="Times New Roman"/>
                <w:sz w:val="16"/>
                <w:szCs w:val="16"/>
                <w:lang w:val="en-US"/>
              </w:rPr>
              <w:t>Grain yield/pl ant(g)</w:t>
            </w:r>
          </w:p>
        </w:tc>
      </w:tr>
      <w:tr w:rsidR="0084723B" w:rsidRPr="0084723B" w14:paraId="25AEAAA2" w14:textId="77777777" w:rsidTr="00CC04AB">
        <w:trPr>
          <w:trHeight w:val="309"/>
        </w:trPr>
        <w:tc>
          <w:tcPr>
            <w:tcW w:w="504" w:type="dxa"/>
            <w:vAlign w:val="center"/>
          </w:tcPr>
          <w:p w14:paraId="59546F56"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174021E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Line</w:t>
            </w:r>
          </w:p>
        </w:tc>
        <w:tc>
          <w:tcPr>
            <w:tcW w:w="1122" w:type="dxa"/>
            <w:vAlign w:val="center"/>
          </w:tcPr>
          <w:p w14:paraId="1261E886" w14:textId="77777777" w:rsidR="0084723B" w:rsidRPr="0084723B" w:rsidRDefault="0084723B" w:rsidP="00427C3B">
            <w:pPr>
              <w:jc w:val="center"/>
              <w:rPr>
                <w:rFonts w:ascii="Times New Roman" w:eastAsia="Calibri" w:hAnsi="Times New Roman" w:cs="Times New Roman"/>
                <w:sz w:val="18"/>
                <w:szCs w:val="18"/>
                <w:lang w:val="en-US"/>
              </w:rPr>
            </w:pPr>
          </w:p>
        </w:tc>
        <w:tc>
          <w:tcPr>
            <w:tcW w:w="963" w:type="dxa"/>
            <w:vAlign w:val="center"/>
          </w:tcPr>
          <w:p w14:paraId="51222057" w14:textId="77777777" w:rsidR="0084723B" w:rsidRPr="0084723B" w:rsidRDefault="0084723B" w:rsidP="00427C3B">
            <w:pPr>
              <w:jc w:val="center"/>
              <w:rPr>
                <w:rFonts w:ascii="Times New Roman" w:eastAsia="Calibri" w:hAnsi="Times New Roman" w:cs="Times New Roman"/>
                <w:sz w:val="18"/>
                <w:szCs w:val="18"/>
                <w:lang w:val="en-US"/>
              </w:rPr>
            </w:pPr>
          </w:p>
        </w:tc>
        <w:tc>
          <w:tcPr>
            <w:tcW w:w="1148" w:type="dxa"/>
            <w:vAlign w:val="center"/>
          </w:tcPr>
          <w:p w14:paraId="253F8445" w14:textId="77777777" w:rsidR="0084723B" w:rsidRPr="0084723B" w:rsidRDefault="0084723B" w:rsidP="00427C3B">
            <w:pPr>
              <w:jc w:val="center"/>
              <w:rPr>
                <w:rFonts w:ascii="Times New Roman" w:eastAsia="Calibri" w:hAnsi="Times New Roman" w:cs="Times New Roman"/>
                <w:sz w:val="18"/>
                <w:szCs w:val="18"/>
                <w:lang w:val="en-US"/>
              </w:rPr>
            </w:pPr>
          </w:p>
        </w:tc>
        <w:tc>
          <w:tcPr>
            <w:tcW w:w="862" w:type="dxa"/>
            <w:vAlign w:val="center"/>
          </w:tcPr>
          <w:p w14:paraId="10C21CAB" w14:textId="77777777" w:rsidR="0084723B" w:rsidRPr="0084723B" w:rsidRDefault="0084723B" w:rsidP="00427C3B">
            <w:pPr>
              <w:jc w:val="center"/>
              <w:rPr>
                <w:rFonts w:ascii="Times New Roman" w:eastAsia="Calibri" w:hAnsi="Times New Roman" w:cs="Times New Roman"/>
                <w:sz w:val="18"/>
                <w:szCs w:val="18"/>
                <w:lang w:val="en-US"/>
              </w:rPr>
            </w:pPr>
          </w:p>
        </w:tc>
        <w:tc>
          <w:tcPr>
            <w:tcW w:w="802" w:type="dxa"/>
            <w:vAlign w:val="center"/>
          </w:tcPr>
          <w:p w14:paraId="01D2782F" w14:textId="77777777" w:rsidR="0084723B" w:rsidRPr="0084723B" w:rsidRDefault="0084723B" w:rsidP="00427C3B">
            <w:pPr>
              <w:jc w:val="center"/>
              <w:rPr>
                <w:rFonts w:ascii="Times New Roman" w:eastAsia="Calibri" w:hAnsi="Times New Roman" w:cs="Times New Roman"/>
                <w:sz w:val="18"/>
                <w:szCs w:val="18"/>
                <w:lang w:val="en-US"/>
              </w:rPr>
            </w:pPr>
          </w:p>
        </w:tc>
        <w:tc>
          <w:tcPr>
            <w:tcW w:w="784" w:type="dxa"/>
            <w:vAlign w:val="center"/>
          </w:tcPr>
          <w:p w14:paraId="02594F10" w14:textId="77777777" w:rsidR="0084723B" w:rsidRPr="0084723B" w:rsidRDefault="0084723B" w:rsidP="00427C3B">
            <w:pPr>
              <w:jc w:val="center"/>
              <w:rPr>
                <w:rFonts w:ascii="Times New Roman" w:eastAsia="Calibri" w:hAnsi="Times New Roman" w:cs="Times New Roman"/>
                <w:sz w:val="18"/>
                <w:szCs w:val="18"/>
                <w:lang w:val="en-US"/>
              </w:rPr>
            </w:pPr>
          </w:p>
        </w:tc>
        <w:tc>
          <w:tcPr>
            <w:tcW w:w="758" w:type="dxa"/>
            <w:vAlign w:val="center"/>
          </w:tcPr>
          <w:p w14:paraId="373ABDD5" w14:textId="77777777" w:rsidR="0084723B" w:rsidRPr="0084723B" w:rsidRDefault="0084723B" w:rsidP="00427C3B">
            <w:pPr>
              <w:jc w:val="center"/>
              <w:rPr>
                <w:rFonts w:ascii="Times New Roman" w:eastAsia="Calibri" w:hAnsi="Times New Roman" w:cs="Times New Roman"/>
                <w:sz w:val="18"/>
                <w:szCs w:val="18"/>
                <w:lang w:val="en-US"/>
              </w:rPr>
            </w:pPr>
          </w:p>
        </w:tc>
        <w:tc>
          <w:tcPr>
            <w:tcW w:w="684" w:type="dxa"/>
            <w:vAlign w:val="center"/>
          </w:tcPr>
          <w:p w14:paraId="63915483" w14:textId="77777777" w:rsidR="0084723B" w:rsidRPr="0084723B" w:rsidRDefault="0084723B" w:rsidP="00427C3B">
            <w:pPr>
              <w:jc w:val="center"/>
              <w:rPr>
                <w:rFonts w:ascii="Times New Roman" w:eastAsia="Calibri" w:hAnsi="Times New Roman" w:cs="Times New Roman"/>
                <w:sz w:val="18"/>
                <w:szCs w:val="18"/>
                <w:lang w:val="en-US"/>
              </w:rPr>
            </w:pPr>
          </w:p>
        </w:tc>
        <w:tc>
          <w:tcPr>
            <w:tcW w:w="757" w:type="dxa"/>
            <w:vAlign w:val="center"/>
          </w:tcPr>
          <w:p w14:paraId="59640A5E" w14:textId="77777777" w:rsidR="0084723B" w:rsidRPr="0084723B" w:rsidRDefault="0084723B" w:rsidP="00427C3B">
            <w:pPr>
              <w:jc w:val="center"/>
              <w:rPr>
                <w:rFonts w:ascii="Times New Roman" w:eastAsia="Calibri" w:hAnsi="Times New Roman" w:cs="Times New Roman"/>
                <w:sz w:val="18"/>
                <w:szCs w:val="18"/>
                <w:lang w:val="en-US"/>
              </w:rPr>
            </w:pPr>
          </w:p>
        </w:tc>
        <w:tc>
          <w:tcPr>
            <w:tcW w:w="847" w:type="dxa"/>
            <w:vAlign w:val="center"/>
          </w:tcPr>
          <w:p w14:paraId="6DEE9DC0" w14:textId="77777777" w:rsidR="0084723B" w:rsidRPr="0084723B" w:rsidRDefault="0084723B" w:rsidP="00427C3B">
            <w:pPr>
              <w:jc w:val="center"/>
              <w:rPr>
                <w:rFonts w:ascii="Times New Roman" w:eastAsia="Calibri" w:hAnsi="Times New Roman" w:cs="Times New Roman"/>
                <w:sz w:val="18"/>
                <w:szCs w:val="18"/>
                <w:lang w:val="en-US"/>
              </w:rPr>
            </w:pPr>
          </w:p>
        </w:tc>
        <w:tc>
          <w:tcPr>
            <w:tcW w:w="753" w:type="dxa"/>
            <w:vAlign w:val="center"/>
          </w:tcPr>
          <w:p w14:paraId="7626B446"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45DEE66D"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133ACD53" w14:textId="77777777" w:rsidR="0084723B" w:rsidRPr="0084723B" w:rsidRDefault="0084723B" w:rsidP="00427C3B">
            <w:pPr>
              <w:jc w:val="center"/>
              <w:rPr>
                <w:rFonts w:ascii="Times New Roman" w:eastAsia="Calibri" w:hAnsi="Times New Roman" w:cs="Times New Roman"/>
                <w:sz w:val="18"/>
                <w:szCs w:val="18"/>
                <w:lang w:val="en-US"/>
              </w:rPr>
            </w:pPr>
          </w:p>
        </w:tc>
        <w:tc>
          <w:tcPr>
            <w:tcW w:w="754" w:type="dxa"/>
            <w:vAlign w:val="center"/>
          </w:tcPr>
          <w:p w14:paraId="51E3A7F1" w14:textId="77777777" w:rsidR="0084723B" w:rsidRPr="0084723B" w:rsidRDefault="0084723B" w:rsidP="00427C3B">
            <w:pPr>
              <w:jc w:val="center"/>
              <w:rPr>
                <w:rFonts w:ascii="Times New Roman" w:eastAsia="Calibri" w:hAnsi="Times New Roman" w:cs="Times New Roman"/>
                <w:sz w:val="18"/>
                <w:szCs w:val="18"/>
                <w:lang w:val="en-US"/>
              </w:rPr>
            </w:pPr>
          </w:p>
        </w:tc>
      </w:tr>
      <w:tr w:rsidR="0084723B" w:rsidRPr="0084723B" w14:paraId="3EAC734A" w14:textId="77777777" w:rsidTr="00CC04AB">
        <w:trPr>
          <w:trHeight w:val="190"/>
        </w:trPr>
        <w:tc>
          <w:tcPr>
            <w:tcW w:w="504" w:type="dxa"/>
            <w:vAlign w:val="center"/>
          </w:tcPr>
          <w:p w14:paraId="38D4D9C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w:t>
            </w:r>
          </w:p>
        </w:tc>
        <w:tc>
          <w:tcPr>
            <w:tcW w:w="1300" w:type="dxa"/>
            <w:vAlign w:val="center"/>
          </w:tcPr>
          <w:p w14:paraId="58B3615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K-9644</w:t>
            </w:r>
          </w:p>
        </w:tc>
        <w:tc>
          <w:tcPr>
            <w:tcW w:w="1122" w:type="dxa"/>
            <w:vAlign w:val="center"/>
          </w:tcPr>
          <w:p w14:paraId="74AAFDD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78.67</w:t>
            </w:r>
          </w:p>
        </w:tc>
        <w:tc>
          <w:tcPr>
            <w:tcW w:w="963" w:type="dxa"/>
            <w:vAlign w:val="center"/>
          </w:tcPr>
          <w:p w14:paraId="5ED9A8E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84.33</w:t>
            </w:r>
          </w:p>
        </w:tc>
        <w:tc>
          <w:tcPr>
            <w:tcW w:w="1148" w:type="dxa"/>
            <w:vAlign w:val="center"/>
          </w:tcPr>
          <w:p w14:paraId="5F327B5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120.33</w:t>
            </w:r>
          </w:p>
        </w:tc>
        <w:tc>
          <w:tcPr>
            <w:tcW w:w="862" w:type="dxa"/>
            <w:vAlign w:val="center"/>
          </w:tcPr>
          <w:p w14:paraId="2EB394E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96.07</w:t>
            </w:r>
          </w:p>
        </w:tc>
        <w:tc>
          <w:tcPr>
            <w:tcW w:w="802" w:type="dxa"/>
            <w:vAlign w:val="center"/>
          </w:tcPr>
          <w:p w14:paraId="3A63130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9.67</w:t>
            </w:r>
          </w:p>
        </w:tc>
        <w:tc>
          <w:tcPr>
            <w:tcW w:w="784" w:type="dxa"/>
            <w:vAlign w:val="center"/>
          </w:tcPr>
          <w:p w14:paraId="05DE534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10.97</w:t>
            </w:r>
          </w:p>
        </w:tc>
        <w:tc>
          <w:tcPr>
            <w:tcW w:w="758" w:type="dxa"/>
            <w:vAlign w:val="center"/>
          </w:tcPr>
          <w:p w14:paraId="3D2DB32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18.67</w:t>
            </w:r>
          </w:p>
        </w:tc>
        <w:tc>
          <w:tcPr>
            <w:tcW w:w="684" w:type="dxa"/>
            <w:vAlign w:val="center"/>
          </w:tcPr>
          <w:p w14:paraId="1D3F537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95.28</w:t>
            </w:r>
          </w:p>
        </w:tc>
        <w:tc>
          <w:tcPr>
            <w:tcW w:w="757" w:type="dxa"/>
            <w:vAlign w:val="center"/>
          </w:tcPr>
          <w:p w14:paraId="2170A8D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3.63</w:t>
            </w:r>
          </w:p>
        </w:tc>
        <w:tc>
          <w:tcPr>
            <w:tcW w:w="847" w:type="dxa"/>
            <w:vAlign w:val="center"/>
          </w:tcPr>
          <w:p w14:paraId="7A0ACA1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44.67</w:t>
            </w:r>
          </w:p>
        </w:tc>
        <w:tc>
          <w:tcPr>
            <w:tcW w:w="753" w:type="dxa"/>
            <w:vAlign w:val="center"/>
          </w:tcPr>
          <w:p w14:paraId="0AF81A8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706.00</w:t>
            </w:r>
          </w:p>
        </w:tc>
        <w:tc>
          <w:tcPr>
            <w:tcW w:w="751" w:type="dxa"/>
            <w:vAlign w:val="center"/>
          </w:tcPr>
          <w:p w14:paraId="6B1F0AE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39.03</w:t>
            </w:r>
          </w:p>
        </w:tc>
        <w:tc>
          <w:tcPr>
            <w:tcW w:w="751" w:type="dxa"/>
            <w:vAlign w:val="center"/>
          </w:tcPr>
          <w:p w14:paraId="20F239E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33.44</w:t>
            </w:r>
          </w:p>
        </w:tc>
        <w:tc>
          <w:tcPr>
            <w:tcW w:w="754" w:type="dxa"/>
            <w:vAlign w:val="center"/>
          </w:tcPr>
          <w:p w14:paraId="07A421A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33.40</w:t>
            </w:r>
          </w:p>
        </w:tc>
      </w:tr>
      <w:tr w:rsidR="0084723B" w:rsidRPr="0084723B" w14:paraId="010F07EB" w14:textId="77777777" w:rsidTr="00CC04AB">
        <w:trPr>
          <w:trHeight w:val="189"/>
        </w:trPr>
        <w:tc>
          <w:tcPr>
            <w:tcW w:w="504" w:type="dxa"/>
            <w:vAlign w:val="center"/>
          </w:tcPr>
          <w:p w14:paraId="78CFB35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w:t>
            </w:r>
          </w:p>
        </w:tc>
        <w:tc>
          <w:tcPr>
            <w:tcW w:w="1300" w:type="dxa"/>
            <w:vAlign w:val="center"/>
          </w:tcPr>
          <w:p w14:paraId="53214D6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K-9351</w:t>
            </w:r>
          </w:p>
        </w:tc>
        <w:tc>
          <w:tcPr>
            <w:tcW w:w="1122" w:type="dxa"/>
            <w:vAlign w:val="center"/>
          </w:tcPr>
          <w:p w14:paraId="3FA264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84.33</w:t>
            </w:r>
          </w:p>
        </w:tc>
        <w:tc>
          <w:tcPr>
            <w:tcW w:w="963" w:type="dxa"/>
            <w:vAlign w:val="center"/>
          </w:tcPr>
          <w:p w14:paraId="53F52E7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88.33</w:t>
            </w:r>
          </w:p>
        </w:tc>
        <w:tc>
          <w:tcPr>
            <w:tcW w:w="1148" w:type="dxa"/>
            <w:vAlign w:val="center"/>
          </w:tcPr>
          <w:p w14:paraId="0003F05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121.33</w:t>
            </w:r>
          </w:p>
        </w:tc>
        <w:tc>
          <w:tcPr>
            <w:tcW w:w="862" w:type="dxa"/>
            <w:vAlign w:val="center"/>
          </w:tcPr>
          <w:p w14:paraId="3227BEB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98.17</w:t>
            </w:r>
          </w:p>
        </w:tc>
        <w:tc>
          <w:tcPr>
            <w:tcW w:w="802" w:type="dxa"/>
            <w:vAlign w:val="center"/>
          </w:tcPr>
          <w:p w14:paraId="39CBC05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8.67</w:t>
            </w:r>
          </w:p>
        </w:tc>
        <w:tc>
          <w:tcPr>
            <w:tcW w:w="784" w:type="dxa"/>
            <w:vAlign w:val="center"/>
          </w:tcPr>
          <w:p w14:paraId="589F36D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9.67</w:t>
            </w:r>
          </w:p>
        </w:tc>
        <w:tc>
          <w:tcPr>
            <w:tcW w:w="758" w:type="dxa"/>
            <w:vAlign w:val="center"/>
          </w:tcPr>
          <w:p w14:paraId="6F08AFA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18.00</w:t>
            </w:r>
          </w:p>
        </w:tc>
        <w:tc>
          <w:tcPr>
            <w:tcW w:w="684" w:type="dxa"/>
            <w:vAlign w:val="center"/>
          </w:tcPr>
          <w:p w14:paraId="3B484F3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83.21</w:t>
            </w:r>
          </w:p>
        </w:tc>
        <w:tc>
          <w:tcPr>
            <w:tcW w:w="757" w:type="dxa"/>
            <w:vAlign w:val="center"/>
          </w:tcPr>
          <w:p w14:paraId="601318C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2.60</w:t>
            </w:r>
          </w:p>
        </w:tc>
        <w:tc>
          <w:tcPr>
            <w:tcW w:w="847" w:type="dxa"/>
            <w:vAlign w:val="center"/>
          </w:tcPr>
          <w:p w14:paraId="57AADF3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55.00</w:t>
            </w:r>
          </w:p>
        </w:tc>
        <w:tc>
          <w:tcPr>
            <w:tcW w:w="753" w:type="dxa"/>
            <w:vAlign w:val="center"/>
          </w:tcPr>
          <w:p w14:paraId="5143098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475.33</w:t>
            </w:r>
          </w:p>
        </w:tc>
        <w:tc>
          <w:tcPr>
            <w:tcW w:w="751" w:type="dxa"/>
            <w:vAlign w:val="center"/>
          </w:tcPr>
          <w:p w14:paraId="13D1DFE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38.37</w:t>
            </w:r>
          </w:p>
        </w:tc>
        <w:tc>
          <w:tcPr>
            <w:tcW w:w="751" w:type="dxa"/>
            <w:vAlign w:val="center"/>
          </w:tcPr>
          <w:p w14:paraId="75887D6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30.57</w:t>
            </w:r>
          </w:p>
        </w:tc>
        <w:tc>
          <w:tcPr>
            <w:tcW w:w="754" w:type="dxa"/>
            <w:vAlign w:val="center"/>
          </w:tcPr>
          <w:p w14:paraId="103FF7B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25.43</w:t>
            </w:r>
          </w:p>
        </w:tc>
      </w:tr>
      <w:tr w:rsidR="0084723B" w:rsidRPr="0084723B" w14:paraId="70E29763" w14:textId="77777777" w:rsidTr="00CC04AB">
        <w:trPr>
          <w:trHeight w:val="191"/>
        </w:trPr>
        <w:tc>
          <w:tcPr>
            <w:tcW w:w="504" w:type="dxa"/>
            <w:vAlign w:val="center"/>
          </w:tcPr>
          <w:p w14:paraId="38AF6D1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w:t>
            </w:r>
          </w:p>
        </w:tc>
        <w:tc>
          <w:tcPr>
            <w:tcW w:w="1300" w:type="dxa"/>
            <w:vAlign w:val="center"/>
          </w:tcPr>
          <w:p w14:paraId="3CF886A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K-1317</w:t>
            </w:r>
          </w:p>
        </w:tc>
        <w:tc>
          <w:tcPr>
            <w:tcW w:w="1122" w:type="dxa"/>
            <w:vAlign w:val="center"/>
          </w:tcPr>
          <w:p w14:paraId="2551EF8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92.67</w:t>
            </w:r>
          </w:p>
        </w:tc>
        <w:tc>
          <w:tcPr>
            <w:tcW w:w="963" w:type="dxa"/>
            <w:vAlign w:val="center"/>
          </w:tcPr>
          <w:p w14:paraId="535E355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97.33</w:t>
            </w:r>
          </w:p>
        </w:tc>
        <w:tc>
          <w:tcPr>
            <w:tcW w:w="1148" w:type="dxa"/>
            <w:vAlign w:val="center"/>
          </w:tcPr>
          <w:p w14:paraId="6030AEF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130.67</w:t>
            </w:r>
          </w:p>
        </w:tc>
        <w:tc>
          <w:tcPr>
            <w:tcW w:w="862" w:type="dxa"/>
            <w:vAlign w:val="center"/>
          </w:tcPr>
          <w:p w14:paraId="46B4C5D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93.50</w:t>
            </w:r>
          </w:p>
        </w:tc>
        <w:tc>
          <w:tcPr>
            <w:tcW w:w="802" w:type="dxa"/>
            <w:vAlign w:val="center"/>
          </w:tcPr>
          <w:p w14:paraId="2017BFD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10.33</w:t>
            </w:r>
          </w:p>
        </w:tc>
        <w:tc>
          <w:tcPr>
            <w:tcW w:w="784" w:type="dxa"/>
            <w:vAlign w:val="center"/>
          </w:tcPr>
          <w:p w14:paraId="4A26C3E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11.03</w:t>
            </w:r>
          </w:p>
        </w:tc>
        <w:tc>
          <w:tcPr>
            <w:tcW w:w="758" w:type="dxa"/>
            <w:vAlign w:val="center"/>
          </w:tcPr>
          <w:p w14:paraId="4C35CB2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16.00</w:t>
            </w:r>
          </w:p>
        </w:tc>
        <w:tc>
          <w:tcPr>
            <w:tcW w:w="684" w:type="dxa"/>
            <w:vAlign w:val="center"/>
          </w:tcPr>
          <w:p w14:paraId="46C09D3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64.83</w:t>
            </w:r>
          </w:p>
        </w:tc>
        <w:tc>
          <w:tcPr>
            <w:tcW w:w="757" w:type="dxa"/>
            <w:vAlign w:val="center"/>
          </w:tcPr>
          <w:p w14:paraId="665D453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2.83</w:t>
            </w:r>
          </w:p>
        </w:tc>
        <w:tc>
          <w:tcPr>
            <w:tcW w:w="847" w:type="dxa"/>
            <w:vAlign w:val="center"/>
          </w:tcPr>
          <w:p w14:paraId="2334315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40.00</w:t>
            </w:r>
          </w:p>
        </w:tc>
        <w:tc>
          <w:tcPr>
            <w:tcW w:w="753" w:type="dxa"/>
            <w:vAlign w:val="center"/>
          </w:tcPr>
          <w:p w14:paraId="24555D2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438.67</w:t>
            </w:r>
          </w:p>
        </w:tc>
        <w:tc>
          <w:tcPr>
            <w:tcW w:w="751" w:type="dxa"/>
            <w:vAlign w:val="center"/>
          </w:tcPr>
          <w:p w14:paraId="79E266E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36.17</w:t>
            </w:r>
          </w:p>
        </w:tc>
        <w:tc>
          <w:tcPr>
            <w:tcW w:w="751" w:type="dxa"/>
            <w:vAlign w:val="center"/>
          </w:tcPr>
          <w:p w14:paraId="7D9249F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44.13</w:t>
            </w:r>
          </w:p>
        </w:tc>
        <w:tc>
          <w:tcPr>
            <w:tcW w:w="754" w:type="dxa"/>
            <w:vAlign w:val="center"/>
          </w:tcPr>
          <w:p w14:paraId="702C5C6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28.59</w:t>
            </w:r>
          </w:p>
        </w:tc>
      </w:tr>
      <w:tr w:rsidR="0084723B" w:rsidRPr="0084723B" w14:paraId="06F128DB" w14:textId="77777777" w:rsidTr="00CC04AB">
        <w:trPr>
          <w:trHeight w:val="188"/>
        </w:trPr>
        <w:tc>
          <w:tcPr>
            <w:tcW w:w="504" w:type="dxa"/>
            <w:vAlign w:val="center"/>
          </w:tcPr>
          <w:p w14:paraId="3FD6B06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w:t>
            </w:r>
          </w:p>
        </w:tc>
        <w:tc>
          <w:tcPr>
            <w:tcW w:w="1300" w:type="dxa"/>
            <w:vAlign w:val="center"/>
          </w:tcPr>
          <w:p w14:paraId="2A3AD1A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K-402</w:t>
            </w:r>
          </w:p>
        </w:tc>
        <w:tc>
          <w:tcPr>
            <w:tcW w:w="1122" w:type="dxa"/>
            <w:vAlign w:val="center"/>
          </w:tcPr>
          <w:p w14:paraId="2D8A239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85.00</w:t>
            </w:r>
          </w:p>
        </w:tc>
        <w:tc>
          <w:tcPr>
            <w:tcW w:w="963" w:type="dxa"/>
            <w:vAlign w:val="center"/>
          </w:tcPr>
          <w:p w14:paraId="2784914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89.67</w:t>
            </w:r>
          </w:p>
        </w:tc>
        <w:tc>
          <w:tcPr>
            <w:tcW w:w="1148" w:type="dxa"/>
            <w:vAlign w:val="center"/>
          </w:tcPr>
          <w:p w14:paraId="23C7265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121.67</w:t>
            </w:r>
          </w:p>
        </w:tc>
        <w:tc>
          <w:tcPr>
            <w:tcW w:w="862" w:type="dxa"/>
            <w:vAlign w:val="center"/>
          </w:tcPr>
          <w:p w14:paraId="2A15C81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92.27</w:t>
            </w:r>
          </w:p>
        </w:tc>
        <w:tc>
          <w:tcPr>
            <w:tcW w:w="802" w:type="dxa"/>
            <w:vAlign w:val="center"/>
          </w:tcPr>
          <w:p w14:paraId="20AB06C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10.33</w:t>
            </w:r>
          </w:p>
        </w:tc>
        <w:tc>
          <w:tcPr>
            <w:tcW w:w="784" w:type="dxa"/>
            <w:vAlign w:val="center"/>
          </w:tcPr>
          <w:p w14:paraId="5C30F9D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9.73</w:t>
            </w:r>
          </w:p>
        </w:tc>
        <w:tc>
          <w:tcPr>
            <w:tcW w:w="758" w:type="dxa"/>
            <w:vAlign w:val="center"/>
          </w:tcPr>
          <w:p w14:paraId="5DEE2B6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18.67</w:t>
            </w:r>
          </w:p>
        </w:tc>
        <w:tc>
          <w:tcPr>
            <w:tcW w:w="684" w:type="dxa"/>
            <w:vAlign w:val="center"/>
          </w:tcPr>
          <w:p w14:paraId="150447B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65.66</w:t>
            </w:r>
          </w:p>
        </w:tc>
        <w:tc>
          <w:tcPr>
            <w:tcW w:w="757" w:type="dxa"/>
            <w:vAlign w:val="center"/>
          </w:tcPr>
          <w:p w14:paraId="604018E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3.03</w:t>
            </w:r>
          </w:p>
        </w:tc>
        <w:tc>
          <w:tcPr>
            <w:tcW w:w="847" w:type="dxa"/>
            <w:vAlign w:val="center"/>
          </w:tcPr>
          <w:p w14:paraId="16079B6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43.00</w:t>
            </w:r>
          </w:p>
        </w:tc>
        <w:tc>
          <w:tcPr>
            <w:tcW w:w="753" w:type="dxa"/>
            <w:vAlign w:val="center"/>
          </w:tcPr>
          <w:p w14:paraId="3CE1773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272.33</w:t>
            </w:r>
          </w:p>
        </w:tc>
        <w:tc>
          <w:tcPr>
            <w:tcW w:w="751" w:type="dxa"/>
            <w:vAlign w:val="center"/>
          </w:tcPr>
          <w:p w14:paraId="30A746A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40.77</w:t>
            </w:r>
          </w:p>
        </w:tc>
        <w:tc>
          <w:tcPr>
            <w:tcW w:w="751" w:type="dxa"/>
            <w:vAlign w:val="center"/>
          </w:tcPr>
          <w:p w14:paraId="1C4F68E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36.54</w:t>
            </w:r>
          </w:p>
        </w:tc>
        <w:tc>
          <w:tcPr>
            <w:tcW w:w="754" w:type="dxa"/>
            <w:vAlign w:val="center"/>
          </w:tcPr>
          <w:p w14:paraId="2D789B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28.87</w:t>
            </w:r>
          </w:p>
        </w:tc>
      </w:tr>
      <w:tr w:rsidR="0084723B" w:rsidRPr="0084723B" w14:paraId="1F5A65A1" w14:textId="77777777" w:rsidTr="00CC04AB">
        <w:trPr>
          <w:trHeight w:val="190"/>
        </w:trPr>
        <w:tc>
          <w:tcPr>
            <w:tcW w:w="504" w:type="dxa"/>
            <w:vAlign w:val="center"/>
          </w:tcPr>
          <w:p w14:paraId="6CB9205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w:t>
            </w:r>
          </w:p>
        </w:tc>
        <w:tc>
          <w:tcPr>
            <w:tcW w:w="1300" w:type="dxa"/>
            <w:vAlign w:val="center"/>
          </w:tcPr>
          <w:p w14:paraId="151B829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IC-574476</w:t>
            </w:r>
          </w:p>
        </w:tc>
        <w:tc>
          <w:tcPr>
            <w:tcW w:w="1122" w:type="dxa"/>
            <w:vAlign w:val="center"/>
          </w:tcPr>
          <w:p w14:paraId="5B6D25BB"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90.00</w:t>
            </w:r>
          </w:p>
        </w:tc>
        <w:tc>
          <w:tcPr>
            <w:tcW w:w="963" w:type="dxa"/>
            <w:vAlign w:val="center"/>
          </w:tcPr>
          <w:p w14:paraId="054D591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95.67</w:t>
            </w:r>
          </w:p>
        </w:tc>
        <w:tc>
          <w:tcPr>
            <w:tcW w:w="1148" w:type="dxa"/>
            <w:vAlign w:val="center"/>
          </w:tcPr>
          <w:p w14:paraId="035F9F4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130.33</w:t>
            </w:r>
          </w:p>
        </w:tc>
        <w:tc>
          <w:tcPr>
            <w:tcW w:w="862" w:type="dxa"/>
            <w:vAlign w:val="center"/>
          </w:tcPr>
          <w:p w14:paraId="066D103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95.30</w:t>
            </w:r>
          </w:p>
        </w:tc>
        <w:tc>
          <w:tcPr>
            <w:tcW w:w="802" w:type="dxa"/>
            <w:vAlign w:val="center"/>
          </w:tcPr>
          <w:p w14:paraId="211345F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9.67</w:t>
            </w:r>
          </w:p>
        </w:tc>
        <w:tc>
          <w:tcPr>
            <w:tcW w:w="784" w:type="dxa"/>
            <w:vAlign w:val="center"/>
          </w:tcPr>
          <w:p w14:paraId="7B704C4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10.80</w:t>
            </w:r>
          </w:p>
        </w:tc>
        <w:tc>
          <w:tcPr>
            <w:tcW w:w="758" w:type="dxa"/>
            <w:vAlign w:val="center"/>
          </w:tcPr>
          <w:p w14:paraId="1E2C26E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17.67</w:t>
            </w:r>
          </w:p>
        </w:tc>
        <w:tc>
          <w:tcPr>
            <w:tcW w:w="684" w:type="dxa"/>
            <w:vAlign w:val="center"/>
          </w:tcPr>
          <w:p w14:paraId="1EDE1CC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74.26</w:t>
            </w:r>
          </w:p>
        </w:tc>
        <w:tc>
          <w:tcPr>
            <w:tcW w:w="757" w:type="dxa"/>
            <w:vAlign w:val="center"/>
          </w:tcPr>
          <w:p w14:paraId="4A03C1F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2.33</w:t>
            </w:r>
          </w:p>
        </w:tc>
        <w:tc>
          <w:tcPr>
            <w:tcW w:w="847" w:type="dxa"/>
            <w:vAlign w:val="center"/>
          </w:tcPr>
          <w:p w14:paraId="0D35AE6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45.00</w:t>
            </w:r>
          </w:p>
        </w:tc>
        <w:tc>
          <w:tcPr>
            <w:tcW w:w="753" w:type="dxa"/>
            <w:vAlign w:val="center"/>
          </w:tcPr>
          <w:p w14:paraId="5F704E5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383.00</w:t>
            </w:r>
          </w:p>
        </w:tc>
        <w:tc>
          <w:tcPr>
            <w:tcW w:w="751" w:type="dxa"/>
            <w:vAlign w:val="center"/>
          </w:tcPr>
          <w:p w14:paraId="7279CD1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39.70</w:t>
            </w:r>
          </w:p>
        </w:tc>
        <w:tc>
          <w:tcPr>
            <w:tcW w:w="751" w:type="dxa"/>
            <w:vAlign w:val="center"/>
          </w:tcPr>
          <w:p w14:paraId="45BE171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41.96</w:t>
            </w:r>
          </w:p>
        </w:tc>
        <w:tc>
          <w:tcPr>
            <w:tcW w:w="754" w:type="dxa"/>
            <w:vAlign w:val="center"/>
          </w:tcPr>
          <w:p w14:paraId="2888B37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27.17</w:t>
            </w:r>
          </w:p>
        </w:tc>
      </w:tr>
      <w:tr w:rsidR="0084723B" w:rsidRPr="0084723B" w14:paraId="38F02447" w14:textId="77777777" w:rsidTr="00CC04AB">
        <w:trPr>
          <w:trHeight w:val="190"/>
        </w:trPr>
        <w:tc>
          <w:tcPr>
            <w:tcW w:w="504" w:type="dxa"/>
            <w:vAlign w:val="center"/>
          </w:tcPr>
          <w:p w14:paraId="69F99333"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2690F0D5"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Tester</w:t>
            </w:r>
          </w:p>
        </w:tc>
        <w:tc>
          <w:tcPr>
            <w:tcW w:w="1122" w:type="dxa"/>
            <w:vAlign w:val="center"/>
          </w:tcPr>
          <w:p w14:paraId="2173E509" w14:textId="77777777" w:rsidR="0084723B" w:rsidRPr="0084723B" w:rsidRDefault="0084723B" w:rsidP="00427C3B">
            <w:pPr>
              <w:jc w:val="center"/>
              <w:rPr>
                <w:rFonts w:ascii="Times New Roman" w:eastAsia="Calibri" w:hAnsi="Times New Roman" w:cs="Times New Roman"/>
                <w:sz w:val="18"/>
                <w:szCs w:val="18"/>
                <w:lang w:val="en-US"/>
              </w:rPr>
            </w:pPr>
          </w:p>
        </w:tc>
        <w:tc>
          <w:tcPr>
            <w:tcW w:w="963" w:type="dxa"/>
            <w:vAlign w:val="center"/>
          </w:tcPr>
          <w:p w14:paraId="762652F2" w14:textId="77777777" w:rsidR="0084723B" w:rsidRPr="0084723B" w:rsidRDefault="0084723B" w:rsidP="00427C3B">
            <w:pPr>
              <w:jc w:val="center"/>
              <w:rPr>
                <w:rFonts w:ascii="Times New Roman" w:eastAsia="Calibri" w:hAnsi="Times New Roman" w:cs="Times New Roman"/>
                <w:sz w:val="18"/>
                <w:szCs w:val="18"/>
                <w:lang w:val="en-US"/>
              </w:rPr>
            </w:pPr>
          </w:p>
        </w:tc>
        <w:tc>
          <w:tcPr>
            <w:tcW w:w="1148" w:type="dxa"/>
            <w:vAlign w:val="center"/>
          </w:tcPr>
          <w:p w14:paraId="37491576" w14:textId="77777777" w:rsidR="0084723B" w:rsidRPr="0084723B" w:rsidRDefault="0084723B" w:rsidP="00427C3B">
            <w:pPr>
              <w:jc w:val="center"/>
              <w:rPr>
                <w:rFonts w:ascii="Times New Roman" w:eastAsia="Calibri" w:hAnsi="Times New Roman" w:cs="Times New Roman"/>
                <w:sz w:val="18"/>
                <w:szCs w:val="18"/>
                <w:lang w:val="en-US"/>
              </w:rPr>
            </w:pPr>
          </w:p>
        </w:tc>
        <w:tc>
          <w:tcPr>
            <w:tcW w:w="862" w:type="dxa"/>
            <w:vAlign w:val="center"/>
          </w:tcPr>
          <w:p w14:paraId="09C919FA" w14:textId="77777777" w:rsidR="0084723B" w:rsidRPr="0084723B" w:rsidRDefault="0084723B" w:rsidP="00427C3B">
            <w:pPr>
              <w:jc w:val="center"/>
              <w:rPr>
                <w:rFonts w:ascii="Times New Roman" w:eastAsia="Calibri" w:hAnsi="Times New Roman" w:cs="Times New Roman"/>
                <w:sz w:val="18"/>
                <w:szCs w:val="18"/>
                <w:lang w:val="en-US"/>
              </w:rPr>
            </w:pPr>
          </w:p>
        </w:tc>
        <w:tc>
          <w:tcPr>
            <w:tcW w:w="802" w:type="dxa"/>
            <w:vAlign w:val="center"/>
          </w:tcPr>
          <w:p w14:paraId="02F63197" w14:textId="77777777" w:rsidR="0084723B" w:rsidRPr="0084723B" w:rsidRDefault="0084723B" w:rsidP="00427C3B">
            <w:pPr>
              <w:jc w:val="center"/>
              <w:rPr>
                <w:rFonts w:ascii="Times New Roman" w:eastAsia="Calibri" w:hAnsi="Times New Roman" w:cs="Times New Roman"/>
                <w:sz w:val="18"/>
                <w:szCs w:val="18"/>
                <w:lang w:val="en-US"/>
              </w:rPr>
            </w:pPr>
          </w:p>
        </w:tc>
        <w:tc>
          <w:tcPr>
            <w:tcW w:w="784" w:type="dxa"/>
            <w:vAlign w:val="center"/>
          </w:tcPr>
          <w:p w14:paraId="39D90FF3" w14:textId="77777777" w:rsidR="0084723B" w:rsidRPr="0084723B" w:rsidRDefault="0084723B" w:rsidP="00427C3B">
            <w:pPr>
              <w:jc w:val="center"/>
              <w:rPr>
                <w:rFonts w:ascii="Times New Roman" w:eastAsia="Calibri" w:hAnsi="Times New Roman" w:cs="Times New Roman"/>
                <w:sz w:val="18"/>
                <w:szCs w:val="18"/>
                <w:lang w:val="en-US"/>
              </w:rPr>
            </w:pPr>
          </w:p>
        </w:tc>
        <w:tc>
          <w:tcPr>
            <w:tcW w:w="758" w:type="dxa"/>
            <w:vAlign w:val="center"/>
          </w:tcPr>
          <w:p w14:paraId="5745A98E" w14:textId="77777777" w:rsidR="0084723B" w:rsidRPr="0084723B" w:rsidRDefault="0084723B" w:rsidP="00427C3B">
            <w:pPr>
              <w:jc w:val="center"/>
              <w:rPr>
                <w:rFonts w:ascii="Times New Roman" w:eastAsia="Calibri" w:hAnsi="Times New Roman" w:cs="Times New Roman"/>
                <w:sz w:val="18"/>
                <w:szCs w:val="18"/>
                <w:lang w:val="en-US"/>
              </w:rPr>
            </w:pPr>
          </w:p>
        </w:tc>
        <w:tc>
          <w:tcPr>
            <w:tcW w:w="684" w:type="dxa"/>
            <w:vAlign w:val="center"/>
          </w:tcPr>
          <w:p w14:paraId="268699FC" w14:textId="77777777" w:rsidR="0084723B" w:rsidRPr="0084723B" w:rsidRDefault="0084723B" w:rsidP="00427C3B">
            <w:pPr>
              <w:jc w:val="center"/>
              <w:rPr>
                <w:rFonts w:ascii="Times New Roman" w:eastAsia="Calibri" w:hAnsi="Times New Roman" w:cs="Times New Roman"/>
                <w:sz w:val="18"/>
                <w:szCs w:val="18"/>
                <w:lang w:val="en-US"/>
              </w:rPr>
            </w:pPr>
          </w:p>
        </w:tc>
        <w:tc>
          <w:tcPr>
            <w:tcW w:w="757" w:type="dxa"/>
            <w:vAlign w:val="center"/>
          </w:tcPr>
          <w:p w14:paraId="14CE1385" w14:textId="77777777" w:rsidR="0084723B" w:rsidRPr="0084723B" w:rsidRDefault="0084723B" w:rsidP="00427C3B">
            <w:pPr>
              <w:jc w:val="center"/>
              <w:rPr>
                <w:rFonts w:ascii="Times New Roman" w:eastAsia="Calibri" w:hAnsi="Times New Roman" w:cs="Times New Roman"/>
                <w:sz w:val="18"/>
                <w:szCs w:val="18"/>
                <w:lang w:val="en-US"/>
              </w:rPr>
            </w:pPr>
          </w:p>
        </w:tc>
        <w:tc>
          <w:tcPr>
            <w:tcW w:w="847" w:type="dxa"/>
            <w:vAlign w:val="center"/>
          </w:tcPr>
          <w:p w14:paraId="40CF86EB" w14:textId="77777777" w:rsidR="0084723B" w:rsidRPr="0084723B" w:rsidRDefault="0084723B" w:rsidP="00427C3B">
            <w:pPr>
              <w:jc w:val="center"/>
              <w:rPr>
                <w:rFonts w:ascii="Times New Roman" w:eastAsia="Calibri" w:hAnsi="Times New Roman" w:cs="Times New Roman"/>
                <w:sz w:val="18"/>
                <w:szCs w:val="18"/>
                <w:lang w:val="en-US"/>
              </w:rPr>
            </w:pPr>
          </w:p>
        </w:tc>
        <w:tc>
          <w:tcPr>
            <w:tcW w:w="753" w:type="dxa"/>
            <w:vAlign w:val="center"/>
          </w:tcPr>
          <w:p w14:paraId="7477C8A6"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32597BFF"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2DF6AA7F" w14:textId="77777777" w:rsidR="0084723B" w:rsidRPr="0084723B" w:rsidRDefault="0084723B" w:rsidP="00427C3B">
            <w:pPr>
              <w:jc w:val="center"/>
              <w:rPr>
                <w:rFonts w:ascii="Times New Roman" w:eastAsia="Calibri" w:hAnsi="Times New Roman" w:cs="Times New Roman"/>
                <w:sz w:val="18"/>
                <w:szCs w:val="18"/>
                <w:lang w:val="en-US"/>
              </w:rPr>
            </w:pPr>
          </w:p>
        </w:tc>
        <w:tc>
          <w:tcPr>
            <w:tcW w:w="754" w:type="dxa"/>
            <w:vAlign w:val="center"/>
          </w:tcPr>
          <w:p w14:paraId="6AF7A133" w14:textId="77777777" w:rsidR="0084723B" w:rsidRPr="0084723B" w:rsidRDefault="0084723B" w:rsidP="00427C3B">
            <w:pPr>
              <w:jc w:val="center"/>
              <w:rPr>
                <w:rFonts w:ascii="Times New Roman" w:eastAsia="Calibri" w:hAnsi="Times New Roman" w:cs="Times New Roman"/>
                <w:sz w:val="18"/>
                <w:szCs w:val="18"/>
                <w:lang w:val="en-US"/>
              </w:rPr>
            </w:pPr>
          </w:p>
        </w:tc>
      </w:tr>
      <w:tr w:rsidR="0084723B" w:rsidRPr="0084723B" w14:paraId="72799B47" w14:textId="77777777" w:rsidTr="00CC04AB">
        <w:trPr>
          <w:trHeight w:val="189"/>
        </w:trPr>
        <w:tc>
          <w:tcPr>
            <w:tcW w:w="504" w:type="dxa"/>
            <w:vAlign w:val="center"/>
          </w:tcPr>
          <w:p w14:paraId="6FAC904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w:t>
            </w:r>
          </w:p>
        </w:tc>
        <w:tc>
          <w:tcPr>
            <w:tcW w:w="1300" w:type="dxa"/>
            <w:vAlign w:val="center"/>
          </w:tcPr>
          <w:p w14:paraId="4A2807D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WB02</w:t>
            </w:r>
          </w:p>
        </w:tc>
        <w:tc>
          <w:tcPr>
            <w:tcW w:w="1122" w:type="dxa"/>
            <w:vAlign w:val="center"/>
          </w:tcPr>
          <w:p w14:paraId="7CC20D0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77.67</w:t>
            </w:r>
          </w:p>
        </w:tc>
        <w:tc>
          <w:tcPr>
            <w:tcW w:w="963" w:type="dxa"/>
            <w:vAlign w:val="center"/>
          </w:tcPr>
          <w:p w14:paraId="3B7B001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83.00</w:t>
            </w:r>
          </w:p>
        </w:tc>
        <w:tc>
          <w:tcPr>
            <w:tcW w:w="1148" w:type="dxa"/>
            <w:vAlign w:val="center"/>
          </w:tcPr>
          <w:p w14:paraId="78C03D7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116.67</w:t>
            </w:r>
          </w:p>
        </w:tc>
        <w:tc>
          <w:tcPr>
            <w:tcW w:w="862" w:type="dxa"/>
            <w:vAlign w:val="center"/>
          </w:tcPr>
          <w:p w14:paraId="0202CB6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87.20</w:t>
            </w:r>
          </w:p>
        </w:tc>
        <w:tc>
          <w:tcPr>
            <w:tcW w:w="802" w:type="dxa"/>
            <w:vAlign w:val="center"/>
          </w:tcPr>
          <w:p w14:paraId="4042323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9.00</w:t>
            </w:r>
          </w:p>
        </w:tc>
        <w:tc>
          <w:tcPr>
            <w:tcW w:w="784" w:type="dxa"/>
            <w:vAlign w:val="center"/>
          </w:tcPr>
          <w:p w14:paraId="468D553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10.50</w:t>
            </w:r>
          </w:p>
        </w:tc>
        <w:tc>
          <w:tcPr>
            <w:tcW w:w="758" w:type="dxa"/>
            <w:vAlign w:val="center"/>
          </w:tcPr>
          <w:p w14:paraId="370B7C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17.67</w:t>
            </w:r>
          </w:p>
        </w:tc>
        <w:tc>
          <w:tcPr>
            <w:tcW w:w="684" w:type="dxa"/>
            <w:vAlign w:val="center"/>
          </w:tcPr>
          <w:p w14:paraId="4EB2DEB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51.61</w:t>
            </w:r>
          </w:p>
        </w:tc>
        <w:tc>
          <w:tcPr>
            <w:tcW w:w="757" w:type="dxa"/>
            <w:vAlign w:val="center"/>
          </w:tcPr>
          <w:p w14:paraId="3F17B5A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2.43</w:t>
            </w:r>
          </w:p>
        </w:tc>
        <w:tc>
          <w:tcPr>
            <w:tcW w:w="847" w:type="dxa"/>
            <w:vAlign w:val="center"/>
          </w:tcPr>
          <w:p w14:paraId="0BA09BF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36.67</w:t>
            </w:r>
          </w:p>
        </w:tc>
        <w:tc>
          <w:tcPr>
            <w:tcW w:w="753" w:type="dxa"/>
            <w:vAlign w:val="center"/>
          </w:tcPr>
          <w:p w14:paraId="2B8C137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328.33</w:t>
            </w:r>
          </w:p>
        </w:tc>
        <w:tc>
          <w:tcPr>
            <w:tcW w:w="751" w:type="dxa"/>
            <w:vAlign w:val="center"/>
          </w:tcPr>
          <w:p w14:paraId="37D3BA0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37.87</w:t>
            </w:r>
          </w:p>
        </w:tc>
        <w:tc>
          <w:tcPr>
            <w:tcW w:w="751" w:type="dxa"/>
            <w:vAlign w:val="center"/>
          </w:tcPr>
          <w:p w14:paraId="5094C422"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48.18</w:t>
            </w:r>
          </w:p>
        </w:tc>
        <w:tc>
          <w:tcPr>
            <w:tcW w:w="754" w:type="dxa"/>
            <w:vAlign w:val="center"/>
          </w:tcPr>
          <w:p w14:paraId="7635368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24.93</w:t>
            </w:r>
          </w:p>
        </w:tc>
      </w:tr>
      <w:tr w:rsidR="0084723B" w:rsidRPr="0084723B" w14:paraId="0533D1B1" w14:textId="77777777" w:rsidTr="00CC04AB">
        <w:trPr>
          <w:trHeight w:val="190"/>
        </w:trPr>
        <w:tc>
          <w:tcPr>
            <w:tcW w:w="504" w:type="dxa"/>
            <w:vAlign w:val="center"/>
          </w:tcPr>
          <w:p w14:paraId="3E46E28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w:t>
            </w:r>
          </w:p>
        </w:tc>
        <w:tc>
          <w:tcPr>
            <w:tcW w:w="1300" w:type="dxa"/>
            <w:vAlign w:val="center"/>
          </w:tcPr>
          <w:p w14:paraId="406C8ED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DBW187</w:t>
            </w:r>
          </w:p>
        </w:tc>
        <w:tc>
          <w:tcPr>
            <w:tcW w:w="1122" w:type="dxa"/>
            <w:vAlign w:val="center"/>
          </w:tcPr>
          <w:p w14:paraId="1FB07A0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82.33</w:t>
            </w:r>
          </w:p>
        </w:tc>
        <w:tc>
          <w:tcPr>
            <w:tcW w:w="963" w:type="dxa"/>
            <w:vAlign w:val="center"/>
          </w:tcPr>
          <w:p w14:paraId="5045AFD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87.33</w:t>
            </w:r>
          </w:p>
        </w:tc>
        <w:tc>
          <w:tcPr>
            <w:tcW w:w="1148" w:type="dxa"/>
            <w:vAlign w:val="center"/>
          </w:tcPr>
          <w:p w14:paraId="1C7884E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121.67</w:t>
            </w:r>
          </w:p>
        </w:tc>
        <w:tc>
          <w:tcPr>
            <w:tcW w:w="862" w:type="dxa"/>
            <w:vAlign w:val="center"/>
          </w:tcPr>
          <w:p w14:paraId="568F870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84.50</w:t>
            </w:r>
          </w:p>
        </w:tc>
        <w:tc>
          <w:tcPr>
            <w:tcW w:w="802" w:type="dxa"/>
            <w:vAlign w:val="center"/>
          </w:tcPr>
          <w:p w14:paraId="5B3C141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11.67</w:t>
            </w:r>
          </w:p>
        </w:tc>
        <w:tc>
          <w:tcPr>
            <w:tcW w:w="784" w:type="dxa"/>
            <w:vAlign w:val="center"/>
          </w:tcPr>
          <w:p w14:paraId="2ADAF26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11.47</w:t>
            </w:r>
          </w:p>
        </w:tc>
        <w:tc>
          <w:tcPr>
            <w:tcW w:w="758" w:type="dxa"/>
            <w:vAlign w:val="center"/>
          </w:tcPr>
          <w:p w14:paraId="2C91F03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20.33</w:t>
            </w:r>
          </w:p>
        </w:tc>
        <w:tc>
          <w:tcPr>
            <w:tcW w:w="684" w:type="dxa"/>
            <w:vAlign w:val="center"/>
          </w:tcPr>
          <w:p w14:paraId="75B8906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79.03</w:t>
            </w:r>
          </w:p>
        </w:tc>
        <w:tc>
          <w:tcPr>
            <w:tcW w:w="757" w:type="dxa"/>
            <w:vAlign w:val="center"/>
          </w:tcPr>
          <w:p w14:paraId="4488518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3.83</w:t>
            </w:r>
          </w:p>
        </w:tc>
        <w:tc>
          <w:tcPr>
            <w:tcW w:w="847" w:type="dxa"/>
            <w:vAlign w:val="center"/>
          </w:tcPr>
          <w:p w14:paraId="3CAD669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49.67</w:t>
            </w:r>
          </w:p>
        </w:tc>
        <w:tc>
          <w:tcPr>
            <w:tcW w:w="753" w:type="dxa"/>
            <w:vAlign w:val="center"/>
          </w:tcPr>
          <w:p w14:paraId="63448212"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611.33</w:t>
            </w:r>
          </w:p>
        </w:tc>
        <w:tc>
          <w:tcPr>
            <w:tcW w:w="751" w:type="dxa"/>
            <w:vAlign w:val="center"/>
          </w:tcPr>
          <w:p w14:paraId="563ECB9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40.70</w:t>
            </w:r>
          </w:p>
        </w:tc>
        <w:tc>
          <w:tcPr>
            <w:tcW w:w="751" w:type="dxa"/>
            <w:vAlign w:val="center"/>
          </w:tcPr>
          <w:p w14:paraId="42167FD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50.36</w:t>
            </w:r>
          </w:p>
        </w:tc>
        <w:tc>
          <w:tcPr>
            <w:tcW w:w="754" w:type="dxa"/>
            <w:vAlign w:val="center"/>
          </w:tcPr>
          <w:p w14:paraId="7433E06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39.80</w:t>
            </w:r>
          </w:p>
        </w:tc>
      </w:tr>
      <w:tr w:rsidR="0084723B" w:rsidRPr="0084723B" w14:paraId="089A313E" w14:textId="77777777" w:rsidTr="00CC04AB">
        <w:trPr>
          <w:trHeight w:val="190"/>
        </w:trPr>
        <w:tc>
          <w:tcPr>
            <w:tcW w:w="504" w:type="dxa"/>
            <w:vAlign w:val="center"/>
          </w:tcPr>
          <w:p w14:paraId="30002ED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w:t>
            </w:r>
          </w:p>
        </w:tc>
        <w:tc>
          <w:tcPr>
            <w:tcW w:w="1300" w:type="dxa"/>
            <w:vAlign w:val="center"/>
          </w:tcPr>
          <w:p w14:paraId="1212E40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DBW222</w:t>
            </w:r>
          </w:p>
        </w:tc>
        <w:tc>
          <w:tcPr>
            <w:tcW w:w="1122" w:type="dxa"/>
            <w:vAlign w:val="center"/>
          </w:tcPr>
          <w:p w14:paraId="79C1964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75.67</w:t>
            </w:r>
          </w:p>
        </w:tc>
        <w:tc>
          <w:tcPr>
            <w:tcW w:w="963" w:type="dxa"/>
            <w:vAlign w:val="center"/>
          </w:tcPr>
          <w:p w14:paraId="12B04B6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80.33</w:t>
            </w:r>
          </w:p>
        </w:tc>
        <w:tc>
          <w:tcPr>
            <w:tcW w:w="1148" w:type="dxa"/>
            <w:vAlign w:val="center"/>
          </w:tcPr>
          <w:p w14:paraId="1048E40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115.00</w:t>
            </w:r>
          </w:p>
        </w:tc>
        <w:tc>
          <w:tcPr>
            <w:tcW w:w="862" w:type="dxa"/>
            <w:vAlign w:val="center"/>
          </w:tcPr>
          <w:p w14:paraId="5760392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88.27</w:t>
            </w:r>
          </w:p>
        </w:tc>
        <w:tc>
          <w:tcPr>
            <w:tcW w:w="802" w:type="dxa"/>
            <w:vAlign w:val="center"/>
          </w:tcPr>
          <w:p w14:paraId="217C925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9.33</w:t>
            </w:r>
          </w:p>
        </w:tc>
        <w:tc>
          <w:tcPr>
            <w:tcW w:w="784" w:type="dxa"/>
            <w:vAlign w:val="center"/>
          </w:tcPr>
          <w:p w14:paraId="4307B86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10.60</w:t>
            </w:r>
          </w:p>
        </w:tc>
        <w:tc>
          <w:tcPr>
            <w:tcW w:w="758" w:type="dxa"/>
            <w:vAlign w:val="center"/>
          </w:tcPr>
          <w:p w14:paraId="1A3B01B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18.00</w:t>
            </w:r>
          </w:p>
        </w:tc>
        <w:tc>
          <w:tcPr>
            <w:tcW w:w="684" w:type="dxa"/>
            <w:vAlign w:val="center"/>
          </w:tcPr>
          <w:p w14:paraId="64BEAF3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58.82</w:t>
            </w:r>
          </w:p>
        </w:tc>
        <w:tc>
          <w:tcPr>
            <w:tcW w:w="757" w:type="dxa"/>
            <w:vAlign w:val="center"/>
          </w:tcPr>
          <w:p w14:paraId="0253A42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2.93</w:t>
            </w:r>
          </w:p>
        </w:tc>
        <w:tc>
          <w:tcPr>
            <w:tcW w:w="847" w:type="dxa"/>
            <w:vAlign w:val="center"/>
          </w:tcPr>
          <w:p w14:paraId="5DCC116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39.00</w:t>
            </w:r>
          </w:p>
        </w:tc>
        <w:tc>
          <w:tcPr>
            <w:tcW w:w="753" w:type="dxa"/>
            <w:vAlign w:val="center"/>
          </w:tcPr>
          <w:p w14:paraId="78C38117"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353.00</w:t>
            </w:r>
          </w:p>
        </w:tc>
        <w:tc>
          <w:tcPr>
            <w:tcW w:w="751" w:type="dxa"/>
            <w:vAlign w:val="center"/>
          </w:tcPr>
          <w:p w14:paraId="7F3C51C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39.03</w:t>
            </w:r>
          </w:p>
        </w:tc>
        <w:tc>
          <w:tcPr>
            <w:tcW w:w="751" w:type="dxa"/>
            <w:vAlign w:val="center"/>
          </w:tcPr>
          <w:p w14:paraId="481B2ED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42.81</w:t>
            </w:r>
          </w:p>
        </w:tc>
        <w:tc>
          <w:tcPr>
            <w:tcW w:w="754" w:type="dxa"/>
            <w:vAlign w:val="center"/>
          </w:tcPr>
          <w:p w14:paraId="55DFDFD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25.27</w:t>
            </w:r>
          </w:p>
        </w:tc>
      </w:tr>
      <w:tr w:rsidR="0084723B" w:rsidRPr="0084723B" w14:paraId="5AA5040E" w14:textId="77777777" w:rsidTr="00CC04AB">
        <w:trPr>
          <w:trHeight w:val="189"/>
        </w:trPr>
        <w:tc>
          <w:tcPr>
            <w:tcW w:w="504" w:type="dxa"/>
            <w:vAlign w:val="center"/>
          </w:tcPr>
          <w:p w14:paraId="1E5FC29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w:t>
            </w:r>
          </w:p>
        </w:tc>
        <w:tc>
          <w:tcPr>
            <w:tcW w:w="1300" w:type="dxa"/>
            <w:vAlign w:val="center"/>
          </w:tcPr>
          <w:p w14:paraId="5AB99F2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GW322</w:t>
            </w:r>
          </w:p>
        </w:tc>
        <w:tc>
          <w:tcPr>
            <w:tcW w:w="1122" w:type="dxa"/>
            <w:vAlign w:val="center"/>
          </w:tcPr>
          <w:p w14:paraId="1E1B9C1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89.00</w:t>
            </w:r>
          </w:p>
        </w:tc>
        <w:tc>
          <w:tcPr>
            <w:tcW w:w="963" w:type="dxa"/>
            <w:vAlign w:val="center"/>
          </w:tcPr>
          <w:p w14:paraId="24411BE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94.00</w:t>
            </w:r>
          </w:p>
        </w:tc>
        <w:tc>
          <w:tcPr>
            <w:tcW w:w="1148" w:type="dxa"/>
            <w:vAlign w:val="center"/>
          </w:tcPr>
          <w:p w14:paraId="70D7D05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128.67</w:t>
            </w:r>
          </w:p>
        </w:tc>
        <w:tc>
          <w:tcPr>
            <w:tcW w:w="862" w:type="dxa"/>
            <w:vAlign w:val="center"/>
          </w:tcPr>
          <w:p w14:paraId="22619E7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86.97</w:t>
            </w:r>
          </w:p>
        </w:tc>
        <w:tc>
          <w:tcPr>
            <w:tcW w:w="802" w:type="dxa"/>
            <w:vAlign w:val="center"/>
          </w:tcPr>
          <w:p w14:paraId="1609CA1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9.00</w:t>
            </w:r>
          </w:p>
        </w:tc>
        <w:tc>
          <w:tcPr>
            <w:tcW w:w="784" w:type="dxa"/>
            <w:vAlign w:val="center"/>
          </w:tcPr>
          <w:p w14:paraId="109AECC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9.73</w:t>
            </w:r>
          </w:p>
        </w:tc>
        <w:tc>
          <w:tcPr>
            <w:tcW w:w="758" w:type="dxa"/>
            <w:vAlign w:val="center"/>
          </w:tcPr>
          <w:p w14:paraId="2279B9D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17.33</w:t>
            </w:r>
          </w:p>
        </w:tc>
        <w:tc>
          <w:tcPr>
            <w:tcW w:w="684" w:type="dxa"/>
            <w:vAlign w:val="center"/>
          </w:tcPr>
          <w:p w14:paraId="32DB9ED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57.04</w:t>
            </w:r>
          </w:p>
        </w:tc>
        <w:tc>
          <w:tcPr>
            <w:tcW w:w="757" w:type="dxa"/>
            <w:vAlign w:val="center"/>
          </w:tcPr>
          <w:p w14:paraId="2E694BE3"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2.77</w:t>
            </w:r>
          </w:p>
        </w:tc>
        <w:tc>
          <w:tcPr>
            <w:tcW w:w="847" w:type="dxa"/>
            <w:vAlign w:val="center"/>
          </w:tcPr>
          <w:p w14:paraId="18911CA2"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35.33</w:t>
            </w:r>
          </w:p>
        </w:tc>
        <w:tc>
          <w:tcPr>
            <w:tcW w:w="753" w:type="dxa"/>
            <w:vAlign w:val="center"/>
          </w:tcPr>
          <w:p w14:paraId="12042C2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310.67</w:t>
            </w:r>
          </w:p>
        </w:tc>
        <w:tc>
          <w:tcPr>
            <w:tcW w:w="751" w:type="dxa"/>
            <w:vAlign w:val="center"/>
          </w:tcPr>
          <w:p w14:paraId="451F6C1A"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36.48</w:t>
            </w:r>
          </w:p>
        </w:tc>
        <w:tc>
          <w:tcPr>
            <w:tcW w:w="751" w:type="dxa"/>
            <w:vAlign w:val="center"/>
          </w:tcPr>
          <w:p w14:paraId="6182EC4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42.51</w:t>
            </w:r>
          </w:p>
        </w:tc>
        <w:tc>
          <w:tcPr>
            <w:tcW w:w="754" w:type="dxa"/>
            <w:vAlign w:val="center"/>
          </w:tcPr>
          <w:p w14:paraId="76B00B0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24.13</w:t>
            </w:r>
          </w:p>
        </w:tc>
      </w:tr>
      <w:tr w:rsidR="0084723B" w:rsidRPr="0084723B" w14:paraId="192F94B7" w14:textId="77777777" w:rsidTr="00CC04AB">
        <w:trPr>
          <w:trHeight w:val="190"/>
        </w:trPr>
        <w:tc>
          <w:tcPr>
            <w:tcW w:w="504" w:type="dxa"/>
            <w:vAlign w:val="center"/>
          </w:tcPr>
          <w:p w14:paraId="0799838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5</w:t>
            </w:r>
          </w:p>
        </w:tc>
        <w:tc>
          <w:tcPr>
            <w:tcW w:w="1300" w:type="dxa"/>
            <w:vAlign w:val="center"/>
          </w:tcPr>
          <w:p w14:paraId="2758725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K-68</w:t>
            </w:r>
          </w:p>
        </w:tc>
        <w:tc>
          <w:tcPr>
            <w:tcW w:w="1122" w:type="dxa"/>
            <w:vAlign w:val="center"/>
          </w:tcPr>
          <w:p w14:paraId="0728583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81.67</w:t>
            </w:r>
          </w:p>
        </w:tc>
        <w:tc>
          <w:tcPr>
            <w:tcW w:w="963" w:type="dxa"/>
            <w:vAlign w:val="center"/>
          </w:tcPr>
          <w:p w14:paraId="31CC13B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86.33</w:t>
            </w:r>
          </w:p>
        </w:tc>
        <w:tc>
          <w:tcPr>
            <w:tcW w:w="1148" w:type="dxa"/>
            <w:vAlign w:val="center"/>
          </w:tcPr>
          <w:p w14:paraId="7D1C102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118.00</w:t>
            </w:r>
          </w:p>
        </w:tc>
        <w:tc>
          <w:tcPr>
            <w:tcW w:w="862" w:type="dxa"/>
            <w:vAlign w:val="center"/>
          </w:tcPr>
          <w:p w14:paraId="38A420A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89.10</w:t>
            </w:r>
          </w:p>
        </w:tc>
        <w:tc>
          <w:tcPr>
            <w:tcW w:w="802" w:type="dxa"/>
            <w:vAlign w:val="center"/>
          </w:tcPr>
          <w:p w14:paraId="0B866065"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11.67</w:t>
            </w:r>
          </w:p>
        </w:tc>
        <w:tc>
          <w:tcPr>
            <w:tcW w:w="784" w:type="dxa"/>
            <w:vAlign w:val="center"/>
          </w:tcPr>
          <w:p w14:paraId="3D2CCA79"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11.77</w:t>
            </w:r>
          </w:p>
        </w:tc>
        <w:tc>
          <w:tcPr>
            <w:tcW w:w="758" w:type="dxa"/>
            <w:vAlign w:val="center"/>
          </w:tcPr>
          <w:p w14:paraId="7A605E3E"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20.00</w:t>
            </w:r>
          </w:p>
        </w:tc>
        <w:tc>
          <w:tcPr>
            <w:tcW w:w="684" w:type="dxa"/>
            <w:vAlign w:val="center"/>
          </w:tcPr>
          <w:p w14:paraId="5E0C6C0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78.72</w:t>
            </w:r>
          </w:p>
        </w:tc>
        <w:tc>
          <w:tcPr>
            <w:tcW w:w="757" w:type="dxa"/>
            <w:vAlign w:val="center"/>
          </w:tcPr>
          <w:p w14:paraId="1D984964"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3.67</w:t>
            </w:r>
          </w:p>
        </w:tc>
        <w:tc>
          <w:tcPr>
            <w:tcW w:w="847" w:type="dxa"/>
            <w:vAlign w:val="center"/>
          </w:tcPr>
          <w:p w14:paraId="764451CC"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49.00</w:t>
            </w:r>
          </w:p>
        </w:tc>
        <w:tc>
          <w:tcPr>
            <w:tcW w:w="753" w:type="dxa"/>
            <w:vAlign w:val="center"/>
          </w:tcPr>
          <w:p w14:paraId="36030276"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604.00</w:t>
            </w:r>
          </w:p>
        </w:tc>
        <w:tc>
          <w:tcPr>
            <w:tcW w:w="751" w:type="dxa"/>
            <w:vAlign w:val="center"/>
          </w:tcPr>
          <w:p w14:paraId="2C822C6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40.87</w:t>
            </w:r>
          </w:p>
        </w:tc>
        <w:tc>
          <w:tcPr>
            <w:tcW w:w="751" w:type="dxa"/>
            <w:vAlign w:val="center"/>
          </w:tcPr>
          <w:p w14:paraId="18ED51F8"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49.14</w:t>
            </w:r>
          </w:p>
        </w:tc>
        <w:tc>
          <w:tcPr>
            <w:tcW w:w="754" w:type="dxa"/>
            <w:vAlign w:val="center"/>
          </w:tcPr>
          <w:p w14:paraId="636E4A91"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38.62</w:t>
            </w:r>
          </w:p>
        </w:tc>
      </w:tr>
      <w:tr w:rsidR="0084723B" w:rsidRPr="0084723B" w14:paraId="5B5403A0" w14:textId="77777777" w:rsidTr="00CC04AB">
        <w:trPr>
          <w:trHeight w:val="190"/>
        </w:trPr>
        <w:tc>
          <w:tcPr>
            <w:tcW w:w="504" w:type="dxa"/>
            <w:vAlign w:val="center"/>
          </w:tcPr>
          <w:p w14:paraId="5168E382"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3FECC074" w14:textId="77777777" w:rsidR="0084723B" w:rsidRPr="0084723B" w:rsidRDefault="0084723B" w:rsidP="00427C3B">
            <w:pPr>
              <w:jc w:val="center"/>
              <w:rPr>
                <w:rFonts w:ascii="Times New Roman" w:eastAsia="Calibri" w:hAnsi="Times New Roman" w:cs="Times New Roman"/>
                <w:sz w:val="18"/>
                <w:szCs w:val="18"/>
                <w:lang w:val="en-US"/>
              </w:rPr>
            </w:pPr>
          </w:p>
        </w:tc>
        <w:tc>
          <w:tcPr>
            <w:tcW w:w="1122" w:type="dxa"/>
            <w:vAlign w:val="center"/>
          </w:tcPr>
          <w:p w14:paraId="789FEDE4" w14:textId="77777777" w:rsidR="0084723B" w:rsidRPr="0084723B" w:rsidRDefault="0084723B" w:rsidP="00427C3B">
            <w:pPr>
              <w:jc w:val="center"/>
              <w:rPr>
                <w:rFonts w:ascii="Times New Roman" w:eastAsia="Calibri" w:hAnsi="Times New Roman" w:cs="Times New Roman"/>
                <w:sz w:val="18"/>
                <w:szCs w:val="18"/>
                <w:lang w:val="en-US"/>
              </w:rPr>
            </w:pPr>
          </w:p>
        </w:tc>
        <w:tc>
          <w:tcPr>
            <w:tcW w:w="963" w:type="dxa"/>
            <w:vAlign w:val="center"/>
          </w:tcPr>
          <w:p w14:paraId="2A76362C" w14:textId="77777777" w:rsidR="0084723B" w:rsidRPr="0084723B" w:rsidRDefault="0084723B" w:rsidP="00427C3B">
            <w:pPr>
              <w:jc w:val="center"/>
              <w:rPr>
                <w:rFonts w:ascii="Times New Roman" w:eastAsia="Calibri" w:hAnsi="Times New Roman" w:cs="Times New Roman"/>
                <w:sz w:val="18"/>
                <w:szCs w:val="18"/>
                <w:lang w:val="en-US"/>
              </w:rPr>
            </w:pPr>
          </w:p>
        </w:tc>
        <w:tc>
          <w:tcPr>
            <w:tcW w:w="1148" w:type="dxa"/>
            <w:vAlign w:val="center"/>
          </w:tcPr>
          <w:p w14:paraId="1408F0A8" w14:textId="77777777" w:rsidR="0084723B" w:rsidRPr="0084723B" w:rsidRDefault="0084723B" w:rsidP="00427C3B">
            <w:pPr>
              <w:jc w:val="center"/>
              <w:rPr>
                <w:rFonts w:ascii="Times New Roman" w:eastAsia="Calibri" w:hAnsi="Times New Roman" w:cs="Times New Roman"/>
                <w:sz w:val="18"/>
                <w:szCs w:val="18"/>
                <w:lang w:val="en-US"/>
              </w:rPr>
            </w:pPr>
          </w:p>
        </w:tc>
        <w:tc>
          <w:tcPr>
            <w:tcW w:w="862" w:type="dxa"/>
            <w:vAlign w:val="center"/>
          </w:tcPr>
          <w:p w14:paraId="36051920" w14:textId="77777777" w:rsidR="0084723B" w:rsidRPr="0084723B" w:rsidRDefault="0084723B" w:rsidP="00427C3B">
            <w:pPr>
              <w:jc w:val="center"/>
              <w:rPr>
                <w:rFonts w:ascii="Times New Roman" w:eastAsia="Calibri" w:hAnsi="Times New Roman" w:cs="Times New Roman"/>
                <w:sz w:val="18"/>
                <w:szCs w:val="18"/>
                <w:lang w:val="en-US"/>
              </w:rPr>
            </w:pPr>
          </w:p>
        </w:tc>
        <w:tc>
          <w:tcPr>
            <w:tcW w:w="802" w:type="dxa"/>
            <w:vAlign w:val="center"/>
          </w:tcPr>
          <w:p w14:paraId="7CA1AE06" w14:textId="77777777" w:rsidR="0084723B" w:rsidRPr="0084723B" w:rsidRDefault="0084723B" w:rsidP="00427C3B">
            <w:pPr>
              <w:jc w:val="center"/>
              <w:rPr>
                <w:rFonts w:ascii="Times New Roman" w:eastAsia="Calibri" w:hAnsi="Times New Roman" w:cs="Times New Roman"/>
                <w:sz w:val="18"/>
                <w:szCs w:val="18"/>
                <w:lang w:val="en-US"/>
              </w:rPr>
            </w:pPr>
          </w:p>
        </w:tc>
        <w:tc>
          <w:tcPr>
            <w:tcW w:w="784" w:type="dxa"/>
            <w:vAlign w:val="center"/>
          </w:tcPr>
          <w:p w14:paraId="619E0E5E" w14:textId="77777777" w:rsidR="0084723B" w:rsidRPr="0084723B" w:rsidRDefault="0084723B" w:rsidP="00427C3B">
            <w:pPr>
              <w:jc w:val="center"/>
              <w:rPr>
                <w:rFonts w:ascii="Times New Roman" w:eastAsia="Calibri" w:hAnsi="Times New Roman" w:cs="Times New Roman"/>
                <w:sz w:val="18"/>
                <w:szCs w:val="18"/>
                <w:lang w:val="en-US"/>
              </w:rPr>
            </w:pPr>
          </w:p>
        </w:tc>
        <w:tc>
          <w:tcPr>
            <w:tcW w:w="758" w:type="dxa"/>
            <w:vAlign w:val="center"/>
          </w:tcPr>
          <w:p w14:paraId="079A2576" w14:textId="77777777" w:rsidR="0084723B" w:rsidRPr="0084723B" w:rsidRDefault="0084723B" w:rsidP="00427C3B">
            <w:pPr>
              <w:jc w:val="center"/>
              <w:rPr>
                <w:rFonts w:ascii="Times New Roman" w:eastAsia="Calibri" w:hAnsi="Times New Roman" w:cs="Times New Roman"/>
                <w:sz w:val="18"/>
                <w:szCs w:val="18"/>
                <w:lang w:val="en-US"/>
              </w:rPr>
            </w:pPr>
          </w:p>
        </w:tc>
        <w:tc>
          <w:tcPr>
            <w:tcW w:w="684" w:type="dxa"/>
            <w:vAlign w:val="center"/>
          </w:tcPr>
          <w:p w14:paraId="3F9BD644" w14:textId="77777777" w:rsidR="0084723B" w:rsidRPr="0084723B" w:rsidRDefault="0084723B" w:rsidP="00427C3B">
            <w:pPr>
              <w:jc w:val="center"/>
              <w:rPr>
                <w:rFonts w:ascii="Times New Roman" w:eastAsia="Calibri" w:hAnsi="Times New Roman" w:cs="Times New Roman"/>
                <w:sz w:val="18"/>
                <w:szCs w:val="18"/>
                <w:lang w:val="en-US"/>
              </w:rPr>
            </w:pPr>
          </w:p>
        </w:tc>
        <w:tc>
          <w:tcPr>
            <w:tcW w:w="757" w:type="dxa"/>
            <w:vAlign w:val="center"/>
          </w:tcPr>
          <w:p w14:paraId="5877C399" w14:textId="77777777" w:rsidR="0084723B" w:rsidRPr="0084723B" w:rsidRDefault="0084723B" w:rsidP="00427C3B">
            <w:pPr>
              <w:jc w:val="center"/>
              <w:rPr>
                <w:rFonts w:ascii="Times New Roman" w:eastAsia="Calibri" w:hAnsi="Times New Roman" w:cs="Times New Roman"/>
                <w:sz w:val="18"/>
                <w:szCs w:val="18"/>
                <w:lang w:val="en-US"/>
              </w:rPr>
            </w:pPr>
          </w:p>
        </w:tc>
        <w:tc>
          <w:tcPr>
            <w:tcW w:w="847" w:type="dxa"/>
            <w:vAlign w:val="center"/>
          </w:tcPr>
          <w:p w14:paraId="059796B5" w14:textId="77777777" w:rsidR="0084723B" w:rsidRPr="0084723B" w:rsidRDefault="0084723B" w:rsidP="00427C3B">
            <w:pPr>
              <w:jc w:val="center"/>
              <w:rPr>
                <w:rFonts w:ascii="Times New Roman" w:eastAsia="Calibri" w:hAnsi="Times New Roman" w:cs="Times New Roman"/>
                <w:sz w:val="18"/>
                <w:szCs w:val="18"/>
                <w:lang w:val="en-US"/>
              </w:rPr>
            </w:pPr>
          </w:p>
        </w:tc>
        <w:tc>
          <w:tcPr>
            <w:tcW w:w="753" w:type="dxa"/>
            <w:vAlign w:val="center"/>
          </w:tcPr>
          <w:p w14:paraId="237D543B"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1A1510EF" w14:textId="77777777" w:rsidR="0084723B" w:rsidRPr="0084723B" w:rsidRDefault="0084723B" w:rsidP="00427C3B">
            <w:pPr>
              <w:jc w:val="center"/>
              <w:rPr>
                <w:rFonts w:ascii="Times New Roman" w:eastAsia="Calibri" w:hAnsi="Times New Roman" w:cs="Times New Roman"/>
                <w:sz w:val="18"/>
                <w:szCs w:val="18"/>
                <w:lang w:val="en-US"/>
              </w:rPr>
            </w:pPr>
          </w:p>
        </w:tc>
        <w:tc>
          <w:tcPr>
            <w:tcW w:w="751" w:type="dxa"/>
            <w:vAlign w:val="center"/>
          </w:tcPr>
          <w:p w14:paraId="35376ED3" w14:textId="77777777" w:rsidR="0084723B" w:rsidRPr="0084723B" w:rsidRDefault="0084723B" w:rsidP="00427C3B">
            <w:pPr>
              <w:jc w:val="center"/>
              <w:rPr>
                <w:rFonts w:ascii="Times New Roman" w:eastAsia="Calibri" w:hAnsi="Times New Roman" w:cs="Times New Roman"/>
                <w:sz w:val="18"/>
                <w:szCs w:val="18"/>
                <w:lang w:val="en-US"/>
              </w:rPr>
            </w:pPr>
          </w:p>
        </w:tc>
        <w:tc>
          <w:tcPr>
            <w:tcW w:w="754" w:type="dxa"/>
            <w:vAlign w:val="center"/>
          </w:tcPr>
          <w:p w14:paraId="2AA371DD" w14:textId="77777777" w:rsidR="0084723B" w:rsidRPr="0084723B" w:rsidRDefault="0084723B" w:rsidP="00427C3B">
            <w:pPr>
              <w:jc w:val="center"/>
              <w:rPr>
                <w:rFonts w:ascii="Times New Roman" w:eastAsia="Calibri" w:hAnsi="Times New Roman" w:cs="Times New Roman"/>
                <w:sz w:val="18"/>
                <w:szCs w:val="18"/>
                <w:lang w:val="en-US"/>
              </w:rPr>
            </w:pPr>
          </w:p>
        </w:tc>
      </w:tr>
      <w:tr w:rsidR="0084723B" w:rsidRPr="0084723B" w14:paraId="5D3AE2C5" w14:textId="77777777" w:rsidTr="00CC04AB">
        <w:trPr>
          <w:trHeight w:val="188"/>
        </w:trPr>
        <w:tc>
          <w:tcPr>
            <w:tcW w:w="504" w:type="dxa"/>
            <w:vAlign w:val="center"/>
          </w:tcPr>
          <w:p w14:paraId="411BF0E2"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67F4ED2F"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Mean</w:t>
            </w:r>
          </w:p>
        </w:tc>
        <w:tc>
          <w:tcPr>
            <w:tcW w:w="1122" w:type="dxa"/>
            <w:vAlign w:val="center"/>
          </w:tcPr>
          <w:p w14:paraId="3A3C112C"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83.70</w:t>
            </w:r>
          </w:p>
        </w:tc>
        <w:tc>
          <w:tcPr>
            <w:tcW w:w="963" w:type="dxa"/>
            <w:vAlign w:val="center"/>
          </w:tcPr>
          <w:p w14:paraId="2D6B8A7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88.63</w:t>
            </w:r>
          </w:p>
        </w:tc>
        <w:tc>
          <w:tcPr>
            <w:tcW w:w="1148" w:type="dxa"/>
            <w:vAlign w:val="center"/>
          </w:tcPr>
          <w:p w14:paraId="11AAF981"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122.43</w:t>
            </w:r>
          </w:p>
        </w:tc>
        <w:tc>
          <w:tcPr>
            <w:tcW w:w="862" w:type="dxa"/>
            <w:vAlign w:val="center"/>
          </w:tcPr>
          <w:p w14:paraId="67328548"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91.13</w:t>
            </w:r>
          </w:p>
        </w:tc>
        <w:tc>
          <w:tcPr>
            <w:tcW w:w="802" w:type="dxa"/>
            <w:vAlign w:val="center"/>
          </w:tcPr>
          <w:p w14:paraId="182FF69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9.93</w:t>
            </w:r>
          </w:p>
        </w:tc>
        <w:tc>
          <w:tcPr>
            <w:tcW w:w="784" w:type="dxa"/>
            <w:vAlign w:val="center"/>
          </w:tcPr>
          <w:p w14:paraId="0313099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10.63</w:t>
            </w:r>
          </w:p>
        </w:tc>
        <w:tc>
          <w:tcPr>
            <w:tcW w:w="758" w:type="dxa"/>
            <w:vAlign w:val="center"/>
          </w:tcPr>
          <w:p w14:paraId="0C63DBCC"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18.23</w:t>
            </w:r>
          </w:p>
        </w:tc>
        <w:tc>
          <w:tcPr>
            <w:tcW w:w="684" w:type="dxa"/>
            <w:vAlign w:val="center"/>
          </w:tcPr>
          <w:p w14:paraId="6DF3D0D7"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70.85</w:t>
            </w:r>
          </w:p>
        </w:tc>
        <w:tc>
          <w:tcPr>
            <w:tcW w:w="757" w:type="dxa"/>
            <w:vAlign w:val="center"/>
          </w:tcPr>
          <w:p w14:paraId="3D9FADA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3.01</w:t>
            </w:r>
          </w:p>
        </w:tc>
        <w:tc>
          <w:tcPr>
            <w:tcW w:w="847" w:type="dxa"/>
            <w:vAlign w:val="center"/>
          </w:tcPr>
          <w:p w14:paraId="31D4A27A"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43.73</w:t>
            </w:r>
          </w:p>
        </w:tc>
        <w:tc>
          <w:tcPr>
            <w:tcW w:w="753" w:type="dxa"/>
            <w:vAlign w:val="center"/>
          </w:tcPr>
          <w:p w14:paraId="4569E38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448.27</w:t>
            </w:r>
          </w:p>
        </w:tc>
        <w:tc>
          <w:tcPr>
            <w:tcW w:w="751" w:type="dxa"/>
            <w:vAlign w:val="center"/>
          </w:tcPr>
          <w:p w14:paraId="0A49CD1E"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38.90</w:t>
            </w:r>
          </w:p>
        </w:tc>
        <w:tc>
          <w:tcPr>
            <w:tcW w:w="751" w:type="dxa"/>
            <w:vAlign w:val="center"/>
          </w:tcPr>
          <w:p w14:paraId="4C4EB80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41.97</w:t>
            </w:r>
          </w:p>
        </w:tc>
        <w:tc>
          <w:tcPr>
            <w:tcW w:w="754" w:type="dxa"/>
            <w:vAlign w:val="center"/>
          </w:tcPr>
          <w:p w14:paraId="02F71DB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29.62</w:t>
            </w:r>
          </w:p>
        </w:tc>
      </w:tr>
      <w:tr w:rsidR="0084723B" w:rsidRPr="0084723B" w14:paraId="281DD9F5" w14:textId="77777777" w:rsidTr="00CC04AB">
        <w:trPr>
          <w:trHeight w:val="191"/>
        </w:trPr>
        <w:tc>
          <w:tcPr>
            <w:tcW w:w="504" w:type="dxa"/>
            <w:vAlign w:val="center"/>
          </w:tcPr>
          <w:p w14:paraId="371A86BF"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0FB01C70"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Min</w:t>
            </w:r>
          </w:p>
        </w:tc>
        <w:tc>
          <w:tcPr>
            <w:tcW w:w="1122" w:type="dxa"/>
            <w:vAlign w:val="center"/>
          </w:tcPr>
          <w:p w14:paraId="723FC05D"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75.67</w:t>
            </w:r>
          </w:p>
        </w:tc>
        <w:tc>
          <w:tcPr>
            <w:tcW w:w="963" w:type="dxa"/>
            <w:vAlign w:val="center"/>
          </w:tcPr>
          <w:p w14:paraId="12C39B2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80.33</w:t>
            </w:r>
          </w:p>
        </w:tc>
        <w:tc>
          <w:tcPr>
            <w:tcW w:w="1148" w:type="dxa"/>
            <w:vAlign w:val="center"/>
          </w:tcPr>
          <w:p w14:paraId="7524329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115.00</w:t>
            </w:r>
          </w:p>
        </w:tc>
        <w:tc>
          <w:tcPr>
            <w:tcW w:w="862" w:type="dxa"/>
            <w:vAlign w:val="center"/>
          </w:tcPr>
          <w:p w14:paraId="08B665CA"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84.50</w:t>
            </w:r>
          </w:p>
        </w:tc>
        <w:tc>
          <w:tcPr>
            <w:tcW w:w="802" w:type="dxa"/>
            <w:vAlign w:val="center"/>
          </w:tcPr>
          <w:p w14:paraId="586BA51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8.67</w:t>
            </w:r>
          </w:p>
        </w:tc>
        <w:tc>
          <w:tcPr>
            <w:tcW w:w="784" w:type="dxa"/>
            <w:vAlign w:val="center"/>
          </w:tcPr>
          <w:p w14:paraId="34A836DF"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9.67</w:t>
            </w:r>
          </w:p>
        </w:tc>
        <w:tc>
          <w:tcPr>
            <w:tcW w:w="758" w:type="dxa"/>
            <w:vAlign w:val="center"/>
          </w:tcPr>
          <w:p w14:paraId="344DDD9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16.00</w:t>
            </w:r>
          </w:p>
        </w:tc>
        <w:tc>
          <w:tcPr>
            <w:tcW w:w="684" w:type="dxa"/>
            <w:vAlign w:val="center"/>
          </w:tcPr>
          <w:p w14:paraId="2A3B5FEC"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51.61</w:t>
            </w:r>
          </w:p>
        </w:tc>
        <w:tc>
          <w:tcPr>
            <w:tcW w:w="757" w:type="dxa"/>
            <w:vAlign w:val="center"/>
          </w:tcPr>
          <w:p w14:paraId="42DBA7B1"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2.33</w:t>
            </w:r>
          </w:p>
        </w:tc>
        <w:tc>
          <w:tcPr>
            <w:tcW w:w="847" w:type="dxa"/>
            <w:vAlign w:val="center"/>
          </w:tcPr>
          <w:p w14:paraId="7FBD0BA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35.33</w:t>
            </w:r>
          </w:p>
        </w:tc>
        <w:tc>
          <w:tcPr>
            <w:tcW w:w="753" w:type="dxa"/>
            <w:vAlign w:val="center"/>
          </w:tcPr>
          <w:p w14:paraId="127554D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272.33</w:t>
            </w:r>
          </w:p>
        </w:tc>
        <w:tc>
          <w:tcPr>
            <w:tcW w:w="751" w:type="dxa"/>
            <w:vAlign w:val="center"/>
          </w:tcPr>
          <w:p w14:paraId="3A44C573"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36.17</w:t>
            </w:r>
          </w:p>
        </w:tc>
        <w:tc>
          <w:tcPr>
            <w:tcW w:w="751" w:type="dxa"/>
            <w:vAlign w:val="center"/>
          </w:tcPr>
          <w:p w14:paraId="7B57A497"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30.57</w:t>
            </w:r>
          </w:p>
        </w:tc>
        <w:tc>
          <w:tcPr>
            <w:tcW w:w="754" w:type="dxa"/>
            <w:vAlign w:val="center"/>
          </w:tcPr>
          <w:p w14:paraId="6C52308F"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24.13</w:t>
            </w:r>
          </w:p>
        </w:tc>
      </w:tr>
      <w:tr w:rsidR="0084723B" w:rsidRPr="0084723B" w14:paraId="2774E26D" w14:textId="77777777" w:rsidTr="00CC04AB">
        <w:trPr>
          <w:trHeight w:val="48"/>
        </w:trPr>
        <w:tc>
          <w:tcPr>
            <w:tcW w:w="504" w:type="dxa"/>
            <w:vAlign w:val="center"/>
          </w:tcPr>
          <w:p w14:paraId="1C3F5729" w14:textId="77777777" w:rsidR="0084723B" w:rsidRPr="0084723B" w:rsidRDefault="0084723B" w:rsidP="00427C3B">
            <w:pPr>
              <w:jc w:val="center"/>
              <w:rPr>
                <w:rFonts w:ascii="Times New Roman" w:eastAsia="Calibri" w:hAnsi="Times New Roman" w:cs="Times New Roman"/>
                <w:sz w:val="18"/>
                <w:szCs w:val="18"/>
                <w:lang w:val="en-US"/>
              </w:rPr>
            </w:pPr>
          </w:p>
        </w:tc>
        <w:tc>
          <w:tcPr>
            <w:tcW w:w="1300" w:type="dxa"/>
            <w:vAlign w:val="center"/>
          </w:tcPr>
          <w:p w14:paraId="44FF7A7D" w14:textId="77777777" w:rsidR="0084723B" w:rsidRPr="0084723B" w:rsidRDefault="0084723B" w:rsidP="00427C3B">
            <w:pPr>
              <w:jc w:val="center"/>
              <w:rPr>
                <w:rFonts w:ascii="Times New Roman" w:eastAsia="Calibri" w:hAnsi="Times New Roman" w:cs="Times New Roman"/>
                <w:sz w:val="18"/>
                <w:szCs w:val="18"/>
                <w:lang w:val="en-US"/>
              </w:rPr>
            </w:pPr>
            <w:r w:rsidRPr="0084723B">
              <w:rPr>
                <w:rFonts w:ascii="Times New Roman" w:eastAsia="Calibri" w:hAnsi="Times New Roman" w:cs="Times New Roman"/>
                <w:sz w:val="18"/>
                <w:szCs w:val="18"/>
                <w:lang w:val="en-US"/>
              </w:rPr>
              <w:t>Max</w:t>
            </w:r>
          </w:p>
        </w:tc>
        <w:tc>
          <w:tcPr>
            <w:tcW w:w="1122" w:type="dxa"/>
            <w:vAlign w:val="center"/>
          </w:tcPr>
          <w:p w14:paraId="180AE8E6"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83.03</w:t>
            </w:r>
          </w:p>
        </w:tc>
        <w:tc>
          <w:tcPr>
            <w:tcW w:w="963" w:type="dxa"/>
            <w:vAlign w:val="center"/>
          </w:tcPr>
          <w:p w14:paraId="75959113"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87.94</w:t>
            </w:r>
          </w:p>
        </w:tc>
        <w:tc>
          <w:tcPr>
            <w:tcW w:w="1148" w:type="dxa"/>
            <w:vAlign w:val="center"/>
          </w:tcPr>
          <w:p w14:paraId="05EB77B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121.81</w:t>
            </w:r>
          </w:p>
        </w:tc>
        <w:tc>
          <w:tcPr>
            <w:tcW w:w="862" w:type="dxa"/>
            <w:vAlign w:val="center"/>
          </w:tcPr>
          <w:p w14:paraId="355CA463"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90.58</w:t>
            </w:r>
          </w:p>
        </w:tc>
        <w:tc>
          <w:tcPr>
            <w:tcW w:w="802" w:type="dxa"/>
            <w:vAlign w:val="center"/>
          </w:tcPr>
          <w:p w14:paraId="3E1B3BF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9.83</w:t>
            </w:r>
          </w:p>
        </w:tc>
        <w:tc>
          <w:tcPr>
            <w:tcW w:w="784" w:type="dxa"/>
            <w:vAlign w:val="center"/>
          </w:tcPr>
          <w:p w14:paraId="35D73517"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10.55</w:t>
            </w:r>
          </w:p>
        </w:tc>
        <w:tc>
          <w:tcPr>
            <w:tcW w:w="758" w:type="dxa"/>
            <w:vAlign w:val="center"/>
          </w:tcPr>
          <w:p w14:paraId="1C1C7119"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18.05</w:t>
            </w:r>
          </w:p>
        </w:tc>
        <w:tc>
          <w:tcPr>
            <w:tcW w:w="684" w:type="dxa"/>
            <w:vAlign w:val="center"/>
          </w:tcPr>
          <w:p w14:paraId="0A2B9956"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69.24</w:t>
            </w:r>
          </w:p>
        </w:tc>
        <w:tc>
          <w:tcPr>
            <w:tcW w:w="757" w:type="dxa"/>
            <w:vAlign w:val="center"/>
          </w:tcPr>
          <w:p w14:paraId="45A63622"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2.95</w:t>
            </w:r>
          </w:p>
        </w:tc>
        <w:tc>
          <w:tcPr>
            <w:tcW w:w="847" w:type="dxa"/>
            <w:vAlign w:val="center"/>
          </w:tcPr>
          <w:p w14:paraId="1477918B"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43.03</w:t>
            </w:r>
          </w:p>
        </w:tc>
        <w:tc>
          <w:tcPr>
            <w:tcW w:w="753" w:type="dxa"/>
            <w:vAlign w:val="center"/>
          </w:tcPr>
          <w:p w14:paraId="4A173725"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433.61</w:t>
            </w:r>
          </w:p>
        </w:tc>
        <w:tc>
          <w:tcPr>
            <w:tcW w:w="751" w:type="dxa"/>
            <w:vAlign w:val="center"/>
          </w:tcPr>
          <w:p w14:paraId="77AB6260"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38.67</w:t>
            </w:r>
          </w:p>
        </w:tc>
        <w:tc>
          <w:tcPr>
            <w:tcW w:w="751" w:type="dxa"/>
            <w:vAlign w:val="center"/>
          </w:tcPr>
          <w:p w14:paraId="04E9F836"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41.02</w:t>
            </w:r>
          </w:p>
        </w:tc>
        <w:tc>
          <w:tcPr>
            <w:tcW w:w="754" w:type="dxa"/>
            <w:vAlign w:val="center"/>
          </w:tcPr>
          <w:p w14:paraId="1EE3E27F" w14:textId="77777777" w:rsidR="0084723B" w:rsidRPr="0084723B" w:rsidRDefault="0084723B" w:rsidP="00427C3B">
            <w:pPr>
              <w:jc w:val="center"/>
              <w:rPr>
                <w:rFonts w:ascii="Times New Roman" w:eastAsia="Calibri" w:hAnsi="Times New Roman" w:cs="Times New Roman"/>
                <w:b/>
                <w:sz w:val="18"/>
                <w:szCs w:val="18"/>
                <w:lang w:val="en-US"/>
              </w:rPr>
            </w:pPr>
            <w:r w:rsidRPr="0084723B">
              <w:rPr>
                <w:rFonts w:ascii="Times New Roman" w:eastAsia="Calibri" w:hAnsi="Times New Roman" w:cs="Times New Roman"/>
                <w:b/>
                <w:sz w:val="18"/>
                <w:szCs w:val="18"/>
                <w:lang w:val="en-US"/>
              </w:rPr>
              <w:t>29.16</w:t>
            </w:r>
          </w:p>
        </w:tc>
      </w:tr>
    </w:tbl>
    <w:p w14:paraId="2C70E973" w14:textId="77777777" w:rsidR="0084723B" w:rsidRPr="0084723B" w:rsidRDefault="0084723B" w:rsidP="0084723B">
      <w:pPr>
        <w:rPr>
          <w:rFonts w:ascii="Times New Roman" w:eastAsia="Calibri" w:hAnsi="Times New Roman" w:cs="Times New Roman"/>
          <w:sz w:val="24"/>
          <w:szCs w:val="24"/>
          <w:lang w:val="en-US"/>
        </w:rPr>
      </w:pPr>
    </w:p>
    <w:p w14:paraId="738BF329" w14:textId="6F5D405E" w:rsidR="003F0323" w:rsidRDefault="003F0323" w:rsidP="00986204">
      <w:pPr>
        <w:jc w:val="center"/>
        <w:rPr>
          <w:rFonts w:ascii="Times New Roman" w:eastAsia="Calibri" w:hAnsi="Times New Roman" w:cs="Times New Roman"/>
          <w:b/>
          <w:sz w:val="24"/>
          <w:szCs w:val="24"/>
          <w:lang w:val="en-US"/>
        </w:rPr>
      </w:pPr>
    </w:p>
    <w:p w14:paraId="11555D9B" w14:textId="1693EB10" w:rsidR="00E84C4B" w:rsidRPr="003F0323" w:rsidRDefault="00E84C4B" w:rsidP="0084723B">
      <w:pPr>
        <w:rPr>
          <w:rFonts w:ascii="Times New Roman" w:eastAsia="Calibri" w:hAnsi="Times New Roman" w:cs="Times New Roman"/>
          <w:b/>
          <w:sz w:val="24"/>
          <w:szCs w:val="24"/>
          <w:lang w:val="en-US"/>
        </w:rPr>
      </w:pPr>
      <w:r w:rsidRPr="0084723B">
        <w:rPr>
          <w:rFonts w:ascii="Times New Roman" w:eastAsia="Calibri" w:hAnsi="Times New Roman" w:cs="Times New Roman"/>
          <w:b/>
          <w:sz w:val="24"/>
          <w:szCs w:val="24"/>
          <w:lang w:val="en-US"/>
        </w:rPr>
        <w:lastRenderedPageBreak/>
        <w:t>Table 3. Mean performance hybrids</w:t>
      </w:r>
    </w:p>
    <w:tbl>
      <w:tblPr>
        <w:tblpPr w:leftFromText="180" w:rightFromText="180" w:vertAnchor="page" w:horzAnchor="margin" w:tblpXSpec="center" w:tblpY="2046"/>
        <w:tblW w:w="15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
        <w:gridCol w:w="2446"/>
        <w:gridCol w:w="913"/>
        <w:gridCol w:w="918"/>
        <w:gridCol w:w="979"/>
        <w:gridCol w:w="967"/>
        <w:gridCol w:w="904"/>
        <w:gridCol w:w="873"/>
        <w:gridCol w:w="973"/>
        <w:gridCol w:w="769"/>
        <w:gridCol w:w="851"/>
        <w:gridCol w:w="950"/>
        <w:gridCol w:w="843"/>
        <w:gridCol w:w="840"/>
        <w:gridCol w:w="843"/>
        <w:gridCol w:w="841"/>
      </w:tblGrid>
      <w:tr w:rsidR="00E84C4B" w:rsidRPr="0013042B" w14:paraId="5BB54C27" w14:textId="77777777" w:rsidTr="00E76C23">
        <w:trPr>
          <w:trHeight w:val="240"/>
        </w:trPr>
        <w:tc>
          <w:tcPr>
            <w:tcW w:w="481" w:type="dxa"/>
            <w:vAlign w:val="center"/>
          </w:tcPr>
          <w:p w14:paraId="7318B371" w14:textId="77777777" w:rsidR="00E84C4B" w:rsidRPr="0013042B" w:rsidRDefault="00E84C4B" w:rsidP="00E76C23">
            <w:pPr>
              <w:widowControl w:val="0"/>
              <w:autoSpaceDE w:val="0"/>
              <w:autoSpaceDN w:val="0"/>
              <w:spacing w:before="218" w:after="0" w:line="255" w:lineRule="exact"/>
              <w:ind w:left="11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S.</w:t>
            </w:r>
          </w:p>
          <w:p w14:paraId="15A8E1A7" w14:textId="77777777" w:rsidR="00E84C4B" w:rsidRPr="0013042B" w:rsidRDefault="00E84C4B" w:rsidP="00E76C23">
            <w:pPr>
              <w:widowControl w:val="0"/>
              <w:autoSpaceDE w:val="0"/>
              <w:autoSpaceDN w:val="0"/>
              <w:spacing w:after="0" w:line="236" w:lineRule="exact"/>
              <w:ind w:left="11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No</w:t>
            </w:r>
          </w:p>
        </w:tc>
        <w:tc>
          <w:tcPr>
            <w:tcW w:w="2446" w:type="dxa"/>
            <w:vAlign w:val="center"/>
          </w:tcPr>
          <w:p w14:paraId="0AE570DA" w14:textId="77777777" w:rsidR="00E84C4B" w:rsidRPr="0013042B" w:rsidRDefault="00E84C4B" w:rsidP="00E76C23">
            <w:pPr>
              <w:widowControl w:val="0"/>
              <w:autoSpaceDE w:val="0"/>
              <w:autoSpaceDN w:val="0"/>
              <w:spacing w:before="232" w:after="0" w:line="240" w:lineRule="auto"/>
              <w:ind w:left="1"/>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Hybrids</w:t>
            </w:r>
          </w:p>
        </w:tc>
        <w:tc>
          <w:tcPr>
            <w:tcW w:w="913" w:type="dxa"/>
            <w:vAlign w:val="center"/>
          </w:tcPr>
          <w:p w14:paraId="1F2722FB" w14:textId="77777777" w:rsidR="00E84C4B" w:rsidRPr="0013042B" w:rsidRDefault="00E84C4B" w:rsidP="00E76C23">
            <w:pPr>
              <w:widowControl w:val="0"/>
              <w:autoSpaceDE w:val="0"/>
              <w:autoSpaceDN w:val="0"/>
              <w:spacing w:before="3" w:after="0" w:line="237" w:lineRule="auto"/>
              <w:ind w:left="278" w:hanging="13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Days</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to </w:t>
            </w:r>
            <w:r w:rsidRPr="0013042B">
              <w:rPr>
                <w:rFonts w:ascii="Times New Roman" w:eastAsia="Calibri" w:hAnsi="Times New Roman" w:cs="Times New Roman"/>
                <w:spacing w:val="-4"/>
                <w:kern w:val="0"/>
                <w:sz w:val="14"/>
                <w:szCs w:val="14"/>
                <w:lang w:val="en-US"/>
                <w14:ligatures w14:val="none"/>
              </w:rPr>
              <w:t>50%</w:t>
            </w:r>
          </w:p>
          <w:p w14:paraId="3B75AB1C" w14:textId="77777777" w:rsidR="00E84C4B" w:rsidRPr="0013042B" w:rsidRDefault="00E84C4B" w:rsidP="00E76C23">
            <w:pPr>
              <w:widowControl w:val="0"/>
              <w:autoSpaceDE w:val="0"/>
              <w:autoSpaceDN w:val="0"/>
              <w:spacing w:after="0" w:line="223" w:lineRule="exact"/>
              <w:ind w:left="12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heading</w:t>
            </w:r>
          </w:p>
        </w:tc>
        <w:tc>
          <w:tcPr>
            <w:tcW w:w="918" w:type="dxa"/>
            <w:vAlign w:val="center"/>
          </w:tcPr>
          <w:p w14:paraId="2C32264B" w14:textId="77777777" w:rsidR="00E84C4B" w:rsidRPr="0013042B" w:rsidRDefault="00E84C4B" w:rsidP="00E76C23">
            <w:pPr>
              <w:widowControl w:val="0"/>
              <w:autoSpaceDE w:val="0"/>
              <w:autoSpaceDN w:val="0"/>
              <w:spacing w:before="3" w:after="0" w:line="237" w:lineRule="auto"/>
              <w:ind w:left="283" w:hanging="13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Days</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to </w:t>
            </w:r>
            <w:r w:rsidRPr="0013042B">
              <w:rPr>
                <w:rFonts w:ascii="Times New Roman" w:eastAsia="Calibri" w:hAnsi="Times New Roman" w:cs="Times New Roman"/>
                <w:spacing w:val="-4"/>
                <w:kern w:val="0"/>
                <w:sz w:val="14"/>
                <w:szCs w:val="14"/>
                <w:lang w:val="en-US"/>
                <w14:ligatures w14:val="none"/>
              </w:rPr>
              <w:t>50%</w:t>
            </w:r>
          </w:p>
          <w:p w14:paraId="1AF3CBE9" w14:textId="77777777" w:rsidR="00E84C4B" w:rsidRPr="0013042B" w:rsidRDefault="00E84C4B" w:rsidP="00E76C23">
            <w:pPr>
              <w:widowControl w:val="0"/>
              <w:autoSpaceDE w:val="0"/>
              <w:autoSpaceDN w:val="0"/>
              <w:spacing w:after="0" w:line="223" w:lineRule="exact"/>
              <w:ind w:left="12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anthesis</w:t>
            </w:r>
          </w:p>
        </w:tc>
        <w:tc>
          <w:tcPr>
            <w:tcW w:w="979" w:type="dxa"/>
            <w:vAlign w:val="center"/>
          </w:tcPr>
          <w:p w14:paraId="15E27A1F" w14:textId="77777777" w:rsidR="00E84C4B" w:rsidRPr="0013042B" w:rsidRDefault="00E84C4B" w:rsidP="00E76C23">
            <w:pPr>
              <w:widowControl w:val="0"/>
              <w:autoSpaceDE w:val="0"/>
              <w:autoSpaceDN w:val="0"/>
              <w:spacing w:before="3" w:after="0" w:line="237" w:lineRule="auto"/>
              <w:ind w:left="303" w:right="126" w:hanging="159"/>
              <w:jc w:val="center"/>
              <w:rPr>
                <w:rFonts w:ascii="Times New Roman" w:eastAsia="Calibri" w:hAnsi="Times New Roman" w:cs="Times New Roman"/>
                <w:kern w:val="0"/>
                <w:sz w:val="14"/>
                <w:szCs w:val="14"/>
                <w:lang w:val="en-US"/>
                <w14:ligatures w14:val="none"/>
              </w:rPr>
            </w:pPr>
            <w:proofErr w:type="spellStart"/>
            <w:r w:rsidRPr="0013042B">
              <w:rPr>
                <w:rFonts w:ascii="Times New Roman" w:eastAsia="Calibri" w:hAnsi="Times New Roman" w:cs="Times New Roman"/>
                <w:spacing w:val="-2"/>
                <w:kern w:val="0"/>
                <w:sz w:val="14"/>
                <w:szCs w:val="14"/>
                <w:lang w:val="en-US"/>
                <w14:ligatures w14:val="none"/>
              </w:rPr>
              <w:t>Physiolo</w:t>
            </w:r>
            <w:proofErr w:type="spellEnd"/>
            <w:r w:rsidRPr="0013042B">
              <w:rPr>
                <w:rFonts w:ascii="Times New Roman" w:eastAsia="Calibri" w:hAnsi="Times New Roman" w:cs="Times New Roman"/>
                <w:spacing w:val="-2"/>
                <w:kern w:val="0"/>
                <w:sz w:val="14"/>
                <w:szCs w:val="14"/>
                <w:lang w:val="en-US"/>
                <w14:ligatures w14:val="none"/>
              </w:rPr>
              <w:t xml:space="preserve"> </w:t>
            </w:r>
            <w:proofErr w:type="spellStart"/>
            <w:r w:rsidRPr="0013042B">
              <w:rPr>
                <w:rFonts w:ascii="Times New Roman" w:eastAsia="Calibri" w:hAnsi="Times New Roman" w:cs="Times New Roman"/>
                <w:spacing w:val="-4"/>
                <w:kern w:val="0"/>
                <w:sz w:val="14"/>
                <w:szCs w:val="14"/>
                <w:lang w:val="en-US"/>
                <w14:ligatures w14:val="none"/>
              </w:rPr>
              <w:t>gical</w:t>
            </w:r>
            <w:proofErr w:type="spellEnd"/>
          </w:p>
          <w:p w14:paraId="2C73ADE3" w14:textId="77777777" w:rsidR="00E84C4B" w:rsidRPr="0013042B" w:rsidRDefault="00E84C4B" w:rsidP="00E76C23">
            <w:pPr>
              <w:widowControl w:val="0"/>
              <w:autoSpaceDE w:val="0"/>
              <w:autoSpaceDN w:val="0"/>
              <w:spacing w:after="0" w:line="223" w:lineRule="exact"/>
              <w:ind w:left="13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maturity</w:t>
            </w:r>
          </w:p>
        </w:tc>
        <w:tc>
          <w:tcPr>
            <w:tcW w:w="967" w:type="dxa"/>
            <w:vAlign w:val="center"/>
          </w:tcPr>
          <w:p w14:paraId="6CE2A0E6" w14:textId="77777777" w:rsidR="00E84C4B" w:rsidRPr="0013042B" w:rsidRDefault="00E84C4B" w:rsidP="00E76C23">
            <w:pPr>
              <w:widowControl w:val="0"/>
              <w:autoSpaceDE w:val="0"/>
              <w:autoSpaceDN w:val="0"/>
              <w:spacing w:before="3" w:after="0" w:line="237" w:lineRule="auto"/>
              <w:ind w:left="212" w:firstLine="6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Plant Height</w:t>
            </w:r>
          </w:p>
          <w:p w14:paraId="4D4383AD" w14:textId="77777777" w:rsidR="00E84C4B" w:rsidRPr="0013042B" w:rsidRDefault="00E84C4B" w:rsidP="00E76C23">
            <w:pPr>
              <w:widowControl w:val="0"/>
              <w:autoSpaceDE w:val="0"/>
              <w:autoSpaceDN w:val="0"/>
              <w:spacing w:after="0" w:line="223" w:lineRule="exact"/>
              <w:ind w:left="298"/>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(cm)</w:t>
            </w:r>
          </w:p>
        </w:tc>
        <w:tc>
          <w:tcPr>
            <w:tcW w:w="904" w:type="dxa"/>
            <w:vAlign w:val="center"/>
          </w:tcPr>
          <w:p w14:paraId="321F61E2" w14:textId="77777777" w:rsidR="00E84C4B" w:rsidRPr="0013042B" w:rsidRDefault="00E84C4B" w:rsidP="00E76C23">
            <w:pPr>
              <w:widowControl w:val="0"/>
              <w:autoSpaceDE w:val="0"/>
              <w:autoSpaceDN w:val="0"/>
              <w:spacing w:before="3" w:after="0" w:line="237" w:lineRule="auto"/>
              <w:ind w:left="130" w:right="90" w:firstLine="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 xml:space="preserve">No of </w:t>
            </w:r>
            <w:r w:rsidRPr="0013042B">
              <w:rPr>
                <w:rFonts w:ascii="Times New Roman" w:eastAsia="Calibri" w:hAnsi="Times New Roman" w:cs="Times New Roman"/>
                <w:spacing w:val="-2"/>
                <w:kern w:val="0"/>
                <w:sz w:val="14"/>
                <w:szCs w:val="14"/>
                <w:lang w:val="en-US"/>
                <w14:ligatures w14:val="none"/>
              </w:rPr>
              <w:t>tillers/p</w:t>
            </w:r>
          </w:p>
          <w:p w14:paraId="78FAF35D" w14:textId="77777777" w:rsidR="00E84C4B" w:rsidRPr="0013042B" w:rsidRDefault="00E84C4B" w:rsidP="00E76C23">
            <w:pPr>
              <w:widowControl w:val="0"/>
              <w:autoSpaceDE w:val="0"/>
              <w:autoSpaceDN w:val="0"/>
              <w:spacing w:after="0" w:line="223" w:lineRule="exact"/>
              <w:ind w:left="293"/>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lant</w:t>
            </w:r>
          </w:p>
        </w:tc>
        <w:tc>
          <w:tcPr>
            <w:tcW w:w="873" w:type="dxa"/>
            <w:vAlign w:val="center"/>
          </w:tcPr>
          <w:p w14:paraId="4E5735F0" w14:textId="77777777" w:rsidR="00E84C4B" w:rsidRPr="0013042B" w:rsidRDefault="00E84C4B" w:rsidP="00E76C23">
            <w:pPr>
              <w:widowControl w:val="0"/>
              <w:autoSpaceDE w:val="0"/>
              <w:autoSpaceDN w:val="0"/>
              <w:spacing w:before="3" w:after="0" w:line="237" w:lineRule="auto"/>
              <w:ind w:left="154" w:firstLine="6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Spike Length</w:t>
            </w:r>
          </w:p>
          <w:p w14:paraId="02BD1B79" w14:textId="77777777" w:rsidR="00E84C4B" w:rsidRPr="0013042B" w:rsidRDefault="00E84C4B" w:rsidP="00E76C23">
            <w:pPr>
              <w:widowControl w:val="0"/>
              <w:autoSpaceDE w:val="0"/>
              <w:autoSpaceDN w:val="0"/>
              <w:spacing w:after="0" w:line="223" w:lineRule="exact"/>
              <w:ind w:left="25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(cm)</w:t>
            </w:r>
          </w:p>
        </w:tc>
        <w:tc>
          <w:tcPr>
            <w:tcW w:w="973" w:type="dxa"/>
            <w:vAlign w:val="center"/>
          </w:tcPr>
          <w:p w14:paraId="2BD397EC" w14:textId="77777777" w:rsidR="00E84C4B" w:rsidRPr="0013042B" w:rsidRDefault="00E84C4B" w:rsidP="00E76C23">
            <w:pPr>
              <w:widowControl w:val="0"/>
              <w:autoSpaceDE w:val="0"/>
              <w:autoSpaceDN w:val="0"/>
              <w:spacing w:before="3" w:after="0" w:line="237" w:lineRule="auto"/>
              <w:ind w:left="125" w:firstLine="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 xml:space="preserve">No. of </w:t>
            </w:r>
            <w:proofErr w:type="spellStart"/>
            <w:r w:rsidRPr="0013042B">
              <w:rPr>
                <w:rFonts w:ascii="Times New Roman" w:eastAsia="Calibri" w:hAnsi="Times New Roman" w:cs="Times New Roman"/>
                <w:spacing w:val="-2"/>
                <w:kern w:val="0"/>
                <w:sz w:val="14"/>
                <w:szCs w:val="14"/>
                <w:lang w:val="en-US"/>
                <w14:ligatures w14:val="none"/>
              </w:rPr>
              <w:t>spikelets</w:t>
            </w:r>
            <w:proofErr w:type="spellEnd"/>
          </w:p>
          <w:p w14:paraId="6F77FD98" w14:textId="77777777" w:rsidR="00E84C4B" w:rsidRPr="0013042B" w:rsidRDefault="00E84C4B" w:rsidP="00E76C23">
            <w:pPr>
              <w:widowControl w:val="0"/>
              <w:autoSpaceDE w:val="0"/>
              <w:autoSpaceDN w:val="0"/>
              <w:spacing w:after="0" w:line="223" w:lineRule="exact"/>
              <w:ind w:left="1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w:t>
            </w:r>
            <w:proofErr w:type="gramStart"/>
            <w:r w:rsidRPr="0013042B">
              <w:rPr>
                <w:rFonts w:ascii="Times New Roman" w:eastAsia="Calibri" w:hAnsi="Times New Roman" w:cs="Times New Roman"/>
                <w:spacing w:val="-2"/>
                <w:kern w:val="0"/>
                <w:sz w:val="14"/>
                <w:szCs w:val="14"/>
                <w:lang w:val="en-US"/>
                <w14:ligatures w14:val="none"/>
              </w:rPr>
              <w:t>spikes</w:t>
            </w:r>
            <w:proofErr w:type="gramEnd"/>
          </w:p>
        </w:tc>
        <w:tc>
          <w:tcPr>
            <w:tcW w:w="769" w:type="dxa"/>
            <w:vAlign w:val="center"/>
          </w:tcPr>
          <w:p w14:paraId="69489E49" w14:textId="77777777" w:rsidR="00E84C4B" w:rsidRPr="0013042B" w:rsidRDefault="00E84C4B" w:rsidP="00E76C23">
            <w:pPr>
              <w:widowControl w:val="0"/>
              <w:autoSpaceDE w:val="0"/>
              <w:autoSpaceDN w:val="0"/>
              <w:spacing w:before="3" w:after="0" w:line="237" w:lineRule="auto"/>
              <w:ind w:left="120" w:right="111" w:hanging="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 xml:space="preserve">Plant </w:t>
            </w:r>
            <w:proofErr w:type="spellStart"/>
            <w:r w:rsidRPr="0013042B">
              <w:rPr>
                <w:rFonts w:ascii="Times New Roman" w:eastAsia="Calibri" w:hAnsi="Times New Roman" w:cs="Times New Roman"/>
                <w:spacing w:val="-2"/>
                <w:kern w:val="0"/>
                <w:sz w:val="14"/>
                <w:szCs w:val="14"/>
                <w:lang w:val="en-US"/>
                <w14:ligatures w14:val="none"/>
              </w:rPr>
              <w:t>Bioma</w:t>
            </w:r>
            <w:proofErr w:type="spellEnd"/>
          </w:p>
          <w:p w14:paraId="21ED5048" w14:textId="77777777" w:rsidR="00E84C4B" w:rsidRPr="0013042B" w:rsidRDefault="00E84C4B" w:rsidP="00E76C23">
            <w:pPr>
              <w:widowControl w:val="0"/>
              <w:autoSpaceDE w:val="0"/>
              <w:autoSpaceDN w:val="0"/>
              <w:spacing w:after="0" w:line="223" w:lineRule="exact"/>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ss</w:t>
            </w:r>
          </w:p>
        </w:tc>
        <w:tc>
          <w:tcPr>
            <w:tcW w:w="851" w:type="dxa"/>
            <w:vAlign w:val="center"/>
          </w:tcPr>
          <w:p w14:paraId="282D9401" w14:textId="77777777" w:rsidR="00E84C4B" w:rsidRPr="0013042B" w:rsidRDefault="00E84C4B" w:rsidP="00E76C23">
            <w:pPr>
              <w:widowControl w:val="0"/>
              <w:autoSpaceDE w:val="0"/>
              <w:autoSpaceDN w:val="0"/>
              <w:spacing w:before="3" w:after="0" w:line="237" w:lineRule="auto"/>
              <w:ind w:left="111" w:right="104" w:firstLine="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Grain Wt./</w:t>
            </w:r>
            <w:proofErr w:type="spellStart"/>
            <w:r w:rsidRPr="0013042B">
              <w:rPr>
                <w:rFonts w:ascii="Times New Roman" w:eastAsia="Calibri" w:hAnsi="Times New Roman" w:cs="Times New Roman"/>
                <w:spacing w:val="-2"/>
                <w:kern w:val="0"/>
                <w:sz w:val="14"/>
                <w:szCs w:val="14"/>
                <w:lang w:val="en-US"/>
                <w14:ligatures w14:val="none"/>
              </w:rPr>
              <w:t>Spi</w:t>
            </w:r>
            <w:proofErr w:type="spellEnd"/>
          </w:p>
          <w:p w14:paraId="7793A687" w14:textId="77777777" w:rsidR="00E84C4B" w:rsidRPr="0013042B" w:rsidRDefault="00E84C4B" w:rsidP="00E76C23">
            <w:pPr>
              <w:widowControl w:val="0"/>
              <w:autoSpaceDE w:val="0"/>
              <w:autoSpaceDN w:val="0"/>
              <w:spacing w:after="0" w:line="223" w:lineRule="exact"/>
              <w:ind w:left="1"/>
              <w:jc w:val="center"/>
              <w:rPr>
                <w:rFonts w:ascii="Times New Roman" w:eastAsia="Calibri" w:hAnsi="Times New Roman" w:cs="Times New Roman"/>
                <w:kern w:val="0"/>
                <w:sz w:val="14"/>
                <w:szCs w:val="14"/>
                <w:lang w:val="en-US"/>
                <w14:ligatures w14:val="none"/>
              </w:rPr>
            </w:pPr>
            <w:proofErr w:type="spellStart"/>
            <w:r w:rsidRPr="0013042B">
              <w:rPr>
                <w:rFonts w:ascii="Times New Roman" w:eastAsia="Calibri" w:hAnsi="Times New Roman" w:cs="Times New Roman"/>
                <w:spacing w:val="-5"/>
                <w:kern w:val="0"/>
                <w:sz w:val="14"/>
                <w:szCs w:val="14"/>
                <w:lang w:val="en-US"/>
                <w14:ligatures w14:val="none"/>
              </w:rPr>
              <w:t>ke</w:t>
            </w:r>
            <w:proofErr w:type="spellEnd"/>
          </w:p>
        </w:tc>
        <w:tc>
          <w:tcPr>
            <w:tcW w:w="950" w:type="dxa"/>
            <w:vAlign w:val="center"/>
          </w:tcPr>
          <w:p w14:paraId="766883C6" w14:textId="77777777" w:rsidR="00E84C4B" w:rsidRPr="0013042B" w:rsidRDefault="00E84C4B" w:rsidP="00E76C23">
            <w:pPr>
              <w:widowControl w:val="0"/>
              <w:autoSpaceDE w:val="0"/>
              <w:autoSpaceDN w:val="0"/>
              <w:spacing w:before="3" w:after="0" w:line="237" w:lineRule="auto"/>
              <w:ind w:left="212" w:right="190" w:firstLine="9"/>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No.</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of </w:t>
            </w:r>
            <w:r w:rsidRPr="0013042B">
              <w:rPr>
                <w:rFonts w:ascii="Times New Roman" w:eastAsia="Calibri" w:hAnsi="Times New Roman" w:cs="Times New Roman"/>
                <w:spacing w:val="-2"/>
                <w:kern w:val="0"/>
                <w:sz w:val="14"/>
                <w:szCs w:val="14"/>
                <w:lang w:val="en-US"/>
                <w14:ligatures w14:val="none"/>
              </w:rPr>
              <w:t>Grain/</w:t>
            </w:r>
          </w:p>
          <w:p w14:paraId="22943127" w14:textId="77777777" w:rsidR="00E84C4B" w:rsidRPr="0013042B" w:rsidRDefault="00E84C4B" w:rsidP="00E76C23">
            <w:pPr>
              <w:widowControl w:val="0"/>
              <w:autoSpaceDE w:val="0"/>
              <w:autoSpaceDN w:val="0"/>
              <w:spacing w:after="0" w:line="223" w:lineRule="exact"/>
              <w:ind w:left="25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Spike</w:t>
            </w:r>
          </w:p>
        </w:tc>
        <w:tc>
          <w:tcPr>
            <w:tcW w:w="843" w:type="dxa"/>
            <w:vAlign w:val="center"/>
          </w:tcPr>
          <w:p w14:paraId="2A2E6023" w14:textId="77777777" w:rsidR="00E84C4B" w:rsidRPr="0013042B" w:rsidRDefault="00E84C4B" w:rsidP="00E76C23">
            <w:pPr>
              <w:widowControl w:val="0"/>
              <w:autoSpaceDE w:val="0"/>
              <w:autoSpaceDN w:val="0"/>
              <w:spacing w:before="3" w:after="0" w:line="237" w:lineRule="auto"/>
              <w:ind w:left="160" w:right="142" w:firstLine="9"/>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No.</w:t>
            </w:r>
            <w:r w:rsidRPr="0013042B">
              <w:rPr>
                <w:rFonts w:ascii="Times New Roman" w:eastAsia="Calibri" w:hAnsi="Times New Roman" w:cs="Times New Roman"/>
                <w:spacing w:val="-1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 xml:space="preserve">of </w:t>
            </w:r>
            <w:r w:rsidRPr="0013042B">
              <w:rPr>
                <w:rFonts w:ascii="Times New Roman" w:eastAsia="Calibri" w:hAnsi="Times New Roman" w:cs="Times New Roman"/>
                <w:spacing w:val="-2"/>
                <w:kern w:val="0"/>
                <w:sz w:val="14"/>
                <w:szCs w:val="14"/>
                <w:lang w:val="en-US"/>
                <w14:ligatures w14:val="none"/>
              </w:rPr>
              <w:t>Grain/</w:t>
            </w:r>
          </w:p>
          <w:p w14:paraId="502AF6AE" w14:textId="77777777" w:rsidR="00E84C4B" w:rsidRPr="0013042B" w:rsidRDefault="00E84C4B" w:rsidP="00E76C23">
            <w:pPr>
              <w:widowControl w:val="0"/>
              <w:autoSpaceDE w:val="0"/>
              <w:autoSpaceDN w:val="0"/>
              <w:spacing w:after="0" w:line="223" w:lineRule="exact"/>
              <w:ind w:left="213"/>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Plant</w:t>
            </w:r>
          </w:p>
        </w:tc>
        <w:tc>
          <w:tcPr>
            <w:tcW w:w="840" w:type="dxa"/>
            <w:vAlign w:val="center"/>
          </w:tcPr>
          <w:p w14:paraId="1B46547E" w14:textId="77777777" w:rsidR="00E84C4B" w:rsidRPr="0013042B" w:rsidRDefault="00E84C4B" w:rsidP="00E76C23">
            <w:pPr>
              <w:widowControl w:val="0"/>
              <w:autoSpaceDE w:val="0"/>
              <w:autoSpaceDN w:val="0"/>
              <w:spacing w:before="1" w:after="0" w:line="242" w:lineRule="exact"/>
              <w:ind w:left="213"/>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1000</w:t>
            </w:r>
          </w:p>
          <w:p w14:paraId="74243319" w14:textId="77777777" w:rsidR="00E84C4B" w:rsidRPr="0013042B" w:rsidRDefault="00E84C4B" w:rsidP="00E76C23">
            <w:pPr>
              <w:widowControl w:val="0"/>
              <w:autoSpaceDE w:val="0"/>
              <w:autoSpaceDN w:val="0"/>
              <w:spacing w:after="0" w:line="242" w:lineRule="exact"/>
              <w:ind w:left="1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Grain</w:t>
            </w:r>
          </w:p>
          <w:p w14:paraId="2BC9314E" w14:textId="77777777" w:rsidR="00E84C4B" w:rsidRPr="0013042B" w:rsidRDefault="00E84C4B" w:rsidP="00E76C23">
            <w:pPr>
              <w:widowControl w:val="0"/>
              <w:autoSpaceDE w:val="0"/>
              <w:autoSpaceDN w:val="0"/>
              <w:spacing w:before="1" w:after="0" w:line="223" w:lineRule="exact"/>
              <w:ind w:left="12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wt.</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5"/>
                <w:kern w:val="0"/>
                <w:sz w:val="14"/>
                <w:szCs w:val="14"/>
                <w:lang w:val="en-US"/>
                <w14:ligatures w14:val="none"/>
              </w:rPr>
              <w:t>(m)</w:t>
            </w:r>
          </w:p>
        </w:tc>
        <w:tc>
          <w:tcPr>
            <w:tcW w:w="843" w:type="dxa"/>
            <w:vAlign w:val="center"/>
          </w:tcPr>
          <w:p w14:paraId="6075547A" w14:textId="77777777" w:rsidR="00E84C4B" w:rsidRPr="0013042B" w:rsidRDefault="00E84C4B" w:rsidP="00E76C23">
            <w:pPr>
              <w:widowControl w:val="0"/>
              <w:autoSpaceDE w:val="0"/>
              <w:autoSpaceDN w:val="0"/>
              <w:spacing w:before="3" w:after="0" w:line="237" w:lineRule="auto"/>
              <w:ind w:left="137" w:right="118"/>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 xml:space="preserve">Harves </w:t>
            </w:r>
            <w:r w:rsidRPr="0013042B">
              <w:rPr>
                <w:rFonts w:ascii="Times New Roman" w:eastAsia="Calibri" w:hAnsi="Times New Roman" w:cs="Times New Roman"/>
                <w:kern w:val="0"/>
                <w:sz w:val="14"/>
                <w:szCs w:val="14"/>
                <w:lang w:val="en-US"/>
                <w14:ligatures w14:val="none"/>
              </w:rPr>
              <w:t>t</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index</w:t>
            </w:r>
          </w:p>
          <w:p w14:paraId="1036AFAE" w14:textId="77777777" w:rsidR="00E84C4B" w:rsidRPr="0013042B" w:rsidRDefault="00E84C4B" w:rsidP="00E76C23">
            <w:pPr>
              <w:widowControl w:val="0"/>
              <w:autoSpaceDE w:val="0"/>
              <w:autoSpaceDN w:val="0"/>
              <w:spacing w:after="0" w:line="223" w:lineRule="exact"/>
              <w:ind w:left="19"/>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w:t>
            </w:r>
          </w:p>
        </w:tc>
        <w:tc>
          <w:tcPr>
            <w:tcW w:w="841" w:type="dxa"/>
            <w:vAlign w:val="center"/>
          </w:tcPr>
          <w:p w14:paraId="1CFE5425" w14:textId="77777777" w:rsidR="00E84C4B" w:rsidRPr="0013042B" w:rsidRDefault="00E84C4B" w:rsidP="00E76C23">
            <w:pPr>
              <w:widowControl w:val="0"/>
              <w:autoSpaceDE w:val="0"/>
              <w:autoSpaceDN w:val="0"/>
              <w:spacing w:before="3" w:after="0" w:line="237" w:lineRule="auto"/>
              <w:ind w:left="109" w:firstLine="8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Grain yield/pl</w:t>
            </w:r>
          </w:p>
          <w:p w14:paraId="63EED02D" w14:textId="77777777" w:rsidR="00E84C4B" w:rsidRPr="0013042B" w:rsidRDefault="00E84C4B" w:rsidP="00E76C23">
            <w:pPr>
              <w:widowControl w:val="0"/>
              <w:autoSpaceDE w:val="0"/>
              <w:autoSpaceDN w:val="0"/>
              <w:spacing w:after="0" w:line="223" w:lineRule="exact"/>
              <w:ind w:left="17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ant(g)</w:t>
            </w:r>
          </w:p>
        </w:tc>
      </w:tr>
      <w:tr w:rsidR="00E84C4B" w:rsidRPr="0013042B" w14:paraId="3F28E1FB" w14:textId="77777777" w:rsidTr="00E76C23">
        <w:trPr>
          <w:trHeight w:val="78"/>
        </w:trPr>
        <w:tc>
          <w:tcPr>
            <w:tcW w:w="481" w:type="dxa"/>
            <w:vAlign w:val="center"/>
          </w:tcPr>
          <w:p w14:paraId="55374D08"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1</w:t>
            </w:r>
          </w:p>
        </w:tc>
        <w:tc>
          <w:tcPr>
            <w:tcW w:w="2446" w:type="dxa"/>
            <w:vAlign w:val="center"/>
          </w:tcPr>
          <w:p w14:paraId="45931614"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WB02</w:t>
            </w:r>
          </w:p>
        </w:tc>
        <w:tc>
          <w:tcPr>
            <w:tcW w:w="913" w:type="dxa"/>
            <w:vAlign w:val="center"/>
          </w:tcPr>
          <w:p w14:paraId="36C2E5DE"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79.00</w:t>
            </w:r>
          </w:p>
        </w:tc>
        <w:tc>
          <w:tcPr>
            <w:tcW w:w="918" w:type="dxa"/>
            <w:vAlign w:val="center"/>
          </w:tcPr>
          <w:p w14:paraId="6DF93F0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84.33</w:t>
            </w:r>
          </w:p>
        </w:tc>
        <w:tc>
          <w:tcPr>
            <w:tcW w:w="979" w:type="dxa"/>
            <w:vAlign w:val="center"/>
          </w:tcPr>
          <w:p w14:paraId="0DF2DC8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119.33</w:t>
            </w:r>
          </w:p>
        </w:tc>
        <w:tc>
          <w:tcPr>
            <w:tcW w:w="967" w:type="dxa"/>
            <w:vAlign w:val="center"/>
          </w:tcPr>
          <w:p w14:paraId="39033F3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91.03</w:t>
            </w:r>
          </w:p>
        </w:tc>
        <w:tc>
          <w:tcPr>
            <w:tcW w:w="904" w:type="dxa"/>
            <w:vAlign w:val="center"/>
          </w:tcPr>
          <w:p w14:paraId="4C9D442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8.67</w:t>
            </w:r>
          </w:p>
        </w:tc>
        <w:tc>
          <w:tcPr>
            <w:tcW w:w="873" w:type="dxa"/>
            <w:vAlign w:val="center"/>
          </w:tcPr>
          <w:p w14:paraId="484D3D5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10.50</w:t>
            </w:r>
          </w:p>
        </w:tc>
        <w:tc>
          <w:tcPr>
            <w:tcW w:w="973" w:type="dxa"/>
            <w:vAlign w:val="center"/>
          </w:tcPr>
          <w:p w14:paraId="563778B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91EE83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51.56</w:t>
            </w:r>
          </w:p>
        </w:tc>
        <w:tc>
          <w:tcPr>
            <w:tcW w:w="851" w:type="dxa"/>
            <w:vAlign w:val="center"/>
          </w:tcPr>
          <w:p w14:paraId="21BF306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1.93</w:t>
            </w:r>
          </w:p>
        </w:tc>
        <w:tc>
          <w:tcPr>
            <w:tcW w:w="950" w:type="dxa"/>
            <w:vAlign w:val="center"/>
          </w:tcPr>
          <w:p w14:paraId="3EB03ED3"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32.33</w:t>
            </w:r>
          </w:p>
        </w:tc>
        <w:tc>
          <w:tcPr>
            <w:tcW w:w="843" w:type="dxa"/>
            <w:vAlign w:val="center"/>
          </w:tcPr>
          <w:p w14:paraId="0A66FDF8"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249.33</w:t>
            </w:r>
          </w:p>
        </w:tc>
        <w:tc>
          <w:tcPr>
            <w:tcW w:w="840" w:type="dxa"/>
            <w:vAlign w:val="center"/>
          </w:tcPr>
          <w:p w14:paraId="2C29DA5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36.57</w:t>
            </w:r>
          </w:p>
        </w:tc>
        <w:tc>
          <w:tcPr>
            <w:tcW w:w="843" w:type="dxa"/>
            <w:vAlign w:val="center"/>
          </w:tcPr>
          <w:p w14:paraId="5CAA7E91"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28.91</w:t>
            </w:r>
          </w:p>
        </w:tc>
        <w:tc>
          <w:tcPr>
            <w:tcW w:w="841" w:type="dxa"/>
            <w:vAlign w:val="center"/>
          </w:tcPr>
          <w:p w14:paraId="13C672A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14.90</w:t>
            </w:r>
          </w:p>
        </w:tc>
      </w:tr>
      <w:tr w:rsidR="00E84C4B" w:rsidRPr="0013042B" w14:paraId="21D6E479" w14:textId="77777777" w:rsidTr="00E76C23">
        <w:trPr>
          <w:trHeight w:val="78"/>
        </w:trPr>
        <w:tc>
          <w:tcPr>
            <w:tcW w:w="481" w:type="dxa"/>
            <w:vAlign w:val="center"/>
          </w:tcPr>
          <w:p w14:paraId="1E72434F"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2</w:t>
            </w:r>
          </w:p>
        </w:tc>
        <w:tc>
          <w:tcPr>
            <w:tcW w:w="2446" w:type="dxa"/>
            <w:vAlign w:val="center"/>
          </w:tcPr>
          <w:p w14:paraId="208D0179"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5C7E354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83.33</w:t>
            </w:r>
          </w:p>
        </w:tc>
        <w:tc>
          <w:tcPr>
            <w:tcW w:w="918" w:type="dxa"/>
            <w:vAlign w:val="center"/>
          </w:tcPr>
          <w:p w14:paraId="70CED91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79" w:type="dxa"/>
            <w:vAlign w:val="center"/>
          </w:tcPr>
          <w:p w14:paraId="4A6AD0D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120.67</w:t>
            </w:r>
          </w:p>
        </w:tc>
        <w:tc>
          <w:tcPr>
            <w:tcW w:w="967" w:type="dxa"/>
            <w:vAlign w:val="center"/>
          </w:tcPr>
          <w:p w14:paraId="7EDBD78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88.47</w:t>
            </w:r>
          </w:p>
        </w:tc>
        <w:tc>
          <w:tcPr>
            <w:tcW w:w="904" w:type="dxa"/>
            <w:vAlign w:val="center"/>
          </w:tcPr>
          <w:p w14:paraId="52E8FC3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9.33</w:t>
            </w:r>
          </w:p>
        </w:tc>
        <w:tc>
          <w:tcPr>
            <w:tcW w:w="873" w:type="dxa"/>
            <w:vAlign w:val="center"/>
          </w:tcPr>
          <w:p w14:paraId="4F20824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9.97</w:t>
            </w:r>
          </w:p>
        </w:tc>
        <w:tc>
          <w:tcPr>
            <w:tcW w:w="973" w:type="dxa"/>
            <w:vAlign w:val="center"/>
          </w:tcPr>
          <w:p w14:paraId="2D31BAE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19.33</w:t>
            </w:r>
          </w:p>
        </w:tc>
        <w:tc>
          <w:tcPr>
            <w:tcW w:w="769" w:type="dxa"/>
            <w:vAlign w:val="center"/>
          </w:tcPr>
          <w:p w14:paraId="67DBE7B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37.73</w:t>
            </w:r>
          </w:p>
        </w:tc>
        <w:tc>
          <w:tcPr>
            <w:tcW w:w="851" w:type="dxa"/>
            <w:vAlign w:val="center"/>
          </w:tcPr>
          <w:p w14:paraId="7A5623D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1.70</w:t>
            </w:r>
          </w:p>
        </w:tc>
        <w:tc>
          <w:tcPr>
            <w:tcW w:w="950" w:type="dxa"/>
            <w:vAlign w:val="center"/>
          </w:tcPr>
          <w:p w14:paraId="55AAA5D5"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48.67</w:t>
            </w:r>
          </w:p>
        </w:tc>
        <w:tc>
          <w:tcPr>
            <w:tcW w:w="843" w:type="dxa"/>
            <w:vAlign w:val="center"/>
          </w:tcPr>
          <w:p w14:paraId="0EA8C069"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452.33</w:t>
            </w:r>
          </w:p>
        </w:tc>
        <w:tc>
          <w:tcPr>
            <w:tcW w:w="840" w:type="dxa"/>
            <w:vAlign w:val="center"/>
          </w:tcPr>
          <w:p w14:paraId="7AEA426D"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38.73</w:t>
            </w:r>
          </w:p>
        </w:tc>
        <w:tc>
          <w:tcPr>
            <w:tcW w:w="843" w:type="dxa"/>
            <w:vAlign w:val="center"/>
          </w:tcPr>
          <w:p w14:paraId="080337F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45.03</w:t>
            </w:r>
          </w:p>
        </w:tc>
        <w:tc>
          <w:tcPr>
            <w:tcW w:w="841" w:type="dxa"/>
            <w:vAlign w:val="center"/>
          </w:tcPr>
          <w:p w14:paraId="7E87265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17.27</w:t>
            </w:r>
          </w:p>
        </w:tc>
      </w:tr>
      <w:tr w:rsidR="00E84C4B" w:rsidRPr="0013042B" w14:paraId="0A1B9C63" w14:textId="77777777" w:rsidTr="00E76C23">
        <w:trPr>
          <w:trHeight w:val="78"/>
        </w:trPr>
        <w:tc>
          <w:tcPr>
            <w:tcW w:w="481" w:type="dxa"/>
            <w:vAlign w:val="center"/>
          </w:tcPr>
          <w:p w14:paraId="4C07BC04"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3</w:t>
            </w:r>
          </w:p>
        </w:tc>
        <w:tc>
          <w:tcPr>
            <w:tcW w:w="2446" w:type="dxa"/>
            <w:vAlign w:val="center"/>
          </w:tcPr>
          <w:p w14:paraId="5FC4B8EC"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18F71CEA"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76.67</w:t>
            </w:r>
          </w:p>
        </w:tc>
        <w:tc>
          <w:tcPr>
            <w:tcW w:w="918" w:type="dxa"/>
            <w:vAlign w:val="center"/>
          </w:tcPr>
          <w:p w14:paraId="5B1CF50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81.67</w:t>
            </w:r>
          </w:p>
        </w:tc>
        <w:tc>
          <w:tcPr>
            <w:tcW w:w="979" w:type="dxa"/>
            <w:vAlign w:val="center"/>
          </w:tcPr>
          <w:p w14:paraId="00F1EED6"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116.00</w:t>
            </w:r>
          </w:p>
        </w:tc>
        <w:tc>
          <w:tcPr>
            <w:tcW w:w="967" w:type="dxa"/>
            <w:vAlign w:val="center"/>
          </w:tcPr>
          <w:p w14:paraId="5C64259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89.27</w:t>
            </w:r>
          </w:p>
        </w:tc>
        <w:tc>
          <w:tcPr>
            <w:tcW w:w="904" w:type="dxa"/>
            <w:vAlign w:val="center"/>
          </w:tcPr>
          <w:p w14:paraId="0901EA6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9.00</w:t>
            </w:r>
          </w:p>
        </w:tc>
        <w:tc>
          <w:tcPr>
            <w:tcW w:w="873" w:type="dxa"/>
            <w:vAlign w:val="center"/>
          </w:tcPr>
          <w:p w14:paraId="2989E4E8"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12.27</w:t>
            </w:r>
          </w:p>
        </w:tc>
        <w:tc>
          <w:tcPr>
            <w:tcW w:w="973" w:type="dxa"/>
            <w:vAlign w:val="center"/>
          </w:tcPr>
          <w:p w14:paraId="2A1F654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21.33</w:t>
            </w:r>
          </w:p>
        </w:tc>
        <w:tc>
          <w:tcPr>
            <w:tcW w:w="769" w:type="dxa"/>
            <w:vAlign w:val="center"/>
          </w:tcPr>
          <w:p w14:paraId="117E570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43.25</w:t>
            </w:r>
          </w:p>
        </w:tc>
        <w:tc>
          <w:tcPr>
            <w:tcW w:w="851" w:type="dxa"/>
            <w:vAlign w:val="center"/>
          </w:tcPr>
          <w:p w14:paraId="36DE4EE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2.10</w:t>
            </w:r>
          </w:p>
        </w:tc>
        <w:tc>
          <w:tcPr>
            <w:tcW w:w="950" w:type="dxa"/>
            <w:vAlign w:val="center"/>
          </w:tcPr>
          <w:p w14:paraId="09861B8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47.33</w:t>
            </w:r>
          </w:p>
        </w:tc>
        <w:tc>
          <w:tcPr>
            <w:tcW w:w="843" w:type="dxa"/>
            <w:vAlign w:val="center"/>
          </w:tcPr>
          <w:p w14:paraId="78DB16E8"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426.33</w:t>
            </w:r>
          </w:p>
        </w:tc>
        <w:tc>
          <w:tcPr>
            <w:tcW w:w="840" w:type="dxa"/>
            <w:vAlign w:val="center"/>
          </w:tcPr>
          <w:p w14:paraId="080AAEB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37.50</w:t>
            </w:r>
          </w:p>
        </w:tc>
        <w:tc>
          <w:tcPr>
            <w:tcW w:w="843" w:type="dxa"/>
            <w:vAlign w:val="center"/>
          </w:tcPr>
          <w:p w14:paraId="1CDD02F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43.57</w:t>
            </w:r>
          </w:p>
        </w:tc>
        <w:tc>
          <w:tcPr>
            <w:tcW w:w="841" w:type="dxa"/>
            <w:vAlign w:val="center"/>
          </w:tcPr>
          <w:p w14:paraId="65C678F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18.87</w:t>
            </w:r>
          </w:p>
        </w:tc>
      </w:tr>
      <w:tr w:rsidR="00E84C4B" w:rsidRPr="0013042B" w14:paraId="7D0CC01E" w14:textId="77777777" w:rsidTr="00E76C23">
        <w:trPr>
          <w:trHeight w:val="78"/>
        </w:trPr>
        <w:tc>
          <w:tcPr>
            <w:tcW w:w="481" w:type="dxa"/>
            <w:vAlign w:val="center"/>
          </w:tcPr>
          <w:p w14:paraId="604B30B8"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4</w:t>
            </w:r>
          </w:p>
        </w:tc>
        <w:tc>
          <w:tcPr>
            <w:tcW w:w="2446" w:type="dxa"/>
            <w:vAlign w:val="center"/>
          </w:tcPr>
          <w:p w14:paraId="3F98E9DF"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6850E07C"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18" w:type="dxa"/>
            <w:vAlign w:val="center"/>
          </w:tcPr>
          <w:p w14:paraId="01C0D20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94.33</w:t>
            </w:r>
          </w:p>
        </w:tc>
        <w:tc>
          <w:tcPr>
            <w:tcW w:w="979" w:type="dxa"/>
            <w:vAlign w:val="center"/>
          </w:tcPr>
          <w:p w14:paraId="5D4666B4"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130.00</w:t>
            </w:r>
          </w:p>
        </w:tc>
        <w:tc>
          <w:tcPr>
            <w:tcW w:w="967" w:type="dxa"/>
            <w:vAlign w:val="center"/>
          </w:tcPr>
          <w:p w14:paraId="70DEF38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90.53</w:t>
            </w:r>
          </w:p>
        </w:tc>
        <w:tc>
          <w:tcPr>
            <w:tcW w:w="904" w:type="dxa"/>
            <w:vAlign w:val="center"/>
          </w:tcPr>
          <w:p w14:paraId="3430DD8E"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51B058E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10.87</w:t>
            </w:r>
          </w:p>
        </w:tc>
        <w:tc>
          <w:tcPr>
            <w:tcW w:w="973" w:type="dxa"/>
            <w:vAlign w:val="center"/>
          </w:tcPr>
          <w:p w14:paraId="754F078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73E0CB0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65.99</w:t>
            </w:r>
          </w:p>
        </w:tc>
        <w:tc>
          <w:tcPr>
            <w:tcW w:w="851" w:type="dxa"/>
            <w:vAlign w:val="center"/>
          </w:tcPr>
          <w:p w14:paraId="11DA285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2.70</w:t>
            </w:r>
          </w:p>
        </w:tc>
        <w:tc>
          <w:tcPr>
            <w:tcW w:w="950" w:type="dxa"/>
            <w:vAlign w:val="center"/>
          </w:tcPr>
          <w:p w14:paraId="794B104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51.33</w:t>
            </w:r>
          </w:p>
        </w:tc>
        <w:tc>
          <w:tcPr>
            <w:tcW w:w="843" w:type="dxa"/>
            <w:vAlign w:val="center"/>
          </w:tcPr>
          <w:p w14:paraId="4FBCA992"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581.33</w:t>
            </w:r>
          </w:p>
        </w:tc>
        <w:tc>
          <w:tcPr>
            <w:tcW w:w="840" w:type="dxa"/>
            <w:vAlign w:val="center"/>
          </w:tcPr>
          <w:p w14:paraId="13C212F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38.90</w:t>
            </w:r>
          </w:p>
        </w:tc>
        <w:tc>
          <w:tcPr>
            <w:tcW w:w="843" w:type="dxa"/>
            <w:vAlign w:val="center"/>
          </w:tcPr>
          <w:p w14:paraId="175F62A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45.22</w:t>
            </w:r>
          </w:p>
        </w:tc>
        <w:tc>
          <w:tcPr>
            <w:tcW w:w="841" w:type="dxa"/>
            <w:vAlign w:val="center"/>
          </w:tcPr>
          <w:p w14:paraId="41588C5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29.86</w:t>
            </w:r>
          </w:p>
        </w:tc>
      </w:tr>
      <w:tr w:rsidR="00E84C4B" w:rsidRPr="0013042B" w14:paraId="23BA1F92" w14:textId="77777777" w:rsidTr="00E76C23">
        <w:trPr>
          <w:trHeight w:val="78"/>
        </w:trPr>
        <w:tc>
          <w:tcPr>
            <w:tcW w:w="481" w:type="dxa"/>
            <w:vAlign w:val="center"/>
          </w:tcPr>
          <w:p w14:paraId="6D3328EB"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5</w:t>
            </w:r>
          </w:p>
        </w:tc>
        <w:tc>
          <w:tcPr>
            <w:tcW w:w="2446" w:type="dxa"/>
            <w:vAlign w:val="center"/>
          </w:tcPr>
          <w:p w14:paraId="5EB5C079"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K-9644</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7DA5BA98"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81.00</w:t>
            </w:r>
          </w:p>
        </w:tc>
        <w:tc>
          <w:tcPr>
            <w:tcW w:w="918" w:type="dxa"/>
            <w:vAlign w:val="center"/>
          </w:tcPr>
          <w:p w14:paraId="59F454D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85.67</w:t>
            </w:r>
          </w:p>
        </w:tc>
        <w:tc>
          <w:tcPr>
            <w:tcW w:w="979" w:type="dxa"/>
            <w:vAlign w:val="center"/>
          </w:tcPr>
          <w:p w14:paraId="0D67FDF3"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119.67</w:t>
            </w:r>
          </w:p>
        </w:tc>
        <w:tc>
          <w:tcPr>
            <w:tcW w:w="967" w:type="dxa"/>
            <w:vAlign w:val="center"/>
          </w:tcPr>
          <w:p w14:paraId="6986031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92.43</w:t>
            </w:r>
          </w:p>
        </w:tc>
        <w:tc>
          <w:tcPr>
            <w:tcW w:w="904" w:type="dxa"/>
            <w:vAlign w:val="center"/>
          </w:tcPr>
          <w:p w14:paraId="5531121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9.33</w:t>
            </w:r>
          </w:p>
        </w:tc>
        <w:tc>
          <w:tcPr>
            <w:tcW w:w="873" w:type="dxa"/>
            <w:vAlign w:val="center"/>
          </w:tcPr>
          <w:p w14:paraId="569112C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12.40</w:t>
            </w:r>
          </w:p>
        </w:tc>
        <w:tc>
          <w:tcPr>
            <w:tcW w:w="973" w:type="dxa"/>
            <w:vAlign w:val="center"/>
          </w:tcPr>
          <w:p w14:paraId="1689CB7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19.33</w:t>
            </w:r>
          </w:p>
        </w:tc>
        <w:tc>
          <w:tcPr>
            <w:tcW w:w="769" w:type="dxa"/>
            <w:vAlign w:val="center"/>
          </w:tcPr>
          <w:p w14:paraId="3F4E402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57.52</w:t>
            </w:r>
          </w:p>
        </w:tc>
        <w:tc>
          <w:tcPr>
            <w:tcW w:w="851" w:type="dxa"/>
            <w:vAlign w:val="center"/>
          </w:tcPr>
          <w:p w14:paraId="3801234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2.57</w:t>
            </w:r>
          </w:p>
        </w:tc>
        <w:tc>
          <w:tcPr>
            <w:tcW w:w="950" w:type="dxa"/>
            <w:vAlign w:val="center"/>
          </w:tcPr>
          <w:p w14:paraId="1EB2B987"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47.00</w:t>
            </w:r>
          </w:p>
        </w:tc>
        <w:tc>
          <w:tcPr>
            <w:tcW w:w="843" w:type="dxa"/>
            <w:vAlign w:val="center"/>
          </w:tcPr>
          <w:p w14:paraId="49843101"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437.67</w:t>
            </w:r>
          </w:p>
        </w:tc>
        <w:tc>
          <w:tcPr>
            <w:tcW w:w="840" w:type="dxa"/>
            <w:vAlign w:val="center"/>
          </w:tcPr>
          <w:p w14:paraId="6F58DFB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39.43</w:t>
            </w:r>
          </w:p>
        </w:tc>
        <w:tc>
          <w:tcPr>
            <w:tcW w:w="843" w:type="dxa"/>
            <w:vAlign w:val="center"/>
          </w:tcPr>
          <w:p w14:paraId="3F8B159F"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44.81</w:t>
            </w:r>
          </w:p>
        </w:tc>
        <w:tc>
          <w:tcPr>
            <w:tcW w:w="841" w:type="dxa"/>
            <w:vAlign w:val="center"/>
          </w:tcPr>
          <w:p w14:paraId="55C939C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25.77</w:t>
            </w:r>
          </w:p>
        </w:tc>
      </w:tr>
      <w:tr w:rsidR="00E84C4B" w:rsidRPr="0013042B" w14:paraId="1CD0623E" w14:textId="77777777" w:rsidTr="00E76C23">
        <w:trPr>
          <w:trHeight w:val="78"/>
        </w:trPr>
        <w:tc>
          <w:tcPr>
            <w:tcW w:w="481" w:type="dxa"/>
            <w:vAlign w:val="center"/>
          </w:tcPr>
          <w:p w14:paraId="3659F82F"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6</w:t>
            </w:r>
          </w:p>
        </w:tc>
        <w:tc>
          <w:tcPr>
            <w:tcW w:w="2446" w:type="dxa"/>
            <w:vAlign w:val="center"/>
          </w:tcPr>
          <w:p w14:paraId="3492FC3D"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WB02</w:t>
            </w:r>
          </w:p>
        </w:tc>
        <w:tc>
          <w:tcPr>
            <w:tcW w:w="913" w:type="dxa"/>
            <w:vAlign w:val="center"/>
          </w:tcPr>
          <w:p w14:paraId="05E38FD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78.67</w:t>
            </w:r>
          </w:p>
        </w:tc>
        <w:tc>
          <w:tcPr>
            <w:tcW w:w="918" w:type="dxa"/>
            <w:vAlign w:val="center"/>
          </w:tcPr>
          <w:p w14:paraId="06122997"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83.00</w:t>
            </w:r>
          </w:p>
        </w:tc>
        <w:tc>
          <w:tcPr>
            <w:tcW w:w="979" w:type="dxa"/>
            <w:vAlign w:val="center"/>
          </w:tcPr>
          <w:p w14:paraId="01D22A5A"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116.67</w:t>
            </w:r>
          </w:p>
        </w:tc>
        <w:tc>
          <w:tcPr>
            <w:tcW w:w="967" w:type="dxa"/>
            <w:vAlign w:val="center"/>
          </w:tcPr>
          <w:p w14:paraId="76AF5D6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90.83</w:t>
            </w:r>
          </w:p>
        </w:tc>
        <w:tc>
          <w:tcPr>
            <w:tcW w:w="904" w:type="dxa"/>
            <w:vAlign w:val="center"/>
          </w:tcPr>
          <w:p w14:paraId="409F977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10.00</w:t>
            </w:r>
          </w:p>
        </w:tc>
        <w:tc>
          <w:tcPr>
            <w:tcW w:w="873" w:type="dxa"/>
            <w:vAlign w:val="center"/>
          </w:tcPr>
          <w:p w14:paraId="458330B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11.77</w:t>
            </w:r>
          </w:p>
        </w:tc>
        <w:tc>
          <w:tcPr>
            <w:tcW w:w="973" w:type="dxa"/>
            <w:vAlign w:val="center"/>
          </w:tcPr>
          <w:p w14:paraId="54F0869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A682BD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66.68</w:t>
            </w:r>
          </w:p>
        </w:tc>
        <w:tc>
          <w:tcPr>
            <w:tcW w:w="851" w:type="dxa"/>
            <w:vAlign w:val="center"/>
          </w:tcPr>
          <w:p w14:paraId="7966C0E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2.90</w:t>
            </w:r>
          </w:p>
        </w:tc>
        <w:tc>
          <w:tcPr>
            <w:tcW w:w="950" w:type="dxa"/>
            <w:vAlign w:val="center"/>
          </w:tcPr>
          <w:p w14:paraId="76034A0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45.67</w:t>
            </w:r>
          </w:p>
        </w:tc>
        <w:tc>
          <w:tcPr>
            <w:tcW w:w="843" w:type="dxa"/>
            <w:vAlign w:val="center"/>
          </w:tcPr>
          <w:p w14:paraId="773C3FAA"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437.67</w:t>
            </w:r>
          </w:p>
        </w:tc>
        <w:tc>
          <w:tcPr>
            <w:tcW w:w="840" w:type="dxa"/>
            <w:vAlign w:val="center"/>
          </w:tcPr>
          <w:p w14:paraId="5D635B7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36.63</w:t>
            </w:r>
          </w:p>
        </w:tc>
        <w:tc>
          <w:tcPr>
            <w:tcW w:w="843" w:type="dxa"/>
            <w:vAlign w:val="center"/>
          </w:tcPr>
          <w:p w14:paraId="47B89DB3"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42.29</w:t>
            </w:r>
          </w:p>
        </w:tc>
        <w:tc>
          <w:tcPr>
            <w:tcW w:w="841" w:type="dxa"/>
            <w:vAlign w:val="center"/>
          </w:tcPr>
          <w:p w14:paraId="1086C21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28.13</w:t>
            </w:r>
          </w:p>
        </w:tc>
      </w:tr>
      <w:tr w:rsidR="00E84C4B" w:rsidRPr="0013042B" w14:paraId="125B21E3" w14:textId="77777777" w:rsidTr="00E76C23">
        <w:trPr>
          <w:trHeight w:val="78"/>
        </w:trPr>
        <w:tc>
          <w:tcPr>
            <w:tcW w:w="481" w:type="dxa"/>
            <w:vAlign w:val="center"/>
          </w:tcPr>
          <w:p w14:paraId="0155AA5C"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7</w:t>
            </w:r>
          </w:p>
        </w:tc>
        <w:tc>
          <w:tcPr>
            <w:tcW w:w="2446" w:type="dxa"/>
            <w:vAlign w:val="center"/>
          </w:tcPr>
          <w:p w14:paraId="4E7549FD"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04A43C1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84.67</w:t>
            </w:r>
          </w:p>
        </w:tc>
        <w:tc>
          <w:tcPr>
            <w:tcW w:w="918" w:type="dxa"/>
            <w:vAlign w:val="center"/>
          </w:tcPr>
          <w:p w14:paraId="2BA200B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88.67</w:t>
            </w:r>
          </w:p>
        </w:tc>
        <w:tc>
          <w:tcPr>
            <w:tcW w:w="979" w:type="dxa"/>
            <w:vAlign w:val="center"/>
          </w:tcPr>
          <w:p w14:paraId="01035052"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123.33</w:t>
            </w:r>
          </w:p>
        </w:tc>
        <w:tc>
          <w:tcPr>
            <w:tcW w:w="967" w:type="dxa"/>
            <w:vAlign w:val="center"/>
          </w:tcPr>
          <w:p w14:paraId="772CFE5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88.23</w:t>
            </w:r>
          </w:p>
        </w:tc>
        <w:tc>
          <w:tcPr>
            <w:tcW w:w="904" w:type="dxa"/>
            <w:vAlign w:val="center"/>
          </w:tcPr>
          <w:p w14:paraId="1426B51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12.00</w:t>
            </w:r>
          </w:p>
        </w:tc>
        <w:tc>
          <w:tcPr>
            <w:tcW w:w="873" w:type="dxa"/>
            <w:vAlign w:val="center"/>
          </w:tcPr>
          <w:p w14:paraId="2BFEE6A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12.70</w:t>
            </w:r>
          </w:p>
        </w:tc>
        <w:tc>
          <w:tcPr>
            <w:tcW w:w="973" w:type="dxa"/>
            <w:vAlign w:val="center"/>
          </w:tcPr>
          <w:p w14:paraId="6CE2D18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21.67</w:t>
            </w:r>
          </w:p>
        </w:tc>
        <w:tc>
          <w:tcPr>
            <w:tcW w:w="769" w:type="dxa"/>
            <w:vAlign w:val="center"/>
          </w:tcPr>
          <w:p w14:paraId="548D31D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75.87</w:t>
            </w:r>
          </w:p>
        </w:tc>
        <w:tc>
          <w:tcPr>
            <w:tcW w:w="851" w:type="dxa"/>
            <w:vAlign w:val="center"/>
          </w:tcPr>
          <w:p w14:paraId="47BDBA1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3.70</w:t>
            </w:r>
          </w:p>
        </w:tc>
        <w:tc>
          <w:tcPr>
            <w:tcW w:w="950" w:type="dxa"/>
            <w:vAlign w:val="center"/>
          </w:tcPr>
          <w:p w14:paraId="54987B37"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53.67</w:t>
            </w:r>
          </w:p>
        </w:tc>
        <w:tc>
          <w:tcPr>
            <w:tcW w:w="843" w:type="dxa"/>
            <w:vAlign w:val="center"/>
          </w:tcPr>
          <w:p w14:paraId="78BBC0AC"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566.67</w:t>
            </w:r>
          </w:p>
        </w:tc>
        <w:tc>
          <w:tcPr>
            <w:tcW w:w="840" w:type="dxa"/>
            <w:vAlign w:val="center"/>
          </w:tcPr>
          <w:p w14:paraId="55DB8291"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41.90</w:t>
            </w:r>
          </w:p>
        </w:tc>
        <w:tc>
          <w:tcPr>
            <w:tcW w:w="843" w:type="dxa"/>
            <w:vAlign w:val="center"/>
          </w:tcPr>
          <w:p w14:paraId="612CC6B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54.19</w:t>
            </w:r>
          </w:p>
        </w:tc>
        <w:tc>
          <w:tcPr>
            <w:tcW w:w="841" w:type="dxa"/>
            <w:vAlign w:val="center"/>
          </w:tcPr>
          <w:p w14:paraId="0DD07D1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41.13</w:t>
            </w:r>
          </w:p>
        </w:tc>
      </w:tr>
      <w:tr w:rsidR="00E84C4B" w:rsidRPr="0013042B" w14:paraId="3DB5944C" w14:textId="77777777" w:rsidTr="00E76C23">
        <w:trPr>
          <w:trHeight w:val="78"/>
        </w:trPr>
        <w:tc>
          <w:tcPr>
            <w:tcW w:w="481" w:type="dxa"/>
            <w:vAlign w:val="center"/>
          </w:tcPr>
          <w:p w14:paraId="4D2FCF17" w14:textId="77777777" w:rsidR="00E84C4B" w:rsidRPr="0013042B" w:rsidRDefault="00E84C4B" w:rsidP="00E76C23">
            <w:pPr>
              <w:widowControl w:val="0"/>
              <w:autoSpaceDE w:val="0"/>
              <w:autoSpaceDN w:val="0"/>
              <w:spacing w:before="26"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8</w:t>
            </w:r>
          </w:p>
        </w:tc>
        <w:tc>
          <w:tcPr>
            <w:tcW w:w="2446" w:type="dxa"/>
            <w:vAlign w:val="center"/>
          </w:tcPr>
          <w:p w14:paraId="3E288617" w14:textId="77777777" w:rsidR="00E84C4B" w:rsidRPr="0013042B" w:rsidRDefault="00E84C4B" w:rsidP="00E76C23">
            <w:pPr>
              <w:widowControl w:val="0"/>
              <w:autoSpaceDE w:val="0"/>
              <w:autoSpaceDN w:val="0"/>
              <w:spacing w:before="2"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33ACE6F0"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75.67</w:t>
            </w:r>
          </w:p>
        </w:tc>
        <w:tc>
          <w:tcPr>
            <w:tcW w:w="918" w:type="dxa"/>
            <w:vAlign w:val="center"/>
          </w:tcPr>
          <w:p w14:paraId="0B246314"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80.67</w:t>
            </w:r>
          </w:p>
        </w:tc>
        <w:tc>
          <w:tcPr>
            <w:tcW w:w="979" w:type="dxa"/>
            <w:vAlign w:val="center"/>
          </w:tcPr>
          <w:p w14:paraId="0DF99A3C"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115.00</w:t>
            </w:r>
          </w:p>
        </w:tc>
        <w:tc>
          <w:tcPr>
            <w:tcW w:w="967" w:type="dxa"/>
            <w:vAlign w:val="center"/>
          </w:tcPr>
          <w:p w14:paraId="3B9EAA77"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04" w:type="dxa"/>
            <w:vAlign w:val="center"/>
          </w:tcPr>
          <w:p w14:paraId="50FE79AF"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10.67</w:t>
            </w:r>
          </w:p>
        </w:tc>
        <w:tc>
          <w:tcPr>
            <w:tcW w:w="873" w:type="dxa"/>
            <w:vAlign w:val="center"/>
          </w:tcPr>
          <w:p w14:paraId="4D8F2257"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11.57</w:t>
            </w:r>
          </w:p>
        </w:tc>
        <w:tc>
          <w:tcPr>
            <w:tcW w:w="973" w:type="dxa"/>
            <w:vAlign w:val="center"/>
          </w:tcPr>
          <w:p w14:paraId="07252F70"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20.00</w:t>
            </w:r>
          </w:p>
        </w:tc>
        <w:tc>
          <w:tcPr>
            <w:tcW w:w="769" w:type="dxa"/>
            <w:vAlign w:val="center"/>
          </w:tcPr>
          <w:p w14:paraId="38998845"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82.13</w:t>
            </w:r>
          </w:p>
        </w:tc>
        <w:tc>
          <w:tcPr>
            <w:tcW w:w="851" w:type="dxa"/>
            <w:vAlign w:val="center"/>
          </w:tcPr>
          <w:p w14:paraId="750D9BD3"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3.13</w:t>
            </w:r>
          </w:p>
        </w:tc>
        <w:tc>
          <w:tcPr>
            <w:tcW w:w="950" w:type="dxa"/>
            <w:vAlign w:val="center"/>
          </w:tcPr>
          <w:p w14:paraId="261FE8E9" w14:textId="77777777" w:rsidR="00E84C4B" w:rsidRPr="0013042B" w:rsidRDefault="00E84C4B" w:rsidP="00E76C23">
            <w:pPr>
              <w:widowControl w:val="0"/>
              <w:autoSpaceDE w:val="0"/>
              <w:autoSpaceDN w:val="0"/>
              <w:spacing w:before="2"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49.67</w:t>
            </w:r>
          </w:p>
        </w:tc>
        <w:tc>
          <w:tcPr>
            <w:tcW w:w="843" w:type="dxa"/>
            <w:vAlign w:val="center"/>
          </w:tcPr>
          <w:p w14:paraId="313704D8" w14:textId="77777777" w:rsidR="00E84C4B" w:rsidRPr="0013042B" w:rsidRDefault="00E84C4B" w:rsidP="00E76C23">
            <w:pPr>
              <w:widowControl w:val="0"/>
              <w:autoSpaceDE w:val="0"/>
              <w:autoSpaceDN w:val="0"/>
              <w:spacing w:before="2"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528.33</w:t>
            </w:r>
          </w:p>
        </w:tc>
        <w:tc>
          <w:tcPr>
            <w:tcW w:w="840" w:type="dxa"/>
            <w:vAlign w:val="center"/>
          </w:tcPr>
          <w:p w14:paraId="26C18FE9"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38.87</w:t>
            </w:r>
          </w:p>
        </w:tc>
        <w:tc>
          <w:tcPr>
            <w:tcW w:w="843" w:type="dxa"/>
            <w:vAlign w:val="center"/>
          </w:tcPr>
          <w:p w14:paraId="6ABAB562"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37.64</w:t>
            </w:r>
          </w:p>
        </w:tc>
        <w:tc>
          <w:tcPr>
            <w:tcW w:w="841" w:type="dxa"/>
            <w:vAlign w:val="center"/>
          </w:tcPr>
          <w:p w14:paraId="17CD6558"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30.27</w:t>
            </w:r>
          </w:p>
        </w:tc>
      </w:tr>
      <w:tr w:rsidR="00E84C4B" w:rsidRPr="0013042B" w14:paraId="032D4085" w14:textId="77777777" w:rsidTr="00E76C23">
        <w:trPr>
          <w:trHeight w:val="78"/>
        </w:trPr>
        <w:tc>
          <w:tcPr>
            <w:tcW w:w="481" w:type="dxa"/>
            <w:vAlign w:val="center"/>
          </w:tcPr>
          <w:p w14:paraId="7A06EB57" w14:textId="77777777" w:rsidR="00E84C4B" w:rsidRPr="0013042B" w:rsidRDefault="00E84C4B" w:rsidP="00E76C23">
            <w:pPr>
              <w:widowControl w:val="0"/>
              <w:autoSpaceDE w:val="0"/>
              <w:autoSpaceDN w:val="0"/>
              <w:spacing w:before="25" w:after="0" w:line="199"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10"/>
                <w:kern w:val="0"/>
                <w:sz w:val="14"/>
                <w:szCs w:val="14"/>
                <w:lang w:val="en-US"/>
                <w14:ligatures w14:val="none"/>
              </w:rPr>
              <w:t>9</w:t>
            </w:r>
          </w:p>
        </w:tc>
        <w:tc>
          <w:tcPr>
            <w:tcW w:w="2446" w:type="dxa"/>
            <w:vAlign w:val="center"/>
          </w:tcPr>
          <w:p w14:paraId="767F7099"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120F918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82.67</w:t>
            </w:r>
          </w:p>
        </w:tc>
        <w:tc>
          <w:tcPr>
            <w:tcW w:w="918" w:type="dxa"/>
            <w:vAlign w:val="center"/>
          </w:tcPr>
          <w:p w14:paraId="7A4D8EF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87.33</w:t>
            </w:r>
          </w:p>
        </w:tc>
        <w:tc>
          <w:tcPr>
            <w:tcW w:w="979" w:type="dxa"/>
            <w:vAlign w:val="center"/>
          </w:tcPr>
          <w:p w14:paraId="0C72DE7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122.33</w:t>
            </w:r>
          </w:p>
        </w:tc>
        <w:tc>
          <w:tcPr>
            <w:tcW w:w="967" w:type="dxa"/>
            <w:vAlign w:val="center"/>
          </w:tcPr>
          <w:p w14:paraId="2DCE615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87.40</w:t>
            </w:r>
          </w:p>
        </w:tc>
        <w:tc>
          <w:tcPr>
            <w:tcW w:w="904" w:type="dxa"/>
            <w:vAlign w:val="center"/>
          </w:tcPr>
          <w:p w14:paraId="6178163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8.67</w:t>
            </w:r>
          </w:p>
        </w:tc>
        <w:tc>
          <w:tcPr>
            <w:tcW w:w="873" w:type="dxa"/>
            <w:vAlign w:val="center"/>
          </w:tcPr>
          <w:p w14:paraId="56F9729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11.87</w:t>
            </w:r>
          </w:p>
        </w:tc>
        <w:tc>
          <w:tcPr>
            <w:tcW w:w="973" w:type="dxa"/>
            <w:vAlign w:val="center"/>
          </w:tcPr>
          <w:p w14:paraId="3AAD8AD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EB4CD6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55.35</w:t>
            </w:r>
          </w:p>
        </w:tc>
        <w:tc>
          <w:tcPr>
            <w:tcW w:w="851" w:type="dxa"/>
            <w:vAlign w:val="center"/>
          </w:tcPr>
          <w:p w14:paraId="693893B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2.90</w:t>
            </w:r>
          </w:p>
        </w:tc>
        <w:tc>
          <w:tcPr>
            <w:tcW w:w="950" w:type="dxa"/>
            <w:vAlign w:val="center"/>
          </w:tcPr>
          <w:p w14:paraId="3A881FF6"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49.33</w:t>
            </w:r>
          </w:p>
        </w:tc>
        <w:tc>
          <w:tcPr>
            <w:tcW w:w="843" w:type="dxa"/>
            <w:vAlign w:val="center"/>
          </w:tcPr>
          <w:p w14:paraId="133EEE98"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379.00</w:t>
            </w:r>
          </w:p>
        </w:tc>
        <w:tc>
          <w:tcPr>
            <w:tcW w:w="840" w:type="dxa"/>
            <w:vAlign w:val="center"/>
          </w:tcPr>
          <w:p w14:paraId="705408F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36.93</w:t>
            </w:r>
          </w:p>
        </w:tc>
        <w:tc>
          <w:tcPr>
            <w:tcW w:w="843" w:type="dxa"/>
            <w:vAlign w:val="center"/>
          </w:tcPr>
          <w:p w14:paraId="62E9046F"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38.91</w:t>
            </w:r>
          </w:p>
        </w:tc>
        <w:tc>
          <w:tcPr>
            <w:tcW w:w="841" w:type="dxa"/>
            <w:vAlign w:val="center"/>
          </w:tcPr>
          <w:p w14:paraId="205BF75C"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21.53</w:t>
            </w:r>
          </w:p>
        </w:tc>
      </w:tr>
      <w:tr w:rsidR="00E84C4B" w:rsidRPr="0013042B" w14:paraId="73916C58" w14:textId="77777777" w:rsidTr="00E76C23">
        <w:trPr>
          <w:trHeight w:val="78"/>
        </w:trPr>
        <w:tc>
          <w:tcPr>
            <w:tcW w:w="481" w:type="dxa"/>
            <w:vAlign w:val="center"/>
          </w:tcPr>
          <w:p w14:paraId="7A10D55A"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10</w:t>
            </w:r>
          </w:p>
        </w:tc>
        <w:tc>
          <w:tcPr>
            <w:tcW w:w="2446" w:type="dxa"/>
            <w:vAlign w:val="center"/>
          </w:tcPr>
          <w:p w14:paraId="72D5CFE3"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K-9351</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0F95217E"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85.67</w:t>
            </w:r>
          </w:p>
        </w:tc>
        <w:tc>
          <w:tcPr>
            <w:tcW w:w="918" w:type="dxa"/>
            <w:vAlign w:val="center"/>
          </w:tcPr>
          <w:p w14:paraId="6732932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90.33</w:t>
            </w:r>
          </w:p>
        </w:tc>
        <w:tc>
          <w:tcPr>
            <w:tcW w:w="979" w:type="dxa"/>
            <w:vAlign w:val="center"/>
          </w:tcPr>
          <w:p w14:paraId="1A43F15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125.33</w:t>
            </w:r>
          </w:p>
        </w:tc>
        <w:tc>
          <w:tcPr>
            <w:tcW w:w="967" w:type="dxa"/>
            <w:vAlign w:val="center"/>
          </w:tcPr>
          <w:p w14:paraId="3B8F97D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87.57</w:t>
            </w:r>
          </w:p>
        </w:tc>
        <w:tc>
          <w:tcPr>
            <w:tcW w:w="904" w:type="dxa"/>
            <w:vAlign w:val="center"/>
          </w:tcPr>
          <w:p w14:paraId="0EBFD94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12.00</w:t>
            </w:r>
          </w:p>
        </w:tc>
        <w:tc>
          <w:tcPr>
            <w:tcW w:w="873" w:type="dxa"/>
            <w:vAlign w:val="center"/>
          </w:tcPr>
          <w:p w14:paraId="70FF8D6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12.53</w:t>
            </w:r>
          </w:p>
        </w:tc>
        <w:tc>
          <w:tcPr>
            <w:tcW w:w="973" w:type="dxa"/>
            <w:vAlign w:val="center"/>
          </w:tcPr>
          <w:p w14:paraId="16DF7D2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23.33</w:t>
            </w:r>
          </w:p>
        </w:tc>
        <w:tc>
          <w:tcPr>
            <w:tcW w:w="769" w:type="dxa"/>
            <w:vAlign w:val="center"/>
          </w:tcPr>
          <w:p w14:paraId="16D0528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77.86</w:t>
            </w:r>
          </w:p>
        </w:tc>
        <w:tc>
          <w:tcPr>
            <w:tcW w:w="851" w:type="dxa"/>
            <w:vAlign w:val="center"/>
          </w:tcPr>
          <w:p w14:paraId="50F9C77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3.87</w:t>
            </w:r>
          </w:p>
        </w:tc>
        <w:tc>
          <w:tcPr>
            <w:tcW w:w="950" w:type="dxa"/>
            <w:vAlign w:val="center"/>
          </w:tcPr>
          <w:p w14:paraId="19665808"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61.00</w:t>
            </w:r>
          </w:p>
        </w:tc>
        <w:tc>
          <w:tcPr>
            <w:tcW w:w="843" w:type="dxa"/>
            <w:vAlign w:val="center"/>
          </w:tcPr>
          <w:p w14:paraId="064BF40A"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642.67</w:t>
            </w:r>
          </w:p>
        </w:tc>
        <w:tc>
          <w:tcPr>
            <w:tcW w:w="840" w:type="dxa"/>
            <w:vAlign w:val="center"/>
          </w:tcPr>
          <w:p w14:paraId="2ADDE1E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42.10</w:t>
            </w:r>
          </w:p>
        </w:tc>
        <w:tc>
          <w:tcPr>
            <w:tcW w:w="843" w:type="dxa"/>
            <w:vAlign w:val="center"/>
          </w:tcPr>
          <w:p w14:paraId="1D300C3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53.32</w:t>
            </w:r>
          </w:p>
        </w:tc>
        <w:tc>
          <w:tcPr>
            <w:tcW w:w="841" w:type="dxa"/>
            <w:vAlign w:val="center"/>
          </w:tcPr>
          <w:p w14:paraId="5751AE1D"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41.50</w:t>
            </w:r>
          </w:p>
        </w:tc>
      </w:tr>
      <w:tr w:rsidR="00E84C4B" w:rsidRPr="0013042B" w14:paraId="156BB6B2" w14:textId="77777777" w:rsidTr="00E76C23">
        <w:trPr>
          <w:trHeight w:val="78"/>
        </w:trPr>
        <w:tc>
          <w:tcPr>
            <w:tcW w:w="481" w:type="dxa"/>
            <w:vAlign w:val="center"/>
          </w:tcPr>
          <w:p w14:paraId="2CF655B2"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11</w:t>
            </w:r>
          </w:p>
        </w:tc>
        <w:tc>
          <w:tcPr>
            <w:tcW w:w="2446" w:type="dxa"/>
            <w:vAlign w:val="center"/>
          </w:tcPr>
          <w:p w14:paraId="01424C88"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WB02</w:t>
            </w:r>
          </w:p>
        </w:tc>
        <w:tc>
          <w:tcPr>
            <w:tcW w:w="913" w:type="dxa"/>
            <w:vAlign w:val="center"/>
          </w:tcPr>
          <w:p w14:paraId="677EC01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81.33</w:t>
            </w:r>
          </w:p>
        </w:tc>
        <w:tc>
          <w:tcPr>
            <w:tcW w:w="918" w:type="dxa"/>
            <w:vAlign w:val="center"/>
          </w:tcPr>
          <w:p w14:paraId="049C258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85.33</w:t>
            </w:r>
          </w:p>
        </w:tc>
        <w:tc>
          <w:tcPr>
            <w:tcW w:w="979" w:type="dxa"/>
            <w:vAlign w:val="center"/>
          </w:tcPr>
          <w:p w14:paraId="75584B96"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119.67</w:t>
            </w:r>
          </w:p>
        </w:tc>
        <w:tc>
          <w:tcPr>
            <w:tcW w:w="967" w:type="dxa"/>
            <w:vAlign w:val="center"/>
          </w:tcPr>
          <w:p w14:paraId="5758A56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94.40</w:t>
            </w:r>
          </w:p>
        </w:tc>
        <w:tc>
          <w:tcPr>
            <w:tcW w:w="904" w:type="dxa"/>
            <w:vAlign w:val="center"/>
          </w:tcPr>
          <w:p w14:paraId="7ECDB66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8.33</w:t>
            </w:r>
          </w:p>
        </w:tc>
        <w:tc>
          <w:tcPr>
            <w:tcW w:w="873" w:type="dxa"/>
            <w:vAlign w:val="center"/>
          </w:tcPr>
          <w:p w14:paraId="34DAAB4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11.17</w:t>
            </w:r>
          </w:p>
        </w:tc>
        <w:tc>
          <w:tcPr>
            <w:tcW w:w="973" w:type="dxa"/>
            <w:vAlign w:val="center"/>
          </w:tcPr>
          <w:p w14:paraId="43E9054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18.00</w:t>
            </w:r>
          </w:p>
        </w:tc>
        <w:tc>
          <w:tcPr>
            <w:tcW w:w="769" w:type="dxa"/>
            <w:vAlign w:val="center"/>
          </w:tcPr>
          <w:p w14:paraId="5D7C49C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64.93</w:t>
            </w:r>
          </w:p>
        </w:tc>
        <w:tc>
          <w:tcPr>
            <w:tcW w:w="851" w:type="dxa"/>
            <w:vAlign w:val="center"/>
          </w:tcPr>
          <w:p w14:paraId="042696E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3.63</w:t>
            </w:r>
          </w:p>
        </w:tc>
        <w:tc>
          <w:tcPr>
            <w:tcW w:w="950" w:type="dxa"/>
            <w:vAlign w:val="center"/>
          </w:tcPr>
          <w:p w14:paraId="5779012D"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47.33</w:t>
            </w:r>
          </w:p>
        </w:tc>
        <w:tc>
          <w:tcPr>
            <w:tcW w:w="843" w:type="dxa"/>
            <w:vAlign w:val="center"/>
          </w:tcPr>
          <w:p w14:paraId="582EF795"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368.00</w:t>
            </w:r>
          </w:p>
        </w:tc>
        <w:tc>
          <w:tcPr>
            <w:tcW w:w="840" w:type="dxa"/>
            <w:vAlign w:val="center"/>
          </w:tcPr>
          <w:p w14:paraId="1CDCFFF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35.63</w:t>
            </w:r>
          </w:p>
        </w:tc>
        <w:tc>
          <w:tcPr>
            <w:tcW w:w="843" w:type="dxa"/>
            <w:vAlign w:val="center"/>
          </w:tcPr>
          <w:p w14:paraId="6554BC1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37.82</w:t>
            </w:r>
          </w:p>
        </w:tc>
        <w:tc>
          <w:tcPr>
            <w:tcW w:w="841" w:type="dxa"/>
            <w:vAlign w:val="center"/>
          </w:tcPr>
          <w:p w14:paraId="7EBF8C0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24.53</w:t>
            </w:r>
          </w:p>
        </w:tc>
      </w:tr>
      <w:tr w:rsidR="00E84C4B" w:rsidRPr="0013042B" w14:paraId="23614CB7" w14:textId="77777777" w:rsidTr="00E76C23">
        <w:trPr>
          <w:trHeight w:val="78"/>
        </w:trPr>
        <w:tc>
          <w:tcPr>
            <w:tcW w:w="481" w:type="dxa"/>
            <w:vAlign w:val="center"/>
          </w:tcPr>
          <w:p w14:paraId="604C8F86" w14:textId="77777777" w:rsidR="00E84C4B" w:rsidRPr="0013042B" w:rsidRDefault="00E84C4B" w:rsidP="00E76C23">
            <w:pPr>
              <w:widowControl w:val="0"/>
              <w:autoSpaceDE w:val="0"/>
              <w:autoSpaceDN w:val="0"/>
              <w:spacing w:before="25" w:after="0" w:line="200"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12</w:t>
            </w:r>
          </w:p>
        </w:tc>
        <w:tc>
          <w:tcPr>
            <w:tcW w:w="2446" w:type="dxa"/>
            <w:vAlign w:val="center"/>
          </w:tcPr>
          <w:p w14:paraId="742ADEBE"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2BB021C6"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90.00</w:t>
            </w:r>
          </w:p>
        </w:tc>
        <w:tc>
          <w:tcPr>
            <w:tcW w:w="918" w:type="dxa"/>
            <w:vAlign w:val="center"/>
          </w:tcPr>
          <w:p w14:paraId="1F0C816C"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95.00</w:t>
            </w:r>
          </w:p>
        </w:tc>
        <w:tc>
          <w:tcPr>
            <w:tcW w:w="979" w:type="dxa"/>
            <w:vAlign w:val="center"/>
          </w:tcPr>
          <w:p w14:paraId="3DCDD39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129.00</w:t>
            </w:r>
          </w:p>
        </w:tc>
        <w:tc>
          <w:tcPr>
            <w:tcW w:w="967" w:type="dxa"/>
            <w:vAlign w:val="center"/>
          </w:tcPr>
          <w:p w14:paraId="1C3A388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93.87</w:t>
            </w:r>
          </w:p>
        </w:tc>
        <w:tc>
          <w:tcPr>
            <w:tcW w:w="904" w:type="dxa"/>
            <w:vAlign w:val="center"/>
          </w:tcPr>
          <w:p w14:paraId="00970DC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12.67</w:t>
            </w:r>
          </w:p>
        </w:tc>
        <w:tc>
          <w:tcPr>
            <w:tcW w:w="873" w:type="dxa"/>
            <w:vAlign w:val="center"/>
          </w:tcPr>
          <w:p w14:paraId="3DF92FE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11.27</w:t>
            </w:r>
          </w:p>
        </w:tc>
        <w:tc>
          <w:tcPr>
            <w:tcW w:w="973" w:type="dxa"/>
            <w:vAlign w:val="center"/>
          </w:tcPr>
          <w:p w14:paraId="1BAEFD1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16.67</w:t>
            </w:r>
          </w:p>
        </w:tc>
        <w:tc>
          <w:tcPr>
            <w:tcW w:w="769" w:type="dxa"/>
            <w:vAlign w:val="center"/>
          </w:tcPr>
          <w:p w14:paraId="232F662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87.95</w:t>
            </w:r>
          </w:p>
        </w:tc>
        <w:tc>
          <w:tcPr>
            <w:tcW w:w="851" w:type="dxa"/>
            <w:vAlign w:val="center"/>
          </w:tcPr>
          <w:p w14:paraId="6C6F562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3.73</w:t>
            </w:r>
          </w:p>
        </w:tc>
        <w:tc>
          <w:tcPr>
            <w:tcW w:w="950" w:type="dxa"/>
            <w:vAlign w:val="center"/>
          </w:tcPr>
          <w:p w14:paraId="06495B3C"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43.33</w:t>
            </w:r>
          </w:p>
        </w:tc>
        <w:tc>
          <w:tcPr>
            <w:tcW w:w="843" w:type="dxa"/>
            <w:vAlign w:val="center"/>
          </w:tcPr>
          <w:p w14:paraId="473DB57C"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518.00</w:t>
            </w:r>
          </w:p>
        </w:tc>
        <w:tc>
          <w:tcPr>
            <w:tcW w:w="840" w:type="dxa"/>
            <w:vAlign w:val="center"/>
          </w:tcPr>
          <w:p w14:paraId="256821B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39.00</w:t>
            </w:r>
          </w:p>
        </w:tc>
        <w:tc>
          <w:tcPr>
            <w:tcW w:w="843" w:type="dxa"/>
            <w:vAlign w:val="center"/>
          </w:tcPr>
          <w:p w14:paraId="26E2A19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45.89</w:t>
            </w:r>
          </w:p>
        </w:tc>
        <w:tc>
          <w:tcPr>
            <w:tcW w:w="841" w:type="dxa"/>
            <w:vAlign w:val="center"/>
          </w:tcPr>
          <w:p w14:paraId="5F5D8FC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40.33</w:t>
            </w:r>
          </w:p>
        </w:tc>
      </w:tr>
      <w:tr w:rsidR="00E84C4B" w:rsidRPr="0013042B" w14:paraId="76E7445E" w14:textId="77777777" w:rsidTr="00E76C23">
        <w:trPr>
          <w:trHeight w:val="78"/>
        </w:trPr>
        <w:tc>
          <w:tcPr>
            <w:tcW w:w="481" w:type="dxa"/>
            <w:vAlign w:val="center"/>
          </w:tcPr>
          <w:p w14:paraId="66C8BB48"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13</w:t>
            </w:r>
          </w:p>
        </w:tc>
        <w:tc>
          <w:tcPr>
            <w:tcW w:w="2446" w:type="dxa"/>
            <w:vAlign w:val="center"/>
          </w:tcPr>
          <w:p w14:paraId="3DC598D7"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60854838"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76.67</w:t>
            </w:r>
          </w:p>
        </w:tc>
        <w:tc>
          <w:tcPr>
            <w:tcW w:w="918" w:type="dxa"/>
            <w:vAlign w:val="center"/>
          </w:tcPr>
          <w:p w14:paraId="74307D8F"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82.00</w:t>
            </w:r>
          </w:p>
        </w:tc>
        <w:tc>
          <w:tcPr>
            <w:tcW w:w="979" w:type="dxa"/>
            <w:vAlign w:val="center"/>
          </w:tcPr>
          <w:p w14:paraId="034DC26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116.00</w:t>
            </w:r>
          </w:p>
        </w:tc>
        <w:tc>
          <w:tcPr>
            <w:tcW w:w="967" w:type="dxa"/>
            <w:vAlign w:val="center"/>
          </w:tcPr>
          <w:p w14:paraId="592788D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94.27</w:t>
            </w:r>
          </w:p>
        </w:tc>
        <w:tc>
          <w:tcPr>
            <w:tcW w:w="904" w:type="dxa"/>
            <w:vAlign w:val="center"/>
          </w:tcPr>
          <w:p w14:paraId="5CB8718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2AE809F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11.80</w:t>
            </w:r>
          </w:p>
        </w:tc>
        <w:tc>
          <w:tcPr>
            <w:tcW w:w="973" w:type="dxa"/>
            <w:vAlign w:val="center"/>
          </w:tcPr>
          <w:p w14:paraId="22D3B60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2EFB0E3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86.08</w:t>
            </w:r>
          </w:p>
        </w:tc>
        <w:tc>
          <w:tcPr>
            <w:tcW w:w="851" w:type="dxa"/>
            <w:vAlign w:val="center"/>
          </w:tcPr>
          <w:p w14:paraId="705C845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3.13</w:t>
            </w:r>
          </w:p>
        </w:tc>
        <w:tc>
          <w:tcPr>
            <w:tcW w:w="950" w:type="dxa"/>
            <w:vAlign w:val="center"/>
          </w:tcPr>
          <w:p w14:paraId="284D877F"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50.33</w:t>
            </w:r>
          </w:p>
        </w:tc>
        <w:tc>
          <w:tcPr>
            <w:tcW w:w="843" w:type="dxa"/>
            <w:vAlign w:val="center"/>
          </w:tcPr>
          <w:p w14:paraId="4153EC14"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570.33</w:t>
            </w:r>
          </w:p>
        </w:tc>
        <w:tc>
          <w:tcPr>
            <w:tcW w:w="840" w:type="dxa"/>
            <w:vAlign w:val="center"/>
          </w:tcPr>
          <w:p w14:paraId="4B94860B"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36.30</w:t>
            </w:r>
          </w:p>
        </w:tc>
        <w:tc>
          <w:tcPr>
            <w:tcW w:w="843" w:type="dxa"/>
            <w:vAlign w:val="center"/>
          </w:tcPr>
          <w:p w14:paraId="1BE7387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41.21</w:t>
            </w:r>
          </w:p>
        </w:tc>
        <w:tc>
          <w:tcPr>
            <w:tcW w:w="841" w:type="dxa"/>
            <w:vAlign w:val="center"/>
          </w:tcPr>
          <w:p w14:paraId="106E6A0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35.50</w:t>
            </w:r>
          </w:p>
        </w:tc>
      </w:tr>
      <w:tr w:rsidR="00E84C4B" w:rsidRPr="0013042B" w14:paraId="135662B0" w14:textId="77777777" w:rsidTr="00E76C23">
        <w:trPr>
          <w:trHeight w:val="78"/>
        </w:trPr>
        <w:tc>
          <w:tcPr>
            <w:tcW w:w="481" w:type="dxa"/>
            <w:vAlign w:val="center"/>
          </w:tcPr>
          <w:p w14:paraId="2136CD93"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14</w:t>
            </w:r>
          </w:p>
        </w:tc>
        <w:tc>
          <w:tcPr>
            <w:tcW w:w="2446" w:type="dxa"/>
            <w:vAlign w:val="center"/>
          </w:tcPr>
          <w:p w14:paraId="4E794AF5"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1E3D6895"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94.00</w:t>
            </w:r>
          </w:p>
        </w:tc>
        <w:tc>
          <w:tcPr>
            <w:tcW w:w="918" w:type="dxa"/>
            <w:vAlign w:val="center"/>
          </w:tcPr>
          <w:p w14:paraId="34E1CBDC"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100.33</w:t>
            </w:r>
          </w:p>
        </w:tc>
        <w:tc>
          <w:tcPr>
            <w:tcW w:w="979" w:type="dxa"/>
            <w:vAlign w:val="center"/>
          </w:tcPr>
          <w:p w14:paraId="55568572"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134.00</w:t>
            </w:r>
          </w:p>
        </w:tc>
        <w:tc>
          <w:tcPr>
            <w:tcW w:w="967" w:type="dxa"/>
            <w:vAlign w:val="center"/>
          </w:tcPr>
          <w:p w14:paraId="734A4E0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92.03</w:t>
            </w:r>
          </w:p>
        </w:tc>
        <w:tc>
          <w:tcPr>
            <w:tcW w:w="904" w:type="dxa"/>
            <w:vAlign w:val="center"/>
          </w:tcPr>
          <w:p w14:paraId="04A0B77E"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24AC18F1"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11.63</w:t>
            </w:r>
          </w:p>
        </w:tc>
        <w:tc>
          <w:tcPr>
            <w:tcW w:w="973" w:type="dxa"/>
            <w:vAlign w:val="center"/>
          </w:tcPr>
          <w:p w14:paraId="7945A9E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18.33</w:t>
            </w:r>
          </w:p>
        </w:tc>
        <w:tc>
          <w:tcPr>
            <w:tcW w:w="769" w:type="dxa"/>
            <w:vAlign w:val="center"/>
          </w:tcPr>
          <w:p w14:paraId="00948A7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88.57</w:t>
            </w:r>
          </w:p>
        </w:tc>
        <w:tc>
          <w:tcPr>
            <w:tcW w:w="851" w:type="dxa"/>
            <w:vAlign w:val="center"/>
          </w:tcPr>
          <w:p w14:paraId="5D8FE47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3.80</w:t>
            </w:r>
          </w:p>
        </w:tc>
        <w:tc>
          <w:tcPr>
            <w:tcW w:w="950" w:type="dxa"/>
            <w:vAlign w:val="center"/>
          </w:tcPr>
          <w:p w14:paraId="743BC99F"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48.33</w:t>
            </w:r>
          </w:p>
        </w:tc>
        <w:tc>
          <w:tcPr>
            <w:tcW w:w="843" w:type="dxa"/>
            <w:vAlign w:val="center"/>
          </w:tcPr>
          <w:p w14:paraId="34B2C6C2"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533.67</w:t>
            </w:r>
          </w:p>
        </w:tc>
        <w:tc>
          <w:tcPr>
            <w:tcW w:w="840" w:type="dxa"/>
            <w:vAlign w:val="center"/>
          </w:tcPr>
          <w:p w14:paraId="497FCCD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36.23</w:t>
            </w:r>
          </w:p>
        </w:tc>
        <w:tc>
          <w:tcPr>
            <w:tcW w:w="843" w:type="dxa"/>
            <w:vAlign w:val="center"/>
          </w:tcPr>
          <w:p w14:paraId="46E1BE6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48.11</w:t>
            </w:r>
          </w:p>
        </w:tc>
        <w:tc>
          <w:tcPr>
            <w:tcW w:w="841" w:type="dxa"/>
            <w:vAlign w:val="center"/>
          </w:tcPr>
          <w:p w14:paraId="5D514F2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42.53</w:t>
            </w:r>
          </w:p>
        </w:tc>
      </w:tr>
      <w:tr w:rsidR="00E84C4B" w:rsidRPr="0013042B" w14:paraId="7E4F6906" w14:textId="77777777" w:rsidTr="00E76C23">
        <w:trPr>
          <w:trHeight w:val="78"/>
        </w:trPr>
        <w:tc>
          <w:tcPr>
            <w:tcW w:w="481" w:type="dxa"/>
            <w:vAlign w:val="center"/>
          </w:tcPr>
          <w:p w14:paraId="7414B368"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15</w:t>
            </w:r>
          </w:p>
        </w:tc>
        <w:tc>
          <w:tcPr>
            <w:tcW w:w="2446" w:type="dxa"/>
            <w:vAlign w:val="center"/>
          </w:tcPr>
          <w:p w14:paraId="593382D5"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K-1317</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282F0E8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83.33</w:t>
            </w:r>
          </w:p>
        </w:tc>
        <w:tc>
          <w:tcPr>
            <w:tcW w:w="918" w:type="dxa"/>
            <w:vAlign w:val="center"/>
          </w:tcPr>
          <w:p w14:paraId="304C3EA2"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87.67</w:t>
            </w:r>
          </w:p>
        </w:tc>
        <w:tc>
          <w:tcPr>
            <w:tcW w:w="979" w:type="dxa"/>
            <w:vAlign w:val="center"/>
          </w:tcPr>
          <w:p w14:paraId="780BA98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122.33</w:t>
            </w:r>
          </w:p>
        </w:tc>
        <w:tc>
          <w:tcPr>
            <w:tcW w:w="967" w:type="dxa"/>
            <w:vAlign w:val="center"/>
          </w:tcPr>
          <w:p w14:paraId="7273E10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98.67</w:t>
            </w:r>
          </w:p>
        </w:tc>
        <w:tc>
          <w:tcPr>
            <w:tcW w:w="904" w:type="dxa"/>
            <w:vAlign w:val="center"/>
          </w:tcPr>
          <w:p w14:paraId="628DD2B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9.67</w:t>
            </w:r>
          </w:p>
        </w:tc>
        <w:tc>
          <w:tcPr>
            <w:tcW w:w="873" w:type="dxa"/>
            <w:vAlign w:val="center"/>
          </w:tcPr>
          <w:p w14:paraId="75D8ACD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12.27</w:t>
            </w:r>
          </w:p>
        </w:tc>
        <w:tc>
          <w:tcPr>
            <w:tcW w:w="973" w:type="dxa"/>
            <w:vAlign w:val="center"/>
          </w:tcPr>
          <w:p w14:paraId="146B741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20.67</w:t>
            </w:r>
          </w:p>
        </w:tc>
        <w:tc>
          <w:tcPr>
            <w:tcW w:w="769" w:type="dxa"/>
            <w:vAlign w:val="center"/>
          </w:tcPr>
          <w:p w14:paraId="79519B5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79.17</w:t>
            </w:r>
          </w:p>
        </w:tc>
        <w:tc>
          <w:tcPr>
            <w:tcW w:w="851" w:type="dxa"/>
            <w:vAlign w:val="center"/>
          </w:tcPr>
          <w:p w14:paraId="4AC1B55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3.53</w:t>
            </w:r>
          </w:p>
        </w:tc>
        <w:tc>
          <w:tcPr>
            <w:tcW w:w="950" w:type="dxa"/>
            <w:vAlign w:val="center"/>
          </w:tcPr>
          <w:p w14:paraId="0456CF4F"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55.33</w:t>
            </w:r>
          </w:p>
        </w:tc>
        <w:tc>
          <w:tcPr>
            <w:tcW w:w="843" w:type="dxa"/>
            <w:vAlign w:val="center"/>
          </w:tcPr>
          <w:p w14:paraId="115BB11D"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533.33</w:t>
            </w:r>
          </w:p>
        </w:tc>
        <w:tc>
          <w:tcPr>
            <w:tcW w:w="840" w:type="dxa"/>
            <w:vAlign w:val="center"/>
          </w:tcPr>
          <w:p w14:paraId="05A66DD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37.73</w:t>
            </w:r>
          </w:p>
        </w:tc>
        <w:tc>
          <w:tcPr>
            <w:tcW w:w="843" w:type="dxa"/>
            <w:vAlign w:val="center"/>
          </w:tcPr>
          <w:p w14:paraId="5CD0B5CF"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42.04</w:t>
            </w:r>
          </w:p>
        </w:tc>
        <w:tc>
          <w:tcPr>
            <w:tcW w:w="841" w:type="dxa"/>
            <w:vAlign w:val="center"/>
          </w:tcPr>
          <w:p w14:paraId="4DDBA4D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33.30</w:t>
            </w:r>
          </w:p>
        </w:tc>
      </w:tr>
      <w:tr w:rsidR="00E84C4B" w:rsidRPr="0013042B" w14:paraId="43070834" w14:textId="77777777" w:rsidTr="00E76C23">
        <w:trPr>
          <w:trHeight w:val="76"/>
        </w:trPr>
        <w:tc>
          <w:tcPr>
            <w:tcW w:w="481" w:type="dxa"/>
            <w:vAlign w:val="center"/>
          </w:tcPr>
          <w:p w14:paraId="477D0FBA" w14:textId="77777777" w:rsidR="00E84C4B" w:rsidRPr="0013042B" w:rsidRDefault="00E84C4B" w:rsidP="00E76C23">
            <w:pPr>
              <w:widowControl w:val="0"/>
              <w:autoSpaceDE w:val="0"/>
              <w:autoSpaceDN w:val="0"/>
              <w:spacing w:before="20"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16</w:t>
            </w:r>
          </w:p>
        </w:tc>
        <w:tc>
          <w:tcPr>
            <w:tcW w:w="2446" w:type="dxa"/>
            <w:vAlign w:val="center"/>
          </w:tcPr>
          <w:p w14:paraId="23D138D9" w14:textId="77777777" w:rsidR="00E84C4B" w:rsidRPr="0013042B" w:rsidRDefault="00E84C4B" w:rsidP="00E76C23">
            <w:pPr>
              <w:widowControl w:val="0"/>
              <w:autoSpaceDE w:val="0"/>
              <w:autoSpaceDN w:val="0"/>
              <w:spacing w:after="0" w:line="220"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4"/>
                <w:kern w:val="0"/>
                <w:sz w:val="14"/>
                <w:szCs w:val="14"/>
                <w:lang w:val="en-US"/>
                <w14:ligatures w14:val="none"/>
              </w:rPr>
              <w:t>WB02</w:t>
            </w:r>
          </w:p>
        </w:tc>
        <w:tc>
          <w:tcPr>
            <w:tcW w:w="913" w:type="dxa"/>
            <w:vAlign w:val="center"/>
          </w:tcPr>
          <w:p w14:paraId="2C7EB45A" w14:textId="77777777" w:rsidR="00E84C4B" w:rsidRPr="0013042B" w:rsidRDefault="00E84C4B" w:rsidP="00E76C23">
            <w:pPr>
              <w:widowControl w:val="0"/>
              <w:autoSpaceDE w:val="0"/>
              <w:autoSpaceDN w:val="0"/>
              <w:spacing w:after="0" w:line="220"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87.33</w:t>
            </w:r>
          </w:p>
        </w:tc>
        <w:tc>
          <w:tcPr>
            <w:tcW w:w="918" w:type="dxa"/>
            <w:vAlign w:val="center"/>
          </w:tcPr>
          <w:p w14:paraId="13D99A2B" w14:textId="77777777" w:rsidR="00E84C4B" w:rsidRPr="0013042B" w:rsidRDefault="00E84C4B" w:rsidP="00E76C23">
            <w:pPr>
              <w:widowControl w:val="0"/>
              <w:autoSpaceDE w:val="0"/>
              <w:autoSpaceDN w:val="0"/>
              <w:spacing w:after="0" w:line="220"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92.67</w:t>
            </w:r>
          </w:p>
        </w:tc>
        <w:tc>
          <w:tcPr>
            <w:tcW w:w="979" w:type="dxa"/>
            <w:vAlign w:val="center"/>
          </w:tcPr>
          <w:p w14:paraId="1DFC2350" w14:textId="77777777" w:rsidR="00E84C4B" w:rsidRPr="0013042B" w:rsidRDefault="00E84C4B" w:rsidP="00E76C23">
            <w:pPr>
              <w:widowControl w:val="0"/>
              <w:autoSpaceDE w:val="0"/>
              <w:autoSpaceDN w:val="0"/>
              <w:spacing w:after="0" w:line="220"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127.33</w:t>
            </w:r>
          </w:p>
        </w:tc>
        <w:tc>
          <w:tcPr>
            <w:tcW w:w="967" w:type="dxa"/>
            <w:vAlign w:val="center"/>
          </w:tcPr>
          <w:p w14:paraId="6CE376AC" w14:textId="77777777" w:rsidR="00E84C4B" w:rsidRPr="0013042B" w:rsidRDefault="00E84C4B" w:rsidP="00E76C23">
            <w:pPr>
              <w:widowControl w:val="0"/>
              <w:autoSpaceDE w:val="0"/>
              <w:autoSpaceDN w:val="0"/>
              <w:spacing w:after="0" w:line="220"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81.93</w:t>
            </w:r>
          </w:p>
        </w:tc>
        <w:tc>
          <w:tcPr>
            <w:tcW w:w="904" w:type="dxa"/>
            <w:vAlign w:val="center"/>
          </w:tcPr>
          <w:p w14:paraId="6D4C90AE"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6.33</w:t>
            </w:r>
          </w:p>
        </w:tc>
        <w:tc>
          <w:tcPr>
            <w:tcW w:w="873" w:type="dxa"/>
            <w:vAlign w:val="center"/>
          </w:tcPr>
          <w:p w14:paraId="2D574824" w14:textId="77777777" w:rsidR="00E84C4B" w:rsidRPr="0013042B" w:rsidRDefault="00E84C4B" w:rsidP="00E76C23">
            <w:pPr>
              <w:widowControl w:val="0"/>
              <w:autoSpaceDE w:val="0"/>
              <w:autoSpaceDN w:val="0"/>
              <w:spacing w:after="0" w:line="220"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10.37</w:t>
            </w:r>
          </w:p>
        </w:tc>
        <w:tc>
          <w:tcPr>
            <w:tcW w:w="973" w:type="dxa"/>
            <w:vAlign w:val="center"/>
          </w:tcPr>
          <w:p w14:paraId="08775A55"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65D12CC5"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60.56</w:t>
            </w:r>
          </w:p>
        </w:tc>
        <w:tc>
          <w:tcPr>
            <w:tcW w:w="851" w:type="dxa"/>
            <w:vAlign w:val="center"/>
          </w:tcPr>
          <w:p w14:paraId="24AF5CC2" w14:textId="77777777" w:rsidR="00E84C4B" w:rsidRPr="0013042B" w:rsidRDefault="00E84C4B" w:rsidP="00E76C23">
            <w:pPr>
              <w:widowControl w:val="0"/>
              <w:autoSpaceDE w:val="0"/>
              <w:autoSpaceDN w:val="0"/>
              <w:spacing w:after="0" w:line="220"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3.10</w:t>
            </w:r>
          </w:p>
        </w:tc>
        <w:tc>
          <w:tcPr>
            <w:tcW w:w="950" w:type="dxa"/>
            <w:vAlign w:val="center"/>
          </w:tcPr>
          <w:p w14:paraId="7686341F" w14:textId="77777777" w:rsidR="00E84C4B" w:rsidRPr="0013042B" w:rsidRDefault="00E84C4B" w:rsidP="00E76C23">
            <w:pPr>
              <w:widowControl w:val="0"/>
              <w:autoSpaceDE w:val="0"/>
              <w:autoSpaceDN w:val="0"/>
              <w:spacing w:after="0" w:line="220"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38.67</w:t>
            </w:r>
          </w:p>
        </w:tc>
        <w:tc>
          <w:tcPr>
            <w:tcW w:w="843" w:type="dxa"/>
            <w:vAlign w:val="center"/>
          </w:tcPr>
          <w:p w14:paraId="158A8B91" w14:textId="77777777" w:rsidR="00E84C4B" w:rsidRPr="0013042B" w:rsidRDefault="00E84C4B" w:rsidP="00E76C23">
            <w:pPr>
              <w:widowControl w:val="0"/>
              <w:autoSpaceDE w:val="0"/>
              <w:autoSpaceDN w:val="0"/>
              <w:spacing w:after="0" w:line="220"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244.33</w:t>
            </w:r>
          </w:p>
        </w:tc>
        <w:tc>
          <w:tcPr>
            <w:tcW w:w="840" w:type="dxa"/>
            <w:vAlign w:val="center"/>
          </w:tcPr>
          <w:p w14:paraId="7F18E85A" w14:textId="77777777" w:rsidR="00E84C4B" w:rsidRPr="0013042B" w:rsidRDefault="00E84C4B" w:rsidP="00E76C23">
            <w:pPr>
              <w:widowControl w:val="0"/>
              <w:autoSpaceDE w:val="0"/>
              <w:autoSpaceDN w:val="0"/>
              <w:spacing w:after="0" w:line="220"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39.20</w:t>
            </w:r>
          </w:p>
        </w:tc>
        <w:tc>
          <w:tcPr>
            <w:tcW w:w="843" w:type="dxa"/>
            <w:vAlign w:val="center"/>
          </w:tcPr>
          <w:p w14:paraId="7996CB1D" w14:textId="77777777" w:rsidR="00E84C4B" w:rsidRPr="0013042B" w:rsidRDefault="00E84C4B" w:rsidP="00E76C23">
            <w:pPr>
              <w:widowControl w:val="0"/>
              <w:autoSpaceDE w:val="0"/>
              <w:autoSpaceDN w:val="0"/>
              <w:spacing w:after="0" w:line="220"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31.49</w:t>
            </w:r>
          </w:p>
        </w:tc>
        <w:tc>
          <w:tcPr>
            <w:tcW w:w="841" w:type="dxa"/>
            <w:vAlign w:val="center"/>
          </w:tcPr>
          <w:p w14:paraId="28FB12A5" w14:textId="77777777" w:rsidR="00E84C4B" w:rsidRPr="0013042B" w:rsidRDefault="00E84C4B" w:rsidP="00E76C23">
            <w:pPr>
              <w:widowControl w:val="0"/>
              <w:autoSpaceDE w:val="0"/>
              <w:autoSpaceDN w:val="0"/>
              <w:spacing w:after="0" w:line="220"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19.60</w:t>
            </w:r>
          </w:p>
        </w:tc>
      </w:tr>
      <w:tr w:rsidR="00E84C4B" w:rsidRPr="0013042B" w14:paraId="1D243359" w14:textId="77777777" w:rsidTr="00E76C23">
        <w:trPr>
          <w:trHeight w:val="78"/>
        </w:trPr>
        <w:tc>
          <w:tcPr>
            <w:tcW w:w="481" w:type="dxa"/>
            <w:vAlign w:val="center"/>
          </w:tcPr>
          <w:p w14:paraId="7FD27892"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17</w:t>
            </w:r>
          </w:p>
        </w:tc>
        <w:tc>
          <w:tcPr>
            <w:tcW w:w="2446" w:type="dxa"/>
            <w:vAlign w:val="center"/>
          </w:tcPr>
          <w:p w14:paraId="48687665"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6A92D62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83.67</w:t>
            </w:r>
          </w:p>
        </w:tc>
        <w:tc>
          <w:tcPr>
            <w:tcW w:w="918" w:type="dxa"/>
            <w:vAlign w:val="center"/>
          </w:tcPr>
          <w:p w14:paraId="1E2FAC9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88.33</w:t>
            </w:r>
          </w:p>
        </w:tc>
        <w:tc>
          <w:tcPr>
            <w:tcW w:w="979" w:type="dxa"/>
            <w:vAlign w:val="center"/>
          </w:tcPr>
          <w:p w14:paraId="25FC8C0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121.00</w:t>
            </w:r>
          </w:p>
        </w:tc>
        <w:tc>
          <w:tcPr>
            <w:tcW w:w="967" w:type="dxa"/>
            <w:vAlign w:val="center"/>
          </w:tcPr>
          <w:p w14:paraId="6493947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88.83</w:t>
            </w:r>
          </w:p>
        </w:tc>
        <w:tc>
          <w:tcPr>
            <w:tcW w:w="904" w:type="dxa"/>
            <w:vAlign w:val="center"/>
          </w:tcPr>
          <w:p w14:paraId="0CB4A45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6.33</w:t>
            </w:r>
          </w:p>
        </w:tc>
        <w:tc>
          <w:tcPr>
            <w:tcW w:w="873" w:type="dxa"/>
            <w:vAlign w:val="center"/>
          </w:tcPr>
          <w:p w14:paraId="0910FC57"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10.57</w:t>
            </w:r>
          </w:p>
        </w:tc>
        <w:tc>
          <w:tcPr>
            <w:tcW w:w="973" w:type="dxa"/>
            <w:vAlign w:val="center"/>
          </w:tcPr>
          <w:p w14:paraId="6BAD569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18.00</w:t>
            </w:r>
          </w:p>
        </w:tc>
        <w:tc>
          <w:tcPr>
            <w:tcW w:w="769" w:type="dxa"/>
            <w:vAlign w:val="center"/>
          </w:tcPr>
          <w:p w14:paraId="73DEE50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54.08</w:t>
            </w:r>
          </w:p>
        </w:tc>
        <w:tc>
          <w:tcPr>
            <w:tcW w:w="851" w:type="dxa"/>
            <w:vAlign w:val="center"/>
          </w:tcPr>
          <w:p w14:paraId="4904E3D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2.77</w:t>
            </w:r>
          </w:p>
        </w:tc>
        <w:tc>
          <w:tcPr>
            <w:tcW w:w="950" w:type="dxa"/>
            <w:vAlign w:val="center"/>
          </w:tcPr>
          <w:p w14:paraId="5BA53553"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39.67</w:t>
            </w:r>
          </w:p>
        </w:tc>
        <w:tc>
          <w:tcPr>
            <w:tcW w:w="843" w:type="dxa"/>
            <w:vAlign w:val="center"/>
          </w:tcPr>
          <w:p w14:paraId="6BFB8DE9"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251.33</w:t>
            </w:r>
          </w:p>
        </w:tc>
        <w:tc>
          <w:tcPr>
            <w:tcW w:w="840" w:type="dxa"/>
            <w:vAlign w:val="center"/>
          </w:tcPr>
          <w:p w14:paraId="2C801EE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38.10</w:t>
            </w:r>
          </w:p>
        </w:tc>
        <w:tc>
          <w:tcPr>
            <w:tcW w:w="843" w:type="dxa"/>
            <w:vAlign w:val="center"/>
          </w:tcPr>
          <w:p w14:paraId="4A2E561D"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32.29</w:t>
            </w:r>
          </w:p>
        </w:tc>
        <w:tc>
          <w:tcPr>
            <w:tcW w:w="841" w:type="dxa"/>
            <w:vAlign w:val="center"/>
          </w:tcPr>
          <w:p w14:paraId="6EAA7A56"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17.53</w:t>
            </w:r>
          </w:p>
        </w:tc>
      </w:tr>
      <w:tr w:rsidR="00E84C4B" w:rsidRPr="0013042B" w14:paraId="0D1066D4" w14:textId="77777777" w:rsidTr="00E76C23">
        <w:trPr>
          <w:trHeight w:val="78"/>
        </w:trPr>
        <w:tc>
          <w:tcPr>
            <w:tcW w:w="481" w:type="dxa"/>
            <w:vAlign w:val="center"/>
          </w:tcPr>
          <w:p w14:paraId="10D2ABC9"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18</w:t>
            </w:r>
          </w:p>
        </w:tc>
        <w:tc>
          <w:tcPr>
            <w:tcW w:w="2446" w:type="dxa"/>
            <w:vAlign w:val="center"/>
          </w:tcPr>
          <w:p w14:paraId="7D14F84F"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4"/>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2886FB0B"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73.67</w:t>
            </w:r>
          </w:p>
        </w:tc>
        <w:tc>
          <w:tcPr>
            <w:tcW w:w="918" w:type="dxa"/>
            <w:vAlign w:val="center"/>
          </w:tcPr>
          <w:p w14:paraId="5D5990B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77.67</w:t>
            </w:r>
          </w:p>
        </w:tc>
        <w:tc>
          <w:tcPr>
            <w:tcW w:w="979" w:type="dxa"/>
            <w:vAlign w:val="center"/>
          </w:tcPr>
          <w:p w14:paraId="50118D67"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112.67</w:t>
            </w:r>
          </w:p>
        </w:tc>
        <w:tc>
          <w:tcPr>
            <w:tcW w:w="967" w:type="dxa"/>
            <w:vAlign w:val="center"/>
          </w:tcPr>
          <w:p w14:paraId="4C6A88D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96.50</w:t>
            </w:r>
          </w:p>
        </w:tc>
        <w:tc>
          <w:tcPr>
            <w:tcW w:w="904" w:type="dxa"/>
            <w:vAlign w:val="center"/>
          </w:tcPr>
          <w:p w14:paraId="2E10E44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8.33</w:t>
            </w:r>
          </w:p>
        </w:tc>
        <w:tc>
          <w:tcPr>
            <w:tcW w:w="873" w:type="dxa"/>
            <w:vAlign w:val="center"/>
          </w:tcPr>
          <w:p w14:paraId="5911F312"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10.07</w:t>
            </w:r>
          </w:p>
        </w:tc>
        <w:tc>
          <w:tcPr>
            <w:tcW w:w="973" w:type="dxa"/>
            <w:vAlign w:val="center"/>
          </w:tcPr>
          <w:p w14:paraId="20A6E8B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3E3B3D0D"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54.26</w:t>
            </w:r>
          </w:p>
        </w:tc>
        <w:tc>
          <w:tcPr>
            <w:tcW w:w="851" w:type="dxa"/>
            <w:vAlign w:val="center"/>
          </w:tcPr>
          <w:p w14:paraId="01A203E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3.07</w:t>
            </w:r>
          </w:p>
        </w:tc>
        <w:tc>
          <w:tcPr>
            <w:tcW w:w="950" w:type="dxa"/>
            <w:vAlign w:val="center"/>
          </w:tcPr>
          <w:p w14:paraId="3F7B6E4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40.00</w:t>
            </w:r>
          </w:p>
        </w:tc>
        <w:tc>
          <w:tcPr>
            <w:tcW w:w="843" w:type="dxa"/>
            <w:vAlign w:val="center"/>
          </w:tcPr>
          <w:p w14:paraId="7D42AC0D"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346.33</w:t>
            </w:r>
          </w:p>
        </w:tc>
        <w:tc>
          <w:tcPr>
            <w:tcW w:w="840" w:type="dxa"/>
            <w:vAlign w:val="center"/>
          </w:tcPr>
          <w:p w14:paraId="01CF699C"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39.63</w:t>
            </w:r>
          </w:p>
        </w:tc>
        <w:tc>
          <w:tcPr>
            <w:tcW w:w="843" w:type="dxa"/>
            <w:vAlign w:val="center"/>
          </w:tcPr>
          <w:p w14:paraId="0D1334F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46.67</w:t>
            </w:r>
          </w:p>
        </w:tc>
        <w:tc>
          <w:tcPr>
            <w:tcW w:w="841" w:type="dxa"/>
            <w:vAlign w:val="center"/>
          </w:tcPr>
          <w:p w14:paraId="34E33FB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27.00</w:t>
            </w:r>
          </w:p>
        </w:tc>
      </w:tr>
      <w:tr w:rsidR="00E84C4B" w:rsidRPr="0013042B" w14:paraId="6D6DF113" w14:textId="77777777" w:rsidTr="00E76C23">
        <w:trPr>
          <w:trHeight w:val="78"/>
        </w:trPr>
        <w:tc>
          <w:tcPr>
            <w:tcW w:w="481" w:type="dxa"/>
            <w:vAlign w:val="center"/>
          </w:tcPr>
          <w:p w14:paraId="49459A4F"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19</w:t>
            </w:r>
          </w:p>
        </w:tc>
        <w:tc>
          <w:tcPr>
            <w:tcW w:w="2446" w:type="dxa"/>
            <w:vAlign w:val="center"/>
          </w:tcPr>
          <w:p w14:paraId="0E3DAF3E"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6F7893EB"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91.67</w:t>
            </w:r>
          </w:p>
        </w:tc>
        <w:tc>
          <w:tcPr>
            <w:tcW w:w="918" w:type="dxa"/>
            <w:vAlign w:val="center"/>
          </w:tcPr>
          <w:p w14:paraId="7FCF99A0"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96.33</w:t>
            </w:r>
          </w:p>
        </w:tc>
        <w:tc>
          <w:tcPr>
            <w:tcW w:w="979" w:type="dxa"/>
            <w:vAlign w:val="center"/>
          </w:tcPr>
          <w:p w14:paraId="5A4587A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131.33</w:t>
            </w:r>
          </w:p>
        </w:tc>
        <w:tc>
          <w:tcPr>
            <w:tcW w:w="967" w:type="dxa"/>
            <w:vAlign w:val="center"/>
          </w:tcPr>
          <w:p w14:paraId="3873287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94.27</w:t>
            </w:r>
          </w:p>
        </w:tc>
        <w:tc>
          <w:tcPr>
            <w:tcW w:w="904" w:type="dxa"/>
            <w:vAlign w:val="center"/>
          </w:tcPr>
          <w:p w14:paraId="34E3C8D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4.33</w:t>
            </w:r>
          </w:p>
        </w:tc>
        <w:tc>
          <w:tcPr>
            <w:tcW w:w="873" w:type="dxa"/>
            <w:vAlign w:val="center"/>
          </w:tcPr>
          <w:p w14:paraId="219D1D7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10.30</w:t>
            </w:r>
          </w:p>
        </w:tc>
        <w:tc>
          <w:tcPr>
            <w:tcW w:w="973" w:type="dxa"/>
            <w:vAlign w:val="center"/>
          </w:tcPr>
          <w:p w14:paraId="237F9ED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16.67</w:t>
            </w:r>
          </w:p>
        </w:tc>
        <w:tc>
          <w:tcPr>
            <w:tcW w:w="769" w:type="dxa"/>
            <w:vAlign w:val="center"/>
          </w:tcPr>
          <w:p w14:paraId="71FD84AE"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30.66</w:t>
            </w:r>
          </w:p>
        </w:tc>
        <w:tc>
          <w:tcPr>
            <w:tcW w:w="851" w:type="dxa"/>
            <w:vAlign w:val="center"/>
          </w:tcPr>
          <w:p w14:paraId="25D7FA9A"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3.00</w:t>
            </w:r>
          </w:p>
        </w:tc>
        <w:tc>
          <w:tcPr>
            <w:tcW w:w="950" w:type="dxa"/>
            <w:vAlign w:val="center"/>
          </w:tcPr>
          <w:p w14:paraId="69B5B54B"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40.00</w:t>
            </w:r>
          </w:p>
        </w:tc>
        <w:tc>
          <w:tcPr>
            <w:tcW w:w="843" w:type="dxa"/>
            <w:vAlign w:val="center"/>
          </w:tcPr>
          <w:p w14:paraId="7AF8E5CB"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160.00</w:t>
            </w:r>
          </w:p>
        </w:tc>
        <w:tc>
          <w:tcPr>
            <w:tcW w:w="840" w:type="dxa"/>
            <w:vAlign w:val="center"/>
          </w:tcPr>
          <w:p w14:paraId="39949E0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39.07</w:t>
            </w:r>
          </w:p>
        </w:tc>
        <w:tc>
          <w:tcPr>
            <w:tcW w:w="843" w:type="dxa"/>
            <w:vAlign w:val="center"/>
          </w:tcPr>
          <w:p w14:paraId="157E263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42.29</w:t>
            </w:r>
          </w:p>
        </w:tc>
        <w:tc>
          <w:tcPr>
            <w:tcW w:w="841" w:type="dxa"/>
            <w:vAlign w:val="center"/>
          </w:tcPr>
          <w:p w14:paraId="238CD902"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w:t>
            </w:r>
          </w:p>
        </w:tc>
      </w:tr>
      <w:tr w:rsidR="00E84C4B" w:rsidRPr="0013042B" w14:paraId="1BFAA463" w14:textId="77777777" w:rsidTr="00E76C23">
        <w:trPr>
          <w:trHeight w:val="78"/>
        </w:trPr>
        <w:tc>
          <w:tcPr>
            <w:tcW w:w="481" w:type="dxa"/>
            <w:vAlign w:val="center"/>
          </w:tcPr>
          <w:p w14:paraId="2DC64D74"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20</w:t>
            </w:r>
          </w:p>
        </w:tc>
        <w:tc>
          <w:tcPr>
            <w:tcW w:w="2446" w:type="dxa"/>
            <w:vAlign w:val="center"/>
          </w:tcPr>
          <w:p w14:paraId="2B96362E"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K-402</w:t>
            </w:r>
            <w:r w:rsidRPr="0013042B">
              <w:rPr>
                <w:rFonts w:ascii="Times New Roman" w:eastAsia="Calibri" w:hAnsi="Times New Roman" w:cs="Times New Roman"/>
                <w:spacing w:val="-1"/>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3CA950C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81.67</w:t>
            </w:r>
          </w:p>
        </w:tc>
        <w:tc>
          <w:tcPr>
            <w:tcW w:w="918" w:type="dxa"/>
            <w:vAlign w:val="center"/>
          </w:tcPr>
          <w:p w14:paraId="468D133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87.33</w:t>
            </w:r>
          </w:p>
        </w:tc>
        <w:tc>
          <w:tcPr>
            <w:tcW w:w="979" w:type="dxa"/>
            <w:vAlign w:val="center"/>
          </w:tcPr>
          <w:p w14:paraId="2D265FC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122.67</w:t>
            </w:r>
          </w:p>
        </w:tc>
        <w:tc>
          <w:tcPr>
            <w:tcW w:w="967" w:type="dxa"/>
            <w:vAlign w:val="center"/>
          </w:tcPr>
          <w:p w14:paraId="3434028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99.47</w:t>
            </w:r>
          </w:p>
        </w:tc>
        <w:tc>
          <w:tcPr>
            <w:tcW w:w="904" w:type="dxa"/>
            <w:vAlign w:val="center"/>
          </w:tcPr>
          <w:p w14:paraId="4A5183E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11.00</w:t>
            </w:r>
          </w:p>
        </w:tc>
        <w:tc>
          <w:tcPr>
            <w:tcW w:w="873" w:type="dxa"/>
            <w:vAlign w:val="center"/>
          </w:tcPr>
          <w:p w14:paraId="343D273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11.23</w:t>
            </w:r>
          </w:p>
        </w:tc>
        <w:tc>
          <w:tcPr>
            <w:tcW w:w="973" w:type="dxa"/>
            <w:vAlign w:val="center"/>
          </w:tcPr>
          <w:p w14:paraId="2916C9C4"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6A473B0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49.03</w:t>
            </w:r>
          </w:p>
        </w:tc>
        <w:tc>
          <w:tcPr>
            <w:tcW w:w="851" w:type="dxa"/>
            <w:vAlign w:val="center"/>
          </w:tcPr>
          <w:p w14:paraId="49B102D7"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2.27</w:t>
            </w:r>
          </w:p>
        </w:tc>
        <w:tc>
          <w:tcPr>
            <w:tcW w:w="950" w:type="dxa"/>
            <w:vAlign w:val="center"/>
          </w:tcPr>
          <w:p w14:paraId="26C6D6E3"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48.33</w:t>
            </w:r>
          </w:p>
        </w:tc>
        <w:tc>
          <w:tcPr>
            <w:tcW w:w="843" w:type="dxa"/>
            <w:vAlign w:val="center"/>
          </w:tcPr>
          <w:p w14:paraId="352E81B5"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465.00</w:t>
            </w:r>
          </w:p>
        </w:tc>
        <w:tc>
          <w:tcPr>
            <w:tcW w:w="840" w:type="dxa"/>
            <w:vAlign w:val="center"/>
          </w:tcPr>
          <w:p w14:paraId="5432BBEB"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38.27</w:t>
            </w:r>
          </w:p>
        </w:tc>
        <w:tc>
          <w:tcPr>
            <w:tcW w:w="843" w:type="dxa"/>
            <w:vAlign w:val="center"/>
          </w:tcPr>
          <w:p w14:paraId="396004E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45.48</w:t>
            </w:r>
          </w:p>
        </w:tc>
        <w:tc>
          <w:tcPr>
            <w:tcW w:w="841" w:type="dxa"/>
            <w:vAlign w:val="center"/>
          </w:tcPr>
          <w:p w14:paraId="33AA0124"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22.30</w:t>
            </w:r>
          </w:p>
        </w:tc>
      </w:tr>
      <w:tr w:rsidR="00E84C4B" w:rsidRPr="0013042B" w14:paraId="320920A7" w14:textId="77777777" w:rsidTr="00E76C23">
        <w:trPr>
          <w:trHeight w:val="78"/>
        </w:trPr>
        <w:tc>
          <w:tcPr>
            <w:tcW w:w="481" w:type="dxa"/>
            <w:vAlign w:val="center"/>
          </w:tcPr>
          <w:p w14:paraId="7981296D"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21</w:t>
            </w:r>
          </w:p>
        </w:tc>
        <w:tc>
          <w:tcPr>
            <w:tcW w:w="2446" w:type="dxa"/>
            <w:vAlign w:val="center"/>
          </w:tcPr>
          <w:p w14:paraId="6B1F3507"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spacing w:val="-4"/>
                <w:kern w:val="0"/>
                <w:sz w:val="14"/>
                <w:szCs w:val="14"/>
                <w:lang w:val="en-US"/>
                <w14:ligatures w14:val="none"/>
              </w:rPr>
              <w:t>WB02</w:t>
            </w:r>
          </w:p>
        </w:tc>
        <w:tc>
          <w:tcPr>
            <w:tcW w:w="913" w:type="dxa"/>
            <w:vAlign w:val="center"/>
          </w:tcPr>
          <w:p w14:paraId="2742464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88.00</w:t>
            </w:r>
          </w:p>
        </w:tc>
        <w:tc>
          <w:tcPr>
            <w:tcW w:w="918" w:type="dxa"/>
            <w:vAlign w:val="center"/>
          </w:tcPr>
          <w:p w14:paraId="348DF711"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92.67</w:t>
            </w:r>
          </w:p>
        </w:tc>
        <w:tc>
          <w:tcPr>
            <w:tcW w:w="979" w:type="dxa"/>
            <w:vAlign w:val="center"/>
          </w:tcPr>
          <w:p w14:paraId="454C1DA5"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127.67</w:t>
            </w:r>
          </w:p>
        </w:tc>
        <w:tc>
          <w:tcPr>
            <w:tcW w:w="967" w:type="dxa"/>
            <w:vAlign w:val="center"/>
          </w:tcPr>
          <w:p w14:paraId="141A0DF3"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90.33</w:t>
            </w:r>
          </w:p>
        </w:tc>
        <w:tc>
          <w:tcPr>
            <w:tcW w:w="904" w:type="dxa"/>
            <w:vAlign w:val="center"/>
          </w:tcPr>
          <w:p w14:paraId="4695CFEF"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7.67</w:t>
            </w:r>
          </w:p>
        </w:tc>
        <w:tc>
          <w:tcPr>
            <w:tcW w:w="873" w:type="dxa"/>
            <w:vAlign w:val="center"/>
          </w:tcPr>
          <w:p w14:paraId="7C56E78D"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10.93</w:t>
            </w:r>
          </w:p>
        </w:tc>
        <w:tc>
          <w:tcPr>
            <w:tcW w:w="973" w:type="dxa"/>
            <w:vAlign w:val="center"/>
          </w:tcPr>
          <w:p w14:paraId="2CFE035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17.33</w:t>
            </w:r>
          </w:p>
        </w:tc>
        <w:tc>
          <w:tcPr>
            <w:tcW w:w="769" w:type="dxa"/>
            <w:vAlign w:val="center"/>
          </w:tcPr>
          <w:p w14:paraId="27D3B31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63.88</w:t>
            </w:r>
          </w:p>
        </w:tc>
        <w:tc>
          <w:tcPr>
            <w:tcW w:w="851" w:type="dxa"/>
            <w:vAlign w:val="center"/>
          </w:tcPr>
          <w:p w14:paraId="7F897A6C"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3.13</w:t>
            </w:r>
          </w:p>
        </w:tc>
        <w:tc>
          <w:tcPr>
            <w:tcW w:w="950" w:type="dxa"/>
            <w:vAlign w:val="center"/>
          </w:tcPr>
          <w:p w14:paraId="582A8CF9"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46.00</w:t>
            </w:r>
          </w:p>
        </w:tc>
        <w:tc>
          <w:tcPr>
            <w:tcW w:w="843" w:type="dxa"/>
            <w:vAlign w:val="center"/>
          </w:tcPr>
          <w:p w14:paraId="736F2384"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348.00</w:t>
            </w:r>
          </w:p>
        </w:tc>
        <w:tc>
          <w:tcPr>
            <w:tcW w:w="840" w:type="dxa"/>
            <w:vAlign w:val="center"/>
          </w:tcPr>
          <w:p w14:paraId="09B270D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34.07</w:t>
            </w:r>
          </w:p>
        </w:tc>
        <w:tc>
          <w:tcPr>
            <w:tcW w:w="843" w:type="dxa"/>
            <w:vAlign w:val="center"/>
          </w:tcPr>
          <w:p w14:paraId="1D9FEBE8"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35.49</w:t>
            </w:r>
          </w:p>
        </w:tc>
        <w:tc>
          <w:tcPr>
            <w:tcW w:w="841" w:type="dxa"/>
            <w:vAlign w:val="center"/>
          </w:tcPr>
          <w:p w14:paraId="1B29EA2A"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22.67</w:t>
            </w:r>
          </w:p>
        </w:tc>
      </w:tr>
      <w:tr w:rsidR="00E84C4B" w:rsidRPr="0013042B" w14:paraId="432BA107" w14:textId="77777777" w:rsidTr="00E76C23">
        <w:trPr>
          <w:trHeight w:val="78"/>
        </w:trPr>
        <w:tc>
          <w:tcPr>
            <w:tcW w:w="481" w:type="dxa"/>
            <w:vAlign w:val="center"/>
          </w:tcPr>
          <w:p w14:paraId="233686E1" w14:textId="77777777" w:rsidR="00E84C4B" w:rsidRPr="0013042B" w:rsidRDefault="00E84C4B" w:rsidP="00E76C23">
            <w:pPr>
              <w:widowControl w:val="0"/>
              <w:autoSpaceDE w:val="0"/>
              <w:autoSpaceDN w:val="0"/>
              <w:spacing w:before="26"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22</w:t>
            </w:r>
          </w:p>
        </w:tc>
        <w:tc>
          <w:tcPr>
            <w:tcW w:w="2446" w:type="dxa"/>
            <w:vAlign w:val="center"/>
          </w:tcPr>
          <w:p w14:paraId="7DE121E7" w14:textId="77777777" w:rsidR="00E84C4B" w:rsidRPr="0013042B" w:rsidRDefault="00E84C4B" w:rsidP="00E76C23">
            <w:pPr>
              <w:widowControl w:val="0"/>
              <w:autoSpaceDE w:val="0"/>
              <w:autoSpaceDN w:val="0"/>
              <w:spacing w:before="2"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DBW187</w:t>
            </w:r>
          </w:p>
        </w:tc>
        <w:tc>
          <w:tcPr>
            <w:tcW w:w="913" w:type="dxa"/>
            <w:vAlign w:val="center"/>
          </w:tcPr>
          <w:p w14:paraId="40DE95A7"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82.00</w:t>
            </w:r>
          </w:p>
        </w:tc>
        <w:tc>
          <w:tcPr>
            <w:tcW w:w="918" w:type="dxa"/>
            <w:vAlign w:val="center"/>
          </w:tcPr>
          <w:p w14:paraId="361FEF86"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86.33</w:t>
            </w:r>
          </w:p>
        </w:tc>
        <w:tc>
          <w:tcPr>
            <w:tcW w:w="979" w:type="dxa"/>
            <w:vAlign w:val="center"/>
          </w:tcPr>
          <w:p w14:paraId="0234C8F1" w14:textId="77777777" w:rsidR="00E84C4B" w:rsidRPr="0013042B" w:rsidRDefault="00E84C4B" w:rsidP="00E76C23">
            <w:pPr>
              <w:widowControl w:val="0"/>
              <w:autoSpaceDE w:val="0"/>
              <w:autoSpaceDN w:val="0"/>
              <w:spacing w:before="2"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121.67</w:t>
            </w:r>
          </w:p>
        </w:tc>
        <w:tc>
          <w:tcPr>
            <w:tcW w:w="967" w:type="dxa"/>
            <w:vAlign w:val="center"/>
          </w:tcPr>
          <w:p w14:paraId="3E0D702F"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88.17</w:t>
            </w:r>
          </w:p>
        </w:tc>
        <w:tc>
          <w:tcPr>
            <w:tcW w:w="904" w:type="dxa"/>
            <w:vAlign w:val="center"/>
          </w:tcPr>
          <w:p w14:paraId="2495A27B"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11.33</w:t>
            </w:r>
          </w:p>
        </w:tc>
        <w:tc>
          <w:tcPr>
            <w:tcW w:w="873" w:type="dxa"/>
            <w:vAlign w:val="center"/>
          </w:tcPr>
          <w:p w14:paraId="1B870647" w14:textId="77777777" w:rsidR="00E84C4B" w:rsidRPr="0013042B" w:rsidRDefault="00E84C4B" w:rsidP="00E76C23">
            <w:pPr>
              <w:widowControl w:val="0"/>
              <w:autoSpaceDE w:val="0"/>
              <w:autoSpaceDN w:val="0"/>
              <w:spacing w:before="2"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11.67</w:t>
            </w:r>
          </w:p>
        </w:tc>
        <w:tc>
          <w:tcPr>
            <w:tcW w:w="973" w:type="dxa"/>
            <w:vAlign w:val="center"/>
          </w:tcPr>
          <w:p w14:paraId="2608911C"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20.33</w:t>
            </w:r>
          </w:p>
        </w:tc>
        <w:tc>
          <w:tcPr>
            <w:tcW w:w="769" w:type="dxa"/>
            <w:vAlign w:val="center"/>
          </w:tcPr>
          <w:p w14:paraId="31B3A54E"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86.58</w:t>
            </w:r>
          </w:p>
        </w:tc>
        <w:tc>
          <w:tcPr>
            <w:tcW w:w="851" w:type="dxa"/>
            <w:vAlign w:val="center"/>
          </w:tcPr>
          <w:p w14:paraId="53D97BC6" w14:textId="77777777" w:rsidR="00E84C4B" w:rsidRPr="0013042B" w:rsidRDefault="00E84C4B" w:rsidP="00E76C23">
            <w:pPr>
              <w:widowControl w:val="0"/>
              <w:autoSpaceDE w:val="0"/>
              <w:autoSpaceDN w:val="0"/>
              <w:spacing w:before="2"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4.00</w:t>
            </w:r>
          </w:p>
        </w:tc>
        <w:tc>
          <w:tcPr>
            <w:tcW w:w="950" w:type="dxa"/>
            <w:vAlign w:val="center"/>
          </w:tcPr>
          <w:p w14:paraId="596E3DFC" w14:textId="77777777" w:rsidR="00E84C4B" w:rsidRPr="0013042B" w:rsidRDefault="00E84C4B" w:rsidP="00E76C23">
            <w:pPr>
              <w:widowControl w:val="0"/>
              <w:autoSpaceDE w:val="0"/>
              <w:autoSpaceDN w:val="0"/>
              <w:spacing w:before="2"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52.00</w:t>
            </w:r>
          </w:p>
        </w:tc>
        <w:tc>
          <w:tcPr>
            <w:tcW w:w="843" w:type="dxa"/>
            <w:vAlign w:val="center"/>
          </w:tcPr>
          <w:p w14:paraId="754CCB54" w14:textId="77777777" w:rsidR="00E84C4B" w:rsidRPr="0013042B" w:rsidRDefault="00E84C4B" w:rsidP="00E76C23">
            <w:pPr>
              <w:widowControl w:val="0"/>
              <w:autoSpaceDE w:val="0"/>
              <w:autoSpaceDN w:val="0"/>
              <w:spacing w:before="2"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760.33</w:t>
            </w:r>
          </w:p>
        </w:tc>
        <w:tc>
          <w:tcPr>
            <w:tcW w:w="840" w:type="dxa"/>
            <w:vAlign w:val="center"/>
          </w:tcPr>
          <w:p w14:paraId="1E214D1B"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41.77</w:t>
            </w:r>
          </w:p>
        </w:tc>
        <w:tc>
          <w:tcPr>
            <w:tcW w:w="843" w:type="dxa"/>
            <w:vAlign w:val="center"/>
          </w:tcPr>
          <w:p w14:paraId="7E97B462"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52.30</w:t>
            </w:r>
          </w:p>
        </w:tc>
        <w:tc>
          <w:tcPr>
            <w:tcW w:w="841" w:type="dxa"/>
            <w:vAlign w:val="center"/>
          </w:tcPr>
          <w:p w14:paraId="1CF020EB" w14:textId="77777777" w:rsidR="00E84C4B" w:rsidRPr="0013042B" w:rsidRDefault="00E84C4B" w:rsidP="00E76C23">
            <w:pPr>
              <w:widowControl w:val="0"/>
              <w:autoSpaceDE w:val="0"/>
              <w:autoSpaceDN w:val="0"/>
              <w:spacing w:before="2"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45.30</w:t>
            </w:r>
          </w:p>
        </w:tc>
      </w:tr>
      <w:tr w:rsidR="00E84C4B" w:rsidRPr="0013042B" w14:paraId="60274182" w14:textId="77777777" w:rsidTr="00E76C23">
        <w:trPr>
          <w:trHeight w:val="78"/>
        </w:trPr>
        <w:tc>
          <w:tcPr>
            <w:tcW w:w="481" w:type="dxa"/>
            <w:vAlign w:val="center"/>
          </w:tcPr>
          <w:p w14:paraId="7BCD5238"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23</w:t>
            </w:r>
          </w:p>
        </w:tc>
        <w:tc>
          <w:tcPr>
            <w:tcW w:w="2446" w:type="dxa"/>
            <w:vAlign w:val="center"/>
          </w:tcPr>
          <w:p w14:paraId="0ED835E4"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DBW222</w:t>
            </w:r>
          </w:p>
        </w:tc>
        <w:tc>
          <w:tcPr>
            <w:tcW w:w="913" w:type="dxa"/>
            <w:vAlign w:val="center"/>
          </w:tcPr>
          <w:p w14:paraId="179835EF"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78.33</w:t>
            </w:r>
          </w:p>
        </w:tc>
        <w:tc>
          <w:tcPr>
            <w:tcW w:w="918" w:type="dxa"/>
            <w:vAlign w:val="center"/>
          </w:tcPr>
          <w:p w14:paraId="4559DDF4"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84.33</w:t>
            </w:r>
          </w:p>
        </w:tc>
        <w:tc>
          <w:tcPr>
            <w:tcW w:w="979" w:type="dxa"/>
            <w:vAlign w:val="center"/>
          </w:tcPr>
          <w:p w14:paraId="23A4A219"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119.00</w:t>
            </w:r>
          </w:p>
        </w:tc>
        <w:tc>
          <w:tcPr>
            <w:tcW w:w="967" w:type="dxa"/>
            <w:vAlign w:val="center"/>
          </w:tcPr>
          <w:p w14:paraId="7DEB655B"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92.13</w:t>
            </w:r>
          </w:p>
        </w:tc>
        <w:tc>
          <w:tcPr>
            <w:tcW w:w="904" w:type="dxa"/>
            <w:vAlign w:val="center"/>
          </w:tcPr>
          <w:p w14:paraId="4A9C50D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11.00</w:t>
            </w:r>
          </w:p>
        </w:tc>
        <w:tc>
          <w:tcPr>
            <w:tcW w:w="873" w:type="dxa"/>
            <w:vAlign w:val="center"/>
          </w:tcPr>
          <w:p w14:paraId="69D52609"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10.47</w:t>
            </w:r>
          </w:p>
        </w:tc>
        <w:tc>
          <w:tcPr>
            <w:tcW w:w="973" w:type="dxa"/>
            <w:vAlign w:val="center"/>
          </w:tcPr>
          <w:p w14:paraId="3121056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17.67</w:t>
            </w:r>
          </w:p>
        </w:tc>
        <w:tc>
          <w:tcPr>
            <w:tcW w:w="769" w:type="dxa"/>
            <w:vAlign w:val="center"/>
          </w:tcPr>
          <w:p w14:paraId="5AD83979"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69.64</w:t>
            </w:r>
          </w:p>
        </w:tc>
        <w:tc>
          <w:tcPr>
            <w:tcW w:w="851" w:type="dxa"/>
            <w:vAlign w:val="center"/>
          </w:tcPr>
          <w:p w14:paraId="3421ABA1"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2.90</w:t>
            </w:r>
          </w:p>
        </w:tc>
        <w:tc>
          <w:tcPr>
            <w:tcW w:w="950" w:type="dxa"/>
            <w:vAlign w:val="center"/>
          </w:tcPr>
          <w:p w14:paraId="0AC1FCB5"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45.33</w:t>
            </w:r>
          </w:p>
        </w:tc>
        <w:tc>
          <w:tcPr>
            <w:tcW w:w="843" w:type="dxa"/>
            <w:vAlign w:val="center"/>
          </w:tcPr>
          <w:p w14:paraId="4F086E97"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467.33</w:t>
            </w:r>
          </w:p>
        </w:tc>
        <w:tc>
          <w:tcPr>
            <w:tcW w:w="840" w:type="dxa"/>
            <w:vAlign w:val="center"/>
          </w:tcPr>
          <w:p w14:paraId="1187719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37.77</w:t>
            </w:r>
          </w:p>
        </w:tc>
        <w:tc>
          <w:tcPr>
            <w:tcW w:w="843" w:type="dxa"/>
            <w:vAlign w:val="center"/>
          </w:tcPr>
          <w:p w14:paraId="141DACC9"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43.39</w:t>
            </w:r>
          </w:p>
        </w:tc>
        <w:tc>
          <w:tcPr>
            <w:tcW w:w="841" w:type="dxa"/>
            <w:vAlign w:val="center"/>
          </w:tcPr>
          <w:p w14:paraId="517A6952"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30.20</w:t>
            </w:r>
          </w:p>
        </w:tc>
      </w:tr>
      <w:tr w:rsidR="00E84C4B" w:rsidRPr="0013042B" w14:paraId="3FC43AA4" w14:textId="77777777" w:rsidTr="00E76C23">
        <w:trPr>
          <w:trHeight w:val="78"/>
        </w:trPr>
        <w:tc>
          <w:tcPr>
            <w:tcW w:w="481" w:type="dxa"/>
            <w:vAlign w:val="center"/>
          </w:tcPr>
          <w:p w14:paraId="5D090672"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24</w:t>
            </w:r>
          </w:p>
        </w:tc>
        <w:tc>
          <w:tcPr>
            <w:tcW w:w="2446" w:type="dxa"/>
            <w:vAlign w:val="center"/>
          </w:tcPr>
          <w:p w14:paraId="3E4924AC"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5"/>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spacing w:val="-2"/>
                <w:kern w:val="0"/>
                <w:sz w:val="14"/>
                <w:szCs w:val="14"/>
                <w:lang w:val="en-US"/>
                <w14:ligatures w14:val="none"/>
              </w:rPr>
              <w:t>GW322</w:t>
            </w:r>
          </w:p>
        </w:tc>
        <w:tc>
          <w:tcPr>
            <w:tcW w:w="913" w:type="dxa"/>
            <w:vAlign w:val="center"/>
          </w:tcPr>
          <w:p w14:paraId="1710AB7C"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87.00</w:t>
            </w:r>
          </w:p>
        </w:tc>
        <w:tc>
          <w:tcPr>
            <w:tcW w:w="918" w:type="dxa"/>
            <w:vAlign w:val="center"/>
          </w:tcPr>
          <w:p w14:paraId="758F751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92.33</w:t>
            </w:r>
          </w:p>
        </w:tc>
        <w:tc>
          <w:tcPr>
            <w:tcW w:w="979" w:type="dxa"/>
            <w:vAlign w:val="center"/>
          </w:tcPr>
          <w:p w14:paraId="1B8B99F2"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127.33</w:t>
            </w:r>
          </w:p>
        </w:tc>
        <w:tc>
          <w:tcPr>
            <w:tcW w:w="967" w:type="dxa"/>
            <w:vAlign w:val="center"/>
          </w:tcPr>
          <w:p w14:paraId="559DA15E"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94.87</w:t>
            </w:r>
          </w:p>
        </w:tc>
        <w:tc>
          <w:tcPr>
            <w:tcW w:w="904" w:type="dxa"/>
            <w:vAlign w:val="center"/>
          </w:tcPr>
          <w:p w14:paraId="1B4485CB"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7.67</w:t>
            </w:r>
          </w:p>
        </w:tc>
        <w:tc>
          <w:tcPr>
            <w:tcW w:w="873" w:type="dxa"/>
            <w:vAlign w:val="center"/>
          </w:tcPr>
          <w:p w14:paraId="2ECD6CC7"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10.70</w:t>
            </w:r>
          </w:p>
        </w:tc>
        <w:tc>
          <w:tcPr>
            <w:tcW w:w="973" w:type="dxa"/>
            <w:vAlign w:val="center"/>
          </w:tcPr>
          <w:p w14:paraId="19D2D25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18.67</w:t>
            </w:r>
          </w:p>
        </w:tc>
        <w:tc>
          <w:tcPr>
            <w:tcW w:w="769" w:type="dxa"/>
            <w:vAlign w:val="center"/>
          </w:tcPr>
          <w:p w14:paraId="47DBB7A8"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54.55</w:t>
            </w:r>
          </w:p>
        </w:tc>
        <w:tc>
          <w:tcPr>
            <w:tcW w:w="851" w:type="dxa"/>
            <w:vAlign w:val="center"/>
          </w:tcPr>
          <w:p w14:paraId="53218B63"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3.00</w:t>
            </w:r>
          </w:p>
        </w:tc>
        <w:tc>
          <w:tcPr>
            <w:tcW w:w="950" w:type="dxa"/>
            <w:vAlign w:val="center"/>
          </w:tcPr>
          <w:p w14:paraId="48ED2942"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49.67</w:t>
            </w:r>
          </w:p>
        </w:tc>
        <w:tc>
          <w:tcPr>
            <w:tcW w:w="843" w:type="dxa"/>
            <w:vAlign w:val="center"/>
          </w:tcPr>
          <w:p w14:paraId="4D54B014"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364.00</w:t>
            </w:r>
          </w:p>
        </w:tc>
        <w:tc>
          <w:tcPr>
            <w:tcW w:w="840" w:type="dxa"/>
            <w:vAlign w:val="center"/>
          </w:tcPr>
          <w:p w14:paraId="44F3C6B5"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38.70</w:t>
            </w:r>
          </w:p>
        </w:tc>
        <w:tc>
          <w:tcPr>
            <w:tcW w:w="843" w:type="dxa"/>
            <w:vAlign w:val="center"/>
          </w:tcPr>
          <w:p w14:paraId="571AE69E"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40.31</w:t>
            </w:r>
          </w:p>
        </w:tc>
        <w:tc>
          <w:tcPr>
            <w:tcW w:w="841" w:type="dxa"/>
            <w:vAlign w:val="center"/>
          </w:tcPr>
          <w:p w14:paraId="3E0E2593"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22.00</w:t>
            </w:r>
          </w:p>
        </w:tc>
      </w:tr>
      <w:tr w:rsidR="00E84C4B" w:rsidRPr="0013042B" w14:paraId="51C02E41" w14:textId="77777777" w:rsidTr="00E76C23">
        <w:trPr>
          <w:trHeight w:val="78"/>
        </w:trPr>
        <w:tc>
          <w:tcPr>
            <w:tcW w:w="481" w:type="dxa"/>
            <w:vAlign w:val="center"/>
          </w:tcPr>
          <w:p w14:paraId="660A6EEE" w14:textId="77777777" w:rsidR="00E84C4B" w:rsidRPr="0013042B" w:rsidRDefault="00E84C4B" w:rsidP="00E76C23">
            <w:pPr>
              <w:widowControl w:val="0"/>
              <w:autoSpaceDE w:val="0"/>
              <w:autoSpaceDN w:val="0"/>
              <w:spacing w:before="25" w:after="0" w:line="199"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25</w:t>
            </w:r>
          </w:p>
        </w:tc>
        <w:tc>
          <w:tcPr>
            <w:tcW w:w="2446" w:type="dxa"/>
            <w:vAlign w:val="center"/>
          </w:tcPr>
          <w:p w14:paraId="394E99FF" w14:textId="77777777" w:rsidR="00E84C4B" w:rsidRPr="0013042B" w:rsidRDefault="00E84C4B" w:rsidP="00E76C23">
            <w:pPr>
              <w:widowControl w:val="0"/>
              <w:autoSpaceDE w:val="0"/>
              <w:autoSpaceDN w:val="0"/>
              <w:spacing w:before="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IC-574476</w:t>
            </w:r>
            <w:r w:rsidRPr="0013042B">
              <w:rPr>
                <w:rFonts w:ascii="Times New Roman" w:eastAsia="Calibri" w:hAnsi="Times New Roman" w:cs="Times New Roman"/>
                <w:spacing w:val="-7"/>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X</w:t>
            </w:r>
            <w:r w:rsidRPr="0013042B">
              <w:rPr>
                <w:rFonts w:ascii="Times New Roman" w:eastAsia="Calibri" w:hAnsi="Times New Roman" w:cs="Times New Roman"/>
                <w:spacing w:val="-6"/>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K-</w:t>
            </w:r>
            <w:r w:rsidRPr="0013042B">
              <w:rPr>
                <w:rFonts w:ascii="Times New Roman" w:eastAsia="Calibri" w:hAnsi="Times New Roman" w:cs="Times New Roman"/>
                <w:spacing w:val="-5"/>
                <w:kern w:val="0"/>
                <w:sz w:val="14"/>
                <w:szCs w:val="14"/>
                <w:lang w:val="en-US"/>
                <w14:ligatures w14:val="none"/>
              </w:rPr>
              <w:t>68</w:t>
            </w:r>
          </w:p>
        </w:tc>
        <w:tc>
          <w:tcPr>
            <w:tcW w:w="913" w:type="dxa"/>
            <w:vAlign w:val="center"/>
          </w:tcPr>
          <w:p w14:paraId="177696F1"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84.67</w:t>
            </w:r>
          </w:p>
        </w:tc>
        <w:tc>
          <w:tcPr>
            <w:tcW w:w="918" w:type="dxa"/>
            <w:vAlign w:val="center"/>
          </w:tcPr>
          <w:p w14:paraId="3B896415"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89.33</w:t>
            </w:r>
          </w:p>
        </w:tc>
        <w:tc>
          <w:tcPr>
            <w:tcW w:w="979" w:type="dxa"/>
            <w:vAlign w:val="center"/>
          </w:tcPr>
          <w:p w14:paraId="20D14CE0" w14:textId="77777777" w:rsidR="00E84C4B" w:rsidRPr="0013042B" w:rsidRDefault="00E84C4B" w:rsidP="00E76C23">
            <w:pPr>
              <w:widowControl w:val="0"/>
              <w:autoSpaceDE w:val="0"/>
              <w:autoSpaceDN w:val="0"/>
              <w:spacing w:before="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123.67</w:t>
            </w:r>
          </w:p>
        </w:tc>
        <w:tc>
          <w:tcPr>
            <w:tcW w:w="967" w:type="dxa"/>
            <w:vAlign w:val="center"/>
          </w:tcPr>
          <w:p w14:paraId="187EFFA6"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90.87</w:t>
            </w:r>
          </w:p>
        </w:tc>
        <w:tc>
          <w:tcPr>
            <w:tcW w:w="904" w:type="dxa"/>
            <w:vAlign w:val="center"/>
          </w:tcPr>
          <w:p w14:paraId="5B2247B6"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12.00</w:t>
            </w:r>
          </w:p>
        </w:tc>
        <w:tc>
          <w:tcPr>
            <w:tcW w:w="873" w:type="dxa"/>
            <w:vAlign w:val="center"/>
          </w:tcPr>
          <w:p w14:paraId="4D260B1A" w14:textId="77777777" w:rsidR="00E84C4B" w:rsidRPr="0013042B" w:rsidRDefault="00E84C4B" w:rsidP="00E76C23">
            <w:pPr>
              <w:widowControl w:val="0"/>
              <w:autoSpaceDE w:val="0"/>
              <w:autoSpaceDN w:val="0"/>
              <w:spacing w:before="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12.80</w:t>
            </w:r>
          </w:p>
        </w:tc>
        <w:tc>
          <w:tcPr>
            <w:tcW w:w="973" w:type="dxa"/>
            <w:vAlign w:val="center"/>
          </w:tcPr>
          <w:p w14:paraId="4784B332"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19.67</w:t>
            </w:r>
          </w:p>
        </w:tc>
        <w:tc>
          <w:tcPr>
            <w:tcW w:w="769" w:type="dxa"/>
            <w:vAlign w:val="center"/>
          </w:tcPr>
          <w:p w14:paraId="48DB5B55"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79.07</w:t>
            </w:r>
          </w:p>
        </w:tc>
        <w:tc>
          <w:tcPr>
            <w:tcW w:w="851" w:type="dxa"/>
            <w:vAlign w:val="center"/>
          </w:tcPr>
          <w:p w14:paraId="224BA160" w14:textId="77777777" w:rsidR="00E84C4B" w:rsidRPr="0013042B" w:rsidRDefault="00E84C4B" w:rsidP="00E76C23">
            <w:pPr>
              <w:widowControl w:val="0"/>
              <w:autoSpaceDE w:val="0"/>
              <w:autoSpaceDN w:val="0"/>
              <w:spacing w:before="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3.67</w:t>
            </w:r>
          </w:p>
        </w:tc>
        <w:tc>
          <w:tcPr>
            <w:tcW w:w="950" w:type="dxa"/>
            <w:vAlign w:val="center"/>
          </w:tcPr>
          <w:p w14:paraId="4A7A9D04" w14:textId="77777777" w:rsidR="00E84C4B" w:rsidRPr="0013042B" w:rsidRDefault="00E84C4B" w:rsidP="00E76C23">
            <w:pPr>
              <w:widowControl w:val="0"/>
              <w:autoSpaceDE w:val="0"/>
              <w:autoSpaceDN w:val="0"/>
              <w:spacing w:before="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50.00</w:t>
            </w:r>
          </w:p>
        </w:tc>
        <w:tc>
          <w:tcPr>
            <w:tcW w:w="843" w:type="dxa"/>
            <w:vAlign w:val="center"/>
          </w:tcPr>
          <w:p w14:paraId="5CE684AF" w14:textId="77777777" w:rsidR="00E84C4B" w:rsidRPr="0013042B" w:rsidRDefault="00E84C4B" w:rsidP="00E76C23">
            <w:pPr>
              <w:widowControl w:val="0"/>
              <w:autoSpaceDE w:val="0"/>
              <w:autoSpaceDN w:val="0"/>
              <w:spacing w:before="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564.67</w:t>
            </w:r>
          </w:p>
        </w:tc>
        <w:tc>
          <w:tcPr>
            <w:tcW w:w="840" w:type="dxa"/>
            <w:vAlign w:val="center"/>
          </w:tcPr>
          <w:p w14:paraId="127D0C70"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42.87</w:t>
            </w:r>
          </w:p>
        </w:tc>
        <w:tc>
          <w:tcPr>
            <w:tcW w:w="843" w:type="dxa"/>
            <w:vAlign w:val="center"/>
          </w:tcPr>
          <w:p w14:paraId="6252D683"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53.68</w:t>
            </w:r>
          </w:p>
        </w:tc>
        <w:tc>
          <w:tcPr>
            <w:tcW w:w="841" w:type="dxa"/>
            <w:vAlign w:val="center"/>
          </w:tcPr>
          <w:p w14:paraId="1EFC57C7" w14:textId="77777777" w:rsidR="00E84C4B" w:rsidRPr="0013042B" w:rsidRDefault="00E84C4B" w:rsidP="00E76C23">
            <w:pPr>
              <w:widowControl w:val="0"/>
              <w:autoSpaceDE w:val="0"/>
              <w:autoSpaceDN w:val="0"/>
              <w:spacing w:before="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42.47</w:t>
            </w:r>
          </w:p>
        </w:tc>
      </w:tr>
      <w:tr w:rsidR="00E84C4B" w:rsidRPr="0013042B" w14:paraId="1EEEF757" w14:textId="77777777" w:rsidTr="00E76C23">
        <w:trPr>
          <w:trHeight w:val="81"/>
        </w:trPr>
        <w:tc>
          <w:tcPr>
            <w:tcW w:w="481" w:type="dxa"/>
            <w:vAlign w:val="center"/>
          </w:tcPr>
          <w:p w14:paraId="54BB5FF5"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335D2CDF" w14:textId="77777777" w:rsidR="00E84C4B" w:rsidRPr="0013042B" w:rsidRDefault="00E84C4B" w:rsidP="00E76C23">
            <w:pPr>
              <w:widowControl w:val="0"/>
              <w:autoSpaceDE w:val="0"/>
              <w:autoSpaceDN w:val="0"/>
              <w:spacing w:before="1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Mean</w:t>
            </w:r>
          </w:p>
        </w:tc>
        <w:tc>
          <w:tcPr>
            <w:tcW w:w="913" w:type="dxa"/>
            <w:vAlign w:val="center"/>
          </w:tcPr>
          <w:p w14:paraId="188F2BF3"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83.15</w:t>
            </w:r>
          </w:p>
        </w:tc>
        <w:tc>
          <w:tcPr>
            <w:tcW w:w="918" w:type="dxa"/>
            <w:vAlign w:val="center"/>
          </w:tcPr>
          <w:p w14:paraId="4795C0F3"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88.07</w:t>
            </w:r>
          </w:p>
        </w:tc>
        <w:tc>
          <w:tcPr>
            <w:tcW w:w="979" w:type="dxa"/>
            <w:vAlign w:val="center"/>
          </w:tcPr>
          <w:p w14:paraId="5718028B"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122.55</w:t>
            </w:r>
          </w:p>
        </w:tc>
        <w:tc>
          <w:tcPr>
            <w:tcW w:w="967" w:type="dxa"/>
            <w:vAlign w:val="center"/>
          </w:tcPr>
          <w:p w14:paraId="4F266749"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91.37</w:t>
            </w:r>
          </w:p>
        </w:tc>
        <w:tc>
          <w:tcPr>
            <w:tcW w:w="904" w:type="dxa"/>
            <w:vAlign w:val="center"/>
          </w:tcPr>
          <w:p w14:paraId="0F553EBA"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9.61</w:t>
            </w:r>
          </w:p>
        </w:tc>
        <w:tc>
          <w:tcPr>
            <w:tcW w:w="873" w:type="dxa"/>
            <w:vAlign w:val="center"/>
          </w:tcPr>
          <w:p w14:paraId="54542BED"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11.35</w:t>
            </w:r>
          </w:p>
        </w:tc>
        <w:tc>
          <w:tcPr>
            <w:tcW w:w="973" w:type="dxa"/>
            <w:vAlign w:val="center"/>
          </w:tcPr>
          <w:p w14:paraId="3C261271" w14:textId="77777777" w:rsidR="00E84C4B" w:rsidRPr="0013042B" w:rsidRDefault="00E84C4B" w:rsidP="00E76C23">
            <w:pPr>
              <w:widowControl w:val="0"/>
              <w:autoSpaceDE w:val="0"/>
              <w:autoSpaceDN w:val="0"/>
              <w:spacing w:before="11" w:after="0" w:line="223" w:lineRule="exact"/>
              <w:ind w:right="101"/>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19.05</w:t>
            </w:r>
          </w:p>
        </w:tc>
        <w:tc>
          <w:tcPr>
            <w:tcW w:w="769" w:type="dxa"/>
            <w:vAlign w:val="center"/>
          </w:tcPr>
          <w:p w14:paraId="1B9E4FBF" w14:textId="77777777" w:rsidR="00E84C4B" w:rsidRPr="0013042B" w:rsidRDefault="00E84C4B" w:rsidP="00E76C23">
            <w:pPr>
              <w:widowControl w:val="0"/>
              <w:autoSpaceDE w:val="0"/>
              <w:autoSpaceDN w:val="0"/>
              <w:spacing w:before="11" w:after="0" w:line="223" w:lineRule="exact"/>
              <w:ind w:right="100"/>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64.92</w:t>
            </w:r>
          </w:p>
        </w:tc>
        <w:tc>
          <w:tcPr>
            <w:tcW w:w="851" w:type="dxa"/>
            <w:vAlign w:val="center"/>
          </w:tcPr>
          <w:p w14:paraId="23660BEF"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3.05</w:t>
            </w:r>
          </w:p>
        </w:tc>
        <w:tc>
          <w:tcPr>
            <w:tcW w:w="950" w:type="dxa"/>
            <w:vAlign w:val="center"/>
          </w:tcPr>
          <w:p w14:paraId="1CE4967C"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47.21</w:t>
            </w:r>
          </w:p>
        </w:tc>
        <w:tc>
          <w:tcPr>
            <w:tcW w:w="843" w:type="dxa"/>
            <w:vAlign w:val="center"/>
          </w:tcPr>
          <w:p w14:paraId="086DD18A"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447.84</w:t>
            </w:r>
          </w:p>
        </w:tc>
        <w:tc>
          <w:tcPr>
            <w:tcW w:w="840" w:type="dxa"/>
            <w:vAlign w:val="center"/>
          </w:tcPr>
          <w:p w14:paraId="780C6156"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38.48</w:t>
            </w:r>
          </w:p>
        </w:tc>
        <w:tc>
          <w:tcPr>
            <w:tcW w:w="843" w:type="dxa"/>
            <w:vAlign w:val="center"/>
          </w:tcPr>
          <w:p w14:paraId="0DFF2804"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42.89</w:t>
            </w:r>
          </w:p>
        </w:tc>
        <w:tc>
          <w:tcPr>
            <w:tcW w:w="841" w:type="dxa"/>
            <w:vAlign w:val="center"/>
          </w:tcPr>
          <w:p w14:paraId="10AEDA07" w14:textId="77777777" w:rsidR="00E84C4B" w:rsidRPr="0013042B" w:rsidRDefault="00E84C4B" w:rsidP="00E76C23">
            <w:pPr>
              <w:widowControl w:val="0"/>
              <w:autoSpaceDE w:val="0"/>
              <w:autoSpaceDN w:val="0"/>
              <w:spacing w:before="11"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28.30</w:t>
            </w:r>
          </w:p>
        </w:tc>
      </w:tr>
      <w:tr w:rsidR="00E84C4B" w:rsidRPr="0013042B" w14:paraId="39CA9600" w14:textId="77777777" w:rsidTr="00E76C23">
        <w:trPr>
          <w:trHeight w:val="83"/>
        </w:trPr>
        <w:tc>
          <w:tcPr>
            <w:tcW w:w="481" w:type="dxa"/>
            <w:vAlign w:val="center"/>
          </w:tcPr>
          <w:p w14:paraId="5093924E"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4860A209" w14:textId="77777777" w:rsidR="00E84C4B" w:rsidRPr="0013042B" w:rsidRDefault="00E84C4B" w:rsidP="00E76C23">
            <w:pPr>
              <w:widowControl w:val="0"/>
              <w:autoSpaceDE w:val="0"/>
              <w:autoSpaceDN w:val="0"/>
              <w:spacing w:before="15"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Min</w:t>
            </w:r>
          </w:p>
        </w:tc>
        <w:tc>
          <w:tcPr>
            <w:tcW w:w="913" w:type="dxa"/>
            <w:vAlign w:val="center"/>
          </w:tcPr>
          <w:p w14:paraId="3E351C18"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73.67</w:t>
            </w:r>
          </w:p>
        </w:tc>
        <w:tc>
          <w:tcPr>
            <w:tcW w:w="918" w:type="dxa"/>
            <w:vAlign w:val="center"/>
          </w:tcPr>
          <w:p w14:paraId="1683A2FB"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77.67</w:t>
            </w:r>
          </w:p>
        </w:tc>
        <w:tc>
          <w:tcPr>
            <w:tcW w:w="979" w:type="dxa"/>
            <w:vAlign w:val="center"/>
          </w:tcPr>
          <w:p w14:paraId="53103DFD"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112.67</w:t>
            </w:r>
          </w:p>
        </w:tc>
        <w:tc>
          <w:tcPr>
            <w:tcW w:w="967" w:type="dxa"/>
            <w:vAlign w:val="center"/>
          </w:tcPr>
          <w:p w14:paraId="312705B4"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81.93</w:t>
            </w:r>
          </w:p>
        </w:tc>
        <w:tc>
          <w:tcPr>
            <w:tcW w:w="904" w:type="dxa"/>
            <w:vAlign w:val="center"/>
          </w:tcPr>
          <w:p w14:paraId="4112885B"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4.33</w:t>
            </w:r>
          </w:p>
        </w:tc>
        <w:tc>
          <w:tcPr>
            <w:tcW w:w="873" w:type="dxa"/>
            <w:vAlign w:val="center"/>
          </w:tcPr>
          <w:p w14:paraId="7F05ED36"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9.97</w:t>
            </w:r>
          </w:p>
        </w:tc>
        <w:tc>
          <w:tcPr>
            <w:tcW w:w="973" w:type="dxa"/>
            <w:vAlign w:val="center"/>
          </w:tcPr>
          <w:p w14:paraId="216A2EE0"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16.67</w:t>
            </w:r>
          </w:p>
        </w:tc>
        <w:tc>
          <w:tcPr>
            <w:tcW w:w="769" w:type="dxa"/>
            <w:vAlign w:val="center"/>
          </w:tcPr>
          <w:p w14:paraId="0194FD67"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30.66</w:t>
            </w:r>
          </w:p>
        </w:tc>
        <w:tc>
          <w:tcPr>
            <w:tcW w:w="851" w:type="dxa"/>
            <w:vAlign w:val="center"/>
          </w:tcPr>
          <w:p w14:paraId="4BCA0A78"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1.70</w:t>
            </w:r>
          </w:p>
        </w:tc>
        <w:tc>
          <w:tcPr>
            <w:tcW w:w="950" w:type="dxa"/>
            <w:vAlign w:val="center"/>
          </w:tcPr>
          <w:p w14:paraId="21008453" w14:textId="77777777" w:rsidR="00E84C4B" w:rsidRPr="0013042B" w:rsidRDefault="00E84C4B" w:rsidP="00E76C23">
            <w:pPr>
              <w:widowControl w:val="0"/>
              <w:autoSpaceDE w:val="0"/>
              <w:autoSpaceDN w:val="0"/>
              <w:spacing w:before="15"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32.33</w:t>
            </w:r>
          </w:p>
        </w:tc>
        <w:tc>
          <w:tcPr>
            <w:tcW w:w="843" w:type="dxa"/>
            <w:vAlign w:val="center"/>
          </w:tcPr>
          <w:p w14:paraId="2BE12438" w14:textId="77777777" w:rsidR="00E84C4B" w:rsidRPr="0013042B" w:rsidRDefault="00E84C4B" w:rsidP="00E76C23">
            <w:pPr>
              <w:widowControl w:val="0"/>
              <w:autoSpaceDE w:val="0"/>
              <w:autoSpaceDN w:val="0"/>
              <w:spacing w:before="15"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160.00</w:t>
            </w:r>
          </w:p>
        </w:tc>
        <w:tc>
          <w:tcPr>
            <w:tcW w:w="840" w:type="dxa"/>
            <w:vAlign w:val="center"/>
          </w:tcPr>
          <w:p w14:paraId="7737376E"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34.07</w:t>
            </w:r>
          </w:p>
        </w:tc>
        <w:tc>
          <w:tcPr>
            <w:tcW w:w="843" w:type="dxa"/>
            <w:vAlign w:val="center"/>
          </w:tcPr>
          <w:p w14:paraId="1C5674EB"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28.91</w:t>
            </w:r>
          </w:p>
        </w:tc>
        <w:tc>
          <w:tcPr>
            <w:tcW w:w="841" w:type="dxa"/>
            <w:vAlign w:val="center"/>
          </w:tcPr>
          <w:p w14:paraId="3BD01BE3"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w:t>
            </w:r>
          </w:p>
        </w:tc>
      </w:tr>
      <w:tr w:rsidR="00E84C4B" w:rsidRPr="0013042B" w14:paraId="3D30A42D" w14:textId="77777777" w:rsidTr="00E76C23">
        <w:trPr>
          <w:trHeight w:val="81"/>
        </w:trPr>
        <w:tc>
          <w:tcPr>
            <w:tcW w:w="481" w:type="dxa"/>
            <w:vAlign w:val="center"/>
          </w:tcPr>
          <w:p w14:paraId="2BE9633B"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3390911F" w14:textId="77777777" w:rsidR="00E84C4B" w:rsidRPr="0013042B" w:rsidRDefault="00E84C4B" w:rsidP="00E76C23">
            <w:pPr>
              <w:widowControl w:val="0"/>
              <w:autoSpaceDE w:val="0"/>
              <w:autoSpaceDN w:val="0"/>
              <w:spacing w:before="11" w:after="0" w:line="223"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Max</w:t>
            </w:r>
          </w:p>
        </w:tc>
        <w:tc>
          <w:tcPr>
            <w:tcW w:w="913" w:type="dxa"/>
            <w:vAlign w:val="center"/>
          </w:tcPr>
          <w:p w14:paraId="4C1C1F10"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94.00</w:t>
            </w:r>
          </w:p>
        </w:tc>
        <w:tc>
          <w:tcPr>
            <w:tcW w:w="918" w:type="dxa"/>
            <w:vAlign w:val="center"/>
          </w:tcPr>
          <w:p w14:paraId="6DE0899E"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100.33</w:t>
            </w:r>
          </w:p>
        </w:tc>
        <w:tc>
          <w:tcPr>
            <w:tcW w:w="979" w:type="dxa"/>
            <w:vAlign w:val="center"/>
          </w:tcPr>
          <w:p w14:paraId="5A0C6650"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134.00</w:t>
            </w:r>
          </w:p>
        </w:tc>
        <w:tc>
          <w:tcPr>
            <w:tcW w:w="967" w:type="dxa"/>
            <w:vAlign w:val="center"/>
          </w:tcPr>
          <w:p w14:paraId="28BDE4E7"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99.47</w:t>
            </w:r>
          </w:p>
        </w:tc>
        <w:tc>
          <w:tcPr>
            <w:tcW w:w="904" w:type="dxa"/>
            <w:vAlign w:val="center"/>
          </w:tcPr>
          <w:p w14:paraId="18034398"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12.67</w:t>
            </w:r>
          </w:p>
        </w:tc>
        <w:tc>
          <w:tcPr>
            <w:tcW w:w="873" w:type="dxa"/>
            <w:vAlign w:val="center"/>
          </w:tcPr>
          <w:p w14:paraId="5044D13F"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12.80</w:t>
            </w:r>
          </w:p>
        </w:tc>
        <w:tc>
          <w:tcPr>
            <w:tcW w:w="973" w:type="dxa"/>
            <w:vAlign w:val="center"/>
          </w:tcPr>
          <w:p w14:paraId="7B1C2C1C"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23.33</w:t>
            </w:r>
          </w:p>
        </w:tc>
        <w:tc>
          <w:tcPr>
            <w:tcW w:w="769" w:type="dxa"/>
            <w:vAlign w:val="center"/>
          </w:tcPr>
          <w:p w14:paraId="02D5204B"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88.57</w:t>
            </w:r>
          </w:p>
        </w:tc>
        <w:tc>
          <w:tcPr>
            <w:tcW w:w="851" w:type="dxa"/>
            <w:vAlign w:val="center"/>
          </w:tcPr>
          <w:p w14:paraId="454482EF"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4.00</w:t>
            </w:r>
          </w:p>
        </w:tc>
        <w:tc>
          <w:tcPr>
            <w:tcW w:w="950" w:type="dxa"/>
            <w:vAlign w:val="center"/>
          </w:tcPr>
          <w:p w14:paraId="705FF2AD"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61.00</w:t>
            </w:r>
          </w:p>
        </w:tc>
        <w:tc>
          <w:tcPr>
            <w:tcW w:w="843" w:type="dxa"/>
            <w:vAlign w:val="center"/>
          </w:tcPr>
          <w:p w14:paraId="2BEDBE40"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760.33</w:t>
            </w:r>
          </w:p>
        </w:tc>
        <w:tc>
          <w:tcPr>
            <w:tcW w:w="840" w:type="dxa"/>
            <w:vAlign w:val="center"/>
          </w:tcPr>
          <w:p w14:paraId="5AA86A3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42.87</w:t>
            </w:r>
          </w:p>
        </w:tc>
        <w:tc>
          <w:tcPr>
            <w:tcW w:w="843" w:type="dxa"/>
            <w:vAlign w:val="center"/>
          </w:tcPr>
          <w:p w14:paraId="09FF1546"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54.19</w:t>
            </w:r>
          </w:p>
        </w:tc>
        <w:tc>
          <w:tcPr>
            <w:tcW w:w="841" w:type="dxa"/>
            <w:vAlign w:val="center"/>
          </w:tcPr>
          <w:p w14:paraId="19DFE3BE"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45.30</w:t>
            </w:r>
          </w:p>
        </w:tc>
      </w:tr>
      <w:tr w:rsidR="00E84C4B" w:rsidRPr="0013042B" w14:paraId="0313DDB6" w14:textId="77777777" w:rsidTr="00E76C23">
        <w:trPr>
          <w:trHeight w:val="83"/>
        </w:trPr>
        <w:tc>
          <w:tcPr>
            <w:tcW w:w="481" w:type="dxa"/>
            <w:vAlign w:val="center"/>
          </w:tcPr>
          <w:p w14:paraId="0E171603"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26B42564" w14:textId="77777777" w:rsidR="00E84C4B" w:rsidRPr="0013042B" w:rsidRDefault="00E84C4B" w:rsidP="00E76C23">
            <w:pPr>
              <w:widowControl w:val="0"/>
              <w:autoSpaceDE w:val="0"/>
              <w:autoSpaceDN w:val="0"/>
              <w:spacing w:before="39"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Mean</w:t>
            </w:r>
          </w:p>
        </w:tc>
        <w:tc>
          <w:tcPr>
            <w:tcW w:w="913" w:type="dxa"/>
            <w:vAlign w:val="center"/>
          </w:tcPr>
          <w:p w14:paraId="680B3EEC"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83.30</w:t>
            </w:r>
          </w:p>
        </w:tc>
        <w:tc>
          <w:tcPr>
            <w:tcW w:w="918" w:type="dxa"/>
            <w:vAlign w:val="center"/>
          </w:tcPr>
          <w:p w14:paraId="1279DC86"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88.23</w:t>
            </w:r>
          </w:p>
        </w:tc>
        <w:tc>
          <w:tcPr>
            <w:tcW w:w="979" w:type="dxa"/>
            <w:vAlign w:val="center"/>
          </w:tcPr>
          <w:p w14:paraId="680DACA9"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122.51</w:t>
            </w:r>
          </w:p>
        </w:tc>
        <w:tc>
          <w:tcPr>
            <w:tcW w:w="967" w:type="dxa"/>
            <w:vAlign w:val="center"/>
          </w:tcPr>
          <w:p w14:paraId="6FA5C122"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91.31</w:t>
            </w:r>
          </w:p>
        </w:tc>
        <w:tc>
          <w:tcPr>
            <w:tcW w:w="904" w:type="dxa"/>
            <w:vAlign w:val="center"/>
          </w:tcPr>
          <w:p w14:paraId="44EF2B37"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9.70</w:t>
            </w:r>
          </w:p>
        </w:tc>
        <w:tc>
          <w:tcPr>
            <w:tcW w:w="873" w:type="dxa"/>
            <w:vAlign w:val="center"/>
          </w:tcPr>
          <w:p w14:paraId="2659AC2E"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11.14</w:t>
            </w:r>
          </w:p>
        </w:tc>
        <w:tc>
          <w:tcPr>
            <w:tcW w:w="973" w:type="dxa"/>
            <w:vAlign w:val="center"/>
          </w:tcPr>
          <w:p w14:paraId="592F3A53" w14:textId="77777777" w:rsidR="00E84C4B" w:rsidRPr="0013042B" w:rsidRDefault="00E84C4B" w:rsidP="00E76C23">
            <w:pPr>
              <w:widowControl w:val="0"/>
              <w:autoSpaceDE w:val="0"/>
              <w:autoSpaceDN w:val="0"/>
              <w:spacing w:before="15" w:after="0" w:line="223" w:lineRule="exact"/>
              <w:ind w:right="101"/>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18.82</w:t>
            </w:r>
          </w:p>
        </w:tc>
        <w:tc>
          <w:tcPr>
            <w:tcW w:w="769" w:type="dxa"/>
            <w:vAlign w:val="center"/>
          </w:tcPr>
          <w:p w14:paraId="03DD6549" w14:textId="77777777" w:rsidR="00E84C4B" w:rsidRPr="0013042B" w:rsidRDefault="00E84C4B" w:rsidP="00E76C23">
            <w:pPr>
              <w:widowControl w:val="0"/>
              <w:autoSpaceDE w:val="0"/>
              <w:autoSpaceDN w:val="0"/>
              <w:spacing w:before="15" w:after="0" w:line="223" w:lineRule="exact"/>
              <w:ind w:right="100"/>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66.61</w:t>
            </w:r>
          </w:p>
        </w:tc>
        <w:tc>
          <w:tcPr>
            <w:tcW w:w="851" w:type="dxa"/>
            <w:vAlign w:val="center"/>
          </w:tcPr>
          <w:p w14:paraId="5F8360E8"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4"/>
                <w:kern w:val="0"/>
                <w:sz w:val="14"/>
                <w:szCs w:val="14"/>
                <w:lang w:val="en-US"/>
                <w14:ligatures w14:val="none"/>
              </w:rPr>
              <w:t>3.04</w:t>
            </w:r>
          </w:p>
        </w:tc>
        <w:tc>
          <w:tcPr>
            <w:tcW w:w="950" w:type="dxa"/>
            <w:vAlign w:val="center"/>
          </w:tcPr>
          <w:p w14:paraId="4E2997BF"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46.22</w:t>
            </w:r>
          </w:p>
        </w:tc>
        <w:tc>
          <w:tcPr>
            <w:tcW w:w="843" w:type="dxa"/>
            <w:vAlign w:val="center"/>
          </w:tcPr>
          <w:p w14:paraId="2CAF50B5"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447.96</w:t>
            </w:r>
          </w:p>
        </w:tc>
        <w:tc>
          <w:tcPr>
            <w:tcW w:w="840" w:type="dxa"/>
            <w:vAlign w:val="center"/>
          </w:tcPr>
          <w:p w14:paraId="5CB7ECD2"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38.60</w:t>
            </w:r>
          </w:p>
        </w:tc>
        <w:tc>
          <w:tcPr>
            <w:tcW w:w="843" w:type="dxa"/>
            <w:vAlign w:val="center"/>
          </w:tcPr>
          <w:p w14:paraId="17050F8E"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42.63</w:t>
            </w:r>
          </w:p>
        </w:tc>
        <w:tc>
          <w:tcPr>
            <w:tcW w:w="841" w:type="dxa"/>
            <w:vAlign w:val="center"/>
          </w:tcPr>
          <w:p w14:paraId="38327734" w14:textId="77777777" w:rsidR="00E84C4B" w:rsidRPr="0013042B" w:rsidRDefault="00E84C4B" w:rsidP="00E76C23">
            <w:pPr>
              <w:widowControl w:val="0"/>
              <w:autoSpaceDE w:val="0"/>
              <w:autoSpaceDN w:val="0"/>
              <w:spacing w:before="15" w:after="0" w:line="223" w:lineRule="exact"/>
              <w:ind w:right="99"/>
              <w:jc w:val="center"/>
              <w:rPr>
                <w:rFonts w:ascii="Times New Roman" w:eastAsia="Calibri" w:hAnsi="Times New Roman" w:cs="Times New Roman"/>
                <w:b/>
                <w:kern w:val="0"/>
                <w:sz w:val="14"/>
                <w:szCs w:val="14"/>
                <w:lang w:val="en-US"/>
                <w14:ligatures w14:val="none"/>
              </w:rPr>
            </w:pPr>
            <w:r w:rsidRPr="0013042B">
              <w:rPr>
                <w:rFonts w:ascii="Times New Roman" w:eastAsia="Calibri" w:hAnsi="Times New Roman" w:cs="Times New Roman"/>
                <w:b/>
                <w:spacing w:val="-2"/>
                <w:kern w:val="0"/>
                <w:sz w:val="14"/>
                <w:szCs w:val="14"/>
                <w:lang w:val="en-US"/>
                <w14:ligatures w14:val="none"/>
              </w:rPr>
              <w:t>28.68</w:t>
            </w:r>
          </w:p>
        </w:tc>
      </w:tr>
      <w:tr w:rsidR="00E84C4B" w:rsidRPr="0013042B" w14:paraId="0171ADCF" w14:textId="77777777" w:rsidTr="00E76C23">
        <w:trPr>
          <w:trHeight w:val="81"/>
        </w:trPr>
        <w:tc>
          <w:tcPr>
            <w:tcW w:w="481" w:type="dxa"/>
            <w:vAlign w:val="center"/>
          </w:tcPr>
          <w:p w14:paraId="2C2D3E19"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5EB41AA7" w14:textId="77777777" w:rsidR="00E84C4B" w:rsidRPr="0013042B" w:rsidRDefault="00E84C4B" w:rsidP="00E76C23">
            <w:pPr>
              <w:widowControl w:val="0"/>
              <w:autoSpaceDE w:val="0"/>
              <w:autoSpaceDN w:val="0"/>
              <w:spacing w:before="35"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Min</w:t>
            </w:r>
          </w:p>
        </w:tc>
        <w:tc>
          <w:tcPr>
            <w:tcW w:w="913" w:type="dxa"/>
            <w:vAlign w:val="center"/>
          </w:tcPr>
          <w:p w14:paraId="3E6F53C8"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73.67</w:t>
            </w:r>
          </w:p>
        </w:tc>
        <w:tc>
          <w:tcPr>
            <w:tcW w:w="918" w:type="dxa"/>
            <w:vAlign w:val="center"/>
          </w:tcPr>
          <w:p w14:paraId="4FEDF4B3"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77.67</w:t>
            </w:r>
          </w:p>
        </w:tc>
        <w:tc>
          <w:tcPr>
            <w:tcW w:w="979" w:type="dxa"/>
            <w:vAlign w:val="center"/>
          </w:tcPr>
          <w:p w14:paraId="76D15715"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112.67</w:t>
            </w:r>
          </w:p>
        </w:tc>
        <w:tc>
          <w:tcPr>
            <w:tcW w:w="967" w:type="dxa"/>
            <w:vAlign w:val="center"/>
          </w:tcPr>
          <w:p w14:paraId="5806BB96"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81.93</w:t>
            </w:r>
          </w:p>
        </w:tc>
        <w:tc>
          <w:tcPr>
            <w:tcW w:w="904" w:type="dxa"/>
            <w:vAlign w:val="center"/>
          </w:tcPr>
          <w:p w14:paraId="1557462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4.33</w:t>
            </w:r>
          </w:p>
        </w:tc>
        <w:tc>
          <w:tcPr>
            <w:tcW w:w="873" w:type="dxa"/>
            <w:vAlign w:val="center"/>
          </w:tcPr>
          <w:p w14:paraId="502C20A3"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9.67</w:t>
            </w:r>
          </w:p>
        </w:tc>
        <w:tc>
          <w:tcPr>
            <w:tcW w:w="973" w:type="dxa"/>
            <w:vAlign w:val="center"/>
          </w:tcPr>
          <w:p w14:paraId="47ECE375"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w:t>
            </w:r>
          </w:p>
        </w:tc>
        <w:tc>
          <w:tcPr>
            <w:tcW w:w="769" w:type="dxa"/>
            <w:vAlign w:val="center"/>
          </w:tcPr>
          <w:p w14:paraId="65DEDBF7"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30.66</w:t>
            </w:r>
          </w:p>
        </w:tc>
        <w:tc>
          <w:tcPr>
            <w:tcW w:w="851" w:type="dxa"/>
            <w:vAlign w:val="center"/>
          </w:tcPr>
          <w:p w14:paraId="31A9721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1.70</w:t>
            </w:r>
          </w:p>
        </w:tc>
        <w:tc>
          <w:tcPr>
            <w:tcW w:w="950" w:type="dxa"/>
            <w:vAlign w:val="center"/>
          </w:tcPr>
          <w:p w14:paraId="4C8BA524"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32.33</w:t>
            </w:r>
          </w:p>
        </w:tc>
        <w:tc>
          <w:tcPr>
            <w:tcW w:w="843" w:type="dxa"/>
            <w:vAlign w:val="center"/>
          </w:tcPr>
          <w:p w14:paraId="244B316B"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160.00</w:t>
            </w:r>
          </w:p>
        </w:tc>
        <w:tc>
          <w:tcPr>
            <w:tcW w:w="840" w:type="dxa"/>
            <w:vAlign w:val="center"/>
          </w:tcPr>
          <w:p w14:paraId="73B39974"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34.07</w:t>
            </w:r>
          </w:p>
        </w:tc>
        <w:tc>
          <w:tcPr>
            <w:tcW w:w="843" w:type="dxa"/>
            <w:vAlign w:val="center"/>
          </w:tcPr>
          <w:p w14:paraId="4C12F13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28.91</w:t>
            </w:r>
          </w:p>
        </w:tc>
        <w:tc>
          <w:tcPr>
            <w:tcW w:w="841" w:type="dxa"/>
            <w:vAlign w:val="center"/>
          </w:tcPr>
          <w:p w14:paraId="0DBC075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13.00</w:t>
            </w:r>
          </w:p>
        </w:tc>
      </w:tr>
      <w:tr w:rsidR="00E84C4B" w:rsidRPr="0013042B" w14:paraId="22C0769C" w14:textId="77777777" w:rsidTr="00E76C23">
        <w:trPr>
          <w:trHeight w:val="83"/>
        </w:trPr>
        <w:tc>
          <w:tcPr>
            <w:tcW w:w="481" w:type="dxa"/>
            <w:vAlign w:val="center"/>
          </w:tcPr>
          <w:p w14:paraId="01258996"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181BF97E" w14:textId="77777777" w:rsidR="00E84C4B" w:rsidRPr="0013042B" w:rsidRDefault="00E84C4B" w:rsidP="00E76C23">
            <w:pPr>
              <w:widowControl w:val="0"/>
              <w:autoSpaceDE w:val="0"/>
              <w:autoSpaceDN w:val="0"/>
              <w:spacing w:before="40"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5"/>
                <w:kern w:val="0"/>
                <w:sz w:val="14"/>
                <w:szCs w:val="14"/>
                <w:lang w:val="en-US"/>
                <w14:ligatures w14:val="none"/>
              </w:rPr>
              <w:t>Max</w:t>
            </w:r>
          </w:p>
        </w:tc>
        <w:tc>
          <w:tcPr>
            <w:tcW w:w="913" w:type="dxa"/>
            <w:vAlign w:val="center"/>
          </w:tcPr>
          <w:p w14:paraId="043F0604" w14:textId="77777777" w:rsidR="00E84C4B" w:rsidRPr="0013042B" w:rsidRDefault="00E84C4B" w:rsidP="00E76C23">
            <w:pPr>
              <w:widowControl w:val="0"/>
              <w:autoSpaceDE w:val="0"/>
              <w:autoSpaceDN w:val="0"/>
              <w:spacing w:before="16"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94.00</w:t>
            </w:r>
          </w:p>
        </w:tc>
        <w:tc>
          <w:tcPr>
            <w:tcW w:w="918" w:type="dxa"/>
            <w:vAlign w:val="center"/>
          </w:tcPr>
          <w:p w14:paraId="00D68B3B" w14:textId="77777777" w:rsidR="00E84C4B" w:rsidRPr="0013042B" w:rsidRDefault="00E84C4B" w:rsidP="00E76C23">
            <w:pPr>
              <w:widowControl w:val="0"/>
              <w:autoSpaceDE w:val="0"/>
              <w:autoSpaceDN w:val="0"/>
              <w:spacing w:before="16"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100.33</w:t>
            </w:r>
          </w:p>
        </w:tc>
        <w:tc>
          <w:tcPr>
            <w:tcW w:w="979" w:type="dxa"/>
            <w:vAlign w:val="center"/>
          </w:tcPr>
          <w:p w14:paraId="41A80201" w14:textId="77777777" w:rsidR="00E84C4B" w:rsidRPr="0013042B" w:rsidRDefault="00E84C4B" w:rsidP="00E76C23">
            <w:pPr>
              <w:widowControl w:val="0"/>
              <w:autoSpaceDE w:val="0"/>
              <w:autoSpaceDN w:val="0"/>
              <w:spacing w:before="16"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134.00</w:t>
            </w:r>
          </w:p>
        </w:tc>
        <w:tc>
          <w:tcPr>
            <w:tcW w:w="967" w:type="dxa"/>
            <w:vAlign w:val="center"/>
          </w:tcPr>
          <w:p w14:paraId="6561BEF6" w14:textId="77777777" w:rsidR="00E84C4B" w:rsidRPr="0013042B" w:rsidRDefault="00E84C4B" w:rsidP="00E76C23">
            <w:pPr>
              <w:widowControl w:val="0"/>
              <w:autoSpaceDE w:val="0"/>
              <w:autoSpaceDN w:val="0"/>
              <w:spacing w:before="16"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99.47</w:t>
            </w:r>
          </w:p>
        </w:tc>
        <w:tc>
          <w:tcPr>
            <w:tcW w:w="904" w:type="dxa"/>
            <w:vAlign w:val="center"/>
          </w:tcPr>
          <w:p w14:paraId="71E7C1D9"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12.67</w:t>
            </w:r>
          </w:p>
        </w:tc>
        <w:tc>
          <w:tcPr>
            <w:tcW w:w="873" w:type="dxa"/>
            <w:vAlign w:val="center"/>
          </w:tcPr>
          <w:p w14:paraId="6304A3E8" w14:textId="77777777" w:rsidR="00E84C4B" w:rsidRPr="0013042B" w:rsidRDefault="00E84C4B" w:rsidP="00E76C23">
            <w:pPr>
              <w:widowControl w:val="0"/>
              <w:autoSpaceDE w:val="0"/>
              <w:autoSpaceDN w:val="0"/>
              <w:spacing w:before="16"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12.80</w:t>
            </w:r>
          </w:p>
        </w:tc>
        <w:tc>
          <w:tcPr>
            <w:tcW w:w="973" w:type="dxa"/>
            <w:vAlign w:val="center"/>
          </w:tcPr>
          <w:p w14:paraId="4410E1B5"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23.33</w:t>
            </w:r>
          </w:p>
        </w:tc>
        <w:tc>
          <w:tcPr>
            <w:tcW w:w="769" w:type="dxa"/>
            <w:vAlign w:val="center"/>
          </w:tcPr>
          <w:p w14:paraId="56AFC235"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95.28</w:t>
            </w:r>
          </w:p>
        </w:tc>
        <w:tc>
          <w:tcPr>
            <w:tcW w:w="851" w:type="dxa"/>
            <w:vAlign w:val="center"/>
          </w:tcPr>
          <w:p w14:paraId="2FBA42D9" w14:textId="77777777" w:rsidR="00E84C4B" w:rsidRPr="0013042B" w:rsidRDefault="00E84C4B" w:rsidP="00E76C23">
            <w:pPr>
              <w:widowControl w:val="0"/>
              <w:autoSpaceDE w:val="0"/>
              <w:autoSpaceDN w:val="0"/>
              <w:spacing w:before="16"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4.00</w:t>
            </w:r>
          </w:p>
        </w:tc>
        <w:tc>
          <w:tcPr>
            <w:tcW w:w="950" w:type="dxa"/>
            <w:vAlign w:val="center"/>
          </w:tcPr>
          <w:p w14:paraId="17A33F46" w14:textId="77777777" w:rsidR="00E84C4B" w:rsidRPr="0013042B" w:rsidRDefault="00E84C4B" w:rsidP="00E76C23">
            <w:pPr>
              <w:widowControl w:val="0"/>
              <w:autoSpaceDE w:val="0"/>
              <w:autoSpaceDN w:val="0"/>
              <w:spacing w:before="16"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61.00</w:t>
            </w:r>
          </w:p>
        </w:tc>
        <w:tc>
          <w:tcPr>
            <w:tcW w:w="843" w:type="dxa"/>
            <w:vAlign w:val="center"/>
          </w:tcPr>
          <w:p w14:paraId="6CBF1BFF" w14:textId="77777777" w:rsidR="00E84C4B" w:rsidRPr="0013042B" w:rsidRDefault="00E84C4B" w:rsidP="00E76C23">
            <w:pPr>
              <w:widowControl w:val="0"/>
              <w:autoSpaceDE w:val="0"/>
              <w:autoSpaceDN w:val="0"/>
              <w:spacing w:before="16"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760.33</w:t>
            </w:r>
          </w:p>
        </w:tc>
        <w:tc>
          <w:tcPr>
            <w:tcW w:w="840" w:type="dxa"/>
            <w:vAlign w:val="center"/>
          </w:tcPr>
          <w:p w14:paraId="7AA1EEFC" w14:textId="77777777" w:rsidR="00E84C4B" w:rsidRPr="0013042B" w:rsidRDefault="00E84C4B" w:rsidP="00E76C23">
            <w:pPr>
              <w:widowControl w:val="0"/>
              <w:autoSpaceDE w:val="0"/>
              <w:autoSpaceDN w:val="0"/>
              <w:spacing w:before="16"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42.87</w:t>
            </w:r>
          </w:p>
        </w:tc>
        <w:tc>
          <w:tcPr>
            <w:tcW w:w="843" w:type="dxa"/>
            <w:vAlign w:val="center"/>
          </w:tcPr>
          <w:p w14:paraId="315A225F" w14:textId="77777777" w:rsidR="00E84C4B" w:rsidRPr="0013042B" w:rsidRDefault="00E84C4B" w:rsidP="00E76C23">
            <w:pPr>
              <w:widowControl w:val="0"/>
              <w:autoSpaceDE w:val="0"/>
              <w:autoSpaceDN w:val="0"/>
              <w:spacing w:before="16"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54.19</w:t>
            </w:r>
          </w:p>
        </w:tc>
        <w:tc>
          <w:tcPr>
            <w:tcW w:w="841" w:type="dxa"/>
            <w:vAlign w:val="center"/>
          </w:tcPr>
          <w:p w14:paraId="69E574D8" w14:textId="77777777" w:rsidR="00E84C4B" w:rsidRPr="0013042B" w:rsidRDefault="00E84C4B" w:rsidP="00E76C23">
            <w:pPr>
              <w:widowControl w:val="0"/>
              <w:autoSpaceDE w:val="0"/>
              <w:autoSpaceDN w:val="0"/>
              <w:spacing w:before="16"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45.30</w:t>
            </w:r>
          </w:p>
        </w:tc>
      </w:tr>
      <w:tr w:rsidR="00E84C4B" w:rsidRPr="0013042B" w14:paraId="36B4E3C3" w14:textId="77777777" w:rsidTr="00E76C23">
        <w:trPr>
          <w:trHeight w:val="81"/>
        </w:trPr>
        <w:tc>
          <w:tcPr>
            <w:tcW w:w="481" w:type="dxa"/>
            <w:vAlign w:val="center"/>
          </w:tcPr>
          <w:p w14:paraId="4C9306FA"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3F7F8986" w14:textId="77777777" w:rsidR="00E84C4B" w:rsidRPr="0013042B" w:rsidRDefault="00E84C4B" w:rsidP="00E76C23">
            <w:pPr>
              <w:widowControl w:val="0"/>
              <w:autoSpaceDE w:val="0"/>
              <w:autoSpaceDN w:val="0"/>
              <w:spacing w:before="35"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SE(d)</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10"/>
                <w:kern w:val="0"/>
                <w:sz w:val="14"/>
                <w:szCs w:val="14"/>
                <w:lang w:val="en-US"/>
                <w14:ligatures w14:val="none"/>
              </w:rPr>
              <w:t>±</w:t>
            </w:r>
          </w:p>
        </w:tc>
        <w:tc>
          <w:tcPr>
            <w:tcW w:w="913" w:type="dxa"/>
            <w:vAlign w:val="center"/>
          </w:tcPr>
          <w:p w14:paraId="1ACBB851"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1.41</w:t>
            </w:r>
          </w:p>
        </w:tc>
        <w:tc>
          <w:tcPr>
            <w:tcW w:w="918" w:type="dxa"/>
            <w:vAlign w:val="center"/>
          </w:tcPr>
          <w:p w14:paraId="146ABEB7"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1.41</w:t>
            </w:r>
          </w:p>
        </w:tc>
        <w:tc>
          <w:tcPr>
            <w:tcW w:w="979" w:type="dxa"/>
            <w:vAlign w:val="center"/>
          </w:tcPr>
          <w:p w14:paraId="5E232A4D"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1.27</w:t>
            </w:r>
          </w:p>
        </w:tc>
        <w:tc>
          <w:tcPr>
            <w:tcW w:w="967" w:type="dxa"/>
            <w:vAlign w:val="center"/>
          </w:tcPr>
          <w:p w14:paraId="061AB22E"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2.06</w:t>
            </w:r>
          </w:p>
        </w:tc>
        <w:tc>
          <w:tcPr>
            <w:tcW w:w="904" w:type="dxa"/>
            <w:vAlign w:val="center"/>
          </w:tcPr>
          <w:p w14:paraId="493238E5"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0.54</w:t>
            </w:r>
          </w:p>
        </w:tc>
        <w:tc>
          <w:tcPr>
            <w:tcW w:w="873" w:type="dxa"/>
            <w:vAlign w:val="center"/>
          </w:tcPr>
          <w:p w14:paraId="26BD8D26"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0.51</w:t>
            </w:r>
          </w:p>
        </w:tc>
        <w:tc>
          <w:tcPr>
            <w:tcW w:w="973" w:type="dxa"/>
            <w:vAlign w:val="center"/>
          </w:tcPr>
          <w:p w14:paraId="50DCAA1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0.96</w:t>
            </w:r>
          </w:p>
        </w:tc>
        <w:tc>
          <w:tcPr>
            <w:tcW w:w="769" w:type="dxa"/>
            <w:vAlign w:val="center"/>
          </w:tcPr>
          <w:p w14:paraId="3C772D65"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3.09</w:t>
            </w:r>
          </w:p>
        </w:tc>
        <w:tc>
          <w:tcPr>
            <w:tcW w:w="851" w:type="dxa"/>
            <w:vAlign w:val="center"/>
          </w:tcPr>
          <w:p w14:paraId="43155621"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0.24</w:t>
            </w:r>
          </w:p>
        </w:tc>
        <w:tc>
          <w:tcPr>
            <w:tcW w:w="950" w:type="dxa"/>
            <w:vAlign w:val="center"/>
          </w:tcPr>
          <w:p w14:paraId="2496130C"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2.45</w:t>
            </w:r>
          </w:p>
        </w:tc>
        <w:tc>
          <w:tcPr>
            <w:tcW w:w="843" w:type="dxa"/>
            <w:vAlign w:val="center"/>
          </w:tcPr>
          <w:p w14:paraId="2C656BC8"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30.51</w:t>
            </w:r>
          </w:p>
        </w:tc>
        <w:tc>
          <w:tcPr>
            <w:tcW w:w="840" w:type="dxa"/>
            <w:vAlign w:val="center"/>
          </w:tcPr>
          <w:p w14:paraId="49E4A8E1"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1.03</w:t>
            </w:r>
          </w:p>
        </w:tc>
        <w:tc>
          <w:tcPr>
            <w:tcW w:w="843" w:type="dxa"/>
            <w:vAlign w:val="center"/>
          </w:tcPr>
          <w:p w14:paraId="642F95AE"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1.77</w:t>
            </w:r>
          </w:p>
        </w:tc>
        <w:tc>
          <w:tcPr>
            <w:tcW w:w="841" w:type="dxa"/>
            <w:vAlign w:val="center"/>
          </w:tcPr>
          <w:p w14:paraId="108E1B2A"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1.57</w:t>
            </w:r>
          </w:p>
        </w:tc>
      </w:tr>
      <w:tr w:rsidR="00E84C4B" w:rsidRPr="0013042B" w14:paraId="4123A6B7" w14:textId="77777777" w:rsidTr="00E76C23">
        <w:trPr>
          <w:trHeight w:val="83"/>
        </w:trPr>
        <w:tc>
          <w:tcPr>
            <w:tcW w:w="481" w:type="dxa"/>
            <w:vAlign w:val="center"/>
          </w:tcPr>
          <w:p w14:paraId="549290F2"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15CF7D57" w14:textId="77777777" w:rsidR="00E84C4B" w:rsidRPr="0013042B" w:rsidRDefault="00E84C4B" w:rsidP="00E76C23">
            <w:pPr>
              <w:widowControl w:val="0"/>
              <w:autoSpaceDE w:val="0"/>
              <w:autoSpaceDN w:val="0"/>
              <w:spacing w:before="39"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C.D.</w:t>
            </w:r>
            <w:r w:rsidRPr="0013042B">
              <w:rPr>
                <w:rFonts w:ascii="Times New Roman" w:eastAsia="Calibri" w:hAnsi="Times New Roman" w:cs="Times New Roman"/>
                <w:spacing w:val="-1"/>
                <w:kern w:val="0"/>
                <w:sz w:val="14"/>
                <w:szCs w:val="14"/>
                <w:lang w:val="en-US"/>
                <w14:ligatures w14:val="none"/>
              </w:rPr>
              <w:t xml:space="preserve"> </w:t>
            </w:r>
            <w:r w:rsidRPr="0013042B">
              <w:rPr>
                <w:rFonts w:ascii="Times New Roman" w:eastAsia="Calibri" w:hAnsi="Times New Roman" w:cs="Times New Roman"/>
                <w:kern w:val="0"/>
                <w:sz w:val="14"/>
                <w:szCs w:val="14"/>
                <w:lang w:val="en-US"/>
                <w14:ligatures w14:val="none"/>
              </w:rPr>
              <w:t>at</w:t>
            </w:r>
            <w:r w:rsidRPr="0013042B">
              <w:rPr>
                <w:rFonts w:ascii="Times New Roman" w:eastAsia="Calibri" w:hAnsi="Times New Roman" w:cs="Times New Roman"/>
                <w:spacing w:val="-2"/>
                <w:kern w:val="0"/>
                <w:sz w:val="14"/>
                <w:szCs w:val="14"/>
                <w:lang w:val="en-US"/>
                <w14:ligatures w14:val="none"/>
              </w:rPr>
              <w:t xml:space="preserve"> </w:t>
            </w:r>
            <w:r w:rsidRPr="0013042B">
              <w:rPr>
                <w:rFonts w:ascii="Times New Roman" w:eastAsia="Calibri" w:hAnsi="Times New Roman" w:cs="Times New Roman"/>
                <w:spacing w:val="-5"/>
                <w:kern w:val="0"/>
                <w:sz w:val="14"/>
                <w:szCs w:val="14"/>
                <w:lang w:val="en-US"/>
                <w14:ligatures w14:val="none"/>
              </w:rPr>
              <w:t>5%</w:t>
            </w:r>
          </w:p>
        </w:tc>
        <w:tc>
          <w:tcPr>
            <w:tcW w:w="913" w:type="dxa"/>
            <w:vAlign w:val="center"/>
          </w:tcPr>
          <w:p w14:paraId="54083BE2"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2.83</w:t>
            </w:r>
          </w:p>
        </w:tc>
        <w:tc>
          <w:tcPr>
            <w:tcW w:w="918" w:type="dxa"/>
            <w:vAlign w:val="center"/>
          </w:tcPr>
          <w:p w14:paraId="5AEE3FAA"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2.82</w:t>
            </w:r>
          </w:p>
        </w:tc>
        <w:tc>
          <w:tcPr>
            <w:tcW w:w="979" w:type="dxa"/>
            <w:vAlign w:val="center"/>
          </w:tcPr>
          <w:p w14:paraId="010D528D" w14:textId="77777777" w:rsidR="00E84C4B" w:rsidRPr="0013042B" w:rsidRDefault="00E84C4B" w:rsidP="00E76C23">
            <w:pPr>
              <w:widowControl w:val="0"/>
              <w:autoSpaceDE w:val="0"/>
              <w:autoSpaceDN w:val="0"/>
              <w:spacing w:before="15"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2.54</w:t>
            </w:r>
          </w:p>
        </w:tc>
        <w:tc>
          <w:tcPr>
            <w:tcW w:w="967" w:type="dxa"/>
            <w:vAlign w:val="center"/>
          </w:tcPr>
          <w:p w14:paraId="77248D03"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4.12</w:t>
            </w:r>
          </w:p>
        </w:tc>
        <w:tc>
          <w:tcPr>
            <w:tcW w:w="904" w:type="dxa"/>
            <w:vAlign w:val="center"/>
          </w:tcPr>
          <w:p w14:paraId="5042A938"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1.09</w:t>
            </w:r>
          </w:p>
        </w:tc>
        <w:tc>
          <w:tcPr>
            <w:tcW w:w="873" w:type="dxa"/>
            <w:vAlign w:val="center"/>
          </w:tcPr>
          <w:p w14:paraId="2862BBC3" w14:textId="77777777" w:rsidR="00E84C4B" w:rsidRPr="0013042B" w:rsidRDefault="00E84C4B" w:rsidP="00E76C23">
            <w:pPr>
              <w:widowControl w:val="0"/>
              <w:autoSpaceDE w:val="0"/>
              <w:autoSpaceDN w:val="0"/>
              <w:spacing w:before="15"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1.02</w:t>
            </w:r>
          </w:p>
        </w:tc>
        <w:tc>
          <w:tcPr>
            <w:tcW w:w="973" w:type="dxa"/>
            <w:vAlign w:val="center"/>
          </w:tcPr>
          <w:p w14:paraId="6EC9E953"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1.91</w:t>
            </w:r>
          </w:p>
        </w:tc>
        <w:tc>
          <w:tcPr>
            <w:tcW w:w="769" w:type="dxa"/>
            <w:vAlign w:val="center"/>
          </w:tcPr>
          <w:p w14:paraId="53090BEA"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6.17</w:t>
            </w:r>
          </w:p>
        </w:tc>
        <w:tc>
          <w:tcPr>
            <w:tcW w:w="851" w:type="dxa"/>
            <w:vAlign w:val="center"/>
          </w:tcPr>
          <w:p w14:paraId="1D1AE61A" w14:textId="77777777" w:rsidR="00E84C4B" w:rsidRPr="0013042B" w:rsidRDefault="00E84C4B" w:rsidP="00E76C23">
            <w:pPr>
              <w:widowControl w:val="0"/>
              <w:autoSpaceDE w:val="0"/>
              <w:autoSpaceDN w:val="0"/>
              <w:spacing w:before="15"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0.49</w:t>
            </w:r>
          </w:p>
        </w:tc>
        <w:tc>
          <w:tcPr>
            <w:tcW w:w="950" w:type="dxa"/>
            <w:vAlign w:val="center"/>
          </w:tcPr>
          <w:p w14:paraId="2BFA41F9" w14:textId="77777777" w:rsidR="00E84C4B" w:rsidRPr="0013042B" w:rsidRDefault="00E84C4B" w:rsidP="00E76C23">
            <w:pPr>
              <w:widowControl w:val="0"/>
              <w:autoSpaceDE w:val="0"/>
              <w:autoSpaceDN w:val="0"/>
              <w:spacing w:before="15"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4.89</w:t>
            </w:r>
          </w:p>
        </w:tc>
        <w:tc>
          <w:tcPr>
            <w:tcW w:w="843" w:type="dxa"/>
            <w:vAlign w:val="center"/>
          </w:tcPr>
          <w:p w14:paraId="3AC1AEB8" w14:textId="77777777" w:rsidR="00E84C4B" w:rsidRPr="0013042B" w:rsidRDefault="00E84C4B" w:rsidP="00E76C23">
            <w:pPr>
              <w:widowControl w:val="0"/>
              <w:autoSpaceDE w:val="0"/>
              <w:autoSpaceDN w:val="0"/>
              <w:spacing w:before="15"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2"/>
                <w:kern w:val="0"/>
                <w:sz w:val="14"/>
                <w:szCs w:val="14"/>
                <w:lang w:val="en-US"/>
                <w14:ligatures w14:val="none"/>
              </w:rPr>
              <w:t>61.01</w:t>
            </w:r>
          </w:p>
        </w:tc>
        <w:tc>
          <w:tcPr>
            <w:tcW w:w="840" w:type="dxa"/>
            <w:vAlign w:val="center"/>
          </w:tcPr>
          <w:p w14:paraId="3358AAB4"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2.05</w:t>
            </w:r>
          </w:p>
        </w:tc>
        <w:tc>
          <w:tcPr>
            <w:tcW w:w="843" w:type="dxa"/>
            <w:vAlign w:val="center"/>
          </w:tcPr>
          <w:p w14:paraId="6B997768"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3.55</w:t>
            </w:r>
          </w:p>
        </w:tc>
        <w:tc>
          <w:tcPr>
            <w:tcW w:w="841" w:type="dxa"/>
            <w:vAlign w:val="center"/>
          </w:tcPr>
          <w:p w14:paraId="7986BD93" w14:textId="77777777" w:rsidR="00E84C4B" w:rsidRPr="0013042B" w:rsidRDefault="00E84C4B" w:rsidP="00E76C23">
            <w:pPr>
              <w:widowControl w:val="0"/>
              <w:autoSpaceDE w:val="0"/>
              <w:autoSpaceDN w:val="0"/>
              <w:spacing w:before="15"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3.14</w:t>
            </w:r>
          </w:p>
        </w:tc>
      </w:tr>
      <w:tr w:rsidR="00E84C4B" w:rsidRPr="0013042B" w14:paraId="4EE026FC" w14:textId="77777777" w:rsidTr="00E76C23">
        <w:trPr>
          <w:trHeight w:val="80"/>
        </w:trPr>
        <w:tc>
          <w:tcPr>
            <w:tcW w:w="481" w:type="dxa"/>
            <w:vAlign w:val="center"/>
          </w:tcPr>
          <w:p w14:paraId="0FBF8D21" w14:textId="77777777" w:rsidR="00E84C4B" w:rsidRPr="0013042B" w:rsidRDefault="00E84C4B" w:rsidP="00E76C23">
            <w:pPr>
              <w:widowControl w:val="0"/>
              <w:autoSpaceDE w:val="0"/>
              <w:autoSpaceDN w:val="0"/>
              <w:spacing w:after="0" w:line="240" w:lineRule="auto"/>
              <w:jc w:val="center"/>
              <w:rPr>
                <w:rFonts w:ascii="Times New Roman" w:eastAsia="Calibri" w:hAnsi="Times New Roman" w:cs="Times New Roman"/>
                <w:kern w:val="0"/>
                <w:sz w:val="14"/>
                <w:szCs w:val="14"/>
                <w:lang w:val="en-US"/>
                <w14:ligatures w14:val="none"/>
              </w:rPr>
            </w:pPr>
          </w:p>
        </w:tc>
        <w:tc>
          <w:tcPr>
            <w:tcW w:w="2446" w:type="dxa"/>
            <w:vAlign w:val="center"/>
          </w:tcPr>
          <w:p w14:paraId="4295EBE0" w14:textId="77777777" w:rsidR="00E84C4B" w:rsidRPr="0013042B" w:rsidRDefault="00E84C4B" w:rsidP="00E76C23">
            <w:pPr>
              <w:widowControl w:val="0"/>
              <w:autoSpaceDE w:val="0"/>
              <w:autoSpaceDN w:val="0"/>
              <w:spacing w:before="35" w:after="0" w:line="199" w:lineRule="exact"/>
              <w:ind w:left="10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kern w:val="0"/>
                <w:sz w:val="14"/>
                <w:szCs w:val="14"/>
                <w:lang w:val="en-US"/>
                <w14:ligatures w14:val="none"/>
              </w:rPr>
              <w:t>C.V.</w:t>
            </w:r>
            <w:r w:rsidRPr="0013042B">
              <w:rPr>
                <w:rFonts w:ascii="Times New Roman" w:eastAsia="Calibri" w:hAnsi="Times New Roman" w:cs="Times New Roman"/>
                <w:spacing w:val="-3"/>
                <w:kern w:val="0"/>
                <w:sz w:val="14"/>
                <w:szCs w:val="14"/>
                <w:lang w:val="en-US"/>
                <w14:ligatures w14:val="none"/>
              </w:rPr>
              <w:t xml:space="preserve"> </w:t>
            </w:r>
            <w:r w:rsidRPr="0013042B">
              <w:rPr>
                <w:rFonts w:ascii="Times New Roman" w:eastAsia="Calibri" w:hAnsi="Times New Roman" w:cs="Times New Roman"/>
                <w:spacing w:val="-5"/>
                <w:kern w:val="0"/>
                <w:sz w:val="14"/>
                <w:szCs w:val="14"/>
                <w:lang w:val="en-US"/>
                <w14:ligatures w14:val="none"/>
              </w:rPr>
              <w:t>(%)</w:t>
            </w:r>
          </w:p>
        </w:tc>
        <w:tc>
          <w:tcPr>
            <w:tcW w:w="913" w:type="dxa"/>
            <w:vAlign w:val="center"/>
          </w:tcPr>
          <w:p w14:paraId="0C86D5C2"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2.08</w:t>
            </w:r>
          </w:p>
        </w:tc>
        <w:tc>
          <w:tcPr>
            <w:tcW w:w="918" w:type="dxa"/>
            <w:vAlign w:val="center"/>
          </w:tcPr>
          <w:p w14:paraId="2BC31DBD"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1.96</w:t>
            </w:r>
          </w:p>
        </w:tc>
        <w:tc>
          <w:tcPr>
            <w:tcW w:w="979" w:type="dxa"/>
            <w:vAlign w:val="center"/>
          </w:tcPr>
          <w:p w14:paraId="7758A037" w14:textId="77777777" w:rsidR="00E84C4B" w:rsidRPr="0013042B" w:rsidRDefault="00E84C4B" w:rsidP="00E76C23">
            <w:pPr>
              <w:widowControl w:val="0"/>
              <w:autoSpaceDE w:val="0"/>
              <w:autoSpaceDN w:val="0"/>
              <w:spacing w:before="11" w:after="0" w:line="223" w:lineRule="exact"/>
              <w:ind w:right="92"/>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1.27</w:t>
            </w:r>
          </w:p>
        </w:tc>
        <w:tc>
          <w:tcPr>
            <w:tcW w:w="967" w:type="dxa"/>
            <w:vAlign w:val="center"/>
          </w:tcPr>
          <w:p w14:paraId="1E0765E7"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2.77</w:t>
            </w:r>
          </w:p>
        </w:tc>
        <w:tc>
          <w:tcPr>
            <w:tcW w:w="904" w:type="dxa"/>
            <w:vAlign w:val="center"/>
          </w:tcPr>
          <w:p w14:paraId="1CDD1594"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6.85</w:t>
            </w:r>
          </w:p>
        </w:tc>
        <w:tc>
          <w:tcPr>
            <w:tcW w:w="873" w:type="dxa"/>
            <w:vAlign w:val="center"/>
          </w:tcPr>
          <w:p w14:paraId="68918D41" w14:textId="77777777" w:rsidR="00E84C4B" w:rsidRPr="0013042B" w:rsidRDefault="00E84C4B" w:rsidP="00E76C23">
            <w:pPr>
              <w:widowControl w:val="0"/>
              <w:autoSpaceDE w:val="0"/>
              <w:autoSpaceDN w:val="0"/>
              <w:spacing w:before="11" w:after="0" w:line="223" w:lineRule="exact"/>
              <w:ind w:right="91"/>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5.58</w:t>
            </w:r>
          </w:p>
        </w:tc>
        <w:tc>
          <w:tcPr>
            <w:tcW w:w="973" w:type="dxa"/>
            <w:vAlign w:val="center"/>
          </w:tcPr>
          <w:p w14:paraId="32E4E32F"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6.22</w:t>
            </w:r>
          </w:p>
        </w:tc>
        <w:tc>
          <w:tcPr>
            <w:tcW w:w="769" w:type="dxa"/>
            <w:vAlign w:val="center"/>
          </w:tcPr>
          <w:p w14:paraId="11EC637C"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5.68</w:t>
            </w:r>
          </w:p>
        </w:tc>
        <w:tc>
          <w:tcPr>
            <w:tcW w:w="851" w:type="dxa"/>
            <w:vAlign w:val="center"/>
          </w:tcPr>
          <w:p w14:paraId="34B1449E" w14:textId="77777777" w:rsidR="00E84C4B" w:rsidRPr="0013042B" w:rsidRDefault="00E84C4B" w:rsidP="00E76C23">
            <w:pPr>
              <w:widowControl w:val="0"/>
              <w:autoSpaceDE w:val="0"/>
              <w:autoSpaceDN w:val="0"/>
              <w:spacing w:before="11" w:after="0" w:line="223" w:lineRule="exact"/>
              <w:ind w:right="96"/>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9.85</w:t>
            </w:r>
          </w:p>
        </w:tc>
        <w:tc>
          <w:tcPr>
            <w:tcW w:w="950" w:type="dxa"/>
            <w:vAlign w:val="center"/>
          </w:tcPr>
          <w:p w14:paraId="0FA24090" w14:textId="77777777" w:rsidR="00E84C4B" w:rsidRPr="0013042B" w:rsidRDefault="00E84C4B" w:rsidP="00E76C23">
            <w:pPr>
              <w:widowControl w:val="0"/>
              <w:autoSpaceDE w:val="0"/>
              <w:autoSpaceDN w:val="0"/>
              <w:spacing w:before="11" w:after="0" w:line="223" w:lineRule="exact"/>
              <w:ind w:right="90"/>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6.48</w:t>
            </w:r>
          </w:p>
        </w:tc>
        <w:tc>
          <w:tcPr>
            <w:tcW w:w="843" w:type="dxa"/>
            <w:vAlign w:val="center"/>
          </w:tcPr>
          <w:p w14:paraId="5E937BA6" w14:textId="77777777" w:rsidR="00E84C4B" w:rsidRPr="0013042B" w:rsidRDefault="00E84C4B" w:rsidP="00E76C23">
            <w:pPr>
              <w:widowControl w:val="0"/>
              <w:autoSpaceDE w:val="0"/>
              <w:autoSpaceDN w:val="0"/>
              <w:spacing w:before="11" w:after="0" w:line="223" w:lineRule="exact"/>
              <w:ind w:right="95"/>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8.34</w:t>
            </w:r>
          </w:p>
        </w:tc>
        <w:tc>
          <w:tcPr>
            <w:tcW w:w="840" w:type="dxa"/>
            <w:vAlign w:val="center"/>
          </w:tcPr>
          <w:p w14:paraId="5AFB7701"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3.25</w:t>
            </w:r>
          </w:p>
        </w:tc>
        <w:tc>
          <w:tcPr>
            <w:tcW w:w="843" w:type="dxa"/>
            <w:vAlign w:val="center"/>
          </w:tcPr>
          <w:p w14:paraId="7C114A2F"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5.09</w:t>
            </w:r>
          </w:p>
        </w:tc>
        <w:tc>
          <w:tcPr>
            <w:tcW w:w="841" w:type="dxa"/>
            <w:vAlign w:val="center"/>
          </w:tcPr>
          <w:p w14:paraId="3E57F1B3" w14:textId="77777777" w:rsidR="00E84C4B" w:rsidRPr="0013042B" w:rsidRDefault="00E84C4B" w:rsidP="00E76C23">
            <w:pPr>
              <w:widowControl w:val="0"/>
              <w:autoSpaceDE w:val="0"/>
              <w:autoSpaceDN w:val="0"/>
              <w:spacing w:before="11" w:after="0" w:line="223" w:lineRule="exact"/>
              <w:ind w:right="94"/>
              <w:jc w:val="center"/>
              <w:rPr>
                <w:rFonts w:ascii="Times New Roman" w:eastAsia="Calibri" w:hAnsi="Times New Roman" w:cs="Times New Roman"/>
                <w:kern w:val="0"/>
                <w:sz w:val="14"/>
                <w:szCs w:val="14"/>
                <w:lang w:val="en-US"/>
                <w14:ligatures w14:val="none"/>
              </w:rPr>
            </w:pPr>
            <w:r w:rsidRPr="0013042B">
              <w:rPr>
                <w:rFonts w:ascii="Times New Roman" w:eastAsia="Calibri" w:hAnsi="Times New Roman" w:cs="Times New Roman"/>
                <w:spacing w:val="-4"/>
                <w:kern w:val="0"/>
                <w:sz w:val="14"/>
                <w:szCs w:val="14"/>
                <w:lang w:val="en-US"/>
                <w14:ligatures w14:val="none"/>
              </w:rPr>
              <w:t>6.71</w:t>
            </w:r>
          </w:p>
        </w:tc>
      </w:tr>
    </w:tbl>
    <w:p w14:paraId="50932C18" w14:textId="77777777" w:rsidR="00BC7401" w:rsidRDefault="00BC7401" w:rsidP="00BC7401">
      <w:pPr>
        <w:rPr>
          <w:rFonts w:ascii="Times New Roman" w:hAnsi="Times New Roman" w:cs="Times New Roman"/>
          <w:b/>
          <w:bCs/>
          <w:sz w:val="16"/>
          <w:szCs w:val="16"/>
        </w:rPr>
      </w:pPr>
    </w:p>
    <w:p w14:paraId="0493986F" w14:textId="77777777" w:rsidR="00E76C23" w:rsidRDefault="00E76C23" w:rsidP="00BC7401">
      <w:pPr>
        <w:rPr>
          <w:rFonts w:ascii="Times New Roman" w:hAnsi="Times New Roman" w:cs="Times New Roman"/>
          <w:b/>
          <w:bCs/>
          <w:sz w:val="16"/>
          <w:szCs w:val="16"/>
        </w:rPr>
      </w:pPr>
    </w:p>
    <w:p w14:paraId="46F33E7D" w14:textId="664690AB" w:rsidR="00E76C23" w:rsidRPr="00E76C23" w:rsidRDefault="00E76C23" w:rsidP="00BC7401">
      <w:pPr>
        <w:rPr>
          <w:rFonts w:ascii="Times New Roman" w:hAnsi="Times New Roman" w:cs="Times New Roman"/>
          <w:b/>
          <w:bCs/>
          <w:sz w:val="24"/>
          <w:szCs w:val="24"/>
        </w:rPr>
      </w:pPr>
      <w:r w:rsidRPr="00E76C23">
        <w:rPr>
          <w:rFonts w:ascii="Times New Roman" w:hAnsi="Times New Roman" w:cs="Times New Roman"/>
          <w:b/>
          <w:bCs/>
          <w:sz w:val="24"/>
          <w:szCs w:val="24"/>
        </w:rPr>
        <w:t>Table 4. Genetic variability</w:t>
      </w:r>
    </w:p>
    <w:p w14:paraId="32216FE8" w14:textId="77777777" w:rsidR="00E76C23" w:rsidRPr="00F41B7D" w:rsidRDefault="00E76C23" w:rsidP="00BC7401">
      <w:pPr>
        <w:rPr>
          <w:rFonts w:ascii="Times New Roman" w:hAnsi="Times New Roman" w:cs="Times New Roman"/>
          <w:b/>
          <w:bCs/>
          <w:sz w:val="16"/>
          <w:szCs w:val="16"/>
        </w:r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4"/>
        <w:gridCol w:w="2145"/>
        <w:gridCol w:w="2302"/>
        <w:gridCol w:w="2220"/>
        <w:gridCol w:w="2780"/>
      </w:tblGrid>
      <w:tr w:rsidR="006F11EE" w:rsidRPr="00E67149" w14:paraId="0BE3511A" w14:textId="77777777" w:rsidTr="00410C8A">
        <w:trPr>
          <w:trHeight w:val="292"/>
        </w:trPr>
        <w:tc>
          <w:tcPr>
            <w:tcW w:w="2774" w:type="dxa"/>
          </w:tcPr>
          <w:p w14:paraId="35980195" w14:textId="77777777" w:rsidR="006F11EE" w:rsidRPr="00E67149" w:rsidRDefault="006F11EE" w:rsidP="00410C8A">
            <w:pPr>
              <w:pStyle w:val="TableParagraph"/>
              <w:spacing w:before="11"/>
              <w:ind w:left="10"/>
              <w:jc w:val="center"/>
              <w:rPr>
                <w:rFonts w:ascii="Times New Roman" w:hAnsi="Times New Roman" w:cs="Times New Roman"/>
                <w:sz w:val="20"/>
                <w:szCs w:val="20"/>
              </w:rPr>
            </w:pPr>
            <w:r w:rsidRPr="00E67149">
              <w:rPr>
                <w:rFonts w:ascii="Times New Roman" w:hAnsi="Times New Roman" w:cs="Times New Roman"/>
                <w:spacing w:val="-2"/>
                <w:sz w:val="20"/>
                <w:szCs w:val="20"/>
              </w:rPr>
              <w:t>Genotypes</w:t>
            </w:r>
          </w:p>
        </w:tc>
        <w:tc>
          <w:tcPr>
            <w:tcW w:w="2145" w:type="dxa"/>
          </w:tcPr>
          <w:p w14:paraId="2381746B" w14:textId="5E6C4D04" w:rsidR="006F11EE" w:rsidRPr="00E67149" w:rsidRDefault="00067482" w:rsidP="001E0C45">
            <w:pPr>
              <w:pStyle w:val="TableParagraph"/>
              <w:spacing w:before="6"/>
              <w:ind w:left="109"/>
              <w:jc w:val="center"/>
              <w:rPr>
                <w:rFonts w:ascii="Times New Roman" w:hAnsi="Times New Roman" w:cs="Times New Roman"/>
                <w:sz w:val="20"/>
                <w:szCs w:val="20"/>
              </w:rPr>
            </w:pPr>
            <w:r w:rsidRPr="00E67149">
              <w:rPr>
                <w:rFonts w:ascii="Times New Roman" w:hAnsi="Times New Roman" w:cs="Times New Roman"/>
                <w:spacing w:val="-2"/>
                <w:sz w:val="20"/>
                <w:szCs w:val="20"/>
              </w:rPr>
              <w:t>H</w:t>
            </w:r>
            <w:r w:rsidR="006F11EE" w:rsidRPr="00E67149">
              <w:rPr>
                <w:rFonts w:ascii="Times New Roman" w:hAnsi="Times New Roman" w:cs="Times New Roman"/>
                <w:spacing w:val="-2"/>
                <w:sz w:val="20"/>
                <w:szCs w:val="20"/>
              </w:rPr>
              <w:t>eritability</w:t>
            </w:r>
            <w:r>
              <w:rPr>
                <w:rFonts w:ascii="Times New Roman" w:hAnsi="Times New Roman" w:cs="Times New Roman"/>
                <w:spacing w:val="-2"/>
                <w:sz w:val="20"/>
                <w:szCs w:val="20"/>
              </w:rPr>
              <w:t xml:space="preserve"> (ns)</w:t>
            </w:r>
          </w:p>
        </w:tc>
        <w:tc>
          <w:tcPr>
            <w:tcW w:w="2302" w:type="dxa"/>
          </w:tcPr>
          <w:p w14:paraId="385BE4B2" w14:textId="77777777" w:rsidR="006F11EE" w:rsidRPr="00E67149" w:rsidRDefault="006F11EE" w:rsidP="001E0C45">
            <w:pPr>
              <w:pStyle w:val="TableParagraph"/>
              <w:spacing w:before="6"/>
              <w:ind w:left="109"/>
              <w:jc w:val="center"/>
              <w:rPr>
                <w:rFonts w:ascii="Times New Roman" w:hAnsi="Times New Roman" w:cs="Times New Roman"/>
                <w:sz w:val="20"/>
                <w:szCs w:val="20"/>
              </w:rPr>
            </w:pPr>
            <w:r w:rsidRPr="00E67149">
              <w:rPr>
                <w:rFonts w:ascii="Times New Roman" w:hAnsi="Times New Roman" w:cs="Times New Roman"/>
                <w:sz w:val="20"/>
                <w:szCs w:val="20"/>
              </w:rPr>
              <w:t>GA%</w:t>
            </w:r>
            <w:r w:rsidRPr="00E67149">
              <w:rPr>
                <w:rFonts w:ascii="Times New Roman" w:hAnsi="Times New Roman" w:cs="Times New Roman"/>
                <w:spacing w:val="-3"/>
                <w:sz w:val="20"/>
                <w:szCs w:val="20"/>
              </w:rPr>
              <w:t xml:space="preserve"> </w:t>
            </w:r>
            <w:r w:rsidRPr="00E67149">
              <w:rPr>
                <w:rFonts w:ascii="Times New Roman" w:hAnsi="Times New Roman" w:cs="Times New Roman"/>
                <w:spacing w:val="-4"/>
                <w:sz w:val="20"/>
                <w:szCs w:val="20"/>
              </w:rPr>
              <w:t>mean</w:t>
            </w:r>
          </w:p>
        </w:tc>
        <w:tc>
          <w:tcPr>
            <w:tcW w:w="2220" w:type="dxa"/>
          </w:tcPr>
          <w:p w14:paraId="38614081" w14:textId="77777777" w:rsidR="006F11EE" w:rsidRPr="00E67149" w:rsidRDefault="006F11EE" w:rsidP="001E0C45">
            <w:pPr>
              <w:pStyle w:val="TableParagraph"/>
              <w:spacing w:before="6"/>
              <w:ind w:left="105"/>
              <w:jc w:val="center"/>
              <w:rPr>
                <w:rFonts w:ascii="Times New Roman" w:hAnsi="Times New Roman" w:cs="Times New Roman"/>
                <w:sz w:val="20"/>
                <w:szCs w:val="20"/>
              </w:rPr>
            </w:pPr>
            <w:r w:rsidRPr="00E67149">
              <w:rPr>
                <w:rFonts w:ascii="Times New Roman" w:hAnsi="Times New Roman" w:cs="Times New Roman"/>
                <w:sz w:val="20"/>
                <w:szCs w:val="20"/>
              </w:rPr>
              <w:t>GCV</w:t>
            </w:r>
            <w:r w:rsidRPr="00E67149">
              <w:rPr>
                <w:rFonts w:ascii="Times New Roman" w:hAnsi="Times New Roman" w:cs="Times New Roman"/>
                <w:spacing w:val="-2"/>
                <w:sz w:val="20"/>
                <w:szCs w:val="20"/>
              </w:rPr>
              <w:t xml:space="preserve"> </w:t>
            </w:r>
            <w:r w:rsidRPr="00E67149">
              <w:rPr>
                <w:rFonts w:ascii="Times New Roman" w:hAnsi="Times New Roman" w:cs="Times New Roman"/>
                <w:spacing w:val="-5"/>
                <w:sz w:val="20"/>
                <w:szCs w:val="20"/>
              </w:rPr>
              <w:t>(%)</w:t>
            </w:r>
          </w:p>
        </w:tc>
        <w:tc>
          <w:tcPr>
            <w:tcW w:w="2780" w:type="dxa"/>
          </w:tcPr>
          <w:p w14:paraId="05F4656A" w14:textId="77777777" w:rsidR="006F11EE" w:rsidRPr="00E67149" w:rsidRDefault="006F11EE" w:rsidP="001E0C45">
            <w:pPr>
              <w:pStyle w:val="TableParagraph"/>
              <w:spacing w:before="6"/>
              <w:ind w:left="110"/>
              <w:jc w:val="center"/>
              <w:rPr>
                <w:rFonts w:ascii="Times New Roman" w:hAnsi="Times New Roman" w:cs="Times New Roman"/>
                <w:sz w:val="20"/>
                <w:szCs w:val="20"/>
              </w:rPr>
            </w:pPr>
            <w:r w:rsidRPr="00E67149">
              <w:rPr>
                <w:rFonts w:ascii="Times New Roman" w:hAnsi="Times New Roman" w:cs="Times New Roman"/>
                <w:sz w:val="20"/>
                <w:szCs w:val="20"/>
              </w:rPr>
              <w:t>PCV</w:t>
            </w:r>
            <w:r w:rsidRPr="00E67149">
              <w:rPr>
                <w:rFonts w:ascii="Times New Roman" w:hAnsi="Times New Roman" w:cs="Times New Roman"/>
                <w:spacing w:val="-5"/>
                <w:sz w:val="20"/>
                <w:szCs w:val="20"/>
              </w:rPr>
              <w:t xml:space="preserve"> (%)</w:t>
            </w:r>
          </w:p>
        </w:tc>
      </w:tr>
      <w:tr w:rsidR="006F11EE" w:rsidRPr="00E67149" w14:paraId="05D5759A" w14:textId="77777777" w:rsidTr="00410C8A">
        <w:trPr>
          <w:trHeight w:val="293"/>
        </w:trPr>
        <w:tc>
          <w:tcPr>
            <w:tcW w:w="2774" w:type="dxa"/>
          </w:tcPr>
          <w:p w14:paraId="2AAB11C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Days</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to</w:t>
            </w:r>
            <w:r w:rsidRPr="00E67149">
              <w:rPr>
                <w:rFonts w:ascii="Times New Roman" w:hAnsi="Times New Roman" w:cs="Times New Roman"/>
                <w:spacing w:val="-5"/>
                <w:sz w:val="20"/>
                <w:szCs w:val="20"/>
              </w:rPr>
              <w:t xml:space="preserve"> </w:t>
            </w:r>
            <w:r w:rsidRPr="00E67149">
              <w:rPr>
                <w:rFonts w:ascii="Times New Roman" w:hAnsi="Times New Roman" w:cs="Times New Roman"/>
                <w:sz w:val="20"/>
                <w:szCs w:val="20"/>
              </w:rPr>
              <w:t xml:space="preserve">50% </w:t>
            </w:r>
            <w:r w:rsidRPr="00E67149">
              <w:rPr>
                <w:rFonts w:ascii="Times New Roman" w:hAnsi="Times New Roman" w:cs="Times New Roman"/>
                <w:spacing w:val="-2"/>
                <w:sz w:val="20"/>
                <w:szCs w:val="20"/>
              </w:rPr>
              <w:t>heading</w:t>
            </w:r>
          </w:p>
        </w:tc>
        <w:tc>
          <w:tcPr>
            <w:tcW w:w="2145" w:type="dxa"/>
          </w:tcPr>
          <w:p w14:paraId="7FD52BF8"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15.08</w:t>
            </w:r>
          </w:p>
        </w:tc>
        <w:tc>
          <w:tcPr>
            <w:tcW w:w="2302" w:type="dxa"/>
          </w:tcPr>
          <w:p w14:paraId="3004C9E6"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11.92</w:t>
            </w:r>
          </w:p>
        </w:tc>
        <w:tc>
          <w:tcPr>
            <w:tcW w:w="2220" w:type="dxa"/>
          </w:tcPr>
          <w:p w14:paraId="42C23952"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6.11</w:t>
            </w:r>
          </w:p>
        </w:tc>
        <w:tc>
          <w:tcPr>
            <w:tcW w:w="2780" w:type="dxa"/>
          </w:tcPr>
          <w:p w14:paraId="301DE48B"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6.45</w:t>
            </w:r>
          </w:p>
        </w:tc>
      </w:tr>
      <w:tr w:rsidR="006F11EE" w:rsidRPr="00E67149" w14:paraId="3A790863" w14:textId="77777777" w:rsidTr="00410C8A">
        <w:trPr>
          <w:trHeight w:val="288"/>
        </w:trPr>
        <w:tc>
          <w:tcPr>
            <w:tcW w:w="2774" w:type="dxa"/>
          </w:tcPr>
          <w:p w14:paraId="690D44E6"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Days</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to</w:t>
            </w:r>
            <w:r w:rsidRPr="00E67149">
              <w:rPr>
                <w:rFonts w:ascii="Times New Roman" w:hAnsi="Times New Roman" w:cs="Times New Roman"/>
                <w:spacing w:val="-5"/>
                <w:sz w:val="20"/>
                <w:szCs w:val="20"/>
              </w:rPr>
              <w:t xml:space="preserve"> </w:t>
            </w:r>
            <w:r w:rsidRPr="00E67149">
              <w:rPr>
                <w:rFonts w:ascii="Times New Roman" w:hAnsi="Times New Roman" w:cs="Times New Roman"/>
                <w:sz w:val="20"/>
                <w:szCs w:val="20"/>
              </w:rPr>
              <w:t xml:space="preserve">50% </w:t>
            </w:r>
            <w:r w:rsidRPr="00E67149">
              <w:rPr>
                <w:rFonts w:ascii="Times New Roman" w:hAnsi="Times New Roman" w:cs="Times New Roman"/>
                <w:spacing w:val="-2"/>
                <w:sz w:val="20"/>
                <w:szCs w:val="20"/>
              </w:rPr>
              <w:t>anthesis</w:t>
            </w:r>
          </w:p>
        </w:tc>
        <w:tc>
          <w:tcPr>
            <w:tcW w:w="2145" w:type="dxa"/>
          </w:tcPr>
          <w:p w14:paraId="3D190EFC"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13.65</w:t>
            </w:r>
          </w:p>
        </w:tc>
        <w:tc>
          <w:tcPr>
            <w:tcW w:w="2302" w:type="dxa"/>
          </w:tcPr>
          <w:p w14:paraId="0560B4D0"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11.63</w:t>
            </w:r>
          </w:p>
        </w:tc>
        <w:tc>
          <w:tcPr>
            <w:tcW w:w="2220" w:type="dxa"/>
          </w:tcPr>
          <w:p w14:paraId="6A054C2D"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5.94</w:t>
            </w:r>
          </w:p>
        </w:tc>
        <w:tc>
          <w:tcPr>
            <w:tcW w:w="2780" w:type="dxa"/>
          </w:tcPr>
          <w:p w14:paraId="68485886"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6.26</w:t>
            </w:r>
          </w:p>
        </w:tc>
      </w:tr>
      <w:tr w:rsidR="006F11EE" w:rsidRPr="00E67149" w14:paraId="2CACC0EC" w14:textId="77777777" w:rsidTr="00410C8A">
        <w:trPr>
          <w:trHeight w:val="292"/>
        </w:trPr>
        <w:tc>
          <w:tcPr>
            <w:tcW w:w="2774" w:type="dxa"/>
          </w:tcPr>
          <w:p w14:paraId="50439388" w14:textId="77777777" w:rsidR="006F11EE" w:rsidRPr="00E67149" w:rsidRDefault="006F11EE" w:rsidP="00410C8A">
            <w:pPr>
              <w:pStyle w:val="TableParagraph"/>
              <w:spacing w:before="6"/>
              <w:ind w:left="110"/>
              <w:jc w:val="left"/>
              <w:rPr>
                <w:rFonts w:ascii="Times New Roman" w:hAnsi="Times New Roman" w:cs="Times New Roman"/>
                <w:sz w:val="20"/>
                <w:szCs w:val="20"/>
              </w:rPr>
            </w:pPr>
            <w:r w:rsidRPr="00E67149">
              <w:rPr>
                <w:rFonts w:ascii="Times New Roman" w:hAnsi="Times New Roman" w:cs="Times New Roman"/>
                <w:spacing w:val="-2"/>
                <w:sz w:val="20"/>
                <w:szCs w:val="20"/>
              </w:rPr>
              <w:t>Physiological</w:t>
            </w:r>
            <w:r w:rsidRPr="00E67149">
              <w:rPr>
                <w:rFonts w:ascii="Times New Roman" w:hAnsi="Times New Roman" w:cs="Times New Roman"/>
                <w:spacing w:val="12"/>
                <w:sz w:val="20"/>
                <w:szCs w:val="20"/>
              </w:rPr>
              <w:t xml:space="preserve"> </w:t>
            </w:r>
            <w:r w:rsidRPr="00E67149">
              <w:rPr>
                <w:rFonts w:ascii="Times New Roman" w:hAnsi="Times New Roman" w:cs="Times New Roman"/>
                <w:spacing w:val="-2"/>
                <w:sz w:val="20"/>
                <w:szCs w:val="20"/>
              </w:rPr>
              <w:t>maturity</w:t>
            </w:r>
          </w:p>
        </w:tc>
        <w:tc>
          <w:tcPr>
            <w:tcW w:w="2145" w:type="dxa"/>
          </w:tcPr>
          <w:p w14:paraId="4B7FB2E1"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13.84</w:t>
            </w:r>
          </w:p>
        </w:tc>
        <w:tc>
          <w:tcPr>
            <w:tcW w:w="2302" w:type="dxa"/>
          </w:tcPr>
          <w:p w14:paraId="7CFE3FD8"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8.60</w:t>
            </w:r>
          </w:p>
        </w:tc>
        <w:tc>
          <w:tcPr>
            <w:tcW w:w="2220" w:type="dxa"/>
          </w:tcPr>
          <w:p w14:paraId="40E44711" w14:textId="77777777" w:rsidR="006F11EE" w:rsidRPr="00E67149" w:rsidRDefault="006F11EE" w:rsidP="001E0C45">
            <w:pPr>
              <w:pStyle w:val="TableParagraph"/>
              <w:spacing w:before="6"/>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4.35</w:t>
            </w:r>
          </w:p>
        </w:tc>
        <w:tc>
          <w:tcPr>
            <w:tcW w:w="2780" w:type="dxa"/>
          </w:tcPr>
          <w:p w14:paraId="10872BEC" w14:textId="77777777" w:rsidR="006F11EE" w:rsidRPr="00E67149" w:rsidRDefault="006F11EE" w:rsidP="001E0C45">
            <w:pPr>
              <w:pStyle w:val="TableParagraph"/>
              <w:spacing w:before="6"/>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4.53</w:t>
            </w:r>
          </w:p>
        </w:tc>
      </w:tr>
      <w:tr w:rsidR="006F11EE" w:rsidRPr="00E67149" w14:paraId="1143E9DB" w14:textId="77777777" w:rsidTr="00410C8A">
        <w:trPr>
          <w:trHeight w:val="293"/>
        </w:trPr>
        <w:tc>
          <w:tcPr>
            <w:tcW w:w="2774" w:type="dxa"/>
          </w:tcPr>
          <w:p w14:paraId="7A71DC72"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Plant</w:t>
            </w:r>
            <w:r w:rsidRPr="00E67149">
              <w:rPr>
                <w:rFonts w:ascii="Times New Roman" w:hAnsi="Times New Roman" w:cs="Times New Roman"/>
                <w:spacing w:val="-7"/>
                <w:sz w:val="20"/>
                <w:szCs w:val="20"/>
              </w:rPr>
              <w:t xml:space="preserve"> </w:t>
            </w:r>
            <w:r w:rsidRPr="00E67149">
              <w:rPr>
                <w:rFonts w:ascii="Times New Roman" w:hAnsi="Times New Roman" w:cs="Times New Roman"/>
                <w:sz w:val="20"/>
                <w:szCs w:val="20"/>
              </w:rPr>
              <w:t>Height</w:t>
            </w:r>
            <w:r w:rsidRPr="00E67149">
              <w:rPr>
                <w:rFonts w:ascii="Times New Roman" w:hAnsi="Times New Roman" w:cs="Times New Roman"/>
                <w:spacing w:val="-4"/>
                <w:sz w:val="20"/>
                <w:szCs w:val="20"/>
              </w:rPr>
              <w:t xml:space="preserve"> (cm)</w:t>
            </w:r>
          </w:p>
        </w:tc>
        <w:tc>
          <w:tcPr>
            <w:tcW w:w="2145" w:type="dxa"/>
          </w:tcPr>
          <w:p w14:paraId="7D2302E3"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2.78</w:t>
            </w:r>
          </w:p>
        </w:tc>
        <w:tc>
          <w:tcPr>
            <w:tcW w:w="2302" w:type="dxa"/>
          </w:tcPr>
          <w:p w14:paraId="4332B9DF"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7.03</w:t>
            </w:r>
          </w:p>
        </w:tc>
        <w:tc>
          <w:tcPr>
            <w:tcW w:w="2220" w:type="dxa"/>
          </w:tcPr>
          <w:p w14:paraId="0C118026"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4.11</w:t>
            </w:r>
          </w:p>
        </w:tc>
        <w:tc>
          <w:tcPr>
            <w:tcW w:w="2780" w:type="dxa"/>
          </w:tcPr>
          <w:p w14:paraId="166DE702"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4.96</w:t>
            </w:r>
          </w:p>
        </w:tc>
      </w:tr>
      <w:tr w:rsidR="006F11EE" w:rsidRPr="00E67149" w14:paraId="086A0DD3" w14:textId="77777777" w:rsidTr="00410C8A">
        <w:trPr>
          <w:trHeight w:val="288"/>
        </w:trPr>
        <w:tc>
          <w:tcPr>
            <w:tcW w:w="2774" w:type="dxa"/>
          </w:tcPr>
          <w:p w14:paraId="756F3DE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of</w:t>
            </w:r>
            <w:r w:rsidRPr="00E67149">
              <w:rPr>
                <w:rFonts w:ascii="Times New Roman" w:hAnsi="Times New Roman" w:cs="Times New Roman"/>
                <w:spacing w:val="-2"/>
                <w:sz w:val="20"/>
                <w:szCs w:val="20"/>
              </w:rPr>
              <w:t xml:space="preserve"> tillers/plant</w:t>
            </w:r>
          </w:p>
        </w:tc>
        <w:tc>
          <w:tcPr>
            <w:tcW w:w="2145" w:type="dxa"/>
          </w:tcPr>
          <w:p w14:paraId="47A62AAB"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8.57</w:t>
            </w:r>
          </w:p>
        </w:tc>
        <w:tc>
          <w:tcPr>
            <w:tcW w:w="2302" w:type="dxa"/>
          </w:tcPr>
          <w:p w14:paraId="4CBFD00A"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36.14</w:t>
            </w:r>
          </w:p>
        </w:tc>
        <w:tc>
          <w:tcPr>
            <w:tcW w:w="2220" w:type="dxa"/>
          </w:tcPr>
          <w:p w14:paraId="759CFB60"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18.69</w:t>
            </w:r>
          </w:p>
        </w:tc>
        <w:tc>
          <w:tcPr>
            <w:tcW w:w="2780" w:type="dxa"/>
          </w:tcPr>
          <w:p w14:paraId="226499B9"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19.90</w:t>
            </w:r>
          </w:p>
        </w:tc>
      </w:tr>
      <w:tr w:rsidR="006F11EE" w:rsidRPr="00E67149" w14:paraId="569ADB3A" w14:textId="77777777" w:rsidTr="00410C8A">
        <w:trPr>
          <w:trHeight w:val="292"/>
        </w:trPr>
        <w:tc>
          <w:tcPr>
            <w:tcW w:w="2774" w:type="dxa"/>
          </w:tcPr>
          <w:p w14:paraId="67A1134B" w14:textId="77777777" w:rsidR="006F11EE" w:rsidRPr="00E67149" w:rsidRDefault="006F11EE" w:rsidP="00410C8A">
            <w:pPr>
              <w:pStyle w:val="TableParagraph"/>
              <w:spacing w:before="6"/>
              <w:ind w:left="110"/>
              <w:jc w:val="left"/>
              <w:rPr>
                <w:rFonts w:ascii="Times New Roman" w:hAnsi="Times New Roman" w:cs="Times New Roman"/>
                <w:sz w:val="20"/>
                <w:szCs w:val="20"/>
              </w:rPr>
            </w:pPr>
            <w:r w:rsidRPr="00E67149">
              <w:rPr>
                <w:rFonts w:ascii="Times New Roman" w:hAnsi="Times New Roman" w:cs="Times New Roman"/>
                <w:sz w:val="20"/>
                <w:szCs w:val="20"/>
              </w:rPr>
              <w:t>Spike</w:t>
            </w:r>
            <w:r w:rsidRPr="00E67149">
              <w:rPr>
                <w:rFonts w:ascii="Times New Roman" w:hAnsi="Times New Roman" w:cs="Times New Roman"/>
                <w:spacing w:val="-8"/>
                <w:sz w:val="20"/>
                <w:szCs w:val="20"/>
              </w:rPr>
              <w:t xml:space="preserve"> </w:t>
            </w:r>
            <w:r w:rsidRPr="00E67149">
              <w:rPr>
                <w:rFonts w:ascii="Times New Roman" w:hAnsi="Times New Roman" w:cs="Times New Roman"/>
                <w:sz w:val="20"/>
                <w:szCs w:val="20"/>
              </w:rPr>
              <w:t>Length</w:t>
            </w:r>
            <w:r w:rsidRPr="00E67149">
              <w:rPr>
                <w:rFonts w:ascii="Times New Roman" w:hAnsi="Times New Roman" w:cs="Times New Roman"/>
                <w:spacing w:val="-6"/>
                <w:sz w:val="20"/>
                <w:szCs w:val="20"/>
              </w:rPr>
              <w:t xml:space="preserve"> </w:t>
            </w:r>
            <w:r w:rsidRPr="00E67149">
              <w:rPr>
                <w:rFonts w:ascii="Times New Roman" w:hAnsi="Times New Roman" w:cs="Times New Roman"/>
                <w:spacing w:val="-4"/>
                <w:sz w:val="20"/>
                <w:szCs w:val="20"/>
              </w:rPr>
              <w:t>(cm)</w:t>
            </w:r>
          </w:p>
        </w:tc>
        <w:tc>
          <w:tcPr>
            <w:tcW w:w="2145" w:type="dxa"/>
          </w:tcPr>
          <w:p w14:paraId="296E1491"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9.10</w:t>
            </w:r>
          </w:p>
        </w:tc>
        <w:tc>
          <w:tcPr>
            <w:tcW w:w="2302" w:type="dxa"/>
          </w:tcPr>
          <w:p w14:paraId="7F17BCDD" w14:textId="77777777" w:rsidR="006F11EE" w:rsidRPr="00E67149" w:rsidRDefault="006F11EE" w:rsidP="001E0C45">
            <w:pPr>
              <w:pStyle w:val="TableParagraph"/>
              <w:spacing w:before="6"/>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11.69</w:t>
            </w:r>
          </w:p>
        </w:tc>
        <w:tc>
          <w:tcPr>
            <w:tcW w:w="2220" w:type="dxa"/>
          </w:tcPr>
          <w:p w14:paraId="4CB56159" w14:textId="77777777" w:rsidR="006F11EE" w:rsidRPr="00E67149" w:rsidRDefault="006F11EE" w:rsidP="001E0C45">
            <w:pPr>
              <w:pStyle w:val="TableParagraph"/>
              <w:spacing w:before="6"/>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7.18</w:t>
            </w:r>
          </w:p>
        </w:tc>
        <w:tc>
          <w:tcPr>
            <w:tcW w:w="2780" w:type="dxa"/>
          </w:tcPr>
          <w:p w14:paraId="65645EEF" w14:textId="77777777" w:rsidR="006F11EE" w:rsidRPr="00E67149" w:rsidRDefault="006F11EE" w:rsidP="001E0C45">
            <w:pPr>
              <w:pStyle w:val="TableParagraph"/>
              <w:spacing w:before="6"/>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9.10</w:t>
            </w:r>
          </w:p>
        </w:tc>
      </w:tr>
      <w:tr w:rsidR="006F11EE" w:rsidRPr="00E67149" w14:paraId="153B5EA1" w14:textId="77777777" w:rsidTr="00410C8A">
        <w:trPr>
          <w:trHeight w:val="292"/>
        </w:trPr>
        <w:tc>
          <w:tcPr>
            <w:tcW w:w="2774" w:type="dxa"/>
          </w:tcPr>
          <w:p w14:paraId="0DD9293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of</w:t>
            </w:r>
            <w:r w:rsidRPr="00E67149">
              <w:rPr>
                <w:rFonts w:ascii="Times New Roman" w:hAnsi="Times New Roman" w:cs="Times New Roman"/>
                <w:spacing w:val="-3"/>
                <w:sz w:val="20"/>
                <w:szCs w:val="20"/>
              </w:rPr>
              <w:t xml:space="preserve"> </w:t>
            </w:r>
            <w:proofErr w:type="spellStart"/>
            <w:r w:rsidRPr="00E67149">
              <w:rPr>
                <w:rFonts w:ascii="Times New Roman" w:hAnsi="Times New Roman" w:cs="Times New Roman"/>
                <w:sz w:val="20"/>
                <w:szCs w:val="20"/>
              </w:rPr>
              <w:t>spikelets</w:t>
            </w:r>
            <w:proofErr w:type="spellEnd"/>
            <w:r w:rsidRPr="00E67149">
              <w:rPr>
                <w:rFonts w:ascii="Times New Roman" w:hAnsi="Times New Roman" w:cs="Times New Roman"/>
                <w:spacing w:val="-9"/>
                <w:sz w:val="20"/>
                <w:szCs w:val="20"/>
              </w:rPr>
              <w:t xml:space="preserve"> </w:t>
            </w:r>
            <w:r w:rsidRPr="00E67149">
              <w:rPr>
                <w:rFonts w:ascii="Times New Roman" w:hAnsi="Times New Roman" w:cs="Times New Roman"/>
                <w:spacing w:val="-2"/>
                <w:sz w:val="20"/>
                <w:szCs w:val="20"/>
              </w:rPr>
              <w:t>/spikes</w:t>
            </w:r>
          </w:p>
        </w:tc>
        <w:tc>
          <w:tcPr>
            <w:tcW w:w="2145" w:type="dxa"/>
          </w:tcPr>
          <w:p w14:paraId="5F0E36EF"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5.02</w:t>
            </w:r>
          </w:p>
        </w:tc>
        <w:tc>
          <w:tcPr>
            <w:tcW w:w="2302" w:type="dxa"/>
          </w:tcPr>
          <w:p w14:paraId="3F5E4B83"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10.93</w:t>
            </w:r>
          </w:p>
        </w:tc>
        <w:tc>
          <w:tcPr>
            <w:tcW w:w="2220" w:type="dxa"/>
          </w:tcPr>
          <w:p w14:paraId="1F83AE84"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7.07</w:t>
            </w:r>
          </w:p>
        </w:tc>
        <w:tc>
          <w:tcPr>
            <w:tcW w:w="2780" w:type="dxa"/>
          </w:tcPr>
          <w:p w14:paraId="19CAD433"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9.41</w:t>
            </w:r>
          </w:p>
        </w:tc>
      </w:tr>
      <w:tr w:rsidR="006F11EE" w:rsidRPr="00E67149" w14:paraId="65C0D97D" w14:textId="77777777" w:rsidTr="00410C8A">
        <w:trPr>
          <w:trHeight w:val="288"/>
        </w:trPr>
        <w:tc>
          <w:tcPr>
            <w:tcW w:w="2774" w:type="dxa"/>
          </w:tcPr>
          <w:p w14:paraId="21A9FF83"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Plant</w:t>
            </w:r>
            <w:r w:rsidRPr="00E67149">
              <w:rPr>
                <w:rFonts w:ascii="Times New Roman" w:hAnsi="Times New Roman" w:cs="Times New Roman"/>
                <w:spacing w:val="-5"/>
                <w:sz w:val="20"/>
                <w:szCs w:val="20"/>
              </w:rPr>
              <w:t xml:space="preserve"> </w:t>
            </w:r>
            <w:r w:rsidRPr="00E67149">
              <w:rPr>
                <w:rFonts w:ascii="Times New Roman" w:hAnsi="Times New Roman" w:cs="Times New Roman"/>
                <w:spacing w:val="-2"/>
                <w:sz w:val="20"/>
                <w:szCs w:val="20"/>
              </w:rPr>
              <w:t>Biomass</w:t>
            </w:r>
          </w:p>
        </w:tc>
        <w:tc>
          <w:tcPr>
            <w:tcW w:w="2145" w:type="dxa"/>
          </w:tcPr>
          <w:p w14:paraId="11BC00D6"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12.28</w:t>
            </w:r>
          </w:p>
        </w:tc>
        <w:tc>
          <w:tcPr>
            <w:tcW w:w="2302" w:type="dxa"/>
          </w:tcPr>
          <w:p w14:paraId="7478C6B7"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46.32</w:t>
            </w:r>
          </w:p>
        </w:tc>
        <w:tc>
          <w:tcPr>
            <w:tcW w:w="2220" w:type="dxa"/>
          </w:tcPr>
          <w:p w14:paraId="586C446E"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23.15</w:t>
            </w:r>
          </w:p>
        </w:tc>
        <w:tc>
          <w:tcPr>
            <w:tcW w:w="2780" w:type="dxa"/>
          </w:tcPr>
          <w:p w14:paraId="4C8A03CE"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23.84</w:t>
            </w:r>
          </w:p>
        </w:tc>
      </w:tr>
      <w:tr w:rsidR="006F11EE" w:rsidRPr="00E67149" w14:paraId="00E8F41F" w14:textId="77777777" w:rsidTr="00410C8A">
        <w:trPr>
          <w:trHeight w:val="292"/>
        </w:trPr>
        <w:tc>
          <w:tcPr>
            <w:tcW w:w="2774" w:type="dxa"/>
          </w:tcPr>
          <w:p w14:paraId="32648094"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 xml:space="preserve">Grain </w:t>
            </w:r>
            <w:r w:rsidRPr="00E67149">
              <w:rPr>
                <w:rFonts w:ascii="Times New Roman" w:hAnsi="Times New Roman" w:cs="Times New Roman"/>
                <w:spacing w:val="-2"/>
                <w:sz w:val="20"/>
                <w:szCs w:val="20"/>
              </w:rPr>
              <w:t>Wt./Spike</w:t>
            </w:r>
          </w:p>
        </w:tc>
        <w:tc>
          <w:tcPr>
            <w:tcW w:w="2145" w:type="dxa"/>
          </w:tcPr>
          <w:p w14:paraId="54A58462"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12.77</w:t>
            </w:r>
          </w:p>
        </w:tc>
        <w:tc>
          <w:tcPr>
            <w:tcW w:w="2302" w:type="dxa"/>
          </w:tcPr>
          <w:p w14:paraId="6CD47C8A"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33.47</w:t>
            </w:r>
          </w:p>
        </w:tc>
        <w:tc>
          <w:tcPr>
            <w:tcW w:w="2220" w:type="dxa"/>
          </w:tcPr>
          <w:p w14:paraId="2EBAAB47"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18.42</w:t>
            </w:r>
          </w:p>
        </w:tc>
        <w:tc>
          <w:tcPr>
            <w:tcW w:w="2780" w:type="dxa"/>
          </w:tcPr>
          <w:p w14:paraId="4A49810F"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20.89</w:t>
            </w:r>
          </w:p>
        </w:tc>
      </w:tr>
      <w:tr w:rsidR="006F11EE" w:rsidRPr="00E67149" w14:paraId="7A4AC431" w14:textId="77777777" w:rsidTr="00410C8A">
        <w:trPr>
          <w:trHeight w:val="292"/>
        </w:trPr>
        <w:tc>
          <w:tcPr>
            <w:tcW w:w="2774" w:type="dxa"/>
          </w:tcPr>
          <w:p w14:paraId="03E9EA4F"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 of</w:t>
            </w:r>
            <w:r w:rsidRPr="00E67149">
              <w:rPr>
                <w:rFonts w:ascii="Times New Roman" w:hAnsi="Times New Roman" w:cs="Times New Roman"/>
                <w:spacing w:val="-6"/>
                <w:sz w:val="20"/>
                <w:szCs w:val="20"/>
              </w:rPr>
              <w:t xml:space="preserve"> </w:t>
            </w:r>
            <w:r w:rsidRPr="00E67149">
              <w:rPr>
                <w:rFonts w:ascii="Times New Roman" w:hAnsi="Times New Roman" w:cs="Times New Roman"/>
                <w:sz w:val="20"/>
                <w:szCs w:val="20"/>
              </w:rPr>
              <w:t>Grain/</w:t>
            </w:r>
            <w:r w:rsidRPr="00E67149">
              <w:rPr>
                <w:rFonts w:ascii="Times New Roman" w:hAnsi="Times New Roman" w:cs="Times New Roman"/>
                <w:spacing w:val="-2"/>
                <w:sz w:val="20"/>
                <w:szCs w:val="20"/>
              </w:rPr>
              <w:t xml:space="preserve"> Spike</w:t>
            </w:r>
          </w:p>
        </w:tc>
        <w:tc>
          <w:tcPr>
            <w:tcW w:w="2145" w:type="dxa"/>
          </w:tcPr>
          <w:p w14:paraId="3FCE9026"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11.74</w:t>
            </w:r>
          </w:p>
        </w:tc>
        <w:tc>
          <w:tcPr>
            <w:tcW w:w="2302" w:type="dxa"/>
          </w:tcPr>
          <w:p w14:paraId="727CD0A9"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23.51</w:t>
            </w:r>
          </w:p>
        </w:tc>
        <w:tc>
          <w:tcPr>
            <w:tcW w:w="2220" w:type="dxa"/>
          </w:tcPr>
          <w:p w14:paraId="395DCF97"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12.79</w:t>
            </w:r>
          </w:p>
        </w:tc>
        <w:tc>
          <w:tcPr>
            <w:tcW w:w="2780" w:type="dxa"/>
          </w:tcPr>
          <w:p w14:paraId="5EF1B8C8"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14.34</w:t>
            </w:r>
          </w:p>
        </w:tc>
      </w:tr>
      <w:tr w:rsidR="006F11EE" w:rsidRPr="00E67149" w14:paraId="7F110ADD" w14:textId="77777777" w:rsidTr="00410C8A">
        <w:trPr>
          <w:trHeight w:val="287"/>
        </w:trPr>
        <w:tc>
          <w:tcPr>
            <w:tcW w:w="2774" w:type="dxa"/>
          </w:tcPr>
          <w:p w14:paraId="21558F74"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No.</w:t>
            </w:r>
            <w:r w:rsidRPr="00E67149">
              <w:rPr>
                <w:rFonts w:ascii="Times New Roman" w:hAnsi="Times New Roman" w:cs="Times New Roman"/>
                <w:spacing w:val="-1"/>
                <w:sz w:val="20"/>
                <w:szCs w:val="20"/>
              </w:rPr>
              <w:t xml:space="preserve"> </w:t>
            </w:r>
            <w:r w:rsidRPr="00E67149">
              <w:rPr>
                <w:rFonts w:ascii="Times New Roman" w:hAnsi="Times New Roman" w:cs="Times New Roman"/>
                <w:sz w:val="20"/>
                <w:szCs w:val="20"/>
              </w:rPr>
              <w:t>of</w:t>
            </w:r>
            <w:r w:rsidRPr="00E67149">
              <w:rPr>
                <w:rFonts w:ascii="Times New Roman" w:hAnsi="Times New Roman" w:cs="Times New Roman"/>
                <w:spacing w:val="-5"/>
                <w:sz w:val="20"/>
                <w:szCs w:val="20"/>
              </w:rPr>
              <w:t xml:space="preserve"> </w:t>
            </w:r>
            <w:r w:rsidRPr="00E67149">
              <w:rPr>
                <w:rFonts w:ascii="Times New Roman" w:hAnsi="Times New Roman" w:cs="Times New Roman"/>
                <w:sz w:val="20"/>
                <w:szCs w:val="20"/>
              </w:rPr>
              <w:t>Grain/</w:t>
            </w:r>
            <w:r w:rsidRPr="00E67149">
              <w:rPr>
                <w:rFonts w:ascii="Times New Roman" w:hAnsi="Times New Roman" w:cs="Times New Roman"/>
                <w:spacing w:val="-7"/>
                <w:sz w:val="20"/>
                <w:szCs w:val="20"/>
              </w:rPr>
              <w:t xml:space="preserve"> </w:t>
            </w:r>
            <w:r w:rsidRPr="00E67149">
              <w:rPr>
                <w:rFonts w:ascii="Times New Roman" w:hAnsi="Times New Roman" w:cs="Times New Roman"/>
                <w:spacing w:val="-4"/>
                <w:sz w:val="20"/>
                <w:szCs w:val="20"/>
              </w:rPr>
              <w:t>Plant</w:t>
            </w:r>
          </w:p>
        </w:tc>
        <w:tc>
          <w:tcPr>
            <w:tcW w:w="2145" w:type="dxa"/>
          </w:tcPr>
          <w:p w14:paraId="6A6D0E29"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11.42</w:t>
            </w:r>
          </w:p>
        </w:tc>
        <w:tc>
          <w:tcPr>
            <w:tcW w:w="2302" w:type="dxa"/>
          </w:tcPr>
          <w:p w14:paraId="74C51D7F"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61.09</w:t>
            </w:r>
          </w:p>
        </w:tc>
        <w:tc>
          <w:tcPr>
            <w:tcW w:w="2220" w:type="dxa"/>
          </w:tcPr>
          <w:p w14:paraId="490992D6"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30.73</w:t>
            </w:r>
          </w:p>
        </w:tc>
        <w:tc>
          <w:tcPr>
            <w:tcW w:w="2780" w:type="dxa"/>
          </w:tcPr>
          <w:p w14:paraId="0F5305C5"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31.84</w:t>
            </w:r>
          </w:p>
        </w:tc>
      </w:tr>
      <w:tr w:rsidR="006F11EE" w:rsidRPr="00E67149" w14:paraId="38E20C63" w14:textId="77777777" w:rsidTr="00410C8A">
        <w:trPr>
          <w:trHeight w:val="293"/>
        </w:trPr>
        <w:tc>
          <w:tcPr>
            <w:tcW w:w="2774" w:type="dxa"/>
          </w:tcPr>
          <w:p w14:paraId="4BDAB83F"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1000</w:t>
            </w:r>
            <w:r w:rsidRPr="00E67149">
              <w:rPr>
                <w:rFonts w:ascii="Times New Roman" w:hAnsi="Times New Roman" w:cs="Times New Roman"/>
                <w:spacing w:val="-3"/>
                <w:sz w:val="20"/>
                <w:szCs w:val="20"/>
              </w:rPr>
              <w:t xml:space="preserve"> </w:t>
            </w:r>
            <w:r w:rsidRPr="00E67149">
              <w:rPr>
                <w:rFonts w:ascii="Times New Roman" w:hAnsi="Times New Roman" w:cs="Times New Roman"/>
                <w:sz w:val="20"/>
                <w:szCs w:val="20"/>
              </w:rPr>
              <w:t>Grain</w:t>
            </w:r>
            <w:r w:rsidRPr="00E67149">
              <w:rPr>
                <w:rFonts w:ascii="Times New Roman" w:hAnsi="Times New Roman" w:cs="Times New Roman"/>
                <w:spacing w:val="-6"/>
                <w:sz w:val="20"/>
                <w:szCs w:val="20"/>
              </w:rPr>
              <w:t xml:space="preserve"> </w:t>
            </w:r>
            <w:r w:rsidRPr="00E67149">
              <w:rPr>
                <w:rFonts w:ascii="Times New Roman" w:hAnsi="Times New Roman" w:cs="Times New Roman"/>
                <w:sz w:val="20"/>
                <w:szCs w:val="20"/>
              </w:rPr>
              <w:t>wt.</w:t>
            </w:r>
            <w:r w:rsidRPr="00E67149">
              <w:rPr>
                <w:rFonts w:ascii="Times New Roman" w:hAnsi="Times New Roman" w:cs="Times New Roman"/>
                <w:spacing w:val="-4"/>
                <w:sz w:val="20"/>
                <w:szCs w:val="20"/>
              </w:rPr>
              <w:t xml:space="preserve"> </w:t>
            </w:r>
            <w:r w:rsidRPr="00E67149">
              <w:rPr>
                <w:rFonts w:ascii="Times New Roman" w:hAnsi="Times New Roman" w:cs="Times New Roman"/>
                <w:spacing w:val="-5"/>
                <w:sz w:val="20"/>
                <w:szCs w:val="20"/>
              </w:rPr>
              <w:t>(m)</w:t>
            </w:r>
          </w:p>
        </w:tc>
        <w:tc>
          <w:tcPr>
            <w:tcW w:w="2145" w:type="dxa"/>
          </w:tcPr>
          <w:p w14:paraId="20DB1B63"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6.67</w:t>
            </w:r>
          </w:p>
        </w:tc>
        <w:tc>
          <w:tcPr>
            <w:tcW w:w="2302" w:type="dxa"/>
          </w:tcPr>
          <w:p w14:paraId="10B657EB"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8.21</w:t>
            </w:r>
          </w:p>
        </w:tc>
        <w:tc>
          <w:tcPr>
            <w:tcW w:w="2220" w:type="dxa"/>
          </w:tcPr>
          <w:p w14:paraId="3E5799A1"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4"/>
                <w:sz w:val="20"/>
                <w:szCs w:val="20"/>
              </w:rPr>
              <w:t>4.81</w:t>
            </w:r>
          </w:p>
        </w:tc>
        <w:tc>
          <w:tcPr>
            <w:tcW w:w="2780" w:type="dxa"/>
          </w:tcPr>
          <w:p w14:paraId="41AD855D"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4"/>
                <w:sz w:val="20"/>
                <w:szCs w:val="20"/>
              </w:rPr>
              <w:t>5.80</w:t>
            </w:r>
          </w:p>
        </w:tc>
      </w:tr>
      <w:tr w:rsidR="006F11EE" w:rsidRPr="00E67149" w14:paraId="6B430485" w14:textId="77777777" w:rsidTr="00410C8A">
        <w:trPr>
          <w:trHeight w:val="292"/>
        </w:trPr>
        <w:tc>
          <w:tcPr>
            <w:tcW w:w="2774" w:type="dxa"/>
          </w:tcPr>
          <w:p w14:paraId="5302165E"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Harvest</w:t>
            </w:r>
            <w:r w:rsidRPr="00E67149">
              <w:rPr>
                <w:rFonts w:ascii="Times New Roman" w:hAnsi="Times New Roman" w:cs="Times New Roman"/>
                <w:spacing w:val="-7"/>
                <w:sz w:val="20"/>
                <w:szCs w:val="20"/>
              </w:rPr>
              <w:t xml:space="preserve"> </w:t>
            </w:r>
            <w:r w:rsidRPr="00E67149">
              <w:rPr>
                <w:rFonts w:ascii="Times New Roman" w:hAnsi="Times New Roman" w:cs="Times New Roman"/>
                <w:sz w:val="20"/>
                <w:szCs w:val="20"/>
              </w:rPr>
              <w:t>index</w:t>
            </w:r>
            <w:r w:rsidRPr="00E67149">
              <w:rPr>
                <w:rFonts w:ascii="Times New Roman" w:hAnsi="Times New Roman" w:cs="Times New Roman"/>
                <w:spacing w:val="-7"/>
                <w:sz w:val="20"/>
                <w:szCs w:val="20"/>
              </w:rPr>
              <w:t xml:space="preserve"> </w:t>
            </w:r>
            <w:r w:rsidRPr="00E67149">
              <w:rPr>
                <w:rFonts w:ascii="Times New Roman" w:hAnsi="Times New Roman" w:cs="Times New Roman"/>
                <w:spacing w:val="-5"/>
                <w:sz w:val="20"/>
                <w:szCs w:val="20"/>
              </w:rPr>
              <w:t>(%)</w:t>
            </w:r>
          </w:p>
        </w:tc>
        <w:tc>
          <w:tcPr>
            <w:tcW w:w="2145" w:type="dxa"/>
          </w:tcPr>
          <w:p w14:paraId="1220FD47"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4"/>
                <w:sz w:val="20"/>
                <w:szCs w:val="20"/>
              </w:rPr>
              <w:t>5.55</w:t>
            </w:r>
          </w:p>
        </w:tc>
        <w:tc>
          <w:tcPr>
            <w:tcW w:w="2302" w:type="dxa"/>
          </w:tcPr>
          <w:p w14:paraId="16A13A34"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29.79</w:t>
            </w:r>
          </w:p>
        </w:tc>
        <w:tc>
          <w:tcPr>
            <w:tcW w:w="2220" w:type="dxa"/>
          </w:tcPr>
          <w:p w14:paraId="42429337"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15.25</w:t>
            </w:r>
          </w:p>
        </w:tc>
        <w:tc>
          <w:tcPr>
            <w:tcW w:w="2780" w:type="dxa"/>
          </w:tcPr>
          <w:p w14:paraId="0F1672E9"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16.08</w:t>
            </w:r>
          </w:p>
        </w:tc>
      </w:tr>
      <w:tr w:rsidR="006F11EE" w:rsidRPr="00E67149" w14:paraId="0170AA9A" w14:textId="77777777" w:rsidTr="00410C8A">
        <w:trPr>
          <w:trHeight w:val="287"/>
        </w:trPr>
        <w:tc>
          <w:tcPr>
            <w:tcW w:w="2774" w:type="dxa"/>
          </w:tcPr>
          <w:p w14:paraId="05116525" w14:textId="77777777" w:rsidR="006F11EE" w:rsidRPr="00E67149" w:rsidRDefault="006F11EE" w:rsidP="00410C8A">
            <w:pPr>
              <w:pStyle w:val="TableParagraph"/>
              <w:ind w:left="110"/>
              <w:jc w:val="left"/>
              <w:rPr>
                <w:rFonts w:ascii="Times New Roman" w:hAnsi="Times New Roman" w:cs="Times New Roman"/>
                <w:sz w:val="20"/>
                <w:szCs w:val="20"/>
              </w:rPr>
            </w:pPr>
            <w:r w:rsidRPr="00E67149">
              <w:rPr>
                <w:rFonts w:ascii="Times New Roman" w:hAnsi="Times New Roman" w:cs="Times New Roman"/>
                <w:sz w:val="20"/>
                <w:szCs w:val="20"/>
              </w:rPr>
              <w:t>Grain</w:t>
            </w:r>
            <w:r w:rsidRPr="00E67149">
              <w:rPr>
                <w:rFonts w:ascii="Times New Roman" w:hAnsi="Times New Roman" w:cs="Times New Roman"/>
                <w:spacing w:val="-5"/>
                <w:sz w:val="20"/>
                <w:szCs w:val="20"/>
              </w:rPr>
              <w:t xml:space="preserve"> </w:t>
            </w:r>
            <w:r w:rsidRPr="00E67149">
              <w:rPr>
                <w:rFonts w:ascii="Times New Roman" w:hAnsi="Times New Roman" w:cs="Times New Roman"/>
                <w:spacing w:val="-2"/>
                <w:sz w:val="20"/>
                <w:szCs w:val="20"/>
              </w:rPr>
              <w:t>yield/plant(g)</w:t>
            </w:r>
          </w:p>
        </w:tc>
        <w:tc>
          <w:tcPr>
            <w:tcW w:w="2145" w:type="dxa"/>
          </w:tcPr>
          <w:p w14:paraId="0761F59E"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10.82</w:t>
            </w:r>
          </w:p>
        </w:tc>
        <w:tc>
          <w:tcPr>
            <w:tcW w:w="2302" w:type="dxa"/>
          </w:tcPr>
          <w:p w14:paraId="54185237" w14:textId="77777777" w:rsidR="006F11EE" w:rsidRPr="00E67149" w:rsidRDefault="006F11EE" w:rsidP="001E0C45">
            <w:pPr>
              <w:pStyle w:val="TableParagraph"/>
              <w:ind w:right="93"/>
              <w:jc w:val="center"/>
              <w:rPr>
                <w:rFonts w:ascii="Times New Roman" w:hAnsi="Times New Roman" w:cs="Times New Roman"/>
                <w:sz w:val="20"/>
                <w:szCs w:val="20"/>
              </w:rPr>
            </w:pPr>
            <w:r w:rsidRPr="00E67149">
              <w:rPr>
                <w:rFonts w:ascii="Times New Roman" w:hAnsi="Times New Roman" w:cs="Times New Roman"/>
                <w:spacing w:val="-2"/>
                <w:sz w:val="20"/>
                <w:szCs w:val="20"/>
              </w:rPr>
              <w:t>60.35</w:t>
            </w:r>
          </w:p>
        </w:tc>
        <w:tc>
          <w:tcPr>
            <w:tcW w:w="2220" w:type="dxa"/>
          </w:tcPr>
          <w:p w14:paraId="4416DB13" w14:textId="77777777" w:rsidR="006F11EE" w:rsidRPr="00E67149" w:rsidRDefault="006F11EE" w:rsidP="001E0C45">
            <w:pPr>
              <w:pStyle w:val="TableParagraph"/>
              <w:ind w:right="92"/>
              <w:jc w:val="center"/>
              <w:rPr>
                <w:rFonts w:ascii="Times New Roman" w:hAnsi="Times New Roman" w:cs="Times New Roman"/>
                <w:sz w:val="20"/>
                <w:szCs w:val="20"/>
              </w:rPr>
            </w:pPr>
            <w:r w:rsidRPr="00E67149">
              <w:rPr>
                <w:rFonts w:ascii="Times New Roman" w:hAnsi="Times New Roman" w:cs="Times New Roman"/>
                <w:spacing w:val="-2"/>
                <w:sz w:val="20"/>
                <w:szCs w:val="20"/>
              </w:rPr>
              <w:t>30.02</w:t>
            </w:r>
          </w:p>
        </w:tc>
        <w:tc>
          <w:tcPr>
            <w:tcW w:w="2780" w:type="dxa"/>
          </w:tcPr>
          <w:p w14:paraId="3BDF529A" w14:textId="77777777" w:rsidR="006F11EE" w:rsidRPr="00E67149" w:rsidRDefault="006F11EE" w:rsidP="001E0C45">
            <w:pPr>
              <w:pStyle w:val="TableParagraph"/>
              <w:ind w:right="96"/>
              <w:jc w:val="center"/>
              <w:rPr>
                <w:rFonts w:ascii="Times New Roman" w:hAnsi="Times New Roman" w:cs="Times New Roman"/>
                <w:sz w:val="20"/>
                <w:szCs w:val="20"/>
              </w:rPr>
            </w:pPr>
            <w:r w:rsidRPr="00E67149">
              <w:rPr>
                <w:rFonts w:ascii="Times New Roman" w:hAnsi="Times New Roman" w:cs="Times New Roman"/>
                <w:spacing w:val="-2"/>
                <w:sz w:val="20"/>
                <w:szCs w:val="20"/>
              </w:rPr>
              <w:t>30.76</w:t>
            </w:r>
          </w:p>
        </w:tc>
      </w:tr>
    </w:tbl>
    <w:p w14:paraId="1BDD5F42" w14:textId="77777777" w:rsidR="000239B6" w:rsidRDefault="000239B6" w:rsidP="00E76C23">
      <w:pPr>
        <w:rPr>
          <w:rFonts w:ascii="Times New Roman" w:hAnsi="Times New Roman" w:cs="Times New Roman"/>
          <w:b/>
          <w:spacing w:val="-2"/>
          <w:sz w:val="24"/>
        </w:rPr>
      </w:pPr>
    </w:p>
    <w:p w14:paraId="7E75FCE3" w14:textId="77777777" w:rsidR="000239B6" w:rsidRDefault="000239B6" w:rsidP="006F11EE">
      <w:pPr>
        <w:ind w:left="146"/>
        <w:rPr>
          <w:rFonts w:ascii="Times New Roman" w:hAnsi="Times New Roman" w:cs="Times New Roman"/>
          <w:b/>
          <w:spacing w:val="-2"/>
          <w:sz w:val="24"/>
        </w:rPr>
      </w:pPr>
    </w:p>
    <w:p w14:paraId="5D11FE01" w14:textId="77777777" w:rsidR="000239B6" w:rsidRDefault="000239B6" w:rsidP="006F11EE">
      <w:pPr>
        <w:ind w:left="146"/>
        <w:rPr>
          <w:rFonts w:ascii="Times New Roman" w:hAnsi="Times New Roman" w:cs="Times New Roman"/>
          <w:b/>
          <w:spacing w:val="-2"/>
          <w:sz w:val="24"/>
        </w:rPr>
      </w:pPr>
    </w:p>
    <w:p w14:paraId="3E427EB9" w14:textId="77777777" w:rsidR="000239B6" w:rsidRDefault="000239B6" w:rsidP="006F11EE">
      <w:pPr>
        <w:ind w:left="146"/>
        <w:rPr>
          <w:rFonts w:ascii="Times New Roman" w:hAnsi="Times New Roman" w:cs="Times New Roman"/>
          <w:b/>
          <w:spacing w:val="-2"/>
          <w:sz w:val="24"/>
        </w:rPr>
      </w:pPr>
    </w:p>
    <w:p w14:paraId="77636F5A" w14:textId="77777777" w:rsidR="000239B6" w:rsidRDefault="000239B6" w:rsidP="006F11EE">
      <w:pPr>
        <w:ind w:left="146"/>
        <w:rPr>
          <w:rFonts w:ascii="Times New Roman" w:hAnsi="Times New Roman" w:cs="Times New Roman"/>
          <w:b/>
          <w:spacing w:val="-2"/>
          <w:sz w:val="24"/>
        </w:rPr>
      </w:pPr>
    </w:p>
    <w:p w14:paraId="450AEE2B" w14:textId="4C3B5EBD" w:rsidR="000239B6" w:rsidRDefault="0094083F" w:rsidP="0094083F">
      <w:pPr>
        <w:spacing w:after="0"/>
        <w:rPr>
          <w:rFonts w:ascii="Times New Roman" w:eastAsia="Times New Roman" w:hAnsi="Times New Roman" w:cs="Times New Roman"/>
          <w:color w:val="000000"/>
          <w:sz w:val="28"/>
          <w:szCs w:val="21"/>
          <w:lang w:eastAsia="en-IN" w:bidi="hi-IN"/>
        </w:rPr>
      </w:pPr>
      <w:r w:rsidRPr="000239B6">
        <w:rPr>
          <w:rFonts w:ascii="Times New Roman" w:eastAsia="Times New Roman" w:hAnsi="Times New Roman" w:cs="Times New Roman"/>
          <w:b/>
          <w:color w:val="000000"/>
          <w:sz w:val="28"/>
          <w:szCs w:val="21"/>
          <w:lang w:eastAsia="en-IN" w:bidi="hi-IN"/>
        </w:rPr>
        <w:lastRenderedPageBreak/>
        <w:t xml:space="preserve">Table </w:t>
      </w:r>
      <w:r w:rsidRPr="00C05C63">
        <w:rPr>
          <w:rFonts w:ascii="Times New Roman" w:eastAsia="Times New Roman" w:hAnsi="Times New Roman" w:cs="Times New Roman"/>
          <w:b/>
          <w:color w:val="000000"/>
          <w:sz w:val="28"/>
          <w:szCs w:val="21"/>
          <w:lang w:eastAsia="en-IN" w:bidi="hi-IN"/>
        </w:rPr>
        <w:t>5</w:t>
      </w:r>
      <w:r w:rsidRPr="000239B6">
        <w:rPr>
          <w:rFonts w:ascii="Times New Roman" w:eastAsia="Times New Roman" w:hAnsi="Times New Roman" w:cs="Times New Roman"/>
          <w:b/>
          <w:color w:val="000000"/>
          <w:sz w:val="28"/>
          <w:szCs w:val="21"/>
          <w:lang w:eastAsia="en-IN" w:bidi="hi-IN"/>
        </w:rPr>
        <w:t>. Estimates of Heterosis over parent for fourteen characters in parental – line x tester cross</w:t>
      </w:r>
    </w:p>
    <w:p w14:paraId="660D30C4" w14:textId="77777777" w:rsidR="0094083F" w:rsidRPr="000239B6" w:rsidRDefault="0094083F" w:rsidP="0094083F">
      <w:pPr>
        <w:spacing w:after="0"/>
        <w:rPr>
          <w:rFonts w:ascii="Times New Roman" w:eastAsia="Times New Roman" w:hAnsi="Times New Roman" w:cs="Times New Roman"/>
          <w:color w:val="000000"/>
          <w:sz w:val="28"/>
          <w:szCs w:val="21"/>
          <w:lang w:eastAsia="en-IN" w:bidi="hi-IN"/>
        </w:rPr>
      </w:pPr>
    </w:p>
    <w:tbl>
      <w:tblPr>
        <w:tblStyle w:val="TableGrid"/>
        <w:tblpPr w:leftFromText="180" w:rightFromText="180" w:vertAnchor="text" w:horzAnchor="margin" w:tblpXSpec="center" w:tblpY="33"/>
        <w:tblW w:w="15323" w:type="dxa"/>
        <w:tblInd w:w="0" w:type="dxa"/>
        <w:tblCellMar>
          <w:top w:w="22" w:type="dxa"/>
          <w:left w:w="104" w:type="dxa"/>
          <w:bottom w:w="4" w:type="dxa"/>
          <w:right w:w="69" w:type="dxa"/>
        </w:tblCellMar>
        <w:tblLook w:val="04A0" w:firstRow="1" w:lastRow="0" w:firstColumn="1" w:lastColumn="0" w:noHBand="0" w:noVBand="1"/>
      </w:tblPr>
      <w:tblGrid>
        <w:gridCol w:w="418"/>
        <w:gridCol w:w="1846"/>
        <w:gridCol w:w="995"/>
        <w:gridCol w:w="995"/>
        <w:gridCol w:w="988"/>
        <w:gridCol w:w="858"/>
        <w:gridCol w:w="851"/>
        <w:gridCol w:w="851"/>
        <w:gridCol w:w="995"/>
        <w:gridCol w:w="851"/>
        <w:gridCol w:w="995"/>
        <w:gridCol w:w="988"/>
        <w:gridCol w:w="995"/>
        <w:gridCol w:w="851"/>
        <w:gridCol w:w="851"/>
        <w:gridCol w:w="995"/>
      </w:tblGrid>
      <w:tr w:rsidR="000239B6" w:rsidRPr="000239B6" w14:paraId="4EB0627F" w14:textId="77777777" w:rsidTr="0094083F">
        <w:trPr>
          <w:trHeight w:val="597"/>
        </w:trPr>
        <w:tc>
          <w:tcPr>
            <w:tcW w:w="418" w:type="dxa"/>
            <w:tcBorders>
              <w:top w:val="single" w:sz="3" w:space="0" w:color="000000"/>
              <w:left w:val="single" w:sz="3" w:space="0" w:color="000000"/>
              <w:bottom w:val="single" w:sz="3" w:space="0" w:color="000000"/>
              <w:right w:val="single" w:sz="3" w:space="0" w:color="000000"/>
            </w:tcBorders>
            <w:vAlign w:val="center"/>
          </w:tcPr>
          <w:p w14:paraId="612EAABE" w14:textId="77777777"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S.</w:t>
            </w:r>
          </w:p>
          <w:p w14:paraId="565913BD" w14:textId="2314BAF4"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No</w:t>
            </w:r>
          </w:p>
        </w:tc>
        <w:tc>
          <w:tcPr>
            <w:tcW w:w="1846" w:type="dxa"/>
            <w:tcBorders>
              <w:top w:val="single" w:sz="3" w:space="0" w:color="000000"/>
              <w:left w:val="single" w:sz="3" w:space="0" w:color="000000"/>
              <w:bottom w:val="single" w:sz="3" w:space="0" w:color="000000"/>
              <w:right w:val="single" w:sz="3" w:space="0" w:color="000000"/>
            </w:tcBorders>
            <w:vAlign w:val="center"/>
          </w:tcPr>
          <w:p w14:paraId="325715E6" w14:textId="6D54DDC2" w:rsidR="000239B6" w:rsidRPr="000239B6" w:rsidRDefault="000239B6" w:rsidP="0094083F">
            <w:pPr>
              <w:ind w:right="45"/>
              <w:jc w:val="center"/>
              <w:rPr>
                <w:rFonts w:ascii="Times New Roman" w:hAnsi="Times New Roman" w:cs="Times New Roman"/>
                <w:color w:val="000000"/>
                <w:sz w:val="28"/>
              </w:rPr>
            </w:pPr>
            <w:r w:rsidRPr="000239B6">
              <w:rPr>
                <w:rFonts w:ascii="Calibri" w:eastAsia="Calibri" w:hAnsi="Calibri" w:cs="Calibri"/>
                <w:b/>
                <w:color w:val="000000"/>
                <w:sz w:val="16"/>
              </w:rPr>
              <w:t>Hybrids</w:t>
            </w:r>
          </w:p>
        </w:tc>
        <w:tc>
          <w:tcPr>
            <w:tcW w:w="995" w:type="dxa"/>
            <w:tcBorders>
              <w:top w:val="single" w:sz="3" w:space="0" w:color="000000"/>
              <w:left w:val="single" w:sz="3" w:space="0" w:color="000000"/>
              <w:bottom w:val="single" w:sz="3" w:space="0" w:color="000000"/>
              <w:right w:val="single" w:sz="3" w:space="0" w:color="000000"/>
            </w:tcBorders>
            <w:vAlign w:val="center"/>
          </w:tcPr>
          <w:p w14:paraId="51EFE308" w14:textId="6BCC4160" w:rsidR="000239B6" w:rsidRPr="000239B6" w:rsidRDefault="000239B6" w:rsidP="0094083F">
            <w:pPr>
              <w:ind w:right="47"/>
              <w:jc w:val="center"/>
              <w:rPr>
                <w:rFonts w:ascii="Times New Roman" w:hAnsi="Times New Roman" w:cs="Times New Roman"/>
                <w:color w:val="000000"/>
                <w:sz w:val="28"/>
              </w:rPr>
            </w:pPr>
            <w:r w:rsidRPr="000239B6">
              <w:rPr>
                <w:rFonts w:ascii="Calibri" w:eastAsia="Calibri" w:hAnsi="Calibri" w:cs="Calibri"/>
                <w:color w:val="000000"/>
                <w:sz w:val="16"/>
              </w:rPr>
              <w:t>Days to</w:t>
            </w:r>
          </w:p>
          <w:p w14:paraId="7AE598DF" w14:textId="15F50147"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50% heading</w:t>
            </w:r>
          </w:p>
        </w:tc>
        <w:tc>
          <w:tcPr>
            <w:tcW w:w="995" w:type="dxa"/>
            <w:tcBorders>
              <w:top w:val="single" w:sz="3" w:space="0" w:color="000000"/>
              <w:left w:val="single" w:sz="3" w:space="0" w:color="000000"/>
              <w:bottom w:val="single" w:sz="3" w:space="0" w:color="000000"/>
              <w:right w:val="single" w:sz="3" w:space="0" w:color="000000"/>
            </w:tcBorders>
            <w:vAlign w:val="center"/>
          </w:tcPr>
          <w:p w14:paraId="5526A396" w14:textId="733ECEF1" w:rsidR="000239B6" w:rsidRPr="000239B6" w:rsidRDefault="000239B6" w:rsidP="0094083F">
            <w:pPr>
              <w:ind w:right="47"/>
              <w:jc w:val="center"/>
              <w:rPr>
                <w:rFonts w:ascii="Times New Roman" w:hAnsi="Times New Roman" w:cs="Times New Roman"/>
                <w:color w:val="000000"/>
                <w:sz w:val="28"/>
              </w:rPr>
            </w:pPr>
            <w:r w:rsidRPr="000239B6">
              <w:rPr>
                <w:rFonts w:ascii="Calibri" w:eastAsia="Calibri" w:hAnsi="Calibri" w:cs="Calibri"/>
                <w:color w:val="000000"/>
                <w:sz w:val="16"/>
              </w:rPr>
              <w:t>Days to</w:t>
            </w:r>
          </w:p>
          <w:p w14:paraId="465EA601" w14:textId="4B95DEB3" w:rsidR="000239B6" w:rsidRPr="000239B6" w:rsidRDefault="000239B6" w:rsidP="0094083F">
            <w:pPr>
              <w:ind w:left="115" w:firstLine="137"/>
              <w:jc w:val="center"/>
              <w:rPr>
                <w:rFonts w:ascii="Times New Roman" w:hAnsi="Times New Roman" w:cs="Times New Roman"/>
                <w:color w:val="000000"/>
                <w:sz w:val="28"/>
              </w:rPr>
            </w:pPr>
            <w:r w:rsidRPr="000239B6">
              <w:rPr>
                <w:rFonts w:ascii="Calibri" w:eastAsia="Calibri" w:hAnsi="Calibri" w:cs="Calibri"/>
                <w:color w:val="000000"/>
                <w:sz w:val="16"/>
              </w:rPr>
              <w:t>50% anthesis</w:t>
            </w:r>
          </w:p>
        </w:tc>
        <w:tc>
          <w:tcPr>
            <w:tcW w:w="988" w:type="dxa"/>
            <w:tcBorders>
              <w:top w:val="single" w:sz="3" w:space="0" w:color="000000"/>
              <w:left w:val="single" w:sz="3" w:space="0" w:color="000000"/>
              <w:bottom w:val="single" w:sz="3" w:space="0" w:color="000000"/>
              <w:right w:val="single" w:sz="3" w:space="0" w:color="000000"/>
            </w:tcBorders>
            <w:vAlign w:val="center"/>
          </w:tcPr>
          <w:p w14:paraId="38135F83" w14:textId="4F8D4946" w:rsidR="000239B6" w:rsidRPr="000239B6" w:rsidRDefault="000239B6" w:rsidP="0094083F">
            <w:pPr>
              <w:ind w:left="29"/>
              <w:jc w:val="center"/>
              <w:rPr>
                <w:rFonts w:ascii="Times New Roman" w:hAnsi="Times New Roman" w:cs="Times New Roman"/>
                <w:color w:val="000000"/>
                <w:sz w:val="28"/>
              </w:rPr>
            </w:pPr>
            <w:r w:rsidRPr="000239B6">
              <w:rPr>
                <w:rFonts w:ascii="Calibri" w:eastAsia="Calibri" w:hAnsi="Calibri" w:cs="Calibri"/>
                <w:color w:val="000000"/>
                <w:sz w:val="16"/>
              </w:rPr>
              <w:t>Physiologic al maturity</w:t>
            </w:r>
          </w:p>
        </w:tc>
        <w:tc>
          <w:tcPr>
            <w:tcW w:w="858" w:type="dxa"/>
            <w:tcBorders>
              <w:top w:val="single" w:sz="3" w:space="0" w:color="000000"/>
              <w:left w:val="single" w:sz="3" w:space="0" w:color="000000"/>
              <w:bottom w:val="single" w:sz="3" w:space="0" w:color="000000"/>
              <w:right w:val="single" w:sz="3" w:space="0" w:color="000000"/>
            </w:tcBorders>
            <w:vAlign w:val="center"/>
          </w:tcPr>
          <w:p w14:paraId="5A43F4B0" w14:textId="7A40F0DF" w:rsidR="000239B6" w:rsidRPr="000239B6" w:rsidRDefault="000239B6" w:rsidP="0094083F">
            <w:pPr>
              <w:ind w:right="34"/>
              <w:jc w:val="center"/>
              <w:rPr>
                <w:rFonts w:ascii="Times New Roman" w:hAnsi="Times New Roman" w:cs="Times New Roman"/>
                <w:color w:val="000000"/>
                <w:sz w:val="28"/>
              </w:rPr>
            </w:pPr>
            <w:r w:rsidRPr="000239B6">
              <w:rPr>
                <w:rFonts w:ascii="Calibri" w:eastAsia="Calibri" w:hAnsi="Calibri" w:cs="Calibri"/>
                <w:color w:val="000000"/>
                <w:sz w:val="16"/>
              </w:rPr>
              <w:t>Plant</w:t>
            </w:r>
          </w:p>
          <w:p w14:paraId="7C0EE471" w14:textId="2865912D" w:rsidR="000239B6" w:rsidRPr="000239B6" w:rsidRDefault="000239B6" w:rsidP="0094083F">
            <w:pPr>
              <w:ind w:right="41"/>
              <w:jc w:val="center"/>
              <w:rPr>
                <w:rFonts w:ascii="Times New Roman" w:hAnsi="Times New Roman" w:cs="Times New Roman"/>
                <w:color w:val="000000"/>
                <w:sz w:val="28"/>
              </w:rPr>
            </w:pPr>
            <w:r w:rsidRPr="000239B6">
              <w:rPr>
                <w:rFonts w:ascii="Calibri" w:eastAsia="Calibri" w:hAnsi="Calibri" w:cs="Calibri"/>
                <w:color w:val="000000"/>
                <w:sz w:val="16"/>
              </w:rPr>
              <w:t>Height</w:t>
            </w:r>
          </w:p>
          <w:p w14:paraId="625EC174" w14:textId="5B7F300E" w:rsidR="000239B6" w:rsidRPr="000239B6" w:rsidRDefault="000239B6" w:rsidP="0094083F">
            <w:pPr>
              <w:ind w:right="46"/>
              <w:jc w:val="center"/>
              <w:rPr>
                <w:rFonts w:ascii="Times New Roman" w:hAnsi="Times New Roman" w:cs="Times New Roman"/>
                <w:color w:val="000000"/>
                <w:sz w:val="28"/>
              </w:rPr>
            </w:pPr>
            <w:r w:rsidRPr="000239B6">
              <w:rPr>
                <w:rFonts w:ascii="Calibri" w:eastAsia="Calibri" w:hAnsi="Calibri" w:cs="Calibri"/>
                <w:color w:val="000000"/>
                <w:sz w:val="16"/>
              </w:rPr>
              <w:t>(cm)</w:t>
            </w:r>
          </w:p>
        </w:tc>
        <w:tc>
          <w:tcPr>
            <w:tcW w:w="851" w:type="dxa"/>
            <w:tcBorders>
              <w:top w:val="single" w:sz="3" w:space="0" w:color="000000"/>
              <w:left w:val="single" w:sz="3" w:space="0" w:color="000000"/>
              <w:bottom w:val="single" w:sz="3" w:space="0" w:color="000000"/>
              <w:right w:val="single" w:sz="3" w:space="0" w:color="000000"/>
            </w:tcBorders>
            <w:vAlign w:val="center"/>
          </w:tcPr>
          <w:p w14:paraId="68306976" w14:textId="39637894" w:rsidR="000239B6" w:rsidRPr="000239B6" w:rsidRDefault="000239B6" w:rsidP="0094083F">
            <w:pPr>
              <w:ind w:left="8" w:firstLine="130"/>
              <w:jc w:val="center"/>
              <w:rPr>
                <w:rFonts w:ascii="Times New Roman" w:hAnsi="Times New Roman" w:cs="Times New Roman"/>
                <w:color w:val="000000"/>
                <w:sz w:val="28"/>
              </w:rPr>
            </w:pPr>
            <w:r w:rsidRPr="000239B6">
              <w:rPr>
                <w:rFonts w:ascii="Calibri" w:eastAsia="Calibri" w:hAnsi="Calibri" w:cs="Calibri"/>
                <w:color w:val="000000"/>
                <w:sz w:val="16"/>
              </w:rPr>
              <w:t>No of tillers/</w:t>
            </w:r>
            <w:proofErr w:type="spellStart"/>
            <w:r w:rsidRPr="000239B6">
              <w:rPr>
                <w:rFonts w:ascii="Calibri" w:eastAsia="Calibri" w:hAnsi="Calibri" w:cs="Calibri"/>
                <w:color w:val="000000"/>
                <w:sz w:val="16"/>
              </w:rPr>
              <w:t>pla</w:t>
            </w:r>
            <w:proofErr w:type="spellEnd"/>
            <w:r w:rsidRPr="000239B6">
              <w:rPr>
                <w:rFonts w:ascii="Calibri" w:eastAsia="Calibri" w:hAnsi="Calibri" w:cs="Calibri"/>
                <w:color w:val="000000"/>
                <w:sz w:val="16"/>
              </w:rPr>
              <w:t xml:space="preserve"> </w:t>
            </w:r>
            <w:proofErr w:type="spellStart"/>
            <w:r w:rsidRPr="000239B6">
              <w:rPr>
                <w:rFonts w:ascii="Calibri" w:eastAsia="Calibri" w:hAnsi="Calibri" w:cs="Calibri"/>
                <w:color w:val="000000"/>
                <w:sz w:val="16"/>
              </w:rPr>
              <w:t>nt</w:t>
            </w:r>
            <w:proofErr w:type="spellEnd"/>
          </w:p>
        </w:tc>
        <w:tc>
          <w:tcPr>
            <w:tcW w:w="851" w:type="dxa"/>
            <w:tcBorders>
              <w:top w:val="single" w:sz="3" w:space="0" w:color="000000"/>
              <w:left w:val="single" w:sz="3" w:space="0" w:color="000000"/>
              <w:bottom w:val="single" w:sz="3" w:space="0" w:color="000000"/>
              <w:right w:val="single" w:sz="3" w:space="0" w:color="000000"/>
            </w:tcBorders>
            <w:vAlign w:val="center"/>
          </w:tcPr>
          <w:p w14:paraId="244ACA68" w14:textId="3815AA65" w:rsidR="000239B6" w:rsidRPr="000239B6" w:rsidRDefault="000239B6" w:rsidP="0094083F">
            <w:pPr>
              <w:ind w:right="43"/>
              <w:jc w:val="center"/>
              <w:rPr>
                <w:rFonts w:ascii="Times New Roman" w:hAnsi="Times New Roman" w:cs="Times New Roman"/>
                <w:color w:val="000000"/>
                <w:sz w:val="28"/>
              </w:rPr>
            </w:pPr>
            <w:r w:rsidRPr="000239B6">
              <w:rPr>
                <w:rFonts w:ascii="Calibri" w:eastAsia="Calibri" w:hAnsi="Calibri" w:cs="Calibri"/>
                <w:color w:val="000000"/>
                <w:sz w:val="16"/>
              </w:rPr>
              <w:t>Spike</w:t>
            </w:r>
          </w:p>
          <w:p w14:paraId="6443B8E4" w14:textId="3236BC5C" w:rsidR="000239B6" w:rsidRPr="000239B6" w:rsidRDefault="000239B6" w:rsidP="0094083F">
            <w:pPr>
              <w:ind w:right="54"/>
              <w:jc w:val="center"/>
              <w:rPr>
                <w:rFonts w:ascii="Times New Roman" w:hAnsi="Times New Roman" w:cs="Times New Roman"/>
                <w:color w:val="000000"/>
                <w:sz w:val="28"/>
              </w:rPr>
            </w:pPr>
            <w:r w:rsidRPr="000239B6">
              <w:rPr>
                <w:rFonts w:ascii="Calibri" w:eastAsia="Calibri" w:hAnsi="Calibri" w:cs="Calibri"/>
                <w:color w:val="000000"/>
                <w:sz w:val="16"/>
              </w:rPr>
              <w:t>Length</w:t>
            </w:r>
          </w:p>
          <w:p w14:paraId="1518FD1D" w14:textId="78E4DCD3" w:rsidR="000239B6" w:rsidRPr="000239B6" w:rsidRDefault="000239B6" w:rsidP="0094083F">
            <w:pPr>
              <w:ind w:right="53"/>
              <w:jc w:val="center"/>
              <w:rPr>
                <w:rFonts w:ascii="Times New Roman" w:hAnsi="Times New Roman" w:cs="Times New Roman"/>
                <w:color w:val="000000"/>
                <w:sz w:val="28"/>
              </w:rPr>
            </w:pPr>
            <w:r w:rsidRPr="000239B6">
              <w:rPr>
                <w:rFonts w:ascii="Calibri" w:eastAsia="Calibri" w:hAnsi="Calibri" w:cs="Calibri"/>
                <w:color w:val="000000"/>
                <w:sz w:val="16"/>
              </w:rPr>
              <w:t>(cm)</w:t>
            </w:r>
          </w:p>
        </w:tc>
        <w:tc>
          <w:tcPr>
            <w:tcW w:w="995" w:type="dxa"/>
            <w:tcBorders>
              <w:top w:val="single" w:sz="3" w:space="0" w:color="000000"/>
              <w:left w:val="single" w:sz="3" w:space="0" w:color="000000"/>
              <w:bottom w:val="single" w:sz="3" w:space="0" w:color="000000"/>
              <w:right w:val="single" w:sz="3" w:space="0" w:color="000000"/>
            </w:tcBorders>
            <w:vAlign w:val="center"/>
          </w:tcPr>
          <w:p w14:paraId="7AB305CB" w14:textId="7EF88ED3" w:rsidR="000239B6" w:rsidRPr="000239B6" w:rsidRDefault="000239B6" w:rsidP="0094083F">
            <w:pPr>
              <w:spacing w:after="7" w:line="241" w:lineRule="auto"/>
              <w:ind w:left="101" w:firstLine="86"/>
              <w:jc w:val="center"/>
              <w:rPr>
                <w:rFonts w:ascii="Times New Roman" w:hAnsi="Times New Roman" w:cs="Times New Roman"/>
                <w:color w:val="000000"/>
                <w:sz w:val="28"/>
              </w:rPr>
            </w:pPr>
            <w:r w:rsidRPr="000239B6">
              <w:rPr>
                <w:rFonts w:ascii="Calibri" w:eastAsia="Calibri" w:hAnsi="Calibri" w:cs="Calibri"/>
                <w:color w:val="000000"/>
                <w:sz w:val="16"/>
              </w:rPr>
              <w:t xml:space="preserve">No. of </w:t>
            </w:r>
            <w:proofErr w:type="spellStart"/>
            <w:r w:rsidRPr="000239B6">
              <w:rPr>
                <w:rFonts w:ascii="Calibri" w:eastAsia="Calibri" w:hAnsi="Calibri" w:cs="Calibri"/>
                <w:color w:val="000000"/>
                <w:sz w:val="16"/>
              </w:rPr>
              <w:t>spikelets</w:t>
            </w:r>
            <w:proofErr w:type="spellEnd"/>
          </w:p>
          <w:p w14:paraId="40F228CB" w14:textId="208C1E61" w:rsidR="000239B6" w:rsidRPr="000239B6" w:rsidRDefault="000239B6" w:rsidP="0094083F">
            <w:pPr>
              <w:ind w:right="39"/>
              <w:jc w:val="center"/>
              <w:rPr>
                <w:rFonts w:ascii="Times New Roman" w:hAnsi="Times New Roman" w:cs="Times New Roman"/>
                <w:color w:val="000000"/>
                <w:sz w:val="28"/>
              </w:rPr>
            </w:pPr>
            <w:r w:rsidRPr="000239B6">
              <w:rPr>
                <w:rFonts w:ascii="Calibri" w:eastAsia="Calibri" w:hAnsi="Calibri" w:cs="Calibri"/>
                <w:color w:val="000000"/>
                <w:sz w:val="16"/>
              </w:rPr>
              <w:t>/</w:t>
            </w:r>
            <w:proofErr w:type="gramStart"/>
            <w:r w:rsidRPr="000239B6">
              <w:rPr>
                <w:rFonts w:ascii="Calibri" w:eastAsia="Calibri" w:hAnsi="Calibri" w:cs="Calibri"/>
                <w:color w:val="000000"/>
                <w:sz w:val="16"/>
              </w:rPr>
              <w:t>spikes</w:t>
            </w:r>
            <w:proofErr w:type="gramEnd"/>
          </w:p>
        </w:tc>
        <w:tc>
          <w:tcPr>
            <w:tcW w:w="851" w:type="dxa"/>
            <w:tcBorders>
              <w:top w:val="single" w:sz="3" w:space="0" w:color="000000"/>
              <w:left w:val="single" w:sz="3" w:space="0" w:color="000000"/>
              <w:bottom w:val="single" w:sz="3" w:space="0" w:color="000000"/>
              <w:right w:val="single" w:sz="3" w:space="0" w:color="000000"/>
            </w:tcBorders>
            <w:vAlign w:val="center"/>
          </w:tcPr>
          <w:p w14:paraId="2513CAE4" w14:textId="3A762E1B" w:rsidR="000239B6" w:rsidRPr="000239B6" w:rsidRDefault="000239B6" w:rsidP="0094083F">
            <w:pPr>
              <w:ind w:left="43" w:firstLine="108"/>
              <w:jc w:val="center"/>
              <w:rPr>
                <w:rFonts w:ascii="Times New Roman" w:hAnsi="Times New Roman" w:cs="Times New Roman"/>
                <w:color w:val="000000"/>
                <w:sz w:val="28"/>
              </w:rPr>
            </w:pPr>
            <w:r w:rsidRPr="000239B6">
              <w:rPr>
                <w:rFonts w:ascii="Calibri" w:eastAsia="Calibri" w:hAnsi="Calibri" w:cs="Calibri"/>
                <w:color w:val="000000"/>
                <w:sz w:val="16"/>
              </w:rPr>
              <w:t>Plant Biomass</w:t>
            </w:r>
          </w:p>
        </w:tc>
        <w:tc>
          <w:tcPr>
            <w:tcW w:w="995" w:type="dxa"/>
            <w:tcBorders>
              <w:top w:val="single" w:sz="3" w:space="0" w:color="000000"/>
              <w:left w:val="single" w:sz="3" w:space="0" w:color="000000"/>
              <w:bottom w:val="single" w:sz="3" w:space="0" w:color="000000"/>
              <w:right w:val="single" w:sz="3" w:space="0" w:color="000000"/>
            </w:tcBorders>
            <w:vAlign w:val="center"/>
          </w:tcPr>
          <w:p w14:paraId="035B49D3" w14:textId="62D3847E" w:rsidR="000239B6" w:rsidRPr="000239B6" w:rsidRDefault="000239B6" w:rsidP="0094083F">
            <w:pPr>
              <w:ind w:left="65" w:firstLine="144"/>
              <w:jc w:val="center"/>
              <w:rPr>
                <w:rFonts w:ascii="Times New Roman" w:hAnsi="Times New Roman" w:cs="Times New Roman"/>
                <w:color w:val="000000"/>
                <w:sz w:val="28"/>
              </w:rPr>
            </w:pPr>
            <w:r w:rsidRPr="000239B6">
              <w:rPr>
                <w:rFonts w:ascii="Calibri" w:eastAsia="Calibri" w:hAnsi="Calibri" w:cs="Calibri"/>
                <w:color w:val="000000"/>
                <w:sz w:val="16"/>
              </w:rPr>
              <w:t>Grain Wt./Spike</w:t>
            </w:r>
          </w:p>
        </w:tc>
        <w:tc>
          <w:tcPr>
            <w:tcW w:w="988" w:type="dxa"/>
            <w:tcBorders>
              <w:top w:val="single" w:sz="3" w:space="0" w:color="000000"/>
              <w:left w:val="single" w:sz="3" w:space="0" w:color="000000"/>
              <w:bottom w:val="single" w:sz="3" w:space="0" w:color="000000"/>
              <w:right w:val="single" w:sz="3" w:space="0" w:color="000000"/>
            </w:tcBorders>
            <w:vAlign w:val="center"/>
          </w:tcPr>
          <w:p w14:paraId="602BD195" w14:textId="678EC8F0" w:rsidR="000239B6" w:rsidRPr="000239B6" w:rsidRDefault="000239B6" w:rsidP="0094083F">
            <w:pPr>
              <w:ind w:right="39"/>
              <w:jc w:val="center"/>
              <w:rPr>
                <w:rFonts w:ascii="Times New Roman" w:hAnsi="Times New Roman" w:cs="Times New Roman"/>
                <w:color w:val="000000"/>
                <w:sz w:val="28"/>
              </w:rPr>
            </w:pPr>
            <w:r w:rsidRPr="000239B6">
              <w:rPr>
                <w:rFonts w:ascii="Calibri" w:eastAsia="Calibri" w:hAnsi="Calibri" w:cs="Calibri"/>
                <w:color w:val="000000"/>
                <w:sz w:val="16"/>
              </w:rPr>
              <w:t>No. of</w:t>
            </w:r>
          </w:p>
          <w:p w14:paraId="0C14283C" w14:textId="6BBF7FFE"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Grains/ Spike</w:t>
            </w:r>
          </w:p>
        </w:tc>
        <w:tc>
          <w:tcPr>
            <w:tcW w:w="995" w:type="dxa"/>
            <w:tcBorders>
              <w:top w:val="single" w:sz="3" w:space="0" w:color="000000"/>
              <w:left w:val="single" w:sz="3" w:space="0" w:color="000000"/>
              <w:bottom w:val="single" w:sz="3" w:space="0" w:color="000000"/>
              <w:right w:val="single" w:sz="3" w:space="0" w:color="000000"/>
            </w:tcBorders>
            <w:vAlign w:val="center"/>
          </w:tcPr>
          <w:p w14:paraId="7C5836DF" w14:textId="2C9E2730" w:rsidR="000239B6" w:rsidRPr="000239B6" w:rsidRDefault="000239B6" w:rsidP="0094083F">
            <w:pPr>
              <w:ind w:right="31"/>
              <w:jc w:val="center"/>
              <w:rPr>
                <w:rFonts w:ascii="Times New Roman" w:hAnsi="Times New Roman" w:cs="Times New Roman"/>
                <w:color w:val="000000"/>
                <w:sz w:val="28"/>
              </w:rPr>
            </w:pPr>
            <w:r w:rsidRPr="000239B6">
              <w:rPr>
                <w:rFonts w:ascii="Calibri" w:eastAsia="Calibri" w:hAnsi="Calibri" w:cs="Calibri"/>
                <w:color w:val="000000"/>
                <w:sz w:val="16"/>
              </w:rPr>
              <w:t>No. of</w:t>
            </w:r>
          </w:p>
          <w:p w14:paraId="5F3E083D" w14:textId="4A523647" w:rsidR="000239B6" w:rsidRPr="000239B6" w:rsidRDefault="000239B6" w:rsidP="0094083F">
            <w:pPr>
              <w:ind w:left="230" w:hanging="79"/>
              <w:jc w:val="center"/>
              <w:rPr>
                <w:rFonts w:ascii="Times New Roman" w:hAnsi="Times New Roman" w:cs="Times New Roman"/>
                <w:color w:val="000000"/>
                <w:sz w:val="28"/>
              </w:rPr>
            </w:pPr>
            <w:r w:rsidRPr="000239B6">
              <w:rPr>
                <w:rFonts w:ascii="Calibri" w:eastAsia="Calibri" w:hAnsi="Calibri" w:cs="Calibri"/>
                <w:color w:val="000000"/>
                <w:sz w:val="16"/>
              </w:rPr>
              <w:t>Grains/ Plant</w:t>
            </w:r>
          </w:p>
        </w:tc>
        <w:tc>
          <w:tcPr>
            <w:tcW w:w="851" w:type="dxa"/>
            <w:tcBorders>
              <w:top w:val="single" w:sz="3" w:space="0" w:color="000000"/>
              <w:left w:val="single" w:sz="3" w:space="0" w:color="000000"/>
              <w:bottom w:val="single" w:sz="3" w:space="0" w:color="000000"/>
              <w:right w:val="single" w:sz="3" w:space="0" w:color="000000"/>
            </w:tcBorders>
            <w:vAlign w:val="center"/>
          </w:tcPr>
          <w:p w14:paraId="69CEF67B" w14:textId="4EF91377" w:rsidR="000239B6" w:rsidRPr="000239B6" w:rsidRDefault="000239B6" w:rsidP="0094083F">
            <w:pPr>
              <w:ind w:right="27"/>
              <w:jc w:val="center"/>
              <w:rPr>
                <w:rFonts w:ascii="Times New Roman" w:hAnsi="Times New Roman" w:cs="Times New Roman"/>
                <w:color w:val="000000"/>
                <w:sz w:val="28"/>
              </w:rPr>
            </w:pPr>
            <w:r w:rsidRPr="000239B6">
              <w:rPr>
                <w:rFonts w:ascii="Calibri" w:eastAsia="Calibri" w:hAnsi="Calibri" w:cs="Calibri"/>
                <w:color w:val="000000"/>
                <w:sz w:val="16"/>
              </w:rPr>
              <w:t>1000</w:t>
            </w:r>
          </w:p>
          <w:p w14:paraId="43D2C338" w14:textId="446C959F"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Grain wt.(g)</w:t>
            </w:r>
          </w:p>
        </w:tc>
        <w:tc>
          <w:tcPr>
            <w:tcW w:w="851" w:type="dxa"/>
            <w:tcBorders>
              <w:top w:val="single" w:sz="3" w:space="0" w:color="000000"/>
              <w:left w:val="single" w:sz="3" w:space="0" w:color="000000"/>
              <w:bottom w:val="single" w:sz="3" w:space="0" w:color="000000"/>
              <w:right w:val="single" w:sz="3" w:space="0" w:color="000000"/>
            </w:tcBorders>
            <w:vAlign w:val="center"/>
          </w:tcPr>
          <w:p w14:paraId="079822D3" w14:textId="14B4C2FD" w:rsidR="000239B6" w:rsidRPr="000239B6" w:rsidRDefault="000239B6" w:rsidP="0094083F">
            <w:pPr>
              <w:jc w:val="center"/>
              <w:rPr>
                <w:rFonts w:ascii="Times New Roman" w:hAnsi="Times New Roman" w:cs="Times New Roman"/>
                <w:color w:val="000000"/>
                <w:sz w:val="28"/>
              </w:rPr>
            </w:pPr>
            <w:r w:rsidRPr="000239B6">
              <w:rPr>
                <w:rFonts w:ascii="Calibri" w:eastAsia="Calibri" w:hAnsi="Calibri" w:cs="Calibri"/>
                <w:color w:val="000000"/>
                <w:sz w:val="16"/>
              </w:rPr>
              <w:t>Harvest index (%)</w:t>
            </w:r>
          </w:p>
        </w:tc>
        <w:tc>
          <w:tcPr>
            <w:tcW w:w="995" w:type="dxa"/>
            <w:tcBorders>
              <w:top w:val="single" w:sz="3" w:space="0" w:color="000000"/>
              <w:left w:val="single" w:sz="3" w:space="0" w:color="000000"/>
              <w:bottom w:val="single" w:sz="3" w:space="0" w:color="000000"/>
              <w:right w:val="single" w:sz="3" w:space="0" w:color="000000"/>
            </w:tcBorders>
            <w:vAlign w:val="center"/>
          </w:tcPr>
          <w:p w14:paraId="727CA635" w14:textId="62CB8D07" w:rsidR="000239B6" w:rsidRPr="000239B6" w:rsidRDefault="000239B6" w:rsidP="0094083F">
            <w:pPr>
              <w:spacing w:after="7" w:line="241" w:lineRule="auto"/>
              <w:jc w:val="center"/>
              <w:rPr>
                <w:rFonts w:ascii="Times New Roman" w:hAnsi="Times New Roman" w:cs="Times New Roman"/>
                <w:color w:val="000000"/>
                <w:sz w:val="28"/>
              </w:rPr>
            </w:pPr>
            <w:r w:rsidRPr="000239B6">
              <w:rPr>
                <w:rFonts w:ascii="Calibri" w:eastAsia="Calibri" w:hAnsi="Calibri" w:cs="Calibri"/>
                <w:color w:val="000000"/>
                <w:sz w:val="16"/>
              </w:rPr>
              <w:t>Grain yield/</w:t>
            </w:r>
            <w:r w:rsidR="006A019C" w:rsidRPr="000239B6">
              <w:rPr>
                <w:rFonts w:ascii="Calibri" w:eastAsia="Calibri" w:hAnsi="Calibri" w:cs="Calibri"/>
                <w:color w:val="000000"/>
                <w:sz w:val="16"/>
              </w:rPr>
              <w:t>plant (</w:t>
            </w:r>
          </w:p>
          <w:p w14:paraId="330129E1" w14:textId="75A92FA9" w:rsidR="000239B6" w:rsidRPr="000239B6" w:rsidRDefault="000239B6" w:rsidP="0094083F">
            <w:pPr>
              <w:ind w:right="39"/>
              <w:jc w:val="center"/>
              <w:rPr>
                <w:rFonts w:ascii="Times New Roman" w:hAnsi="Times New Roman" w:cs="Times New Roman"/>
                <w:color w:val="000000"/>
                <w:sz w:val="28"/>
              </w:rPr>
            </w:pPr>
            <w:r w:rsidRPr="000239B6">
              <w:rPr>
                <w:rFonts w:ascii="Calibri" w:eastAsia="Calibri" w:hAnsi="Calibri" w:cs="Calibri"/>
                <w:color w:val="000000"/>
                <w:sz w:val="16"/>
              </w:rPr>
              <w:t>g)</w:t>
            </w:r>
          </w:p>
        </w:tc>
      </w:tr>
      <w:tr w:rsidR="000239B6" w:rsidRPr="000239B6" w14:paraId="467E5124"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5FBF8018" w14:textId="769658BB"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1</w:t>
            </w:r>
          </w:p>
        </w:tc>
        <w:tc>
          <w:tcPr>
            <w:tcW w:w="1846" w:type="dxa"/>
            <w:tcBorders>
              <w:top w:val="single" w:sz="3" w:space="0" w:color="000000"/>
              <w:left w:val="single" w:sz="3" w:space="0" w:color="000000"/>
              <w:bottom w:val="single" w:sz="3" w:space="0" w:color="000000"/>
              <w:right w:val="single" w:sz="3" w:space="0" w:color="000000"/>
            </w:tcBorders>
            <w:vAlign w:val="center"/>
          </w:tcPr>
          <w:p w14:paraId="50A21061" w14:textId="00D70555"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745B3626" w14:textId="53F44A0C"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-11.24 **</w:t>
            </w:r>
          </w:p>
        </w:tc>
        <w:tc>
          <w:tcPr>
            <w:tcW w:w="995" w:type="dxa"/>
            <w:tcBorders>
              <w:top w:val="single" w:sz="3" w:space="0" w:color="000000"/>
              <w:left w:val="single" w:sz="3" w:space="0" w:color="000000"/>
              <w:bottom w:val="single" w:sz="3" w:space="0" w:color="000000"/>
              <w:right w:val="single" w:sz="3" w:space="0" w:color="000000"/>
            </w:tcBorders>
            <w:vAlign w:val="center"/>
          </w:tcPr>
          <w:p w14:paraId="6A3932A2" w14:textId="5DC982BA"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-10.28 **</w:t>
            </w:r>
          </w:p>
        </w:tc>
        <w:tc>
          <w:tcPr>
            <w:tcW w:w="988" w:type="dxa"/>
            <w:tcBorders>
              <w:top w:val="single" w:sz="3" w:space="0" w:color="000000"/>
              <w:left w:val="single" w:sz="3" w:space="0" w:color="000000"/>
              <w:bottom w:val="single" w:sz="3" w:space="0" w:color="000000"/>
              <w:right w:val="single" w:sz="3" w:space="0" w:color="000000"/>
            </w:tcBorders>
            <w:vAlign w:val="center"/>
          </w:tcPr>
          <w:p w14:paraId="2F58612C" w14:textId="16A9131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-7.25 **</w:t>
            </w:r>
          </w:p>
        </w:tc>
        <w:tc>
          <w:tcPr>
            <w:tcW w:w="858" w:type="dxa"/>
            <w:tcBorders>
              <w:top w:val="single" w:sz="3" w:space="0" w:color="000000"/>
              <w:left w:val="single" w:sz="3" w:space="0" w:color="000000"/>
              <w:bottom w:val="single" w:sz="3" w:space="0" w:color="000000"/>
              <w:right w:val="single" w:sz="3" w:space="0" w:color="000000"/>
            </w:tcBorders>
            <w:vAlign w:val="center"/>
          </w:tcPr>
          <w:p w14:paraId="6C94932C" w14:textId="6F4EBE1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4.68</w:t>
            </w:r>
          </w:p>
        </w:tc>
        <w:tc>
          <w:tcPr>
            <w:tcW w:w="851" w:type="dxa"/>
            <w:tcBorders>
              <w:top w:val="single" w:sz="3" w:space="0" w:color="000000"/>
              <w:left w:val="single" w:sz="3" w:space="0" w:color="000000"/>
              <w:bottom w:val="single" w:sz="3" w:space="0" w:color="000000"/>
              <w:right w:val="single" w:sz="3" w:space="0" w:color="000000"/>
            </w:tcBorders>
            <w:vAlign w:val="center"/>
          </w:tcPr>
          <w:p w14:paraId="1ADEF60C" w14:textId="3AE0271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7691F5F6" w14:textId="44478A6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7.88</w:t>
            </w:r>
          </w:p>
        </w:tc>
        <w:tc>
          <w:tcPr>
            <w:tcW w:w="995" w:type="dxa"/>
            <w:tcBorders>
              <w:top w:val="single" w:sz="3" w:space="0" w:color="000000"/>
              <w:left w:val="single" w:sz="3" w:space="0" w:color="000000"/>
              <w:bottom w:val="single" w:sz="3" w:space="0" w:color="000000"/>
              <w:right w:val="single" w:sz="3" w:space="0" w:color="000000"/>
            </w:tcBorders>
            <w:vAlign w:val="center"/>
          </w:tcPr>
          <w:p w14:paraId="5895C2C5" w14:textId="07962382"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045DE8B2" w14:textId="25DCF6A3"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-9.62</w:t>
            </w:r>
          </w:p>
        </w:tc>
        <w:tc>
          <w:tcPr>
            <w:tcW w:w="995" w:type="dxa"/>
            <w:tcBorders>
              <w:top w:val="single" w:sz="3" w:space="0" w:color="000000"/>
              <w:left w:val="single" w:sz="3" w:space="0" w:color="000000"/>
              <w:bottom w:val="single" w:sz="3" w:space="0" w:color="000000"/>
              <w:right w:val="single" w:sz="3" w:space="0" w:color="000000"/>
            </w:tcBorders>
            <w:vAlign w:val="center"/>
          </w:tcPr>
          <w:p w14:paraId="21B4A213" w14:textId="28EE9ED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-30.12 **</w:t>
            </w:r>
          </w:p>
        </w:tc>
        <w:tc>
          <w:tcPr>
            <w:tcW w:w="988" w:type="dxa"/>
            <w:tcBorders>
              <w:top w:val="single" w:sz="3" w:space="0" w:color="000000"/>
              <w:left w:val="single" w:sz="3" w:space="0" w:color="000000"/>
              <w:bottom w:val="single" w:sz="3" w:space="0" w:color="000000"/>
              <w:right w:val="single" w:sz="3" w:space="0" w:color="000000"/>
            </w:tcBorders>
            <w:vAlign w:val="center"/>
          </w:tcPr>
          <w:p w14:paraId="29BA693A" w14:textId="6550467D"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-8.49</w:t>
            </w:r>
          </w:p>
        </w:tc>
        <w:tc>
          <w:tcPr>
            <w:tcW w:w="995" w:type="dxa"/>
            <w:tcBorders>
              <w:top w:val="single" w:sz="3" w:space="0" w:color="000000"/>
              <w:left w:val="single" w:sz="3" w:space="0" w:color="000000"/>
              <w:bottom w:val="single" w:sz="3" w:space="0" w:color="000000"/>
              <w:right w:val="single" w:sz="3" w:space="0" w:color="000000"/>
            </w:tcBorders>
            <w:vAlign w:val="center"/>
          </w:tcPr>
          <w:p w14:paraId="6F63A3FE" w14:textId="53AD25F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-19.74 *</w:t>
            </w:r>
          </w:p>
        </w:tc>
        <w:tc>
          <w:tcPr>
            <w:tcW w:w="851" w:type="dxa"/>
            <w:tcBorders>
              <w:top w:val="single" w:sz="3" w:space="0" w:color="000000"/>
              <w:left w:val="single" w:sz="3" w:space="0" w:color="000000"/>
              <w:bottom w:val="single" w:sz="3" w:space="0" w:color="000000"/>
              <w:right w:val="single" w:sz="3" w:space="0" w:color="000000"/>
            </w:tcBorders>
            <w:vAlign w:val="center"/>
          </w:tcPr>
          <w:p w14:paraId="5C9743E1" w14:textId="3495640C"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0.25</w:t>
            </w:r>
          </w:p>
        </w:tc>
        <w:tc>
          <w:tcPr>
            <w:tcW w:w="851" w:type="dxa"/>
            <w:tcBorders>
              <w:top w:val="single" w:sz="3" w:space="0" w:color="000000"/>
              <w:left w:val="single" w:sz="3" w:space="0" w:color="000000"/>
              <w:bottom w:val="single" w:sz="3" w:space="0" w:color="000000"/>
              <w:right w:val="single" w:sz="3" w:space="0" w:color="000000"/>
            </w:tcBorders>
            <w:vAlign w:val="center"/>
          </w:tcPr>
          <w:p w14:paraId="3213EB47" w14:textId="622BDD80"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-32.00 **</w:t>
            </w:r>
          </w:p>
        </w:tc>
        <w:tc>
          <w:tcPr>
            <w:tcW w:w="995" w:type="dxa"/>
            <w:tcBorders>
              <w:top w:val="single" w:sz="3" w:space="0" w:color="000000"/>
              <w:left w:val="single" w:sz="3" w:space="0" w:color="000000"/>
              <w:bottom w:val="single" w:sz="3" w:space="0" w:color="000000"/>
              <w:right w:val="single" w:sz="3" w:space="0" w:color="000000"/>
            </w:tcBorders>
            <w:vAlign w:val="center"/>
          </w:tcPr>
          <w:p w14:paraId="4135C2C8" w14:textId="47DD59BB"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-38.26 **</w:t>
            </w:r>
          </w:p>
        </w:tc>
      </w:tr>
      <w:tr w:rsidR="000239B6" w:rsidRPr="000239B6" w14:paraId="3798C914"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76FBADCA" w14:textId="11C839CC"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2</w:t>
            </w:r>
          </w:p>
        </w:tc>
        <w:tc>
          <w:tcPr>
            <w:tcW w:w="1846" w:type="dxa"/>
            <w:tcBorders>
              <w:top w:val="single" w:sz="3" w:space="0" w:color="000000"/>
              <w:left w:val="single" w:sz="3" w:space="0" w:color="000000"/>
              <w:bottom w:val="single" w:sz="3" w:space="0" w:color="000000"/>
              <w:right w:val="single" w:sz="3" w:space="0" w:color="000000"/>
            </w:tcBorders>
            <w:vAlign w:val="center"/>
          </w:tcPr>
          <w:p w14:paraId="304704D0" w14:textId="495DF8F0"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2F905EBA" w14:textId="3523E103"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-6.37 **</w:t>
            </w:r>
          </w:p>
        </w:tc>
        <w:tc>
          <w:tcPr>
            <w:tcW w:w="995" w:type="dxa"/>
            <w:tcBorders>
              <w:top w:val="single" w:sz="3" w:space="0" w:color="000000"/>
              <w:left w:val="single" w:sz="3" w:space="0" w:color="000000"/>
              <w:bottom w:val="single" w:sz="3" w:space="0" w:color="000000"/>
              <w:right w:val="single" w:sz="3" w:space="0" w:color="000000"/>
            </w:tcBorders>
            <w:vAlign w:val="center"/>
          </w:tcPr>
          <w:p w14:paraId="508EE421" w14:textId="3C7BF10E"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-6.38 **</w:t>
            </w:r>
          </w:p>
        </w:tc>
        <w:tc>
          <w:tcPr>
            <w:tcW w:w="988" w:type="dxa"/>
            <w:tcBorders>
              <w:top w:val="single" w:sz="3" w:space="0" w:color="000000"/>
              <w:left w:val="single" w:sz="3" w:space="0" w:color="000000"/>
              <w:bottom w:val="single" w:sz="3" w:space="0" w:color="000000"/>
              <w:right w:val="single" w:sz="3" w:space="0" w:color="000000"/>
            </w:tcBorders>
            <w:vAlign w:val="center"/>
          </w:tcPr>
          <w:p w14:paraId="14D2A8AC" w14:textId="79DB6C1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-6.22 **</w:t>
            </w:r>
          </w:p>
        </w:tc>
        <w:tc>
          <w:tcPr>
            <w:tcW w:w="858" w:type="dxa"/>
            <w:tcBorders>
              <w:top w:val="single" w:sz="3" w:space="0" w:color="000000"/>
              <w:left w:val="single" w:sz="3" w:space="0" w:color="000000"/>
              <w:bottom w:val="single" w:sz="3" w:space="0" w:color="000000"/>
              <w:right w:val="single" w:sz="3" w:space="0" w:color="000000"/>
            </w:tcBorders>
            <w:vAlign w:val="center"/>
          </w:tcPr>
          <w:p w14:paraId="709D8A6D" w14:textId="71CDBB0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1.72</w:t>
            </w:r>
          </w:p>
        </w:tc>
        <w:tc>
          <w:tcPr>
            <w:tcW w:w="851" w:type="dxa"/>
            <w:tcBorders>
              <w:top w:val="single" w:sz="3" w:space="0" w:color="000000"/>
              <w:left w:val="single" w:sz="3" w:space="0" w:color="000000"/>
              <w:bottom w:val="single" w:sz="3" w:space="0" w:color="000000"/>
              <w:right w:val="single" w:sz="3" w:space="0" w:color="000000"/>
            </w:tcBorders>
            <w:vAlign w:val="center"/>
          </w:tcPr>
          <w:p w14:paraId="66D45D6C" w14:textId="7C8D5A0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7C10F2BD" w14:textId="55C2BD7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2.40</w:t>
            </w:r>
          </w:p>
        </w:tc>
        <w:tc>
          <w:tcPr>
            <w:tcW w:w="995" w:type="dxa"/>
            <w:tcBorders>
              <w:top w:val="single" w:sz="3" w:space="0" w:color="000000"/>
              <w:left w:val="single" w:sz="3" w:space="0" w:color="000000"/>
              <w:bottom w:val="single" w:sz="3" w:space="0" w:color="000000"/>
              <w:right w:val="single" w:sz="3" w:space="0" w:color="000000"/>
            </w:tcBorders>
            <w:vAlign w:val="center"/>
          </w:tcPr>
          <w:p w14:paraId="313D3C30" w14:textId="2AEA733D"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11.54 *</w:t>
            </w:r>
          </w:p>
        </w:tc>
        <w:tc>
          <w:tcPr>
            <w:tcW w:w="851" w:type="dxa"/>
            <w:tcBorders>
              <w:top w:val="single" w:sz="3" w:space="0" w:color="000000"/>
              <w:left w:val="single" w:sz="3" w:space="0" w:color="000000"/>
              <w:bottom w:val="single" w:sz="3" w:space="0" w:color="000000"/>
              <w:right w:val="single" w:sz="3" w:space="0" w:color="000000"/>
            </w:tcBorders>
            <w:vAlign w:val="center"/>
          </w:tcPr>
          <w:p w14:paraId="153ADD46" w14:textId="7F53C72B"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-33.85 **</w:t>
            </w:r>
          </w:p>
        </w:tc>
        <w:tc>
          <w:tcPr>
            <w:tcW w:w="995" w:type="dxa"/>
            <w:tcBorders>
              <w:top w:val="single" w:sz="3" w:space="0" w:color="000000"/>
              <w:left w:val="single" w:sz="3" w:space="0" w:color="000000"/>
              <w:bottom w:val="single" w:sz="3" w:space="0" w:color="000000"/>
              <w:right w:val="single" w:sz="3" w:space="0" w:color="000000"/>
            </w:tcBorders>
            <w:vAlign w:val="center"/>
          </w:tcPr>
          <w:p w14:paraId="0E47861F" w14:textId="4C0CBEEC"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-38.55 **</w:t>
            </w:r>
          </w:p>
        </w:tc>
        <w:tc>
          <w:tcPr>
            <w:tcW w:w="988" w:type="dxa"/>
            <w:tcBorders>
              <w:top w:val="single" w:sz="3" w:space="0" w:color="000000"/>
              <w:left w:val="single" w:sz="3" w:space="0" w:color="000000"/>
              <w:bottom w:val="single" w:sz="3" w:space="0" w:color="000000"/>
              <w:right w:val="single" w:sz="3" w:space="0" w:color="000000"/>
            </w:tcBorders>
            <w:vAlign w:val="center"/>
          </w:tcPr>
          <w:p w14:paraId="68F115DF" w14:textId="200538C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37.74 **</w:t>
            </w:r>
          </w:p>
        </w:tc>
        <w:tc>
          <w:tcPr>
            <w:tcW w:w="995" w:type="dxa"/>
            <w:tcBorders>
              <w:top w:val="single" w:sz="3" w:space="0" w:color="000000"/>
              <w:left w:val="single" w:sz="3" w:space="0" w:color="000000"/>
              <w:bottom w:val="single" w:sz="3" w:space="0" w:color="000000"/>
              <w:right w:val="single" w:sz="3" w:space="0" w:color="000000"/>
            </w:tcBorders>
            <w:vAlign w:val="center"/>
          </w:tcPr>
          <w:p w14:paraId="03E0F836" w14:textId="03600A5B"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45.60 **</w:t>
            </w:r>
          </w:p>
        </w:tc>
        <w:tc>
          <w:tcPr>
            <w:tcW w:w="851" w:type="dxa"/>
            <w:tcBorders>
              <w:top w:val="single" w:sz="3" w:space="0" w:color="000000"/>
              <w:left w:val="single" w:sz="3" w:space="0" w:color="000000"/>
              <w:bottom w:val="single" w:sz="3" w:space="0" w:color="000000"/>
              <w:right w:val="single" w:sz="3" w:space="0" w:color="000000"/>
            </w:tcBorders>
            <w:vAlign w:val="center"/>
          </w:tcPr>
          <w:p w14:paraId="689EEE2E" w14:textId="1679F34B"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6.19 *</w:t>
            </w:r>
          </w:p>
        </w:tc>
        <w:tc>
          <w:tcPr>
            <w:tcW w:w="851" w:type="dxa"/>
            <w:tcBorders>
              <w:top w:val="single" w:sz="3" w:space="0" w:color="000000"/>
              <w:left w:val="single" w:sz="3" w:space="0" w:color="000000"/>
              <w:bottom w:val="single" w:sz="3" w:space="0" w:color="000000"/>
              <w:right w:val="single" w:sz="3" w:space="0" w:color="000000"/>
            </w:tcBorders>
            <w:vAlign w:val="center"/>
          </w:tcPr>
          <w:p w14:paraId="34244E40" w14:textId="5F773A7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5.91</w:t>
            </w:r>
          </w:p>
        </w:tc>
        <w:tc>
          <w:tcPr>
            <w:tcW w:w="995" w:type="dxa"/>
            <w:tcBorders>
              <w:top w:val="single" w:sz="3" w:space="0" w:color="000000"/>
              <w:left w:val="single" w:sz="3" w:space="0" w:color="000000"/>
              <w:bottom w:val="single" w:sz="3" w:space="0" w:color="000000"/>
              <w:right w:val="single" w:sz="3" w:space="0" w:color="000000"/>
            </w:tcBorders>
            <w:vAlign w:val="center"/>
          </w:tcPr>
          <w:p w14:paraId="6FDACA88" w14:textId="7C0BE117"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-28.45 **</w:t>
            </w:r>
          </w:p>
        </w:tc>
      </w:tr>
      <w:tr w:rsidR="000239B6" w:rsidRPr="000239B6" w14:paraId="7E22187C"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7B66DFE6" w14:textId="6EC73014"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3</w:t>
            </w:r>
          </w:p>
        </w:tc>
        <w:tc>
          <w:tcPr>
            <w:tcW w:w="1846" w:type="dxa"/>
            <w:tcBorders>
              <w:top w:val="single" w:sz="3" w:space="0" w:color="000000"/>
              <w:left w:val="single" w:sz="3" w:space="0" w:color="000000"/>
              <w:bottom w:val="single" w:sz="3" w:space="0" w:color="000000"/>
              <w:right w:val="single" w:sz="3" w:space="0" w:color="000000"/>
            </w:tcBorders>
            <w:vAlign w:val="center"/>
          </w:tcPr>
          <w:p w14:paraId="34A88061" w14:textId="6A8C71DD"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3F51CC99" w14:textId="28F91C34"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-13.86 **</w:t>
            </w:r>
          </w:p>
        </w:tc>
        <w:tc>
          <w:tcPr>
            <w:tcW w:w="995" w:type="dxa"/>
            <w:tcBorders>
              <w:top w:val="single" w:sz="3" w:space="0" w:color="000000"/>
              <w:left w:val="single" w:sz="3" w:space="0" w:color="000000"/>
              <w:bottom w:val="single" w:sz="3" w:space="0" w:color="000000"/>
              <w:right w:val="single" w:sz="3" w:space="0" w:color="000000"/>
            </w:tcBorders>
            <w:vAlign w:val="center"/>
          </w:tcPr>
          <w:p w14:paraId="4022EEBC" w14:textId="77BBC67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-13.12 **</w:t>
            </w:r>
          </w:p>
        </w:tc>
        <w:tc>
          <w:tcPr>
            <w:tcW w:w="988" w:type="dxa"/>
            <w:tcBorders>
              <w:top w:val="single" w:sz="3" w:space="0" w:color="000000"/>
              <w:left w:val="single" w:sz="3" w:space="0" w:color="000000"/>
              <w:bottom w:val="single" w:sz="3" w:space="0" w:color="000000"/>
              <w:right w:val="single" w:sz="3" w:space="0" w:color="000000"/>
            </w:tcBorders>
            <w:vAlign w:val="center"/>
          </w:tcPr>
          <w:p w14:paraId="172D8461" w14:textId="79B99952"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-9.84 **</w:t>
            </w:r>
          </w:p>
        </w:tc>
        <w:tc>
          <w:tcPr>
            <w:tcW w:w="858" w:type="dxa"/>
            <w:tcBorders>
              <w:top w:val="single" w:sz="3" w:space="0" w:color="000000"/>
              <w:left w:val="single" w:sz="3" w:space="0" w:color="000000"/>
              <w:bottom w:val="single" w:sz="3" w:space="0" w:color="000000"/>
              <w:right w:val="single" w:sz="3" w:space="0" w:color="000000"/>
            </w:tcBorders>
            <w:vAlign w:val="center"/>
          </w:tcPr>
          <w:p w14:paraId="483C4E29" w14:textId="603BD3C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2.64</w:t>
            </w:r>
          </w:p>
        </w:tc>
        <w:tc>
          <w:tcPr>
            <w:tcW w:w="851" w:type="dxa"/>
            <w:tcBorders>
              <w:top w:val="single" w:sz="3" w:space="0" w:color="000000"/>
              <w:left w:val="single" w:sz="3" w:space="0" w:color="000000"/>
              <w:bottom w:val="single" w:sz="3" w:space="0" w:color="000000"/>
              <w:right w:val="single" w:sz="3" w:space="0" w:color="000000"/>
            </w:tcBorders>
            <w:vAlign w:val="center"/>
          </w:tcPr>
          <w:p w14:paraId="4C8F5B54" w14:textId="72375B6B"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0.00</w:t>
            </w:r>
          </w:p>
        </w:tc>
        <w:tc>
          <w:tcPr>
            <w:tcW w:w="851" w:type="dxa"/>
            <w:tcBorders>
              <w:top w:val="single" w:sz="3" w:space="0" w:color="000000"/>
              <w:left w:val="single" w:sz="3" w:space="0" w:color="000000"/>
              <w:bottom w:val="single" w:sz="3" w:space="0" w:color="000000"/>
              <w:right w:val="single" w:sz="3" w:space="0" w:color="000000"/>
            </w:tcBorders>
            <w:vAlign w:val="center"/>
          </w:tcPr>
          <w:p w14:paraId="32AF7697" w14:textId="50BAFC93"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26.03 **</w:t>
            </w:r>
          </w:p>
        </w:tc>
        <w:tc>
          <w:tcPr>
            <w:tcW w:w="995" w:type="dxa"/>
            <w:tcBorders>
              <w:top w:val="single" w:sz="3" w:space="0" w:color="000000"/>
              <w:left w:val="single" w:sz="3" w:space="0" w:color="000000"/>
              <w:bottom w:val="single" w:sz="3" w:space="0" w:color="000000"/>
              <w:right w:val="single" w:sz="3" w:space="0" w:color="000000"/>
            </w:tcBorders>
            <w:vAlign w:val="center"/>
          </w:tcPr>
          <w:p w14:paraId="106546DD" w14:textId="3078720A"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23.08 **</w:t>
            </w:r>
          </w:p>
        </w:tc>
        <w:tc>
          <w:tcPr>
            <w:tcW w:w="851" w:type="dxa"/>
            <w:tcBorders>
              <w:top w:val="single" w:sz="3" w:space="0" w:color="000000"/>
              <w:left w:val="single" w:sz="3" w:space="0" w:color="000000"/>
              <w:bottom w:val="single" w:sz="3" w:space="0" w:color="000000"/>
              <w:right w:val="single" w:sz="3" w:space="0" w:color="000000"/>
            </w:tcBorders>
            <w:vAlign w:val="center"/>
          </w:tcPr>
          <w:p w14:paraId="185C551E" w14:textId="17BBACEC"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-24.19 **</w:t>
            </w:r>
          </w:p>
        </w:tc>
        <w:tc>
          <w:tcPr>
            <w:tcW w:w="995" w:type="dxa"/>
            <w:tcBorders>
              <w:top w:val="single" w:sz="3" w:space="0" w:color="000000"/>
              <w:left w:val="single" w:sz="3" w:space="0" w:color="000000"/>
              <w:bottom w:val="single" w:sz="3" w:space="0" w:color="000000"/>
              <w:right w:val="single" w:sz="3" w:space="0" w:color="000000"/>
            </w:tcBorders>
            <w:vAlign w:val="center"/>
          </w:tcPr>
          <w:p w14:paraId="293A28A8" w14:textId="15E5918F"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-24.10 **</w:t>
            </w:r>
          </w:p>
        </w:tc>
        <w:tc>
          <w:tcPr>
            <w:tcW w:w="988" w:type="dxa"/>
            <w:tcBorders>
              <w:top w:val="single" w:sz="3" w:space="0" w:color="000000"/>
              <w:left w:val="single" w:sz="3" w:space="0" w:color="000000"/>
              <w:bottom w:val="single" w:sz="3" w:space="0" w:color="000000"/>
              <w:right w:val="single" w:sz="3" w:space="0" w:color="000000"/>
            </w:tcBorders>
            <w:vAlign w:val="center"/>
          </w:tcPr>
          <w:p w14:paraId="373676D2" w14:textId="230DDACA"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33.96 **</w:t>
            </w:r>
          </w:p>
        </w:tc>
        <w:tc>
          <w:tcPr>
            <w:tcW w:w="995" w:type="dxa"/>
            <w:tcBorders>
              <w:top w:val="single" w:sz="3" w:space="0" w:color="000000"/>
              <w:left w:val="single" w:sz="3" w:space="0" w:color="000000"/>
              <w:bottom w:val="single" w:sz="3" w:space="0" w:color="000000"/>
              <w:right w:val="single" w:sz="3" w:space="0" w:color="000000"/>
            </w:tcBorders>
            <w:vAlign w:val="center"/>
          </w:tcPr>
          <w:p w14:paraId="3F791C33" w14:textId="658F47EE"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37.23 **</w:t>
            </w:r>
          </w:p>
        </w:tc>
        <w:tc>
          <w:tcPr>
            <w:tcW w:w="851" w:type="dxa"/>
            <w:tcBorders>
              <w:top w:val="single" w:sz="3" w:space="0" w:color="000000"/>
              <w:left w:val="single" w:sz="3" w:space="0" w:color="000000"/>
              <w:bottom w:val="single" w:sz="3" w:space="0" w:color="000000"/>
              <w:right w:val="single" w:sz="3" w:space="0" w:color="000000"/>
            </w:tcBorders>
            <w:vAlign w:val="center"/>
          </w:tcPr>
          <w:p w14:paraId="243B9610" w14:textId="44C7596A"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2.81</w:t>
            </w:r>
          </w:p>
        </w:tc>
        <w:tc>
          <w:tcPr>
            <w:tcW w:w="851" w:type="dxa"/>
            <w:tcBorders>
              <w:top w:val="single" w:sz="3" w:space="0" w:color="000000"/>
              <w:left w:val="single" w:sz="3" w:space="0" w:color="000000"/>
              <w:bottom w:val="single" w:sz="3" w:space="0" w:color="000000"/>
              <w:right w:val="single" w:sz="3" w:space="0" w:color="000000"/>
            </w:tcBorders>
            <w:vAlign w:val="center"/>
          </w:tcPr>
          <w:p w14:paraId="1CF8ACDF" w14:textId="2EBE1D3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2.48</w:t>
            </w:r>
          </w:p>
        </w:tc>
        <w:tc>
          <w:tcPr>
            <w:tcW w:w="995" w:type="dxa"/>
            <w:tcBorders>
              <w:top w:val="single" w:sz="3" w:space="0" w:color="000000"/>
              <w:left w:val="single" w:sz="3" w:space="0" w:color="000000"/>
              <w:bottom w:val="single" w:sz="3" w:space="0" w:color="000000"/>
              <w:right w:val="single" w:sz="3" w:space="0" w:color="000000"/>
            </w:tcBorders>
            <w:vAlign w:val="center"/>
          </w:tcPr>
          <w:p w14:paraId="0B0C9E50" w14:textId="4E728092"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-21.82 **</w:t>
            </w:r>
          </w:p>
        </w:tc>
      </w:tr>
      <w:tr w:rsidR="000239B6" w:rsidRPr="000239B6" w14:paraId="579C4556"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7D123A70" w14:textId="19BB3B7B"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4</w:t>
            </w:r>
          </w:p>
        </w:tc>
        <w:tc>
          <w:tcPr>
            <w:tcW w:w="1846" w:type="dxa"/>
            <w:tcBorders>
              <w:top w:val="single" w:sz="3" w:space="0" w:color="000000"/>
              <w:left w:val="single" w:sz="3" w:space="0" w:color="000000"/>
              <w:bottom w:val="single" w:sz="3" w:space="0" w:color="000000"/>
              <w:right w:val="single" w:sz="3" w:space="0" w:color="000000"/>
            </w:tcBorders>
            <w:vAlign w:val="center"/>
          </w:tcPr>
          <w:p w14:paraId="3F58E262" w14:textId="3EE59A60"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4FF1A1A4" w14:textId="096033A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-1.12</w:t>
            </w:r>
          </w:p>
        </w:tc>
        <w:tc>
          <w:tcPr>
            <w:tcW w:w="995" w:type="dxa"/>
            <w:tcBorders>
              <w:top w:val="single" w:sz="3" w:space="0" w:color="000000"/>
              <w:left w:val="single" w:sz="3" w:space="0" w:color="000000"/>
              <w:bottom w:val="single" w:sz="3" w:space="0" w:color="000000"/>
              <w:right w:val="single" w:sz="3" w:space="0" w:color="000000"/>
            </w:tcBorders>
            <w:vAlign w:val="center"/>
          </w:tcPr>
          <w:p w14:paraId="03D2FAD5" w14:textId="4AAAAB9E"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0.35</w:t>
            </w:r>
          </w:p>
        </w:tc>
        <w:tc>
          <w:tcPr>
            <w:tcW w:w="988" w:type="dxa"/>
            <w:tcBorders>
              <w:top w:val="single" w:sz="3" w:space="0" w:color="000000"/>
              <w:left w:val="single" w:sz="3" w:space="0" w:color="000000"/>
              <w:bottom w:val="single" w:sz="3" w:space="0" w:color="000000"/>
              <w:right w:val="single" w:sz="3" w:space="0" w:color="000000"/>
            </w:tcBorders>
            <w:vAlign w:val="center"/>
          </w:tcPr>
          <w:p w14:paraId="4FED6038" w14:textId="1086A25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1.04</w:t>
            </w:r>
          </w:p>
        </w:tc>
        <w:tc>
          <w:tcPr>
            <w:tcW w:w="858" w:type="dxa"/>
            <w:tcBorders>
              <w:top w:val="single" w:sz="3" w:space="0" w:color="000000"/>
              <w:left w:val="single" w:sz="3" w:space="0" w:color="000000"/>
              <w:bottom w:val="single" w:sz="3" w:space="0" w:color="000000"/>
              <w:right w:val="single" w:sz="3" w:space="0" w:color="000000"/>
            </w:tcBorders>
            <w:vAlign w:val="center"/>
          </w:tcPr>
          <w:p w14:paraId="60912FF0" w14:textId="180ECA8F"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4.10</w:t>
            </w:r>
          </w:p>
        </w:tc>
        <w:tc>
          <w:tcPr>
            <w:tcW w:w="851" w:type="dxa"/>
            <w:tcBorders>
              <w:top w:val="single" w:sz="3" w:space="0" w:color="000000"/>
              <w:left w:val="single" w:sz="3" w:space="0" w:color="000000"/>
              <w:bottom w:val="single" w:sz="3" w:space="0" w:color="000000"/>
              <w:right w:val="single" w:sz="3" w:space="0" w:color="000000"/>
            </w:tcBorders>
            <w:vAlign w:val="center"/>
          </w:tcPr>
          <w:p w14:paraId="3CE90419" w14:textId="0A7D997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524EFADD" w14:textId="0F74D840" w:rsidR="000239B6" w:rsidRPr="000239B6" w:rsidRDefault="000239B6" w:rsidP="0094083F">
            <w:pPr>
              <w:ind w:left="152"/>
              <w:jc w:val="center"/>
              <w:rPr>
                <w:rFonts w:ascii="Times New Roman" w:hAnsi="Times New Roman" w:cs="Times New Roman"/>
                <w:color w:val="000000"/>
                <w:sz w:val="28"/>
              </w:rPr>
            </w:pPr>
            <w:r w:rsidRPr="000239B6">
              <w:rPr>
                <w:rFonts w:ascii="Times New Roman" w:hAnsi="Times New Roman" w:cs="Times New Roman"/>
                <w:color w:val="000000"/>
                <w:sz w:val="16"/>
              </w:rPr>
              <w:t>11.64 *</w:t>
            </w:r>
          </w:p>
        </w:tc>
        <w:tc>
          <w:tcPr>
            <w:tcW w:w="995" w:type="dxa"/>
            <w:tcBorders>
              <w:top w:val="single" w:sz="3" w:space="0" w:color="000000"/>
              <w:left w:val="single" w:sz="3" w:space="0" w:color="000000"/>
              <w:bottom w:val="single" w:sz="3" w:space="0" w:color="000000"/>
              <w:right w:val="single" w:sz="3" w:space="0" w:color="000000"/>
            </w:tcBorders>
            <w:vAlign w:val="center"/>
          </w:tcPr>
          <w:p w14:paraId="3AFACA93" w14:textId="1098D25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423A3E85" w14:textId="51C91057"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15.68 **</w:t>
            </w:r>
          </w:p>
        </w:tc>
        <w:tc>
          <w:tcPr>
            <w:tcW w:w="995" w:type="dxa"/>
            <w:tcBorders>
              <w:top w:val="single" w:sz="3" w:space="0" w:color="000000"/>
              <w:left w:val="single" w:sz="3" w:space="0" w:color="000000"/>
              <w:bottom w:val="single" w:sz="3" w:space="0" w:color="000000"/>
              <w:right w:val="single" w:sz="3" w:space="0" w:color="000000"/>
            </w:tcBorders>
            <w:vAlign w:val="center"/>
          </w:tcPr>
          <w:p w14:paraId="4F7D5B58" w14:textId="2984CC2C"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-2.41</w:t>
            </w:r>
          </w:p>
        </w:tc>
        <w:tc>
          <w:tcPr>
            <w:tcW w:w="988" w:type="dxa"/>
            <w:tcBorders>
              <w:top w:val="single" w:sz="3" w:space="0" w:color="000000"/>
              <w:left w:val="single" w:sz="3" w:space="0" w:color="000000"/>
              <w:bottom w:val="single" w:sz="3" w:space="0" w:color="000000"/>
              <w:right w:val="single" w:sz="3" w:space="0" w:color="000000"/>
            </w:tcBorders>
            <w:vAlign w:val="center"/>
          </w:tcPr>
          <w:p w14:paraId="17260F72" w14:textId="6699836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45.28 **</w:t>
            </w:r>
          </w:p>
        </w:tc>
        <w:tc>
          <w:tcPr>
            <w:tcW w:w="995" w:type="dxa"/>
            <w:tcBorders>
              <w:top w:val="single" w:sz="3" w:space="0" w:color="000000"/>
              <w:left w:val="single" w:sz="3" w:space="0" w:color="000000"/>
              <w:bottom w:val="single" w:sz="3" w:space="0" w:color="000000"/>
              <w:right w:val="single" w:sz="3" w:space="0" w:color="000000"/>
            </w:tcBorders>
            <w:vAlign w:val="center"/>
          </w:tcPr>
          <w:p w14:paraId="2A2B3F0A" w14:textId="2A531B4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87.12 **</w:t>
            </w:r>
          </w:p>
        </w:tc>
        <w:tc>
          <w:tcPr>
            <w:tcW w:w="851" w:type="dxa"/>
            <w:tcBorders>
              <w:top w:val="single" w:sz="3" w:space="0" w:color="000000"/>
              <w:left w:val="single" w:sz="3" w:space="0" w:color="000000"/>
              <w:bottom w:val="single" w:sz="3" w:space="0" w:color="000000"/>
              <w:right w:val="single" w:sz="3" w:space="0" w:color="000000"/>
            </w:tcBorders>
            <w:vAlign w:val="center"/>
          </w:tcPr>
          <w:p w14:paraId="581E2611" w14:textId="514B2FBD"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6.64 *</w:t>
            </w:r>
          </w:p>
        </w:tc>
        <w:tc>
          <w:tcPr>
            <w:tcW w:w="851" w:type="dxa"/>
            <w:tcBorders>
              <w:top w:val="single" w:sz="3" w:space="0" w:color="000000"/>
              <w:left w:val="single" w:sz="3" w:space="0" w:color="000000"/>
              <w:bottom w:val="single" w:sz="3" w:space="0" w:color="000000"/>
              <w:right w:val="single" w:sz="3" w:space="0" w:color="000000"/>
            </w:tcBorders>
            <w:vAlign w:val="center"/>
          </w:tcPr>
          <w:p w14:paraId="17A7464D" w14:textId="4C734C8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6.37</w:t>
            </w:r>
          </w:p>
        </w:tc>
        <w:tc>
          <w:tcPr>
            <w:tcW w:w="995" w:type="dxa"/>
            <w:tcBorders>
              <w:top w:val="single" w:sz="3" w:space="0" w:color="000000"/>
              <w:left w:val="single" w:sz="3" w:space="0" w:color="000000"/>
              <w:bottom w:val="single" w:sz="3" w:space="0" w:color="000000"/>
              <w:right w:val="single" w:sz="3" w:space="0" w:color="000000"/>
            </w:tcBorders>
            <w:vAlign w:val="center"/>
          </w:tcPr>
          <w:p w14:paraId="0740AF93" w14:textId="7E4C0CAA"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23.73 **</w:t>
            </w:r>
          </w:p>
        </w:tc>
      </w:tr>
      <w:tr w:rsidR="000239B6" w:rsidRPr="000239B6" w14:paraId="4D1B88E1"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211CD128" w14:textId="468EE159"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5</w:t>
            </w:r>
          </w:p>
        </w:tc>
        <w:tc>
          <w:tcPr>
            <w:tcW w:w="1846" w:type="dxa"/>
            <w:tcBorders>
              <w:top w:val="single" w:sz="3" w:space="0" w:color="000000"/>
              <w:left w:val="single" w:sz="3" w:space="0" w:color="000000"/>
              <w:bottom w:val="single" w:sz="3" w:space="0" w:color="000000"/>
              <w:right w:val="single" w:sz="3" w:space="0" w:color="000000"/>
            </w:tcBorders>
            <w:vAlign w:val="center"/>
          </w:tcPr>
          <w:p w14:paraId="6990A7FF" w14:textId="7267FC7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K-9644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6D89D1E0" w14:textId="1A4CE847"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-8.99 **</w:t>
            </w:r>
          </w:p>
        </w:tc>
        <w:tc>
          <w:tcPr>
            <w:tcW w:w="995" w:type="dxa"/>
            <w:tcBorders>
              <w:top w:val="single" w:sz="3" w:space="0" w:color="000000"/>
              <w:left w:val="single" w:sz="3" w:space="0" w:color="000000"/>
              <w:bottom w:val="single" w:sz="3" w:space="0" w:color="000000"/>
              <w:right w:val="single" w:sz="3" w:space="0" w:color="000000"/>
            </w:tcBorders>
            <w:vAlign w:val="center"/>
          </w:tcPr>
          <w:p w14:paraId="5B458253" w14:textId="1377A245"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-8.87 **</w:t>
            </w:r>
          </w:p>
        </w:tc>
        <w:tc>
          <w:tcPr>
            <w:tcW w:w="988" w:type="dxa"/>
            <w:tcBorders>
              <w:top w:val="single" w:sz="3" w:space="0" w:color="000000"/>
              <w:left w:val="single" w:sz="3" w:space="0" w:color="000000"/>
              <w:bottom w:val="single" w:sz="3" w:space="0" w:color="000000"/>
              <w:right w:val="single" w:sz="3" w:space="0" w:color="000000"/>
            </w:tcBorders>
            <w:vAlign w:val="center"/>
          </w:tcPr>
          <w:p w14:paraId="14A57F0D" w14:textId="6F98E69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-6.99 **</w:t>
            </w:r>
          </w:p>
        </w:tc>
        <w:tc>
          <w:tcPr>
            <w:tcW w:w="858" w:type="dxa"/>
            <w:tcBorders>
              <w:top w:val="single" w:sz="3" w:space="0" w:color="000000"/>
              <w:left w:val="single" w:sz="3" w:space="0" w:color="000000"/>
              <w:bottom w:val="single" w:sz="3" w:space="0" w:color="000000"/>
              <w:right w:val="single" w:sz="3" w:space="0" w:color="000000"/>
            </w:tcBorders>
            <w:vAlign w:val="center"/>
          </w:tcPr>
          <w:p w14:paraId="2C07C17B" w14:textId="57D216AD"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6.29 **</w:t>
            </w:r>
          </w:p>
        </w:tc>
        <w:tc>
          <w:tcPr>
            <w:tcW w:w="851" w:type="dxa"/>
            <w:tcBorders>
              <w:top w:val="single" w:sz="3" w:space="0" w:color="000000"/>
              <w:left w:val="single" w:sz="3" w:space="0" w:color="000000"/>
              <w:bottom w:val="single" w:sz="3" w:space="0" w:color="000000"/>
              <w:right w:val="single" w:sz="3" w:space="0" w:color="000000"/>
            </w:tcBorders>
            <w:vAlign w:val="center"/>
          </w:tcPr>
          <w:p w14:paraId="40966885" w14:textId="31BCC822"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6534922D" w14:textId="32569FA9"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27.40 **</w:t>
            </w:r>
          </w:p>
        </w:tc>
        <w:tc>
          <w:tcPr>
            <w:tcW w:w="995" w:type="dxa"/>
            <w:tcBorders>
              <w:top w:val="single" w:sz="3" w:space="0" w:color="000000"/>
              <w:left w:val="single" w:sz="3" w:space="0" w:color="000000"/>
              <w:bottom w:val="single" w:sz="3" w:space="0" w:color="000000"/>
              <w:right w:val="single" w:sz="3" w:space="0" w:color="000000"/>
            </w:tcBorders>
            <w:vAlign w:val="center"/>
          </w:tcPr>
          <w:p w14:paraId="2CD8BCB6" w14:textId="4037F208"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11.54 *</w:t>
            </w:r>
          </w:p>
        </w:tc>
        <w:tc>
          <w:tcPr>
            <w:tcW w:w="851" w:type="dxa"/>
            <w:tcBorders>
              <w:top w:val="single" w:sz="3" w:space="0" w:color="000000"/>
              <w:left w:val="single" w:sz="3" w:space="0" w:color="000000"/>
              <w:bottom w:val="single" w:sz="3" w:space="0" w:color="000000"/>
              <w:right w:val="single" w:sz="3" w:space="0" w:color="000000"/>
            </w:tcBorders>
            <w:vAlign w:val="center"/>
          </w:tcPr>
          <w:p w14:paraId="11CC6F55" w14:textId="3D4CFC5E"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0.83</w:t>
            </w:r>
          </w:p>
        </w:tc>
        <w:tc>
          <w:tcPr>
            <w:tcW w:w="995" w:type="dxa"/>
            <w:tcBorders>
              <w:top w:val="single" w:sz="3" w:space="0" w:color="000000"/>
              <w:left w:val="single" w:sz="3" w:space="0" w:color="000000"/>
              <w:bottom w:val="single" w:sz="3" w:space="0" w:color="000000"/>
              <w:right w:val="single" w:sz="3" w:space="0" w:color="000000"/>
            </w:tcBorders>
            <w:vAlign w:val="center"/>
          </w:tcPr>
          <w:p w14:paraId="6AD7C1DB" w14:textId="4D7A655C"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-7.23</w:t>
            </w:r>
          </w:p>
        </w:tc>
        <w:tc>
          <w:tcPr>
            <w:tcW w:w="988" w:type="dxa"/>
            <w:tcBorders>
              <w:top w:val="single" w:sz="3" w:space="0" w:color="000000"/>
              <w:left w:val="single" w:sz="3" w:space="0" w:color="000000"/>
              <w:bottom w:val="single" w:sz="3" w:space="0" w:color="000000"/>
              <w:right w:val="single" w:sz="3" w:space="0" w:color="000000"/>
            </w:tcBorders>
            <w:vAlign w:val="center"/>
          </w:tcPr>
          <w:p w14:paraId="7234CE50" w14:textId="6B8F51A3"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33.02 **</w:t>
            </w:r>
          </w:p>
        </w:tc>
        <w:tc>
          <w:tcPr>
            <w:tcW w:w="995" w:type="dxa"/>
            <w:tcBorders>
              <w:top w:val="single" w:sz="3" w:space="0" w:color="000000"/>
              <w:left w:val="single" w:sz="3" w:space="0" w:color="000000"/>
              <w:bottom w:val="single" w:sz="3" w:space="0" w:color="000000"/>
              <w:right w:val="single" w:sz="3" w:space="0" w:color="000000"/>
            </w:tcBorders>
            <w:vAlign w:val="center"/>
          </w:tcPr>
          <w:p w14:paraId="6EDBD8A8" w14:textId="743BC489"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40.88 **</w:t>
            </w:r>
          </w:p>
        </w:tc>
        <w:tc>
          <w:tcPr>
            <w:tcW w:w="851" w:type="dxa"/>
            <w:tcBorders>
              <w:top w:val="single" w:sz="3" w:space="0" w:color="000000"/>
              <w:left w:val="single" w:sz="3" w:space="0" w:color="000000"/>
              <w:bottom w:val="single" w:sz="3" w:space="0" w:color="000000"/>
              <w:right w:val="single" w:sz="3" w:space="0" w:color="000000"/>
            </w:tcBorders>
            <w:vAlign w:val="center"/>
          </w:tcPr>
          <w:p w14:paraId="0313A024" w14:textId="33EFB262" w:rsidR="000239B6" w:rsidRPr="000239B6" w:rsidRDefault="000239B6" w:rsidP="0094083F">
            <w:pPr>
              <w:ind w:left="159"/>
              <w:jc w:val="center"/>
              <w:rPr>
                <w:rFonts w:ascii="Times New Roman" w:hAnsi="Times New Roman" w:cs="Times New Roman"/>
                <w:color w:val="000000"/>
                <w:sz w:val="28"/>
              </w:rPr>
            </w:pPr>
            <w:r w:rsidRPr="000239B6">
              <w:rPr>
                <w:rFonts w:ascii="Times New Roman" w:hAnsi="Times New Roman" w:cs="Times New Roman"/>
                <w:color w:val="000000"/>
                <w:sz w:val="16"/>
              </w:rPr>
              <w:t>8.11 **</w:t>
            </w:r>
          </w:p>
        </w:tc>
        <w:tc>
          <w:tcPr>
            <w:tcW w:w="851" w:type="dxa"/>
            <w:tcBorders>
              <w:top w:val="single" w:sz="3" w:space="0" w:color="000000"/>
              <w:left w:val="single" w:sz="3" w:space="0" w:color="000000"/>
              <w:bottom w:val="single" w:sz="3" w:space="0" w:color="000000"/>
              <w:right w:val="single" w:sz="3" w:space="0" w:color="000000"/>
            </w:tcBorders>
            <w:vAlign w:val="center"/>
          </w:tcPr>
          <w:p w14:paraId="22F34957" w14:textId="0D9B21C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5.40</w:t>
            </w:r>
          </w:p>
        </w:tc>
        <w:tc>
          <w:tcPr>
            <w:tcW w:w="995" w:type="dxa"/>
            <w:tcBorders>
              <w:top w:val="single" w:sz="3" w:space="0" w:color="000000"/>
              <w:left w:val="single" w:sz="3" w:space="0" w:color="000000"/>
              <w:bottom w:val="single" w:sz="3" w:space="0" w:color="000000"/>
              <w:right w:val="single" w:sz="3" w:space="0" w:color="000000"/>
            </w:tcBorders>
            <w:vAlign w:val="center"/>
          </w:tcPr>
          <w:p w14:paraId="6A51544A" w14:textId="136AE63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6.77</w:t>
            </w:r>
          </w:p>
        </w:tc>
      </w:tr>
      <w:tr w:rsidR="000239B6" w:rsidRPr="000239B6" w14:paraId="3CDB01D2"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345EEC17" w14:textId="070FBF67"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6</w:t>
            </w:r>
          </w:p>
        </w:tc>
        <w:tc>
          <w:tcPr>
            <w:tcW w:w="1846" w:type="dxa"/>
            <w:tcBorders>
              <w:top w:val="single" w:sz="3" w:space="0" w:color="000000"/>
              <w:left w:val="single" w:sz="3" w:space="0" w:color="000000"/>
              <w:bottom w:val="single" w:sz="3" w:space="0" w:color="000000"/>
              <w:right w:val="single" w:sz="3" w:space="0" w:color="000000"/>
            </w:tcBorders>
            <w:vAlign w:val="center"/>
          </w:tcPr>
          <w:p w14:paraId="38940BB8" w14:textId="022E94F5"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229251C2" w14:textId="501539DE"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-11.61 **</w:t>
            </w:r>
          </w:p>
        </w:tc>
        <w:tc>
          <w:tcPr>
            <w:tcW w:w="995" w:type="dxa"/>
            <w:tcBorders>
              <w:top w:val="single" w:sz="3" w:space="0" w:color="000000"/>
              <w:left w:val="single" w:sz="3" w:space="0" w:color="000000"/>
              <w:bottom w:val="single" w:sz="3" w:space="0" w:color="000000"/>
              <w:right w:val="single" w:sz="3" w:space="0" w:color="000000"/>
            </w:tcBorders>
            <w:vAlign w:val="center"/>
          </w:tcPr>
          <w:p w14:paraId="625756FE" w14:textId="5959E2B3"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-11.70 **</w:t>
            </w:r>
          </w:p>
        </w:tc>
        <w:tc>
          <w:tcPr>
            <w:tcW w:w="988" w:type="dxa"/>
            <w:tcBorders>
              <w:top w:val="single" w:sz="3" w:space="0" w:color="000000"/>
              <w:left w:val="single" w:sz="3" w:space="0" w:color="000000"/>
              <w:bottom w:val="single" w:sz="3" w:space="0" w:color="000000"/>
              <w:right w:val="single" w:sz="3" w:space="0" w:color="000000"/>
            </w:tcBorders>
            <w:vAlign w:val="center"/>
          </w:tcPr>
          <w:p w14:paraId="4BB12E1B" w14:textId="685AD0D4"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-9.33 **</w:t>
            </w:r>
          </w:p>
        </w:tc>
        <w:tc>
          <w:tcPr>
            <w:tcW w:w="858" w:type="dxa"/>
            <w:tcBorders>
              <w:top w:val="single" w:sz="3" w:space="0" w:color="000000"/>
              <w:left w:val="single" w:sz="3" w:space="0" w:color="000000"/>
              <w:bottom w:val="single" w:sz="3" w:space="0" w:color="000000"/>
              <w:right w:val="single" w:sz="3" w:space="0" w:color="000000"/>
            </w:tcBorders>
            <w:vAlign w:val="center"/>
          </w:tcPr>
          <w:p w14:paraId="6742A7DC" w14:textId="7F0A531E"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4.45</w:t>
            </w:r>
          </w:p>
        </w:tc>
        <w:tc>
          <w:tcPr>
            <w:tcW w:w="851" w:type="dxa"/>
            <w:tcBorders>
              <w:top w:val="single" w:sz="3" w:space="0" w:color="000000"/>
              <w:left w:val="single" w:sz="3" w:space="0" w:color="000000"/>
              <w:bottom w:val="single" w:sz="3" w:space="0" w:color="000000"/>
              <w:right w:val="single" w:sz="3" w:space="0" w:color="000000"/>
            </w:tcBorders>
            <w:vAlign w:val="center"/>
          </w:tcPr>
          <w:p w14:paraId="032E8BE7" w14:textId="4A239AA3" w:rsidR="000239B6" w:rsidRPr="000239B6" w:rsidRDefault="000239B6" w:rsidP="0094083F">
            <w:pPr>
              <w:ind w:left="274"/>
              <w:jc w:val="center"/>
              <w:rPr>
                <w:rFonts w:ascii="Times New Roman" w:hAnsi="Times New Roman" w:cs="Times New Roman"/>
                <w:color w:val="000000"/>
                <w:sz w:val="28"/>
              </w:rPr>
            </w:pPr>
            <w:r w:rsidRPr="000239B6">
              <w:rPr>
                <w:rFonts w:ascii="Times New Roman" w:hAnsi="Times New Roman" w:cs="Times New Roman"/>
                <w:color w:val="000000"/>
                <w:sz w:val="16"/>
              </w:rPr>
              <w:t>11.11</w:t>
            </w:r>
          </w:p>
        </w:tc>
        <w:tc>
          <w:tcPr>
            <w:tcW w:w="851" w:type="dxa"/>
            <w:tcBorders>
              <w:top w:val="single" w:sz="3" w:space="0" w:color="000000"/>
              <w:left w:val="single" w:sz="3" w:space="0" w:color="000000"/>
              <w:bottom w:val="single" w:sz="3" w:space="0" w:color="000000"/>
              <w:right w:val="single" w:sz="3" w:space="0" w:color="000000"/>
            </w:tcBorders>
            <w:vAlign w:val="center"/>
          </w:tcPr>
          <w:p w14:paraId="2BB9BC64" w14:textId="52F0390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20.89 **</w:t>
            </w:r>
          </w:p>
        </w:tc>
        <w:tc>
          <w:tcPr>
            <w:tcW w:w="995" w:type="dxa"/>
            <w:tcBorders>
              <w:top w:val="single" w:sz="3" w:space="0" w:color="000000"/>
              <w:left w:val="single" w:sz="3" w:space="0" w:color="000000"/>
              <w:bottom w:val="single" w:sz="3" w:space="0" w:color="000000"/>
              <w:right w:val="single" w:sz="3" w:space="0" w:color="000000"/>
            </w:tcBorders>
            <w:vAlign w:val="center"/>
          </w:tcPr>
          <w:p w14:paraId="0F7D06E6" w14:textId="64C99FC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4A7E635F" w14:textId="2602AED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16.90 **</w:t>
            </w:r>
          </w:p>
        </w:tc>
        <w:tc>
          <w:tcPr>
            <w:tcW w:w="995" w:type="dxa"/>
            <w:tcBorders>
              <w:top w:val="single" w:sz="3" w:space="0" w:color="000000"/>
              <w:left w:val="single" w:sz="3" w:space="0" w:color="000000"/>
              <w:bottom w:val="single" w:sz="3" w:space="0" w:color="000000"/>
              <w:right w:val="single" w:sz="3" w:space="0" w:color="000000"/>
            </w:tcBorders>
            <w:vAlign w:val="center"/>
          </w:tcPr>
          <w:p w14:paraId="6DB707BB" w14:textId="4FFB48DF"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4.82</w:t>
            </w:r>
          </w:p>
        </w:tc>
        <w:tc>
          <w:tcPr>
            <w:tcW w:w="988" w:type="dxa"/>
            <w:tcBorders>
              <w:top w:val="single" w:sz="3" w:space="0" w:color="000000"/>
              <w:left w:val="single" w:sz="3" w:space="0" w:color="000000"/>
              <w:bottom w:val="single" w:sz="3" w:space="0" w:color="000000"/>
              <w:right w:val="single" w:sz="3" w:space="0" w:color="000000"/>
            </w:tcBorders>
            <w:vAlign w:val="center"/>
          </w:tcPr>
          <w:p w14:paraId="21B07112" w14:textId="7627852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29.25 **</w:t>
            </w:r>
          </w:p>
        </w:tc>
        <w:tc>
          <w:tcPr>
            <w:tcW w:w="995" w:type="dxa"/>
            <w:tcBorders>
              <w:top w:val="single" w:sz="3" w:space="0" w:color="000000"/>
              <w:left w:val="single" w:sz="3" w:space="0" w:color="000000"/>
              <w:bottom w:val="single" w:sz="3" w:space="0" w:color="000000"/>
              <w:right w:val="single" w:sz="3" w:space="0" w:color="000000"/>
            </w:tcBorders>
            <w:vAlign w:val="center"/>
          </w:tcPr>
          <w:p w14:paraId="08EE74D1" w14:textId="652B0EF7"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40.88 **</w:t>
            </w:r>
          </w:p>
        </w:tc>
        <w:tc>
          <w:tcPr>
            <w:tcW w:w="851" w:type="dxa"/>
            <w:tcBorders>
              <w:top w:val="single" w:sz="3" w:space="0" w:color="000000"/>
              <w:left w:val="single" w:sz="3" w:space="0" w:color="000000"/>
              <w:bottom w:val="single" w:sz="3" w:space="0" w:color="000000"/>
              <w:right w:val="single" w:sz="3" w:space="0" w:color="000000"/>
            </w:tcBorders>
            <w:vAlign w:val="center"/>
          </w:tcPr>
          <w:p w14:paraId="3F042F06" w14:textId="3FE9FAC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0.43</w:t>
            </w:r>
          </w:p>
        </w:tc>
        <w:tc>
          <w:tcPr>
            <w:tcW w:w="851" w:type="dxa"/>
            <w:tcBorders>
              <w:top w:val="single" w:sz="3" w:space="0" w:color="000000"/>
              <w:left w:val="single" w:sz="3" w:space="0" w:color="000000"/>
              <w:bottom w:val="single" w:sz="3" w:space="0" w:color="000000"/>
              <w:right w:val="single" w:sz="3" w:space="0" w:color="000000"/>
            </w:tcBorders>
            <w:vAlign w:val="center"/>
          </w:tcPr>
          <w:p w14:paraId="1E8CBC65" w14:textId="0E45ED4D"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-0.52</w:t>
            </w:r>
          </w:p>
        </w:tc>
        <w:tc>
          <w:tcPr>
            <w:tcW w:w="995" w:type="dxa"/>
            <w:tcBorders>
              <w:top w:val="single" w:sz="3" w:space="0" w:color="000000"/>
              <w:left w:val="single" w:sz="3" w:space="0" w:color="000000"/>
              <w:bottom w:val="single" w:sz="3" w:space="0" w:color="000000"/>
              <w:right w:val="single" w:sz="3" w:space="0" w:color="000000"/>
            </w:tcBorders>
            <w:vAlign w:val="center"/>
          </w:tcPr>
          <w:p w14:paraId="18241F8C" w14:textId="2BAD4A0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16.57 *</w:t>
            </w:r>
          </w:p>
        </w:tc>
      </w:tr>
      <w:tr w:rsidR="000239B6" w:rsidRPr="000239B6" w14:paraId="4D0D7628"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8E1A577" w14:textId="31FD20EB"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7</w:t>
            </w:r>
          </w:p>
        </w:tc>
        <w:tc>
          <w:tcPr>
            <w:tcW w:w="1846" w:type="dxa"/>
            <w:tcBorders>
              <w:top w:val="single" w:sz="3" w:space="0" w:color="000000"/>
              <w:left w:val="single" w:sz="3" w:space="0" w:color="000000"/>
              <w:bottom w:val="single" w:sz="3" w:space="0" w:color="000000"/>
              <w:right w:val="single" w:sz="3" w:space="0" w:color="000000"/>
            </w:tcBorders>
            <w:vAlign w:val="center"/>
          </w:tcPr>
          <w:p w14:paraId="43958758" w14:textId="56E4AA51"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5A760EE3" w14:textId="1D66C230"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-4.87 **</w:t>
            </w:r>
          </w:p>
        </w:tc>
        <w:tc>
          <w:tcPr>
            <w:tcW w:w="995" w:type="dxa"/>
            <w:tcBorders>
              <w:top w:val="single" w:sz="3" w:space="0" w:color="000000"/>
              <w:left w:val="single" w:sz="3" w:space="0" w:color="000000"/>
              <w:bottom w:val="single" w:sz="3" w:space="0" w:color="000000"/>
              <w:right w:val="single" w:sz="3" w:space="0" w:color="000000"/>
            </w:tcBorders>
            <w:vAlign w:val="center"/>
          </w:tcPr>
          <w:p w14:paraId="7E260516" w14:textId="0A348056"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-5.67 **</w:t>
            </w:r>
          </w:p>
        </w:tc>
        <w:tc>
          <w:tcPr>
            <w:tcW w:w="988" w:type="dxa"/>
            <w:tcBorders>
              <w:top w:val="single" w:sz="3" w:space="0" w:color="000000"/>
              <w:left w:val="single" w:sz="3" w:space="0" w:color="000000"/>
              <w:bottom w:val="single" w:sz="3" w:space="0" w:color="000000"/>
              <w:right w:val="single" w:sz="3" w:space="0" w:color="000000"/>
            </w:tcBorders>
            <w:vAlign w:val="center"/>
          </w:tcPr>
          <w:p w14:paraId="139E090B" w14:textId="1B2C0F0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-4.15 **</w:t>
            </w:r>
          </w:p>
        </w:tc>
        <w:tc>
          <w:tcPr>
            <w:tcW w:w="858" w:type="dxa"/>
            <w:tcBorders>
              <w:top w:val="single" w:sz="3" w:space="0" w:color="000000"/>
              <w:left w:val="single" w:sz="3" w:space="0" w:color="000000"/>
              <w:bottom w:val="single" w:sz="3" w:space="0" w:color="000000"/>
              <w:right w:val="single" w:sz="3" w:space="0" w:color="000000"/>
            </w:tcBorders>
            <w:vAlign w:val="center"/>
          </w:tcPr>
          <w:p w14:paraId="30CD9BC7" w14:textId="04484FD7"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1.46</w:t>
            </w:r>
          </w:p>
        </w:tc>
        <w:tc>
          <w:tcPr>
            <w:tcW w:w="851" w:type="dxa"/>
            <w:tcBorders>
              <w:top w:val="single" w:sz="3" w:space="0" w:color="000000"/>
              <w:left w:val="single" w:sz="3" w:space="0" w:color="000000"/>
              <w:bottom w:val="single" w:sz="3" w:space="0" w:color="000000"/>
              <w:right w:val="single" w:sz="3" w:space="0" w:color="000000"/>
            </w:tcBorders>
            <w:vAlign w:val="center"/>
          </w:tcPr>
          <w:p w14:paraId="5ADDDE49" w14:textId="652BA09A"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33.33 **</w:t>
            </w:r>
          </w:p>
        </w:tc>
        <w:tc>
          <w:tcPr>
            <w:tcW w:w="851" w:type="dxa"/>
            <w:tcBorders>
              <w:top w:val="single" w:sz="3" w:space="0" w:color="000000"/>
              <w:left w:val="single" w:sz="3" w:space="0" w:color="000000"/>
              <w:bottom w:val="single" w:sz="3" w:space="0" w:color="000000"/>
              <w:right w:val="single" w:sz="3" w:space="0" w:color="000000"/>
            </w:tcBorders>
            <w:vAlign w:val="center"/>
          </w:tcPr>
          <w:p w14:paraId="0CA56AD1" w14:textId="55BD284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30.48 **</w:t>
            </w:r>
          </w:p>
        </w:tc>
        <w:tc>
          <w:tcPr>
            <w:tcW w:w="995" w:type="dxa"/>
            <w:tcBorders>
              <w:top w:val="single" w:sz="3" w:space="0" w:color="000000"/>
              <w:left w:val="single" w:sz="3" w:space="0" w:color="000000"/>
              <w:bottom w:val="single" w:sz="3" w:space="0" w:color="000000"/>
              <w:right w:val="single" w:sz="3" w:space="0" w:color="000000"/>
            </w:tcBorders>
            <w:vAlign w:val="center"/>
          </w:tcPr>
          <w:p w14:paraId="40FF94AA" w14:textId="54C03BE9"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25.00 **</w:t>
            </w:r>
          </w:p>
        </w:tc>
        <w:tc>
          <w:tcPr>
            <w:tcW w:w="851" w:type="dxa"/>
            <w:tcBorders>
              <w:top w:val="single" w:sz="3" w:space="0" w:color="000000"/>
              <w:left w:val="single" w:sz="3" w:space="0" w:color="000000"/>
              <w:bottom w:val="single" w:sz="3" w:space="0" w:color="000000"/>
              <w:right w:val="single" w:sz="3" w:space="0" w:color="000000"/>
            </w:tcBorders>
            <w:vAlign w:val="center"/>
          </w:tcPr>
          <w:p w14:paraId="27F71533" w14:textId="6DC731FC"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33.00 **</w:t>
            </w:r>
          </w:p>
        </w:tc>
        <w:tc>
          <w:tcPr>
            <w:tcW w:w="995" w:type="dxa"/>
            <w:tcBorders>
              <w:top w:val="single" w:sz="3" w:space="0" w:color="000000"/>
              <w:left w:val="single" w:sz="3" w:space="0" w:color="000000"/>
              <w:bottom w:val="single" w:sz="3" w:space="0" w:color="000000"/>
              <w:right w:val="single" w:sz="3" w:space="0" w:color="000000"/>
            </w:tcBorders>
            <w:vAlign w:val="center"/>
          </w:tcPr>
          <w:p w14:paraId="4CF51E64" w14:textId="0DD5704F"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33.73 **</w:t>
            </w:r>
          </w:p>
        </w:tc>
        <w:tc>
          <w:tcPr>
            <w:tcW w:w="988" w:type="dxa"/>
            <w:tcBorders>
              <w:top w:val="single" w:sz="3" w:space="0" w:color="000000"/>
              <w:left w:val="single" w:sz="3" w:space="0" w:color="000000"/>
              <w:bottom w:val="single" w:sz="3" w:space="0" w:color="000000"/>
              <w:right w:val="single" w:sz="3" w:space="0" w:color="000000"/>
            </w:tcBorders>
            <w:vAlign w:val="center"/>
          </w:tcPr>
          <w:p w14:paraId="729BCC80" w14:textId="50423F9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51.89 **</w:t>
            </w:r>
          </w:p>
        </w:tc>
        <w:tc>
          <w:tcPr>
            <w:tcW w:w="995" w:type="dxa"/>
            <w:tcBorders>
              <w:top w:val="single" w:sz="3" w:space="0" w:color="000000"/>
              <w:left w:val="single" w:sz="3" w:space="0" w:color="000000"/>
              <w:bottom w:val="single" w:sz="3" w:space="0" w:color="000000"/>
              <w:right w:val="single" w:sz="3" w:space="0" w:color="000000"/>
            </w:tcBorders>
            <w:vAlign w:val="center"/>
          </w:tcPr>
          <w:p w14:paraId="5E013319" w14:textId="188D98B6"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82.40 **</w:t>
            </w:r>
          </w:p>
        </w:tc>
        <w:tc>
          <w:tcPr>
            <w:tcW w:w="851" w:type="dxa"/>
            <w:tcBorders>
              <w:top w:val="single" w:sz="3" w:space="0" w:color="000000"/>
              <w:left w:val="single" w:sz="3" w:space="0" w:color="000000"/>
              <w:bottom w:val="single" w:sz="3" w:space="0" w:color="000000"/>
              <w:right w:val="single" w:sz="3" w:space="0" w:color="000000"/>
            </w:tcBorders>
            <w:vAlign w:val="center"/>
          </w:tcPr>
          <w:p w14:paraId="6F1235CC" w14:textId="0B283B56"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14.87 **</w:t>
            </w:r>
          </w:p>
        </w:tc>
        <w:tc>
          <w:tcPr>
            <w:tcW w:w="851" w:type="dxa"/>
            <w:tcBorders>
              <w:top w:val="single" w:sz="3" w:space="0" w:color="000000"/>
              <w:left w:val="single" w:sz="3" w:space="0" w:color="000000"/>
              <w:bottom w:val="single" w:sz="3" w:space="0" w:color="000000"/>
              <w:right w:val="single" w:sz="3" w:space="0" w:color="000000"/>
            </w:tcBorders>
            <w:vAlign w:val="center"/>
          </w:tcPr>
          <w:p w14:paraId="28A6CCA5" w14:textId="21791515"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27.47 **</w:t>
            </w:r>
          </w:p>
        </w:tc>
        <w:tc>
          <w:tcPr>
            <w:tcW w:w="995" w:type="dxa"/>
            <w:tcBorders>
              <w:top w:val="single" w:sz="3" w:space="0" w:color="000000"/>
              <w:left w:val="single" w:sz="3" w:space="0" w:color="000000"/>
              <w:bottom w:val="single" w:sz="3" w:space="0" w:color="000000"/>
              <w:right w:val="single" w:sz="3" w:space="0" w:color="000000"/>
            </w:tcBorders>
            <w:vAlign w:val="center"/>
          </w:tcPr>
          <w:p w14:paraId="2205A165" w14:textId="3D2A7B01"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70.44 **</w:t>
            </w:r>
          </w:p>
        </w:tc>
      </w:tr>
      <w:tr w:rsidR="000239B6" w:rsidRPr="000239B6" w14:paraId="3591AEDD"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187ACDE7" w14:textId="21BDADEE"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8</w:t>
            </w:r>
          </w:p>
        </w:tc>
        <w:tc>
          <w:tcPr>
            <w:tcW w:w="1846" w:type="dxa"/>
            <w:tcBorders>
              <w:top w:val="single" w:sz="3" w:space="0" w:color="000000"/>
              <w:left w:val="single" w:sz="3" w:space="0" w:color="000000"/>
              <w:bottom w:val="single" w:sz="3" w:space="0" w:color="000000"/>
              <w:right w:val="single" w:sz="3" w:space="0" w:color="000000"/>
            </w:tcBorders>
            <w:vAlign w:val="center"/>
          </w:tcPr>
          <w:p w14:paraId="3A39C393" w14:textId="04C651C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5510C222" w14:textId="473B7890"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-14.98 **</w:t>
            </w:r>
          </w:p>
        </w:tc>
        <w:tc>
          <w:tcPr>
            <w:tcW w:w="995" w:type="dxa"/>
            <w:tcBorders>
              <w:top w:val="single" w:sz="3" w:space="0" w:color="000000"/>
              <w:left w:val="single" w:sz="3" w:space="0" w:color="000000"/>
              <w:bottom w:val="single" w:sz="3" w:space="0" w:color="000000"/>
              <w:right w:val="single" w:sz="3" w:space="0" w:color="000000"/>
            </w:tcBorders>
            <w:vAlign w:val="center"/>
          </w:tcPr>
          <w:p w14:paraId="7EF4631F" w14:textId="4F8CF42B"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-14.18 **</w:t>
            </w:r>
          </w:p>
        </w:tc>
        <w:tc>
          <w:tcPr>
            <w:tcW w:w="988" w:type="dxa"/>
            <w:tcBorders>
              <w:top w:val="single" w:sz="3" w:space="0" w:color="000000"/>
              <w:left w:val="single" w:sz="3" w:space="0" w:color="000000"/>
              <w:bottom w:val="single" w:sz="3" w:space="0" w:color="000000"/>
              <w:right w:val="single" w:sz="3" w:space="0" w:color="000000"/>
            </w:tcBorders>
            <w:vAlign w:val="center"/>
          </w:tcPr>
          <w:p w14:paraId="008B9520" w14:textId="6D7FF6E0"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-10.62 **</w:t>
            </w:r>
          </w:p>
        </w:tc>
        <w:tc>
          <w:tcPr>
            <w:tcW w:w="858" w:type="dxa"/>
            <w:tcBorders>
              <w:top w:val="single" w:sz="3" w:space="0" w:color="000000"/>
              <w:left w:val="single" w:sz="3" w:space="0" w:color="000000"/>
              <w:bottom w:val="single" w:sz="3" w:space="0" w:color="000000"/>
              <w:right w:val="single" w:sz="3" w:space="0" w:color="000000"/>
            </w:tcBorders>
            <w:vAlign w:val="center"/>
          </w:tcPr>
          <w:p w14:paraId="05E49FA8" w14:textId="612EE6B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1.19</w:t>
            </w:r>
          </w:p>
        </w:tc>
        <w:tc>
          <w:tcPr>
            <w:tcW w:w="851" w:type="dxa"/>
            <w:tcBorders>
              <w:top w:val="single" w:sz="3" w:space="0" w:color="000000"/>
              <w:left w:val="single" w:sz="3" w:space="0" w:color="000000"/>
              <w:bottom w:val="single" w:sz="3" w:space="0" w:color="000000"/>
              <w:right w:val="single" w:sz="3" w:space="0" w:color="000000"/>
            </w:tcBorders>
            <w:vAlign w:val="center"/>
          </w:tcPr>
          <w:p w14:paraId="2ECD97E5" w14:textId="5F56A1C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18.52 **</w:t>
            </w:r>
          </w:p>
        </w:tc>
        <w:tc>
          <w:tcPr>
            <w:tcW w:w="851" w:type="dxa"/>
            <w:tcBorders>
              <w:top w:val="single" w:sz="3" w:space="0" w:color="000000"/>
              <w:left w:val="single" w:sz="3" w:space="0" w:color="000000"/>
              <w:bottom w:val="single" w:sz="3" w:space="0" w:color="000000"/>
              <w:right w:val="single" w:sz="3" w:space="0" w:color="000000"/>
            </w:tcBorders>
            <w:vAlign w:val="center"/>
          </w:tcPr>
          <w:p w14:paraId="20490371" w14:textId="1988FCDA"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18.84 **</w:t>
            </w:r>
          </w:p>
        </w:tc>
        <w:tc>
          <w:tcPr>
            <w:tcW w:w="995" w:type="dxa"/>
            <w:tcBorders>
              <w:top w:val="single" w:sz="3" w:space="0" w:color="000000"/>
              <w:left w:val="single" w:sz="3" w:space="0" w:color="000000"/>
              <w:bottom w:val="single" w:sz="3" w:space="0" w:color="000000"/>
              <w:right w:val="single" w:sz="3" w:space="0" w:color="000000"/>
            </w:tcBorders>
            <w:vAlign w:val="center"/>
          </w:tcPr>
          <w:p w14:paraId="2C15D909" w14:textId="3758FB7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15.38 **</w:t>
            </w:r>
          </w:p>
        </w:tc>
        <w:tc>
          <w:tcPr>
            <w:tcW w:w="851" w:type="dxa"/>
            <w:tcBorders>
              <w:top w:val="single" w:sz="3" w:space="0" w:color="000000"/>
              <w:left w:val="single" w:sz="3" w:space="0" w:color="000000"/>
              <w:bottom w:val="single" w:sz="3" w:space="0" w:color="000000"/>
              <w:right w:val="single" w:sz="3" w:space="0" w:color="000000"/>
            </w:tcBorders>
            <w:vAlign w:val="center"/>
          </w:tcPr>
          <w:p w14:paraId="5D33FB55" w14:textId="6BB37D2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43.98 **</w:t>
            </w:r>
          </w:p>
        </w:tc>
        <w:tc>
          <w:tcPr>
            <w:tcW w:w="995" w:type="dxa"/>
            <w:tcBorders>
              <w:top w:val="single" w:sz="3" w:space="0" w:color="000000"/>
              <w:left w:val="single" w:sz="3" w:space="0" w:color="000000"/>
              <w:bottom w:val="single" w:sz="3" w:space="0" w:color="000000"/>
              <w:right w:val="single" w:sz="3" w:space="0" w:color="000000"/>
            </w:tcBorders>
            <w:vAlign w:val="center"/>
          </w:tcPr>
          <w:p w14:paraId="2E3DD1E5" w14:textId="5FD6716D"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13.25</w:t>
            </w:r>
          </w:p>
        </w:tc>
        <w:tc>
          <w:tcPr>
            <w:tcW w:w="988" w:type="dxa"/>
            <w:tcBorders>
              <w:top w:val="single" w:sz="3" w:space="0" w:color="000000"/>
              <w:left w:val="single" w:sz="3" w:space="0" w:color="000000"/>
              <w:bottom w:val="single" w:sz="3" w:space="0" w:color="000000"/>
              <w:right w:val="single" w:sz="3" w:space="0" w:color="000000"/>
            </w:tcBorders>
            <w:vAlign w:val="center"/>
          </w:tcPr>
          <w:p w14:paraId="14AA1077" w14:textId="40CA5E74"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40.57 **</w:t>
            </w:r>
          </w:p>
        </w:tc>
        <w:tc>
          <w:tcPr>
            <w:tcW w:w="995" w:type="dxa"/>
            <w:tcBorders>
              <w:top w:val="single" w:sz="3" w:space="0" w:color="000000"/>
              <w:left w:val="single" w:sz="3" w:space="0" w:color="000000"/>
              <w:bottom w:val="single" w:sz="3" w:space="0" w:color="000000"/>
              <w:right w:val="single" w:sz="3" w:space="0" w:color="000000"/>
            </w:tcBorders>
            <w:vAlign w:val="center"/>
          </w:tcPr>
          <w:p w14:paraId="5B4669A3" w14:textId="2E966BA6"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70.06 **</w:t>
            </w:r>
          </w:p>
        </w:tc>
        <w:tc>
          <w:tcPr>
            <w:tcW w:w="851" w:type="dxa"/>
            <w:tcBorders>
              <w:top w:val="single" w:sz="3" w:space="0" w:color="000000"/>
              <w:left w:val="single" w:sz="3" w:space="0" w:color="000000"/>
              <w:bottom w:val="single" w:sz="3" w:space="0" w:color="000000"/>
              <w:right w:val="single" w:sz="3" w:space="0" w:color="000000"/>
            </w:tcBorders>
            <w:vAlign w:val="center"/>
          </w:tcPr>
          <w:p w14:paraId="374F8C33" w14:textId="5BAC7B2C"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6.55 *</w:t>
            </w:r>
          </w:p>
        </w:tc>
        <w:tc>
          <w:tcPr>
            <w:tcW w:w="851" w:type="dxa"/>
            <w:tcBorders>
              <w:top w:val="single" w:sz="3" w:space="0" w:color="000000"/>
              <w:left w:val="single" w:sz="3" w:space="0" w:color="000000"/>
              <w:bottom w:val="single" w:sz="3" w:space="0" w:color="000000"/>
              <w:right w:val="single" w:sz="3" w:space="0" w:color="000000"/>
            </w:tcBorders>
            <w:vAlign w:val="center"/>
          </w:tcPr>
          <w:p w14:paraId="01C24F48" w14:textId="02FE25D9"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-11.46 **</w:t>
            </w:r>
          </w:p>
        </w:tc>
        <w:tc>
          <w:tcPr>
            <w:tcW w:w="995" w:type="dxa"/>
            <w:tcBorders>
              <w:top w:val="single" w:sz="3" w:space="0" w:color="000000"/>
              <w:left w:val="single" w:sz="3" w:space="0" w:color="000000"/>
              <w:bottom w:val="single" w:sz="3" w:space="0" w:color="000000"/>
              <w:right w:val="single" w:sz="3" w:space="0" w:color="000000"/>
            </w:tcBorders>
            <w:vAlign w:val="center"/>
          </w:tcPr>
          <w:p w14:paraId="16682CF7" w14:textId="6AFEA7A8"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25.41 **</w:t>
            </w:r>
          </w:p>
        </w:tc>
      </w:tr>
      <w:tr w:rsidR="000239B6" w:rsidRPr="000239B6" w14:paraId="2366D99B"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0EE286E" w14:textId="4672D038" w:rsidR="000239B6" w:rsidRPr="000239B6" w:rsidRDefault="000239B6" w:rsidP="0094083F">
            <w:pPr>
              <w:ind w:left="122"/>
              <w:jc w:val="center"/>
              <w:rPr>
                <w:rFonts w:ascii="Times New Roman" w:hAnsi="Times New Roman" w:cs="Times New Roman"/>
                <w:color w:val="000000"/>
                <w:sz w:val="28"/>
              </w:rPr>
            </w:pPr>
            <w:r w:rsidRPr="000239B6">
              <w:rPr>
                <w:rFonts w:ascii="Calibri" w:eastAsia="Calibri" w:hAnsi="Calibri" w:cs="Calibri"/>
                <w:color w:val="000000"/>
                <w:sz w:val="16"/>
              </w:rPr>
              <w:t>9</w:t>
            </w:r>
          </w:p>
        </w:tc>
        <w:tc>
          <w:tcPr>
            <w:tcW w:w="1846" w:type="dxa"/>
            <w:tcBorders>
              <w:top w:val="single" w:sz="3" w:space="0" w:color="000000"/>
              <w:left w:val="single" w:sz="3" w:space="0" w:color="000000"/>
              <w:bottom w:val="single" w:sz="3" w:space="0" w:color="000000"/>
              <w:right w:val="single" w:sz="3" w:space="0" w:color="000000"/>
            </w:tcBorders>
            <w:vAlign w:val="center"/>
          </w:tcPr>
          <w:p w14:paraId="3B91DD20" w14:textId="3DAACC63"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65DCF44E" w14:textId="5C6FB5D9"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-7.12 **</w:t>
            </w:r>
          </w:p>
        </w:tc>
        <w:tc>
          <w:tcPr>
            <w:tcW w:w="995" w:type="dxa"/>
            <w:tcBorders>
              <w:top w:val="single" w:sz="3" w:space="0" w:color="000000"/>
              <w:left w:val="single" w:sz="3" w:space="0" w:color="000000"/>
              <w:bottom w:val="single" w:sz="3" w:space="0" w:color="000000"/>
              <w:right w:val="single" w:sz="3" w:space="0" w:color="000000"/>
            </w:tcBorders>
            <w:vAlign w:val="center"/>
          </w:tcPr>
          <w:p w14:paraId="689552D0" w14:textId="44A03566"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-7.09 **</w:t>
            </w:r>
          </w:p>
        </w:tc>
        <w:tc>
          <w:tcPr>
            <w:tcW w:w="988" w:type="dxa"/>
            <w:tcBorders>
              <w:top w:val="single" w:sz="3" w:space="0" w:color="000000"/>
              <w:left w:val="single" w:sz="3" w:space="0" w:color="000000"/>
              <w:bottom w:val="single" w:sz="3" w:space="0" w:color="000000"/>
              <w:right w:val="single" w:sz="3" w:space="0" w:color="000000"/>
            </w:tcBorders>
            <w:vAlign w:val="center"/>
          </w:tcPr>
          <w:p w14:paraId="4396E6C7" w14:textId="512D75A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-4.92 **</w:t>
            </w:r>
          </w:p>
        </w:tc>
        <w:tc>
          <w:tcPr>
            <w:tcW w:w="858" w:type="dxa"/>
            <w:tcBorders>
              <w:top w:val="single" w:sz="3" w:space="0" w:color="000000"/>
              <w:left w:val="single" w:sz="3" w:space="0" w:color="000000"/>
              <w:bottom w:val="single" w:sz="3" w:space="0" w:color="000000"/>
              <w:right w:val="single" w:sz="3" w:space="0" w:color="000000"/>
            </w:tcBorders>
            <w:vAlign w:val="center"/>
          </w:tcPr>
          <w:p w14:paraId="0F204BBE" w14:textId="58075B36"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0.50</w:t>
            </w:r>
          </w:p>
        </w:tc>
        <w:tc>
          <w:tcPr>
            <w:tcW w:w="851" w:type="dxa"/>
            <w:tcBorders>
              <w:top w:val="single" w:sz="3" w:space="0" w:color="000000"/>
              <w:left w:val="single" w:sz="3" w:space="0" w:color="000000"/>
              <w:bottom w:val="single" w:sz="3" w:space="0" w:color="000000"/>
              <w:right w:val="single" w:sz="3" w:space="0" w:color="000000"/>
            </w:tcBorders>
            <w:vAlign w:val="center"/>
          </w:tcPr>
          <w:p w14:paraId="65067DA1" w14:textId="2D4314C3"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-3.70</w:t>
            </w:r>
          </w:p>
        </w:tc>
        <w:tc>
          <w:tcPr>
            <w:tcW w:w="851" w:type="dxa"/>
            <w:tcBorders>
              <w:top w:val="single" w:sz="3" w:space="0" w:color="000000"/>
              <w:left w:val="single" w:sz="3" w:space="0" w:color="000000"/>
              <w:bottom w:val="single" w:sz="3" w:space="0" w:color="000000"/>
              <w:right w:val="single" w:sz="3" w:space="0" w:color="000000"/>
            </w:tcBorders>
            <w:vAlign w:val="center"/>
          </w:tcPr>
          <w:p w14:paraId="450E7FE0" w14:textId="01805722"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21.92 **</w:t>
            </w:r>
          </w:p>
        </w:tc>
        <w:tc>
          <w:tcPr>
            <w:tcW w:w="995" w:type="dxa"/>
            <w:tcBorders>
              <w:top w:val="single" w:sz="3" w:space="0" w:color="000000"/>
              <w:left w:val="single" w:sz="3" w:space="0" w:color="000000"/>
              <w:bottom w:val="single" w:sz="3" w:space="0" w:color="000000"/>
              <w:right w:val="single" w:sz="3" w:space="0" w:color="000000"/>
            </w:tcBorders>
            <w:vAlign w:val="center"/>
          </w:tcPr>
          <w:p w14:paraId="584C8DEA" w14:textId="339B621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0BED262C" w14:textId="6B0F8CD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-2.97</w:t>
            </w:r>
          </w:p>
        </w:tc>
        <w:tc>
          <w:tcPr>
            <w:tcW w:w="995" w:type="dxa"/>
            <w:tcBorders>
              <w:top w:val="single" w:sz="3" w:space="0" w:color="000000"/>
              <w:left w:val="single" w:sz="3" w:space="0" w:color="000000"/>
              <w:bottom w:val="single" w:sz="3" w:space="0" w:color="000000"/>
              <w:right w:val="single" w:sz="3" w:space="0" w:color="000000"/>
            </w:tcBorders>
            <w:vAlign w:val="center"/>
          </w:tcPr>
          <w:p w14:paraId="23DE297F" w14:textId="4E9AC9B7"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4.82</w:t>
            </w:r>
          </w:p>
        </w:tc>
        <w:tc>
          <w:tcPr>
            <w:tcW w:w="988" w:type="dxa"/>
            <w:tcBorders>
              <w:top w:val="single" w:sz="3" w:space="0" w:color="000000"/>
              <w:left w:val="single" w:sz="3" w:space="0" w:color="000000"/>
              <w:bottom w:val="single" w:sz="3" w:space="0" w:color="000000"/>
              <w:right w:val="single" w:sz="3" w:space="0" w:color="000000"/>
            </w:tcBorders>
            <w:vAlign w:val="center"/>
          </w:tcPr>
          <w:p w14:paraId="1CEAB9DE" w14:textId="23395D2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39.62 **</w:t>
            </w:r>
          </w:p>
        </w:tc>
        <w:tc>
          <w:tcPr>
            <w:tcW w:w="995" w:type="dxa"/>
            <w:tcBorders>
              <w:top w:val="single" w:sz="3" w:space="0" w:color="000000"/>
              <w:left w:val="single" w:sz="3" w:space="0" w:color="000000"/>
              <w:bottom w:val="single" w:sz="3" w:space="0" w:color="000000"/>
              <w:right w:val="single" w:sz="3" w:space="0" w:color="000000"/>
            </w:tcBorders>
            <w:vAlign w:val="center"/>
          </w:tcPr>
          <w:p w14:paraId="73E92D1F" w14:textId="6AB77BA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22.00 *</w:t>
            </w:r>
          </w:p>
        </w:tc>
        <w:tc>
          <w:tcPr>
            <w:tcW w:w="851" w:type="dxa"/>
            <w:tcBorders>
              <w:top w:val="single" w:sz="3" w:space="0" w:color="000000"/>
              <w:left w:val="single" w:sz="3" w:space="0" w:color="000000"/>
              <w:bottom w:val="single" w:sz="3" w:space="0" w:color="000000"/>
              <w:right w:val="single" w:sz="3" w:space="0" w:color="000000"/>
            </w:tcBorders>
            <w:vAlign w:val="center"/>
          </w:tcPr>
          <w:p w14:paraId="5374F64C" w14:textId="1C10AC3D"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1.25</w:t>
            </w:r>
          </w:p>
        </w:tc>
        <w:tc>
          <w:tcPr>
            <w:tcW w:w="851" w:type="dxa"/>
            <w:tcBorders>
              <w:top w:val="single" w:sz="3" w:space="0" w:color="000000"/>
              <w:left w:val="single" w:sz="3" w:space="0" w:color="000000"/>
              <w:bottom w:val="single" w:sz="3" w:space="0" w:color="000000"/>
              <w:right w:val="single" w:sz="3" w:space="0" w:color="000000"/>
            </w:tcBorders>
            <w:vAlign w:val="center"/>
          </w:tcPr>
          <w:p w14:paraId="49199B26" w14:textId="46AC5476" w:rsidR="000239B6" w:rsidRPr="000239B6" w:rsidRDefault="000239B6" w:rsidP="0094083F">
            <w:pPr>
              <w:ind w:left="187"/>
              <w:jc w:val="center"/>
              <w:rPr>
                <w:rFonts w:ascii="Times New Roman" w:hAnsi="Times New Roman" w:cs="Times New Roman"/>
                <w:color w:val="000000"/>
                <w:sz w:val="28"/>
              </w:rPr>
            </w:pPr>
            <w:r w:rsidRPr="000239B6">
              <w:rPr>
                <w:rFonts w:ascii="Times New Roman" w:hAnsi="Times New Roman" w:cs="Times New Roman"/>
                <w:color w:val="000000"/>
                <w:sz w:val="16"/>
              </w:rPr>
              <w:t>-8.47 *</w:t>
            </w:r>
          </w:p>
        </w:tc>
        <w:tc>
          <w:tcPr>
            <w:tcW w:w="995" w:type="dxa"/>
            <w:tcBorders>
              <w:top w:val="single" w:sz="3" w:space="0" w:color="000000"/>
              <w:left w:val="single" w:sz="3" w:space="0" w:color="000000"/>
              <w:bottom w:val="single" w:sz="3" w:space="0" w:color="000000"/>
              <w:right w:val="single" w:sz="3" w:space="0" w:color="000000"/>
            </w:tcBorders>
            <w:vAlign w:val="center"/>
          </w:tcPr>
          <w:p w14:paraId="7661DCF7" w14:textId="5C310476"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-10.77</w:t>
            </w:r>
          </w:p>
        </w:tc>
      </w:tr>
      <w:tr w:rsidR="000239B6" w:rsidRPr="000239B6" w14:paraId="5A16A5AE"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3BB6DC1C" w14:textId="5F851BA6"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10</w:t>
            </w:r>
          </w:p>
        </w:tc>
        <w:tc>
          <w:tcPr>
            <w:tcW w:w="1846" w:type="dxa"/>
            <w:tcBorders>
              <w:top w:val="single" w:sz="3" w:space="0" w:color="000000"/>
              <w:left w:val="single" w:sz="3" w:space="0" w:color="000000"/>
              <w:bottom w:val="single" w:sz="3" w:space="0" w:color="000000"/>
              <w:right w:val="single" w:sz="3" w:space="0" w:color="000000"/>
            </w:tcBorders>
            <w:vAlign w:val="center"/>
          </w:tcPr>
          <w:p w14:paraId="7126FEFA" w14:textId="1082A80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K-9351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0010B0BD" w14:textId="7F746CD4"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-3.75 *</w:t>
            </w:r>
          </w:p>
        </w:tc>
        <w:tc>
          <w:tcPr>
            <w:tcW w:w="995" w:type="dxa"/>
            <w:tcBorders>
              <w:top w:val="single" w:sz="3" w:space="0" w:color="000000"/>
              <w:left w:val="single" w:sz="3" w:space="0" w:color="000000"/>
              <w:bottom w:val="single" w:sz="3" w:space="0" w:color="000000"/>
              <w:right w:val="single" w:sz="3" w:space="0" w:color="000000"/>
            </w:tcBorders>
            <w:vAlign w:val="center"/>
          </w:tcPr>
          <w:p w14:paraId="1B58F623" w14:textId="307FF6E1"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-3.90 *</w:t>
            </w:r>
          </w:p>
        </w:tc>
        <w:tc>
          <w:tcPr>
            <w:tcW w:w="988" w:type="dxa"/>
            <w:tcBorders>
              <w:top w:val="single" w:sz="3" w:space="0" w:color="000000"/>
              <w:left w:val="single" w:sz="3" w:space="0" w:color="000000"/>
              <w:bottom w:val="single" w:sz="3" w:space="0" w:color="000000"/>
              <w:right w:val="single" w:sz="3" w:space="0" w:color="000000"/>
            </w:tcBorders>
            <w:vAlign w:val="center"/>
          </w:tcPr>
          <w:p w14:paraId="3EE76E63" w14:textId="382EE4F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-2.59 *</w:t>
            </w:r>
          </w:p>
        </w:tc>
        <w:tc>
          <w:tcPr>
            <w:tcW w:w="858" w:type="dxa"/>
            <w:tcBorders>
              <w:top w:val="single" w:sz="3" w:space="0" w:color="000000"/>
              <w:left w:val="single" w:sz="3" w:space="0" w:color="000000"/>
              <w:bottom w:val="single" w:sz="3" w:space="0" w:color="000000"/>
              <w:right w:val="single" w:sz="3" w:space="0" w:color="000000"/>
            </w:tcBorders>
            <w:vAlign w:val="center"/>
          </w:tcPr>
          <w:p w14:paraId="4F82B2FE" w14:textId="7A11A4C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0.69</w:t>
            </w:r>
          </w:p>
        </w:tc>
        <w:tc>
          <w:tcPr>
            <w:tcW w:w="851" w:type="dxa"/>
            <w:tcBorders>
              <w:top w:val="single" w:sz="3" w:space="0" w:color="000000"/>
              <w:left w:val="single" w:sz="3" w:space="0" w:color="000000"/>
              <w:bottom w:val="single" w:sz="3" w:space="0" w:color="000000"/>
              <w:right w:val="single" w:sz="3" w:space="0" w:color="000000"/>
            </w:tcBorders>
            <w:vAlign w:val="center"/>
          </w:tcPr>
          <w:p w14:paraId="64198ABF" w14:textId="11EC2F9B"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33.33 **</w:t>
            </w:r>
          </w:p>
        </w:tc>
        <w:tc>
          <w:tcPr>
            <w:tcW w:w="851" w:type="dxa"/>
            <w:tcBorders>
              <w:top w:val="single" w:sz="3" w:space="0" w:color="000000"/>
              <w:left w:val="single" w:sz="3" w:space="0" w:color="000000"/>
              <w:bottom w:val="single" w:sz="3" w:space="0" w:color="000000"/>
              <w:right w:val="single" w:sz="3" w:space="0" w:color="000000"/>
            </w:tcBorders>
            <w:vAlign w:val="center"/>
          </w:tcPr>
          <w:p w14:paraId="42EC9E5F" w14:textId="2CEB0CC6"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28.77 **</w:t>
            </w:r>
          </w:p>
        </w:tc>
        <w:tc>
          <w:tcPr>
            <w:tcW w:w="995" w:type="dxa"/>
            <w:tcBorders>
              <w:top w:val="single" w:sz="3" w:space="0" w:color="000000"/>
              <w:left w:val="single" w:sz="3" w:space="0" w:color="000000"/>
              <w:bottom w:val="single" w:sz="3" w:space="0" w:color="000000"/>
              <w:right w:val="single" w:sz="3" w:space="0" w:color="000000"/>
            </w:tcBorders>
            <w:vAlign w:val="center"/>
          </w:tcPr>
          <w:p w14:paraId="0A848C50" w14:textId="5055DC0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34.62 **</w:t>
            </w:r>
          </w:p>
        </w:tc>
        <w:tc>
          <w:tcPr>
            <w:tcW w:w="851" w:type="dxa"/>
            <w:tcBorders>
              <w:top w:val="single" w:sz="3" w:space="0" w:color="000000"/>
              <w:left w:val="single" w:sz="3" w:space="0" w:color="000000"/>
              <w:bottom w:val="single" w:sz="3" w:space="0" w:color="000000"/>
              <w:right w:val="single" w:sz="3" w:space="0" w:color="000000"/>
            </w:tcBorders>
            <w:vAlign w:val="center"/>
          </w:tcPr>
          <w:p w14:paraId="1A079ED3" w14:textId="08E5BE33"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36.49 **</w:t>
            </w:r>
          </w:p>
        </w:tc>
        <w:tc>
          <w:tcPr>
            <w:tcW w:w="995" w:type="dxa"/>
            <w:tcBorders>
              <w:top w:val="single" w:sz="3" w:space="0" w:color="000000"/>
              <w:left w:val="single" w:sz="3" w:space="0" w:color="000000"/>
              <w:bottom w:val="single" w:sz="3" w:space="0" w:color="000000"/>
              <w:right w:val="single" w:sz="3" w:space="0" w:color="000000"/>
            </w:tcBorders>
            <w:vAlign w:val="center"/>
          </w:tcPr>
          <w:p w14:paraId="3164BC40" w14:textId="70BE67F7"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39.76 **</w:t>
            </w:r>
          </w:p>
        </w:tc>
        <w:tc>
          <w:tcPr>
            <w:tcW w:w="988" w:type="dxa"/>
            <w:tcBorders>
              <w:top w:val="single" w:sz="3" w:space="0" w:color="000000"/>
              <w:left w:val="single" w:sz="3" w:space="0" w:color="000000"/>
              <w:bottom w:val="single" w:sz="3" w:space="0" w:color="000000"/>
              <w:right w:val="single" w:sz="3" w:space="0" w:color="000000"/>
            </w:tcBorders>
            <w:vAlign w:val="center"/>
          </w:tcPr>
          <w:p w14:paraId="0096B48D" w14:textId="53A76CD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72.64 **</w:t>
            </w:r>
          </w:p>
        </w:tc>
        <w:tc>
          <w:tcPr>
            <w:tcW w:w="995" w:type="dxa"/>
            <w:tcBorders>
              <w:top w:val="single" w:sz="3" w:space="0" w:color="000000"/>
              <w:left w:val="single" w:sz="3" w:space="0" w:color="000000"/>
              <w:bottom w:val="single" w:sz="3" w:space="0" w:color="000000"/>
              <w:right w:val="single" w:sz="3" w:space="0" w:color="000000"/>
            </w:tcBorders>
            <w:vAlign w:val="center"/>
          </w:tcPr>
          <w:p w14:paraId="30993BC6" w14:textId="59071C31" w:rsidR="000239B6" w:rsidRPr="000239B6" w:rsidRDefault="000239B6" w:rsidP="0094083F">
            <w:pPr>
              <w:ind w:left="144"/>
              <w:jc w:val="center"/>
              <w:rPr>
                <w:rFonts w:ascii="Times New Roman" w:hAnsi="Times New Roman" w:cs="Times New Roman"/>
                <w:color w:val="000000"/>
                <w:sz w:val="28"/>
              </w:rPr>
            </w:pPr>
            <w:r w:rsidRPr="000239B6">
              <w:rPr>
                <w:rFonts w:ascii="Times New Roman" w:hAnsi="Times New Roman" w:cs="Times New Roman"/>
                <w:color w:val="000000"/>
                <w:sz w:val="16"/>
              </w:rPr>
              <w:t>106.87 **</w:t>
            </w:r>
          </w:p>
        </w:tc>
        <w:tc>
          <w:tcPr>
            <w:tcW w:w="851" w:type="dxa"/>
            <w:tcBorders>
              <w:top w:val="single" w:sz="3" w:space="0" w:color="000000"/>
              <w:left w:val="single" w:sz="3" w:space="0" w:color="000000"/>
              <w:bottom w:val="single" w:sz="3" w:space="0" w:color="000000"/>
              <w:right w:val="single" w:sz="3" w:space="0" w:color="000000"/>
            </w:tcBorders>
            <w:vAlign w:val="center"/>
          </w:tcPr>
          <w:p w14:paraId="0196D767" w14:textId="00D16476"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15.42 **</w:t>
            </w:r>
          </w:p>
        </w:tc>
        <w:tc>
          <w:tcPr>
            <w:tcW w:w="851" w:type="dxa"/>
            <w:tcBorders>
              <w:top w:val="single" w:sz="3" w:space="0" w:color="000000"/>
              <w:left w:val="single" w:sz="3" w:space="0" w:color="000000"/>
              <w:bottom w:val="single" w:sz="3" w:space="0" w:color="000000"/>
              <w:right w:val="single" w:sz="3" w:space="0" w:color="000000"/>
            </w:tcBorders>
            <w:vAlign w:val="center"/>
          </w:tcPr>
          <w:p w14:paraId="12D23970" w14:textId="7C07C27A"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25.41 **</w:t>
            </w:r>
          </w:p>
        </w:tc>
        <w:tc>
          <w:tcPr>
            <w:tcW w:w="995" w:type="dxa"/>
            <w:tcBorders>
              <w:top w:val="single" w:sz="3" w:space="0" w:color="000000"/>
              <w:left w:val="single" w:sz="3" w:space="0" w:color="000000"/>
              <w:bottom w:val="single" w:sz="3" w:space="0" w:color="000000"/>
              <w:right w:val="single" w:sz="3" w:space="0" w:color="000000"/>
            </w:tcBorders>
            <w:vAlign w:val="center"/>
          </w:tcPr>
          <w:p w14:paraId="25F24390" w14:textId="50BCCAB1"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71.96 **</w:t>
            </w:r>
          </w:p>
        </w:tc>
      </w:tr>
      <w:tr w:rsidR="000239B6" w:rsidRPr="000239B6" w14:paraId="73C2C676"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1DEF128" w14:textId="75B8BDCA"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11</w:t>
            </w:r>
          </w:p>
        </w:tc>
        <w:tc>
          <w:tcPr>
            <w:tcW w:w="1846" w:type="dxa"/>
            <w:tcBorders>
              <w:top w:val="single" w:sz="3" w:space="0" w:color="000000"/>
              <w:left w:val="single" w:sz="3" w:space="0" w:color="000000"/>
              <w:bottom w:val="single" w:sz="3" w:space="0" w:color="000000"/>
              <w:right w:val="single" w:sz="3" w:space="0" w:color="000000"/>
            </w:tcBorders>
            <w:vAlign w:val="center"/>
          </w:tcPr>
          <w:p w14:paraId="50D6696A" w14:textId="4B55F840"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4C96F833" w14:textId="3C21917B"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-8.61 **</w:t>
            </w:r>
          </w:p>
        </w:tc>
        <w:tc>
          <w:tcPr>
            <w:tcW w:w="995" w:type="dxa"/>
            <w:tcBorders>
              <w:top w:val="single" w:sz="3" w:space="0" w:color="000000"/>
              <w:left w:val="single" w:sz="3" w:space="0" w:color="000000"/>
              <w:bottom w:val="single" w:sz="3" w:space="0" w:color="000000"/>
              <w:right w:val="single" w:sz="3" w:space="0" w:color="000000"/>
            </w:tcBorders>
            <w:vAlign w:val="center"/>
          </w:tcPr>
          <w:p w14:paraId="56BC9D8F" w14:textId="6ED6FA8A"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-9.22 **</w:t>
            </w:r>
          </w:p>
        </w:tc>
        <w:tc>
          <w:tcPr>
            <w:tcW w:w="988" w:type="dxa"/>
            <w:tcBorders>
              <w:top w:val="single" w:sz="3" w:space="0" w:color="000000"/>
              <w:left w:val="single" w:sz="3" w:space="0" w:color="000000"/>
              <w:bottom w:val="single" w:sz="3" w:space="0" w:color="000000"/>
              <w:right w:val="single" w:sz="3" w:space="0" w:color="000000"/>
            </w:tcBorders>
            <w:vAlign w:val="center"/>
          </w:tcPr>
          <w:p w14:paraId="1CF55968" w14:textId="48567EB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-6.99 **</w:t>
            </w:r>
          </w:p>
        </w:tc>
        <w:tc>
          <w:tcPr>
            <w:tcW w:w="858" w:type="dxa"/>
            <w:tcBorders>
              <w:top w:val="single" w:sz="3" w:space="0" w:color="000000"/>
              <w:left w:val="single" w:sz="3" w:space="0" w:color="000000"/>
              <w:bottom w:val="single" w:sz="3" w:space="0" w:color="000000"/>
              <w:right w:val="single" w:sz="3" w:space="0" w:color="000000"/>
            </w:tcBorders>
            <w:vAlign w:val="center"/>
          </w:tcPr>
          <w:p w14:paraId="0B73B830" w14:textId="3946F7D6"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8.55 **</w:t>
            </w:r>
          </w:p>
        </w:tc>
        <w:tc>
          <w:tcPr>
            <w:tcW w:w="851" w:type="dxa"/>
            <w:tcBorders>
              <w:top w:val="single" w:sz="3" w:space="0" w:color="000000"/>
              <w:left w:val="single" w:sz="3" w:space="0" w:color="000000"/>
              <w:bottom w:val="single" w:sz="3" w:space="0" w:color="000000"/>
              <w:right w:val="single" w:sz="3" w:space="0" w:color="000000"/>
            </w:tcBorders>
            <w:vAlign w:val="center"/>
          </w:tcPr>
          <w:p w14:paraId="716DAEE6" w14:textId="729E94A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-7.41</w:t>
            </w:r>
          </w:p>
        </w:tc>
        <w:tc>
          <w:tcPr>
            <w:tcW w:w="851" w:type="dxa"/>
            <w:tcBorders>
              <w:top w:val="single" w:sz="3" w:space="0" w:color="000000"/>
              <w:left w:val="single" w:sz="3" w:space="0" w:color="000000"/>
              <w:bottom w:val="single" w:sz="3" w:space="0" w:color="000000"/>
              <w:right w:val="single" w:sz="3" w:space="0" w:color="000000"/>
            </w:tcBorders>
            <w:vAlign w:val="center"/>
          </w:tcPr>
          <w:p w14:paraId="17DBA6DE" w14:textId="48BA72B6"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14.73 **</w:t>
            </w:r>
          </w:p>
        </w:tc>
        <w:tc>
          <w:tcPr>
            <w:tcW w:w="995" w:type="dxa"/>
            <w:tcBorders>
              <w:top w:val="single" w:sz="3" w:space="0" w:color="000000"/>
              <w:left w:val="single" w:sz="3" w:space="0" w:color="000000"/>
              <w:bottom w:val="single" w:sz="3" w:space="0" w:color="000000"/>
              <w:right w:val="single" w:sz="3" w:space="0" w:color="000000"/>
            </w:tcBorders>
            <w:vAlign w:val="center"/>
          </w:tcPr>
          <w:p w14:paraId="609D491F" w14:textId="33CF7D12"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0D0B0621" w14:textId="39FDE3EC" w:rsidR="000239B6" w:rsidRPr="000239B6" w:rsidRDefault="000239B6" w:rsidP="0094083F">
            <w:pPr>
              <w:ind w:left="151"/>
              <w:jc w:val="center"/>
              <w:rPr>
                <w:rFonts w:ascii="Times New Roman" w:hAnsi="Times New Roman" w:cs="Times New Roman"/>
                <w:color w:val="000000"/>
                <w:sz w:val="28"/>
              </w:rPr>
            </w:pPr>
            <w:r w:rsidRPr="000239B6">
              <w:rPr>
                <w:rFonts w:ascii="Times New Roman" w:hAnsi="Times New Roman" w:cs="Times New Roman"/>
                <w:color w:val="000000"/>
                <w:sz w:val="16"/>
              </w:rPr>
              <w:t>13.82 *</w:t>
            </w:r>
          </w:p>
        </w:tc>
        <w:tc>
          <w:tcPr>
            <w:tcW w:w="995" w:type="dxa"/>
            <w:tcBorders>
              <w:top w:val="single" w:sz="3" w:space="0" w:color="000000"/>
              <w:left w:val="single" w:sz="3" w:space="0" w:color="000000"/>
              <w:bottom w:val="single" w:sz="3" w:space="0" w:color="000000"/>
              <w:right w:val="single" w:sz="3" w:space="0" w:color="000000"/>
            </w:tcBorders>
            <w:vAlign w:val="center"/>
          </w:tcPr>
          <w:p w14:paraId="7AF6C79F" w14:textId="5C1D9A0B"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31.33 **</w:t>
            </w:r>
          </w:p>
        </w:tc>
        <w:tc>
          <w:tcPr>
            <w:tcW w:w="988" w:type="dxa"/>
            <w:tcBorders>
              <w:top w:val="single" w:sz="3" w:space="0" w:color="000000"/>
              <w:left w:val="single" w:sz="3" w:space="0" w:color="000000"/>
              <w:bottom w:val="single" w:sz="3" w:space="0" w:color="000000"/>
              <w:right w:val="single" w:sz="3" w:space="0" w:color="000000"/>
            </w:tcBorders>
            <w:vAlign w:val="center"/>
          </w:tcPr>
          <w:p w14:paraId="68552255" w14:textId="76AB728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33.96 **</w:t>
            </w:r>
          </w:p>
        </w:tc>
        <w:tc>
          <w:tcPr>
            <w:tcW w:w="995" w:type="dxa"/>
            <w:tcBorders>
              <w:top w:val="single" w:sz="3" w:space="0" w:color="000000"/>
              <w:left w:val="single" w:sz="3" w:space="0" w:color="000000"/>
              <w:bottom w:val="single" w:sz="3" w:space="0" w:color="000000"/>
              <w:right w:val="single" w:sz="3" w:space="0" w:color="000000"/>
            </w:tcBorders>
            <w:vAlign w:val="center"/>
          </w:tcPr>
          <w:p w14:paraId="25131596" w14:textId="2A54CF4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18.45</w:t>
            </w:r>
          </w:p>
        </w:tc>
        <w:tc>
          <w:tcPr>
            <w:tcW w:w="851" w:type="dxa"/>
            <w:tcBorders>
              <w:top w:val="single" w:sz="3" w:space="0" w:color="000000"/>
              <w:left w:val="single" w:sz="3" w:space="0" w:color="000000"/>
              <w:bottom w:val="single" w:sz="3" w:space="0" w:color="000000"/>
              <w:right w:val="single" w:sz="3" w:space="0" w:color="000000"/>
            </w:tcBorders>
            <w:vAlign w:val="center"/>
          </w:tcPr>
          <w:p w14:paraId="682FD4E3" w14:textId="129FA4F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-2.31</w:t>
            </w:r>
          </w:p>
        </w:tc>
        <w:tc>
          <w:tcPr>
            <w:tcW w:w="851" w:type="dxa"/>
            <w:tcBorders>
              <w:top w:val="single" w:sz="3" w:space="0" w:color="000000"/>
              <w:left w:val="single" w:sz="3" w:space="0" w:color="000000"/>
              <w:bottom w:val="single" w:sz="3" w:space="0" w:color="000000"/>
              <w:right w:val="single" w:sz="3" w:space="0" w:color="000000"/>
            </w:tcBorders>
            <w:vAlign w:val="center"/>
          </w:tcPr>
          <w:p w14:paraId="0E06E78D" w14:textId="1189567B" w:rsidR="000239B6" w:rsidRPr="000239B6" w:rsidRDefault="000239B6" w:rsidP="0094083F">
            <w:pPr>
              <w:ind w:right="7"/>
              <w:jc w:val="center"/>
              <w:rPr>
                <w:rFonts w:ascii="Times New Roman" w:hAnsi="Times New Roman" w:cs="Times New Roman"/>
                <w:color w:val="000000"/>
                <w:sz w:val="28"/>
              </w:rPr>
            </w:pPr>
            <w:r w:rsidRPr="000239B6">
              <w:rPr>
                <w:rFonts w:ascii="Times New Roman" w:hAnsi="Times New Roman" w:cs="Times New Roman"/>
                <w:color w:val="000000"/>
                <w:sz w:val="16"/>
              </w:rPr>
              <w:t>-11.05 **</w:t>
            </w:r>
          </w:p>
        </w:tc>
        <w:tc>
          <w:tcPr>
            <w:tcW w:w="995" w:type="dxa"/>
            <w:tcBorders>
              <w:top w:val="single" w:sz="3" w:space="0" w:color="000000"/>
              <w:left w:val="single" w:sz="3" w:space="0" w:color="000000"/>
              <w:bottom w:val="single" w:sz="3" w:space="0" w:color="000000"/>
              <w:right w:val="single" w:sz="3" w:space="0" w:color="000000"/>
            </w:tcBorders>
            <w:vAlign w:val="center"/>
          </w:tcPr>
          <w:p w14:paraId="39EDD2F5" w14:textId="5CC7549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1.66</w:t>
            </w:r>
          </w:p>
        </w:tc>
      </w:tr>
      <w:tr w:rsidR="000239B6" w:rsidRPr="000239B6" w14:paraId="0BED9410"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12448552" w14:textId="66062A7B"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12</w:t>
            </w:r>
          </w:p>
        </w:tc>
        <w:tc>
          <w:tcPr>
            <w:tcW w:w="1846" w:type="dxa"/>
            <w:tcBorders>
              <w:top w:val="single" w:sz="3" w:space="0" w:color="000000"/>
              <w:left w:val="single" w:sz="3" w:space="0" w:color="000000"/>
              <w:bottom w:val="single" w:sz="3" w:space="0" w:color="000000"/>
              <w:right w:val="single" w:sz="3" w:space="0" w:color="000000"/>
            </w:tcBorders>
            <w:vAlign w:val="center"/>
          </w:tcPr>
          <w:p w14:paraId="69BB565B" w14:textId="15989EE8"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52ECCA68" w14:textId="1B14E52D"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1.12</w:t>
            </w:r>
          </w:p>
        </w:tc>
        <w:tc>
          <w:tcPr>
            <w:tcW w:w="995" w:type="dxa"/>
            <w:tcBorders>
              <w:top w:val="single" w:sz="3" w:space="0" w:color="000000"/>
              <w:left w:val="single" w:sz="3" w:space="0" w:color="000000"/>
              <w:bottom w:val="single" w:sz="3" w:space="0" w:color="000000"/>
              <w:right w:val="single" w:sz="3" w:space="0" w:color="000000"/>
            </w:tcBorders>
            <w:vAlign w:val="center"/>
          </w:tcPr>
          <w:p w14:paraId="611DE074" w14:textId="0BA8C059"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1.06</w:t>
            </w:r>
          </w:p>
        </w:tc>
        <w:tc>
          <w:tcPr>
            <w:tcW w:w="988" w:type="dxa"/>
            <w:tcBorders>
              <w:top w:val="single" w:sz="3" w:space="0" w:color="000000"/>
              <w:left w:val="single" w:sz="3" w:space="0" w:color="000000"/>
              <w:bottom w:val="single" w:sz="3" w:space="0" w:color="000000"/>
              <w:right w:val="single" w:sz="3" w:space="0" w:color="000000"/>
            </w:tcBorders>
            <w:vAlign w:val="center"/>
          </w:tcPr>
          <w:p w14:paraId="5238B8D4" w14:textId="63E7D75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0.26</w:t>
            </w:r>
          </w:p>
        </w:tc>
        <w:tc>
          <w:tcPr>
            <w:tcW w:w="858" w:type="dxa"/>
            <w:tcBorders>
              <w:top w:val="single" w:sz="3" w:space="0" w:color="000000"/>
              <w:left w:val="single" w:sz="3" w:space="0" w:color="000000"/>
              <w:bottom w:val="single" w:sz="3" w:space="0" w:color="000000"/>
              <w:right w:val="single" w:sz="3" w:space="0" w:color="000000"/>
            </w:tcBorders>
            <w:vAlign w:val="center"/>
          </w:tcPr>
          <w:p w14:paraId="65176C10" w14:textId="503E2476"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7.93 **</w:t>
            </w:r>
          </w:p>
        </w:tc>
        <w:tc>
          <w:tcPr>
            <w:tcW w:w="851" w:type="dxa"/>
            <w:tcBorders>
              <w:top w:val="single" w:sz="3" w:space="0" w:color="000000"/>
              <w:left w:val="single" w:sz="3" w:space="0" w:color="000000"/>
              <w:bottom w:val="single" w:sz="3" w:space="0" w:color="000000"/>
              <w:right w:val="single" w:sz="3" w:space="0" w:color="000000"/>
            </w:tcBorders>
            <w:vAlign w:val="center"/>
          </w:tcPr>
          <w:p w14:paraId="4E9993DA" w14:textId="7B09B19C"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40.74 **</w:t>
            </w:r>
          </w:p>
        </w:tc>
        <w:tc>
          <w:tcPr>
            <w:tcW w:w="851" w:type="dxa"/>
            <w:tcBorders>
              <w:top w:val="single" w:sz="3" w:space="0" w:color="000000"/>
              <w:left w:val="single" w:sz="3" w:space="0" w:color="000000"/>
              <w:bottom w:val="single" w:sz="3" w:space="0" w:color="000000"/>
              <w:right w:val="single" w:sz="3" w:space="0" w:color="000000"/>
            </w:tcBorders>
            <w:vAlign w:val="center"/>
          </w:tcPr>
          <w:p w14:paraId="74C9FD91" w14:textId="3DEF9958"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15.75 **</w:t>
            </w:r>
          </w:p>
        </w:tc>
        <w:tc>
          <w:tcPr>
            <w:tcW w:w="995" w:type="dxa"/>
            <w:tcBorders>
              <w:top w:val="single" w:sz="3" w:space="0" w:color="000000"/>
              <w:left w:val="single" w:sz="3" w:space="0" w:color="000000"/>
              <w:bottom w:val="single" w:sz="3" w:space="0" w:color="000000"/>
              <w:right w:val="single" w:sz="3" w:space="0" w:color="000000"/>
            </w:tcBorders>
            <w:vAlign w:val="center"/>
          </w:tcPr>
          <w:p w14:paraId="041188AF" w14:textId="2BDA9F8F"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2FB54F5B" w14:textId="7D27FB93"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54.18 **</w:t>
            </w:r>
          </w:p>
        </w:tc>
        <w:tc>
          <w:tcPr>
            <w:tcW w:w="995" w:type="dxa"/>
            <w:tcBorders>
              <w:top w:val="single" w:sz="3" w:space="0" w:color="000000"/>
              <w:left w:val="single" w:sz="3" w:space="0" w:color="000000"/>
              <w:bottom w:val="single" w:sz="3" w:space="0" w:color="000000"/>
              <w:right w:val="single" w:sz="3" w:space="0" w:color="000000"/>
            </w:tcBorders>
            <w:vAlign w:val="center"/>
          </w:tcPr>
          <w:p w14:paraId="59B22F39" w14:textId="01EB335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34.94 **</w:t>
            </w:r>
          </w:p>
        </w:tc>
        <w:tc>
          <w:tcPr>
            <w:tcW w:w="988" w:type="dxa"/>
            <w:tcBorders>
              <w:top w:val="single" w:sz="3" w:space="0" w:color="000000"/>
              <w:left w:val="single" w:sz="3" w:space="0" w:color="000000"/>
              <w:bottom w:val="single" w:sz="3" w:space="0" w:color="000000"/>
              <w:right w:val="single" w:sz="3" w:space="0" w:color="000000"/>
            </w:tcBorders>
            <w:vAlign w:val="center"/>
          </w:tcPr>
          <w:p w14:paraId="23CA7D64" w14:textId="371C2FBF"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22.64 **</w:t>
            </w:r>
          </w:p>
        </w:tc>
        <w:tc>
          <w:tcPr>
            <w:tcW w:w="995" w:type="dxa"/>
            <w:tcBorders>
              <w:top w:val="single" w:sz="3" w:space="0" w:color="000000"/>
              <w:left w:val="single" w:sz="3" w:space="0" w:color="000000"/>
              <w:bottom w:val="single" w:sz="3" w:space="0" w:color="000000"/>
              <w:right w:val="single" w:sz="3" w:space="0" w:color="000000"/>
            </w:tcBorders>
            <w:vAlign w:val="center"/>
          </w:tcPr>
          <w:p w14:paraId="2A393D72" w14:textId="4F608842"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66.74 **</w:t>
            </w:r>
          </w:p>
        </w:tc>
        <w:tc>
          <w:tcPr>
            <w:tcW w:w="851" w:type="dxa"/>
            <w:tcBorders>
              <w:top w:val="single" w:sz="3" w:space="0" w:color="000000"/>
              <w:left w:val="single" w:sz="3" w:space="0" w:color="000000"/>
              <w:bottom w:val="single" w:sz="3" w:space="0" w:color="000000"/>
              <w:right w:val="single" w:sz="3" w:space="0" w:color="000000"/>
            </w:tcBorders>
            <w:vAlign w:val="center"/>
          </w:tcPr>
          <w:p w14:paraId="70F70944" w14:textId="45581C99"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6.92 *</w:t>
            </w:r>
          </w:p>
        </w:tc>
        <w:tc>
          <w:tcPr>
            <w:tcW w:w="851" w:type="dxa"/>
            <w:tcBorders>
              <w:top w:val="single" w:sz="3" w:space="0" w:color="000000"/>
              <w:left w:val="single" w:sz="3" w:space="0" w:color="000000"/>
              <w:bottom w:val="single" w:sz="3" w:space="0" w:color="000000"/>
              <w:right w:val="single" w:sz="3" w:space="0" w:color="000000"/>
            </w:tcBorders>
            <w:vAlign w:val="center"/>
          </w:tcPr>
          <w:p w14:paraId="502B6126" w14:textId="604E048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7.94</w:t>
            </w:r>
          </w:p>
        </w:tc>
        <w:tc>
          <w:tcPr>
            <w:tcW w:w="995" w:type="dxa"/>
            <w:tcBorders>
              <w:top w:val="single" w:sz="3" w:space="0" w:color="000000"/>
              <w:left w:val="single" w:sz="3" w:space="0" w:color="000000"/>
              <w:bottom w:val="single" w:sz="3" w:space="0" w:color="000000"/>
              <w:right w:val="single" w:sz="3" w:space="0" w:color="000000"/>
            </w:tcBorders>
            <w:vAlign w:val="center"/>
          </w:tcPr>
          <w:p w14:paraId="2B3ADAEE" w14:textId="2C0FAA6C"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67.13 **</w:t>
            </w:r>
          </w:p>
        </w:tc>
      </w:tr>
      <w:tr w:rsidR="000239B6" w:rsidRPr="000239B6" w14:paraId="3284DF77"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3455D4BF" w14:textId="7009B7BD"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13</w:t>
            </w:r>
          </w:p>
        </w:tc>
        <w:tc>
          <w:tcPr>
            <w:tcW w:w="1846" w:type="dxa"/>
            <w:tcBorders>
              <w:top w:val="single" w:sz="3" w:space="0" w:color="000000"/>
              <w:left w:val="single" w:sz="3" w:space="0" w:color="000000"/>
              <w:bottom w:val="single" w:sz="3" w:space="0" w:color="000000"/>
              <w:right w:val="single" w:sz="3" w:space="0" w:color="000000"/>
            </w:tcBorders>
            <w:vAlign w:val="center"/>
          </w:tcPr>
          <w:p w14:paraId="5BCF804C" w14:textId="3FDACAF1"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4279C671" w14:textId="47A84E00"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-13.86 **</w:t>
            </w:r>
          </w:p>
        </w:tc>
        <w:tc>
          <w:tcPr>
            <w:tcW w:w="995" w:type="dxa"/>
            <w:tcBorders>
              <w:top w:val="single" w:sz="3" w:space="0" w:color="000000"/>
              <w:left w:val="single" w:sz="3" w:space="0" w:color="000000"/>
              <w:bottom w:val="single" w:sz="3" w:space="0" w:color="000000"/>
              <w:right w:val="single" w:sz="3" w:space="0" w:color="000000"/>
            </w:tcBorders>
            <w:vAlign w:val="center"/>
          </w:tcPr>
          <w:p w14:paraId="54BEA6EE" w14:textId="1EC536A9"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-12.77 **</w:t>
            </w:r>
          </w:p>
        </w:tc>
        <w:tc>
          <w:tcPr>
            <w:tcW w:w="988" w:type="dxa"/>
            <w:tcBorders>
              <w:top w:val="single" w:sz="3" w:space="0" w:color="000000"/>
              <w:left w:val="single" w:sz="3" w:space="0" w:color="000000"/>
              <w:bottom w:val="single" w:sz="3" w:space="0" w:color="000000"/>
              <w:right w:val="single" w:sz="3" w:space="0" w:color="000000"/>
            </w:tcBorders>
            <w:vAlign w:val="center"/>
          </w:tcPr>
          <w:p w14:paraId="3116D60C" w14:textId="0ECEB10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-9.84 **</w:t>
            </w:r>
          </w:p>
        </w:tc>
        <w:tc>
          <w:tcPr>
            <w:tcW w:w="858" w:type="dxa"/>
            <w:tcBorders>
              <w:top w:val="single" w:sz="3" w:space="0" w:color="000000"/>
              <w:left w:val="single" w:sz="3" w:space="0" w:color="000000"/>
              <w:bottom w:val="single" w:sz="3" w:space="0" w:color="000000"/>
              <w:right w:val="single" w:sz="3" w:space="0" w:color="000000"/>
            </w:tcBorders>
            <w:vAlign w:val="center"/>
          </w:tcPr>
          <w:p w14:paraId="541E5F2D" w14:textId="2A697BBC"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8.39 **</w:t>
            </w:r>
          </w:p>
        </w:tc>
        <w:tc>
          <w:tcPr>
            <w:tcW w:w="851" w:type="dxa"/>
            <w:tcBorders>
              <w:top w:val="single" w:sz="3" w:space="0" w:color="000000"/>
              <w:left w:val="single" w:sz="3" w:space="0" w:color="000000"/>
              <w:bottom w:val="single" w:sz="3" w:space="0" w:color="000000"/>
              <w:right w:val="single" w:sz="3" w:space="0" w:color="000000"/>
            </w:tcBorders>
            <w:vAlign w:val="center"/>
          </w:tcPr>
          <w:p w14:paraId="2C3632DE" w14:textId="2BBCA541"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364A293E" w14:textId="7F1C6CCD"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21.23 **</w:t>
            </w:r>
          </w:p>
        </w:tc>
        <w:tc>
          <w:tcPr>
            <w:tcW w:w="995" w:type="dxa"/>
            <w:tcBorders>
              <w:top w:val="single" w:sz="3" w:space="0" w:color="000000"/>
              <w:left w:val="single" w:sz="3" w:space="0" w:color="000000"/>
              <w:bottom w:val="single" w:sz="3" w:space="0" w:color="000000"/>
              <w:right w:val="single" w:sz="3" w:space="0" w:color="000000"/>
            </w:tcBorders>
            <w:vAlign w:val="center"/>
          </w:tcPr>
          <w:p w14:paraId="561D0B03" w14:textId="0086EB8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333C439D" w14:textId="5306B25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50.91 **</w:t>
            </w:r>
          </w:p>
        </w:tc>
        <w:tc>
          <w:tcPr>
            <w:tcW w:w="995" w:type="dxa"/>
            <w:tcBorders>
              <w:top w:val="single" w:sz="3" w:space="0" w:color="000000"/>
              <w:left w:val="single" w:sz="3" w:space="0" w:color="000000"/>
              <w:bottom w:val="single" w:sz="3" w:space="0" w:color="000000"/>
              <w:right w:val="single" w:sz="3" w:space="0" w:color="000000"/>
            </w:tcBorders>
            <w:vAlign w:val="center"/>
          </w:tcPr>
          <w:p w14:paraId="29FAA97D" w14:textId="42F5CAEB"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13.25</w:t>
            </w:r>
          </w:p>
        </w:tc>
        <w:tc>
          <w:tcPr>
            <w:tcW w:w="988" w:type="dxa"/>
            <w:tcBorders>
              <w:top w:val="single" w:sz="3" w:space="0" w:color="000000"/>
              <w:left w:val="single" w:sz="3" w:space="0" w:color="000000"/>
              <w:bottom w:val="single" w:sz="3" w:space="0" w:color="000000"/>
              <w:right w:val="single" w:sz="3" w:space="0" w:color="000000"/>
            </w:tcBorders>
            <w:vAlign w:val="center"/>
          </w:tcPr>
          <w:p w14:paraId="1044F6E1" w14:textId="6A766798"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42.45 **</w:t>
            </w:r>
          </w:p>
        </w:tc>
        <w:tc>
          <w:tcPr>
            <w:tcW w:w="995" w:type="dxa"/>
            <w:tcBorders>
              <w:top w:val="single" w:sz="3" w:space="0" w:color="000000"/>
              <w:left w:val="single" w:sz="3" w:space="0" w:color="000000"/>
              <w:bottom w:val="single" w:sz="3" w:space="0" w:color="000000"/>
              <w:right w:val="single" w:sz="3" w:space="0" w:color="000000"/>
            </w:tcBorders>
            <w:vAlign w:val="center"/>
          </w:tcPr>
          <w:p w14:paraId="40BFE0BE" w14:textId="5B712455"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83.58 **</w:t>
            </w:r>
          </w:p>
        </w:tc>
        <w:tc>
          <w:tcPr>
            <w:tcW w:w="851" w:type="dxa"/>
            <w:tcBorders>
              <w:top w:val="single" w:sz="3" w:space="0" w:color="000000"/>
              <w:left w:val="single" w:sz="3" w:space="0" w:color="000000"/>
              <w:bottom w:val="single" w:sz="3" w:space="0" w:color="000000"/>
              <w:right w:val="single" w:sz="3" w:space="0" w:color="000000"/>
            </w:tcBorders>
            <w:vAlign w:val="center"/>
          </w:tcPr>
          <w:p w14:paraId="1C1DAC0C" w14:textId="1E8BC33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-0.48</w:t>
            </w:r>
          </w:p>
        </w:tc>
        <w:tc>
          <w:tcPr>
            <w:tcW w:w="851" w:type="dxa"/>
            <w:tcBorders>
              <w:top w:val="single" w:sz="3" w:space="0" w:color="000000"/>
              <w:left w:val="single" w:sz="3" w:space="0" w:color="000000"/>
              <w:bottom w:val="single" w:sz="3" w:space="0" w:color="000000"/>
              <w:right w:val="single" w:sz="3" w:space="0" w:color="000000"/>
            </w:tcBorders>
            <w:vAlign w:val="center"/>
          </w:tcPr>
          <w:p w14:paraId="395E05BA" w14:textId="72CD1C3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-3.07</w:t>
            </w:r>
          </w:p>
        </w:tc>
        <w:tc>
          <w:tcPr>
            <w:tcW w:w="995" w:type="dxa"/>
            <w:tcBorders>
              <w:top w:val="single" w:sz="3" w:space="0" w:color="000000"/>
              <w:left w:val="single" w:sz="3" w:space="0" w:color="000000"/>
              <w:bottom w:val="single" w:sz="3" w:space="0" w:color="000000"/>
              <w:right w:val="single" w:sz="3" w:space="0" w:color="000000"/>
            </w:tcBorders>
            <w:vAlign w:val="center"/>
          </w:tcPr>
          <w:p w14:paraId="670E8157" w14:textId="41C0B197"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47.10 **</w:t>
            </w:r>
          </w:p>
        </w:tc>
      </w:tr>
      <w:tr w:rsidR="000239B6" w:rsidRPr="000239B6" w14:paraId="6E7A9CBA"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2E7DB18C" w14:textId="1869C380"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14</w:t>
            </w:r>
          </w:p>
        </w:tc>
        <w:tc>
          <w:tcPr>
            <w:tcW w:w="1846" w:type="dxa"/>
            <w:tcBorders>
              <w:top w:val="single" w:sz="3" w:space="0" w:color="000000"/>
              <w:left w:val="single" w:sz="3" w:space="0" w:color="000000"/>
              <w:bottom w:val="single" w:sz="3" w:space="0" w:color="000000"/>
              <w:right w:val="single" w:sz="3" w:space="0" w:color="000000"/>
            </w:tcBorders>
            <w:vAlign w:val="center"/>
          </w:tcPr>
          <w:p w14:paraId="27110F1E" w14:textId="2C7DD09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547DC1C5" w14:textId="71B797C0"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5.62 **</w:t>
            </w:r>
          </w:p>
        </w:tc>
        <w:tc>
          <w:tcPr>
            <w:tcW w:w="995" w:type="dxa"/>
            <w:tcBorders>
              <w:top w:val="single" w:sz="3" w:space="0" w:color="000000"/>
              <w:left w:val="single" w:sz="3" w:space="0" w:color="000000"/>
              <w:bottom w:val="single" w:sz="3" w:space="0" w:color="000000"/>
              <w:right w:val="single" w:sz="3" w:space="0" w:color="000000"/>
            </w:tcBorders>
            <w:vAlign w:val="center"/>
          </w:tcPr>
          <w:p w14:paraId="777F9487" w14:textId="2B45A6B9"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6.74 **</w:t>
            </w:r>
          </w:p>
        </w:tc>
        <w:tc>
          <w:tcPr>
            <w:tcW w:w="988" w:type="dxa"/>
            <w:tcBorders>
              <w:top w:val="single" w:sz="3" w:space="0" w:color="000000"/>
              <w:left w:val="single" w:sz="3" w:space="0" w:color="000000"/>
              <w:bottom w:val="single" w:sz="3" w:space="0" w:color="000000"/>
              <w:right w:val="single" w:sz="3" w:space="0" w:color="000000"/>
            </w:tcBorders>
            <w:vAlign w:val="center"/>
          </w:tcPr>
          <w:p w14:paraId="747209CF" w14:textId="2A19D85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4.15 **</w:t>
            </w:r>
          </w:p>
        </w:tc>
        <w:tc>
          <w:tcPr>
            <w:tcW w:w="858" w:type="dxa"/>
            <w:tcBorders>
              <w:top w:val="single" w:sz="3" w:space="0" w:color="000000"/>
              <w:left w:val="single" w:sz="3" w:space="0" w:color="000000"/>
              <w:bottom w:val="single" w:sz="3" w:space="0" w:color="000000"/>
              <w:right w:val="single" w:sz="3" w:space="0" w:color="000000"/>
            </w:tcBorders>
            <w:vAlign w:val="center"/>
          </w:tcPr>
          <w:p w14:paraId="55EF3353" w14:textId="3C8DEA09"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5.83 *</w:t>
            </w:r>
          </w:p>
        </w:tc>
        <w:tc>
          <w:tcPr>
            <w:tcW w:w="851" w:type="dxa"/>
            <w:tcBorders>
              <w:top w:val="single" w:sz="3" w:space="0" w:color="000000"/>
              <w:left w:val="single" w:sz="3" w:space="0" w:color="000000"/>
              <w:bottom w:val="single" w:sz="3" w:space="0" w:color="000000"/>
              <w:right w:val="single" w:sz="3" w:space="0" w:color="000000"/>
            </w:tcBorders>
            <w:vAlign w:val="center"/>
          </w:tcPr>
          <w:p w14:paraId="5490CAFF" w14:textId="2B581FFB"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51C87C4A" w14:textId="6ECFA950"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19.52 **</w:t>
            </w:r>
          </w:p>
        </w:tc>
        <w:tc>
          <w:tcPr>
            <w:tcW w:w="995" w:type="dxa"/>
            <w:tcBorders>
              <w:top w:val="single" w:sz="3" w:space="0" w:color="000000"/>
              <w:left w:val="single" w:sz="3" w:space="0" w:color="000000"/>
              <w:bottom w:val="single" w:sz="3" w:space="0" w:color="000000"/>
              <w:right w:val="single" w:sz="3" w:space="0" w:color="000000"/>
            </w:tcBorders>
            <w:vAlign w:val="center"/>
          </w:tcPr>
          <w:p w14:paraId="1355130E" w14:textId="2F9F46B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5.77</w:t>
            </w:r>
          </w:p>
        </w:tc>
        <w:tc>
          <w:tcPr>
            <w:tcW w:w="851" w:type="dxa"/>
            <w:tcBorders>
              <w:top w:val="single" w:sz="3" w:space="0" w:color="000000"/>
              <w:left w:val="single" w:sz="3" w:space="0" w:color="000000"/>
              <w:bottom w:val="single" w:sz="3" w:space="0" w:color="000000"/>
              <w:right w:val="single" w:sz="3" w:space="0" w:color="000000"/>
            </w:tcBorders>
            <w:vAlign w:val="center"/>
          </w:tcPr>
          <w:p w14:paraId="41C8B057" w14:textId="0C67CC0C"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55.26 **</w:t>
            </w:r>
          </w:p>
        </w:tc>
        <w:tc>
          <w:tcPr>
            <w:tcW w:w="995" w:type="dxa"/>
            <w:tcBorders>
              <w:top w:val="single" w:sz="3" w:space="0" w:color="000000"/>
              <w:left w:val="single" w:sz="3" w:space="0" w:color="000000"/>
              <w:bottom w:val="single" w:sz="3" w:space="0" w:color="000000"/>
              <w:right w:val="single" w:sz="3" w:space="0" w:color="000000"/>
            </w:tcBorders>
            <w:vAlign w:val="center"/>
          </w:tcPr>
          <w:p w14:paraId="4B21D28C" w14:textId="050B906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37.35 **</w:t>
            </w:r>
          </w:p>
        </w:tc>
        <w:tc>
          <w:tcPr>
            <w:tcW w:w="988" w:type="dxa"/>
            <w:tcBorders>
              <w:top w:val="single" w:sz="3" w:space="0" w:color="000000"/>
              <w:left w:val="single" w:sz="3" w:space="0" w:color="000000"/>
              <w:bottom w:val="single" w:sz="3" w:space="0" w:color="000000"/>
              <w:right w:val="single" w:sz="3" w:space="0" w:color="000000"/>
            </w:tcBorders>
            <w:vAlign w:val="center"/>
          </w:tcPr>
          <w:p w14:paraId="6B970FA3" w14:textId="27AE6634"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36.79 **</w:t>
            </w:r>
          </w:p>
        </w:tc>
        <w:tc>
          <w:tcPr>
            <w:tcW w:w="995" w:type="dxa"/>
            <w:tcBorders>
              <w:top w:val="single" w:sz="3" w:space="0" w:color="000000"/>
              <w:left w:val="single" w:sz="3" w:space="0" w:color="000000"/>
              <w:bottom w:val="single" w:sz="3" w:space="0" w:color="000000"/>
              <w:right w:val="single" w:sz="3" w:space="0" w:color="000000"/>
            </w:tcBorders>
            <w:vAlign w:val="center"/>
          </w:tcPr>
          <w:p w14:paraId="1D3FC4B2" w14:textId="68939CA0"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71.78 **</w:t>
            </w:r>
          </w:p>
        </w:tc>
        <w:tc>
          <w:tcPr>
            <w:tcW w:w="851" w:type="dxa"/>
            <w:tcBorders>
              <w:top w:val="single" w:sz="3" w:space="0" w:color="000000"/>
              <w:left w:val="single" w:sz="3" w:space="0" w:color="000000"/>
              <w:bottom w:val="single" w:sz="3" w:space="0" w:color="000000"/>
              <w:right w:val="single" w:sz="3" w:space="0" w:color="000000"/>
            </w:tcBorders>
            <w:vAlign w:val="center"/>
          </w:tcPr>
          <w:p w14:paraId="3269AA78" w14:textId="01EC87C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-0.67</w:t>
            </w:r>
          </w:p>
        </w:tc>
        <w:tc>
          <w:tcPr>
            <w:tcW w:w="851" w:type="dxa"/>
            <w:tcBorders>
              <w:top w:val="single" w:sz="3" w:space="0" w:color="000000"/>
              <w:left w:val="single" w:sz="3" w:space="0" w:color="000000"/>
              <w:bottom w:val="single" w:sz="3" w:space="0" w:color="000000"/>
              <w:right w:val="single" w:sz="3" w:space="0" w:color="000000"/>
            </w:tcBorders>
            <w:vAlign w:val="center"/>
          </w:tcPr>
          <w:p w14:paraId="1ABD9437" w14:textId="6A20EAF3"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13.17 **</w:t>
            </w:r>
          </w:p>
        </w:tc>
        <w:tc>
          <w:tcPr>
            <w:tcW w:w="995" w:type="dxa"/>
            <w:tcBorders>
              <w:top w:val="single" w:sz="3" w:space="0" w:color="000000"/>
              <w:left w:val="single" w:sz="3" w:space="0" w:color="000000"/>
              <w:bottom w:val="single" w:sz="3" w:space="0" w:color="000000"/>
              <w:right w:val="single" w:sz="3" w:space="0" w:color="000000"/>
            </w:tcBorders>
            <w:vAlign w:val="center"/>
          </w:tcPr>
          <w:p w14:paraId="75EBB48E" w14:textId="0BE26571"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76.24 **</w:t>
            </w:r>
          </w:p>
        </w:tc>
      </w:tr>
      <w:tr w:rsidR="000239B6" w:rsidRPr="000239B6" w14:paraId="3D10FF05"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70DB7032" w14:textId="075A5F85"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15</w:t>
            </w:r>
          </w:p>
        </w:tc>
        <w:tc>
          <w:tcPr>
            <w:tcW w:w="1846" w:type="dxa"/>
            <w:tcBorders>
              <w:top w:val="single" w:sz="3" w:space="0" w:color="000000"/>
              <w:left w:val="single" w:sz="3" w:space="0" w:color="000000"/>
              <w:bottom w:val="single" w:sz="3" w:space="0" w:color="000000"/>
              <w:right w:val="single" w:sz="3" w:space="0" w:color="000000"/>
            </w:tcBorders>
            <w:vAlign w:val="center"/>
          </w:tcPr>
          <w:p w14:paraId="2D6C2C45" w14:textId="310F1F06"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K-1317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29EB2185" w14:textId="2C25FB61"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-6.37 **</w:t>
            </w:r>
          </w:p>
        </w:tc>
        <w:tc>
          <w:tcPr>
            <w:tcW w:w="995" w:type="dxa"/>
            <w:tcBorders>
              <w:top w:val="single" w:sz="3" w:space="0" w:color="000000"/>
              <w:left w:val="single" w:sz="3" w:space="0" w:color="000000"/>
              <w:bottom w:val="single" w:sz="3" w:space="0" w:color="000000"/>
              <w:right w:val="single" w:sz="3" w:space="0" w:color="000000"/>
            </w:tcBorders>
            <w:vAlign w:val="center"/>
          </w:tcPr>
          <w:p w14:paraId="3C71A59C" w14:textId="482975AE"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-6.74 **</w:t>
            </w:r>
          </w:p>
        </w:tc>
        <w:tc>
          <w:tcPr>
            <w:tcW w:w="988" w:type="dxa"/>
            <w:tcBorders>
              <w:top w:val="single" w:sz="3" w:space="0" w:color="000000"/>
              <w:left w:val="single" w:sz="3" w:space="0" w:color="000000"/>
              <w:bottom w:val="single" w:sz="3" w:space="0" w:color="000000"/>
              <w:right w:val="single" w:sz="3" w:space="0" w:color="000000"/>
            </w:tcBorders>
            <w:vAlign w:val="center"/>
          </w:tcPr>
          <w:p w14:paraId="6EEB37A6" w14:textId="79946BF3"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-4.92 **</w:t>
            </w:r>
          </w:p>
        </w:tc>
        <w:tc>
          <w:tcPr>
            <w:tcW w:w="858" w:type="dxa"/>
            <w:tcBorders>
              <w:top w:val="single" w:sz="3" w:space="0" w:color="000000"/>
              <w:left w:val="single" w:sz="3" w:space="0" w:color="000000"/>
              <w:bottom w:val="single" w:sz="3" w:space="0" w:color="000000"/>
              <w:right w:val="single" w:sz="3" w:space="0" w:color="000000"/>
            </w:tcBorders>
            <w:vAlign w:val="center"/>
          </w:tcPr>
          <w:p w14:paraId="50C2BD4F" w14:textId="4DFE3E04" w:rsidR="000239B6" w:rsidRPr="000239B6" w:rsidRDefault="000239B6" w:rsidP="0094083F">
            <w:pPr>
              <w:ind w:left="36"/>
              <w:jc w:val="center"/>
              <w:rPr>
                <w:rFonts w:ascii="Times New Roman" w:hAnsi="Times New Roman" w:cs="Times New Roman"/>
                <w:color w:val="000000"/>
                <w:sz w:val="28"/>
              </w:rPr>
            </w:pPr>
            <w:r w:rsidRPr="000239B6">
              <w:rPr>
                <w:rFonts w:ascii="Times New Roman" w:hAnsi="Times New Roman" w:cs="Times New Roman"/>
                <w:color w:val="000000"/>
                <w:sz w:val="16"/>
              </w:rPr>
              <w:t>13.45 **</w:t>
            </w:r>
          </w:p>
        </w:tc>
        <w:tc>
          <w:tcPr>
            <w:tcW w:w="851" w:type="dxa"/>
            <w:tcBorders>
              <w:top w:val="single" w:sz="3" w:space="0" w:color="000000"/>
              <w:left w:val="single" w:sz="3" w:space="0" w:color="000000"/>
              <w:bottom w:val="single" w:sz="3" w:space="0" w:color="000000"/>
              <w:right w:val="single" w:sz="3" w:space="0" w:color="000000"/>
            </w:tcBorders>
            <w:vAlign w:val="center"/>
          </w:tcPr>
          <w:p w14:paraId="59E57004" w14:textId="2D9DF94B"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7.41</w:t>
            </w:r>
          </w:p>
        </w:tc>
        <w:tc>
          <w:tcPr>
            <w:tcW w:w="851" w:type="dxa"/>
            <w:tcBorders>
              <w:top w:val="single" w:sz="3" w:space="0" w:color="000000"/>
              <w:left w:val="single" w:sz="3" w:space="0" w:color="000000"/>
              <w:bottom w:val="single" w:sz="3" w:space="0" w:color="000000"/>
              <w:right w:val="single" w:sz="3" w:space="0" w:color="000000"/>
            </w:tcBorders>
            <w:vAlign w:val="center"/>
          </w:tcPr>
          <w:p w14:paraId="52072E02" w14:textId="207183EC"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26.03 **</w:t>
            </w:r>
          </w:p>
        </w:tc>
        <w:tc>
          <w:tcPr>
            <w:tcW w:w="995" w:type="dxa"/>
            <w:tcBorders>
              <w:top w:val="single" w:sz="3" w:space="0" w:color="000000"/>
              <w:left w:val="single" w:sz="3" w:space="0" w:color="000000"/>
              <w:bottom w:val="single" w:sz="3" w:space="0" w:color="000000"/>
              <w:right w:val="single" w:sz="3" w:space="0" w:color="000000"/>
            </w:tcBorders>
            <w:vAlign w:val="center"/>
          </w:tcPr>
          <w:p w14:paraId="787CD36C" w14:textId="3DDEA7C3"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19.23 **</w:t>
            </w:r>
          </w:p>
        </w:tc>
        <w:tc>
          <w:tcPr>
            <w:tcW w:w="851" w:type="dxa"/>
            <w:tcBorders>
              <w:top w:val="single" w:sz="3" w:space="0" w:color="000000"/>
              <w:left w:val="single" w:sz="3" w:space="0" w:color="000000"/>
              <w:bottom w:val="single" w:sz="3" w:space="0" w:color="000000"/>
              <w:right w:val="single" w:sz="3" w:space="0" w:color="000000"/>
            </w:tcBorders>
            <w:vAlign w:val="center"/>
          </w:tcPr>
          <w:p w14:paraId="67C7C820" w14:textId="21D6B211"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38.79 **</w:t>
            </w:r>
          </w:p>
        </w:tc>
        <w:tc>
          <w:tcPr>
            <w:tcW w:w="995" w:type="dxa"/>
            <w:tcBorders>
              <w:top w:val="single" w:sz="3" w:space="0" w:color="000000"/>
              <w:left w:val="single" w:sz="3" w:space="0" w:color="000000"/>
              <w:bottom w:val="single" w:sz="3" w:space="0" w:color="000000"/>
              <w:right w:val="single" w:sz="3" w:space="0" w:color="000000"/>
            </w:tcBorders>
            <w:vAlign w:val="center"/>
          </w:tcPr>
          <w:p w14:paraId="7655510F" w14:textId="447A01EE"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27.71 **</w:t>
            </w:r>
          </w:p>
        </w:tc>
        <w:tc>
          <w:tcPr>
            <w:tcW w:w="988" w:type="dxa"/>
            <w:tcBorders>
              <w:top w:val="single" w:sz="3" w:space="0" w:color="000000"/>
              <w:left w:val="single" w:sz="3" w:space="0" w:color="000000"/>
              <w:bottom w:val="single" w:sz="3" w:space="0" w:color="000000"/>
              <w:right w:val="single" w:sz="3" w:space="0" w:color="000000"/>
            </w:tcBorders>
            <w:vAlign w:val="center"/>
          </w:tcPr>
          <w:p w14:paraId="421399B2" w14:textId="17A8D371"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56.60 **</w:t>
            </w:r>
          </w:p>
        </w:tc>
        <w:tc>
          <w:tcPr>
            <w:tcW w:w="995" w:type="dxa"/>
            <w:tcBorders>
              <w:top w:val="single" w:sz="3" w:space="0" w:color="000000"/>
              <w:left w:val="single" w:sz="3" w:space="0" w:color="000000"/>
              <w:bottom w:val="single" w:sz="3" w:space="0" w:color="000000"/>
              <w:right w:val="single" w:sz="3" w:space="0" w:color="000000"/>
            </w:tcBorders>
            <w:vAlign w:val="center"/>
          </w:tcPr>
          <w:p w14:paraId="04FC1537" w14:textId="42C45092"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71.67 **</w:t>
            </w:r>
          </w:p>
        </w:tc>
        <w:tc>
          <w:tcPr>
            <w:tcW w:w="851" w:type="dxa"/>
            <w:tcBorders>
              <w:top w:val="single" w:sz="3" w:space="0" w:color="000000"/>
              <w:left w:val="single" w:sz="3" w:space="0" w:color="000000"/>
              <w:bottom w:val="single" w:sz="3" w:space="0" w:color="000000"/>
              <w:right w:val="single" w:sz="3" w:space="0" w:color="000000"/>
            </w:tcBorders>
            <w:vAlign w:val="center"/>
          </w:tcPr>
          <w:p w14:paraId="55C68066" w14:textId="0053C59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3.45</w:t>
            </w:r>
          </w:p>
        </w:tc>
        <w:tc>
          <w:tcPr>
            <w:tcW w:w="851" w:type="dxa"/>
            <w:tcBorders>
              <w:top w:val="single" w:sz="3" w:space="0" w:color="000000"/>
              <w:left w:val="single" w:sz="3" w:space="0" w:color="000000"/>
              <w:bottom w:val="single" w:sz="3" w:space="0" w:color="000000"/>
              <w:right w:val="single" w:sz="3" w:space="0" w:color="000000"/>
            </w:tcBorders>
            <w:vAlign w:val="center"/>
          </w:tcPr>
          <w:p w14:paraId="3B38A358" w14:textId="28CED49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-1.11</w:t>
            </w:r>
          </w:p>
        </w:tc>
        <w:tc>
          <w:tcPr>
            <w:tcW w:w="995" w:type="dxa"/>
            <w:tcBorders>
              <w:top w:val="single" w:sz="3" w:space="0" w:color="000000"/>
              <w:left w:val="single" w:sz="3" w:space="0" w:color="000000"/>
              <w:bottom w:val="single" w:sz="3" w:space="0" w:color="000000"/>
              <w:right w:val="single" w:sz="3" w:space="0" w:color="000000"/>
            </w:tcBorders>
            <w:vAlign w:val="center"/>
          </w:tcPr>
          <w:p w14:paraId="06DF3C17" w14:textId="21BE964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37.98 **</w:t>
            </w:r>
          </w:p>
        </w:tc>
      </w:tr>
      <w:tr w:rsidR="000239B6" w:rsidRPr="000239B6" w14:paraId="56BB4E1B"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5014334A" w14:textId="2798C9FC"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16</w:t>
            </w:r>
          </w:p>
        </w:tc>
        <w:tc>
          <w:tcPr>
            <w:tcW w:w="1846" w:type="dxa"/>
            <w:tcBorders>
              <w:top w:val="single" w:sz="3" w:space="0" w:color="000000"/>
              <w:left w:val="single" w:sz="3" w:space="0" w:color="000000"/>
              <w:bottom w:val="single" w:sz="3" w:space="0" w:color="000000"/>
              <w:right w:val="single" w:sz="3" w:space="0" w:color="000000"/>
            </w:tcBorders>
            <w:vAlign w:val="center"/>
          </w:tcPr>
          <w:p w14:paraId="32007ADF" w14:textId="2B89A35D"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57768072" w14:textId="5A4CDFF4"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-1.87</w:t>
            </w:r>
          </w:p>
        </w:tc>
        <w:tc>
          <w:tcPr>
            <w:tcW w:w="995" w:type="dxa"/>
            <w:tcBorders>
              <w:top w:val="single" w:sz="3" w:space="0" w:color="000000"/>
              <w:left w:val="single" w:sz="3" w:space="0" w:color="000000"/>
              <w:bottom w:val="single" w:sz="3" w:space="0" w:color="000000"/>
              <w:right w:val="single" w:sz="3" w:space="0" w:color="000000"/>
            </w:tcBorders>
            <w:vAlign w:val="center"/>
          </w:tcPr>
          <w:p w14:paraId="782A8188" w14:textId="5238842F"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-1.42</w:t>
            </w:r>
          </w:p>
        </w:tc>
        <w:tc>
          <w:tcPr>
            <w:tcW w:w="988" w:type="dxa"/>
            <w:tcBorders>
              <w:top w:val="single" w:sz="3" w:space="0" w:color="000000"/>
              <w:left w:val="single" w:sz="3" w:space="0" w:color="000000"/>
              <w:bottom w:val="single" w:sz="3" w:space="0" w:color="000000"/>
              <w:right w:val="single" w:sz="3" w:space="0" w:color="000000"/>
            </w:tcBorders>
            <w:vAlign w:val="center"/>
          </w:tcPr>
          <w:p w14:paraId="11B842BC" w14:textId="5D33D22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-1.04</w:t>
            </w:r>
          </w:p>
        </w:tc>
        <w:tc>
          <w:tcPr>
            <w:tcW w:w="858" w:type="dxa"/>
            <w:tcBorders>
              <w:top w:val="single" w:sz="3" w:space="0" w:color="000000"/>
              <w:left w:val="single" w:sz="3" w:space="0" w:color="000000"/>
              <w:bottom w:val="single" w:sz="3" w:space="0" w:color="000000"/>
              <w:right w:val="single" w:sz="3" w:space="0" w:color="000000"/>
            </w:tcBorders>
            <w:vAlign w:val="center"/>
          </w:tcPr>
          <w:p w14:paraId="64E4D161" w14:textId="2812A652" w:rsidR="000239B6" w:rsidRPr="000239B6" w:rsidRDefault="000239B6" w:rsidP="0094083F">
            <w:pPr>
              <w:ind w:left="187"/>
              <w:jc w:val="center"/>
              <w:rPr>
                <w:rFonts w:ascii="Times New Roman" w:hAnsi="Times New Roman" w:cs="Times New Roman"/>
                <w:color w:val="000000"/>
                <w:sz w:val="28"/>
              </w:rPr>
            </w:pPr>
            <w:r w:rsidRPr="000239B6">
              <w:rPr>
                <w:rFonts w:ascii="Times New Roman" w:hAnsi="Times New Roman" w:cs="Times New Roman"/>
                <w:color w:val="000000"/>
                <w:sz w:val="16"/>
              </w:rPr>
              <w:t>-5.79 *</w:t>
            </w:r>
          </w:p>
        </w:tc>
        <w:tc>
          <w:tcPr>
            <w:tcW w:w="851" w:type="dxa"/>
            <w:tcBorders>
              <w:top w:val="single" w:sz="3" w:space="0" w:color="000000"/>
              <w:left w:val="single" w:sz="3" w:space="0" w:color="000000"/>
              <w:bottom w:val="single" w:sz="3" w:space="0" w:color="000000"/>
              <w:right w:val="single" w:sz="3" w:space="0" w:color="000000"/>
            </w:tcBorders>
            <w:vAlign w:val="center"/>
          </w:tcPr>
          <w:p w14:paraId="39416116" w14:textId="6E836470"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-29.63 **</w:t>
            </w:r>
          </w:p>
        </w:tc>
        <w:tc>
          <w:tcPr>
            <w:tcW w:w="851" w:type="dxa"/>
            <w:tcBorders>
              <w:top w:val="single" w:sz="3" w:space="0" w:color="000000"/>
              <w:left w:val="single" w:sz="3" w:space="0" w:color="000000"/>
              <w:bottom w:val="single" w:sz="3" w:space="0" w:color="000000"/>
              <w:right w:val="single" w:sz="3" w:space="0" w:color="000000"/>
            </w:tcBorders>
            <w:vAlign w:val="center"/>
          </w:tcPr>
          <w:p w14:paraId="1C366395" w14:textId="41B115E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6.51</w:t>
            </w:r>
          </w:p>
        </w:tc>
        <w:tc>
          <w:tcPr>
            <w:tcW w:w="995" w:type="dxa"/>
            <w:tcBorders>
              <w:top w:val="single" w:sz="3" w:space="0" w:color="000000"/>
              <w:left w:val="single" w:sz="3" w:space="0" w:color="000000"/>
              <w:bottom w:val="single" w:sz="3" w:space="0" w:color="000000"/>
              <w:right w:val="single" w:sz="3" w:space="0" w:color="000000"/>
            </w:tcBorders>
            <w:vAlign w:val="center"/>
          </w:tcPr>
          <w:p w14:paraId="6D9715C1" w14:textId="41A2D4AD"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582A8A05" w14:textId="1EC5D7CD"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6.17</w:t>
            </w:r>
          </w:p>
        </w:tc>
        <w:tc>
          <w:tcPr>
            <w:tcW w:w="995" w:type="dxa"/>
            <w:tcBorders>
              <w:top w:val="single" w:sz="3" w:space="0" w:color="000000"/>
              <w:left w:val="single" w:sz="3" w:space="0" w:color="000000"/>
              <w:bottom w:val="single" w:sz="3" w:space="0" w:color="000000"/>
              <w:right w:val="single" w:sz="3" w:space="0" w:color="000000"/>
            </w:tcBorders>
            <w:vAlign w:val="center"/>
          </w:tcPr>
          <w:p w14:paraId="72FDB3DC" w14:textId="26F49CFB"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12.05</w:t>
            </w:r>
          </w:p>
        </w:tc>
        <w:tc>
          <w:tcPr>
            <w:tcW w:w="988" w:type="dxa"/>
            <w:tcBorders>
              <w:top w:val="single" w:sz="3" w:space="0" w:color="000000"/>
              <w:left w:val="single" w:sz="3" w:space="0" w:color="000000"/>
              <w:bottom w:val="single" w:sz="3" w:space="0" w:color="000000"/>
              <w:right w:val="single" w:sz="3" w:space="0" w:color="000000"/>
            </w:tcBorders>
            <w:vAlign w:val="center"/>
          </w:tcPr>
          <w:p w14:paraId="09E9FB28" w14:textId="113703EE"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9.43</w:t>
            </w:r>
          </w:p>
        </w:tc>
        <w:tc>
          <w:tcPr>
            <w:tcW w:w="995" w:type="dxa"/>
            <w:tcBorders>
              <w:top w:val="single" w:sz="3" w:space="0" w:color="000000"/>
              <w:left w:val="single" w:sz="3" w:space="0" w:color="000000"/>
              <w:bottom w:val="single" w:sz="3" w:space="0" w:color="000000"/>
              <w:right w:val="single" w:sz="3" w:space="0" w:color="000000"/>
            </w:tcBorders>
            <w:vAlign w:val="center"/>
          </w:tcPr>
          <w:p w14:paraId="7054E74C" w14:textId="069E848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-21.35 *</w:t>
            </w:r>
          </w:p>
        </w:tc>
        <w:tc>
          <w:tcPr>
            <w:tcW w:w="851" w:type="dxa"/>
            <w:tcBorders>
              <w:top w:val="single" w:sz="3" w:space="0" w:color="000000"/>
              <w:left w:val="single" w:sz="3" w:space="0" w:color="000000"/>
              <w:bottom w:val="single" w:sz="3" w:space="0" w:color="000000"/>
              <w:right w:val="single" w:sz="3" w:space="0" w:color="000000"/>
            </w:tcBorders>
            <w:vAlign w:val="center"/>
          </w:tcPr>
          <w:p w14:paraId="043A508A" w14:textId="0A4ED1F7" w:rsidR="000239B6" w:rsidRPr="000239B6" w:rsidRDefault="000239B6" w:rsidP="0094083F">
            <w:pPr>
              <w:ind w:left="159"/>
              <w:jc w:val="center"/>
              <w:rPr>
                <w:rFonts w:ascii="Times New Roman" w:hAnsi="Times New Roman" w:cs="Times New Roman"/>
                <w:color w:val="000000"/>
                <w:sz w:val="28"/>
              </w:rPr>
            </w:pPr>
            <w:r w:rsidRPr="000239B6">
              <w:rPr>
                <w:rFonts w:ascii="Times New Roman" w:hAnsi="Times New Roman" w:cs="Times New Roman"/>
                <w:color w:val="000000"/>
                <w:sz w:val="16"/>
              </w:rPr>
              <w:t>7.47 **</w:t>
            </w:r>
          </w:p>
        </w:tc>
        <w:tc>
          <w:tcPr>
            <w:tcW w:w="851" w:type="dxa"/>
            <w:tcBorders>
              <w:top w:val="single" w:sz="3" w:space="0" w:color="000000"/>
              <w:left w:val="single" w:sz="3" w:space="0" w:color="000000"/>
              <w:bottom w:val="single" w:sz="3" w:space="0" w:color="000000"/>
              <w:right w:val="single" w:sz="3" w:space="0" w:color="000000"/>
            </w:tcBorders>
            <w:vAlign w:val="center"/>
          </w:tcPr>
          <w:p w14:paraId="4C307069" w14:textId="0CD99693"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-25.94 **</w:t>
            </w:r>
          </w:p>
        </w:tc>
        <w:tc>
          <w:tcPr>
            <w:tcW w:w="995" w:type="dxa"/>
            <w:tcBorders>
              <w:top w:val="single" w:sz="3" w:space="0" w:color="000000"/>
              <w:left w:val="single" w:sz="3" w:space="0" w:color="000000"/>
              <w:bottom w:val="single" w:sz="3" w:space="0" w:color="000000"/>
              <w:right w:val="single" w:sz="3" w:space="0" w:color="000000"/>
            </w:tcBorders>
            <w:vAlign w:val="center"/>
          </w:tcPr>
          <w:p w14:paraId="79554169" w14:textId="12722E77"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-18.78 **</w:t>
            </w:r>
          </w:p>
        </w:tc>
      </w:tr>
      <w:tr w:rsidR="000239B6" w:rsidRPr="000239B6" w14:paraId="39785D77"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6AB0507A" w14:textId="416D5363"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17</w:t>
            </w:r>
          </w:p>
        </w:tc>
        <w:tc>
          <w:tcPr>
            <w:tcW w:w="1846" w:type="dxa"/>
            <w:tcBorders>
              <w:top w:val="single" w:sz="3" w:space="0" w:color="000000"/>
              <w:left w:val="single" w:sz="3" w:space="0" w:color="000000"/>
              <w:bottom w:val="single" w:sz="3" w:space="0" w:color="000000"/>
              <w:right w:val="single" w:sz="3" w:space="0" w:color="000000"/>
            </w:tcBorders>
            <w:vAlign w:val="center"/>
          </w:tcPr>
          <w:p w14:paraId="090C3D07" w14:textId="1A24D3BC"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358DEDD1" w14:textId="11DB93D0"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-5.99 **</w:t>
            </w:r>
          </w:p>
        </w:tc>
        <w:tc>
          <w:tcPr>
            <w:tcW w:w="995" w:type="dxa"/>
            <w:tcBorders>
              <w:top w:val="single" w:sz="3" w:space="0" w:color="000000"/>
              <w:left w:val="single" w:sz="3" w:space="0" w:color="000000"/>
              <w:bottom w:val="single" w:sz="3" w:space="0" w:color="000000"/>
              <w:right w:val="single" w:sz="3" w:space="0" w:color="000000"/>
            </w:tcBorders>
            <w:vAlign w:val="center"/>
          </w:tcPr>
          <w:p w14:paraId="20E92E37" w14:textId="2FC2551A"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-6.03 **</w:t>
            </w:r>
          </w:p>
        </w:tc>
        <w:tc>
          <w:tcPr>
            <w:tcW w:w="988" w:type="dxa"/>
            <w:tcBorders>
              <w:top w:val="single" w:sz="3" w:space="0" w:color="000000"/>
              <w:left w:val="single" w:sz="3" w:space="0" w:color="000000"/>
              <w:bottom w:val="single" w:sz="3" w:space="0" w:color="000000"/>
              <w:right w:val="single" w:sz="3" w:space="0" w:color="000000"/>
            </w:tcBorders>
            <w:vAlign w:val="center"/>
          </w:tcPr>
          <w:p w14:paraId="2C9EABCE" w14:textId="4D47854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-5.96 **</w:t>
            </w:r>
          </w:p>
        </w:tc>
        <w:tc>
          <w:tcPr>
            <w:tcW w:w="858" w:type="dxa"/>
            <w:tcBorders>
              <w:top w:val="single" w:sz="3" w:space="0" w:color="000000"/>
              <w:left w:val="single" w:sz="3" w:space="0" w:color="000000"/>
              <w:bottom w:val="single" w:sz="3" w:space="0" w:color="000000"/>
              <w:right w:val="single" w:sz="3" w:space="0" w:color="000000"/>
            </w:tcBorders>
            <w:vAlign w:val="center"/>
          </w:tcPr>
          <w:p w14:paraId="5E31BDAC" w14:textId="4BD210C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2.15</w:t>
            </w:r>
          </w:p>
        </w:tc>
        <w:tc>
          <w:tcPr>
            <w:tcW w:w="851" w:type="dxa"/>
            <w:tcBorders>
              <w:top w:val="single" w:sz="3" w:space="0" w:color="000000"/>
              <w:left w:val="single" w:sz="3" w:space="0" w:color="000000"/>
              <w:bottom w:val="single" w:sz="3" w:space="0" w:color="000000"/>
              <w:right w:val="single" w:sz="3" w:space="0" w:color="000000"/>
            </w:tcBorders>
            <w:vAlign w:val="center"/>
          </w:tcPr>
          <w:p w14:paraId="35466666" w14:textId="54D9628D"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-29.63 **</w:t>
            </w:r>
          </w:p>
        </w:tc>
        <w:tc>
          <w:tcPr>
            <w:tcW w:w="851" w:type="dxa"/>
            <w:tcBorders>
              <w:top w:val="single" w:sz="3" w:space="0" w:color="000000"/>
              <w:left w:val="single" w:sz="3" w:space="0" w:color="000000"/>
              <w:bottom w:val="single" w:sz="3" w:space="0" w:color="000000"/>
              <w:right w:val="single" w:sz="3" w:space="0" w:color="000000"/>
            </w:tcBorders>
            <w:vAlign w:val="center"/>
          </w:tcPr>
          <w:p w14:paraId="68D314A5" w14:textId="32A69C08"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8.56</w:t>
            </w:r>
          </w:p>
        </w:tc>
        <w:tc>
          <w:tcPr>
            <w:tcW w:w="995" w:type="dxa"/>
            <w:tcBorders>
              <w:top w:val="single" w:sz="3" w:space="0" w:color="000000"/>
              <w:left w:val="single" w:sz="3" w:space="0" w:color="000000"/>
              <w:bottom w:val="single" w:sz="3" w:space="0" w:color="000000"/>
              <w:right w:val="single" w:sz="3" w:space="0" w:color="000000"/>
            </w:tcBorders>
            <w:vAlign w:val="center"/>
          </w:tcPr>
          <w:p w14:paraId="04CBE39F" w14:textId="3CBCAC75"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1CE810E6" w14:textId="2D30DE4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-5.19</w:t>
            </w:r>
          </w:p>
        </w:tc>
        <w:tc>
          <w:tcPr>
            <w:tcW w:w="995" w:type="dxa"/>
            <w:tcBorders>
              <w:top w:val="single" w:sz="3" w:space="0" w:color="000000"/>
              <w:left w:val="single" w:sz="3" w:space="0" w:color="000000"/>
              <w:bottom w:val="single" w:sz="3" w:space="0" w:color="000000"/>
              <w:right w:val="single" w:sz="3" w:space="0" w:color="000000"/>
            </w:tcBorders>
            <w:vAlign w:val="center"/>
          </w:tcPr>
          <w:p w14:paraId="0DDCFBA2" w14:textId="46CBC7C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0.00</w:t>
            </w:r>
          </w:p>
        </w:tc>
        <w:tc>
          <w:tcPr>
            <w:tcW w:w="988" w:type="dxa"/>
            <w:tcBorders>
              <w:top w:val="single" w:sz="3" w:space="0" w:color="000000"/>
              <w:left w:val="single" w:sz="3" w:space="0" w:color="000000"/>
              <w:bottom w:val="single" w:sz="3" w:space="0" w:color="000000"/>
              <w:right w:val="single" w:sz="3" w:space="0" w:color="000000"/>
            </w:tcBorders>
            <w:vAlign w:val="center"/>
          </w:tcPr>
          <w:p w14:paraId="71AE328A" w14:textId="12BBAE14"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12.26</w:t>
            </w:r>
          </w:p>
        </w:tc>
        <w:tc>
          <w:tcPr>
            <w:tcW w:w="995" w:type="dxa"/>
            <w:tcBorders>
              <w:top w:val="single" w:sz="3" w:space="0" w:color="000000"/>
              <w:left w:val="single" w:sz="3" w:space="0" w:color="000000"/>
              <w:bottom w:val="single" w:sz="3" w:space="0" w:color="000000"/>
              <w:right w:val="single" w:sz="3" w:space="0" w:color="000000"/>
            </w:tcBorders>
            <w:vAlign w:val="center"/>
          </w:tcPr>
          <w:p w14:paraId="42D5DD48" w14:textId="4512031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-19.10</w:t>
            </w:r>
          </w:p>
        </w:tc>
        <w:tc>
          <w:tcPr>
            <w:tcW w:w="851" w:type="dxa"/>
            <w:tcBorders>
              <w:top w:val="single" w:sz="3" w:space="0" w:color="000000"/>
              <w:left w:val="single" w:sz="3" w:space="0" w:color="000000"/>
              <w:bottom w:val="single" w:sz="3" w:space="0" w:color="000000"/>
              <w:right w:val="single" w:sz="3" w:space="0" w:color="000000"/>
            </w:tcBorders>
            <w:vAlign w:val="center"/>
          </w:tcPr>
          <w:p w14:paraId="2196E475" w14:textId="5F0E652C"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4.45</w:t>
            </w:r>
          </w:p>
        </w:tc>
        <w:tc>
          <w:tcPr>
            <w:tcW w:w="851" w:type="dxa"/>
            <w:tcBorders>
              <w:top w:val="single" w:sz="3" w:space="0" w:color="000000"/>
              <w:left w:val="single" w:sz="3" w:space="0" w:color="000000"/>
              <w:bottom w:val="single" w:sz="3" w:space="0" w:color="000000"/>
              <w:right w:val="single" w:sz="3" w:space="0" w:color="000000"/>
            </w:tcBorders>
            <w:vAlign w:val="center"/>
          </w:tcPr>
          <w:p w14:paraId="34C7130D" w14:textId="464C2991"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-24.04 **</w:t>
            </w:r>
          </w:p>
        </w:tc>
        <w:tc>
          <w:tcPr>
            <w:tcW w:w="995" w:type="dxa"/>
            <w:tcBorders>
              <w:top w:val="single" w:sz="3" w:space="0" w:color="000000"/>
              <w:left w:val="single" w:sz="3" w:space="0" w:color="000000"/>
              <w:bottom w:val="single" w:sz="3" w:space="0" w:color="000000"/>
              <w:right w:val="single" w:sz="3" w:space="0" w:color="000000"/>
            </w:tcBorders>
            <w:vAlign w:val="center"/>
          </w:tcPr>
          <w:p w14:paraId="5432BC8D" w14:textId="72E37EAF"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-27.35 **</w:t>
            </w:r>
          </w:p>
        </w:tc>
      </w:tr>
      <w:tr w:rsidR="000239B6" w:rsidRPr="000239B6" w14:paraId="2D244A0B"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59A67BD1" w14:textId="1C7FE5B4"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18</w:t>
            </w:r>
          </w:p>
        </w:tc>
        <w:tc>
          <w:tcPr>
            <w:tcW w:w="1846" w:type="dxa"/>
            <w:tcBorders>
              <w:top w:val="single" w:sz="3" w:space="0" w:color="000000"/>
              <w:left w:val="single" w:sz="3" w:space="0" w:color="000000"/>
              <w:bottom w:val="single" w:sz="3" w:space="0" w:color="000000"/>
              <w:right w:val="single" w:sz="3" w:space="0" w:color="000000"/>
            </w:tcBorders>
            <w:vAlign w:val="center"/>
          </w:tcPr>
          <w:p w14:paraId="62E8D5BE" w14:textId="719BF40B"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195CCB8B" w14:textId="06EE390B"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-17.23 **</w:t>
            </w:r>
          </w:p>
        </w:tc>
        <w:tc>
          <w:tcPr>
            <w:tcW w:w="995" w:type="dxa"/>
            <w:tcBorders>
              <w:top w:val="single" w:sz="3" w:space="0" w:color="000000"/>
              <w:left w:val="single" w:sz="3" w:space="0" w:color="000000"/>
              <w:bottom w:val="single" w:sz="3" w:space="0" w:color="000000"/>
              <w:right w:val="single" w:sz="3" w:space="0" w:color="000000"/>
            </w:tcBorders>
            <w:vAlign w:val="center"/>
          </w:tcPr>
          <w:p w14:paraId="17F94E18" w14:textId="7C0F15F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-17.38 **</w:t>
            </w:r>
          </w:p>
        </w:tc>
        <w:tc>
          <w:tcPr>
            <w:tcW w:w="988" w:type="dxa"/>
            <w:tcBorders>
              <w:top w:val="single" w:sz="3" w:space="0" w:color="000000"/>
              <w:left w:val="single" w:sz="3" w:space="0" w:color="000000"/>
              <w:bottom w:val="single" w:sz="3" w:space="0" w:color="000000"/>
              <w:right w:val="single" w:sz="3" w:space="0" w:color="000000"/>
            </w:tcBorders>
            <w:vAlign w:val="center"/>
          </w:tcPr>
          <w:p w14:paraId="5235A3D8" w14:textId="69CA7CB2"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-12.44 **</w:t>
            </w:r>
          </w:p>
        </w:tc>
        <w:tc>
          <w:tcPr>
            <w:tcW w:w="858" w:type="dxa"/>
            <w:tcBorders>
              <w:top w:val="single" w:sz="3" w:space="0" w:color="000000"/>
              <w:left w:val="single" w:sz="3" w:space="0" w:color="000000"/>
              <w:bottom w:val="single" w:sz="3" w:space="0" w:color="000000"/>
              <w:right w:val="single" w:sz="3" w:space="0" w:color="000000"/>
            </w:tcBorders>
            <w:vAlign w:val="center"/>
          </w:tcPr>
          <w:p w14:paraId="6EDB66FD" w14:textId="181E9C19" w:rsidR="000239B6" w:rsidRPr="000239B6" w:rsidRDefault="000239B6" w:rsidP="0094083F">
            <w:pPr>
              <w:ind w:left="36"/>
              <w:jc w:val="center"/>
              <w:rPr>
                <w:rFonts w:ascii="Times New Roman" w:hAnsi="Times New Roman" w:cs="Times New Roman"/>
                <w:color w:val="000000"/>
                <w:sz w:val="28"/>
              </w:rPr>
            </w:pPr>
            <w:r w:rsidRPr="000239B6">
              <w:rPr>
                <w:rFonts w:ascii="Times New Roman" w:hAnsi="Times New Roman" w:cs="Times New Roman"/>
                <w:color w:val="000000"/>
                <w:sz w:val="16"/>
              </w:rPr>
              <w:t>10.96 **</w:t>
            </w:r>
          </w:p>
        </w:tc>
        <w:tc>
          <w:tcPr>
            <w:tcW w:w="851" w:type="dxa"/>
            <w:tcBorders>
              <w:top w:val="single" w:sz="3" w:space="0" w:color="000000"/>
              <w:left w:val="single" w:sz="3" w:space="0" w:color="000000"/>
              <w:bottom w:val="single" w:sz="3" w:space="0" w:color="000000"/>
              <w:right w:val="single" w:sz="3" w:space="0" w:color="000000"/>
            </w:tcBorders>
            <w:vAlign w:val="center"/>
          </w:tcPr>
          <w:p w14:paraId="720AE9B9" w14:textId="69571FFB"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-7.41</w:t>
            </w:r>
          </w:p>
        </w:tc>
        <w:tc>
          <w:tcPr>
            <w:tcW w:w="851" w:type="dxa"/>
            <w:tcBorders>
              <w:top w:val="single" w:sz="3" w:space="0" w:color="000000"/>
              <w:left w:val="single" w:sz="3" w:space="0" w:color="000000"/>
              <w:bottom w:val="single" w:sz="3" w:space="0" w:color="000000"/>
              <w:right w:val="single" w:sz="3" w:space="0" w:color="000000"/>
            </w:tcBorders>
            <w:vAlign w:val="center"/>
          </w:tcPr>
          <w:p w14:paraId="27B55B1D" w14:textId="4E72C32A"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3.42</w:t>
            </w:r>
          </w:p>
        </w:tc>
        <w:tc>
          <w:tcPr>
            <w:tcW w:w="995" w:type="dxa"/>
            <w:tcBorders>
              <w:top w:val="single" w:sz="3" w:space="0" w:color="000000"/>
              <w:left w:val="single" w:sz="3" w:space="0" w:color="000000"/>
              <w:bottom w:val="single" w:sz="3" w:space="0" w:color="000000"/>
              <w:right w:val="single" w:sz="3" w:space="0" w:color="000000"/>
            </w:tcBorders>
            <w:vAlign w:val="center"/>
          </w:tcPr>
          <w:p w14:paraId="73753994" w14:textId="23B5FA13"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732EDEFE" w14:textId="17478040"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-4.88</w:t>
            </w:r>
          </w:p>
        </w:tc>
        <w:tc>
          <w:tcPr>
            <w:tcW w:w="995" w:type="dxa"/>
            <w:tcBorders>
              <w:top w:val="single" w:sz="3" w:space="0" w:color="000000"/>
              <w:left w:val="single" w:sz="3" w:space="0" w:color="000000"/>
              <w:bottom w:val="single" w:sz="3" w:space="0" w:color="000000"/>
              <w:right w:val="single" w:sz="3" w:space="0" w:color="000000"/>
            </w:tcBorders>
            <w:vAlign w:val="center"/>
          </w:tcPr>
          <w:p w14:paraId="682DBCC5" w14:textId="2D0FC675"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10.84</w:t>
            </w:r>
          </w:p>
        </w:tc>
        <w:tc>
          <w:tcPr>
            <w:tcW w:w="988" w:type="dxa"/>
            <w:tcBorders>
              <w:top w:val="single" w:sz="3" w:space="0" w:color="000000"/>
              <w:left w:val="single" w:sz="3" w:space="0" w:color="000000"/>
              <w:bottom w:val="single" w:sz="3" w:space="0" w:color="000000"/>
              <w:right w:val="single" w:sz="3" w:space="0" w:color="000000"/>
            </w:tcBorders>
            <w:vAlign w:val="center"/>
          </w:tcPr>
          <w:p w14:paraId="3DAFAD34" w14:textId="513D3A9D"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13.21</w:t>
            </w:r>
          </w:p>
        </w:tc>
        <w:tc>
          <w:tcPr>
            <w:tcW w:w="995" w:type="dxa"/>
            <w:tcBorders>
              <w:top w:val="single" w:sz="3" w:space="0" w:color="000000"/>
              <w:left w:val="single" w:sz="3" w:space="0" w:color="000000"/>
              <w:bottom w:val="single" w:sz="3" w:space="0" w:color="000000"/>
              <w:right w:val="single" w:sz="3" w:space="0" w:color="000000"/>
            </w:tcBorders>
            <w:vAlign w:val="center"/>
          </w:tcPr>
          <w:p w14:paraId="1794835A" w14:textId="34FE7725"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11.48</w:t>
            </w:r>
          </w:p>
        </w:tc>
        <w:tc>
          <w:tcPr>
            <w:tcW w:w="851" w:type="dxa"/>
            <w:tcBorders>
              <w:top w:val="single" w:sz="3" w:space="0" w:color="000000"/>
              <w:left w:val="single" w:sz="3" w:space="0" w:color="000000"/>
              <w:bottom w:val="single" w:sz="3" w:space="0" w:color="000000"/>
              <w:right w:val="single" w:sz="3" w:space="0" w:color="000000"/>
            </w:tcBorders>
            <w:vAlign w:val="center"/>
          </w:tcPr>
          <w:p w14:paraId="377FD6E8" w14:textId="212DA5AD" w:rsidR="000239B6" w:rsidRPr="000239B6" w:rsidRDefault="000239B6" w:rsidP="0094083F">
            <w:pPr>
              <w:ind w:left="159"/>
              <w:jc w:val="center"/>
              <w:rPr>
                <w:rFonts w:ascii="Times New Roman" w:hAnsi="Times New Roman" w:cs="Times New Roman"/>
                <w:color w:val="000000"/>
                <w:sz w:val="28"/>
              </w:rPr>
            </w:pPr>
            <w:r w:rsidRPr="000239B6">
              <w:rPr>
                <w:rFonts w:ascii="Times New Roman" w:hAnsi="Times New Roman" w:cs="Times New Roman"/>
                <w:color w:val="000000"/>
                <w:sz w:val="16"/>
              </w:rPr>
              <w:t>8.65 **</w:t>
            </w:r>
          </w:p>
        </w:tc>
        <w:tc>
          <w:tcPr>
            <w:tcW w:w="851" w:type="dxa"/>
            <w:tcBorders>
              <w:top w:val="single" w:sz="3" w:space="0" w:color="000000"/>
              <w:left w:val="single" w:sz="3" w:space="0" w:color="000000"/>
              <w:bottom w:val="single" w:sz="3" w:space="0" w:color="000000"/>
              <w:right w:val="single" w:sz="3" w:space="0" w:color="000000"/>
            </w:tcBorders>
            <w:vAlign w:val="center"/>
          </w:tcPr>
          <w:p w14:paraId="3E645980" w14:textId="6F39B284"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9.78 *</w:t>
            </w:r>
          </w:p>
        </w:tc>
        <w:tc>
          <w:tcPr>
            <w:tcW w:w="995" w:type="dxa"/>
            <w:tcBorders>
              <w:top w:val="single" w:sz="3" w:space="0" w:color="000000"/>
              <w:left w:val="single" w:sz="3" w:space="0" w:color="000000"/>
              <w:bottom w:val="single" w:sz="3" w:space="0" w:color="000000"/>
              <w:right w:val="single" w:sz="3" w:space="0" w:color="000000"/>
            </w:tcBorders>
            <w:vAlign w:val="center"/>
          </w:tcPr>
          <w:p w14:paraId="2ACA4776" w14:textId="1382558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11.88</w:t>
            </w:r>
          </w:p>
        </w:tc>
      </w:tr>
      <w:tr w:rsidR="000239B6" w:rsidRPr="000239B6" w14:paraId="4A113DD6"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6439491B" w14:textId="0A182BAF"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19</w:t>
            </w:r>
          </w:p>
        </w:tc>
        <w:tc>
          <w:tcPr>
            <w:tcW w:w="1846" w:type="dxa"/>
            <w:tcBorders>
              <w:top w:val="single" w:sz="3" w:space="0" w:color="000000"/>
              <w:left w:val="single" w:sz="3" w:space="0" w:color="000000"/>
              <w:bottom w:val="single" w:sz="3" w:space="0" w:color="000000"/>
              <w:right w:val="single" w:sz="3" w:space="0" w:color="000000"/>
            </w:tcBorders>
            <w:vAlign w:val="center"/>
          </w:tcPr>
          <w:p w14:paraId="04B68B18" w14:textId="5C5093EB"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6A02DBFA" w14:textId="1A4772D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3.00</w:t>
            </w:r>
          </w:p>
        </w:tc>
        <w:tc>
          <w:tcPr>
            <w:tcW w:w="995" w:type="dxa"/>
            <w:tcBorders>
              <w:top w:val="single" w:sz="3" w:space="0" w:color="000000"/>
              <w:left w:val="single" w:sz="3" w:space="0" w:color="000000"/>
              <w:bottom w:val="single" w:sz="3" w:space="0" w:color="000000"/>
              <w:right w:val="single" w:sz="3" w:space="0" w:color="000000"/>
            </w:tcBorders>
            <w:vAlign w:val="center"/>
          </w:tcPr>
          <w:p w14:paraId="0ABDF1DF" w14:textId="420C8A9A"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2.48</w:t>
            </w:r>
          </w:p>
        </w:tc>
        <w:tc>
          <w:tcPr>
            <w:tcW w:w="988" w:type="dxa"/>
            <w:tcBorders>
              <w:top w:val="single" w:sz="3" w:space="0" w:color="000000"/>
              <w:left w:val="single" w:sz="3" w:space="0" w:color="000000"/>
              <w:bottom w:val="single" w:sz="3" w:space="0" w:color="000000"/>
              <w:right w:val="single" w:sz="3" w:space="0" w:color="000000"/>
            </w:tcBorders>
            <w:vAlign w:val="center"/>
          </w:tcPr>
          <w:p w14:paraId="33F4A8A4" w14:textId="762E0524"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2.07 *</w:t>
            </w:r>
          </w:p>
        </w:tc>
        <w:tc>
          <w:tcPr>
            <w:tcW w:w="858" w:type="dxa"/>
            <w:tcBorders>
              <w:top w:val="single" w:sz="3" w:space="0" w:color="000000"/>
              <w:left w:val="single" w:sz="3" w:space="0" w:color="000000"/>
              <w:bottom w:val="single" w:sz="3" w:space="0" w:color="000000"/>
              <w:right w:val="single" w:sz="3" w:space="0" w:color="000000"/>
            </w:tcBorders>
            <w:vAlign w:val="center"/>
          </w:tcPr>
          <w:p w14:paraId="4BF670FF" w14:textId="5E88360E"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8.39 **</w:t>
            </w:r>
          </w:p>
        </w:tc>
        <w:tc>
          <w:tcPr>
            <w:tcW w:w="851" w:type="dxa"/>
            <w:tcBorders>
              <w:top w:val="single" w:sz="3" w:space="0" w:color="000000"/>
              <w:left w:val="single" w:sz="3" w:space="0" w:color="000000"/>
              <w:bottom w:val="single" w:sz="3" w:space="0" w:color="000000"/>
              <w:right w:val="single" w:sz="3" w:space="0" w:color="000000"/>
            </w:tcBorders>
            <w:vAlign w:val="center"/>
          </w:tcPr>
          <w:p w14:paraId="4859C32C" w14:textId="2A8E9A38"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-51.85 **</w:t>
            </w:r>
          </w:p>
        </w:tc>
        <w:tc>
          <w:tcPr>
            <w:tcW w:w="851" w:type="dxa"/>
            <w:tcBorders>
              <w:top w:val="single" w:sz="3" w:space="0" w:color="000000"/>
              <w:left w:val="single" w:sz="3" w:space="0" w:color="000000"/>
              <w:bottom w:val="single" w:sz="3" w:space="0" w:color="000000"/>
              <w:right w:val="single" w:sz="3" w:space="0" w:color="000000"/>
            </w:tcBorders>
            <w:vAlign w:val="center"/>
          </w:tcPr>
          <w:p w14:paraId="36A15556" w14:textId="3BBF15B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5.82</w:t>
            </w:r>
          </w:p>
        </w:tc>
        <w:tc>
          <w:tcPr>
            <w:tcW w:w="995" w:type="dxa"/>
            <w:tcBorders>
              <w:top w:val="single" w:sz="3" w:space="0" w:color="000000"/>
              <w:left w:val="single" w:sz="3" w:space="0" w:color="000000"/>
              <w:bottom w:val="single" w:sz="3" w:space="0" w:color="000000"/>
              <w:right w:val="single" w:sz="3" w:space="0" w:color="000000"/>
            </w:tcBorders>
            <w:vAlign w:val="center"/>
          </w:tcPr>
          <w:p w14:paraId="6653A2BA" w14:textId="2CB19A66"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-3.85</w:t>
            </w:r>
          </w:p>
        </w:tc>
        <w:tc>
          <w:tcPr>
            <w:tcW w:w="851" w:type="dxa"/>
            <w:tcBorders>
              <w:top w:val="single" w:sz="3" w:space="0" w:color="000000"/>
              <w:left w:val="single" w:sz="3" w:space="0" w:color="000000"/>
              <w:bottom w:val="single" w:sz="3" w:space="0" w:color="000000"/>
              <w:right w:val="single" w:sz="3" w:space="0" w:color="000000"/>
            </w:tcBorders>
            <w:vAlign w:val="center"/>
          </w:tcPr>
          <w:p w14:paraId="31969549" w14:textId="347D1160" w:rsidR="000239B6" w:rsidRPr="000239B6" w:rsidRDefault="000239B6" w:rsidP="0094083F">
            <w:pPr>
              <w:ind w:left="22"/>
              <w:jc w:val="center"/>
              <w:rPr>
                <w:rFonts w:ascii="Times New Roman" w:hAnsi="Times New Roman" w:cs="Times New Roman"/>
                <w:color w:val="000000"/>
                <w:sz w:val="28"/>
              </w:rPr>
            </w:pPr>
            <w:r w:rsidRPr="000239B6">
              <w:rPr>
                <w:rFonts w:ascii="Times New Roman" w:hAnsi="Times New Roman" w:cs="Times New Roman"/>
                <w:color w:val="000000"/>
                <w:sz w:val="16"/>
              </w:rPr>
              <w:t>-46.26 **</w:t>
            </w:r>
          </w:p>
        </w:tc>
        <w:tc>
          <w:tcPr>
            <w:tcW w:w="995" w:type="dxa"/>
            <w:tcBorders>
              <w:top w:val="single" w:sz="3" w:space="0" w:color="000000"/>
              <w:left w:val="single" w:sz="3" w:space="0" w:color="000000"/>
              <w:bottom w:val="single" w:sz="3" w:space="0" w:color="000000"/>
              <w:right w:val="single" w:sz="3" w:space="0" w:color="000000"/>
            </w:tcBorders>
            <w:vAlign w:val="center"/>
          </w:tcPr>
          <w:p w14:paraId="78E9D194" w14:textId="3D104CF1"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8.43</w:t>
            </w:r>
          </w:p>
        </w:tc>
        <w:tc>
          <w:tcPr>
            <w:tcW w:w="988" w:type="dxa"/>
            <w:tcBorders>
              <w:top w:val="single" w:sz="3" w:space="0" w:color="000000"/>
              <w:left w:val="single" w:sz="3" w:space="0" w:color="000000"/>
              <w:bottom w:val="single" w:sz="3" w:space="0" w:color="000000"/>
              <w:right w:val="single" w:sz="3" w:space="0" w:color="000000"/>
            </w:tcBorders>
            <w:vAlign w:val="center"/>
          </w:tcPr>
          <w:p w14:paraId="3D1A2695" w14:textId="356494D0" w:rsidR="000239B6" w:rsidRPr="000239B6" w:rsidRDefault="000239B6" w:rsidP="0094083F">
            <w:pPr>
              <w:ind w:right="37"/>
              <w:jc w:val="center"/>
              <w:rPr>
                <w:rFonts w:ascii="Times New Roman" w:hAnsi="Times New Roman" w:cs="Times New Roman"/>
                <w:color w:val="000000"/>
                <w:sz w:val="28"/>
              </w:rPr>
            </w:pPr>
            <w:r w:rsidRPr="000239B6">
              <w:rPr>
                <w:rFonts w:ascii="Times New Roman" w:hAnsi="Times New Roman" w:cs="Times New Roman"/>
                <w:color w:val="000000"/>
                <w:sz w:val="16"/>
              </w:rPr>
              <w:t>13.21</w:t>
            </w:r>
          </w:p>
        </w:tc>
        <w:tc>
          <w:tcPr>
            <w:tcW w:w="995" w:type="dxa"/>
            <w:tcBorders>
              <w:top w:val="single" w:sz="3" w:space="0" w:color="000000"/>
              <w:left w:val="single" w:sz="3" w:space="0" w:color="000000"/>
              <w:bottom w:val="single" w:sz="3" w:space="0" w:color="000000"/>
              <w:right w:val="single" w:sz="3" w:space="0" w:color="000000"/>
            </w:tcBorders>
            <w:vAlign w:val="center"/>
          </w:tcPr>
          <w:p w14:paraId="2F46F9DF" w14:textId="6EADD28A"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-48.50 **</w:t>
            </w:r>
          </w:p>
        </w:tc>
        <w:tc>
          <w:tcPr>
            <w:tcW w:w="851" w:type="dxa"/>
            <w:tcBorders>
              <w:top w:val="single" w:sz="3" w:space="0" w:color="000000"/>
              <w:left w:val="single" w:sz="3" w:space="0" w:color="000000"/>
              <w:bottom w:val="single" w:sz="3" w:space="0" w:color="000000"/>
              <w:right w:val="single" w:sz="3" w:space="0" w:color="000000"/>
            </w:tcBorders>
            <w:vAlign w:val="center"/>
          </w:tcPr>
          <w:p w14:paraId="50ECAE63" w14:textId="1D72F651"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7.10 *</w:t>
            </w:r>
          </w:p>
        </w:tc>
        <w:tc>
          <w:tcPr>
            <w:tcW w:w="851" w:type="dxa"/>
            <w:tcBorders>
              <w:top w:val="single" w:sz="3" w:space="0" w:color="000000"/>
              <w:left w:val="single" w:sz="3" w:space="0" w:color="000000"/>
              <w:bottom w:val="single" w:sz="3" w:space="0" w:color="000000"/>
              <w:right w:val="single" w:sz="3" w:space="0" w:color="000000"/>
            </w:tcBorders>
            <w:vAlign w:val="center"/>
          </w:tcPr>
          <w:p w14:paraId="22EAE5A8" w14:textId="5E60306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-0.53</w:t>
            </w:r>
          </w:p>
        </w:tc>
        <w:tc>
          <w:tcPr>
            <w:tcW w:w="995" w:type="dxa"/>
            <w:tcBorders>
              <w:top w:val="single" w:sz="3" w:space="0" w:color="000000"/>
              <w:left w:val="single" w:sz="3" w:space="0" w:color="000000"/>
              <w:bottom w:val="single" w:sz="3" w:space="0" w:color="000000"/>
              <w:right w:val="single" w:sz="3" w:space="0" w:color="000000"/>
            </w:tcBorders>
            <w:vAlign w:val="center"/>
          </w:tcPr>
          <w:p w14:paraId="287921C5" w14:textId="2B2DDB5A" w:rsidR="000239B6" w:rsidRPr="000239B6" w:rsidRDefault="000239B6" w:rsidP="0094083F">
            <w:pPr>
              <w:ind w:left="173"/>
              <w:jc w:val="center"/>
              <w:rPr>
                <w:rFonts w:ascii="Times New Roman" w:hAnsi="Times New Roman" w:cs="Times New Roman"/>
                <w:color w:val="000000"/>
                <w:sz w:val="28"/>
              </w:rPr>
            </w:pPr>
            <w:r w:rsidRPr="000239B6">
              <w:rPr>
                <w:rFonts w:ascii="Times New Roman" w:hAnsi="Times New Roman" w:cs="Times New Roman"/>
                <w:color w:val="000000"/>
                <w:sz w:val="16"/>
              </w:rPr>
              <w:t>-46.13 **</w:t>
            </w:r>
          </w:p>
        </w:tc>
      </w:tr>
      <w:tr w:rsidR="000239B6" w:rsidRPr="000239B6" w14:paraId="300C77BD"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127E0839" w14:textId="1944CFCF"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20</w:t>
            </w:r>
          </w:p>
        </w:tc>
        <w:tc>
          <w:tcPr>
            <w:tcW w:w="1846" w:type="dxa"/>
            <w:tcBorders>
              <w:top w:val="single" w:sz="3" w:space="0" w:color="000000"/>
              <w:left w:val="single" w:sz="3" w:space="0" w:color="000000"/>
              <w:bottom w:val="single" w:sz="3" w:space="0" w:color="000000"/>
              <w:right w:val="single" w:sz="3" w:space="0" w:color="000000"/>
            </w:tcBorders>
            <w:vAlign w:val="center"/>
          </w:tcPr>
          <w:p w14:paraId="080E1F25" w14:textId="7FE4EFF1"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K-402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20CD76E8" w14:textId="0CD5F627"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-8.24 **</w:t>
            </w:r>
          </w:p>
        </w:tc>
        <w:tc>
          <w:tcPr>
            <w:tcW w:w="995" w:type="dxa"/>
            <w:tcBorders>
              <w:top w:val="single" w:sz="3" w:space="0" w:color="000000"/>
              <w:left w:val="single" w:sz="3" w:space="0" w:color="000000"/>
              <w:bottom w:val="single" w:sz="3" w:space="0" w:color="000000"/>
              <w:right w:val="single" w:sz="3" w:space="0" w:color="000000"/>
            </w:tcBorders>
            <w:vAlign w:val="center"/>
          </w:tcPr>
          <w:p w14:paraId="0557590F" w14:textId="0750E48D"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-7.09 **</w:t>
            </w:r>
          </w:p>
        </w:tc>
        <w:tc>
          <w:tcPr>
            <w:tcW w:w="988" w:type="dxa"/>
            <w:tcBorders>
              <w:top w:val="single" w:sz="3" w:space="0" w:color="000000"/>
              <w:left w:val="single" w:sz="3" w:space="0" w:color="000000"/>
              <w:bottom w:val="single" w:sz="3" w:space="0" w:color="000000"/>
              <w:right w:val="single" w:sz="3" w:space="0" w:color="000000"/>
            </w:tcBorders>
            <w:vAlign w:val="center"/>
          </w:tcPr>
          <w:p w14:paraId="03003F76" w14:textId="455CB96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-4.66 **</w:t>
            </w:r>
          </w:p>
        </w:tc>
        <w:tc>
          <w:tcPr>
            <w:tcW w:w="858" w:type="dxa"/>
            <w:tcBorders>
              <w:top w:val="single" w:sz="3" w:space="0" w:color="000000"/>
              <w:left w:val="single" w:sz="3" w:space="0" w:color="000000"/>
              <w:bottom w:val="single" w:sz="3" w:space="0" w:color="000000"/>
              <w:right w:val="single" w:sz="3" w:space="0" w:color="000000"/>
            </w:tcBorders>
            <w:vAlign w:val="center"/>
          </w:tcPr>
          <w:p w14:paraId="3B8F4F62" w14:textId="1141AFDD" w:rsidR="000239B6" w:rsidRPr="000239B6" w:rsidRDefault="000239B6" w:rsidP="0094083F">
            <w:pPr>
              <w:ind w:left="36"/>
              <w:jc w:val="center"/>
              <w:rPr>
                <w:rFonts w:ascii="Times New Roman" w:hAnsi="Times New Roman" w:cs="Times New Roman"/>
                <w:color w:val="000000"/>
                <w:sz w:val="28"/>
              </w:rPr>
            </w:pPr>
            <w:r w:rsidRPr="000239B6">
              <w:rPr>
                <w:rFonts w:ascii="Times New Roman" w:hAnsi="Times New Roman" w:cs="Times New Roman"/>
                <w:color w:val="000000"/>
                <w:sz w:val="16"/>
              </w:rPr>
              <w:t>14.37 **</w:t>
            </w:r>
          </w:p>
        </w:tc>
        <w:tc>
          <w:tcPr>
            <w:tcW w:w="851" w:type="dxa"/>
            <w:tcBorders>
              <w:top w:val="single" w:sz="3" w:space="0" w:color="000000"/>
              <w:left w:val="single" w:sz="3" w:space="0" w:color="000000"/>
              <w:bottom w:val="single" w:sz="3" w:space="0" w:color="000000"/>
              <w:right w:val="single" w:sz="3" w:space="0" w:color="000000"/>
            </w:tcBorders>
            <w:vAlign w:val="center"/>
          </w:tcPr>
          <w:p w14:paraId="03E54151" w14:textId="20046609"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22.22 **</w:t>
            </w:r>
          </w:p>
        </w:tc>
        <w:tc>
          <w:tcPr>
            <w:tcW w:w="851" w:type="dxa"/>
            <w:tcBorders>
              <w:top w:val="single" w:sz="3" w:space="0" w:color="000000"/>
              <w:left w:val="single" w:sz="3" w:space="0" w:color="000000"/>
              <w:bottom w:val="single" w:sz="3" w:space="0" w:color="000000"/>
              <w:right w:val="single" w:sz="3" w:space="0" w:color="000000"/>
            </w:tcBorders>
            <w:vAlign w:val="center"/>
          </w:tcPr>
          <w:p w14:paraId="0D077B53" w14:textId="63CB3C50"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15.41 **</w:t>
            </w:r>
          </w:p>
        </w:tc>
        <w:tc>
          <w:tcPr>
            <w:tcW w:w="995" w:type="dxa"/>
            <w:tcBorders>
              <w:top w:val="single" w:sz="3" w:space="0" w:color="000000"/>
              <w:left w:val="single" w:sz="3" w:space="0" w:color="000000"/>
              <w:bottom w:val="single" w:sz="3" w:space="0" w:color="000000"/>
              <w:right w:val="single" w:sz="3" w:space="0" w:color="000000"/>
            </w:tcBorders>
            <w:vAlign w:val="center"/>
          </w:tcPr>
          <w:p w14:paraId="7312C9C9" w14:textId="06D5A920"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32D40B6C" w14:textId="4DC5DEDB" w:rsidR="000239B6" w:rsidRPr="000239B6" w:rsidRDefault="000239B6" w:rsidP="0094083F">
            <w:pPr>
              <w:ind w:left="101"/>
              <w:jc w:val="center"/>
              <w:rPr>
                <w:rFonts w:ascii="Times New Roman" w:hAnsi="Times New Roman" w:cs="Times New Roman"/>
                <w:color w:val="000000"/>
                <w:sz w:val="28"/>
              </w:rPr>
            </w:pPr>
            <w:r w:rsidRPr="000239B6">
              <w:rPr>
                <w:rFonts w:ascii="Times New Roman" w:hAnsi="Times New Roman" w:cs="Times New Roman"/>
                <w:color w:val="000000"/>
                <w:sz w:val="16"/>
              </w:rPr>
              <w:t>-14.04 *</w:t>
            </w:r>
          </w:p>
        </w:tc>
        <w:tc>
          <w:tcPr>
            <w:tcW w:w="995" w:type="dxa"/>
            <w:tcBorders>
              <w:top w:val="single" w:sz="3" w:space="0" w:color="000000"/>
              <w:left w:val="single" w:sz="3" w:space="0" w:color="000000"/>
              <w:bottom w:val="single" w:sz="3" w:space="0" w:color="000000"/>
              <w:right w:val="single" w:sz="3" w:space="0" w:color="000000"/>
            </w:tcBorders>
            <w:vAlign w:val="center"/>
          </w:tcPr>
          <w:p w14:paraId="0BC6FB30" w14:textId="3B03542C"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-18.07 *</w:t>
            </w:r>
          </w:p>
        </w:tc>
        <w:tc>
          <w:tcPr>
            <w:tcW w:w="988" w:type="dxa"/>
            <w:tcBorders>
              <w:top w:val="single" w:sz="3" w:space="0" w:color="000000"/>
              <w:left w:val="single" w:sz="3" w:space="0" w:color="000000"/>
              <w:bottom w:val="single" w:sz="3" w:space="0" w:color="000000"/>
              <w:right w:val="single" w:sz="3" w:space="0" w:color="000000"/>
            </w:tcBorders>
            <w:vAlign w:val="center"/>
          </w:tcPr>
          <w:p w14:paraId="6B9F28D1" w14:textId="09C0E2F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36.79 **</w:t>
            </w:r>
          </w:p>
        </w:tc>
        <w:tc>
          <w:tcPr>
            <w:tcW w:w="995" w:type="dxa"/>
            <w:tcBorders>
              <w:top w:val="single" w:sz="3" w:space="0" w:color="000000"/>
              <w:left w:val="single" w:sz="3" w:space="0" w:color="000000"/>
              <w:bottom w:val="single" w:sz="3" w:space="0" w:color="000000"/>
              <w:right w:val="single" w:sz="3" w:space="0" w:color="000000"/>
            </w:tcBorders>
            <w:vAlign w:val="center"/>
          </w:tcPr>
          <w:p w14:paraId="53EDC599" w14:textId="47CF11EA"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49.68 **</w:t>
            </w:r>
          </w:p>
        </w:tc>
        <w:tc>
          <w:tcPr>
            <w:tcW w:w="851" w:type="dxa"/>
            <w:tcBorders>
              <w:top w:val="single" w:sz="3" w:space="0" w:color="000000"/>
              <w:left w:val="single" w:sz="3" w:space="0" w:color="000000"/>
              <w:bottom w:val="single" w:sz="3" w:space="0" w:color="000000"/>
              <w:right w:val="single" w:sz="3" w:space="0" w:color="000000"/>
            </w:tcBorders>
            <w:vAlign w:val="center"/>
          </w:tcPr>
          <w:p w14:paraId="63C2592B" w14:textId="6DEF1A18"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4.91</w:t>
            </w:r>
          </w:p>
        </w:tc>
        <w:tc>
          <w:tcPr>
            <w:tcW w:w="851" w:type="dxa"/>
            <w:tcBorders>
              <w:top w:val="single" w:sz="3" w:space="0" w:color="000000"/>
              <w:left w:val="single" w:sz="3" w:space="0" w:color="000000"/>
              <w:bottom w:val="single" w:sz="3" w:space="0" w:color="000000"/>
              <w:right w:val="single" w:sz="3" w:space="0" w:color="000000"/>
            </w:tcBorders>
            <w:vAlign w:val="center"/>
          </w:tcPr>
          <w:p w14:paraId="31E3B79D" w14:textId="08C8EDA1"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6.97</w:t>
            </w:r>
          </w:p>
        </w:tc>
        <w:tc>
          <w:tcPr>
            <w:tcW w:w="995" w:type="dxa"/>
            <w:tcBorders>
              <w:top w:val="single" w:sz="3" w:space="0" w:color="000000"/>
              <w:left w:val="single" w:sz="3" w:space="0" w:color="000000"/>
              <w:bottom w:val="single" w:sz="3" w:space="0" w:color="000000"/>
              <w:right w:val="single" w:sz="3" w:space="0" w:color="000000"/>
            </w:tcBorders>
            <w:vAlign w:val="center"/>
          </w:tcPr>
          <w:p w14:paraId="0807D895" w14:textId="1F50E3FA"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-7.60</w:t>
            </w:r>
          </w:p>
        </w:tc>
      </w:tr>
      <w:tr w:rsidR="000239B6" w:rsidRPr="000239B6" w14:paraId="6C52E6B1"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695A5C8F" w14:textId="7D46A0EB"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21</w:t>
            </w:r>
          </w:p>
        </w:tc>
        <w:tc>
          <w:tcPr>
            <w:tcW w:w="1846" w:type="dxa"/>
            <w:tcBorders>
              <w:top w:val="single" w:sz="3" w:space="0" w:color="000000"/>
              <w:left w:val="single" w:sz="3" w:space="0" w:color="000000"/>
              <w:bottom w:val="single" w:sz="3" w:space="0" w:color="000000"/>
              <w:right w:val="single" w:sz="3" w:space="0" w:color="000000"/>
            </w:tcBorders>
            <w:vAlign w:val="center"/>
          </w:tcPr>
          <w:p w14:paraId="4A9DBE0E" w14:textId="199852EE"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WB02</w:t>
            </w:r>
          </w:p>
        </w:tc>
        <w:tc>
          <w:tcPr>
            <w:tcW w:w="995" w:type="dxa"/>
            <w:tcBorders>
              <w:top w:val="single" w:sz="3" w:space="0" w:color="000000"/>
              <w:left w:val="single" w:sz="3" w:space="0" w:color="000000"/>
              <w:bottom w:val="single" w:sz="3" w:space="0" w:color="000000"/>
              <w:right w:val="single" w:sz="3" w:space="0" w:color="000000"/>
            </w:tcBorders>
            <w:vAlign w:val="center"/>
          </w:tcPr>
          <w:p w14:paraId="2090EC57" w14:textId="03B23C2C"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-1.12</w:t>
            </w:r>
          </w:p>
        </w:tc>
        <w:tc>
          <w:tcPr>
            <w:tcW w:w="995" w:type="dxa"/>
            <w:tcBorders>
              <w:top w:val="single" w:sz="3" w:space="0" w:color="000000"/>
              <w:left w:val="single" w:sz="3" w:space="0" w:color="000000"/>
              <w:bottom w:val="single" w:sz="3" w:space="0" w:color="000000"/>
              <w:right w:val="single" w:sz="3" w:space="0" w:color="000000"/>
            </w:tcBorders>
            <w:vAlign w:val="center"/>
          </w:tcPr>
          <w:p w14:paraId="72C7837E" w14:textId="67BB10F0"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-1.42</w:t>
            </w:r>
          </w:p>
        </w:tc>
        <w:tc>
          <w:tcPr>
            <w:tcW w:w="988" w:type="dxa"/>
            <w:tcBorders>
              <w:top w:val="single" w:sz="3" w:space="0" w:color="000000"/>
              <w:left w:val="single" w:sz="3" w:space="0" w:color="000000"/>
              <w:bottom w:val="single" w:sz="3" w:space="0" w:color="000000"/>
              <w:right w:val="single" w:sz="3" w:space="0" w:color="000000"/>
            </w:tcBorders>
            <w:vAlign w:val="center"/>
          </w:tcPr>
          <w:p w14:paraId="6B0C7A52" w14:textId="0E85C6CB"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-0.78</w:t>
            </w:r>
          </w:p>
        </w:tc>
        <w:tc>
          <w:tcPr>
            <w:tcW w:w="858" w:type="dxa"/>
            <w:tcBorders>
              <w:top w:val="single" w:sz="3" w:space="0" w:color="000000"/>
              <w:left w:val="single" w:sz="3" w:space="0" w:color="000000"/>
              <w:bottom w:val="single" w:sz="3" w:space="0" w:color="000000"/>
              <w:right w:val="single" w:sz="3" w:space="0" w:color="000000"/>
            </w:tcBorders>
            <w:vAlign w:val="center"/>
          </w:tcPr>
          <w:p w14:paraId="58BD9E3D" w14:textId="3D281A09"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3.87</w:t>
            </w:r>
          </w:p>
        </w:tc>
        <w:tc>
          <w:tcPr>
            <w:tcW w:w="851" w:type="dxa"/>
            <w:tcBorders>
              <w:top w:val="single" w:sz="3" w:space="0" w:color="000000"/>
              <w:left w:val="single" w:sz="3" w:space="0" w:color="000000"/>
              <w:bottom w:val="single" w:sz="3" w:space="0" w:color="000000"/>
              <w:right w:val="single" w:sz="3" w:space="0" w:color="000000"/>
            </w:tcBorders>
            <w:vAlign w:val="center"/>
          </w:tcPr>
          <w:p w14:paraId="7D6C6D23" w14:textId="467B9F44" w:rsidR="000239B6" w:rsidRPr="000239B6" w:rsidRDefault="000239B6" w:rsidP="0094083F">
            <w:pPr>
              <w:ind w:left="101"/>
              <w:jc w:val="center"/>
              <w:rPr>
                <w:rFonts w:ascii="Times New Roman" w:hAnsi="Times New Roman" w:cs="Times New Roman"/>
                <w:color w:val="000000"/>
                <w:sz w:val="28"/>
              </w:rPr>
            </w:pPr>
            <w:r w:rsidRPr="000239B6">
              <w:rPr>
                <w:rFonts w:ascii="Times New Roman" w:hAnsi="Times New Roman" w:cs="Times New Roman"/>
                <w:color w:val="000000"/>
                <w:sz w:val="16"/>
              </w:rPr>
              <w:t>-14.81 *</w:t>
            </w:r>
          </w:p>
        </w:tc>
        <w:tc>
          <w:tcPr>
            <w:tcW w:w="851" w:type="dxa"/>
            <w:tcBorders>
              <w:top w:val="single" w:sz="3" w:space="0" w:color="000000"/>
              <w:left w:val="single" w:sz="3" w:space="0" w:color="000000"/>
              <w:bottom w:val="single" w:sz="3" w:space="0" w:color="000000"/>
              <w:right w:val="single" w:sz="3" w:space="0" w:color="000000"/>
            </w:tcBorders>
            <w:vAlign w:val="center"/>
          </w:tcPr>
          <w:p w14:paraId="43A3D5E5" w14:textId="0F99BEEF" w:rsidR="000239B6" w:rsidRPr="000239B6" w:rsidRDefault="000239B6" w:rsidP="0094083F">
            <w:pPr>
              <w:ind w:left="152"/>
              <w:jc w:val="center"/>
              <w:rPr>
                <w:rFonts w:ascii="Times New Roman" w:hAnsi="Times New Roman" w:cs="Times New Roman"/>
                <w:color w:val="000000"/>
                <w:sz w:val="28"/>
              </w:rPr>
            </w:pPr>
            <w:r w:rsidRPr="000239B6">
              <w:rPr>
                <w:rFonts w:ascii="Times New Roman" w:hAnsi="Times New Roman" w:cs="Times New Roman"/>
                <w:color w:val="000000"/>
                <w:sz w:val="16"/>
              </w:rPr>
              <w:t>12.33 *</w:t>
            </w:r>
          </w:p>
        </w:tc>
        <w:tc>
          <w:tcPr>
            <w:tcW w:w="995" w:type="dxa"/>
            <w:tcBorders>
              <w:top w:val="single" w:sz="3" w:space="0" w:color="000000"/>
              <w:left w:val="single" w:sz="3" w:space="0" w:color="000000"/>
              <w:bottom w:val="single" w:sz="3" w:space="0" w:color="000000"/>
              <w:right w:val="single" w:sz="3" w:space="0" w:color="000000"/>
            </w:tcBorders>
            <w:vAlign w:val="center"/>
          </w:tcPr>
          <w:p w14:paraId="7F518788" w14:textId="183E9864"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0.00</w:t>
            </w:r>
          </w:p>
        </w:tc>
        <w:tc>
          <w:tcPr>
            <w:tcW w:w="851" w:type="dxa"/>
            <w:tcBorders>
              <w:top w:val="single" w:sz="3" w:space="0" w:color="000000"/>
              <w:left w:val="single" w:sz="3" w:space="0" w:color="000000"/>
              <w:bottom w:val="single" w:sz="3" w:space="0" w:color="000000"/>
              <w:right w:val="single" w:sz="3" w:space="0" w:color="000000"/>
            </w:tcBorders>
            <w:vAlign w:val="center"/>
          </w:tcPr>
          <w:p w14:paraId="75C96856" w14:textId="3468E555" w:rsidR="000239B6" w:rsidRPr="000239B6" w:rsidRDefault="000239B6" w:rsidP="0094083F">
            <w:pPr>
              <w:ind w:left="151"/>
              <w:jc w:val="center"/>
              <w:rPr>
                <w:rFonts w:ascii="Times New Roman" w:hAnsi="Times New Roman" w:cs="Times New Roman"/>
                <w:color w:val="000000"/>
                <w:sz w:val="28"/>
              </w:rPr>
            </w:pPr>
            <w:r w:rsidRPr="000239B6">
              <w:rPr>
                <w:rFonts w:ascii="Times New Roman" w:hAnsi="Times New Roman" w:cs="Times New Roman"/>
                <w:color w:val="000000"/>
                <w:sz w:val="16"/>
              </w:rPr>
              <w:t>11.99 *</w:t>
            </w:r>
          </w:p>
        </w:tc>
        <w:tc>
          <w:tcPr>
            <w:tcW w:w="995" w:type="dxa"/>
            <w:tcBorders>
              <w:top w:val="single" w:sz="3" w:space="0" w:color="000000"/>
              <w:left w:val="single" w:sz="3" w:space="0" w:color="000000"/>
              <w:bottom w:val="single" w:sz="3" w:space="0" w:color="000000"/>
              <w:right w:val="single" w:sz="3" w:space="0" w:color="000000"/>
            </w:tcBorders>
            <w:vAlign w:val="center"/>
          </w:tcPr>
          <w:p w14:paraId="4AB495DD" w14:textId="3732BFC7"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13.25</w:t>
            </w:r>
          </w:p>
        </w:tc>
        <w:tc>
          <w:tcPr>
            <w:tcW w:w="988" w:type="dxa"/>
            <w:tcBorders>
              <w:top w:val="single" w:sz="3" w:space="0" w:color="000000"/>
              <w:left w:val="single" w:sz="3" w:space="0" w:color="000000"/>
              <w:bottom w:val="single" w:sz="3" w:space="0" w:color="000000"/>
              <w:right w:val="single" w:sz="3" w:space="0" w:color="000000"/>
            </w:tcBorders>
            <w:vAlign w:val="center"/>
          </w:tcPr>
          <w:p w14:paraId="0CE62B69" w14:textId="30F3FD3A"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30.19 **</w:t>
            </w:r>
          </w:p>
        </w:tc>
        <w:tc>
          <w:tcPr>
            <w:tcW w:w="995" w:type="dxa"/>
            <w:tcBorders>
              <w:top w:val="single" w:sz="3" w:space="0" w:color="000000"/>
              <w:left w:val="single" w:sz="3" w:space="0" w:color="000000"/>
              <w:bottom w:val="single" w:sz="3" w:space="0" w:color="000000"/>
              <w:right w:val="single" w:sz="3" w:space="0" w:color="000000"/>
            </w:tcBorders>
            <w:vAlign w:val="center"/>
          </w:tcPr>
          <w:p w14:paraId="751C12BD" w14:textId="1B465BE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12.02</w:t>
            </w:r>
          </w:p>
        </w:tc>
        <w:tc>
          <w:tcPr>
            <w:tcW w:w="851" w:type="dxa"/>
            <w:tcBorders>
              <w:top w:val="single" w:sz="3" w:space="0" w:color="000000"/>
              <w:left w:val="single" w:sz="3" w:space="0" w:color="000000"/>
              <w:bottom w:val="single" w:sz="3" w:space="0" w:color="000000"/>
              <w:right w:val="single" w:sz="3" w:space="0" w:color="000000"/>
            </w:tcBorders>
            <w:vAlign w:val="center"/>
          </w:tcPr>
          <w:p w14:paraId="5107D452" w14:textId="7541ACB3" w:rsidR="000239B6" w:rsidRPr="000239B6" w:rsidRDefault="000239B6" w:rsidP="0094083F">
            <w:pPr>
              <w:ind w:left="188"/>
              <w:jc w:val="center"/>
              <w:rPr>
                <w:rFonts w:ascii="Times New Roman" w:hAnsi="Times New Roman" w:cs="Times New Roman"/>
                <w:color w:val="000000"/>
                <w:sz w:val="28"/>
              </w:rPr>
            </w:pPr>
            <w:r w:rsidRPr="000239B6">
              <w:rPr>
                <w:rFonts w:ascii="Times New Roman" w:hAnsi="Times New Roman" w:cs="Times New Roman"/>
                <w:color w:val="000000"/>
                <w:sz w:val="16"/>
              </w:rPr>
              <w:t>-6.61 *</w:t>
            </w:r>
          </w:p>
        </w:tc>
        <w:tc>
          <w:tcPr>
            <w:tcW w:w="851" w:type="dxa"/>
            <w:tcBorders>
              <w:top w:val="single" w:sz="3" w:space="0" w:color="000000"/>
              <w:left w:val="single" w:sz="3" w:space="0" w:color="000000"/>
              <w:bottom w:val="single" w:sz="3" w:space="0" w:color="000000"/>
              <w:right w:val="single" w:sz="3" w:space="0" w:color="000000"/>
            </w:tcBorders>
            <w:vAlign w:val="center"/>
          </w:tcPr>
          <w:p w14:paraId="34692AC7" w14:textId="738B36CD" w:rsidR="000239B6" w:rsidRPr="000239B6" w:rsidRDefault="000239B6" w:rsidP="0094083F">
            <w:pPr>
              <w:ind w:right="8"/>
              <w:jc w:val="center"/>
              <w:rPr>
                <w:rFonts w:ascii="Times New Roman" w:hAnsi="Times New Roman" w:cs="Times New Roman"/>
                <w:color w:val="000000"/>
                <w:sz w:val="28"/>
              </w:rPr>
            </w:pPr>
            <w:r w:rsidRPr="000239B6">
              <w:rPr>
                <w:rFonts w:ascii="Times New Roman" w:hAnsi="Times New Roman" w:cs="Times New Roman"/>
                <w:color w:val="000000"/>
                <w:sz w:val="16"/>
              </w:rPr>
              <w:t>-16.53 **</w:t>
            </w:r>
          </w:p>
        </w:tc>
        <w:tc>
          <w:tcPr>
            <w:tcW w:w="995" w:type="dxa"/>
            <w:tcBorders>
              <w:top w:val="single" w:sz="3" w:space="0" w:color="000000"/>
              <w:left w:val="single" w:sz="3" w:space="0" w:color="000000"/>
              <w:bottom w:val="single" w:sz="3" w:space="0" w:color="000000"/>
              <w:right w:val="single" w:sz="3" w:space="0" w:color="000000"/>
            </w:tcBorders>
            <w:vAlign w:val="center"/>
          </w:tcPr>
          <w:p w14:paraId="419AD7BB" w14:textId="3EC2465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-6.08</w:t>
            </w:r>
          </w:p>
        </w:tc>
      </w:tr>
      <w:tr w:rsidR="000239B6" w:rsidRPr="000239B6" w14:paraId="1616218E"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4368F243" w14:textId="3E1158CA"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22</w:t>
            </w:r>
          </w:p>
        </w:tc>
        <w:tc>
          <w:tcPr>
            <w:tcW w:w="1846" w:type="dxa"/>
            <w:tcBorders>
              <w:top w:val="single" w:sz="3" w:space="0" w:color="000000"/>
              <w:left w:val="single" w:sz="3" w:space="0" w:color="000000"/>
              <w:bottom w:val="single" w:sz="3" w:space="0" w:color="000000"/>
              <w:right w:val="single" w:sz="3" w:space="0" w:color="000000"/>
            </w:tcBorders>
            <w:vAlign w:val="center"/>
          </w:tcPr>
          <w:p w14:paraId="2C22C5CA" w14:textId="3A88076A"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DBW187</w:t>
            </w:r>
          </w:p>
        </w:tc>
        <w:tc>
          <w:tcPr>
            <w:tcW w:w="995" w:type="dxa"/>
            <w:tcBorders>
              <w:top w:val="single" w:sz="3" w:space="0" w:color="000000"/>
              <w:left w:val="single" w:sz="3" w:space="0" w:color="000000"/>
              <w:bottom w:val="single" w:sz="3" w:space="0" w:color="000000"/>
              <w:right w:val="single" w:sz="3" w:space="0" w:color="000000"/>
            </w:tcBorders>
            <w:vAlign w:val="center"/>
          </w:tcPr>
          <w:p w14:paraId="4D0A9ADE" w14:textId="0F9132AB"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-7.87 **</w:t>
            </w:r>
          </w:p>
        </w:tc>
        <w:tc>
          <w:tcPr>
            <w:tcW w:w="995" w:type="dxa"/>
            <w:tcBorders>
              <w:top w:val="single" w:sz="3" w:space="0" w:color="000000"/>
              <w:left w:val="single" w:sz="3" w:space="0" w:color="000000"/>
              <w:bottom w:val="single" w:sz="3" w:space="0" w:color="000000"/>
              <w:right w:val="single" w:sz="3" w:space="0" w:color="000000"/>
            </w:tcBorders>
            <w:vAlign w:val="center"/>
          </w:tcPr>
          <w:p w14:paraId="2AE4113D" w14:textId="505196B2"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-8.16 **</w:t>
            </w:r>
          </w:p>
        </w:tc>
        <w:tc>
          <w:tcPr>
            <w:tcW w:w="988" w:type="dxa"/>
            <w:tcBorders>
              <w:top w:val="single" w:sz="3" w:space="0" w:color="000000"/>
              <w:left w:val="single" w:sz="3" w:space="0" w:color="000000"/>
              <w:bottom w:val="single" w:sz="3" w:space="0" w:color="000000"/>
              <w:right w:val="single" w:sz="3" w:space="0" w:color="000000"/>
            </w:tcBorders>
            <w:vAlign w:val="center"/>
          </w:tcPr>
          <w:p w14:paraId="0A761BCB" w14:textId="650F1CEE"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-5.44 **</w:t>
            </w:r>
          </w:p>
        </w:tc>
        <w:tc>
          <w:tcPr>
            <w:tcW w:w="858" w:type="dxa"/>
            <w:tcBorders>
              <w:top w:val="single" w:sz="3" w:space="0" w:color="000000"/>
              <w:left w:val="single" w:sz="3" w:space="0" w:color="000000"/>
              <w:bottom w:val="single" w:sz="3" w:space="0" w:color="000000"/>
              <w:right w:val="single" w:sz="3" w:space="0" w:color="000000"/>
            </w:tcBorders>
            <w:vAlign w:val="center"/>
          </w:tcPr>
          <w:p w14:paraId="7014EAEC" w14:textId="0FD5B06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1.38</w:t>
            </w:r>
          </w:p>
        </w:tc>
        <w:tc>
          <w:tcPr>
            <w:tcW w:w="851" w:type="dxa"/>
            <w:tcBorders>
              <w:top w:val="single" w:sz="3" w:space="0" w:color="000000"/>
              <w:left w:val="single" w:sz="3" w:space="0" w:color="000000"/>
              <w:bottom w:val="single" w:sz="3" w:space="0" w:color="000000"/>
              <w:right w:val="single" w:sz="3" w:space="0" w:color="000000"/>
            </w:tcBorders>
            <w:vAlign w:val="center"/>
          </w:tcPr>
          <w:p w14:paraId="6D855811" w14:textId="13DC2B8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25.93 **</w:t>
            </w:r>
          </w:p>
        </w:tc>
        <w:tc>
          <w:tcPr>
            <w:tcW w:w="851" w:type="dxa"/>
            <w:tcBorders>
              <w:top w:val="single" w:sz="3" w:space="0" w:color="000000"/>
              <w:left w:val="single" w:sz="3" w:space="0" w:color="000000"/>
              <w:bottom w:val="single" w:sz="3" w:space="0" w:color="000000"/>
              <w:right w:val="single" w:sz="3" w:space="0" w:color="000000"/>
            </w:tcBorders>
            <w:vAlign w:val="center"/>
          </w:tcPr>
          <w:p w14:paraId="2F907997" w14:textId="007E3C3A"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19.86 **</w:t>
            </w:r>
          </w:p>
        </w:tc>
        <w:tc>
          <w:tcPr>
            <w:tcW w:w="995" w:type="dxa"/>
            <w:tcBorders>
              <w:top w:val="single" w:sz="3" w:space="0" w:color="000000"/>
              <w:left w:val="single" w:sz="3" w:space="0" w:color="000000"/>
              <w:bottom w:val="single" w:sz="3" w:space="0" w:color="000000"/>
              <w:right w:val="single" w:sz="3" w:space="0" w:color="000000"/>
            </w:tcBorders>
            <w:vAlign w:val="center"/>
          </w:tcPr>
          <w:p w14:paraId="5495619B" w14:textId="05D92550"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17.31 **</w:t>
            </w:r>
          </w:p>
        </w:tc>
        <w:tc>
          <w:tcPr>
            <w:tcW w:w="851" w:type="dxa"/>
            <w:tcBorders>
              <w:top w:val="single" w:sz="3" w:space="0" w:color="000000"/>
              <w:left w:val="single" w:sz="3" w:space="0" w:color="000000"/>
              <w:bottom w:val="single" w:sz="3" w:space="0" w:color="000000"/>
              <w:right w:val="single" w:sz="3" w:space="0" w:color="000000"/>
            </w:tcBorders>
            <w:vAlign w:val="center"/>
          </w:tcPr>
          <w:p w14:paraId="01CE69A7" w14:textId="76790FE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51.79 **</w:t>
            </w:r>
          </w:p>
        </w:tc>
        <w:tc>
          <w:tcPr>
            <w:tcW w:w="995" w:type="dxa"/>
            <w:tcBorders>
              <w:top w:val="single" w:sz="3" w:space="0" w:color="000000"/>
              <w:left w:val="single" w:sz="3" w:space="0" w:color="000000"/>
              <w:bottom w:val="single" w:sz="3" w:space="0" w:color="000000"/>
              <w:right w:val="single" w:sz="3" w:space="0" w:color="000000"/>
            </w:tcBorders>
            <w:vAlign w:val="center"/>
          </w:tcPr>
          <w:p w14:paraId="66B7E62F" w14:textId="1D6506B2"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44.58 **</w:t>
            </w:r>
          </w:p>
        </w:tc>
        <w:tc>
          <w:tcPr>
            <w:tcW w:w="988" w:type="dxa"/>
            <w:tcBorders>
              <w:top w:val="single" w:sz="3" w:space="0" w:color="000000"/>
              <w:left w:val="single" w:sz="3" w:space="0" w:color="000000"/>
              <w:bottom w:val="single" w:sz="3" w:space="0" w:color="000000"/>
              <w:right w:val="single" w:sz="3" w:space="0" w:color="000000"/>
            </w:tcBorders>
            <w:vAlign w:val="center"/>
          </w:tcPr>
          <w:p w14:paraId="380693F6" w14:textId="47BE9E2D"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47.17 **</w:t>
            </w:r>
          </w:p>
        </w:tc>
        <w:tc>
          <w:tcPr>
            <w:tcW w:w="995" w:type="dxa"/>
            <w:tcBorders>
              <w:top w:val="single" w:sz="3" w:space="0" w:color="000000"/>
              <w:left w:val="single" w:sz="3" w:space="0" w:color="000000"/>
              <w:bottom w:val="single" w:sz="3" w:space="0" w:color="000000"/>
              <w:right w:val="single" w:sz="3" w:space="0" w:color="000000"/>
            </w:tcBorders>
            <w:vAlign w:val="center"/>
          </w:tcPr>
          <w:p w14:paraId="6F670AA6" w14:textId="76C6F112" w:rsidR="000239B6" w:rsidRPr="000239B6" w:rsidRDefault="000239B6" w:rsidP="0094083F">
            <w:pPr>
              <w:ind w:left="144"/>
              <w:jc w:val="center"/>
              <w:rPr>
                <w:rFonts w:ascii="Times New Roman" w:hAnsi="Times New Roman" w:cs="Times New Roman"/>
                <w:color w:val="000000"/>
                <w:sz w:val="28"/>
              </w:rPr>
            </w:pPr>
            <w:r w:rsidRPr="000239B6">
              <w:rPr>
                <w:rFonts w:ascii="Times New Roman" w:hAnsi="Times New Roman" w:cs="Times New Roman"/>
                <w:color w:val="000000"/>
                <w:sz w:val="16"/>
              </w:rPr>
              <w:t>144.74 **</w:t>
            </w:r>
          </w:p>
        </w:tc>
        <w:tc>
          <w:tcPr>
            <w:tcW w:w="851" w:type="dxa"/>
            <w:tcBorders>
              <w:top w:val="single" w:sz="3" w:space="0" w:color="000000"/>
              <w:left w:val="single" w:sz="3" w:space="0" w:color="000000"/>
              <w:bottom w:val="single" w:sz="3" w:space="0" w:color="000000"/>
              <w:right w:val="single" w:sz="3" w:space="0" w:color="000000"/>
            </w:tcBorders>
            <w:vAlign w:val="center"/>
          </w:tcPr>
          <w:p w14:paraId="5F106AAE" w14:textId="491B3FBE"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14.50 **</w:t>
            </w:r>
          </w:p>
        </w:tc>
        <w:tc>
          <w:tcPr>
            <w:tcW w:w="851" w:type="dxa"/>
            <w:tcBorders>
              <w:top w:val="single" w:sz="3" w:space="0" w:color="000000"/>
              <w:left w:val="single" w:sz="3" w:space="0" w:color="000000"/>
              <w:bottom w:val="single" w:sz="3" w:space="0" w:color="000000"/>
              <w:right w:val="single" w:sz="3" w:space="0" w:color="000000"/>
            </w:tcBorders>
            <w:vAlign w:val="center"/>
          </w:tcPr>
          <w:p w14:paraId="13D9701A" w14:textId="35692DC5"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23.03 **</w:t>
            </w:r>
          </w:p>
        </w:tc>
        <w:tc>
          <w:tcPr>
            <w:tcW w:w="995" w:type="dxa"/>
            <w:tcBorders>
              <w:top w:val="single" w:sz="3" w:space="0" w:color="000000"/>
              <w:left w:val="single" w:sz="3" w:space="0" w:color="000000"/>
              <w:bottom w:val="single" w:sz="3" w:space="0" w:color="000000"/>
              <w:right w:val="single" w:sz="3" w:space="0" w:color="000000"/>
            </w:tcBorders>
            <w:vAlign w:val="center"/>
          </w:tcPr>
          <w:p w14:paraId="17AE5596" w14:textId="1F0DBEE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87.71 **</w:t>
            </w:r>
          </w:p>
        </w:tc>
      </w:tr>
      <w:tr w:rsidR="000239B6" w:rsidRPr="000239B6" w14:paraId="1EF099B0"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6A11F1B1" w14:textId="6D625433"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23</w:t>
            </w:r>
          </w:p>
        </w:tc>
        <w:tc>
          <w:tcPr>
            <w:tcW w:w="1846" w:type="dxa"/>
            <w:tcBorders>
              <w:top w:val="single" w:sz="3" w:space="0" w:color="000000"/>
              <w:left w:val="single" w:sz="3" w:space="0" w:color="000000"/>
              <w:bottom w:val="single" w:sz="3" w:space="0" w:color="000000"/>
              <w:right w:val="single" w:sz="3" w:space="0" w:color="000000"/>
            </w:tcBorders>
            <w:vAlign w:val="center"/>
          </w:tcPr>
          <w:p w14:paraId="4D71FA7A" w14:textId="70451B04"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DBW222</w:t>
            </w:r>
          </w:p>
        </w:tc>
        <w:tc>
          <w:tcPr>
            <w:tcW w:w="995" w:type="dxa"/>
            <w:tcBorders>
              <w:top w:val="single" w:sz="3" w:space="0" w:color="000000"/>
              <w:left w:val="single" w:sz="3" w:space="0" w:color="000000"/>
              <w:bottom w:val="single" w:sz="3" w:space="0" w:color="000000"/>
              <w:right w:val="single" w:sz="3" w:space="0" w:color="000000"/>
            </w:tcBorders>
            <w:vAlign w:val="center"/>
          </w:tcPr>
          <w:p w14:paraId="28A2F8BB" w14:textId="262A5746"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-11.99 **</w:t>
            </w:r>
          </w:p>
        </w:tc>
        <w:tc>
          <w:tcPr>
            <w:tcW w:w="995" w:type="dxa"/>
            <w:tcBorders>
              <w:top w:val="single" w:sz="3" w:space="0" w:color="000000"/>
              <w:left w:val="single" w:sz="3" w:space="0" w:color="000000"/>
              <w:bottom w:val="single" w:sz="3" w:space="0" w:color="000000"/>
              <w:right w:val="single" w:sz="3" w:space="0" w:color="000000"/>
            </w:tcBorders>
            <w:vAlign w:val="center"/>
          </w:tcPr>
          <w:p w14:paraId="0F2CF2AE" w14:textId="4162E4C8" w:rsidR="000239B6" w:rsidRPr="000239B6" w:rsidRDefault="000239B6" w:rsidP="0094083F">
            <w:pPr>
              <w:ind w:left="166"/>
              <w:jc w:val="center"/>
              <w:rPr>
                <w:rFonts w:ascii="Times New Roman" w:hAnsi="Times New Roman" w:cs="Times New Roman"/>
                <w:color w:val="000000"/>
                <w:sz w:val="28"/>
              </w:rPr>
            </w:pPr>
            <w:r w:rsidRPr="000239B6">
              <w:rPr>
                <w:rFonts w:ascii="Times New Roman" w:hAnsi="Times New Roman" w:cs="Times New Roman"/>
                <w:color w:val="000000"/>
                <w:sz w:val="16"/>
              </w:rPr>
              <w:t>-10.28 **</w:t>
            </w:r>
          </w:p>
        </w:tc>
        <w:tc>
          <w:tcPr>
            <w:tcW w:w="988" w:type="dxa"/>
            <w:tcBorders>
              <w:top w:val="single" w:sz="3" w:space="0" w:color="000000"/>
              <w:left w:val="single" w:sz="3" w:space="0" w:color="000000"/>
              <w:bottom w:val="single" w:sz="3" w:space="0" w:color="000000"/>
              <w:right w:val="single" w:sz="3" w:space="0" w:color="000000"/>
            </w:tcBorders>
            <w:vAlign w:val="center"/>
          </w:tcPr>
          <w:p w14:paraId="4A66C165" w14:textId="09EFAA05"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-7.51 **</w:t>
            </w:r>
          </w:p>
        </w:tc>
        <w:tc>
          <w:tcPr>
            <w:tcW w:w="858" w:type="dxa"/>
            <w:tcBorders>
              <w:top w:val="single" w:sz="3" w:space="0" w:color="000000"/>
              <w:left w:val="single" w:sz="3" w:space="0" w:color="000000"/>
              <w:bottom w:val="single" w:sz="3" w:space="0" w:color="000000"/>
              <w:right w:val="single" w:sz="3" w:space="0" w:color="000000"/>
            </w:tcBorders>
            <w:vAlign w:val="center"/>
          </w:tcPr>
          <w:p w14:paraId="631624C5" w14:textId="4A5A41BB"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5.94 *</w:t>
            </w:r>
          </w:p>
        </w:tc>
        <w:tc>
          <w:tcPr>
            <w:tcW w:w="851" w:type="dxa"/>
            <w:tcBorders>
              <w:top w:val="single" w:sz="3" w:space="0" w:color="000000"/>
              <w:left w:val="single" w:sz="3" w:space="0" w:color="000000"/>
              <w:bottom w:val="single" w:sz="3" w:space="0" w:color="000000"/>
              <w:right w:val="single" w:sz="3" w:space="0" w:color="000000"/>
            </w:tcBorders>
            <w:vAlign w:val="center"/>
          </w:tcPr>
          <w:p w14:paraId="638D74AD" w14:textId="03987A74"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22.22 **</w:t>
            </w:r>
          </w:p>
        </w:tc>
        <w:tc>
          <w:tcPr>
            <w:tcW w:w="851" w:type="dxa"/>
            <w:tcBorders>
              <w:top w:val="single" w:sz="3" w:space="0" w:color="000000"/>
              <w:left w:val="single" w:sz="3" w:space="0" w:color="000000"/>
              <w:bottom w:val="single" w:sz="3" w:space="0" w:color="000000"/>
              <w:right w:val="single" w:sz="3" w:space="0" w:color="000000"/>
            </w:tcBorders>
            <w:vAlign w:val="center"/>
          </w:tcPr>
          <w:p w14:paraId="44C20C41" w14:textId="0B9E6D9D"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7.53</w:t>
            </w:r>
          </w:p>
        </w:tc>
        <w:tc>
          <w:tcPr>
            <w:tcW w:w="995" w:type="dxa"/>
            <w:tcBorders>
              <w:top w:val="single" w:sz="3" w:space="0" w:color="000000"/>
              <w:left w:val="single" w:sz="3" w:space="0" w:color="000000"/>
              <w:bottom w:val="single" w:sz="3" w:space="0" w:color="000000"/>
              <w:right w:val="single" w:sz="3" w:space="0" w:color="000000"/>
            </w:tcBorders>
            <w:vAlign w:val="center"/>
          </w:tcPr>
          <w:p w14:paraId="635CF9AB" w14:textId="57DFDFB9"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1.92</w:t>
            </w:r>
          </w:p>
        </w:tc>
        <w:tc>
          <w:tcPr>
            <w:tcW w:w="851" w:type="dxa"/>
            <w:tcBorders>
              <w:top w:val="single" w:sz="3" w:space="0" w:color="000000"/>
              <w:left w:val="single" w:sz="3" w:space="0" w:color="000000"/>
              <w:bottom w:val="single" w:sz="3" w:space="0" w:color="000000"/>
              <w:right w:val="single" w:sz="3" w:space="0" w:color="000000"/>
            </w:tcBorders>
            <w:vAlign w:val="center"/>
          </w:tcPr>
          <w:p w14:paraId="00E31015" w14:textId="4296A52F"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22.08 **</w:t>
            </w:r>
          </w:p>
        </w:tc>
        <w:tc>
          <w:tcPr>
            <w:tcW w:w="995" w:type="dxa"/>
            <w:tcBorders>
              <w:top w:val="single" w:sz="3" w:space="0" w:color="000000"/>
              <w:left w:val="single" w:sz="3" w:space="0" w:color="000000"/>
              <w:bottom w:val="single" w:sz="3" w:space="0" w:color="000000"/>
              <w:right w:val="single" w:sz="3" w:space="0" w:color="000000"/>
            </w:tcBorders>
            <w:vAlign w:val="center"/>
          </w:tcPr>
          <w:p w14:paraId="21ECABE1" w14:textId="284BC1E9"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4.82</w:t>
            </w:r>
          </w:p>
        </w:tc>
        <w:tc>
          <w:tcPr>
            <w:tcW w:w="988" w:type="dxa"/>
            <w:tcBorders>
              <w:top w:val="single" w:sz="3" w:space="0" w:color="000000"/>
              <w:left w:val="single" w:sz="3" w:space="0" w:color="000000"/>
              <w:bottom w:val="single" w:sz="3" w:space="0" w:color="000000"/>
              <w:right w:val="single" w:sz="3" w:space="0" w:color="000000"/>
            </w:tcBorders>
            <w:vAlign w:val="center"/>
          </w:tcPr>
          <w:p w14:paraId="0F8A9DB3" w14:textId="7D5AC63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28.30 **</w:t>
            </w:r>
          </w:p>
        </w:tc>
        <w:tc>
          <w:tcPr>
            <w:tcW w:w="995" w:type="dxa"/>
            <w:tcBorders>
              <w:top w:val="single" w:sz="3" w:space="0" w:color="000000"/>
              <w:left w:val="single" w:sz="3" w:space="0" w:color="000000"/>
              <w:bottom w:val="single" w:sz="3" w:space="0" w:color="000000"/>
              <w:right w:val="single" w:sz="3" w:space="0" w:color="000000"/>
            </w:tcBorders>
            <w:vAlign w:val="center"/>
          </w:tcPr>
          <w:p w14:paraId="53D09B87" w14:textId="1E72D2CC"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50.43 **</w:t>
            </w:r>
          </w:p>
        </w:tc>
        <w:tc>
          <w:tcPr>
            <w:tcW w:w="851" w:type="dxa"/>
            <w:tcBorders>
              <w:top w:val="single" w:sz="3" w:space="0" w:color="000000"/>
              <w:left w:val="single" w:sz="3" w:space="0" w:color="000000"/>
              <w:bottom w:val="single" w:sz="3" w:space="0" w:color="000000"/>
              <w:right w:val="single" w:sz="3" w:space="0" w:color="000000"/>
            </w:tcBorders>
            <w:vAlign w:val="center"/>
          </w:tcPr>
          <w:p w14:paraId="04EB74C8" w14:textId="360D932F"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3.54</w:t>
            </w:r>
          </w:p>
        </w:tc>
        <w:tc>
          <w:tcPr>
            <w:tcW w:w="851" w:type="dxa"/>
            <w:tcBorders>
              <w:top w:val="single" w:sz="3" w:space="0" w:color="000000"/>
              <w:left w:val="single" w:sz="3" w:space="0" w:color="000000"/>
              <w:bottom w:val="single" w:sz="3" w:space="0" w:color="000000"/>
              <w:right w:val="single" w:sz="3" w:space="0" w:color="000000"/>
            </w:tcBorders>
            <w:vAlign w:val="center"/>
          </w:tcPr>
          <w:p w14:paraId="57EBD9A6" w14:textId="41D438F5"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2.07</w:t>
            </w:r>
          </w:p>
        </w:tc>
        <w:tc>
          <w:tcPr>
            <w:tcW w:w="995" w:type="dxa"/>
            <w:tcBorders>
              <w:top w:val="single" w:sz="3" w:space="0" w:color="000000"/>
              <w:left w:val="single" w:sz="3" w:space="0" w:color="000000"/>
              <w:bottom w:val="single" w:sz="3" w:space="0" w:color="000000"/>
              <w:right w:val="single" w:sz="3" w:space="0" w:color="000000"/>
            </w:tcBorders>
            <w:vAlign w:val="center"/>
          </w:tcPr>
          <w:p w14:paraId="0E09899A" w14:textId="0599E267"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25.14 **</w:t>
            </w:r>
          </w:p>
        </w:tc>
      </w:tr>
      <w:tr w:rsidR="000239B6" w:rsidRPr="000239B6" w14:paraId="2B1EB2BF"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0F44A605" w14:textId="7B8F4342"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24</w:t>
            </w:r>
          </w:p>
        </w:tc>
        <w:tc>
          <w:tcPr>
            <w:tcW w:w="1846" w:type="dxa"/>
            <w:tcBorders>
              <w:top w:val="single" w:sz="3" w:space="0" w:color="000000"/>
              <w:left w:val="single" w:sz="3" w:space="0" w:color="000000"/>
              <w:bottom w:val="single" w:sz="3" w:space="0" w:color="000000"/>
              <w:right w:val="single" w:sz="3" w:space="0" w:color="000000"/>
            </w:tcBorders>
            <w:vAlign w:val="center"/>
          </w:tcPr>
          <w:p w14:paraId="57A1C051" w14:textId="421443DF"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GW322</w:t>
            </w:r>
          </w:p>
        </w:tc>
        <w:tc>
          <w:tcPr>
            <w:tcW w:w="995" w:type="dxa"/>
            <w:tcBorders>
              <w:top w:val="single" w:sz="3" w:space="0" w:color="000000"/>
              <w:left w:val="single" w:sz="3" w:space="0" w:color="000000"/>
              <w:bottom w:val="single" w:sz="3" w:space="0" w:color="000000"/>
              <w:right w:val="single" w:sz="3" w:space="0" w:color="000000"/>
            </w:tcBorders>
            <w:vAlign w:val="center"/>
          </w:tcPr>
          <w:p w14:paraId="735BCD99" w14:textId="1E7C9675"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-2.25</w:t>
            </w:r>
          </w:p>
        </w:tc>
        <w:tc>
          <w:tcPr>
            <w:tcW w:w="995" w:type="dxa"/>
            <w:tcBorders>
              <w:top w:val="single" w:sz="3" w:space="0" w:color="000000"/>
              <w:left w:val="single" w:sz="3" w:space="0" w:color="000000"/>
              <w:bottom w:val="single" w:sz="3" w:space="0" w:color="000000"/>
              <w:right w:val="single" w:sz="3" w:space="0" w:color="000000"/>
            </w:tcBorders>
            <w:vAlign w:val="center"/>
          </w:tcPr>
          <w:p w14:paraId="23EB4F2F" w14:textId="2CA4D52E"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-1.77</w:t>
            </w:r>
          </w:p>
        </w:tc>
        <w:tc>
          <w:tcPr>
            <w:tcW w:w="988" w:type="dxa"/>
            <w:tcBorders>
              <w:top w:val="single" w:sz="3" w:space="0" w:color="000000"/>
              <w:left w:val="single" w:sz="3" w:space="0" w:color="000000"/>
              <w:bottom w:val="single" w:sz="3" w:space="0" w:color="000000"/>
              <w:right w:val="single" w:sz="3" w:space="0" w:color="000000"/>
            </w:tcBorders>
            <w:vAlign w:val="center"/>
          </w:tcPr>
          <w:p w14:paraId="1549876F" w14:textId="4A9314E9"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-1.04</w:t>
            </w:r>
          </w:p>
        </w:tc>
        <w:tc>
          <w:tcPr>
            <w:tcW w:w="858" w:type="dxa"/>
            <w:tcBorders>
              <w:top w:val="single" w:sz="3" w:space="0" w:color="000000"/>
              <w:left w:val="single" w:sz="3" w:space="0" w:color="000000"/>
              <w:bottom w:val="single" w:sz="3" w:space="0" w:color="000000"/>
              <w:right w:val="single" w:sz="3" w:space="0" w:color="000000"/>
            </w:tcBorders>
            <w:vAlign w:val="center"/>
          </w:tcPr>
          <w:p w14:paraId="40DD5A22" w14:textId="07960843" w:rsidR="000239B6" w:rsidRPr="000239B6" w:rsidRDefault="000239B6" w:rsidP="0094083F">
            <w:pPr>
              <w:ind w:left="158"/>
              <w:jc w:val="center"/>
              <w:rPr>
                <w:rFonts w:ascii="Times New Roman" w:hAnsi="Times New Roman" w:cs="Times New Roman"/>
                <w:color w:val="000000"/>
                <w:sz w:val="28"/>
              </w:rPr>
            </w:pPr>
            <w:r w:rsidRPr="000239B6">
              <w:rPr>
                <w:rFonts w:ascii="Times New Roman" w:hAnsi="Times New Roman" w:cs="Times New Roman"/>
                <w:color w:val="000000"/>
                <w:sz w:val="16"/>
              </w:rPr>
              <w:t>9.08 **</w:t>
            </w:r>
          </w:p>
        </w:tc>
        <w:tc>
          <w:tcPr>
            <w:tcW w:w="851" w:type="dxa"/>
            <w:tcBorders>
              <w:top w:val="single" w:sz="3" w:space="0" w:color="000000"/>
              <w:left w:val="single" w:sz="3" w:space="0" w:color="000000"/>
              <w:bottom w:val="single" w:sz="3" w:space="0" w:color="000000"/>
              <w:right w:val="single" w:sz="3" w:space="0" w:color="000000"/>
            </w:tcBorders>
            <w:vAlign w:val="center"/>
          </w:tcPr>
          <w:p w14:paraId="06D795A9" w14:textId="21C7AF1C" w:rsidR="000239B6" w:rsidRPr="000239B6" w:rsidRDefault="000239B6" w:rsidP="0094083F">
            <w:pPr>
              <w:ind w:left="101"/>
              <w:jc w:val="center"/>
              <w:rPr>
                <w:rFonts w:ascii="Times New Roman" w:hAnsi="Times New Roman" w:cs="Times New Roman"/>
                <w:color w:val="000000"/>
                <w:sz w:val="28"/>
              </w:rPr>
            </w:pPr>
            <w:r w:rsidRPr="000239B6">
              <w:rPr>
                <w:rFonts w:ascii="Times New Roman" w:hAnsi="Times New Roman" w:cs="Times New Roman"/>
                <w:color w:val="000000"/>
                <w:sz w:val="16"/>
              </w:rPr>
              <w:t>-14.81 *</w:t>
            </w:r>
          </w:p>
        </w:tc>
        <w:tc>
          <w:tcPr>
            <w:tcW w:w="851" w:type="dxa"/>
            <w:tcBorders>
              <w:top w:val="single" w:sz="3" w:space="0" w:color="000000"/>
              <w:left w:val="single" w:sz="3" w:space="0" w:color="000000"/>
              <w:bottom w:val="single" w:sz="3" w:space="0" w:color="000000"/>
              <w:right w:val="single" w:sz="3" w:space="0" w:color="000000"/>
            </w:tcBorders>
            <w:vAlign w:val="center"/>
          </w:tcPr>
          <w:p w14:paraId="17951691" w14:textId="04958491"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9.93</w:t>
            </w:r>
          </w:p>
        </w:tc>
        <w:tc>
          <w:tcPr>
            <w:tcW w:w="995" w:type="dxa"/>
            <w:tcBorders>
              <w:top w:val="single" w:sz="3" w:space="0" w:color="000000"/>
              <w:left w:val="single" w:sz="3" w:space="0" w:color="000000"/>
              <w:bottom w:val="single" w:sz="3" w:space="0" w:color="000000"/>
              <w:right w:val="single" w:sz="3" w:space="0" w:color="000000"/>
            </w:tcBorders>
            <w:vAlign w:val="center"/>
          </w:tcPr>
          <w:p w14:paraId="4D8F658F" w14:textId="770B5569"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7.69</w:t>
            </w:r>
          </w:p>
        </w:tc>
        <w:tc>
          <w:tcPr>
            <w:tcW w:w="851" w:type="dxa"/>
            <w:tcBorders>
              <w:top w:val="single" w:sz="3" w:space="0" w:color="000000"/>
              <w:left w:val="single" w:sz="3" w:space="0" w:color="000000"/>
              <w:bottom w:val="single" w:sz="3" w:space="0" w:color="000000"/>
              <w:right w:val="single" w:sz="3" w:space="0" w:color="000000"/>
            </w:tcBorders>
            <w:vAlign w:val="center"/>
          </w:tcPr>
          <w:p w14:paraId="1137F139" w14:textId="08D899D4"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-4.38</w:t>
            </w:r>
          </w:p>
        </w:tc>
        <w:tc>
          <w:tcPr>
            <w:tcW w:w="995" w:type="dxa"/>
            <w:tcBorders>
              <w:top w:val="single" w:sz="3" w:space="0" w:color="000000"/>
              <w:left w:val="single" w:sz="3" w:space="0" w:color="000000"/>
              <w:bottom w:val="single" w:sz="3" w:space="0" w:color="000000"/>
              <w:right w:val="single" w:sz="3" w:space="0" w:color="000000"/>
            </w:tcBorders>
            <w:vAlign w:val="center"/>
          </w:tcPr>
          <w:p w14:paraId="2A2DDC1E" w14:textId="78921714"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8.43</w:t>
            </w:r>
          </w:p>
        </w:tc>
        <w:tc>
          <w:tcPr>
            <w:tcW w:w="988" w:type="dxa"/>
            <w:tcBorders>
              <w:top w:val="single" w:sz="3" w:space="0" w:color="000000"/>
              <w:left w:val="single" w:sz="3" w:space="0" w:color="000000"/>
              <w:bottom w:val="single" w:sz="3" w:space="0" w:color="000000"/>
              <w:right w:val="single" w:sz="3" w:space="0" w:color="000000"/>
            </w:tcBorders>
            <w:vAlign w:val="center"/>
          </w:tcPr>
          <w:p w14:paraId="3C623E85" w14:textId="178C5BE5"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40.57 **</w:t>
            </w:r>
          </w:p>
        </w:tc>
        <w:tc>
          <w:tcPr>
            <w:tcW w:w="995" w:type="dxa"/>
            <w:tcBorders>
              <w:top w:val="single" w:sz="3" w:space="0" w:color="000000"/>
              <w:left w:val="single" w:sz="3" w:space="0" w:color="000000"/>
              <w:bottom w:val="single" w:sz="3" w:space="0" w:color="000000"/>
              <w:right w:val="single" w:sz="3" w:space="0" w:color="000000"/>
            </w:tcBorders>
            <w:vAlign w:val="center"/>
          </w:tcPr>
          <w:p w14:paraId="20054311" w14:textId="7EAE1CF4"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17.17</w:t>
            </w:r>
          </w:p>
        </w:tc>
        <w:tc>
          <w:tcPr>
            <w:tcW w:w="851" w:type="dxa"/>
            <w:tcBorders>
              <w:top w:val="single" w:sz="3" w:space="0" w:color="000000"/>
              <w:left w:val="single" w:sz="3" w:space="0" w:color="000000"/>
              <w:bottom w:val="single" w:sz="3" w:space="0" w:color="000000"/>
              <w:right w:val="single" w:sz="3" w:space="0" w:color="000000"/>
            </w:tcBorders>
            <w:vAlign w:val="center"/>
          </w:tcPr>
          <w:p w14:paraId="04EAB959" w14:textId="7899C8C1" w:rsidR="000239B6" w:rsidRPr="000239B6" w:rsidRDefault="000239B6" w:rsidP="0094083F">
            <w:pPr>
              <w:ind w:left="238"/>
              <w:jc w:val="center"/>
              <w:rPr>
                <w:rFonts w:ascii="Times New Roman" w:hAnsi="Times New Roman" w:cs="Times New Roman"/>
                <w:color w:val="000000"/>
                <w:sz w:val="28"/>
              </w:rPr>
            </w:pPr>
            <w:r w:rsidRPr="000239B6">
              <w:rPr>
                <w:rFonts w:ascii="Times New Roman" w:hAnsi="Times New Roman" w:cs="Times New Roman"/>
                <w:color w:val="000000"/>
                <w:sz w:val="16"/>
              </w:rPr>
              <w:t>6.10 *</w:t>
            </w:r>
          </w:p>
        </w:tc>
        <w:tc>
          <w:tcPr>
            <w:tcW w:w="851" w:type="dxa"/>
            <w:tcBorders>
              <w:top w:val="single" w:sz="3" w:space="0" w:color="000000"/>
              <w:left w:val="single" w:sz="3" w:space="0" w:color="000000"/>
              <w:bottom w:val="single" w:sz="3" w:space="0" w:color="000000"/>
              <w:right w:val="single" w:sz="3" w:space="0" w:color="000000"/>
            </w:tcBorders>
            <w:vAlign w:val="center"/>
          </w:tcPr>
          <w:p w14:paraId="3BD53A76" w14:textId="3EB787BA"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-5.18</w:t>
            </w:r>
          </w:p>
        </w:tc>
        <w:tc>
          <w:tcPr>
            <w:tcW w:w="995" w:type="dxa"/>
            <w:tcBorders>
              <w:top w:val="single" w:sz="3" w:space="0" w:color="000000"/>
              <w:left w:val="single" w:sz="3" w:space="0" w:color="000000"/>
              <w:bottom w:val="single" w:sz="3" w:space="0" w:color="000000"/>
              <w:right w:val="single" w:sz="3" w:space="0" w:color="000000"/>
            </w:tcBorders>
            <w:vAlign w:val="center"/>
          </w:tcPr>
          <w:p w14:paraId="7E30A45E" w14:textId="21DECEE7"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-8.84</w:t>
            </w:r>
          </w:p>
        </w:tc>
      </w:tr>
      <w:tr w:rsidR="000239B6" w:rsidRPr="000239B6" w14:paraId="36F785FA"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53BC01F5" w14:textId="7BB42FB5" w:rsidR="000239B6" w:rsidRPr="000239B6" w:rsidRDefault="000239B6" w:rsidP="0094083F">
            <w:pPr>
              <w:ind w:right="13"/>
              <w:jc w:val="center"/>
              <w:rPr>
                <w:rFonts w:ascii="Times New Roman" w:hAnsi="Times New Roman" w:cs="Times New Roman"/>
                <w:color w:val="000000"/>
                <w:sz w:val="28"/>
              </w:rPr>
            </w:pPr>
            <w:r w:rsidRPr="000239B6">
              <w:rPr>
                <w:rFonts w:ascii="Calibri" w:eastAsia="Calibri" w:hAnsi="Calibri" w:cs="Calibri"/>
                <w:color w:val="000000"/>
                <w:sz w:val="16"/>
              </w:rPr>
              <w:t>25</w:t>
            </w:r>
          </w:p>
        </w:tc>
        <w:tc>
          <w:tcPr>
            <w:tcW w:w="1846" w:type="dxa"/>
            <w:tcBorders>
              <w:top w:val="single" w:sz="3" w:space="0" w:color="000000"/>
              <w:left w:val="single" w:sz="3" w:space="0" w:color="000000"/>
              <w:bottom w:val="single" w:sz="3" w:space="0" w:color="000000"/>
              <w:right w:val="single" w:sz="3" w:space="0" w:color="000000"/>
            </w:tcBorders>
            <w:vAlign w:val="center"/>
          </w:tcPr>
          <w:p w14:paraId="6EA3F329" w14:textId="4A973102"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IC-574476 X K-68</w:t>
            </w:r>
          </w:p>
        </w:tc>
        <w:tc>
          <w:tcPr>
            <w:tcW w:w="995" w:type="dxa"/>
            <w:tcBorders>
              <w:top w:val="single" w:sz="3" w:space="0" w:color="000000"/>
              <w:left w:val="single" w:sz="3" w:space="0" w:color="000000"/>
              <w:bottom w:val="single" w:sz="3" w:space="0" w:color="000000"/>
              <w:right w:val="single" w:sz="3" w:space="0" w:color="000000"/>
            </w:tcBorders>
            <w:vAlign w:val="center"/>
          </w:tcPr>
          <w:p w14:paraId="22B45FF6" w14:textId="253FF61D"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-4.87 **</w:t>
            </w:r>
          </w:p>
        </w:tc>
        <w:tc>
          <w:tcPr>
            <w:tcW w:w="995" w:type="dxa"/>
            <w:tcBorders>
              <w:top w:val="single" w:sz="3" w:space="0" w:color="000000"/>
              <w:left w:val="single" w:sz="3" w:space="0" w:color="000000"/>
              <w:bottom w:val="single" w:sz="3" w:space="0" w:color="000000"/>
              <w:right w:val="single" w:sz="3" w:space="0" w:color="000000"/>
            </w:tcBorders>
            <w:vAlign w:val="center"/>
          </w:tcPr>
          <w:p w14:paraId="7CD221C7" w14:textId="21D18EF4" w:rsidR="000239B6" w:rsidRPr="000239B6" w:rsidRDefault="000239B6" w:rsidP="0094083F">
            <w:pPr>
              <w:ind w:left="245"/>
              <w:jc w:val="center"/>
              <w:rPr>
                <w:rFonts w:ascii="Times New Roman" w:hAnsi="Times New Roman" w:cs="Times New Roman"/>
                <w:color w:val="000000"/>
                <w:sz w:val="28"/>
              </w:rPr>
            </w:pPr>
            <w:r w:rsidRPr="000239B6">
              <w:rPr>
                <w:rFonts w:ascii="Times New Roman" w:hAnsi="Times New Roman" w:cs="Times New Roman"/>
                <w:color w:val="000000"/>
                <w:sz w:val="16"/>
              </w:rPr>
              <w:t>-4.96 **</w:t>
            </w:r>
          </w:p>
        </w:tc>
        <w:tc>
          <w:tcPr>
            <w:tcW w:w="988" w:type="dxa"/>
            <w:tcBorders>
              <w:top w:val="single" w:sz="3" w:space="0" w:color="000000"/>
              <w:left w:val="single" w:sz="3" w:space="0" w:color="000000"/>
              <w:bottom w:val="single" w:sz="3" w:space="0" w:color="000000"/>
              <w:right w:val="single" w:sz="3" w:space="0" w:color="000000"/>
            </w:tcBorders>
            <w:vAlign w:val="center"/>
          </w:tcPr>
          <w:p w14:paraId="2466BF17" w14:textId="7F65E700" w:rsidR="000239B6" w:rsidRPr="000239B6" w:rsidRDefault="000239B6" w:rsidP="0094083F">
            <w:pPr>
              <w:ind w:right="36"/>
              <w:jc w:val="center"/>
              <w:rPr>
                <w:rFonts w:ascii="Times New Roman" w:hAnsi="Times New Roman" w:cs="Times New Roman"/>
                <w:color w:val="000000"/>
                <w:sz w:val="28"/>
              </w:rPr>
            </w:pPr>
            <w:r w:rsidRPr="000239B6">
              <w:rPr>
                <w:rFonts w:ascii="Times New Roman" w:hAnsi="Times New Roman" w:cs="Times New Roman"/>
                <w:color w:val="000000"/>
                <w:sz w:val="16"/>
              </w:rPr>
              <w:t>-3.89 **</w:t>
            </w:r>
          </w:p>
        </w:tc>
        <w:tc>
          <w:tcPr>
            <w:tcW w:w="858" w:type="dxa"/>
            <w:tcBorders>
              <w:top w:val="single" w:sz="3" w:space="0" w:color="000000"/>
              <w:left w:val="single" w:sz="3" w:space="0" w:color="000000"/>
              <w:bottom w:val="single" w:sz="3" w:space="0" w:color="000000"/>
              <w:right w:val="single" w:sz="3" w:space="0" w:color="000000"/>
            </w:tcBorders>
            <w:vAlign w:val="center"/>
          </w:tcPr>
          <w:p w14:paraId="14BD8922" w14:textId="035BEC55" w:rsidR="000239B6" w:rsidRPr="000239B6" w:rsidRDefault="000239B6" w:rsidP="0094083F">
            <w:pPr>
              <w:ind w:right="43"/>
              <w:jc w:val="center"/>
              <w:rPr>
                <w:rFonts w:ascii="Times New Roman" w:hAnsi="Times New Roman" w:cs="Times New Roman"/>
                <w:color w:val="000000"/>
                <w:sz w:val="28"/>
              </w:rPr>
            </w:pPr>
            <w:r w:rsidRPr="000239B6">
              <w:rPr>
                <w:rFonts w:ascii="Times New Roman" w:hAnsi="Times New Roman" w:cs="Times New Roman"/>
                <w:color w:val="000000"/>
                <w:sz w:val="16"/>
              </w:rPr>
              <w:t>4.48</w:t>
            </w:r>
          </w:p>
        </w:tc>
        <w:tc>
          <w:tcPr>
            <w:tcW w:w="851" w:type="dxa"/>
            <w:tcBorders>
              <w:top w:val="single" w:sz="3" w:space="0" w:color="000000"/>
              <w:left w:val="single" w:sz="3" w:space="0" w:color="000000"/>
              <w:bottom w:val="single" w:sz="3" w:space="0" w:color="000000"/>
              <w:right w:val="single" w:sz="3" w:space="0" w:color="000000"/>
            </w:tcBorders>
            <w:vAlign w:val="center"/>
          </w:tcPr>
          <w:p w14:paraId="4642A489" w14:textId="788619C5" w:rsidR="000239B6" w:rsidRPr="000239B6" w:rsidRDefault="000239B6" w:rsidP="0094083F">
            <w:pPr>
              <w:ind w:left="29"/>
              <w:jc w:val="center"/>
              <w:rPr>
                <w:rFonts w:ascii="Times New Roman" w:hAnsi="Times New Roman" w:cs="Times New Roman"/>
                <w:color w:val="000000"/>
                <w:sz w:val="28"/>
              </w:rPr>
            </w:pPr>
            <w:r w:rsidRPr="000239B6">
              <w:rPr>
                <w:rFonts w:ascii="Times New Roman" w:hAnsi="Times New Roman" w:cs="Times New Roman"/>
                <w:color w:val="000000"/>
                <w:sz w:val="16"/>
              </w:rPr>
              <w:t>33.33 **</w:t>
            </w:r>
          </w:p>
        </w:tc>
        <w:tc>
          <w:tcPr>
            <w:tcW w:w="851" w:type="dxa"/>
            <w:tcBorders>
              <w:top w:val="single" w:sz="3" w:space="0" w:color="000000"/>
              <w:left w:val="single" w:sz="3" w:space="0" w:color="000000"/>
              <w:bottom w:val="single" w:sz="3" w:space="0" w:color="000000"/>
              <w:right w:val="single" w:sz="3" w:space="0" w:color="000000"/>
            </w:tcBorders>
            <w:vAlign w:val="center"/>
          </w:tcPr>
          <w:p w14:paraId="05AEE4AE" w14:textId="4B9790CE"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31.51 **</w:t>
            </w:r>
          </w:p>
        </w:tc>
        <w:tc>
          <w:tcPr>
            <w:tcW w:w="995" w:type="dxa"/>
            <w:tcBorders>
              <w:top w:val="single" w:sz="3" w:space="0" w:color="000000"/>
              <w:left w:val="single" w:sz="3" w:space="0" w:color="000000"/>
              <w:bottom w:val="single" w:sz="3" w:space="0" w:color="000000"/>
              <w:right w:val="single" w:sz="3" w:space="0" w:color="000000"/>
            </w:tcBorders>
            <w:vAlign w:val="center"/>
          </w:tcPr>
          <w:p w14:paraId="21879093" w14:textId="109AFA97" w:rsidR="000239B6" w:rsidRPr="000239B6" w:rsidRDefault="000239B6" w:rsidP="0094083F">
            <w:pPr>
              <w:ind w:right="44"/>
              <w:jc w:val="center"/>
              <w:rPr>
                <w:rFonts w:ascii="Times New Roman" w:hAnsi="Times New Roman" w:cs="Times New Roman"/>
                <w:color w:val="000000"/>
                <w:sz w:val="28"/>
              </w:rPr>
            </w:pPr>
            <w:r w:rsidRPr="000239B6">
              <w:rPr>
                <w:rFonts w:ascii="Times New Roman" w:hAnsi="Times New Roman" w:cs="Times New Roman"/>
                <w:color w:val="000000"/>
                <w:sz w:val="16"/>
              </w:rPr>
              <w:t>13.46 *</w:t>
            </w:r>
          </w:p>
        </w:tc>
        <w:tc>
          <w:tcPr>
            <w:tcW w:w="851" w:type="dxa"/>
            <w:tcBorders>
              <w:top w:val="single" w:sz="3" w:space="0" w:color="000000"/>
              <w:left w:val="single" w:sz="3" w:space="0" w:color="000000"/>
              <w:bottom w:val="single" w:sz="3" w:space="0" w:color="000000"/>
              <w:right w:val="single" w:sz="3" w:space="0" w:color="000000"/>
            </w:tcBorders>
            <w:vAlign w:val="center"/>
          </w:tcPr>
          <w:p w14:paraId="68C21511" w14:textId="248C3ED6" w:rsidR="000239B6" w:rsidRPr="000239B6" w:rsidRDefault="000239B6" w:rsidP="0094083F">
            <w:pPr>
              <w:ind w:left="28"/>
              <w:jc w:val="center"/>
              <w:rPr>
                <w:rFonts w:ascii="Times New Roman" w:hAnsi="Times New Roman" w:cs="Times New Roman"/>
                <w:color w:val="000000"/>
                <w:sz w:val="28"/>
              </w:rPr>
            </w:pPr>
            <w:r w:rsidRPr="000239B6">
              <w:rPr>
                <w:rFonts w:ascii="Times New Roman" w:hAnsi="Times New Roman" w:cs="Times New Roman"/>
                <w:color w:val="000000"/>
                <w:sz w:val="16"/>
              </w:rPr>
              <w:t>38.61 **</w:t>
            </w:r>
          </w:p>
        </w:tc>
        <w:tc>
          <w:tcPr>
            <w:tcW w:w="995" w:type="dxa"/>
            <w:tcBorders>
              <w:top w:val="single" w:sz="3" w:space="0" w:color="000000"/>
              <w:left w:val="single" w:sz="3" w:space="0" w:color="000000"/>
              <w:bottom w:val="single" w:sz="3" w:space="0" w:color="000000"/>
              <w:right w:val="single" w:sz="3" w:space="0" w:color="000000"/>
            </w:tcBorders>
            <w:vAlign w:val="center"/>
          </w:tcPr>
          <w:p w14:paraId="78AF19D2" w14:textId="33535243"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32.53 **</w:t>
            </w:r>
          </w:p>
        </w:tc>
        <w:tc>
          <w:tcPr>
            <w:tcW w:w="988" w:type="dxa"/>
            <w:tcBorders>
              <w:top w:val="single" w:sz="3" w:space="0" w:color="000000"/>
              <w:left w:val="single" w:sz="3" w:space="0" w:color="000000"/>
              <w:bottom w:val="single" w:sz="3" w:space="0" w:color="000000"/>
              <w:right w:val="single" w:sz="3" w:space="0" w:color="000000"/>
            </w:tcBorders>
            <w:vAlign w:val="center"/>
          </w:tcPr>
          <w:p w14:paraId="707E75A9" w14:textId="1E87A8DC" w:rsidR="000239B6" w:rsidRPr="000239B6" w:rsidRDefault="000239B6" w:rsidP="0094083F">
            <w:pPr>
              <w:ind w:left="216"/>
              <w:jc w:val="center"/>
              <w:rPr>
                <w:rFonts w:ascii="Times New Roman" w:hAnsi="Times New Roman" w:cs="Times New Roman"/>
                <w:color w:val="000000"/>
                <w:sz w:val="28"/>
              </w:rPr>
            </w:pPr>
            <w:r w:rsidRPr="000239B6">
              <w:rPr>
                <w:rFonts w:ascii="Times New Roman" w:hAnsi="Times New Roman" w:cs="Times New Roman"/>
                <w:color w:val="000000"/>
                <w:sz w:val="16"/>
              </w:rPr>
              <w:t>41.51 **</w:t>
            </w:r>
          </w:p>
        </w:tc>
        <w:tc>
          <w:tcPr>
            <w:tcW w:w="995" w:type="dxa"/>
            <w:tcBorders>
              <w:top w:val="single" w:sz="3" w:space="0" w:color="000000"/>
              <w:left w:val="single" w:sz="3" w:space="0" w:color="000000"/>
              <w:bottom w:val="single" w:sz="3" w:space="0" w:color="000000"/>
              <w:right w:val="single" w:sz="3" w:space="0" w:color="000000"/>
            </w:tcBorders>
            <w:vAlign w:val="center"/>
          </w:tcPr>
          <w:p w14:paraId="3E74D5A5" w14:textId="5565D590"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81.76 **</w:t>
            </w:r>
          </w:p>
        </w:tc>
        <w:tc>
          <w:tcPr>
            <w:tcW w:w="851" w:type="dxa"/>
            <w:tcBorders>
              <w:top w:val="single" w:sz="3" w:space="0" w:color="000000"/>
              <w:left w:val="single" w:sz="3" w:space="0" w:color="000000"/>
              <w:bottom w:val="single" w:sz="3" w:space="0" w:color="000000"/>
              <w:right w:val="single" w:sz="3" w:space="0" w:color="000000"/>
            </w:tcBorders>
            <w:vAlign w:val="center"/>
          </w:tcPr>
          <w:p w14:paraId="23350185" w14:textId="3EBEE6C1" w:rsidR="000239B6" w:rsidRPr="000239B6" w:rsidRDefault="000239B6" w:rsidP="0094083F">
            <w:pPr>
              <w:ind w:left="44"/>
              <w:jc w:val="center"/>
              <w:rPr>
                <w:rFonts w:ascii="Times New Roman" w:hAnsi="Times New Roman" w:cs="Times New Roman"/>
                <w:color w:val="000000"/>
                <w:sz w:val="28"/>
              </w:rPr>
            </w:pPr>
            <w:r w:rsidRPr="000239B6">
              <w:rPr>
                <w:rFonts w:ascii="Times New Roman" w:hAnsi="Times New Roman" w:cs="Times New Roman"/>
                <w:color w:val="000000"/>
                <w:sz w:val="16"/>
              </w:rPr>
              <w:t>17.52 **</w:t>
            </w:r>
          </w:p>
        </w:tc>
        <w:tc>
          <w:tcPr>
            <w:tcW w:w="851" w:type="dxa"/>
            <w:tcBorders>
              <w:top w:val="single" w:sz="3" w:space="0" w:color="000000"/>
              <w:left w:val="single" w:sz="3" w:space="0" w:color="000000"/>
              <w:bottom w:val="single" w:sz="3" w:space="0" w:color="000000"/>
              <w:right w:val="single" w:sz="3" w:space="0" w:color="000000"/>
            </w:tcBorders>
            <w:vAlign w:val="center"/>
          </w:tcPr>
          <w:p w14:paraId="43881858" w14:textId="3CA7541A" w:rsidR="000239B6" w:rsidRPr="000239B6" w:rsidRDefault="000239B6" w:rsidP="0094083F">
            <w:pPr>
              <w:ind w:left="43"/>
              <w:jc w:val="center"/>
              <w:rPr>
                <w:rFonts w:ascii="Times New Roman" w:hAnsi="Times New Roman" w:cs="Times New Roman"/>
                <w:color w:val="000000"/>
                <w:sz w:val="28"/>
              </w:rPr>
            </w:pPr>
            <w:r w:rsidRPr="000239B6">
              <w:rPr>
                <w:rFonts w:ascii="Times New Roman" w:hAnsi="Times New Roman" w:cs="Times New Roman"/>
                <w:color w:val="000000"/>
                <w:sz w:val="16"/>
              </w:rPr>
              <w:t>26.27 **</w:t>
            </w:r>
          </w:p>
        </w:tc>
        <w:tc>
          <w:tcPr>
            <w:tcW w:w="995" w:type="dxa"/>
            <w:tcBorders>
              <w:top w:val="single" w:sz="3" w:space="0" w:color="000000"/>
              <w:left w:val="single" w:sz="3" w:space="0" w:color="000000"/>
              <w:bottom w:val="single" w:sz="3" w:space="0" w:color="000000"/>
              <w:right w:val="single" w:sz="3" w:space="0" w:color="000000"/>
            </w:tcBorders>
            <w:vAlign w:val="center"/>
          </w:tcPr>
          <w:p w14:paraId="571AB751" w14:textId="7A52490D" w:rsidR="000239B6" w:rsidRPr="000239B6" w:rsidRDefault="000239B6" w:rsidP="0094083F">
            <w:pPr>
              <w:ind w:left="223"/>
              <w:jc w:val="center"/>
              <w:rPr>
                <w:rFonts w:ascii="Times New Roman" w:hAnsi="Times New Roman" w:cs="Times New Roman"/>
                <w:color w:val="000000"/>
                <w:sz w:val="28"/>
              </w:rPr>
            </w:pPr>
            <w:r w:rsidRPr="000239B6">
              <w:rPr>
                <w:rFonts w:ascii="Times New Roman" w:hAnsi="Times New Roman" w:cs="Times New Roman"/>
                <w:color w:val="000000"/>
                <w:sz w:val="16"/>
              </w:rPr>
              <w:t>75.97 **</w:t>
            </w:r>
          </w:p>
        </w:tc>
      </w:tr>
      <w:tr w:rsidR="000239B6" w:rsidRPr="000239B6" w14:paraId="70EE60E8" w14:textId="77777777" w:rsidTr="0094083F">
        <w:trPr>
          <w:trHeight w:val="201"/>
        </w:trPr>
        <w:tc>
          <w:tcPr>
            <w:tcW w:w="418" w:type="dxa"/>
            <w:tcBorders>
              <w:top w:val="single" w:sz="3" w:space="0" w:color="000000"/>
              <w:left w:val="single" w:sz="3" w:space="0" w:color="000000"/>
              <w:bottom w:val="single" w:sz="3" w:space="0" w:color="000000"/>
              <w:right w:val="single" w:sz="3" w:space="0" w:color="000000"/>
            </w:tcBorders>
            <w:vAlign w:val="center"/>
          </w:tcPr>
          <w:p w14:paraId="50DBA2B5" w14:textId="41C96F3C" w:rsidR="000239B6" w:rsidRPr="000239B6" w:rsidRDefault="000239B6" w:rsidP="0094083F">
            <w:pPr>
              <w:jc w:val="center"/>
              <w:rPr>
                <w:rFonts w:ascii="Times New Roman" w:hAnsi="Times New Roman" w:cs="Times New Roman"/>
                <w:color w:val="000000"/>
                <w:sz w:val="28"/>
              </w:rPr>
            </w:pPr>
          </w:p>
        </w:tc>
        <w:tc>
          <w:tcPr>
            <w:tcW w:w="1846" w:type="dxa"/>
            <w:tcBorders>
              <w:top w:val="single" w:sz="3" w:space="0" w:color="000000"/>
              <w:left w:val="single" w:sz="3" w:space="0" w:color="000000"/>
              <w:bottom w:val="single" w:sz="3" w:space="0" w:color="000000"/>
              <w:right w:val="single" w:sz="3" w:space="0" w:color="000000"/>
            </w:tcBorders>
            <w:vAlign w:val="center"/>
          </w:tcPr>
          <w:p w14:paraId="14FDE042" w14:textId="67BD1FD8"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SE</w:t>
            </w:r>
          </w:p>
        </w:tc>
        <w:tc>
          <w:tcPr>
            <w:tcW w:w="995" w:type="dxa"/>
            <w:tcBorders>
              <w:top w:val="single" w:sz="3" w:space="0" w:color="000000"/>
              <w:left w:val="single" w:sz="3" w:space="0" w:color="000000"/>
              <w:bottom w:val="single" w:sz="3" w:space="0" w:color="000000"/>
              <w:right w:val="single" w:sz="3" w:space="0" w:color="000000"/>
            </w:tcBorders>
            <w:vAlign w:val="center"/>
          </w:tcPr>
          <w:p w14:paraId="6A910A08" w14:textId="5D7B9382"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593ACEBD" w14:textId="68D6CD99"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401A0FD6" w14:textId="139A4B97" w:rsidR="000239B6" w:rsidRPr="000239B6" w:rsidRDefault="000239B6" w:rsidP="0094083F">
            <w:pPr>
              <w:jc w:val="center"/>
              <w:rPr>
                <w:rFonts w:ascii="Times New Roman" w:hAnsi="Times New Roman" w:cs="Times New Roman"/>
                <w:color w:val="000000"/>
                <w:sz w:val="28"/>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42DE6327" w14:textId="21528DA4"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88EA3E9" w14:textId="77107F60"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43330C31" w14:textId="4EF38BEC"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186798E2" w14:textId="704BB4EC"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960CADA" w14:textId="2368B9EC"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7152E23C" w14:textId="03B153B4"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13BE1E39" w14:textId="44E4C003" w:rsidR="000239B6" w:rsidRPr="000239B6" w:rsidRDefault="000239B6" w:rsidP="0094083F">
            <w:pPr>
              <w:ind w:right="1"/>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7F9A1F16" w14:textId="16A6FF98"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6A7798A" w14:textId="1FA82F28"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71EE885C" w14:textId="1225C935" w:rsidR="000239B6" w:rsidRPr="000239B6" w:rsidRDefault="000239B6" w:rsidP="0094083F">
            <w:pPr>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66F21A78" w14:textId="4EA4A828" w:rsidR="000239B6" w:rsidRPr="000239B6" w:rsidRDefault="000239B6" w:rsidP="0094083F">
            <w:pPr>
              <w:jc w:val="center"/>
              <w:rPr>
                <w:rFonts w:ascii="Times New Roman" w:hAnsi="Times New Roman" w:cs="Times New Roman"/>
                <w:color w:val="000000"/>
                <w:sz w:val="28"/>
              </w:rPr>
            </w:pPr>
          </w:p>
        </w:tc>
      </w:tr>
      <w:tr w:rsidR="000239B6" w:rsidRPr="000239B6" w14:paraId="517431C1"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04089307" w14:textId="1DD3DF53" w:rsidR="000239B6" w:rsidRPr="000239B6" w:rsidRDefault="000239B6" w:rsidP="0094083F">
            <w:pPr>
              <w:jc w:val="center"/>
              <w:rPr>
                <w:rFonts w:ascii="Times New Roman" w:hAnsi="Times New Roman" w:cs="Times New Roman"/>
                <w:color w:val="000000"/>
                <w:sz w:val="28"/>
              </w:rPr>
            </w:pPr>
          </w:p>
        </w:tc>
        <w:tc>
          <w:tcPr>
            <w:tcW w:w="1846" w:type="dxa"/>
            <w:tcBorders>
              <w:top w:val="single" w:sz="3" w:space="0" w:color="000000"/>
              <w:left w:val="single" w:sz="3" w:space="0" w:color="000000"/>
              <w:bottom w:val="single" w:sz="3" w:space="0" w:color="000000"/>
              <w:right w:val="single" w:sz="3" w:space="0" w:color="000000"/>
            </w:tcBorders>
            <w:vAlign w:val="center"/>
          </w:tcPr>
          <w:p w14:paraId="57FD3900" w14:textId="642B2FFE"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CD at 5%</w:t>
            </w:r>
          </w:p>
        </w:tc>
        <w:tc>
          <w:tcPr>
            <w:tcW w:w="995" w:type="dxa"/>
            <w:tcBorders>
              <w:top w:val="single" w:sz="3" w:space="0" w:color="000000"/>
              <w:left w:val="single" w:sz="3" w:space="0" w:color="000000"/>
              <w:bottom w:val="single" w:sz="3" w:space="0" w:color="000000"/>
              <w:right w:val="single" w:sz="3" w:space="0" w:color="000000"/>
            </w:tcBorders>
            <w:vAlign w:val="center"/>
          </w:tcPr>
          <w:p w14:paraId="28809D74" w14:textId="67DD0FFE"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6925268E" w14:textId="26BB729E"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5145175C" w14:textId="0028EE18" w:rsidR="000239B6" w:rsidRPr="000239B6" w:rsidRDefault="000239B6" w:rsidP="0094083F">
            <w:pPr>
              <w:jc w:val="center"/>
              <w:rPr>
                <w:rFonts w:ascii="Times New Roman" w:hAnsi="Times New Roman" w:cs="Times New Roman"/>
                <w:color w:val="000000"/>
                <w:sz w:val="28"/>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629E1556" w14:textId="3D42C844"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5A57A2D" w14:textId="46099F5D"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84D0CCE" w14:textId="7A337FA9"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5EF1095C" w14:textId="24B55E2C"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000F60C" w14:textId="5CEA877D"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1FEC0C38" w14:textId="2C5CA785"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3D9D7C5D" w14:textId="79935C60" w:rsidR="000239B6" w:rsidRPr="000239B6" w:rsidRDefault="000239B6" w:rsidP="0094083F">
            <w:pPr>
              <w:ind w:right="1"/>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5DB8C237" w14:textId="254BBE85"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3FFAE4C" w14:textId="65D8C0AB"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52CE45D1" w14:textId="47643D7B" w:rsidR="000239B6" w:rsidRPr="000239B6" w:rsidRDefault="000239B6" w:rsidP="0094083F">
            <w:pPr>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E594335" w14:textId="6B977DF5" w:rsidR="000239B6" w:rsidRPr="000239B6" w:rsidRDefault="000239B6" w:rsidP="0094083F">
            <w:pPr>
              <w:jc w:val="center"/>
              <w:rPr>
                <w:rFonts w:ascii="Times New Roman" w:hAnsi="Times New Roman" w:cs="Times New Roman"/>
                <w:color w:val="000000"/>
                <w:sz w:val="28"/>
              </w:rPr>
            </w:pPr>
          </w:p>
        </w:tc>
      </w:tr>
      <w:tr w:rsidR="000239B6" w:rsidRPr="000239B6" w14:paraId="1E5D3F7B" w14:textId="77777777" w:rsidTr="0094083F">
        <w:trPr>
          <w:trHeight w:val="208"/>
        </w:trPr>
        <w:tc>
          <w:tcPr>
            <w:tcW w:w="418" w:type="dxa"/>
            <w:tcBorders>
              <w:top w:val="single" w:sz="3" w:space="0" w:color="000000"/>
              <w:left w:val="single" w:sz="3" w:space="0" w:color="000000"/>
              <w:bottom w:val="single" w:sz="3" w:space="0" w:color="000000"/>
              <w:right w:val="single" w:sz="3" w:space="0" w:color="000000"/>
            </w:tcBorders>
            <w:vAlign w:val="center"/>
          </w:tcPr>
          <w:p w14:paraId="71A5895C" w14:textId="2DC81DE3" w:rsidR="000239B6" w:rsidRPr="000239B6" w:rsidRDefault="000239B6" w:rsidP="0094083F">
            <w:pPr>
              <w:jc w:val="center"/>
              <w:rPr>
                <w:rFonts w:ascii="Times New Roman" w:hAnsi="Times New Roman" w:cs="Times New Roman"/>
                <w:color w:val="000000"/>
                <w:sz w:val="28"/>
              </w:rPr>
            </w:pPr>
          </w:p>
        </w:tc>
        <w:tc>
          <w:tcPr>
            <w:tcW w:w="1846" w:type="dxa"/>
            <w:tcBorders>
              <w:top w:val="single" w:sz="3" w:space="0" w:color="000000"/>
              <w:left w:val="single" w:sz="3" w:space="0" w:color="000000"/>
              <w:bottom w:val="single" w:sz="3" w:space="0" w:color="000000"/>
              <w:right w:val="single" w:sz="3" w:space="0" w:color="000000"/>
            </w:tcBorders>
            <w:vAlign w:val="center"/>
          </w:tcPr>
          <w:p w14:paraId="76937CDD" w14:textId="712F46EF" w:rsidR="000239B6" w:rsidRPr="000239B6" w:rsidRDefault="000239B6" w:rsidP="0094083F">
            <w:pPr>
              <w:ind w:left="7"/>
              <w:jc w:val="center"/>
              <w:rPr>
                <w:rFonts w:ascii="Times New Roman" w:hAnsi="Times New Roman" w:cs="Times New Roman"/>
                <w:color w:val="000000"/>
                <w:sz w:val="28"/>
              </w:rPr>
            </w:pPr>
            <w:r w:rsidRPr="000239B6">
              <w:rPr>
                <w:rFonts w:ascii="Calibri" w:eastAsia="Calibri" w:hAnsi="Calibri" w:cs="Calibri"/>
                <w:color w:val="000000"/>
                <w:sz w:val="16"/>
              </w:rPr>
              <w:t>CD at 1%</w:t>
            </w:r>
          </w:p>
        </w:tc>
        <w:tc>
          <w:tcPr>
            <w:tcW w:w="995" w:type="dxa"/>
            <w:tcBorders>
              <w:top w:val="single" w:sz="3" w:space="0" w:color="000000"/>
              <w:left w:val="single" w:sz="3" w:space="0" w:color="000000"/>
              <w:bottom w:val="single" w:sz="3" w:space="0" w:color="000000"/>
              <w:right w:val="single" w:sz="3" w:space="0" w:color="000000"/>
            </w:tcBorders>
            <w:vAlign w:val="center"/>
          </w:tcPr>
          <w:p w14:paraId="132A209A" w14:textId="3DC124E1" w:rsidR="000239B6" w:rsidRPr="000239B6" w:rsidRDefault="000239B6" w:rsidP="0094083F">
            <w:pPr>
              <w:ind w:right="41"/>
              <w:jc w:val="center"/>
              <w:rPr>
                <w:rFonts w:ascii="Times New Roman" w:hAnsi="Times New Roman" w:cs="Times New Roman"/>
                <w:color w:val="000000"/>
                <w:sz w:val="28"/>
              </w:rPr>
            </w:pPr>
            <w:r w:rsidRPr="000239B6">
              <w:rPr>
                <w:rFonts w:ascii="Times New Roman" w:hAnsi="Times New Roman" w:cs="Times New Roman"/>
                <w:color w:val="000000"/>
                <w:sz w:val="16"/>
              </w:rPr>
              <w:t>-</w:t>
            </w:r>
          </w:p>
        </w:tc>
        <w:tc>
          <w:tcPr>
            <w:tcW w:w="995" w:type="dxa"/>
            <w:tcBorders>
              <w:top w:val="single" w:sz="3" w:space="0" w:color="000000"/>
              <w:left w:val="single" w:sz="3" w:space="0" w:color="000000"/>
              <w:bottom w:val="single" w:sz="3" w:space="0" w:color="000000"/>
              <w:right w:val="single" w:sz="3" w:space="0" w:color="000000"/>
            </w:tcBorders>
            <w:vAlign w:val="center"/>
          </w:tcPr>
          <w:p w14:paraId="5231603A" w14:textId="35B08E80"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4B457852" w14:textId="51579845" w:rsidR="000239B6" w:rsidRPr="000239B6" w:rsidRDefault="000239B6" w:rsidP="0094083F">
            <w:pPr>
              <w:jc w:val="center"/>
              <w:rPr>
                <w:rFonts w:ascii="Times New Roman" w:hAnsi="Times New Roman" w:cs="Times New Roman"/>
                <w:color w:val="000000"/>
                <w:sz w:val="28"/>
              </w:rPr>
            </w:pPr>
          </w:p>
        </w:tc>
        <w:tc>
          <w:tcPr>
            <w:tcW w:w="858" w:type="dxa"/>
            <w:tcBorders>
              <w:top w:val="single" w:sz="3" w:space="0" w:color="000000"/>
              <w:left w:val="single" w:sz="3" w:space="0" w:color="000000"/>
              <w:bottom w:val="single" w:sz="3" w:space="0" w:color="000000"/>
              <w:right w:val="single" w:sz="3" w:space="0" w:color="000000"/>
            </w:tcBorders>
            <w:vAlign w:val="center"/>
          </w:tcPr>
          <w:p w14:paraId="4325C72B" w14:textId="28796BC1"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B568D3F" w14:textId="5527990A"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2756E72" w14:textId="6B26EADF"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E1AECF8" w14:textId="4F0D6FD6" w:rsidR="000239B6" w:rsidRPr="000239B6" w:rsidRDefault="000239B6" w:rsidP="0094083F">
            <w:pPr>
              <w:ind w:right="7"/>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7A01D2F6" w14:textId="51884446" w:rsidR="000239B6" w:rsidRPr="000239B6" w:rsidRDefault="000239B6" w:rsidP="0094083F">
            <w:pPr>
              <w:ind w:right="7"/>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330724A6" w14:textId="73B021F8" w:rsidR="000239B6" w:rsidRPr="000239B6" w:rsidRDefault="000239B6" w:rsidP="0094083F">
            <w:pPr>
              <w:ind w:right="7"/>
              <w:jc w:val="center"/>
              <w:rPr>
                <w:rFonts w:ascii="Times New Roman" w:hAnsi="Times New Roman" w:cs="Times New Roman"/>
                <w:color w:val="000000"/>
                <w:sz w:val="28"/>
              </w:rPr>
            </w:pPr>
          </w:p>
        </w:tc>
        <w:tc>
          <w:tcPr>
            <w:tcW w:w="988" w:type="dxa"/>
            <w:tcBorders>
              <w:top w:val="single" w:sz="3" w:space="0" w:color="000000"/>
              <w:left w:val="single" w:sz="3" w:space="0" w:color="000000"/>
              <w:bottom w:val="single" w:sz="3" w:space="0" w:color="000000"/>
              <w:right w:val="single" w:sz="3" w:space="0" w:color="000000"/>
            </w:tcBorders>
            <w:vAlign w:val="center"/>
          </w:tcPr>
          <w:p w14:paraId="3415C2C1" w14:textId="4714208D" w:rsidR="000239B6" w:rsidRPr="000239B6" w:rsidRDefault="000239B6" w:rsidP="0094083F">
            <w:pPr>
              <w:ind w:right="1"/>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1DD46C5" w14:textId="6A31ABFE"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0F0D98B" w14:textId="0EA02943" w:rsidR="000239B6" w:rsidRPr="000239B6" w:rsidRDefault="000239B6" w:rsidP="0094083F">
            <w:pPr>
              <w:jc w:val="center"/>
              <w:rPr>
                <w:rFonts w:ascii="Times New Roman" w:hAnsi="Times New Roman" w:cs="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12D68B81" w14:textId="315B97BA" w:rsidR="000239B6" w:rsidRPr="000239B6" w:rsidRDefault="000239B6" w:rsidP="0094083F">
            <w:pPr>
              <w:jc w:val="center"/>
              <w:rPr>
                <w:rFonts w:ascii="Times New Roman" w:hAnsi="Times New Roman" w:cs="Times New Roman"/>
                <w:color w:val="000000"/>
                <w:sz w:val="28"/>
              </w:rPr>
            </w:pPr>
          </w:p>
        </w:tc>
        <w:tc>
          <w:tcPr>
            <w:tcW w:w="995" w:type="dxa"/>
            <w:tcBorders>
              <w:top w:val="single" w:sz="3" w:space="0" w:color="000000"/>
              <w:left w:val="single" w:sz="3" w:space="0" w:color="000000"/>
              <w:bottom w:val="single" w:sz="3" w:space="0" w:color="000000"/>
              <w:right w:val="single" w:sz="3" w:space="0" w:color="000000"/>
            </w:tcBorders>
            <w:vAlign w:val="center"/>
          </w:tcPr>
          <w:p w14:paraId="4BB29DD1" w14:textId="21D890BD" w:rsidR="000239B6" w:rsidRPr="000239B6" w:rsidRDefault="000239B6" w:rsidP="0094083F">
            <w:pPr>
              <w:jc w:val="center"/>
              <w:rPr>
                <w:rFonts w:ascii="Times New Roman" w:hAnsi="Times New Roman" w:cs="Times New Roman"/>
                <w:color w:val="000000"/>
                <w:sz w:val="28"/>
              </w:rPr>
            </w:pPr>
          </w:p>
        </w:tc>
      </w:tr>
    </w:tbl>
    <w:p w14:paraId="217F8D62" w14:textId="02214E73" w:rsidR="0068025C" w:rsidRDefault="000239B6" w:rsidP="00C05C63">
      <w:pPr>
        <w:spacing w:after="0"/>
        <w:ind w:left="144"/>
        <w:rPr>
          <w:rFonts w:ascii="Times New Roman" w:eastAsia="Times New Roman" w:hAnsi="Times New Roman" w:cs="Times New Roman"/>
          <w:b/>
          <w:spacing w:val="-5"/>
          <w:kern w:val="0"/>
          <w:lang w:val="en-US"/>
          <w14:ligatures w14:val="none"/>
        </w:rPr>
      </w:pPr>
      <w:r w:rsidRPr="000239B6">
        <w:rPr>
          <w:rFonts w:ascii="Calibri" w:eastAsia="Calibri" w:hAnsi="Calibri" w:cs="Calibri"/>
          <w:color w:val="000000"/>
          <w:szCs w:val="21"/>
          <w:lang w:eastAsia="en-IN" w:bidi="hi-IN"/>
        </w:rPr>
        <w:t xml:space="preserve"> </w:t>
      </w:r>
      <w:r w:rsidRPr="000239B6">
        <w:rPr>
          <w:rFonts w:ascii="Times New Roman" w:eastAsia="Times New Roman" w:hAnsi="Times New Roman" w:cs="Times New Roman"/>
          <w:color w:val="000000"/>
          <w:sz w:val="18"/>
          <w:szCs w:val="21"/>
          <w:lang w:eastAsia="en-IN" w:bidi="hi-IN"/>
        </w:rPr>
        <w:t xml:space="preserve"> </w:t>
      </w:r>
      <w:r w:rsidR="003929C1" w:rsidRPr="003929C1">
        <w:rPr>
          <w:rFonts w:ascii="Times New Roman" w:eastAsia="Times New Roman" w:hAnsi="Times New Roman" w:cs="Times New Roman"/>
          <w:b/>
          <w:kern w:val="0"/>
          <w:lang w:val="en-US"/>
          <w14:ligatures w14:val="none"/>
        </w:rPr>
        <w:t>*</w:t>
      </w:r>
      <w:r w:rsidR="003929C1" w:rsidRPr="003929C1">
        <w:rPr>
          <w:rFonts w:ascii="Times New Roman" w:eastAsia="Times New Roman" w:hAnsi="Times New Roman" w:cs="Times New Roman"/>
          <w:b/>
          <w:spacing w:val="-3"/>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Significant</w:t>
      </w:r>
      <w:r w:rsidR="003929C1" w:rsidRPr="003929C1">
        <w:rPr>
          <w:rFonts w:ascii="Times New Roman" w:eastAsia="Times New Roman" w:hAnsi="Times New Roman" w:cs="Times New Roman"/>
          <w:b/>
          <w:spacing w:val="-6"/>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at</w:t>
      </w:r>
      <w:r w:rsidR="003929C1" w:rsidRPr="003929C1">
        <w:rPr>
          <w:rFonts w:ascii="Times New Roman" w:eastAsia="Times New Roman" w:hAnsi="Times New Roman" w:cs="Times New Roman"/>
          <w:b/>
          <w:spacing w:val="-7"/>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5%</w:t>
      </w:r>
      <w:r w:rsidR="003929C1" w:rsidRPr="003929C1">
        <w:rPr>
          <w:rFonts w:ascii="Times New Roman" w:eastAsia="Times New Roman" w:hAnsi="Times New Roman" w:cs="Times New Roman"/>
          <w:b/>
          <w:spacing w:val="2"/>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and</w:t>
      </w:r>
      <w:r w:rsidR="003929C1" w:rsidRPr="003929C1">
        <w:rPr>
          <w:rFonts w:ascii="Times New Roman" w:eastAsia="Times New Roman" w:hAnsi="Times New Roman" w:cs="Times New Roman"/>
          <w:b/>
          <w:spacing w:val="-7"/>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w:t>
      </w:r>
      <w:r w:rsidR="003929C1" w:rsidRPr="003929C1">
        <w:rPr>
          <w:rFonts w:ascii="Times New Roman" w:eastAsia="Times New Roman" w:hAnsi="Times New Roman" w:cs="Times New Roman"/>
          <w:b/>
          <w:spacing w:val="-2"/>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highly</w:t>
      </w:r>
      <w:r w:rsidR="003929C1" w:rsidRPr="003929C1">
        <w:rPr>
          <w:rFonts w:ascii="Times New Roman" w:eastAsia="Times New Roman" w:hAnsi="Times New Roman" w:cs="Times New Roman"/>
          <w:b/>
          <w:spacing w:val="-8"/>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significant</w:t>
      </w:r>
      <w:r w:rsidR="003929C1" w:rsidRPr="003929C1">
        <w:rPr>
          <w:rFonts w:ascii="Times New Roman" w:eastAsia="Times New Roman" w:hAnsi="Times New Roman" w:cs="Times New Roman"/>
          <w:b/>
          <w:spacing w:val="-6"/>
          <w:kern w:val="0"/>
          <w:lang w:val="en-US"/>
          <w14:ligatures w14:val="none"/>
        </w:rPr>
        <w:t xml:space="preserve"> </w:t>
      </w:r>
      <w:r w:rsidR="003929C1" w:rsidRPr="003929C1">
        <w:rPr>
          <w:rFonts w:ascii="Times New Roman" w:eastAsia="Times New Roman" w:hAnsi="Times New Roman" w:cs="Times New Roman"/>
          <w:b/>
          <w:kern w:val="0"/>
          <w:lang w:val="en-US"/>
          <w14:ligatures w14:val="none"/>
        </w:rPr>
        <w:t>at</w:t>
      </w:r>
      <w:r w:rsidR="003929C1" w:rsidRPr="003929C1">
        <w:rPr>
          <w:rFonts w:ascii="Times New Roman" w:eastAsia="Times New Roman" w:hAnsi="Times New Roman" w:cs="Times New Roman"/>
          <w:b/>
          <w:spacing w:val="-7"/>
          <w:kern w:val="0"/>
          <w:lang w:val="en-US"/>
          <w14:ligatures w14:val="none"/>
        </w:rPr>
        <w:t xml:space="preserve"> </w:t>
      </w:r>
      <w:r w:rsidR="003929C1" w:rsidRPr="003929C1">
        <w:rPr>
          <w:rFonts w:ascii="Times New Roman" w:eastAsia="Times New Roman" w:hAnsi="Times New Roman" w:cs="Times New Roman"/>
          <w:b/>
          <w:spacing w:val="-5"/>
          <w:kern w:val="0"/>
          <w:lang w:val="en-US"/>
          <w14:ligatures w14:val="none"/>
        </w:rPr>
        <w:t>1%</w:t>
      </w:r>
    </w:p>
    <w:sectPr w:rsidR="0068025C" w:rsidSect="00BC7401">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ristina marinciu" w:date="2025-04-23T10:34:00Z" w:initials="cm">
    <w:p w14:paraId="21744D29" w14:textId="2C0C7FBD" w:rsidR="00E65094" w:rsidRDefault="00E65094">
      <w:pPr>
        <w:pStyle w:val="CommentText"/>
      </w:pPr>
      <w:r>
        <w:rPr>
          <w:rStyle w:val="CommentReference"/>
        </w:rPr>
        <w:annotationRef/>
      </w:r>
      <w:r>
        <w:t xml:space="preserve">Explain this </w:t>
      </w:r>
      <w:proofErr w:type="spellStart"/>
      <w:r>
        <w:t>abreviation</w:t>
      </w:r>
      <w:proofErr w:type="spellEnd"/>
    </w:p>
  </w:comment>
  <w:comment w:id="2" w:author="cristina marinciu" w:date="2025-04-23T10:35:00Z" w:initials="cm">
    <w:p w14:paraId="7871100E" w14:textId="7A4B5955" w:rsidR="00E65094" w:rsidRDefault="00E65094">
      <w:pPr>
        <w:pStyle w:val="CommentText"/>
      </w:pPr>
      <w:r>
        <w:rPr>
          <w:rStyle w:val="CommentReference"/>
        </w:rPr>
        <w:annotationRef/>
      </w:r>
      <w:r>
        <w:t xml:space="preserve">Explain this </w:t>
      </w:r>
      <w:proofErr w:type="spellStart"/>
      <w:r>
        <w:t>abreviation</w:t>
      </w:r>
      <w:proofErr w:type="spellEnd"/>
    </w:p>
  </w:comment>
  <w:comment w:id="9" w:author="cristina marinciu" w:date="2025-04-23T11:18:00Z" w:initials="cm">
    <w:p w14:paraId="1687D145" w14:textId="29252E2B" w:rsidR="00444D36" w:rsidRDefault="00444D36">
      <w:pPr>
        <w:pStyle w:val="CommentText"/>
      </w:pPr>
      <w:r>
        <w:rPr>
          <w:rStyle w:val="CommentReference"/>
        </w:rPr>
        <w:annotationRef/>
      </w:r>
      <w:r>
        <w:t>Days after January 1</w:t>
      </w:r>
      <w:r w:rsidRPr="00444D36">
        <w:rPr>
          <w:vertAlign w:val="superscript"/>
        </w:rPr>
        <w:t>st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744D29" w15:done="0"/>
  <w15:commentEx w15:paraId="7871100E" w15:done="0"/>
  <w15:commentEx w15:paraId="1687D1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35AD11" w16cex:dateUtc="2025-04-23T07:34:00Z"/>
  <w16cex:commentExtensible w16cex:durableId="013F4E32" w16cex:dateUtc="2025-04-23T07:35:00Z"/>
  <w16cex:commentExtensible w16cex:durableId="343D3423" w16cex:dateUtc="2025-04-23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744D29" w16cid:durableId="1735AD11"/>
  <w16cid:commentId w16cid:paraId="7871100E" w16cid:durableId="013F4E32"/>
  <w16cid:commentId w16cid:paraId="1687D145" w16cid:durableId="343D3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30F0C" w14:textId="77777777" w:rsidR="008F6405" w:rsidRDefault="008F6405" w:rsidP="00AF314C">
      <w:pPr>
        <w:spacing w:after="0" w:line="240" w:lineRule="auto"/>
      </w:pPr>
      <w:r>
        <w:separator/>
      </w:r>
    </w:p>
  </w:endnote>
  <w:endnote w:type="continuationSeparator" w:id="0">
    <w:p w14:paraId="16F44AE3" w14:textId="77777777" w:rsidR="008F6405" w:rsidRDefault="008F6405" w:rsidP="00AF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33A0" w14:textId="77777777" w:rsidR="003E4CCE" w:rsidRDefault="003E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3CAC4" w14:textId="77777777" w:rsidR="003E4CCE" w:rsidRDefault="003E4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C41A" w14:textId="77777777" w:rsidR="003E4CCE" w:rsidRDefault="003E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B9685" w14:textId="77777777" w:rsidR="008F6405" w:rsidRDefault="008F6405" w:rsidP="00AF314C">
      <w:pPr>
        <w:spacing w:after="0" w:line="240" w:lineRule="auto"/>
      </w:pPr>
      <w:r>
        <w:separator/>
      </w:r>
    </w:p>
  </w:footnote>
  <w:footnote w:type="continuationSeparator" w:id="0">
    <w:p w14:paraId="6AA45B3A" w14:textId="77777777" w:rsidR="008F6405" w:rsidRDefault="008F6405" w:rsidP="00AF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05614" w14:textId="523DCD3B" w:rsidR="003E4CCE" w:rsidRDefault="00000000">
    <w:pPr>
      <w:pStyle w:val="Header"/>
    </w:pPr>
    <w:r>
      <w:rPr>
        <w:noProof/>
      </w:rPr>
      <w:pict w14:anchorId="3682C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861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1954" w14:textId="2CB62C71" w:rsidR="003E4CCE" w:rsidRDefault="00000000">
    <w:pPr>
      <w:pStyle w:val="Header"/>
    </w:pPr>
    <w:r>
      <w:rPr>
        <w:noProof/>
      </w:rPr>
      <w:pict w14:anchorId="5FC53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861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4D528" w14:textId="760923A3" w:rsidR="003E4CCE" w:rsidRDefault="00000000">
    <w:pPr>
      <w:pStyle w:val="Header"/>
    </w:pPr>
    <w:r>
      <w:rPr>
        <w:noProof/>
      </w:rPr>
      <w:pict w14:anchorId="5BEB8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4861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3279E"/>
    <w:multiLevelType w:val="hybridMultilevel"/>
    <w:tmpl w:val="27E83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F53C8C"/>
    <w:multiLevelType w:val="multilevel"/>
    <w:tmpl w:val="F67E0284"/>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B767B9"/>
    <w:multiLevelType w:val="multilevel"/>
    <w:tmpl w:val="B476AD2E"/>
    <w:lvl w:ilvl="0">
      <w:start w:val="4"/>
      <w:numFmt w:val="decimal"/>
      <w:lvlText w:val="%1"/>
      <w:lvlJc w:val="left"/>
      <w:pPr>
        <w:ind w:left="1262" w:hanging="422"/>
      </w:pPr>
      <w:rPr>
        <w:rFonts w:hint="default"/>
        <w:lang w:val="en-US" w:eastAsia="en-US" w:bidi="ar-SA"/>
      </w:rPr>
    </w:lvl>
    <w:lvl w:ilvl="1">
      <w:start w:val="5"/>
      <w:numFmt w:val="decimal"/>
      <w:lvlText w:val="%1.%2."/>
      <w:lvlJc w:val="left"/>
      <w:pPr>
        <w:ind w:left="1262" w:hanging="422"/>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1" w:hanging="662"/>
      </w:pPr>
      <w:rPr>
        <w:rFonts w:ascii="Times New Roman" w:eastAsia="Times New Roman" w:hAnsi="Times New Roman" w:cs="Times New Roman" w:hint="default"/>
        <w:b/>
        <w:bCs/>
        <w:i w:val="0"/>
        <w:iCs w:val="0"/>
        <w:spacing w:val="-5"/>
        <w:w w:val="100"/>
        <w:sz w:val="24"/>
        <w:szCs w:val="24"/>
        <w:lang w:val="en-US" w:eastAsia="en-US" w:bidi="ar-SA"/>
      </w:rPr>
    </w:lvl>
    <w:lvl w:ilvl="3">
      <w:start w:val="1"/>
      <w:numFmt w:val="decimal"/>
      <w:lvlText w:val="%1.%2.%3.%4"/>
      <w:lvlJc w:val="left"/>
      <w:pPr>
        <w:ind w:left="944" w:hanging="724"/>
        <w:jc w:val="right"/>
      </w:pPr>
      <w:rPr>
        <w:rFonts w:ascii="Times New Roman" w:eastAsia="Times New Roman" w:hAnsi="Times New Roman" w:cs="Times New Roman" w:hint="default"/>
        <w:b/>
        <w:bCs/>
        <w:i w:val="0"/>
        <w:iCs w:val="0"/>
        <w:spacing w:val="-5"/>
        <w:w w:val="100"/>
        <w:sz w:val="24"/>
        <w:szCs w:val="24"/>
        <w:lang w:val="en-US" w:eastAsia="en-US" w:bidi="ar-SA"/>
      </w:rPr>
    </w:lvl>
    <w:lvl w:ilvl="4">
      <w:numFmt w:val="bullet"/>
      <w:lvlText w:val="•"/>
      <w:lvlJc w:val="left"/>
      <w:pPr>
        <w:ind w:left="3432" w:hanging="724"/>
      </w:pPr>
      <w:rPr>
        <w:rFonts w:hint="default"/>
        <w:lang w:val="en-US" w:eastAsia="en-US" w:bidi="ar-SA"/>
      </w:rPr>
    </w:lvl>
    <w:lvl w:ilvl="5">
      <w:numFmt w:val="bullet"/>
      <w:lvlText w:val="•"/>
      <w:lvlJc w:val="left"/>
      <w:pPr>
        <w:ind w:left="4518" w:hanging="724"/>
      </w:pPr>
      <w:rPr>
        <w:rFonts w:hint="default"/>
        <w:lang w:val="en-US" w:eastAsia="en-US" w:bidi="ar-SA"/>
      </w:rPr>
    </w:lvl>
    <w:lvl w:ilvl="6">
      <w:numFmt w:val="bullet"/>
      <w:lvlText w:val="•"/>
      <w:lvlJc w:val="left"/>
      <w:pPr>
        <w:ind w:left="5604" w:hanging="724"/>
      </w:pPr>
      <w:rPr>
        <w:rFonts w:hint="default"/>
        <w:lang w:val="en-US" w:eastAsia="en-US" w:bidi="ar-SA"/>
      </w:rPr>
    </w:lvl>
    <w:lvl w:ilvl="7">
      <w:numFmt w:val="bullet"/>
      <w:lvlText w:val="•"/>
      <w:lvlJc w:val="left"/>
      <w:pPr>
        <w:ind w:left="6690" w:hanging="724"/>
      </w:pPr>
      <w:rPr>
        <w:rFonts w:hint="default"/>
        <w:lang w:val="en-US" w:eastAsia="en-US" w:bidi="ar-SA"/>
      </w:rPr>
    </w:lvl>
    <w:lvl w:ilvl="8">
      <w:numFmt w:val="bullet"/>
      <w:lvlText w:val="•"/>
      <w:lvlJc w:val="left"/>
      <w:pPr>
        <w:ind w:left="7776" w:hanging="724"/>
      </w:pPr>
      <w:rPr>
        <w:rFonts w:hint="default"/>
        <w:lang w:val="en-US" w:eastAsia="en-US" w:bidi="ar-SA"/>
      </w:rPr>
    </w:lvl>
  </w:abstractNum>
  <w:abstractNum w:abstractNumId="3" w15:restartNumberingAfterBreak="0">
    <w:nsid w:val="376D1EBC"/>
    <w:multiLevelType w:val="multilevel"/>
    <w:tmpl w:val="70200FA8"/>
    <w:lvl w:ilvl="0">
      <w:start w:val="4"/>
      <w:numFmt w:val="decimal"/>
      <w:lvlText w:val="%1"/>
      <w:lvlJc w:val="left"/>
      <w:pPr>
        <w:ind w:left="484" w:hanging="365"/>
      </w:pPr>
      <w:rPr>
        <w:rFonts w:hint="default"/>
        <w:lang w:val="en-US" w:eastAsia="en-US" w:bidi="ar-SA"/>
      </w:rPr>
    </w:lvl>
    <w:lvl w:ilvl="1">
      <w:start w:val="3"/>
      <w:numFmt w:val="decimal"/>
      <w:lvlText w:val="%1.%2"/>
      <w:lvlJc w:val="left"/>
      <w:pPr>
        <w:ind w:left="484" w:hanging="365"/>
      </w:pPr>
      <w:rPr>
        <w:rFonts w:hint="default"/>
        <w:spacing w:val="0"/>
        <w:w w:val="100"/>
        <w:lang w:val="en-US" w:eastAsia="en-US" w:bidi="ar-SA"/>
      </w:rPr>
    </w:lvl>
    <w:lvl w:ilvl="2">
      <w:start w:val="1"/>
      <w:numFmt w:val="decimal"/>
      <w:lvlText w:val="%1.%2.%3"/>
      <w:lvlJc w:val="left"/>
      <w:pPr>
        <w:ind w:left="762" w:hanging="542"/>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01" w:hanging="542"/>
      </w:pPr>
      <w:rPr>
        <w:rFonts w:hint="default"/>
        <w:lang w:val="en-US" w:eastAsia="en-US" w:bidi="ar-SA"/>
      </w:rPr>
    </w:lvl>
    <w:lvl w:ilvl="4">
      <w:numFmt w:val="bullet"/>
      <w:lvlText w:val="•"/>
      <w:lvlJc w:val="left"/>
      <w:pPr>
        <w:ind w:left="3822" w:hanging="542"/>
      </w:pPr>
      <w:rPr>
        <w:rFonts w:hint="default"/>
        <w:lang w:val="en-US" w:eastAsia="en-US" w:bidi="ar-SA"/>
      </w:rPr>
    </w:lvl>
    <w:lvl w:ilvl="5">
      <w:numFmt w:val="bullet"/>
      <w:lvlText w:val="•"/>
      <w:lvlJc w:val="left"/>
      <w:pPr>
        <w:ind w:left="4843" w:hanging="542"/>
      </w:pPr>
      <w:rPr>
        <w:rFonts w:hint="default"/>
        <w:lang w:val="en-US" w:eastAsia="en-US" w:bidi="ar-SA"/>
      </w:rPr>
    </w:lvl>
    <w:lvl w:ilvl="6">
      <w:numFmt w:val="bullet"/>
      <w:lvlText w:val="•"/>
      <w:lvlJc w:val="left"/>
      <w:pPr>
        <w:ind w:left="5864" w:hanging="542"/>
      </w:pPr>
      <w:rPr>
        <w:rFonts w:hint="default"/>
        <w:lang w:val="en-US" w:eastAsia="en-US" w:bidi="ar-SA"/>
      </w:rPr>
    </w:lvl>
    <w:lvl w:ilvl="7">
      <w:numFmt w:val="bullet"/>
      <w:lvlText w:val="•"/>
      <w:lvlJc w:val="left"/>
      <w:pPr>
        <w:ind w:left="6885" w:hanging="542"/>
      </w:pPr>
      <w:rPr>
        <w:rFonts w:hint="default"/>
        <w:lang w:val="en-US" w:eastAsia="en-US" w:bidi="ar-SA"/>
      </w:rPr>
    </w:lvl>
    <w:lvl w:ilvl="8">
      <w:numFmt w:val="bullet"/>
      <w:lvlText w:val="•"/>
      <w:lvlJc w:val="left"/>
      <w:pPr>
        <w:ind w:left="7906" w:hanging="542"/>
      </w:pPr>
      <w:rPr>
        <w:rFonts w:hint="default"/>
        <w:lang w:val="en-US" w:eastAsia="en-US" w:bidi="ar-SA"/>
      </w:rPr>
    </w:lvl>
  </w:abstractNum>
  <w:abstractNum w:abstractNumId="4" w15:restartNumberingAfterBreak="0">
    <w:nsid w:val="384C7506"/>
    <w:multiLevelType w:val="hybridMultilevel"/>
    <w:tmpl w:val="79BA5C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77542B"/>
    <w:multiLevelType w:val="hybridMultilevel"/>
    <w:tmpl w:val="915C20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0E72CE"/>
    <w:multiLevelType w:val="multilevel"/>
    <w:tmpl w:val="165E98F8"/>
    <w:lvl w:ilvl="0">
      <w:start w:val="4"/>
      <w:numFmt w:val="decimal"/>
      <w:lvlText w:val="%1"/>
      <w:lvlJc w:val="left"/>
      <w:pPr>
        <w:ind w:left="661" w:hanging="542"/>
      </w:pPr>
      <w:rPr>
        <w:rFonts w:hint="default"/>
        <w:lang w:val="en-US" w:eastAsia="en-US" w:bidi="ar-SA"/>
      </w:rPr>
    </w:lvl>
    <w:lvl w:ilvl="1">
      <w:start w:val="5"/>
      <w:numFmt w:val="decimal"/>
      <w:lvlText w:val="%1.%2"/>
      <w:lvlJc w:val="left"/>
      <w:pPr>
        <w:ind w:left="661" w:hanging="542"/>
      </w:pPr>
      <w:rPr>
        <w:rFonts w:hint="default"/>
        <w:lang w:val="en-US" w:eastAsia="en-US" w:bidi="ar-SA"/>
      </w:rPr>
    </w:lvl>
    <w:lvl w:ilvl="2">
      <w:start w:val="2"/>
      <w:numFmt w:val="decimal"/>
      <w:lvlText w:val="%1.%2.%3"/>
      <w:lvlJc w:val="left"/>
      <w:pPr>
        <w:ind w:left="661" w:hanging="542"/>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901" w:hanging="782"/>
        <w:jc w:val="right"/>
      </w:pPr>
      <w:rPr>
        <w:rFonts w:ascii="Times New Roman" w:eastAsia="Times New Roman" w:hAnsi="Times New Roman" w:cs="Times New Roman" w:hint="default"/>
        <w:b/>
        <w:bCs/>
        <w:i w:val="0"/>
        <w:iCs w:val="0"/>
        <w:spacing w:val="-5"/>
        <w:w w:val="100"/>
        <w:sz w:val="24"/>
        <w:szCs w:val="24"/>
        <w:lang w:val="en-US" w:eastAsia="en-US" w:bidi="ar-SA"/>
      </w:rPr>
    </w:lvl>
    <w:lvl w:ilvl="4">
      <w:numFmt w:val="bullet"/>
      <w:lvlText w:val="•"/>
      <w:lvlJc w:val="left"/>
      <w:pPr>
        <w:ind w:left="3916" w:hanging="782"/>
      </w:pPr>
      <w:rPr>
        <w:rFonts w:hint="default"/>
        <w:lang w:val="en-US" w:eastAsia="en-US" w:bidi="ar-SA"/>
      </w:rPr>
    </w:lvl>
    <w:lvl w:ilvl="5">
      <w:numFmt w:val="bullet"/>
      <w:lvlText w:val="•"/>
      <w:lvlJc w:val="left"/>
      <w:pPr>
        <w:ind w:left="4921" w:hanging="782"/>
      </w:pPr>
      <w:rPr>
        <w:rFonts w:hint="default"/>
        <w:lang w:val="en-US" w:eastAsia="en-US" w:bidi="ar-SA"/>
      </w:rPr>
    </w:lvl>
    <w:lvl w:ilvl="6">
      <w:numFmt w:val="bullet"/>
      <w:lvlText w:val="•"/>
      <w:lvlJc w:val="left"/>
      <w:pPr>
        <w:ind w:left="5927" w:hanging="782"/>
      </w:pPr>
      <w:rPr>
        <w:rFonts w:hint="default"/>
        <w:lang w:val="en-US" w:eastAsia="en-US" w:bidi="ar-SA"/>
      </w:rPr>
    </w:lvl>
    <w:lvl w:ilvl="7">
      <w:numFmt w:val="bullet"/>
      <w:lvlText w:val="•"/>
      <w:lvlJc w:val="left"/>
      <w:pPr>
        <w:ind w:left="6932" w:hanging="782"/>
      </w:pPr>
      <w:rPr>
        <w:rFonts w:hint="default"/>
        <w:lang w:val="en-US" w:eastAsia="en-US" w:bidi="ar-SA"/>
      </w:rPr>
    </w:lvl>
    <w:lvl w:ilvl="8">
      <w:numFmt w:val="bullet"/>
      <w:lvlText w:val="•"/>
      <w:lvlJc w:val="left"/>
      <w:pPr>
        <w:ind w:left="7937" w:hanging="782"/>
      </w:pPr>
      <w:rPr>
        <w:rFonts w:hint="default"/>
        <w:lang w:val="en-US" w:eastAsia="en-US" w:bidi="ar-SA"/>
      </w:rPr>
    </w:lvl>
  </w:abstractNum>
  <w:abstractNum w:abstractNumId="7" w15:restartNumberingAfterBreak="0">
    <w:nsid w:val="5D5C694D"/>
    <w:multiLevelType w:val="hybridMultilevel"/>
    <w:tmpl w:val="0FE4DC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9E11FD"/>
    <w:multiLevelType w:val="hybridMultilevel"/>
    <w:tmpl w:val="B4B073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5319226">
    <w:abstractNumId w:val="1"/>
  </w:num>
  <w:num w:numId="2" w16cid:durableId="1758400756">
    <w:abstractNumId w:val="6"/>
  </w:num>
  <w:num w:numId="3" w16cid:durableId="1926301258">
    <w:abstractNumId w:val="2"/>
  </w:num>
  <w:num w:numId="4" w16cid:durableId="199904891">
    <w:abstractNumId w:val="3"/>
  </w:num>
  <w:num w:numId="5" w16cid:durableId="460928421">
    <w:abstractNumId w:val="5"/>
  </w:num>
  <w:num w:numId="6" w16cid:durableId="555163301">
    <w:abstractNumId w:val="7"/>
  </w:num>
  <w:num w:numId="7" w16cid:durableId="1159998966">
    <w:abstractNumId w:val="8"/>
  </w:num>
  <w:num w:numId="8" w16cid:durableId="12801300">
    <w:abstractNumId w:val="4"/>
  </w:num>
  <w:num w:numId="9" w16cid:durableId="178860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istina marinciu">
    <w15:presenceInfo w15:providerId="Windows Live" w15:userId="48d0eba1d0d02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6F"/>
    <w:rsid w:val="000239B6"/>
    <w:rsid w:val="00044D66"/>
    <w:rsid w:val="00067482"/>
    <w:rsid w:val="000837AF"/>
    <w:rsid w:val="00087C2A"/>
    <w:rsid w:val="0009486C"/>
    <w:rsid w:val="000A2B92"/>
    <w:rsid w:val="000A2CD7"/>
    <w:rsid w:val="000B1F48"/>
    <w:rsid w:val="000B2D93"/>
    <w:rsid w:val="000B5E48"/>
    <w:rsid w:val="000C0DEE"/>
    <w:rsid w:val="000C3941"/>
    <w:rsid w:val="000E6822"/>
    <w:rsid w:val="000F7C03"/>
    <w:rsid w:val="001249D6"/>
    <w:rsid w:val="0013042B"/>
    <w:rsid w:val="00137A49"/>
    <w:rsid w:val="00144284"/>
    <w:rsid w:val="00150BEF"/>
    <w:rsid w:val="001601B7"/>
    <w:rsid w:val="00160EC5"/>
    <w:rsid w:val="0016455A"/>
    <w:rsid w:val="0017013D"/>
    <w:rsid w:val="001715F4"/>
    <w:rsid w:val="00176ADB"/>
    <w:rsid w:val="00185046"/>
    <w:rsid w:val="00186466"/>
    <w:rsid w:val="001A5A28"/>
    <w:rsid w:val="001A5E55"/>
    <w:rsid w:val="001B07F9"/>
    <w:rsid w:val="001E0C45"/>
    <w:rsid w:val="001E2144"/>
    <w:rsid w:val="001E6DCB"/>
    <w:rsid w:val="001F2150"/>
    <w:rsid w:val="00202B15"/>
    <w:rsid w:val="00202C8D"/>
    <w:rsid w:val="00203993"/>
    <w:rsid w:val="00203C21"/>
    <w:rsid w:val="00204BB3"/>
    <w:rsid w:val="00206B4F"/>
    <w:rsid w:val="00214136"/>
    <w:rsid w:val="0023552C"/>
    <w:rsid w:val="00252897"/>
    <w:rsid w:val="00272588"/>
    <w:rsid w:val="0028111C"/>
    <w:rsid w:val="002841EB"/>
    <w:rsid w:val="00292650"/>
    <w:rsid w:val="002A7E52"/>
    <w:rsid w:val="002D6D05"/>
    <w:rsid w:val="002D799E"/>
    <w:rsid w:val="00317E8B"/>
    <w:rsid w:val="003201CD"/>
    <w:rsid w:val="00341A15"/>
    <w:rsid w:val="00375DB8"/>
    <w:rsid w:val="00384C48"/>
    <w:rsid w:val="003929C1"/>
    <w:rsid w:val="00393859"/>
    <w:rsid w:val="003A03BE"/>
    <w:rsid w:val="003B043F"/>
    <w:rsid w:val="003D2FB5"/>
    <w:rsid w:val="003E4C64"/>
    <w:rsid w:val="003E4CCE"/>
    <w:rsid w:val="003F0323"/>
    <w:rsid w:val="003F52B0"/>
    <w:rsid w:val="004164D3"/>
    <w:rsid w:val="00416FA0"/>
    <w:rsid w:val="00427C3B"/>
    <w:rsid w:val="00427E73"/>
    <w:rsid w:val="00436ABB"/>
    <w:rsid w:val="00444D36"/>
    <w:rsid w:val="0044754D"/>
    <w:rsid w:val="00447906"/>
    <w:rsid w:val="00463CA9"/>
    <w:rsid w:val="00466F68"/>
    <w:rsid w:val="00475B4D"/>
    <w:rsid w:val="004923F1"/>
    <w:rsid w:val="004A18C6"/>
    <w:rsid w:val="004C43D4"/>
    <w:rsid w:val="004D0B1D"/>
    <w:rsid w:val="004D3160"/>
    <w:rsid w:val="004D6844"/>
    <w:rsid w:val="0050241C"/>
    <w:rsid w:val="0051006B"/>
    <w:rsid w:val="00542824"/>
    <w:rsid w:val="00560A6E"/>
    <w:rsid w:val="00570532"/>
    <w:rsid w:val="005735AA"/>
    <w:rsid w:val="0059379C"/>
    <w:rsid w:val="00593D4A"/>
    <w:rsid w:val="00597307"/>
    <w:rsid w:val="005976D0"/>
    <w:rsid w:val="005C2FE2"/>
    <w:rsid w:val="005E30FA"/>
    <w:rsid w:val="005E7C24"/>
    <w:rsid w:val="006022AA"/>
    <w:rsid w:val="00615F8C"/>
    <w:rsid w:val="0063189B"/>
    <w:rsid w:val="00632943"/>
    <w:rsid w:val="006344F7"/>
    <w:rsid w:val="006557B4"/>
    <w:rsid w:val="00662D1A"/>
    <w:rsid w:val="0068025C"/>
    <w:rsid w:val="0068555D"/>
    <w:rsid w:val="00693777"/>
    <w:rsid w:val="00694B08"/>
    <w:rsid w:val="00694F17"/>
    <w:rsid w:val="006A019C"/>
    <w:rsid w:val="006B76C8"/>
    <w:rsid w:val="006E7400"/>
    <w:rsid w:val="006F11EE"/>
    <w:rsid w:val="006F5546"/>
    <w:rsid w:val="00715D0E"/>
    <w:rsid w:val="0073300B"/>
    <w:rsid w:val="00747562"/>
    <w:rsid w:val="00756534"/>
    <w:rsid w:val="00777F90"/>
    <w:rsid w:val="007832EC"/>
    <w:rsid w:val="00786A65"/>
    <w:rsid w:val="00793861"/>
    <w:rsid w:val="007945A8"/>
    <w:rsid w:val="00796877"/>
    <w:rsid w:val="007A016A"/>
    <w:rsid w:val="007A2FBF"/>
    <w:rsid w:val="007A64C4"/>
    <w:rsid w:val="007C2E29"/>
    <w:rsid w:val="007C6A6D"/>
    <w:rsid w:val="007D0124"/>
    <w:rsid w:val="007D4570"/>
    <w:rsid w:val="007E2321"/>
    <w:rsid w:val="00810631"/>
    <w:rsid w:val="00812A77"/>
    <w:rsid w:val="00822038"/>
    <w:rsid w:val="00823865"/>
    <w:rsid w:val="00826373"/>
    <w:rsid w:val="00833C37"/>
    <w:rsid w:val="00841DD3"/>
    <w:rsid w:val="0084723B"/>
    <w:rsid w:val="00853FBF"/>
    <w:rsid w:val="008634C2"/>
    <w:rsid w:val="00865EDE"/>
    <w:rsid w:val="00874C7A"/>
    <w:rsid w:val="00886016"/>
    <w:rsid w:val="00893871"/>
    <w:rsid w:val="008A0380"/>
    <w:rsid w:val="008A4E13"/>
    <w:rsid w:val="008C5296"/>
    <w:rsid w:val="008C7138"/>
    <w:rsid w:val="008D3606"/>
    <w:rsid w:val="008D5BB8"/>
    <w:rsid w:val="008E2A9D"/>
    <w:rsid w:val="008F6405"/>
    <w:rsid w:val="009104CE"/>
    <w:rsid w:val="0091226E"/>
    <w:rsid w:val="00916589"/>
    <w:rsid w:val="009210C0"/>
    <w:rsid w:val="00924CD2"/>
    <w:rsid w:val="009347E6"/>
    <w:rsid w:val="00936D64"/>
    <w:rsid w:val="0094083F"/>
    <w:rsid w:val="00950DF5"/>
    <w:rsid w:val="00951893"/>
    <w:rsid w:val="00975CFB"/>
    <w:rsid w:val="00986204"/>
    <w:rsid w:val="00991320"/>
    <w:rsid w:val="009B27ED"/>
    <w:rsid w:val="009B763B"/>
    <w:rsid w:val="009C223A"/>
    <w:rsid w:val="009D14B1"/>
    <w:rsid w:val="009E1872"/>
    <w:rsid w:val="009E2B79"/>
    <w:rsid w:val="009E682B"/>
    <w:rsid w:val="009F456A"/>
    <w:rsid w:val="009F7349"/>
    <w:rsid w:val="00A008D8"/>
    <w:rsid w:val="00A00D33"/>
    <w:rsid w:val="00A13CE6"/>
    <w:rsid w:val="00A201F8"/>
    <w:rsid w:val="00A54EA8"/>
    <w:rsid w:val="00A5791C"/>
    <w:rsid w:val="00A64FDA"/>
    <w:rsid w:val="00A71C89"/>
    <w:rsid w:val="00A734A0"/>
    <w:rsid w:val="00A7558E"/>
    <w:rsid w:val="00A85734"/>
    <w:rsid w:val="00A906D9"/>
    <w:rsid w:val="00AC6DD8"/>
    <w:rsid w:val="00AD314F"/>
    <w:rsid w:val="00AE14E0"/>
    <w:rsid w:val="00AE2579"/>
    <w:rsid w:val="00AF314C"/>
    <w:rsid w:val="00AF4D4B"/>
    <w:rsid w:val="00B10153"/>
    <w:rsid w:val="00B32E66"/>
    <w:rsid w:val="00B336EB"/>
    <w:rsid w:val="00B463E1"/>
    <w:rsid w:val="00B56451"/>
    <w:rsid w:val="00B56CA4"/>
    <w:rsid w:val="00B6538F"/>
    <w:rsid w:val="00B760F9"/>
    <w:rsid w:val="00B909E0"/>
    <w:rsid w:val="00B92F75"/>
    <w:rsid w:val="00B95464"/>
    <w:rsid w:val="00BA3A46"/>
    <w:rsid w:val="00BA6CD2"/>
    <w:rsid w:val="00BA75C5"/>
    <w:rsid w:val="00BA774B"/>
    <w:rsid w:val="00BB2EA8"/>
    <w:rsid w:val="00BC7401"/>
    <w:rsid w:val="00BD00A3"/>
    <w:rsid w:val="00BD42F7"/>
    <w:rsid w:val="00BE007F"/>
    <w:rsid w:val="00BF540B"/>
    <w:rsid w:val="00BF73DB"/>
    <w:rsid w:val="00C05C63"/>
    <w:rsid w:val="00C0722E"/>
    <w:rsid w:val="00C13D52"/>
    <w:rsid w:val="00C2487C"/>
    <w:rsid w:val="00C41543"/>
    <w:rsid w:val="00C47C74"/>
    <w:rsid w:val="00C62144"/>
    <w:rsid w:val="00C650A9"/>
    <w:rsid w:val="00C738D6"/>
    <w:rsid w:val="00C91767"/>
    <w:rsid w:val="00CB4704"/>
    <w:rsid w:val="00CC0385"/>
    <w:rsid w:val="00CC04AB"/>
    <w:rsid w:val="00CC2FEB"/>
    <w:rsid w:val="00CC512C"/>
    <w:rsid w:val="00CD046B"/>
    <w:rsid w:val="00CE3AA6"/>
    <w:rsid w:val="00CE4A72"/>
    <w:rsid w:val="00CE769B"/>
    <w:rsid w:val="00D01BC5"/>
    <w:rsid w:val="00D0686F"/>
    <w:rsid w:val="00D2275F"/>
    <w:rsid w:val="00D2680D"/>
    <w:rsid w:val="00D2789F"/>
    <w:rsid w:val="00D335BA"/>
    <w:rsid w:val="00D522F8"/>
    <w:rsid w:val="00D6126E"/>
    <w:rsid w:val="00D70E28"/>
    <w:rsid w:val="00D83B21"/>
    <w:rsid w:val="00D8544C"/>
    <w:rsid w:val="00DA4D08"/>
    <w:rsid w:val="00DF300D"/>
    <w:rsid w:val="00E27D81"/>
    <w:rsid w:val="00E42F93"/>
    <w:rsid w:val="00E65094"/>
    <w:rsid w:val="00E76C23"/>
    <w:rsid w:val="00E84C4B"/>
    <w:rsid w:val="00E94730"/>
    <w:rsid w:val="00E948B8"/>
    <w:rsid w:val="00EC6716"/>
    <w:rsid w:val="00EF0219"/>
    <w:rsid w:val="00EF291A"/>
    <w:rsid w:val="00F02B51"/>
    <w:rsid w:val="00F04E17"/>
    <w:rsid w:val="00F14FBF"/>
    <w:rsid w:val="00F16095"/>
    <w:rsid w:val="00F251B2"/>
    <w:rsid w:val="00F35493"/>
    <w:rsid w:val="00F41B7D"/>
    <w:rsid w:val="00F47AE3"/>
    <w:rsid w:val="00F565F6"/>
    <w:rsid w:val="00F61062"/>
    <w:rsid w:val="00F77D5E"/>
    <w:rsid w:val="00F816A0"/>
    <w:rsid w:val="00F86CD1"/>
    <w:rsid w:val="00F97BCA"/>
    <w:rsid w:val="00FA05E2"/>
    <w:rsid w:val="00FA537E"/>
    <w:rsid w:val="00FA6104"/>
    <w:rsid w:val="00FC2B30"/>
    <w:rsid w:val="00FC2C9A"/>
    <w:rsid w:val="00FD7EC0"/>
    <w:rsid w:val="00FE1984"/>
    <w:rsid w:val="00FE1CD0"/>
    <w:rsid w:val="00FE2393"/>
    <w:rsid w:val="00FE7393"/>
    <w:rsid w:val="00FF5A4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895A"/>
  <w15:chartTrackingRefBased/>
  <w15:docId w15:val="{67DABF64-B5E6-4B9F-BBC9-CB92CAD5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8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8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8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8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8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8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8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8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8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86F"/>
    <w:rPr>
      <w:rFonts w:eastAsiaTheme="majorEastAsia" w:cstheme="majorBidi"/>
      <w:color w:val="272727" w:themeColor="text1" w:themeTint="D8"/>
    </w:rPr>
  </w:style>
  <w:style w:type="paragraph" w:styleId="Title">
    <w:name w:val="Title"/>
    <w:basedOn w:val="Normal"/>
    <w:next w:val="Normal"/>
    <w:link w:val="TitleChar"/>
    <w:uiPriority w:val="10"/>
    <w:qFormat/>
    <w:rsid w:val="00D06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86F"/>
    <w:pPr>
      <w:spacing w:before="160"/>
      <w:jc w:val="center"/>
    </w:pPr>
    <w:rPr>
      <w:i/>
      <w:iCs/>
      <w:color w:val="404040" w:themeColor="text1" w:themeTint="BF"/>
    </w:rPr>
  </w:style>
  <w:style w:type="character" w:customStyle="1" w:styleId="QuoteChar">
    <w:name w:val="Quote Char"/>
    <w:basedOn w:val="DefaultParagraphFont"/>
    <w:link w:val="Quote"/>
    <w:uiPriority w:val="29"/>
    <w:rsid w:val="00D0686F"/>
    <w:rPr>
      <w:i/>
      <w:iCs/>
      <w:color w:val="404040" w:themeColor="text1" w:themeTint="BF"/>
    </w:rPr>
  </w:style>
  <w:style w:type="paragraph" w:styleId="ListParagraph">
    <w:name w:val="List Paragraph"/>
    <w:basedOn w:val="Normal"/>
    <w:uiPriority w:val="1"/>
    <w:qFormat/>
    <w:rsid w:val="00D0686F"/>
    <w:pPr>
      <w:ind w:left="720"/>
      <w:contextualSpacing/>
    </w:pPr>
  </w:style>
  <w:style w:type="character" w:styleId="IntenseEmphasis">
    <w:name w:val="Intense Emphasis"/>
    <w:basedOn w:val="DefaultParagraphFont"/>
    <w:uiPriority w:val="21"/>
    <w:qFormat/>
    <w:rsid w:val="00D0686F"/>
    <w:rPr>
      <w:i/>
      <w:iCs/>
      <w:color w:val="2F5496" w:themeColor="accent1" w:themeShade="BF"/>
    </w:rPr>
  </w:style>
  <w:style w:type="paragraph" w:styleId="IntenseQuote">
    <w:name w:val="Intense Quote"/>
    <w:basedOn w:val="Normal"/>
    <w:next w:val="Normal"/>
    <w:link w:val="IntenseQuoteChar"/>
    <w:uiPriority w:val="30"/>
    <w:qFormat/>
    <w:rsid w:val="00D06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86F"/>
    <w:rPr>
      <w:i/>
      <w:iCs/>
      <w:color w:val="2F5496" w:themeColor="accent1" w:themeShade="BF"/>
    </w:rPr>
  </w:style>
  <w:style w:type="character" w:styleId="IntenseReference">
    <w:name w:val="Intense Reference"/>
    <w:basedOn w:val="DefaultParagraphFont"/>
    <w:uiPriority w:val="32"/>
    <w:qFormat/>
    <w:rsid w:val="00D0686F"/>
    <w:rPr>
      <w:b/>
      <w:bCs/>
      <w:smallCaps/>
      <w:color w:val="2F5496" w:themeColor="accent1" w:themeShade="BF"/>
      <w:spacing w:val="5"/>
    </w:rPr>
  </w:style>
  <w:style w:type="paragraph" w:customStyle="1" w:styleId="TableParagraph">
    <w:name w:val="Table Paragraph"/>
    <w:basedOn w:val="Normal"/>
    <w:uiPriority w:val="1"/>
    <w:qFormat/>
    <w:rsid w:val="00777F90"/>
    <w:pPr>
      <w:widowControl w:val="0"/>
      <w:autoSpaceDE w:val="0"/>
      <w:autoSpaceDN w:val="0"/>
      <w:spacing w:before="1" w:after="0" w:line="240" w:lineRule="auto"/>
      <w:jc w:val="right"/>
    </w:pPr>
    <w:rPr>
      <w:rFonts w:ascii="Calibri" w:eastAsia="Calibri" w:hAnsi="Calibri" w:cs="Calibri"/>
      <w:kern w:val="0"/>
      <w:lang w:val="en-US"/>
      <w14:ligatures w14:val="none"/>
    </w:rPr>
  </w:style>
  <w:style w:type="paragraph" w:styleId="BodyText">
    <w:name w:val="Body Text"/>
    <w:basedOn w:val="Normal"/>
    <w:link w:val="BodyTextChar"/>
    <w:uiPriority w:val="1"/>
    <w:qFormat/>
    <w:rsid w:val="0084723B"/>
    <w:pPr>
      <w:widowControl w:val="0"/>
      <w:autoSpaceDE w:val="0"/>
      <w:autoSpaceDN w:val="0"/>
      <w:spacing w:after="0" w:line="240" w:lineRule="auto"/>
      <w:ind w:left="119"/>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4723B"/>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84723B"/>
    <w:rPr>
      <w:color w:val="0563C1" w:themeColor="hyperlink"/>
      <w:u w:val="single"/>
    </w:rPr>
  </w:style>
  <w:style w:type="character" w:styleId="UnresolvedMention">
    <w:name w:val="Unresolved Mention"/>
    <w:basedOn w:val="DefaultParagraphFont"/>
    <w:uiPriority w:val="99"/>
    <w:semiHidden/>
    <w:unhideWhenUsed/>
    <w:rsid w:val="0084723B"/>
    <w:rPr>
      <w:color w:val="605E5C"/>
      <w:shd w:val="clear" w:color="auto" w:fill="E1DFDD"/>
    </w:rPr>
  </w:style>
  <w:style w:type="table" w:customStyle="1" w:styleId="TableGrid">
    <w:name w:val="TableGrid"/>
    <w:rsid w:val="000239B6"/>
    <w:pPr>
      <w:spacing w:after="0" w:line="240" w:lineRule="auto"/>
    </w:pPr>
    <w:rPr>
      <w:rFonts w:eastAsia="Times New Roman"/>
      <w:sz w:val="24"/>
      <w:szCs w:val="21"/>
      <w:lang w:eastAsia="en-IN" w:bidi="hi-IN"/>
    </w:rPr>
    <w:tblPr>
      <w:tblCellMar>
        <w:top w:w="0" w:type="dxa"/>
        <w:left w:w="0" w:type="dxa"/>
        <w:bottom w:w="0" w:type="dxa"/>
        <w:right w:w="0" w:type="dxa"/>
      </w:tblCellMar>
    </w:tblPr>
  </w:style>
  <w:style w:type="paragraph" w:styleId="Header">
    <w:name w:val="header"/>
    <w:basedOn w:val="Normal"/>
    <w:link w:val="HeaderChar"/>
    <w:uiPriority w:val="99"/>
    <w:unhideWhenUsed/>
    <w:rsid w:val="00AF3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14C"/>
  </w:style>
  <w:style w:type="paragraph" w:styleId="Footer">
    <w:name w:val="footer"/>
    <w:basedOn w:val="Normal"/>
    <w:link w:val="FooterChar"/>
    <w:uiPriority w:val="99"/>
    <w:unhideWhenUsed/>
    <w:rsid w:val="00AF3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14C"/>
  </w:style>
  <w:style w:type="paragraph" w:styleId="Revision">
    <w:name w:val="Revision"/>
    <w:hidden/>
    <w:uiPriority w:val="99"/>
    <w:semiHidden/>
    <w:rsid w:val="00E65094"/>
    <w:pPr>
      <w:spacing w:after="0" w:line="240" w:lineRule="auto"/>
    </w:pPr>
  </w:style>
  <w:style w:type="character" w:styleId="CommentReference">
    <w:name w:val="annotation reference"/>
    <w:basedOn w:val="DefaultParagraphFont"/>
    <w:uiPriority w:val="99"/>
    <w:semiHidden/>
    <w:unhideWhenUsed/>
    <w:rsid w:val="00E65094"/>
    <w:rPr>
      <w:sz w:val="16"/>
      <w:szCs w:val="16"/>
    </w:rPr>
  </w:style>
  <w:style w:type="paragraph" w:styleId="CommentText">
    <w:name w:val="annotation text"/>
    <w:basedOn w:val="Normal"/>
    <w:link w:val="CommentTextChar"/>
    <w:uiPriority w:val="99"/>
    <w:semiHidden/>
    <w:unhideWhenUsed/>
    <w:rsid w:val="00E65094"/>
    <w:pPr>
      <w:spacing w:line="240" w:lineRule="auto"/>
    </w:pPr>
    <w:rPr>
      <w:sz w:val="20"/>
      <w:szCs w:val="20"/>
    </w:rPr>
  </w:style>
  <w:style w:type="character" w:customStyle="1" w:styleId="CommentTextChar">
    <w:name w:val="Comment Text Char"/>
    <w:basedOn w:val="DefaultParagraphFont"/>
    <w:link w:val="CommentText"/>
    <w:uiPriority w:val="99"/>
    <w:semiHidden/>
    <w:rsid w:val="00E65094"/>
    <w:rPr>
      <w:sz w:val="20"/>
      <w:szCs w:val="20"/>
    </w:rPr>
  </w:style>
  <w:style w:type="paragraph" w:styleId="CommentSubject">
    <w:name w:val="annotation subject"/>
    <w:basedOn w:val="CommentText"/>
    <w:next w:val="CommentText"/>
    <w:link w:val="CommentSubjectChar"/>
    <w:uiPriority w:val="99"/>
    <w:semiHidden/>
    <w:unhideWhenUsed/>
    <w:rsid w:val="00E65094"/>
    <w:rPr>
      <w:b/>
      <w:bCs/>
    </w:rPr>
  </w:style>
  <w:style w:type="character" w:customStyle="1" w:styleId="CommentSubjectChar">
    <w:name w:val="Comment Subject Char"/>
    <w:basedOn w:val="CommentTextChar"/>
    <w:link w:val="CommentSubject"/>
    <w:uiPriority w:val="99"/>
    <w:semiHidden/>
    <w:rsid w:val="00E650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6369">
      <w:bodyDiv w:val="1"/>
      <w:marLeft w:val="0"/>
      <w:marRight w:val="0"/>
      <w:marTop w:val="0"/>
      <w:marBottom w:val="0"/>
      <w:divBdr>
        <w:top w:val="none" w:sz="0" w:space="0" w:color="auto"/>
        <w:left w:val="none" w:sz="0" w:space="0" w:color="auto"/>
        <w:bottom w:val="none" w:sz="0" w:space="0" w:color="auto"/>
        <w:right w:val="none" w:sz="0" w:space="0" w:color="auto"/>
      </w:divBdr>
    </w:div>
    <w:div w:id="445513984">
      <w:bodyDiv w:val="1"/>
      <w:marLeft w:val="0"/>
      <w:marRight w:val="0"/>
      <w:marTop w:val="0"/>
      <w:marBottom w:val="0"/>
      <w:divBdr>
        <w:top w:val="none" w:sz="0" w:space="0" w:color="auto"/>
        <w:left w:val="none" w:sz="0" w:space="0" w:color="auto"/>
        <w:bottom w:val="none" w:sz="0" w:space="0" w:color="auto"/>
        <w:right w:val="none" w:sz="0" w:space="0" w:color="auto"/>
      </w:divBdr>
    </w:div>
    <w:div w:id="491217342">
      <w:bodyDiv w:val="1"/>
      <w:marLeft w:val="0"/>
      <w:marRight w:val="0"/>
      <w:marTop w:val="0"/>
      <w:marBottom w:val="0"/>
      <w:divBdr>
        <w:top w:val="none" w:sz="0" w:space="0" w:color="auto"/>
        <w:left w:val="none" w:sz="0" w:space="0" w:color="auto"/>
        <w:bottom w:val="none" w:sz="0" w:space="0" w:color="auto"/>
        <w:right w:val="none" w:sz="0" w:space="0" w:color="auto"/>
      </w:divBdr>
    </w:div>
    <w:div w:id="665323559">
      <w:bodyDiv w:val="1"/>
      <w:marLeft w:val="0"/>
      <w:marRight w:val="0"/>
      <w:marTop w:val="0"/>
      <w:marBottom w:val="0"/>
      <w:divBdr>
        <w:top w:val="none" w:sz="0" w:space="0" w:color="auto"/>
        <w:left w:val="none" w:sz="0" w:space="0" w:color="auto"/>
        <w:bottom w:val="none" w:sz="0" w:space="0" w:color="auto"/>
        <w:right w:val="none" w:sz="0" w:space="0" w:color="auto"/>
      </w:divBdr>
    </w:div>
    <w:div w:id="1637564644">
      <w:bodyDiv w:val="1"/>
      <w:marLeft w:val="0"/>
      <w:marRight w:val="0"/>
      <w:marTop w:val="0"/>
      <w:marBottom w:val="0"/>
      <w:divBdr>
        <w:top w:val="none" w:sz="0" w:space="0" w:color="auto"/>
        <w:left w:val="none" w:sz="0" w:space="0" w:color="auto"/>
        <w:bottom w:val="none" w:sz="0" w:space="0" w:color="auto"/>
        <w:right w:val="none" w:sz="0" w:space="0" w:color="auto"/>
      </w:divBdr>
    </w:div>
    <w:div w:id="1717965085">
      <w:bodyDiv w:val="1"/>
      <w:marLeft w:val="0"/>
      <w:marRight w:val="0"/>
      <w:marTop w:val="0"/>
      <w:marBottom w:val="0"/>
      <w:divBdr>
        <w:top w:val="none" w:sz="0" w:space="0" w:color="auto"/>
        <w:left w:val="none" w:sz="0" w:space="0" w:color="auto"/>
        <w:bottom w:val="none" w:sz="0" w:space="0" w:color="auto"/>
        <w:right w:val="none" w:sz="0" w:space="0" w:color="auto"/>
      </w:divBdr>
    </w:div>
    <w:div w:id="19040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97377-4166-43C6-94C9-BD68F108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Pages>
  <Words>4892</Words>
  <Characters>27887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Kumar</dc:creator>
  <cp:keywords/>
  <dc:description/>
  <cp:lastModifiedBy>cristina marinciu</cp:lastModifiedBy>
  <cp:revision>3</cp:revision>
  <dcterms:created xsi:type="dcterms:W3CDTF">2025-04-23T07:19:00Z</dcterms:created>
  <dcterms:modified xsi:type="dcterms:W3CDTF">2025-04-23T10:46:00Z</dcterms:modified>
</cp:coreProperties>
</file>