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3C8D" w14:textId="77777777" w:rsidR="00085458" w:rsidRDefault="00085458" w:rsidP="00085458">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Evaluation of Antioxidant Properties in Three Commercially Important Edible Insects from Manipur</w:t>
      </w:r>
    </w:p>
    <w:p w14:paraId="551235AA" w14:textId="77777777" w:rsidR="00085458" w:rsidRPr="00085458" w:rsidRDefault="00085458">
      <w:pPr>
        <w:spacing w:before="240" w:after="240" w:line="360" w:lineRule="auto"/>
        <w:jc w:val="both"/>
        <w:rPr>
          <w:rFonts w:ascii="Times New Roman" w:eastAsia="Times New Roman" w:hAnsi="Times New Roman" w:cs="Times New Roman"/>
          <w:b/>
          <w:sz w:val="24"/>
          <w:szCs w:val="24"/>
        </w:rPr>
      </w:pPr>
    </w:p>
    <w:p w14:paraId="36A1956C" w14:textId="77777777" w:rsidR="002C7B95" w:rsidRPr="00085458" w:rsidRDefault="009140D0" w:rsidP="00085458">
      <w:pPr>
        <w:spacing w:before="240" w:after="240" w:line="360" w:lineRule="auto"/>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ABSTRACT</w:t>
      </w:r>
    </w:p>
    <w:p w14:paraId="6FEE21D4" w14:textId="678FC5E4" w:rsidR="002C7B95" w:rsidRPr="00085458" w:rsidRDefault="00C81C02">
      <w:pPr>
        <w:spacing w:before="240" w:after="240" w:line="360" w:lineRule="auto"/>
        <w:jc w:val="both"/>
        <w:rPr>
          <w:rFonts w:ascii="Times New Roman" w:eastAsia="Times New Roman" w:hAnsi="Times New Roman" w:cs="Times New Roman"/>
          <w:sz w:val="24"/>
          <w:szCs w:val="24"/>
        </w:rPr>
      </w:pPr>
      <w:commentRangeStart w:id="0"/>
      <w:ins w:id="1" w:author="orj" w:date="2025-04-23T03:16:00Z" w16du:dateUtc="2025-04-23T03:16:00Z">
        <w:r>
          <w:rPr>
            <w:rFonts w:ascii="Times New Roman" w:eastAsia="Times New Roman" w:hAnsi="Times New Roman" w:cs="Times New Roman"/>
            <w:sz w:val="24"/>
            <w:szCs w:val="24"/>
          </w:rPr>
          <w:t xml:space="preserve"> </w:t>
        </w:r>
        <w:commentRangeEnd w:id="0"/>
        <w:r>
          <w:rPr>
            <w:rStyle w:val="Marquedecommentaire"/>
          </w:rPr>
          <w:commentReference w:id="0"/>
        </w:r>
      </w:ins>
      <w:r w:rsidR="009140D0" w:rsidRPr="00085458">
        <w:rPr>
          <w:rFonts w:ascii="Times New Roman" w:eastAsia="Times New Roman" w:hAnsi="Times New Roman" w:cs="Times New Roman"/>
          <w:sz w:val="24"/>
          <w:szCs w:val="24"/>
        </w:rPr>
        <w:t>The study evaluates the antioxidant activity of three edible insect species (</w:t>
      </w:r>
      <w:r w:rsidR="009140D0" w:rsidRPr="00085458">
        <w:rPr>
          <w:rFonts w:ascii="Times New Roman" w:eastAsia="Times New Roman" w:hAnsi="Times New Roman" w:cs="Times New Roman"/>
          <w:i/>
          <w:sz w:val="24"/>
          <w:szCs w:val="24"/>
        </w:rPr>
        <w:t>Anoplophora glabripennis, Lethocerus indicus</w:t>
      </w:r>
      <w:r w:rsidR="009140D0" w:rsidRPr="00085458">
        <w:rPr>
          <w:rFonts w:ascii="Times New Roman" w:eastAsia="Times New Roman" w:hAnsi="Times New Roman" w:cs="Times New Roman"/>
          <w:sz w:val="24"/>
          <w:szCs w:val="24"/>
        </w:rPr>
        <w:t xml:space="preserve"> and </w:t>
      </w:r>
      <w:r w:rsidR="009140D0" w:rsidRPr="00085458">
        <w:rPr>
          <w:rFonts w:ascii="Times New Roman" w:eastAsia="Times New Roman" w:hAnsi="Times New Roman" w:cs="Times New Roman"/>
          <w:i/>
          <w:sz w:val="24"/>
          <w:szCs w:val="24"/>
        </w:rPr>
        <w:t>Vespa magnifica</w:t>
      </w:r>
      <w:r w:rsidR="009140D0" w:rsidRPr="00085458">
        <w:rPr>
          <w:rFonts w:ascii="Times New Roman" w:eastAsia="Times New Roman" w:hAnsi="Times New Roman" w:cs="Times New Roman"/>
          <w:sz w:val="24"/>
          <w:szCs w:val="24"/>
        </w:rPr>
        <w:t xml:space="preserve">) collected from different market of Manipur, India using DPPH assay, performed in methanol and ethanol solvents. Results indicate variations in antioxidant potential across samples and solvents. </w:t>
      </w:r>
      <w:r w:rsidR="009140D0" w:rsidRPr="00085458">
        <w:rPr>
          <w:rFonts w:ascii="Times New Roman" w:eastAsia="Times New Roman" w:hAnsi="Times New Roman" w:cs="Times New Roman"/>
          <w:i/>
          <w:sz w:val="24"/>
          <w:szCs w:val="24"/>
        </w:rPr>
        <w:t>L. indicus</w:t>
      </w:r>
      <w:r w:rsidR="009140D0" w:rsidRPr="00085458">
        <w:rPr>
          <w:rFonts w:ascii="Times New Roman" w:eastAsia="Times New Roman" w:hAnsi="Times New Roman" w:cs="Times New Roman"/>
          <w:sz w:val="24"/>
          <w:szCs w:val="24"/>
        </w:rPr>
        <w:t xml:space="preserve"> demonstrated the strongest radical scavenging activity, particularly in ethanol, with high inhibition percentages of 82.64% and low IC</w:t>
      </w:r>
      <w:r w:rsidR="009140D0" w:rsidRPr="00085458">
        <w:rPr>
          <w:rFonts w:ascii="Times New Roman" w:eastAsia="Times New Roman" w:hAnsi="Times New Roman" w:cs="Times New Roman"/>
          <w:sz w:val="24"/>
          <w:szCs w:val="24"/>
          <w:vertAlign w:val="subscript"/>
        </w:rPr>
        <w:t>50</w:t>
      </w:r>
      <w:r w:rsidR="009140D0" w:rsidRPr="00085458">
        <w:rPr>
          <w:rFonts w:ascii="Times New Roman" w:eastAsia="Times New Roman" w:hAnsi="Times New Roman" w:cs="Times New Roman"/>
          <w:sz w:val="24"/>
          <w:szCs w:val="24"/>
        </w:rPr>
        <w:t xml:space="preserve"> values (62.22 µg/m</w:t>
      </w:r>
      <w:ins w:id="2" w:author="orj" w:date="2025-04-23T03:15:00Z" w16du:dateUtc="2025-04-23T03:15:00Z">
        <w:r>
          <w:rPr>
            <w:rFonts w:ascii="Times New Roman" w:eastAsia="Times New Roman" w:hAnsi="Times New Roman" w:cs="Times New Roman"/>
            <w:sz w:val="24"/>
            <w:szCs w:val="24"/>
          </w:rPr>
          <w:t>L</w:t>
        </w:r>
      </w:ins>
      <w:del w:id="3" w:author="orj" w:date="2025-04-23T03:15:00Z" w16du:dateUtc="2025-04-23T03:15:00Z">
        <w:r w:rsidR="009140D0" w:rsidRPr="00085458" w:rsidDel="00C81C02">
          <w:rPr>
            <w:rFonts w:ascii="Times New Roman" w:eastAsia="Times New Roman" w:hAnsi="Times New Roman" w:cs="Times New Roman"/>
            <w:sz w:val="24"/>
            <w:szCs w:val="24"/>
          </w:rPr>
          <w:delText>l</w:delText>
        </w:r>
      </w:del>
      <w:r w:rsidR="009140D0" w:rsidRPr="00085458">
        <w:rPr>
          <w:rFonts w:ascii="Times New Roman" w:eastAsia="Times New Roman" w:hAnsi="Times New Roman" w:cs="Times New Roman"/>
          <w:sz w:val="24"/>
          <w:szCs w:val="24"/>
        </w:rPr>
        <w:t xml:space="preserve">). In contrast, </w:t>
      </w:r>
      <w:r w:rsidR="009140D0" w:rsidRPr="00085458">
        <w:rPr>
          <w:rFonts w:ascii="Times New Roman" w:eastAsia="Times New Roman" w:hAnsi="Times New Roman" w:cs="Times New Roman"/>
          <w:i/>
          <w:sz w:val="24"/>
          <w:szCs w:val="24"/>
        </w:rPr>
        <w:t>A. glabripennis</w:t>
      </w:r>
      <w:r w:rsidR="009140D0" w:rsidRPr="00085458">
        <w:rPr>
          <w:rFonts w:ascii="Times New Roman" w:eastAsia="Times New Roman" w:hAnsi="Times New Roman" w:cs="Times New Roman"/>
          <w:sz w:val="24"/>
          <w:szCs w:val="24"/>
        </w:rPr>
        <w:t xml:space="preserve"> showed moderate activity in methanol (RSA%=82.69%; IC</w:t>
      </w:r>
      <w:r w:rsidR="009140D0" w:rsidRPr="00085458">
        <w:rPr>
          <w:rFonts w:ascii="Times New Roman" w:eastAsia="Times New Roman" w:hAnsi="Times New Roman" w:cs="Times New Roman"/>
          <w:sz w:val="24"/>
          <w:szCs w:val="24"/>
          <w:vertAlign w:val="subscript"/>
        </w:rPr>
        <w:t>50</w:t>
      </w:r>
      <w:r w:rsidR="009140D0" w:rsidRPr="00085458">
        <w:rPr>
          <w:rFonts w:ascii="Times New Roman" w:eastAsia="Times New Roman" w:hAnsi="Times New Roman" w:cs="Times New Roman"/>
          <w:sz w:val="24"/>
          <w:szCs w:val="24"/>
        </w:rPr>
        <w:t xml:space="preserve"> = 549.71 µg/m</w:t>
      </w:r>
      <w:ins w:id="4" w:author="orj" w:date="2025-04-23T03:15:00Z" w16du:dateUtc="2025-04-23T03:15:00Z">
        <w:r>
          <w:rPr>
            <w:rFonts w:ascii="Times New Roman" w:eastAsia="Times New Roman" w:hAnsi="Times New Roman" w:cs="Times New Roman"/>
            <w:sz w:val="24"/>
            <w:szCs w:val="24"/>
          </w:rPr>
          <w:t>L</w:t>
        </w:r>
      </w:ins>
      <w:del w:id="5" w:author="orj" w:date="2025-04-23T03:15:00Z" w16du:dateUtc="2025-04-23T03:15:00Z">
        <w:r w:rsidR="009140D0" w:rsidRPr="00085458" w:rsidDel="00C81C02">
          <w:rPr>
            <w:rFonts w:ascii="Times New Roman" w:eastAsia="Times New Roman" w:hAnsi="Times New Roman" w:cs="Times New Roman"/>
            <w:sz w:val="24"/>
            <w:szCs w:val="24"/>
          </w:rPr>
          <w:delText>l</w:delText>
        </w:r>
      </w:del>
      <w:r w:rsidR="009140D0" w:rsidRPr="00085458">
        <w:rPr>
          <w:rFonts w:ascii="Times New Roman" w:eastAsia="Times New Roman" w:hAnsi="Times New Roman" w:cs="Times New Roman"/>
          <w:sz w:val="24"/>
          <w:szCs w:val="24"/>
        </w:rPr>
        <w:t>) and relatively weak performance in ethanol (RSA %=61.55%; IC</w:t>
      </w:r>
      <w:r w:rsidR="009140D0" w:rsidRPr="00085458">
        <w:rPr>
          <w:rFonts w:ascii="Times New Roman" w:eastAsia="Times New Roman" w:hAnsi="Times New Roman" w:cs="Times New Roman"/>
          <w:sz w:val="24"/>
          <w:szCs w:val="24"/>
          <w:vertAlign w:val="subscript"/>
        </w:rPr>
        <w:t>50</w:t>
      </w:r>
      <w:r w:rsidR="009140D0" w:rsidRPr="00085458">
        <w:rPr>
          <w:rFonts w:ascii="Times New Roman" w:eastAsia="Times New Roman" w:hAnsi="Times New Roman" w:cs="Times New Roman"/>
          <w:sz w:val="24"/>
          <w:szCs w:val="24"/>
        </w:rPr>
        <w:t xml:space="preserve"> = 1414.89 µg/ml), while </w:t>
      </w:r>
      <w:r w:rsidR="009140D0" w:rsidRPr="00085458">
        <w:rPr>
          <w:rFonts w:ascii="Times New Roman" w:eastAsia="Times New Roman" w:hAnsi="Times New Roman" w:cs="Times New Roman"/>
          <w:i/>
          <w:sz w:val="24"/>
          <w:szCs w:val="24"/>
        </w:rPr>
        <w:t>V. magnifica</w:t>
      </w:r>
      <w:r w:rsidR="009140D0" w:rsidRPr="00085458">
        <w:rPr>
          <w:rFonts w:ascii="Times New Roman" w:eastAsia="Times New Roman" w:hAnsi="Times New Roman" w:cs="Times New Roman"/>
          <w:sz w:val="24"/>
          <w:szCs w:val="24"/>
        </w:rPr>
        <w:t xml:space="preserve"> exhibited moderate antioxidant capacity in ethanol (RSA%=83.90%; IC</w:t>
      </w:r>
      <w:r w:rsidR="009140D0" w:rsidRPr="00085458">
        <w:rPr>
          <w:rFonts w:ascii="Times New Roman" w:eastAsia="Times New Roman" w:hAnsi="Times New Roman" w:cs="Times New Roman"/>
          <w:sz w:val="24"/>
          <w:szCs w:val="24"/>
          <w:vertAlign w:val="subscript"/>
        </w:rPr>
        <w:t>50</w:t>
      </w:r>
      <w:r w:rsidR="009140D0" w:rsidRPr="00085458">
        <w:rPr>
          <w:rFonts w:ascii="Times New Roman" w:eastAsia="Times New Roman" w:hAnsi="Times New Roman" w:cs="Times New Roman"/>
          <w:sz w:val="24"/>
          <w:szCs w:val="24"/>
        </w:rPr>
        <w:t>=277.5 µg/m</w:t>
      </w:r>
      <w:ins w:id="6" w:author="orj" w:date="2025-04-23T03:15:00Z" w16du:dateUtc="2025-04-23T03:15:00Z">
        <w:r>
          <w:rPr>
            <w:rFonts w:ascii="Times New Roman" w:eastAsia="Times New Roman" w:hAnsi="Times New Roman" w:cs="Times New Roman"/>
            <w:sz w:val="24"/>
            <w:szCs w:val="24"/>
          </w:rPr>
          <w:t>L</w:t>
        </w:r>
      </w:ins>
      <w:del w:id="7" w:author="orj" w:date="2025-04-23T03:15:00Z" w16du:dateUtc="2025-04-23T03:15:00Z">
        <w:r w:rsidR="009140D0" w:rsidRPr="00085458" w:rsidDel="00C81C02">
          <w:rPr>
            <w:rFonts w:ascii="Times New Roman" w:eastAsia="Times New Roman" w:hAnsi="Times New Roman" w:cs="Times New Roman"/>
            <w:sz w:val="24"/>
            <w:szCs w:val="24"/>
          </w:rPr>
          <w:delText>l</w:delText>
        </w:r>
      </w:del>
      <w:r w:rsidR="009140D0" w:rsidRPr="00085458">
        <w:rPr>
          <w:rFonts w:ascii="Times New Roman" w:eastAsia="Times New Roman" w:hAnsi="Times New Roman" w:cs="Times New Roman"/>
          <w:sz w:val="24"/>
          <w:szCs w:val="24"/>
        </w:rPr>
        <w:t>) but weaker activity in methanol (RSA%=74.06%; IC</w:t>
      </w:r>
      <w:r w:rsidR="009140D0" w:rsidRPr="00085458">
        <w:rPr>
          <w:rFonts w:ascii="Times New Roman" w:eastAsia="Times New Roman" w:hAnsi="Times New Roman" w:cs="Times New Roman"/>
          <w:sz w:val="24"/>
          <w:szCs w:val="24"/>
          <w:vertAlign w:val="subscript"/>
        </w:rPr>
        <w:t>50</w:t>
      </w:r>
      <w:r w:rsidR="009140D0" w:rsidRPr="00085458">
        <w:rPr>
          <w:rFonts w:ascii="Times New Roman" w:eastAsia="Times New Roman" w:hAnsi="Times New Roman" w:cs="Times New Roman"/>
          <w:sz w:val="24"/>
          <w:szCs w:val="24"/>
        </w:rPr>
        <w:t>=600 µg/m</w:t>
      </w:r>
      <w:ins w:id="8" w:author="orj" w:date="2025-04-23T03:15:00Z" w16du:dateUtc="2025-04-23T03:15:00Z">
        <w:r>
          <w:rPr>
            <w:rFonts w:ascii="Times New Roman" w:eastAsia="Times New Roman" w:hAnsi="Times New Roman" w:cs="Times New Roman"/>
            <w:sz w:val="24"/>
            <w:szCs w:val="24"/>
          </w:rPr>
          <w:t>L</w:t>
        </w:r>
      </w:ins>
      <w:del w:id="9" w:author="orj" w:date="2025-04-23T03:15:00Z" w16du:dateUtc="2025-04-23T03:15:00Z">
        <w:r w:rsidR="009140D0" w:rsidRPr="00085458" w:rsidDel="00C81C02">
          <w:rPr>
            <w:rFonts w:ascii="Times New Roman" w:eastAsia="Times New Roman" w:hAnsi="Times New Roman" w:cs="Times New Roman"/>
            <w:sz w:val="24"/>
            <w:szCs w:val="24"/>
          </w:rPr>
          <w:delText>l</w:delText>
        </w:r>
      </w:del>
      <w:r w:rsidR="009140D0" w:rsidRPr="00085458">
        <w:rPr>
          <w:rFonts w:ascii="Times New Roman" w:eastAsia="Times New Roman" w:hAnsi="Times New Roman" w:cs="Times New Roman"/>
          <w:sz w:val="24"/>
          <w:szCs w:val="24"/>
        </w:rPr>
        <w:t xml:space="preserve">). The findings of the present study suggest that </w:t>
      </w:r>
      <w:r w:rsidR="009140D0" w:rsidRPr="00085458">
        <w:rPr>
          <w:rFonts w:ascii="Times New Roman" w:eastAsia="Times New Roman" w:hAnsi="Times New Roman" w:cs="Times New Roman"/>
          <w:i/>
          <w:sz w:val="24"/>
          <w:szCs w:val="24"/>
        </w:rPr>
        <w:t>A. glabripennis, L. indicus</w:t>
      </w:r>
      <w:r w:rsidR="009140D0" w:rsidRPr="00085458">
        <w:rPr>
          <w:rFonts w:ascii="Times New Roman" w:eastAsia="Times New Roman" w:hAnsi="Times New Roman" w:cs="Times New Roman"/>
          <w:sz w:val="24"/>
          <w:szCs w:val="24"/>
        </w:rPr>
        <w:t xml:space="preserve"> and </w:t>
      </w:r>
      <w:r w:rsidR="009140D0" w:rsidRPr="00085458">
        <w:rPr>
          <w:rFonts w:ascii="Times New Roman" w:eastAsia="Times New Roman" w:hAnsi="Times New Roman" w:cs="Times New Roman"/>
          <w:i/>
          <w:sz w:val="24"/>
          <w:szCs w:val="24"/>
        </w:rPr>
        <w:t xml:space="preserve">V. magnifica </w:t>
      </w:r>
      <w:r w:rsidR="009140D0" w:rsidRPr="00085458">
        <w:rPr>
          <w:rFonts w:ascii="Times New Roman" w:eastAsia="Times New Roman" w:hAnsi="Times New Roman" w:cs="Times New Roman"/>
          <w:sz w:val="24"/>
          <w:szCs w:val="24"/>
        </w:rPr>
        <w:t>have antioxidant potential and holds significant promise as a sustainable food source with potential applications in health sciences.</w:t>
      </w:r>
    </w:p>
    <w:p w14:paraId="1D94BACD" w14:textId="77777777" w:rsidR="002C7B95"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Key words: Edible insects, Antioxidant property, Entomophagy,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Scavenging Activi</w:t>
      </w:r>
      <w:r w:rsidR="00085458">
        <w:rPr>
          <w:rFonts w:ascii="Times New Roman" w:eastAsia="Times New Roman" w:hAnsi="Times New Roman" w:cs="Times New Roman"/>
          <w:sz w:val="24"/>
          <w:szCs w:val="24"/>
        </w:rPr>
        <w:t>ty</w:t>
      </w:r>
    </w:p>
    <w:p w14:paraId="6DCF1CD1" w14:textId="77777777" w:rsidR="00085458" w:rsidRPr="00085458" w:rsidRDefault="00085458">
      <w:pPr>
        <w:spacing w:before="240" w:after="240" w:line="360" w:lineRule="auto"/>
        <w:jc w:val="both"/>
        <w:rPr>
          <w:rFonts w:ascii="Times New Roman" w:eastAsia="Times New Roman" w:hAnsi="Times New Roman" w:cs="Times New Roman"/>
          <w:sz w:val="24"/>
          <w:szCs w:val="24"/>
        </w:rPr>
      </w:pPr>
    </w:p>
    <w:p w14:paraId="3D916FAB" w14:textId="77777777" w:rsidR="00085458" w:rsidRPr="00085458" w:rsidRDefault="00085458" w:rsidP="00085458">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INTRODUCTION</w:t>
      </w:r>
    </w:p>
    <w:p w14:paraId="0F75C2A0" w14:textId="77777777" w:rsid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The practice of eating insects is widespread across the world. Such consuming of insects have been habituated in many countries of Africa, South America, and Southeast Asian countries (Baiano, 2020). The natives of these countries have consume edible insects as the delicious food items and a good source of proteins in many restaurants and markets. According to United Nation, the global population is projected to reach 9 billion by 2050, and the demand for food will increase accordingly. The use of edible insects as a food source has gained maximum attention as a potential solution to meet the increasing demand for food, while reducing the environmental impact (Premalatha et al., 2011). So far relevant literature are concerned, around 2</w:t>
      </w:r>
      <w:r w:rsidR="00085458">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205 insect species from </w:t>
      </w:r>
      <w:r w:rsidRPr="00085458">
        <w:rPr>
          <w:rFonts w:ascii="Times New Roman" w:eastAsia="Times New Roman" w:hAnsi="Times New Roman" w:cs="Times New Roman"/>
          <w:sz w:val="24"/>
          <w:szCs w:val="24"/>
        </w:rPr>
        <w:lastRenderedPageBreak/>
        <w:t>24 distinct orders have been identified as edible species (Omuse et al., 2024). The edible insects primarily belong to the insect orders Orthoptera, Heteroptera, Hemiptera, Coleoptera, Hymenoptera, and Lepidoptera. Among these, the order Coleoptera has the highest representation (32%), with up to 705 species. The orders Hymenoptera (15.5%) and Lepidoptera (15.2%) follow, with 341 and 335 species, respectively. The orders Orthoptera (14.1%) and Hemiptera (11.4%) include 310 and 251 species, respectively. Other insect orders, such as Isoptera, Odonata, Diptera, and Dictyoptera</w:t>
      </w:r>
      <w:r w:rsidRPr="00085458">
        <w:rPr>
          <w:rFonts w:ascii="Times New Roman" w:eastAsia="Times New Roman" w:hAnsi="Times New Roman" w:cs="Times New Roman"/>
          <w:i/>
          <w:sz w:val="24"/>
          <w:szCs w:val="24"/>
        </w:rPr>
        <w:t>,</w:t>
      </w:r>
      <w:r w:rsidRPr="00085458">
        <w:rPr>
          <w:rFonts w:ascii="Times New Roman" w:eastAsia="Times New Roman" w:hAnsi="Times New Roman" w:cs="Times New Roman"/>
          <w:sz w:val="24"/>
          <w:szCs w:val="24"/>
        </w:rPr>
        <w:t xml:space="preserve"> each represents less than 5% of the total (Omuse et al., 2024).</w:t>
      </w:r>
    </w:p>
    <w:p w14:paraId="33B81CE3" w14:textId="75C51C28" w:rsidR="002C7B95" w:rsidRPr="00085458" w:rsidRDefault="009140D0" w:rsidP="00085458">
      <w:pPr>
        <w:spacing w:before="240" w:after="240" w:line="360" w:lineRule="auto"/>
        <w:jc w:val="both"/>
        <w:rPr>
          <w:rFonts w:ascii="Times New Roman" w:eastAsia="Times New Roman" w:hAnsi="Times New Roman" w:cs="Times New Roman"/>
          <w:sz w:val="24"/>
          <w:szCs w:val="24"/>
        </w:rPr>
      </w:pPr>
      <w:del w:id="10" w:author="orj" w:date="2025-04-23T03:19:00Z" w16du:dateUtc="2025-04-23T03:19:00Z">
        <w:r w:rsidRPr="00085458" w:rsidDel="00C81C02">
          <w:rPr>
            <w:rFonts w:ascii="Times New Roman" w:eastAsia="Times New Roman" w:hAnsi="Times New Roman" w:cs="Times New Roman"/>
            <w:sz w:val="24"/>
            <w:szCs w:val="24"/>
          </w:rPr>
          <w:delText xml:space="preserve"> </w:delText>
        </w:r>
      </w:del>
      <w:r w:rsidRPr="00085458">
        <w:rPr>
          <w:rFonts w:ascii="Times New Roman" w:eastAsia="Times New Roman" w:hAnsi="Times New Roman" w:cs="Times New Roman"/>
          <w:sz w:val="24"/>
          <w:szCs w:val="24"/>
        </w:rPr>
        <w:t xml:space="preserve">Studies on the consumption of insects as food have identified numerous edible species in India, with approximately 298 species consumed by various tribes (Chakravorty, 2014; Gahukar, 2018). Among these, the coleopteran species were found to be the most commonly consumed, followed by Orthoptera, Hemiptera, Hymenoptera, Odonata, Lepidoptera, Isoptera and Ephimeroptera (Chakravorty, 2014). Since time immemorial, people of various ethnic backgrounds residing in Manipur have been capturing and consuming a wide range of insect species. These insects are also sold in some local markets in Manipur, and serve as a source of income for many local communities (Lokeshwari &amp; Singh, 2019). Insects such as </w:t>
      </w:r>
      <w:r w:rsidRPr="00085458">
        <w:rPr>
          <w:rFonts w:ascii="Times New Roman" w:eastAsia="Times New Roman" w:hAnsi="Times New Roman" w:cs="Times New Roman"/>
          <w:i/>
          <w:sz w:val="24"/>
          <w:szCs w:val="24"/>
        </w:rPr>
        <w:t xml:space="preserve">Belostoma </w:t>
      </w:r>
      <w:r w:rsidRPr="00085458">
        <w:rPr>
          <w:rFonts w:ascii="Times New Roman" w:eastAsia="Times New Roman" w:hAnsi="Times New Roman" w:cs="Times New Roman"/>
          <w:sz w:val="24"/>
          <w:szCs w:val="24"/>
        </w:rPr>
        <w:t xml:space="preserve">sp., </w:t>
      </w:r>
      <w:r w:rsidRPr="00085458">
        <w:rPr>
          <w:rFonts w:ascii="Times New Roman" w:eastAsia="Times New Roman" w:hAnsi="Times New Roman" w:cs="Times New Roman"/>
          <w:i/>
          <w:sz w:val="24"/>
          <w:szCs w:val="24"/>
        </w:rPr>
        <w:t xml:space="preserve">Lethocerous </w:t>
      </w:r>
      <w:r w:rsidRPr="00085458">
        <w:rPr>
          <w:rFonts w:ascii="Times New Roman" w:eastAsia="Times New Roman" w:hAnsi="Times New Roman" w:cs="Times New Roman"/>
          <w:sz w:val="24"/>
          <w:szCs w:val="24"/>
        </w:rPr>
        <w:t xml:space="preserve">sp., </w:t>
      </w:r>
      <w:r w:rsidRPr="00085458">
        <w:rPr>
          <w:rFonts w:ascii="Times New Roman" w:eastAsia="Times New Roman" w:hAnsi="Times New Roman" w:cs="Times New Roman"/>
          <w:i/>
          <w:sz w:val="24"/>
          <w:szCs w:val="24"/>
        </w:rPr>
        <w:t xml:space="preserve">Hydrophilus </w:t>
      </w:r>
      <w:r w:rsidRPr="00085458">
        <w:rPr>
          <w:rFonts w:ascii="Times New Roman" w:eastAsia="Times New Roman" w:hAnsi="Times New Roman" w:cs="Times New Roman"/>
          <w:sz w:val="24"/>
          <w:szCs w:val="24"/>
        </w:rPr>
        <w:t>sp</w:t>
      </w:r>
      <w:r w:rsidRPr="00085458">
        <w:rPr>
          <w:rFonts w:ascii="Times New Roman" w:eastAsia="Times New Roman" w:hAnsi="Times New Roman" w:cs="Times New Roman"/>
          <w:i/>
          <w:sz w:val="24"/>
          <w:szCs w:val="24"/>
        </w:rPr>
        <w:t xml:space="preserve">., Locust </w:t>
      </w:r>
      <w:r w:rsidRPr="00085458">
        <w:rPr>
          <w:rFonts w:ascii="Times New Roman" w:eastAsia="Times New Roman" w:hAnsi="Times New Roman" w:cs="Times New Roman"/>
          <w:sz w:val="24"/>
          <w:szCs w:val="24"/>
        </w:rPr>
        <w:t>sp., larvae and pupa of silkworm, bees and cricket species have been commonly sold in the popular market as delicious and costly items.</w:t>
      </w:r>
      <w:del w:id="11" w:author="orj" w:date="2025-04-23T03:20:00Z" w16du:dateUtc="2025-04-23T03:20:00Z">
        <w:r w:rsidRPr="00085458" w:rsidDel="00C81C02">
          <w:rPr>
            <w:rFonts w:ascii="Times New Roman" w:eastAsia="Times New Roman" w:hAnsi="Times New Roman" w:cs="Times New Roman"/>
            <w:sz w:val="24"/>
            <w:szCs w:val="24"/>
          </w:rPr>
          <w:delText xml:space="preserve"> </w:delText>
        </w:r>
      </w:del>
      <w:r w:rsidRPr="00085458">
        <w:rPr>
          <w:rFonts w:ascii="Times New Roman" w:eastAsia="Times New Roman" w:hAnsi="Times New Roman" w:cs="Times New Roman"/>
          <w:sz w:val="24"/>
          <w:szCs w:val="24"/>
        </w:rPr>
        <w:t xml:space="preserve"> In Manipur, 73 edible insect species belonging to 9 orders, under 29 families have been identified. The order Hemiptera has the highest representation with up to 21 species, while the orders Odonata</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and Hymenoptera have 17 and 10 species, respectively. The orders Orthoptera</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and Lepidoptera each have 4 species, while the orders Isoptera and Dictyoptera, as well as the order Ephemeroptera</w:t>
      </w:r>
      <w:r w:rsidRPr="00085458">
        <w:rPr>
          <w:rFonts w:ascii="Times New Roman" w:eastAsia="Times New Roman" w:hAnsi="Times New Roman" w:cs="Times New Roman"/>
          <w:i/>
          <w:sz w:val="24"/>
          <w:szCs w:val="24"/>
        </w:rPr>
        <w:t>,</w:t>
      </w:r>
      <w:r w:rsidRPr="00085458">
        <w:rPr>
          <w:rFonts w:ascii="Times New Roman" w:eastAsia="Times New Roman" w:hAnsi="Times New Roman" w:cs="Times New Roman"/>
          <w:sz w:val="24"/>
          <w:szCs w:val="24"/>
        </w:rPr>
        <w:t xml:space="preserve"> are represented by only </w:t>
      </w:r>
      <w:r w:rsidR="00085458">
        <w:rPr>
          <w:rFonts w:ascii="Times New Roman" w:eastAsia="Times New Roman" w:hAnsi="Times New Roman" w:cs="Times New Roman"/>
          <w:sz w:val="24"/>
          <w:szCs w:val="24"/>
        </w:rPr>
        <w:t xml:space="preserve">one </w:t>
      </w:r>
      <w:r w:rsidRPr="00085458">
        <w:rPr>
          <w:rFonts w:ascii="Times New Roman" w:eastAsia="Times New Roman" w:hAnsi="Times New Roman" w:cs="Times New Roman"/>
          <w:sz w:val="24"/>
          <w:szCs w:val="24"/>
        </w:rPr>
        <w:t>species each</w:t>
      </w:r>
      <w:del w:id="12" w:author="orj" w:date="2025-04-23T03:21:00Z" w16du:dateUtc="2025-04-23T03:21:00Z">
        <w:r w:rsidRPr="00085458" w:rsidDel="00C81C02">
          <w:rPr>
            <w:rFonts w:ascii="Times New Roman" w:eastAsia="Times New Roman" w:hAnsi="Times New Roman" w:cs="Times New Roman"/>
            <w:sz w:val="24"/>
            <w:szCs w:val="24"/>
          </w:rPr>
          <w:delText xml:space="preserve"> </w:delText>
        </w:r>
      </w:del>
      <w:r w:rsidRPr="00085458">
        <w:rPr>
          <w:rFonts w:ascii="Times New Roman" w:eastAsia="Times New Roman" w:hAnsi="Times New Roman" w:cs="Times New Roman"/>
          <w:sz w:val="24"/>
          <w:szCs w:val="24"/>
        </w:rPr>
        <w:t xml:space="preserve"> (</w:t>
      </w:r>
      <w:ins w:id="13" w:author="orj" w:date="2025-04-23T03:21:00Z" w16du:dateUtc="2025-04-23T03:21:00Z">
        <w:r w:rsidR="00C81C02" w:rsidRPr="00085458">
          <w:rPr>
            <w:rFonts w:ascii="Times New Roman" w:eastAsia="Times New Roman" w:hAnsi="Times New Roman" w:cs="Times New Roman"/>
            <w:sz w:val="24"/>
            <w:szCs w:val="24"/>
          </w:rPr>
          <w:t>Thangjam et al., 2020</w:t>
        </w:r>
        <w:r w:rsidR="00C81C02">
          <w:rPr>
            <w:rFonts w:ascii="Times New Roman" w:eastAsia="Times New Roman" w:hAnsi="Times New Roman" w:cs="Times New Roman"/>
            <w:sz w:val="24"/>
            <w:szCs w:val="24"/>
          </w:rPr>
          <w:t xml:space="preserve">; </w:t>
        </w:r>
      </w:ins>
      <w:r w:rsidRPr="00085458">
        <w:rPr>
          <w:rFonts w:ascii="Times New Roman" w:eastAsia="Times New Roman" w:hAnsi="Times New Roman" w:cs="Times New Roman"/>
          <w:sz w:val="24"/>
          <w:szCs w:val="24"/>
        </w:rPr>
        <w:t>Babu &amp; Singh, 2021</w:t>
      </w:r>
      <w:del w:id="14" w:author="orj" w:date="2025-04-23T03:21:00Z" w16du:dateUtc="2025-04-23T03:21:00Z">
        <w:r w:rsidRPr="00085458" w:rsidDel="00C81C02">
          <w:rPr>
            <w:rFonts w:ascii="Times New Roman" w:eastAsia="Times New Roman" w:hAnsi="Times New Roman" w:cs="Times New Roman"/>
            <w:sz w:val="24"/>
            <w:szCs w:val="24"/>
          </w:rPr>
          <w:delText>; Thangjam et al., 2020.</w:delText>
        </w:r>
      </w:del>
      <w:r w:rsidRPr="00085458">
        <w:rPr>
          <w:rFonts w:ascii="Times New Roman" w:eastAsia="Times New Roman" w:hAnsi="Times New Roman" w:cs="Times New Roman"/>
          <w:sz w:val="24"/>
          <w:szCs w:val="24"/>
        </w:rPr>
        <w:t xml:space="preserve">). Various researchers predicted that the sustainable source of protein for the enormous increase of human population in future would be the insect proteins (Tang et al., 2019; Zhao et al., 2021). In addition to their nutritional value, edible insects are also used for their medicinal properties. For example, termites are believed to have anti-inflammatory and anti-microbial properties while </w:t>
      </w:r>
      <w:r w:rsidRPr="00085458">
        <w:rPr>
          <w:rFonts w:ascii="Times New Roman" w:eastAsia="Times New Roman" w:hAnsi="Times New Roman" w:cs="Times New Roman"/>
          <w:i/>
          <w:sz w:val="24"/>
          <w:szCs w:val="24"/>
        </w:rPr>
        <w:t>Locust migratoria</w:t>
      </w:r>
      <w:r w:rsidRPr="00085458">
        <w:rPr>
          <w:rFonts w:ascii="Times New Roman" w:eastAsia="Times New Roman" w:hAnsi="Times New Roman" w:cs="Times New Roman"/>
          <w:sz w:val="24"/>
          <w:szCs w:val="24"/>
        </w:rPr>
        <w:t xml:space="preserve"> are used to treat coughs and asthma (Singh, 2014). In Manipur, insects such as silkworm pupae and grasshoppers are used in traditional medicine to treat various ailments (Singh, 2014).</w:t>
      </w:r>
    </w:p>
    <w:p w14:paraId="3939031D" w14:textId="1EFE7309" w:rsidR="002C7B95" w:rsidRPr="00085458" w:rsidRDefault="009140D0" w:rsidP="00FA06D0">
      <w:pPr>
        <w:spacing w:before="240" w:after="240" w:line="360" w:lineRule="auto"/>
        <w:jc w:val="both"/>
        <w:rPr>
          <w:rFonts w:ascii="Times New Roman" w:eastAsia="Times New Roman" w:hAnsi="Times New Roman" w:cs="Times New Roman"/>
          <w:sz w:val="24"/>
          <w:szCs w:val="24"/>
        </w:rPr>
        <w:pPrChange w:id="15" w:author="orj" w:date="2025-04-23T03:24:00Z" w16du:dateUtc="2025-04-23T03:24:00Z">
          <w:pPr>
            <w:spacing w:before="240" w:after="240" w:line="360" w:lineRule="auto"/>
            <w:ind w:firstLine="720"/>
            <w:jc w:val="both"/>
          </w:pPr>
        </w:pPrChange>
      </w:pPr>
      <w:r w:rsidRPr="00085458">
        <w:rPr>
          <w:rFonts w:ascii="Times New Roman" w:eastAsia="Times New Roman" w:hAnsi="Times New Roman" w:cs="Times New Roman"/>
          <w:sz w:val="24"/>
          <w:szCs w:val="24"/>
        </w:rPr>
        <w:t xml:space="preserve">Antioxidants are compounds that protect cells from oxidative stress generated by free radicals, which are unstable molecules that can harm cells and lead to aging and development of chronic </w:t>
      </w:r>
      <w:r w:rsidRPr="00085458">
        <w:rPr>
          <w:rFonts w:ascii="Times New Roman" w:eastAsia="Times New Roman" w:hAnsi="Times New Roman" w:cs="Times New Roman"/>
          <w:sz w:val="24"/>
          <w:szCs w:val="24"/>
        </w:rPr>
        <w:lastRenderedPageBreak/>
        <w:t>diseases like heart disease, cancer, rheumatoid arthritis and neurodegenerative disorder (Erhirhie &amp; Paul, 2019). Edible insects have been found to have a variety of bioactive compounds with antioxidant properties, making them not only a nutritious food source but also potentially beneficial in preventing oxidative damage in the body (</w:t>
      </w:r>
      <w:ins w:id="16" w:author="orj" w:date="2025-04-23T03:25:00Z" w16du:dateUtc="2025-04-23T03:25:00Z">
        <w:r w:rsidR="00FA06D0" w:rsidRPr="00085458">
          <w:rPr>
            <w:rFonts w:ascii="Times New Roman" w:eastAsia="Times New Roman" w:hAnsi="Times New Roman" w:cs="Times New Roman"/>
            <w:sz w:val="24"/>
            <w:szCs w:val="24"/>
          </w:rPr>
          <w:t>Sarmah et al., 2022</w:t>
        </w:r>
        <w:r w:rsidR="00FA06D0">
          <w:rPr>
            <w:rFonts w:ascii="Times New Roman" w:eastAsia="Times New Roman" w:hAnsi="Times New Roman" w:cs="Times New Roman"/>
            <w:sz w:val="24"/>
            <w:szCs w:val="24"/>
          </w:rPr>
          <w:t xml:space="preserve">; </w:t>
        </w:r>
      </w:ins>
      <w:r w:rsidRPr="00085458">
        <w:rPr>
          <w:rFonts w:ascii="Times New Roman" w:eastAsia="Times New Roman" w:hAnsi="Times New Roman" w:cs="Times New Roman"/>
          <w:sz w:val="24"/>
          <w:szCs w:val="24"/>
        </w:rPr>
        <w:t>D’Antonio et al., 2023; Kowalski et al., 2023; Park et al., 2023</w:t>
      </w:r>
      <w:del w:id="17" w:author="orj" w:date="2025-04-23T03:25:00Z" w16du:dateUtc="2025-04-23T03:25:00Z">
        <w:r w:rsidRPr="00085458" w:rsidDel="00FA06D0">
          <w:rPr>
            <w:rFonts w:ascii="Times New Roman" w:eastAsia="Times New Roman" w:hAnsi="Times New Roman" w:cs="Times New Roman"/>
            <w:sz w:val="24"/>
            <w:szCs w:val="24"/>
          </w:rPr>
          <w:delText>; Sarmah et al., 2022</w:delText>
        </w:r>
      </w:del>
      <w:r w:rsidRPr="00085458">
        <w:rPr>
          <w:rFonts w:ascii="Times New Roman" w:eastAsia="Times New Roman" w:hAnsi="Times New Roman" w:cs="Times New Roman"/>
          <w:sz w:val="24"/>
          <w:szCs w:val="24"/>
        </w:rPr>
        <w:t>). Therefore, the objective of this study was to evaluate the antioxidant properties of three commercially important edible insect species of Manipur</w:t>
      </w:r>
      <w:r w:rsidR="00085458">
        <w:rPr>
          <w:rFonts w:ascii="Times New Roman" w:eastAsia="Times New Roman" w:hAnsi="Times New Roman" w:cs="Times New Roman"/>
          <w:sz w:val="24"/>
          <w:szCs w:val="24"/>
        </w:rPr>
        <w:t xml:space="preserve"> namely </w:t>
      </w:r>
      <w:r w:rsidR="00085458" w:rsidRPr="00085458">
        <w:rPr>
          <w:rFonts w:ascii="Times New Roman" w:eastAsia="Times New Roman" w:hAnsi="Times New Roman" w:cs="Times New Roman"/>
          <w:i/>
          <w:sz w:val="24"/>
          <w:szCs w:val="24"/>
        </w:rPr>
        <w:t>Anoplophora glabripennis, Lethocerus indicus</w:t>
      </w:r>
      <w:r w:rsidR="00085458" w:rsidRPr="00085458">
        <w:rPr>
          <w:rFonts w:ascii="Times New Roman" w:eastAsia="Times New Roman" w:hAnsi="Times New Roman" w:cs="Times New Roman"/>
          <w:sz w:val="24"/>
          <w:szCs w:val="24"/>
        </w:rPr>
        <w:t xml:space="preserve"> and </w:t>
      </w:r>
      <w:r w:rsidR="00085458" w:rsidRPr="00085458">
        <w:rPr>
          <w:rFonts w:ascii="Times New Roman" w:eastAsia="Times New Roman" w:hAnsi="Times New Roman" w:cs="Times New Roman"/>
          <w:i/>
          <w:sz w:val="24"/>
          <w:szCs w:val="24"/>
        </w:rPr>
        <w:t>Vespa magnifica</w:t>
      </w:r>
      <w:r w:rsidRPr="00085458">
        <w:rPr>
          <w:rFonts w:ascii="Times New Roman" w:eastAsia="Times New Roman" w:hAnsi="Times New Roman" w:cs="Times New Roman"/>
          <w:sz w:val="24"/>
          <w:szCs w:val="24"/>
        </w:rPr>
        <w:t>.</w:t>
      </w:r>
    </w:p>
    <w:p w14:paraId="5B39306C"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MATERIALS AND METHODS</w:t>
      </w:r>
    </w:p>
    <w:p w14:paraId="3C03849D" w14:textId="77777777" w:rsidR="002C7B95" w:rsidRP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The present investigation was designed to evaluate the antioxidant properties of three different edible insect species, viz., </w:t>
      </w:r>
      <w:r w:rsidRPr="00085458">
        <w:rPr>
          <w:rFonts w:ascii="Times New Roman" w:eastAsia="Times New Roman" w:hAnsi="Times New Roman" w:cs="Times New Roman"/>
          <w:i/>
          <w:sz w:val="24"/>
          <w:szCs w:val="24"/>
        </w:rPr>
        <w:t>Anoplophora glabripennis, Lethocerus indicus</w:t>
      </w:r>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Vespa magnifica</w:t>
      </w:r>
      <w:r w:rsidRPr="00085458">
        <w:rPr>
          <w:rFonts w:ascii="Times New Roman" w:eastAsia="Times New Roman" w:hAnsi="Times New Roman" w:cs="Times New Roman"/>
          <w:sz w:val="24"/>
          <w:szCs w:val="24"/>
        </w:rPr>
        <w:t xml:space="preserve"> bought from three different markets of Manipur i.e, Nagaram Village (24° 49’ N latitude and 93° 57’ E longitude), Thangal Bazar (24° 48’ N latitude and 93° 56’ E longitude), and Bishnupur Bazar (24° 37’ N latitude and 93° 45’ E longitude).  After</w:t>
      </w:r>
      <w:r w:rsidR="00085458">
        <w:rPr>
          <w:rFonts w:ascii="Times New Roman" w:eastAsia="Times New Roman" w:hAnsi="Times New Roman" w:cs="Times New Roman"/>
          <w:sz w:val="24"/>
          <w:szCs w:val="24"/>
        </w:rPr>
        <w:t xml:space="preserve"> the</w:t>
      </w:r>
      <w:r w:rsidRPr="00085458">
        <w:rPr>
          <w:rFonts w:ascii="Times New Roman" w:eastAsia="Times New Roman" w:hAnsi="Times New Roman" w:cs="Times New Roman"/>
          <w:sz w:val="24"/>
          <w:szCs w:val="24"/>
        </w:rPr>
        <w:t xml:space="preserve"> collection, the samples were washed and clean of dust before sun-dried. After drying each insect samples were crushed with mortar and pestle into a fine powder. The insect powder was then stored in airtight plastic containers for further analysis.</w:t>
      </w:r>
    </w:p>
    <w:p w14:paraId="6E034BA8" w14:textId="77777777" w:rsidR="00085458" w:rsidRDefault="009140D0"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The study involved assessing the antioxidant activity of three samples using the </w:t>
      </w:r>
      <w:r w:rsidR="00085458" w:rsidRPr="00085458">
        <w:rPr>
          <w:rFonts w:ascii="Times New Roman" w:eastAsia="Times New Roman" w:hAnsi="Times New Roman" w:cs="Times New Roman"/>
          <w:sz w:val="24"/>
          <w:szCs w:val="24"/>
        </w:rPr>
        <w:t xml:space="preserve">2,2-Diphenyl-1-Picrylhydrazyl </w:t>
      </w:r>
      <w:r w:rsidR="00085458">
        <w:rPr>
          <w:rFonts w:ascii="Times New Roman" w:eastAsia="Times New Roman" w:hAnsi="Times New Roman" w:cs="Times New Roman"/>
          <w:sz w:val="24"/>
          <w:szCs w:val="24"/>
        </w:rPr>
        <w:t xml:space="preserve">(DPPH) </w:t>
      </w:r>
      <w:r w:rsidRPr="00085458">
        <w:rPr>
          <w:rFonts w:ascii="Times New Roman" w:eastAsia="Times New Roman" w:hAnsi="Times New Roman" w:cs="Times New Roman"/>
          <w:sz w:val="24"/>
          <w:szCs w:val="24"/>
        </w:rPr>
        <w:t xml:space="preserve">assay, following standard </w:t>
      </w:r>
      <w:r w:rsidR="00085458">
        <w:rPr>
          <w:rFonts w:ascii="Times New Roman" w:eastAsia="Times New Roman" w:hAnsi="Times New Roman" w:cs="Times New Roman"/>
          <w:sz w:val="24"/>
          <w:szCs w:val="24"/>
        </w:rPr>
        <w:t>protocols</w:t>
      </w:r>
      <w:r w:rsidRPr="00085458">
        <w:rPr>
          <w:rFonts w:ascii="Times New Roman" w:eastAsia="Times New Roman" w:hAnsi="Times New Roman" w:cs="Times New Roman"/>
          <w:sz w:val="24"/>
          <w:szCs w:val="24"/>
        </w:rPr>
        <w:t>. Initially, ascorbic acid was prepared in methanol to serve as the standard solution at varying concentrations (</w:t>
      </w:r>
      <w:commentRangeStart w:id="18"/>
      <w:r w:rsidRPr="00085458">
        <w:rPr>
          <w:rFonts w:ascii="Times New Roman" w:eastAsia="Times New Roman" w:hAnsi="Times New Roman" w:cs="Times New Roman"/>
          <w:sz w:val="24"/>
          <w:szCs w:val="24"/>
        </w:rPr>
        <w:t>200, 400, 600, 800, and 1000 µL)</w:t>
      </w:r>
      <w:commentRangeEnd w:id="18"/>
      <w:r w:rsidR="00FA06D0">
        <w:rPr>
          <w:rStyle w:val="Marquedecommentaire"/>
        </w:rPr>
        <w:commentReference w:id="18"/>
      </w:r>
      <w:r w:rsidRPr="00085458">
        <w:rPr>
          <w:rFonts w:ascii="Times New Roman" w:eastAsia="Times New Roman" w:hAnsi="Times New Roman" w:cs="Times New Roman"/>
          <w:sz w:val="24"/>
          <w:szCs w:val="24"/>
        </w:rPr>
        <w:t xml:space="preserve">. Concurrently, a DPPH solution was prepared by dissolving 6 mg of DPPH in 100 mL of methanol. </w:t>
      </w:r>
      <w:commentRangeStart w:id="19"/>
      <w:r w:rsidRPr="00085458">
        <w:rPr>
          <w:rFonts w:ascii="Times New Roman" w:eastAsia="Times New Roman" w:hAnsi="Times New Roman" w:cs="Times New Roman"/>
          <w:sz w:val="24"/>
          <w:szCs w:val="24"/>
        </w:rPr>
        <w:t>The prepared standard solutions were mixed with the DPPH solution</w:t>
      </w:r>
      <w:commentRangeEnd w:id="19"/>
      <w:r w:rsidR="00FA06D0">
        <w:rPr>
          <w:rStyle w:val="Marquedecommentaire"/>
        </w:rPr>
        <w:commentReference w:id="19"/>
      </w:r>
      <w:r w:rsidRPr="00085458">
        <w:rPr>
          <w:rFonts w:ascii="Times New Roman" w:eastAsia="Times New Roman" w:hAnsi="Times New Roman" w:cs="Times New Roman"/>
          <w:sz w:val="24"/>
          <w:szCs w:val="24"/>
        </w:rPr>
        <w:t>, incubated in the dark at room temperature for 30 min</w:t>
      </w:r>
      <w:del w:id="20" w:author="orj" w:date="2025-04-23T03:30:00Z" w16du:dateUtc="2025-04-23T03:30:00Z">
        <w:r w:rsidRPr="00085458" w:rsidDel="00FA06D0">
          <w:rPr>
            <w:rFonts w:ascii="Times New Roman" w:eastAsia="Times New Roman" w:hAnsi="Times New Roman" w:cs="Times New Roman"/>
            <w:sz w:val="24"/>
            <w:szCs w:val="24"/>
          </w:rPr>
          <w:delText>utes</w:delText>
        </w:r>
      </w:del>
      <w:r w:rsidRPr="00085458">
        <w:rPr>
          <w:rFonts w:ascii="Times New Roman" w:eastAsia="Times New Roman" w:hAnsi="Times New Roman" w:cs="Times New Roman"/>
          <w:sz w:val="24"/>
          <w:szCs w:val="24"/>
        </w:rPr>
        <w:t>, and their optical density (</w:t>
      </w:r>
      <w:r w:rsidR="00085458">
        <w:rPr>
          <w:rFonts w:ascii="Times New Roman" w:eastAsia="Times New Roman" w:hAnsi="Times New Roman" w:cs="Times New Roman"/>
          <w:sz w:val="24"/>
          <w:szCs w:val="24"/>
        </w:rPr>
        <w:t>O.D.) measured at 517 nm using UV-Vis</w:t>
      </w:r>
      <w:r w:rsidRPr="00085458">
        <w:rPr>
          <w:rFonts w:ascii="Times New Roman" w:eastAsia="Times New Roman" w:hAnsi="Times New Roman" w:cs="Times New Roman"/>
          <w:sz w:val="24"/>
          <w:szCs w:val="24"/>
        </w:rPr>
        <w:t xml:space="preserve"> spectrophotometer.</w:t>
      </w:r>
    </w:p>
    <w:p w14:paraId="0F7A56F5" w14:textId="77777777" w:rsidR="00085458" w:rsidRDefault="00085458" w:rsidP="0008545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test samples,</w:t>
      </w:r>
      <w:r w:rsidR="009140D0" w:rsidRPr="00085458">
        <w:rPr>
          <w:rFonts w:ascii="Times New Roman" w:eastAsia="Times New Roman" w:hAnsi="Times New Roman" w:cs="Times New Roman"/>
          <w:sz w:val="24"/>
          <w:szCs w:val="24"/>
        </w:rPr>
        <w:t xml:space="preserve"> 2 mg/mL </w:t>
      </w:r>
      <w:commentRangeStart w:id="21"/>
      <w:r w:rsidR="009140D0" w:rsidRPr="00085458">
        <w:rPr>
          <w:rFonts w:ascii="Times New Roman" w:eastAsia="Times New Roman" w:hAnsi="Times New Roman" w:cs="Times New Roman"/>
          <w:sz w:val="24"/>
          <w:szCs w:val="24"/>
        </w:rPr>
        <w:t xml:space="preserve">solution </w:t>
      </w:r>
      <w:commentRangeEnd w:id="21"/>
      <w:r w:rsidR="002D7196">
        <w:rPr>
          <w:rStyle w:val="Marquedecommentaire"/>
        </w:rPr>
        <w:commentReference w:id="21"/>
      </w:r>
      <w:r w:rsidR="009140D0" w:rsidRPr="00085458">
        <w:rPr>
          <w:rFonts w:ascii="Times New Roman" w:eastAsia="Times New Roman" w:hAnsi="Times New Roman" w:cs="Times New Roman"/>
          <w:sz w:val="24"/>
          <w:szCs w:val="24"/>
        </w:rPr>
        <w:t>of each was prepared, and different volumes (100, 200, 500, and 1000 µL) of the sample extracts were mixed with 3 mL of DPPH solution. These mixtures were incubated at room temperature in the dark for 30 min</w:t>
      </w:r>
      <w:del w:id="22" w:author="orj" w:date="2025-04-23T03:32:00Z" w16du:dateUtc="2025-04-23T03:32:00Z">
        <w:r w:rsidR="009140D0" w:rsidRPr="00085458" w:rsidDel="00FA06D0">
          <w:rPr>
            <w:rFonts w:ascii="Times New Roman" w:eastAsia="Times New Roman" w:hAnsi="Times New Roman" w:cs="Times New Roman"/>
            <w:sz w:val="24"/>
            <w:szCs w:val="24"/>
          </w:rPr>
          <w:delText>utes</w:delText>
        </w:r>
      </w:del>
      <w:r w:rsidR="009140D0" w:rsidRPr="00085458">
        <w:rPr>
          <w:rFonts w:ascii="Times New Roman" w:eastAsia="Times New Roman" w:hAnsi="Times New Roman" w:cs="Times New Roman"/>
          <w:sz w:val="24"/>
          <w:szCs w:val="24"/>
        </w:rPr>
        <w:t>, followed by O.D. measurements at 517 nm</w:t>
      </w:r>
      <w:r>
        <w:rPr>
          <w:rFonts w:ascii="Times New Roman" w:eastAsia="Times New Roman" w:hAnsi="Times New Roman" w:cs="Times New Roman"/>
          <w:sz w:val="24"/>
          <w:szCs w:val="24"/>
        </w:rPr>
        <w:t xml:space="preserve"> using UV-Vis spectrophotometer</w:t>
      </w:r>
      <w:r w:rsidR="009140D0" w:rsidRPr="00085458">
        <w:rPr>
          <w:rFonts w:ascii="Times New Roman" w:eastAsia="Times New Roman" w:hAnsi="Times New Roman" w:cs="Times New Roman"/>
          <w:sz w:val="24"/>
          <w:szCs w:val="24"/>
        </w:rPr>
        <w:t xml:space="preserve">. The DPPH scavenging activity was calculated using the equation: </w:t>
      </w:r>
    </w:p>
    <w:p w14:paraId="6366B045" w14:textId="318158F3" w:rsidR="007C6C0F" w:rsidRDefault="00FA06D0" w:rsidP="00085458">
      <w:pPr>
        <w:spacing w:before="240" w:after="240" w:line="360" w:lineRule="auto"/>
        <w:jc w:val="both"/>
        <w:rPr>
          <w:rFonts w:ascii="Times New Roman" w:eastAsia="Times New Roman" w:hAnsi="Times New Roman" w:cs="Times New Roman"/>
          <w:sz w:val="24"/>
          <w:szCs w:val="24"/>
        </w:rPr>
      </w:pPr>
      <w:commentRangeStart w:id="23"/>
      <m:oMathPara>
        <m:oMath>
          <m:r>
            <w:rPr>
              <w:rFonts w:ascii="Cambria Math" w:eastAsia="Times New Roman" w:hAnsi="Cambria Math" w:cs="Times New Roman"/>
              <w:sz w:val="24"/>
              <w:szCs w:val="24"/>
            </w:rPr>
            <w:lastRenderedPageBreak/>
            <m:t>Radical Scavenging Activity (%) = ((AB-AA)/AB) x 100</m:t>
          </m:r>
          <w:commentRangeEnd w:id="23"/>
          <m:r>
            <m:rPr>
              <m:sty m:val="p"/>
            </m:rPr>
            <w:rPr>
              <w:rStyle w:val="Marquedecommentaire"/>
            </w:rPr>
            <w:commentReference w:id="23"/>
          </m:r>
        </m:oMath>
      </m:oMathPara>
    </w:p>
    <w:p w14:paraId="75853AE7" w14:textId="77777777" w:rsidR="007C6C0F" w:rsidRDefault="007C6C0F" w:rsidP="00085458">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W</w:t>
      </w:r>
      <w:r w:rsidR="009140D0" w:rsidRPr="00085458">
        <w:rPr>
          <w:rFonts w:ascii="Times New Roman" w:eastAsia="Times New Roman" w:hAnsi="Times New Roman" w:cs="Times New Roman"/>
          <w:sz w:val="24"/>
          <w:szCs w:val="24"/>
        </w:rPr>
        <w:t>here</w:t>
      </w:r>
      <w:r>
        <w:rPr>
          <w:rFonts w:ascii="Times New Roman" w:eastAsia="Times New Roman" w:hAnsi="Times New Roman" w:cs="Times New Roman"/>
          <w:sz w:val="24"/>
          <w:szCs w:val="24"/>
        </w:rPr>
        <w:t>,</w:t>
      </w:r>
      <w:r w:rsidR="009140D0" w:rsidRPr="00085458">
        <w:rPr>
          <w:rFonts w:ascii="Times New Roman" w:eastAsia="Times New Roman" w:hAnsi="Times New Roman" w:cs="Times New Roman"/>
          <w:sz w:val="24"/>
          <w:szCs w:val="24"/>
        </w:rPr>
        <w:t xml:space="preserve"> AB</w:t>
      </w:r>
      <w:r>
        <w:rPr>
          <w:rFonts w:ascii="Times New Roman" w:eastAsia="Times New Roman" w:hAnsi="Times New Roman" w:cs="Times New Roman"/>
          <w:sz w:val="24"/>
          <w:szCs w:val="24"/>
        </w:rPr>
        <w:t xml:space="preserve"> is the absorbance of the blank; </w:t>
      </w:r>
      <w:r w:rsidR="009140D0" w:rsidRPr="00085458">
        <w:rPr>
          <w:rFonts w:ascii="Times New Roman" w:eastAsia="Times New Roman" w:hAnsi="Times New Roman" w:cs="Times New Roman"/>
          <w:sz w:val="24"/>
          <w:szCs w:val="24"/>
        </w:rPr>
        <w:t xml:space="preserve">AA is the absorbance of the sample. </w:t>
      </w:r>
    </w:p>
    <w:p w14:paraId="1331A915" w14:textId="77777777" w:rsidR="002C7B95" w:rsidRDefault="009140D0">
      <w:pPr>
        <w:spacing w:before="240" w:after="240" w:line="360" w:lineRule="auto"/>
        <w:jc w:val="both"/>
        <w:rPr>
          <w:ins w:id="24" w:author="orj" w:date="2025-04-23T03:52:00Z" w16du:dateUtc="2025-04-23T03:52:00Z"/>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 calibration curve was plotted to determine the antioxidant activity based on the %</w:t>
      </w:r>
      <w:r w:rsidR="007C6C0F">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DPPH </w:t>
      </w:r>
      <w:commentRangeStart w:id="25"/>
      <w:r w:rsidRPr="00085458">
        <w:rPr>
          <w:rFonts w:ascii="Times New Roman" w:eastAsia="Times New Roman" w:hAnsi="Times New Roman" w:cs="Times New Roman"/>
          <w:sz w:val="24"/>
          <w:szCs w:val="24"/>
        </w:rPr>
        <w:t>scavenged</w:t>
      </w:r>
      <w:commentRangeEnd w:id="25"/>
      <w:r w:rsidR="00B74E92">
        <w:rPr>
          <w:rStyle w:val="Marquedecommentaire"/>
        </w:rPr>
        <w:commentReference w:id="25"/>
      </w:r>
      <w:r w:rsidRPr="00085458">
        <w:rPr>
          <w:rFonts w:ascii="Times New Roman" w:eastAsia="Times New Roman" w:hAnsi="Times New Roman" w:cs="Times New Roman"/>
          <w:sz w:val="24"/>
          <w:szCs w:val="24"/>
        </w:rPr>
        <w:t>.</w:t>
      </w:r>
    </w:p>
    <w:p w14:paraId="17B7C96C" w14:textId="0F512430" w:rsidR="00B74E92" w:rsidRDefault="00B74E92">
      <w:pPr>
        <w:spacing w:before="240" w:after="240" w:line="360" w:lineRule="auto"/>
        <w:jc w:val="both"/>
        <w:rPr>
          <w:ins w:id="26" w:author="orj" w:date="2025-04-23T03:52:00Z" w16du:dateUtc="2025-04-23T03:52:00Z"/>
          <w:rFonts w:ascii="Times New Roman" w:eastAsia="Times New Roman" w:hAnsi="Times New Roman" w:cs="Times New Roman"/>
          <w:sz w:val="24"/>
          <w:szCs w:val="24"/>
        </w:rPr>
      </w:pPr>
      <w:commentRangeStart w:id="27"/>
      <w:ins w:id="28" w:author="orj" w:date="2025-04-23T03:52:00Z" w16du:dateUtc="2025-04-23T03:52:00Z">
        <w:r>
          <w:rPr>
            <w:rFonts w:ascii="Times New Roman" w:eastAsia="Times New Roman" w:hAnsi="Times New Roman" w:cs="Times New Roman"/>
            <w:sz w:val="24"/>
            <w:szCs w:val="24"/>
          </w:rPr>
          <w:t xml:space="preserve"> </w:t>
        </w:r>
        <w:commentRangeEnd w:id="27"/>
        <w:r>
          <w:rPr>
            <w:rStyle w:val="Marquedecommentaire"/>
          </w:rPr>
          <w:commentReference w:id="27"/>
        </w:r>
      </w:ins>
    </w:p>
    <w:p w14:paraId="1E512079" w14:textId="463B13BB" w:rsidR="00B74E92" w:rsidRPr="00085458" w:rsidDel="00B74E92" w:rsidRDefault="00B74E92">
      <w:pPr>
        <w:spacing w:before="240" w:after="240" w:line="360" w:lineRule="auto"/>
        <w:jc w:val="both"/>
        <w:rPr>
          <w:del w:id="29" w:author="orj" w:date="2025-04-23T03:52:00Z" w16du:dateUtc="2025-04-23T03:52:00Z"/>
          <w:rFonts w:ascii="Times New Roman" w:eastAsia="Times New Roman" w:hAnsi="Times New Roman" w:cs="Times New Roman"/>
          <w:sz w:val="24"/>
          <w:szCs w:val="24"/>
        </w:rPr>
      </w:pPr>
    </w:p>
    <w:p w14:paraId="7330332A"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RESULTS AND DISCUSSION</w:t>
      </w:r>
    </w:p>
    <w:p w14:paraId="1B27B65D" w14:textId="77777777" w:rsidR="002C7B95"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This section presents the </w:t>
      </w:r>
      <w:r w:rsidR="007C6C0F">
        <w:rPr>
          <w:rFonts w:ascii="Times New Roman" w:eastAsia="Times New Roman" w:hAnsi="Times New Roman" w:cs="Times New Roman"/>
          <w:sz w:val="24"/>
          <w:szCs w:val="24"/>
        </w:rPr>
        <w:t xml:space="preserve">findings of </w:t>
      </w:r>
      <w:r w:rsidRPr="00085458">
        <w:rPr>
          <w:rFonts w:ascii="Times New Roman" w:eastAsia="Times New Roman" w:hAnsi="Times New Roman" w:cs="Times New Roman"/>
          <w:sz w:val="24"/>
          <w:szCs w:val="24"/>
        </w:rPr>
        <w:t xml:space="preserve">the antioxidant potential of three edible insect species, </w:t>
      </w:r>
      <w:r w:rsidRPr="00085458">
        <w:rPr>
          <w:rFonts w:ascii="Times New Roman" w:eastAsia="Times New Roman" w:hAnsi="Times New Roman" w:cs="Times New Roman"/>
          <w:i/>
          <w:sz w:val="24"/>
          <w:szCs w:val="24"/>
        </w:rPr>
        <w:t>Anoplophora glabripennis, Lethocerus indicus</w:t>
      </w:r>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Vespa magnifica</w:t>
      </w:r>
      <w:r w:rsidRPr="00085458">
        <w:rPr>
          <w:rFonts w:ascii="Times New Roman" w:eastAsia="Times New Roman" w:hAnsi="Times New Roman" w:cs="Times New Roman"/>
          <w:sz w:val="24"/>
          <w:szCs w:val="24"/>
        </w:rPr>
        <w:t>, using DPPH (2, 2-diphenyl-1-picrylhydrazyl) radical scavenging assay. The DPPH assay is a widely used method to evaluate the antioxidant capacity of various substances by measuring their ability to scavenge the stable DPPH radical</w:t>
      </w:r>
      <w:r w:rsidR="007C6C0F">
        <w:rPr>
          <w:rFonts w:ascii="Times New Roman" w:eastAsia="Times New Roman" w:hAnsi="Times New Roman" w:cs="Times New Roman"/>
          <w:sz w:val="24"/>
          <w:szCs w:val="24"/>
        </w:rPr>
        <w:t xml:space="preserve"> </w:t>
      </w:r>
      <w:r w:rsidR="007C6C0F" w:rsidRPr="00085458">
        <w:rPr>
          <w:rFonts w:ascii="Times New Roman" w:eastAsia="Times New Roman" w:hAnsi="Times New Roman" w:cs="Times New Roman"/>
          <w:sz w:val="24"/>
          <w:szCs w:val="24"/>
        </w:rPr>
        <w:t>(Erhirhie &amp; Paul, 2019).</w:t>
      </w:r>
      <w:r w:rsidRPr="00085458">
        <w:rPr>
          <w:rFonts w:ascii="Times New Roman" w:eastAsia="Times New Roman" w:hAnsi="Times New Roman" w:cs="Times New Roman"/>
          <w:sz w:val="24"/>
          <w:szCs w:val="24"/>
        </w:rPr>
        <w:t xml:space="preserve"> Oxidative stress, which contributed to the development of various human diseases, can be reduce by dietary antioxidants. Edible insects, beyond their nutritional value, offer a promising source of such natural antioxidants. In this study the antioxidant activity was assessed by measuring the scavenging effect of the samples on DPPH radical in both methanol and </w:t>
      </w:r>
      <w:commentRangeStart w:id="30"/>
      <w:r w:rsidRPr="00085458">
        <w:rPr>
          <w:rFonts w:ascii="Times New Roman" w:eastAsia="Times New Roman" w:hAnsi="Times New Roman" w:cs="Times New Roman"/>
          <w:sz w:val="24"/>
          <w:szCs w:val="24"/>
        </w:rPr>
        <w:t xml:space="preserve">ethanol </w:t>
      </w:r>
      <w:commentRangeEnd w:id="30"/>
      <w:r w:rsidR="002D7196">
        <w:rPr>
          <w:rStyle w:val="Marquedecommentaire"/>
        </w:rPr>
        <w:commentReference w:id="30"/>
      </w:r>
      <w:r w:rsidRPr="00085458">
        <w:rPr>
          <w:rFonts w:ascii="Times New Roman" w:eastAsia="Times New Roman" w:hAnsi="Times New Roman" w:cs="Times New Roman"/>
          <w:sz w:val="24"/>
          <w:szCs w:val="24"/>
        </w:rPr>
        <w:t>solvents. The results are presented as percent radical scavenging activity (% RSA)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values, which represent the concentration of the sample required to scavenge 50 % of the DPPH radicals</w:t>
      </w:r>
      <w:r w:rsidR="007C6C0F">
        <w:rPr>
          <w:rFonts w:ascii="Times New Roman" w:eastAsia="Times New Roman" w:hAnsi="Times New Roman" w:cs="Times New Roman"/>
          <w:sz w:val="24"/>
          <w:szCs w:val="24"/>
        </w:rPr>
        <w:t xml:space="preserve"> (Table 1</w:t>
      </w:r>
      <w:r w:rsidR="00BD3089">
        <w:rPr>
          <w:rFonts w:ascii="Times New Roman" w:eastAsia="Times New Roman" w:hAnsi="Times New Roman" w:cs="Times New Roman"/>
          <w:sz w:val="24"/>
          <w:szCs w:val="24"/>
        </w:rPr>
        <w:t>, 2 and 3</w:t>
      </w:r>
      <w:r w:rsidR="007C6C0F">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w:t>
      </w:r>
    </w:p>
    <w:p w14:paraId="5D8BDB09" w14:textId="77777777" w:rsidR="007C6C0F" w:rsidRDefault="007C6C0F" w:rsidP="007C6C0F">
      <w:pPr>
        <w:spacing w:before="240" w:after="240" w:line="360" w:lineRule="auto"/>
        <w:jc w:val="both"/>
        <w:rPr>
          <w:rFonts w:ascii="Times New Roman" w:eastAsia="Times New Roman" w:hAnsi="Times New Roman" w:cs="Times New Roman"/>
          <w:sz w:val="24"/>
          <w:szCs w:val="24"/>
        </w:rPr>
      </w:pPr>
    </w:p>
    <w:p w14:paraId="595ECC86" w14:textId="77777777" w:rsidR="007C6C0F" w:rsidRPr="00085458" w:rsidRDefault="007C6C0F" w:rsidP="007C6C0F">
      <w:pPr>
        <w:spacing w:before="240" w:after="240" w:line="360" w:lineRule="auto"/>
        <w:jc w:val="both"/>
        <w:rPr>
          <w:rFonts w:ascii="Times New Roman" w:eastAsia="Times New Roman" w:hAnsi="Times New Roman" w:cs="Times New Roman"/>
          <w:sz w:val="24"/>
          <w:szCs w:val="24"/>
        </w:rPr>
      </w:pPr>
    </w:p>
    <w:p w14:paraId="24D90BD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1: DPPH radical scavenging activity of standard (Ascorbic Acid)</w:t>
      </w:r>
    </w:p>
    <w:tbl>
      <w:tblPr>
        <w:tblStyle w:val="a"/>
        <w:tblW w:w="8910" w:type="dxa"/>
        <w:tblBorders>
          <w:top w:val="nil"/>
          <w:left w:val="nil"/>
          <w:bottom w:val="nil"/>
          <w:right w:val="nil"/>
          <w:insideH w:val="nil"/>
          <w:insideV w:val="nil"/>
        </w:tblBorders>
        <w:tblLayout w:type="fixed"/>
        <w:tblLook w:val="0600" w:firstRow="0" w:lastRow="0" w:firstColumn="0" w:lastColumn="0" w:noHBand="1" w:noVBand="1"/>
      </w:tblPr>
      <w:tblGrid>
        <w:gridCol w:w="1725"/>
        <w:gridCol w:w="1905"/>
        <w:gridCol w:w="1845"/>
        <w:gridCol w:w="1710"/>
        <w:gridCol w:w="1725"/>
        <w:tblGridChange w:id="31">
          <w:tblGrid>
            <w:gridCol w:w="1725"/>
            <w:gridCol w:w="1905"/>
            <w:gridCol w:w="1845"/>
            <w:gridCol w:w="1710"/>
            <w:gridCol w:w="1725"/>
          </w:tblGrid>
        </w:tblGridChange>
      </w:tblGrid>
      <w:tr w:rsidR="002C7B95" w:rsidRPr="00085458" w14:paraId="381FA204" w14:textId="77777777">
        <w:trPr>
          <w:trHeight w:val="735"/>
        </w:trPr>
        <w:tc>
          <w:tcPr>
            <w:tcW w:w="1725" w:type="dxa"/>
            <w:tcBorders>
              <w:top w:val="single" w:sz="6" w:space="0" w:color="000000"/>
              <w:left w:val="nil"/>
              <w:bottom w:val="single" w:sz="6" w:space="0" w:color="000000"/>
              <w:right w:val="nil"/>
            </w:tcBorders>
            <w:tcMar>
              <w:top w:w="0" w:type="dxa"/>
              <w:left w:w="100" w:type="dxa"/>
              <w:bottom w:w="0" w:type="dxa"/>
              <w:right w:w="100" w:type="dxa"/>
            </w:tcMar>
          </w:tcPr>
          <w:p w14:paraId="35A91FA9" w14:textId="79384E3E" w:rsidR="002C7B95" w:rsidRPr="00085458" w:rsidRDefault="002D7196" w:rsidP="007C6C0F">
            <w:pPr>
              <w:spacing w:line="240" w:lineRule="auto"/>
              <w:jc w:val="both"/>
              <w:rPr>
                <w:rFonts w:ascii="Times New Roman" w:eastAsia="Times New Roman" w:hAnsi="Times New Roman" w:cs="Times New Roman"/>
                <w:sz w:val="24"/>
                <w:szCs w:val="24"/>
              </w:rPr>
            </w:pPr>
            <w:commentRangeStart w:id="32"/>
            <w:ins w:id="33" w:author="orj" w:date="2025-04-23T03:39:00Z" w16du:dateUtc="2025-04-23T03:39:00Z">
              <w:r w:rsidRPr="00085458">
                <w:rPr>
                  <w:rFonts w:ascii="Times New Roman" w:eastAsia="Times New Roman" w:hAnsi="Times New Roman" w:cs="Times New Roman"/>
                  <w:sz w:val="24"/>
                  <w:szCs w:val="24"/>
                </w:rPr>
                <w:t>Ascorbic Acid</w:t>
              </w:r>
              <w:r w:rsidRPr="00085458" w:rsidDel="002D71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ins>
            <w:del w:id="34" w:author="orj" w:date="2025-04-23T03:39:00Z" w16du:dateUtc="2025-04-23T03:39:00Z">
              <w:r w:rsidR="009140D0" w:rsidRPr="00085458" w:rsidDel="002D7196">
                <w:rPr>
                  <w:rFonts w:ascii="Times New Roman" w:eastAsia="Times New Roman" w:hAnsi="Times New Roman" w:cs="Times New Roman"/>
                  <w:sz w:val="24"/>
                  <w:szCs w:val="24"/>
                </w:rPr>
                <w:delText>V</w:delText>
              </w:r>
            </w:del>
            <w:r w:rsidR="009140D0" w:rsidRPr="00085458">
              <w:rPr>
                <w:rFonts w:ascii="Times New Roman" w:eastAsia="Times New Roman" w:hAnsi="Times New Roman" w:cs="Times New Roman"/>
                <w:sz w:val="24"/>
                <w:szCs w:val="24"/>
              </w:rPr>
              <w:t>olume (µ</w:t>
            </w:r>
            <w:ins w:id="35" w:author="orj" w:date="2025-04-23T03:36:00Z" w16du:dateUtc="2025-04-23T03:36:00Z">
              <w:r>
                <w:rPr>
                  <w:rFonts w:ascii="Times New Roman" w:eastAsia="Times New Roman" w:hAnsi="Times New Roman" w:cs="Times New Roman"/>
                  <w:sz w:val="24"/>
                  <w:szCs w:val="24"/>
                </w:rPr>
                <w:t>L</w:t>
              </w:r>
            </w:ins>
            <w:del w:id="36" w:author="orj" w:date="2025-04-23T03:36:00Z" w16du:dateUtc="2025-04-23T03:36:00Z">
              <w:r w:rsidR="009140D0" w:rsidRPr="00085458" w:rsidDel="002D7196">
                <w:rPr>
                  <w:rFonts w:ascii="Times New Roman" w:eastAsia="Times New Roman" w:hAnsi="Times New Roman" w:cs="Times New Roman"/>
                  <w:sz w:val="24"/>
                  <w:szCs w:val="24"/>
                </w:rPr>
                <w:delText>l</w:delText>
              </w:r>
            </w:del>
            <w:r w:rsidR="009140D0" w:rsidRPr="00085458">
              <w:rPr>
                <w:rFonts w:ascii="Times New Roman" w:eastAsia="Times New Roman" w:hAnsi="Times New Roman" w:cs="Times New Roman"/>
                <w:sz w:val="24"/>
                <w:szCs w:val="24"/>
              </w:rPr>
              <w:t>)</w:t>
            </w:r>
            <w:commentRangeEnd w:id="32"/>
            <w:r>
              <w:rPr>
                <w:rStyle w:val="Marquedecommentaire"/>
              </w:rPr>
              <w:commentReference w:id="32"/>
            </w:r>
          </w:p>
        </w:tc>
        <w:tc>
          <w:tcPr>
            <w:tcW w:w="1905" w:type="dxa"/>
            <w:tcBorders>
              <w:top w:val="single" w:sz="6" w:space="0" w:color="000000"/>
              <w:left w:val="nil"/>
              <w:bottom w:val="single" w:sz="6" w:space="0" w:color="000000"/>
              <w:right w:val="nil"/>
            </w:tcBorders>
            <w:tcMar>
              <w:top w:w="0" w:type="dxa"/>
              <w:left w:w="100" w:type="dxa"/>
              <w:bottom w:w="0" w:type="dxa"/>
              <w:right w:w="100" w:type="dxa"/>
            </w:tcMar>
          </w:tcPr>
          <w:p w14:paraId="34307255" w14:textId="19EBF52C" w:rsidR="002C7B95" w:rsidRPr="00085458" w:rsidRDefault="009140D0" w:rsidP="007C6C0F">
            <w:pPr>
              <w:spacing w:line="240" w:lineRule="auto"/>
              <w:jc w:val="both"/>
              <w:rPr>
                <w:rFonts w:ascii="Times New Roman" w:eastAsia="Times New Roman" w:hAnsi="Times New Roman" w:cs="Times New Roman"/>
                <w:sz w:val="24"/>
                <w:szCs w:val="24"/>
              </w:rPr>
            </w:pPr>
            <w:commentRangeStart w:id="37"/>
            <w:r w:rsidRPr="00085458">
              <w:rPr>
                <w:rFonts w:ascii="Times New Roman" w:eastAsia="Times New Roman" w:hAnsi="Times New Roman" w:cs="Times New Roman"/>
                <w:sz w:val="24"/>
                <w:szCs w:val="24"/>
              </w:rPr>
              <w:t>Concentration (</w:t>
            </w:r>
            <w:del w:id="38" w:author="orj" w:date="2025-04-23T03:43:00Z" w16du:dateUtc="2025-04-23T03:43:00Z">
              <w:r w:rsidRPr="00085458" w:rsidDel="002D7196">
                <w:rPr>
                  <w:rFonts w:ascii="Times New Roman" w:eastAsia="Times New Roman" w:hAnsi="Times New Roman" w:cs="Times New Roman"/>
                  <w:sz w:val="24"/>
                  <w:szCs w:val="24"/>
                </w:rPr>
                <w:delText>µg/</w:delText>
              </w:r>
            </w:del>
            <w:r w:rsidRPr="00085458">
              <w:rPr>
                <w:rFonts w:ascii="Times New Roman" w:eastAsia="Times New Roman" w:hAnsi="Times New Roman" w:cs="Times New Roman"/>
                <w:sz w:val="24"/>
                <w:szCs w:val="24"/>
              </w:rPr>
              <w:t>m</w:t>
            </w:r>
            <w:ins w:id="39" w:author="orj" w:date="2025-04-23T03:37:00Z" w16du:dateUtc="2025-04-23T03:37:00Z">
              <w:r w:rsidR="002D7196">
                <w:rPr>
                  <w:rFonts w:ascii="Times New Roman" w:eastAsia="Times New Roman" w:hAnsi="Times New Roman" w:cs="Times New Roman"/>
                  <w:sz w:val="24"/>
                  <w:szCs w:val="24"/>
                </w:rPr>
                <w:t>L</w:t>
              </w:r>
            </w:ins>
            <w:del w:id="40" w:author="orj" w:date="2025-04-23T03:37:00Z" w16du:dateUtc="2025-04-23T03:37:00Z">
              <w:r w:rsidRPr="00085458" w:rsidDel="002D7196">
                <w:rPr>
                  <w:rFonts w:ascii="Times New Roman" w:eastAsia="Times New Roman" w:hAnsi="Times New Roman" w:cs="Times New Roman"/>
                  <w:sz w:val="24"/>
                  <w:szCs w:val="24"/>
                </w:rPr>
                <w:delText>l</w:delText>
              </w:r>
            </w:del>
            <w:r w:rsidRPr="00085458">
              <w:rPr>
                <w:rFonts w:ascii="Times New Roman" w:eastAsia="Times New Roman" w:hAnsi="Times New Roman" w:cs="Times New Roman"/>
                <w:sz w:val="24"/>
                <w:szCs w:val="24"/>
              </w:rPr>
              <w:t>)</w:t>
            </w:r>
            <w:commentRangeEnd w:id="37"/>
            <w:r w:rsidR="002D7196">
              <w:rPr>
                <w:rStyle w:val="Marquedecommentaire"/>
              </w:rPr>
              <w:commentReference w:id="37"/>
            </w:r>
          </w:p>
        </w:tc>
        <w:tc>
          <w:tcPr>
            <w:tcW w:w="1845" w:type="dxa"/>
            <w:tcBorders>
              <w:top w:val="single" w:sz="6" w:space="0" w:color="000000"/>
              <w:left w:val="nil"/>
              <w:bottom w:val="single" w:sz="6" w:space="0" w:color="000000"/>
              <w:right w:val="nil"/>
            </w:tcBorders>
            <w:tcMar>
              <w:top w:w="0" w:type="dxa"/>
              <w:left w:w="100" w:type="dxa"/>
              <w:bottom w:w="0" w:type="dxa"/>
              <w:right w:w="100" w:type="dxa"/>
            </w:tcMar>
          </w:tcPr>
          <w:p w14:paraId="419EFBD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(517nm)</w:t>
            </w:r>
          </w:p>
        </w:tc>
        <w:tc>
          <w:tcPr>
            <w:tcW w:w="1710" w:type="dxa"/>
            <w:tcBorders>
              <w:top w:val="single" w:sz="6" w:space="0" w:color="000000"/>
              <w:left w:val="nil"/>
              <w:bottom w:val="single" w:sz="6" w:space="0" w:color="000000"/>
              <w:right w:val="nil"/>
            </w:tcBorders>
            <w:tcMar>
              <w:top w:w="0" w:type="dxa"/>
              <w:left w:w="100" w:type="dxa"/>
              <w:bottom w:w="0" w:type="dxa"/>
              <w:right w:w="100" w:type="dxa"/>
            </w:tcMar>
          </w:tcPr>
          <w:p w14:paraId="0B308CE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RSA%</w:t>
            </w:r>
          </w:p>
        </w:tc>
        <w:tc>
          <w:tcPr>
            <w:tcW w:w="1725" w:type="dxa"/>
            <w:tcBorders>
              <w:top w:val="single" w:sz="6" w:space="0" w:color="000000"/>
              <w:left w:val="nil"/>
              <w:bottom w:val="single" w:sz="6" w:space="0" w:color="000000"/>
              <w:right w:val="nil"/>
            </w:tcBorders>
            <w:tcMar>
              <w:top w:w="0" w:type="dxa"/>
              <w:left w:w="100" w:type="dxa"/>
              <w:bottom w:w="0" w:type="dxa"/>
              <w:right w:w="100" w:type="dxa"/>
            </w:tcMar>
          </w:tcPr>
          <w:p w14:paraId="609B1273" w14:textId="1918CE5A"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w:t>
            </w:r>
            <w:r w:rsidRPr="002D7196">
              <w:rPr>
                <w:rFonts w:ascii="Times New Roman" w:eastAsia="Times New Roman" w:hAnsi="Times New Roman" w:cs="Times New Roman"/>
                <w:sz w:val="24"/>
                <w:szCs w:val="24"/>
                <w:vertAlign w:val="subscript"/>
                <w:rPrChange w:id="41" w:author="orj" w:date="2025-04-23T03:37:00Z" w16du:dateUtc="2025-04-23T03:37:00Z">
                  <w:rPr>
                    <w:rFonts w:ascii="Times New Roman" w:eastAsia="Times New Roman" w:hAnsi="Times New Roman" w:cs="Times New Roman"/>
                    <w:sz w:val="24"/>
                    <w:szCs w:val="24"/>
                  </w:rPr>
                </w:rPrChange>
              </w:rPr>
              <w:t>50</w:t>
            </w:r>
            <w:r w:rsidRPr="00085458">
              <w:rPr>
                <w:rFonts w:ascii="Times New Roman" w:eastAsia="Times New Roman" w:hAnsi="Times New Roman" w:cs="Times New Roman"/>
                <w:sz w:val="24"/>
                <w:szCs w:val="24"/>
              </w:rPr>
              <w:t xml:space="preserve"> (µg/m</w:t>
            </w:r>
            <w:ins w:id="42" w:author="orj" w:date="2025-04-23T03:37:00Z" w16du:dateUtc="2025-04-23T03:37:00Z">
              <w:r w:rsidR="002D7196">
                <w:rPr>
                  <w:rFonts w:ascii="Times New Roman" w:eastAsia="Times New Roman" w:hAnsi="Times New Roman" w:cs="Times New Roman"/>
                  <w:sz w:val="24"/>
                  <w:szCs w:val="24"/>
                </w:rPr>
                <w:t>L</w:t>
              </w:r>
            </w:ins>
            <w:del w:id="43" w:author="orj" w:date="2025-04-23T03:37:00Z" w16du:dateUtc="2025-04-23T03:37:00Z">
              <w:r w:rsidRPr="00085458" w:rsidDel="002D7196">
                <w:rPr>
                  <w:rFonts w:ascii="Times New Roman" w:eastAsia="Times New Roman" w:hAnsi="Times New Roman" w:cs="Times New Roman"/>
                  <w:sz w:val="24"/>
                  <w:szCs w:val="24"/>
                </w:rPr>
                <w:delText>l</w:delText>
              </w:r>
            </w:del>
            <w:r w:rsidRPr="00085458">
              <w:rPr>
                <w:rFonts w:ascii="Times New Roman" w:eastAsia="Times New Roman" w:hAnsi="Times New Roman" w:cs="Times New Roman"/>
                <w:sz w:val="24"/>
                <w:szCs w:val="24"/>
              </w:rPr>
              <w:t>)</w:t>
            </w:r>
          </w:p>
        </w:tc>
      </w:tr>
      <w:tr w:rsidR="002C7B95" w:rsidRPr="00085458" w14:paraId="1048039F" w14:textId="77777777" w:rsidTr="00B74E92">
        <w:tblPrEx>
          <w:tblW w:w="8910" w:type="dxa"/>
          <w:tblBorders>
            <w:top w:val="nil"/>
            <w:left w:val="nil"/>
            <w:bottom w:val="nil"/>
            <w:right w:val="nil"/>
            <w:insideH w:val="nil"/>
            <w:insideV w:val="nil"/>
          </w:tblBorders>
          <w:tblLayout w:type="fixed"/>
          <w:tblLook w:val="0600" w:firstRow="0" w:lastRow="0" w:firstColumn="0" w:lastColumn="0" w:noHBand="1" w:noVBand="1"/>
          <w:tblPrExChange w:id="44" w:author="orj" w:date="2025-04-23T03:45:00Z" w16du:dateUtc="2025-04-23T03:45:00Z">
            <w:tblPrEx>
              <w:tblW w:w="8910" w:type="dxa"/>
              <w:tblBorders>
                <w:top w:val="nil"/>
                <w:left w:val="nil"/>
                <w:bottom w:val="nil"/>
                <w:right w:val="nil"/>
                <w:insideH w:val="nil"/>
                <w:insideV w:val="nil"/>
              </w:tblBorders>
              <w:tblLayout w:type="fixed"/>
              <w:tblLook w:val="0600" w:firstRow="0" w:lastRow="0" w:firstColumn="0" w:lastColumn="0" w:noHBand="1" w:noVBand="1"/>
            </w:tblPrEx>
          </w:tblPrExChange>
        </w:tblPrEx>
        <w:trPr>
          <w:trHeight w:val="375"/>
          <w:trPrChange w:id="45" w:author="orj" w:date="2025-04-23T03:45:00Z" w16du:dateUtc="2025-04-23T03:45:00Z">
            <w:trPr>
              <w:trHeight w:val="375"/>
            </w:trPr>
          </w:trPrChange>
        </w:trPr>
        <w:tc>
          <w:tcPr>
            <w:tcW w:w="1725" w:type="dxa"/>
            <w:tcBorders>
              <w:top w:val="nil"/>
              <w:left w:val="nil"/>
              <w:bottom w:val="single" w:sz="6" w:space="0" w:color="000000"/>
              <w:right w:val="nil"/>
            </w:tcBorders>
            <w:tcMar>
              <w:top w:w="0" w:type="dxa"/>
              <w:left w:w="100" w:type="dxa"/>
              <w:bottom w:w="0" w:type="dxa"/>
              <w:right w:w="100" w:type="dxa"/>
            </w:tcMar>
            <w:tcPrChange w:id="46" w:author="orj" w:date="2025-04-23T03:45:00Z" w16du:dateUtc="2025-04-23T03:45:00Z">
              <w:tcPr>
                <w:tcW w:w="1725" w:type="dxa"/>
                <w:tcBorders>
                  <w:top w:val="nil"/>
                  <w:left w:val="nil"/>
                  <w:bottom w:val="single" w:sz="6" w:space="0" w:color="000000"/>
                  <w:right w:val="nil"/>
                </w:tcBorders>
                <w:tcMar>
                  <w:top w:w="0" w:type="dxa"/>
                  <w:left w:w="100" w:type="dxa"/>
                  <w:bottom w:w="0" w:type="dxa"/>
                  <w:right w:w="100" w:type="dxa"/>
                </w:tcMar>
              </w:tcPr>
            </w:tcPrChange>
          </w:tcPr>
          <w:p w14:paraId="30973DEF" w14:textId="77777777" w:rsidR="002C7B95" w:rsidRPr="00085458" w:rsidRDefault="009140D0" w:rsidP="007C6C0F">
            <w:pPr>
              <w:spacing w:line="240" w:lineRule="auto"/>
              <w:jc w:val="both"/>
              <w:rPr>
                <w:rFonts w:ascii="Times New Roman" w:eastAsia="Times New Roman" w:hAnsi="Times New Roman" w:cs="Times New Roman"/>
                <w:sz w:val="24"/>
                <w:szCs w:val="24"/>
              </w:rPr>
            </w:pPr>
            <w:commentRangeStart w:id="47"/>
            <w:r w:rsidRPr="00085458">
              <w:rPr>
                <w:rFonts w:ascii="Times New Roman" w:eastAsia="Times New Roman" w:hAnsi="Times New Roman" w:cs="Times New Roman"/>
                <w:sz w:val="24"/>
                <w:szCs w:val="24"/>
              </w:rPr>
              <w:t>Solvent</w:t>
            </w:r>
          </w:p>
        </w:tc>
        <w:tc>
          <w:tcPr>
            <w:tcW w:w="1905" w:type="dxa"/>
            <w:tcBorders>
              <w:top w:val="nil"/>
              <w:left w:val="nil"/>
              <w:bottom w:val="single" w:sz="6" w:space="0" w:color="000000"/>
              <w:right w:val="nil"/>
            </w:tcBorders>
            <w:tcMar>
              <w:top w:w="0" w:type="dxa"/>
              <w:left w:w="100" w:type="dxa"/>
              <w:bottom w:w="0" w:type="dxa"/>
              <w:right w:w="100" w:type="dxa"/>
            </w:tcMar>
            <w:tcPrChange w:id="48" w:author="orj" w:date="2025-04-23T03:45:00Z" w16du:dateUtc="2025-04-23T03:45:00Z">
              <w:tcPr>
                <w:tcW w:w="1905" w:type="dxa"/>
                <w:tcBorders>
                  <w:top w:val="nil"/>
                  <w:left w:val="nil"/>
                  <w:bottom w:val="single" w:sz="6" w:space="0" w:color="000000"/>
                  <w:right w:val="nil"/>
                </w:tcBorders>
                <w:tcMar>
                  <w:top w:w="0" w:type="dxa"/>
                  <w:left w:w="100" w:type="dxa"/>
                  <w:bottom w:w="0" w:type="dxa"/>
                  <w:right w:w="100" w:type="dxa"/>
                </w:tcMar>
              </w:tcPr>
            </w:tcPrChange>
          </w:tcPr>
          <w:p w14:paraId="352FC26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DPPH Blank</w:t>
            </w:r>
            <w:commentRangeEnd w:id="47"/>
            <w:r w:rsidR="002D7196">
              <w:rPr>
                <w:rStyle w:val="Marquedecommentaire"/>
              </w:rPr>
              <w:commentReference w:id="47"/>
            </w:r>
          </w:p>
        </w:tc>
        <w:tc>
          <w:tcPr>
            <w:tcW w:w="1845" w:type="dxa"/>
            <w:tcBorders>
              <w:top w:val="nil"/>
              <w:left w:val="nil"/>
              <w:bottom w:val="single" w:sz="6" w:space="0" w:color="000000"/>
              <w:right w:val="nil"/>
            </w:tcBorders>
            <w:tcMar>
              <w:top w:w="0" w:type="dxa"/>
              <w:left w:w="100" w:type="dxa"/>
              <w:bottom w:w="0" w:type="dxa"/>
              <w:right w:w="100" w:type="dxa"/>
            </w:tcMar>
            <w:tcPrChange w:id="49" w:author="orj" w:date="2025-04-23T03:45:00Z" w16du:dateUtc="2025-04-23T03:45:00Z">
              <w:tcPr>
                <w:tcW w:w="1845" w:type="dxa"/>
                <w:tcBorders>
                  <w:top w:val="nil"/>
                  <w:left w:val="nil"/>
                  <w:bottom w:val="single" w:sz="6" w:space="0" w:color="000000"/>
                  <w:right w:val="nil"/>
                </w:tcBorders>
                <w:tcMar>
                  <w:top w:w="0" w:type="dxa"/>
                  <w:left w:w="100" w:type="dxa"/>
                  <w:bottom w:w="0" w:type="dxa"/>
                  <w:right w:w="100" w:type="dxa"/>
                </w:tcMar>
              </w:tcPr>
            </w:tcPrChange>
          </w:tcPr>
          <w:p w14:paraId="0442D02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0.614</w:t>
            </w:r>
          </w:p>
        </w:tc>
        <w:tc>
          <w:tcPr>
            <w:tcW w:w="1710" w:type="dxa"/>
            <w:tcBorders>
              <w:top w:val="nil"/>
              <w:left w:val="nil"/>
              <w:bottom w:val="single" w:sz="6" w:space="0" w:color="000000"/>
              <w:right w:val="nil"/>
            </w:tcBorders>
            <w:tcMar>
              <w:top w:w="0" w:type="dxa"/>
              <w:left w:w="100" w:type="dxa"/>
              <w:bottom w:w="0" w:type="dxa"/>
              <w:right w:w="100" w:type="dxa"/>
            </w:tcMar>
            <w:tcPrChange w:id="50" w:author="orj" w:date="2025-04-23T03:45:00Z" w16du:dateUtc="2025-04-23T03:45:00Z">
              <w:tcPr>
                <w:tcW w:w="1710" w:type="dxa"/>
                <w:tcBorders>
                  <w:top w:val="nil"/>
                  <w:left w:val="nil"/>
                  <w:bottom w:val="single" w:sz="6" w:space="0" w:color="000000"/>
                  <w:right w:val="nil"/>
                </w:tcBorders>
                <w:tcMar>
                  <w:top w:w="0" w:type="dxa"/>
                  <w:left w:w="100" w:type="dxa"/>
                  <w:bottom w:w="0" w:type="dxa"/>
                  <w:right w:w="100" w:type="dxa"/>
                </w:tcMar>
              </w:tcPr>
            </w:tcPrChange>
          </w:tcPr>
          <w:p w14:paraId="12391C8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tc>
        <w:tc>
          <w:tcPr>
            <w:tcW w:w="1725" w:type="dxa"/>
            <w:vMerge w:val="restart"/>
            <w:tcBorders>
              <w:top w:val="nil"/>
              <w:left w:val="nil"/>
              <w:bottom w:val="single" w:sz="6" w:space="0" w:color="000000"/>
              <w:right w:val="nil"/>
            </w:tcBorders>
            <w:tcMar>
              <w:top w:w="0" w:type="dxa"/>
              <w:left w:w="100" w:type="dxa"/>
              <w:bottom w:w="0" w:type="dxa"/>
              <w:right w:w="100" w:type="dxa"/>
            </w:tcMar>
            <w:vAlign w:val="center"/>
            <w:tcPrChange w:id="51" w:author="orj" w:date="2025-04-23T03:45:00Z" w16du:dateUtc="2025-04-23T03:45:00Z">
              <w:tcPr>
                <w:tcW w:w="1725" w:type="dxa"/>
                <w:vMerge w:val="restart"/>
                <w:tcBorders>
                  <w:top w:val="nil"/>
                  <w:left w:val="nil"/>
                  <w:bottom w:val="single" w:sz="6" w:space="0" w:color="000000"/>
                  <w:right w:val="nil"/>
                </w:tcBorders>
                <w:tcMar>
                  <w:top w:w="0" w:type="dxa"/>
                  <w:left w:w="100" w:type="dxa"/>
                  <w:bottom w:w="0" w:type="dxa"/>
                  <w:right w:w="100" w:type="dxa"/>
                </w:tcMar>
              </w:tcPr>
            </w:tcPrChange>
          </w:tcPr>
          <w:p w14:paraId="34071F49" w14:textId="77777777" w:rsidR="002C7B95" w:rsidRPr="00085458" w:rsidRDefault="009140D0" w:rsidP="00B74E92">
            <w:pPr>
              <w:spacing w:line="240" w:lineRule="auto"/>
              <w:rPr>
                <w:rFonts w:ascii="Times New Roman" w:eastAsia="Times New Roman" w:hAnsi="Times New Roman" w:cs="Times New Roman"/>
                <w:sz w:val="24"/>
                <w:szCs w:val="24"/>
              </w:rPr>
              <w:pPrChange w:id="52" w:author="orj" w:date="2025-04-23T03:45:00Z" w16du:dateUtc="2025-04-23T03:45:00Z">
                <w:pPr>
                  <w:spacing w:line="240" w:lineRule="auto"/>
                  <w:jc w:val="both"/>
                </w:pPr>
              </w:pPrChange>
            </w:pPr>
            <w:r w:rsidRPr="00085458">
              <w:rPr>
                <w:rFonts w:ascii="Times New Roman" w:eastAsia="Times New Roman" w:hAnsi="Times New Roman" w:cs="Times New Roman"/>
                <w:sz w:val="24"/>
                <w:szCs w:val="24"/>
              </w:rPr>
              <w:t>0.56</w:t>
            </w:r>
          </w:p>
        </w:tc>
      </w:tr>
      <w:tr w:rsidR="002C7B95" w:rsidRPr="00085458" w14:paraId="0DF98227" w14:textId="77777777">
        <w:trPr>
          <w:trHeight w:val="375"/>
        </w:trPr>
        <w:tc>
          <w:tcPr>
            <w:tcW w:w="1725" w:type="dxa"/>
            <w:tcBorders>
              <w:top w:val="nil"/>
              <w:left w:val="nil"/>
              <w:bottom w:val="nil"/>
              <w:right w:val="nil"/>
            </w:tcBorders>
            <w:tcMar>
              <w:top w:w="0" w:type="dxa"/>
              <w:left w:w="100" w:type="dxa"/>
              <w:bottom w:w="0" w:type="dxa"/>
              <w:right w:w="100" w:type="dxa"/>
            </w:tcMar>
          </w:tcPr>
          <w:p w14:paraId="35BFA4E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w:t>
            </w:r>
          </w:p>
        </w:tc>
        <w:tc>
          <w:tcPr>
            <w:tcW w:w="1905" w:type="dxa"/>
            <w:tcBorders>
              <w:top w:val="nil"/>
              <w:left w:val="nil"/>
              <w:bottom w:val="nil"/>
              <w:right w:val="nil"/>
            </w:tcBorders>
            <w:tcMar>
              <w:top w:w="0" w:type="dxa"/>
              <w:left w:w="100" w:type="dxa"/>
              <w:bottom w:w="0" w:type="dxa"/>
              <w:right w:w="100" w:type="dxa"/>
            </w:tcMar>
            <w:vAlign w:val="bottom"/>
          </w:tcPr>
          <w:p w14:paraId="1426305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845" w:type="dxa"/>
            <w:tcBorders>
              <w:top w:val="nil"/>
              <w:left w:val="nil"/>
              <w:bottom w:val="nil"/>
              <w:right w:val="nil"/>
            </w:tcBorders>
            <w:tcMar>
              <w:top w:w="0" w:type="dxa"/>
              <w:left w:w="100" w:type="dxa"/>
              <w:bottom w:w="0" w:type="dxa"/>
              <w:right w:w="100" w:type="dxa"/>
            </w:tcMar>
            <w:vAlign w:val="bottom"/>
          </w:tcPr>
          <w:p w14:paraId="1818A40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0.557</w:t>
            </w:r>
          </w:p>
        </w:tc>
        <w:tc>
          <w:tcPr>
            <w:tcW w:w="1710" w:type="dxa"/>
            <w:tcBorders>
              <w:top w:val="nil"/>
              <w:left w:val="nil"/>
              <w:bottom w:val="nil"/>
              <w:right w:val="nil"/>
            </w:tcBorders>
            <w:tcMar>
              <w:top w:w="0" w:type="dxa"/>
              <w:left w:w="100" w:type="dxa"/>
              <w:bottom w:w="0" w:type="dxa"/>
              <w:right w:w="100" w:type="dxa"/>
            </w:tcMar>
            <w:vAlign w:val="bottom"/>
          </w:tcPr>
          <w:p w14:paraId="0459DCD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22.02 ± 0.42</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679E958"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078EE68"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3802D9F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6070199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4791A4C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0.463</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396BE6C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35.23 ± 0.44</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B810A66"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551E361"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5A5ECF4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300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02433CF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6886F64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0.347</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1CA3934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51.47 ± 0.04</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A56218C"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185222A5" w14:textId="77777777">
        <w:trPr>
          <w:trHeight w:val="360"/>
        </w:trPr>
        <w:tc>
          <w:tcPr>
            <w:tcW w:w="1725" w:type="dxa"/>
            <w:tcBorders>
              <w:top w:val="nil"/>
              <w:left w:val="nil"/>
              <w:bottom w:val="nil"/>
              <w:right w:val="nil"/>
            </w:tcBorders>
            <w:shd w:val="clear" w:color="auto" w:fill="auto"/>
            <w:tcMar>
              <w:top w:w="0" w:type="dxa"/>
              <w:left w:w="100" w:type="dxa"/>
              <w:bottom w:w="0" w:type="dxa"/>
              <w:right w:w="100" w:type="dxa"/>
            </w:tcMar>
          </w:tcPr>
          <w:p w14:paraId="118CF32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905" w:type="dxa"/>
            <w:tcBorders>
              <w:top w:val="nil"/>
              <w:left w:val="nil"/>
              <w:bottom w:val="nil"/>
              <w:right w:val="nil"/>
            </w:tcBorders>
            <w:shd w:val="clear" w:color="auto" w:fill="auto"/>
            <w:tcMar>
              <w:top w:w="0" w:type="dxa"/>
              <w:left w:w="100" w:type="dxa"/>
              <w:bottom w:w="0" w:type="dxa"/>
              <w:right w:w="100" w:type="dxa"/>
            </w:tcMar>
            <w:vAlign w:val="bottom"/>
          </w:tcPr>
          <w:p w14:paraId="6759F79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800</w:t>
            </w:r>
          </w:p>
        </w:tc>
        <w:tc>
          <w:tcPr>
            <w:tcW w:w="1845" w:type="dxa"/>
            <w:tcBorders>
              <w:top w:val="nil"/>
              <w:left w:val="nil"/>
              <w:bottom w:val="nil"/>
              <w:right w:val="nil"/>
            </w:tcBorders>
            <w:shd w:val="clear" w:color="auto" w:fill="auto"/>
            <w:tcMar>
              <w:top w:w="0" w:type="dxa"/>
              <w:left w:w="100" w:type="dxa"/>
              <w:bottom w:w="0" w:type="dxa"/>
              <w:right w:w="100" w:type="dxa"/>
            </w:tcMar>
            <w:vAlign w:val="bottom"/>
          </w:tcPr>
          <w:p w14:paraId="017D1BF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0.225</w:t>
            </w:r>
          </w:p>
        </w:tc>
        <w:tc>
          <w:tcPr>
            <w:tcW w:w="1710" w:type="dxa"/>
            <w:tcBorders>
              <w:top w:val="nil"/>
              <w:left w:val="nil"/>
              <w:bottom w:val="nil"/>
              <w:right w:val="nil"/>
            </w:tcBorders>
            <w:shd w:val="clear" w:color="auto" w:fill="auto"/>
            <w:tcMar>
              <w:top w:w="0" w:type="dxa"/>
              <w:left w:w="100" w:type="dxa"/>
              <w:bottom w:w="0" w:type="dxa"/>
              <w:right w:w="100" w:type="dxa"/>
            </w:tcMar>
            <w:vAlign w:val="bottom"/>
          </w:tcPr>
          <w:p w14:paraId="37A611E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68.46 ± 0.21</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90A39A3"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5EA49528" w14:textId="77777777">
        <w:trPr>
          <w:trHeight w:val="375"/>
        </w:trPr>
        <w:tc>
          <w:tcPr>
            <w:tcW w:w="1725" w:type="dxa"/>
            <w:tcBorders>
              <w:top w:val="nil"/>
              <w:left w:val="nil"/>
              <w:bottom w:val="single" w:sz="6" w:space="0" w:color="000000"/>
              <w:right w:val="nil"/>
            </w:tcBorders>
            <w:shd w:val="clear" w:color="auto" w:fill="auto"/>
            <w:tcMar>
              <w:top w:w="0" w:type="dxa"/>
              <w:left w:w="100" w:type="dxa"/>
              <w:bottom w:w="0" w:type="dxa"/>
              <w:right w:w="100" w:type="dxa"/>
            </w:tcMar>
          </w:tcPr>
          <w:p w14:paraId="2207D42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500</w:t>
            </w:r>
          </w:p>
        </w:tc>
        <w:tc>
          <w:tcPr>
            <w:tcW w:w="1905"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2162CF8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845"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66C1704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0.136</w:t>
            </w:r>
          </w:p>
        </w:tc>
        <w:tc>
          <w:tcPr>
            <w:tcW w:w="1710" w:type="dxa"/>
            <w:tcBorders>
              <w:top w:val="nil"/>
              <w:left w:val="nil"/>
              <w:bottom w:val="single" w:sz="6" w:space="0" w:color="000000"/>
              <w:right w:val="nil"/>
            </w:tcBorders>
            <w:shd w:val="clear" w:color="auto" w:fill="auto"/>
            <w:tcMar>
              <w:top w:w="0" w:type="dxa"/>
              <w:left w:w="100" w:type="dxa"/>
              <w:bottom w:w="0" w:type="dxa"/>
              <w:right w:w="100" w:type="dxa"/>
            </w:tcMar>
            <w:vAlign w:val="bottom"/>
          </w:tcPr>
          <w:p w14:paraId="25FDFB2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81.01 ± 0.42</w:t>
            </w:r>
          </w:p>
        </w:tc>
        <w:tc>
          <w:tcPr>
            <w:tcW w:w="172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B992EC9"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6AFB0BF3"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2: DPPH radical scavenging activity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w:t>
      </w:r>
      <w:r w:rsidR="007C6C0F">
        <w:rPr>
          <w:rFonts w:ascii="Times New Roman" w:eastAsia="Times New Roman" w:hAnsi="Times New Roman" w:cs="Times New Roman"/>
          <w:sz w:val="24"/>
          <w:szCs w:val="24"/>
        </w:rPr>
        <w:t>ues of Test sample in methanol s</w:t>
      </w:r>
      <w:r w:rsidRPr="00085458">
        <w:rPr>
          <w:rFonts w:ascii="Times New Roman" w:eastAsia="Times New Roman" w:hAnsi="Times New Roman" w:cs="Times New Roman"/>
          <w:sz w:val="24"/>
          <w:szCs w:val="24"/>
        </w:rPr>
        <w:t>olvent</w:t>
      </w:r>
    </w:p>
    <w:tbl>
      <w:tblPr>
        <w:tblStyle w:val="a0"/>
        <w:tblW w:w="9060" w:type="dxa"/>
        <w:tblBorders>
          <w:top w:val="nil"/>
          <w:left w:val="nil"/>
          <w:bottom w:val="nil"/>
          <w:right w:val="nil"/>
          <w:insideH w:val="nil"/>
          <w:insideV w:val="nil"/>
        </w:tblBorders>
        <w:tblLayout w:type="fixed"/>
        <w:tblLook w:val="0600" w:firstRow="0" w:lastRow="0" w:firstColumn="0" w:lastColumn="0" w:noHBand="1" w:noVBand="1"/>
      </w:tblPr>
      <w:tblGrid>
        <w:gridCol w:w="2490"/>
        <w:gridCol w:w="1800"/>
        <w:gridCol w:w="1530"/>
        <w:gridCol w:w="1560"/>
        <w:gridCol w:w="1680"/>
        <w:tblGridChange w:id="53">
          <w:tblGrid>
            <w:gridCol w:w="2490"/>
            <w:gridCol w:w="1800"/>
            <w:gridCol w:w="1530"/>
            <w:gridCol w:w="1560"/>
            <w:gridCol w:w="1680"/>
          </w:tblGrid>
        </w:tblGridChange>
      </w:tblGrid>
      <w:tr w:rsidR="002C7B95" w:rsidRPr="00085458" w14:paraId="312A7834" w14:textId="77777777">
        <w:trPr>
          <w:trHeight w:val="1050"/>
        </w:trPr>
        <w:tc>
          <w:tcPr>
            <w:tcW w:w="249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3C06631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Sample</w:t>
            </w:r>
          </w:p>
        </w:tc>
        <w:tc>
          <w:tcPr>
            <w:tcW w:w="18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C151059" w14:textId="768B2D4B"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Concentration (2000 µg/m</w:t>
            </w:r>
            <w:ins w:id="54" w:author="orj" w:date="2025-04-23T03:46:00Z" w16du:dateUtc="2025-04-23T03:46:00Z">
              <w:r w:rsidR="00B74E92">
                <w:rPr>
                  <w:rFonts w:ascii="Times New Roman" w:eastAsia="Times New Roman" w:hAnsi="Times New Roman" w:cs="Times New Roman"/>
                  <w:sz w:val="24"/>
                  <w:szCs w:val="24"/>
                </w:rPr>
                <w:t>L</w:t>
              </w:r>
            </w:ins>
            <w:del w:id="55" w:author="orj" w:date="2025-04-23T03:46:00Z" w16du:dateUtc="2025-04-23T03:46:00Z">
              <w:r w:rsidRPr="00085458" w:rsidDel="00B74E92">
                <w:rPr>
                  <w:rFonts w:ascii="Times New Roman" w:eastAsia="Times New Roman" w:hAnsi="Times New Roman" w:cs="Times New Roman"/>
                  <w:sz w:val="24"/>
                  <w:szCs w:val="24"/>
                </w:rPr>
                <w:delText>l</w:delText>
              </w:r>
            </w:del>
            <w:r w:rsidRPr="00085458">
              <w:rPr>
                <w:rFonts w:ascii="Times New Roman" w:eastAsia="Times New Roman" w:hAnsi="Times New Roman" w:cs="Times New Roman"/>
                <w:sz w:val="24"/>
                <w:szCs w:val="24"/>
              </w:rPr>
              <w:t>)</w:t>
            </w:r>
          </w:p>
        </w:tc>
        <w:tc>
          <w:tcPr>
            <w:tcW w:w="153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F2104B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 nm)</w:t>
            </w:r>
          </w:p>
        </w:tc>
        <w:tc>
          <w:tcPr>
            <w:tcW w:w="156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20BFC1C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Inhibition</w:t>
            </w:r>
          </w:p>
        </w:tc>
        <w:tc>
          <w:tcPr>
            <w:tcW w:w="168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777966C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(Sample)</w:t>
            </w:r>
          </w:p>
          <w:p w14:paraId="0767B8D5" w14:textId="45C1A708"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µg/m</w:t>
            </w:r>
            <w:ins w:id="56" w:author="orj" w:date="2025-04-23T03:49:00Z" w16du:dateUtc="2025-04-23T03:49:00Z">
              <w:r w:rsidR="00B74E92">
                <w:rPr>
                  <w:rFonts w:ascii="Times New Roman" w:eastAsia="Times New Roman" w:hAnsi="Times New Roman" w:cs="Times New Roman"/>
                  <w:sz w:val="24"/>
                  <w:szCs w:val="24"/>
                </w:rPr>
                <w:t>L</w:t>
              </w:r>
            </w:ins>
            <w:del w:id="57" w:author="orj" w:date="2025-04-23T03:49:00Z" w16du:dateUtc="2025-04-23T03:49:00Z">
              <w:r w:rsidRPr="00085458" w:rsidDel="00B74E92">
                <w:rPr>
                  <w:rFonts w:ascii="Times New Roman" w:eastAsia="Times New Roman" w:hAnsi="Times New Roman" w:cs="Times New Roman"/>
                  <w:sz w:val="24"/>
                  <w:szCs w:val="24"/>
                </w:rPr>
                <w:delText>l</w:delText>
              </w:r>
            </w:del>
          </w:p>
        </w:tc>
      </w:tr>
      <w:tr w:rsidR="002C7B95" w:rsidRPr="00085458" w14:paraId="64C9F648" w14:textId="77777777" w:rsidTr="00B74E92">
        <w:tblPrEx>
          <w:tblW w:w="9060" w:type="dxa"/>
          <w:tblBorders>
            <w:top w:val="nil"/>
            <w:left w:val="nil"/>
            <w:bottom w:val="nil"/>
            <w:right w:val="nil"/>
            <w:insideH w:val="nil"/>
            <w:insideV w:val="nil"/>
          </w:tblBorders>
          <w:tblLayout w:type="fixed"/>
          <w:tblLook w:val="0600" w:firstRow="0" w:lastRow="0" w:firstColumn="0" w:lastColumn="0" w:noHBand="1" w:noVBand="1"/>
          <w:tblPrExChange w:id="58" w:author="orj" w:date="2025-04-23T03:45:00Z" w16du:dateUtc="2025-04-23T03:45:00Z">
            <w:tblPrEx>
              <w:tblW w:w="9060" w:type="dxa"/>
              <w:tblBorders>
                <w:top w:val="nil"/>
                <w:left w:val="nil"/>
                <w:bottom w:val="nil"/>
                <w:right w:val="nil"/>
                <w:insideH w:val="nil"/>
                <w:insideV w:val="nil"/>
              </w:tblBorders>
              <w:tblLayout w:type="fixed"/>
              <w:tblLook w:val="0600" w:firstRow="0" w:lastRow="0" w:firstColumn="0" w:lastColumn="0" w:noHBand="1" w:noVBand="1"/>
            </w:tblPrEx>
          </w:tblPrExChange>
        </w:tblPrEx>
        <w:trPr>
          <w:trHeight w:val="375"/>
          <w:trPrChange w:id="59" w:author="orj" w:date="2025-04-23T03:45:00Z" w16du:dateUtc="2025-04-23T03:45:00Z">
            <w:trPr>
              <w:trHeight w:val="375"/>
            </w:trPr>
          </w:trPrChange>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Change w:id="60" w:author="orj" w:date="2025-04-23T03:45:00Z" w16du:dateUtc="2025-04-23T03:45:00Z">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45523EE7"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Anoplophora glabripennis</w:t>
            </w: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Change w:id="61" w:author="orj" w:date="2025-04-23T03:45:00Z" w16du:dateUtc="2025-04-23T03:45:00Z">
              <w:tcPr>
                <w:tcW w:w="1800" w:type="dxa"/>
                <w:tcBorders>
                  <w:top w:val="nil"/>
                  <w:left w:val="nil"/>
                  <w:bottom w:val="single" w:sz="6" w:space="0" w:color="000000"/>
                  <w:right w:val="nil"/>
                </w:tcBorders>
                <w:shd w:val="clear" w:color="auto" w:fill="auto"/>
                <w:tcMar>
                  <w:top w:w="0" w:type="dxa"/>
                  <w:left w:w="100" w:type="dxa"/>
                  <w:bottom w:w="0" w:type="dxa"/>
                  <w:right w:w="100" w:type="dxa"/>
                </w:tcMar>
              </w:tcPr>
            </w:tcPrChange>
          </w:tcPr>
          <w:p w14:paraId="7F43FFDA" w14:textId="77777777" w:rsidR="002C7B95" w:rsidRPr="00085458" w:rsidRDefault="009140D0" w:rsidP="007C6C0F">
            <w:pPr>
              <w:spacing w:line="240" w:lineRule="auto"/>
              <w:jc w:val="both"/>
              <w:rPr>
                <w:rFonts w:ascii="Times New Roman" w:eastAsia="Times New Roman" w:hAnsi="Times New Roman" w:cs="Times New Roman"/>
                <w:sz w:val="24"/>
                <w:szCs w:val="24"/>
              </w:rPr>
            </w:pPr>
            <w:commentRangeStart w:id="62"/>
            <w:r w:rsidRPr="00085458">
              <w:rPr>
                <w:rFonts w:ascii="Times New Roman" w:eastAsia="Times New Roman" w:hAnsi="Times New Roman" w:cs="Times New Roman"/>
                <w:sz w:val="24"/>
                <w:szCs w:val="24"/>
              </w:rPr>
              <w:t>DPPH Blank</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Change w:id="63" w:author="orj" w:date="2025-04-23T03:45:00Z" w16du:dateUtc="2025-04-23T03:45:00Z">
              <w:tcPr>
                <w:tcW w:w="1530" w:type="dxa"/>
                <w:tcBorders>
                  <w:top w:val="nil"/>
                  <w:left w:val="nil"/>
                  <w:bottom w:val="single" w:sz="6" w:space="0" w:color="000000"/>
                  <w:right w:val="nil"/>
                </w:tcBorders>
                <w:shd w:val="clear" w:color="auto" w:fill="auto"/>
                <w:tcMar>
                  <w:top w:w="0" w:type="dxa"/>
                  <w:left w:w="100" w:type="dxa"/>
                  <w:bottom w:w="0" w:type="dxa"/>
                  <w:right w:w="100" w:type="dxa"/>
                </w:tcMar>
              </w:tcPr>
            </w:tcPrChange>
          </w:tcPr>
          <w:p w14:paraId="6EBB498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0.714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Change w:id="64" w:author="orj" w:date="2025-04-23T03:45:00Z" w16du:dateUtc="2025-04-23T03:45:00Z">
              <w:tcPr>
                <w:tcW w:w="1560" w:type="dxa"/>
                <w:tcBorders>
                  <w:top w:val="nil"/>
                  <w:left w:val="nil"/>
                  <w:bottom w:val="single" w:sz="6" w:space="0" w:color="000000"/>
                  <w:right w:val="nil"/>
                </w:tcBorders>
                <w:shd w:val="clear" w:color="auto" w:fill="auto"/>
                <w:tcMar>
                  <w:top w:w="0" w:type="dxa"/>
                  <w:left w:w="100" w:type="dxa"/>
                  <w:bottom w:w="0" w:type="dxa"/>
                  <w:right w:w="100" w:type="dxa"/>
                </w:tcMar>
              </w:tcPr>
            </w:tcPrChange>
          </w:tcPr>
          <w:p w14:paraId="2200992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w:t>
            </w:r>
            <w:commentRangeEnd w:id="62"/>
            <w:r w:rsidR="00B74E92">
              <w:rPr>
                <w:rStyle w:val="Marquedecommentaire"/>
              </w:rPr>
              <w:commentReference w:id="62"/>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vAlign w:val="center"/>
            <w:tcPrChange w:id="65" w:author="orj" w:date="2025-04-23T03:45:00Z" w16du:dateUtc="2025-04-23T03:45:00Z">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0BFF8625" w14:textId="77777777" w:rsidR="002C7B95" w:rsidRPr="00085458" w:rsidRDefault="009140D0" w:rsidP="00B74E92">
            <w:pPr>
              <w:spacing w:line="240" w:lineRule="auto"/>
              <w:rPr>
                <w:rFonts w:ascii="Times New Roman" w:eastAsia="Times New Roman" w:hAnsi="Times New Roman" w:cs="Times New Roman"/>
                <w:sz w:val="24"/>
                <w:szCs w:val="24"/>
              </w:rPr>
              <w:pPrChange w:id="66" w:author="orj" w:date="2025-04-23T03:45:00Z" w16du:dateUtc="2025-04-23T03:45:00Z">
                <w:pPr>
                  <w:spacing w:line="240" w:lineRule="auto"/>
                  <w:jc w:val="both"/>
                </w:pPr>
              </w:pPrChange>
            </w:pPr>
            <w:r w:rsidRPr="00085458">
              <w:rPr>
                <w:rFonts w:ascii="Times New Roman" w:eastAsia="Times New Roman" w:hAnsi="Times New Roman" w:cs="Times New Roman"/>
                <w:sz w:val="24"/>
                <w:szCs w:val="24"/>
              </w:rPr>
              <w:t>549.71</w:t>
            </w:r>
          </w:p>
        </w:tc>
      </w:tr>
      <w:tr w:rsidR="002C7B95" w:rsidRPr="00085458" w14:paraId="0742EE95"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2FA14E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EFFC4B8" w14:textId="77777777" w:rsidR="002C7B95" w:rsidRPr="00085458" w:rsidRDefault="009140D0" w:rsidP="007C6C0F">
            <w:pPr>
              <w:spacing w:line="240" w:lineRule="auto"/>
              <w:jc w:val="both"/>
              <w:rPr>
                <w:rFonts w:ascii="Times New Roman" w:eastAsia="Times New Roman" w:hAnsi="Times New Roman" w:cs="Times New Roman"/>
                <w:sz w:val="24"/>
                <w:szCs w:val="24"/>
              </w:rPr>
            </w:pPr>
            <w:commentRangeStart w:id="67"/>
            <w:r w:rsidRPr="00085458">
              <w:rPr>
                <w:rFonts w:ascii="Times New Roman" w:eastAsia="Times New Roman" w:hAnsi="Times New Roman" w:cs="Times New Roman"/>
                <w:sz w:val="24"/>
                <w:szCs w:val="24"/>
              </w:rPr>
              <w:t>200</w:t>
            </w:r>
            <w:commentRangeEnd w:id="67"/>
            <w:r w:rsidR="00B74E92">
              <w:rPr>
                <w:rStyle w:val="Marquedecommentaire"/>
              </w:rPr>
              <w:commentReference w:id="67"/>
            </w:r>
          </w:p>
        </w:tc>
        <w:tc>
          <w:tcPr>
            <w:tcW w:w="1530" w:type="dxa"/>
            <w:tcBorders>
              <w:top w:val="nil"/>
              <w:left w:val="nil"/>
              <w:bottom w:val="nil"/>
              <w:right w:val="nil"/>
            </w:tcBorders>
            <w:shd w:val="clear" w:color="auto" w:fill="auto"/>
            <w:tcMar>
              <w:top w:w="0" w:type="dxa"/>
              <w:left w:w="100" w:type="dxa"/>
              <w:bottom w:w="0" w:type="dxa"/>
              <w:right w:w="100" w:type="dxa"/>
            </w:tcMar>
          </w:tcPr>
          <w:p w14:paraId="752A9D8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0.602</w:t>
            </w:r>
          </w:p>
        </w:tc>
        <w:tc>
          <w:tcPr>
            <w:tcW w:w="1560" w:type="dxa"/>
            <w:tcBorders>
              <w:top w:val="nil"/>
              <w:left w:val="nil"/>
              <w:bottom w:val="nil"/>
              <w:right w:val="nil"/>
            </w:tcBorders>
            <w:shd w:val="clear" w:color="auto" w:fill="auto"/>
            <w:tcMar>
              <w:top w:w="0" w:type="dxa"/>
              <w:left w:w="100" w:type="dxa"/>
              <w:bottom w:w="0" w:type="dxa"/>
              <w:right w:w="100" w:type="dxa"/>
            </w:tcMar>
          </w:tcPr>
          <w:p w14:paraId="7EEA70A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15.73 ± 0.13</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2F189DF"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7BBD0A5"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DC770F2"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744C1D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3CCCF6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0.395</w:t>
            </w:r>
          </w:p>
        </w:tc>
        <w:tc>
          <w:tcPr>
            <w:tcW w:w="1560" w:type="dxa"/>
            <w:tcBorders>
              <w:top w:val="nil"/>
              <w:left w:val="nil"/>
              <w:bottom w:val="nil"/>
              <w:right w:val="nil"/>
            </w:tcBorders>
            <w:shd w:val="clear" w:color="auto" w:fill="auto"/>
            <w:tcMar>
              <w:top w:w="0" w:type="dxa"/>
              <w:left w:w="100" w:type="dxa"/>
              <w:bottom w:w="0" w:type="dxa"/>
              <w:right w:w="100" w:type="dxa"/>
            </w:tcMar>
          </w:tcPr>
          <w:p w14:paraId="633C609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44.75 ± 0.55</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E51EB47"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1BA11B5B"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B401938"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514339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630AFA5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0.244</w:t>
            </w:r>
          </w:p>
        </w:tc>
        <w:tc>
          <w:tcPr>
            <w:tcW w:w="1560" w:type="dxa"/>
            <w:tcBorders>
              <w:top w:val="nil"/>
              <w:left w:val="nil"/>
              <w:bottom w:val="nil"/>
              <w:right w:val="nil"/>
            </w:tcBorders>
            <w:shd w:val="clear" w:color="auto" w:fill="auto"/>
            <w:tcMar>
              <w:top w:w="0" w:type="dxa"/>
              <w:left w:w="100" w:type="dxa"/>
              <w:bottom w:w="0" w:type="dxa"/>
              <w:right w:w="100" w:type="dxa"/>
            </w:tcMar>
          </w:tcPr>
          <w:p w14:paraId="373201E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65.79 ± 0.41</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4805DF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B324D86"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EA33100"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259B96A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5CEF73B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0.124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6936EE4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82.69 ± 0.47</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B60CA00"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CDD415C" w14:textId="77777777" w:rsidTr="00B74E92">
        <w:tblPrEx>
          <w:tblW w:w="9060" w:type="dxa"/>
          <w:tblBorders>
            <w:top w:val="nil"/>
            <w:left w:val="nil"/>
            <w:bottom w:val="nil"/>
            <w:right w:val="nil"/>
            <w:insideH w:val="nil"/>
            <w:insideV w:val="nil"/>
          </w:tblBorders>
          <w:tblLayout w:type="fixed"/>
          <w:tblLook w:val="0600" w:firstRow="0" w:lastRow="0" w:firstColumn="0" w:lastColumn="0" w:noHBand="1" w:noVBand="1"/>
          <w:tblPrExChange w:id="68" w:author="orj" w:date="2025-04-23T03:45:00Z" w16du:dateUtc="2025-04-23T03:45:00Z">
            <w:tblPrEx>
              <w:tblW w:w="9060" w:type="dxa"/>
              <w:tblBorders>
                <w:top w:val="nil"/>
                <w:left w:val="nil"/>
                <w:bottom w:val="nil"/>
                <w:right w:val="nil"/>
                <w:insideH w:val="nil"/>
                <w:insideV w:val="nil"/>
              </w:tblBorders>
              <w:tblLayout w:type="fixed"/>
              <w:tblLook w:val="0600" w:firstRow="0" w:lastRow="0" w:firstColumn="0" w:lastColumn="0" w:noHBand="1" w:noVBand="1"/>
            </w:tblPrEx>
          </w:tblPrExChange>
        </w:tblPrEx>
        <w:trPr>
          <w:trHeight w:val="375"/>
          <w:trPrChange w:id="69" w:author="orj" w:date="2025-04-23T03:45:00Z" w16du:dateUtc="2025-04-23T03:45:00Z">
            <w:trPr>
              <w:trHeight w:val="375"/>
            </w:trPr>
          </w:trPrChange>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Change w:id="70" w:author="orj" w:date="2025-04-23T03:45:00Z" w16du:dateUtc="2025-04-23T03:45:00Z">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63D4DA54"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Lethocerus indicus</w:t>
            </w:r>
          </w:p>
        </w:tc>
        <w:tc>
          <w:tcPr>
            <w:tcW w:w="1800" w:type="dxa"/>
            <w:tcBorders>
              <w:top w:val="nil"/>
              <w:left w:val="nil"/>
              <w:bottom w:val="nil"/>
              <w:right w:val="nil"/>
            </w:tcBorders>
            <w:shd w:val="clear" w:color="auto" w:fill="auto"/>
            <w:tcMar>
              <w:top w:w="0" w:type="dxa"/>
              <w:left w:w="100" w:type="dxa"/>
              <w:bottom w:w="0" w:type="dxa"/>
              <w:right w:w="100" w:type="dxa"/>
            </w:tcMar>
            <w:tcPrChange w:id="71" w:author="orj" w:date="2025-04-23T03:45:00Z" w16du:dateUtc="2025-04-23T03:45:00Z">
              <w:tcPr>
                <w:tcW w:w="1800" w:type="dxa"/>
                <w:tcBorders>
                  <w:top w:val="nil"/>
                  <w:left w:val="nil"/>
                  <w:bottom w:val="nil"/>
                  <w:right w:val="nil"/>
                </w:tcBorders>
                <w:shd w:val="clear" w:color="auto" w:fill="auto"/>
                <w:tcMar>
                  <w:top w:w="0" w:type="dxa"/>
                  <w:left w:w="100" w:type="dxa"/>
                  <w:bottom w:w="0" w:type="dxa"/>
                  <w:right w:w="100" w:type="dxa"/>
                </w:tcMar>
              </w:tcPr>
            </w:tcPrChange>
          </w:tcPr>
          <w:p w14:paraId="77C8C1B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530" w:type="dxa"/>
            <w:tcBorders>
              <w:top w:val="nil"/>
              <w:left w:val="nil"/>
              <w:bottom w:val="nil"/>
              <w:right w:val="nil"/>
            </w:tcBorders>
            <w:shd w:val="clear" w:color="auto" w:fill="auto"/>
            <w:tcMar>
              <w:top w:w="0" w:type="dxa"/>
              <w:left w:w="100" w:type="dxa"/>
              <w:bottom w:w="0" w:type="dxa"/>
              <w:right w:w="100" w:type="dxa"/>
            </w:tcMar>
            <w:tcPrChange w:id="72" w:author="orj" w:date="2025-04-23T03:45:00Z" w16du:dateUtc="2025-04-23T03:45:00Z">
              <w:tcPr>
                <w:tcW w:w="1530" w:type="dxa"/>
                <w:tcBorders>
                  <w:top w:val="nil"/>
                  <w:left w:val="nil"/>
                  <w:bottom w:val="nil"/>
                  <w:right w:val="nil"/>
                </w:tcBorders>
                <w:shd w:val="clear" w:color="auto" w:fill="auto"/>
                <w:tcMar>
                  <w:top w:w="0" w:type="dxa"/>
                  <w:left w:w="100" w:type="dxa"/>
                  <w:bottom w:w="0" w:type="dxa"/>
                  <w:right w:w="100" w:type="dxa"/>
                </w:tcMar>
              </w:tcPr>
            </w:tcPrChange>
          </w:tcPr>
          <w:p w14:paraId="6BBDB88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0.373</w:t>
            </w:r>
          </w:p>
        </w:tc>
        <w:tc>
          <w:tcPr>
            <w:tcW w:w="1560" w:type="dxa"/>
            <w:tcBorders>
              <w:top w:val="nil"/>
              <w:left w:val="nil"/>
              <w:bottom w:val="nil"/>
              <w:right w:val="nil"/>
            </w:tcBorders>
            <w:shd w:val="clear" w:color="auto" w:fill="auto"/>
            <w:tcMar>
              <w:top w:w="0" w:type="dxa"/>
              <w:left w:w="100" w:type="dxa"/>
              <w:bottom w:w="0" w:type="dxa"/>
              <w:right w:w="100" w:type="dxa"/>
            </w:tcMar>
            <w:tcPrChange w:id="73" w:author="orj" w:date="2025-04-23T03:45:00Z" w16du:dateUtc="2025-04-23T03:45:00Z">
              <w:tcPr>
                <w:tcW w:w="1560" w:type="dxa"/>
                <w:tcBorders>
                  <w:top w:val="nil"/>
                  <w:left w:val="nil"/>
                  <w:bottom w:val="nil"/>
                  <w:right w:val="nil"/>
                </w:tcBorders>
                <w:shd w:val="clear" w:color="auto" w:fill="auto"/>
                <w:tcMar>
                  <w:top w:w="0" w:type="dxa"/>
                  <w:left w:w="100" w:type="dxa"/>
                  <w:bottom w:w="0" w:type="dxa"/>
                  <w:right w:w="100" w:type="dxa"/>
                </w:tcMar>
              </w:tcPr>
            </w:tcPrChange>
          </w:tcPr>
          <w:p w14:paraId="685D859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47.83 ± 0.83</w:t>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vAlign w:val="center"/>
            <w:tcPrChange w:id="74" w:author="orj" w:date="2025-04-23T03:45:00Z" w16du:dateUtc="2025-04-23T03:45:00Z">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66DAA448" w14:textId="77777777" w:rsidR="002C7B95" w:rsidRPr="00085458" w:rsidRDefault="009140D0" w:rsidP="00B74E92">
            <w:pPr>
              <w:spacing w:line="240" w:lineRule="auto"/>
              <w:rPr>
                <w:rFonts w:ascii="Times New Roman" w:eastAsia="Times New Roman" w:hAnsi="Times New Roman" w:cs="Times New Roman"/>
                <w:sz w:val="24"/>
                <w:szCs w:val="24"/>
              </w:rPr>
              <w:pPrChange w:id="75" w:author="orj" w:date="2025-04-23T03:45:00Z" w16du:dateUtc="2025-04-23T03:45:00Z">
                <w:pPr>
                  <w:spacing w:line="240" w:lineRule="auto"/>
                  <w:jc w:val="both"/>
                </w:pPr>
              </w:pPrChange>
            </w:pPr>
            <w:r w:rsidRPr="00085458">
              <w:rPr>
                <w:rFonts w:ascii="Times New Roman" w:eastAsia="Times New Roman" w:hAnsi="Times New Roman" w:cs="Times New Roman"/>
                <w:sz w:val="24"/>
                <w:szCs w:val="24"/>
              </w:rPr>
              <w:t>224.41</w:t>
            </w:r>
          </w:p>
        </w:tc>
      </w:tr>
      <w:tr w:rsidR="002C7B95" w:rsidRPr="00085458" w14:paraId="7976C207"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F215324"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C7F7B7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1B194E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0.246</w:t>
            </w:r>
          </w:p>
        </w:tc>
        <w:tc>
          <w:tcPr>
            <w:tcW w:w="1560" w:type="dxa"/>
            <w:tcBorders>
              <w:top w:val="nil"/>
              <w:left w:val="nil"/>
              <w:bottom w:val="nil"/>
              <w:right w:val="nil"/>
            </w:tcBorders>
            <w:shd w:val="clear" w:color="auto" w:fill="auto"/>
            <w:tcMar>
              <w:top w:w="0" w:type="dxa"/>
              <w:left w:w="100" w:type="dxa"/>
              <w:bottom w:w="0" w:type="dxa"/>
              <w:right w:w="100" w:type="dxa"/>
            </w:tcMar>
          </w:tcPr>
          <w:p w14:paraId="14A911C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65.61 ± 0.49</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51B757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2AC86E3"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BFE7848"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4C59580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1A9286F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0.147</w:t>
            </w:r>
          </w:p>
        </w:tc>
        <w:tc>
          <w:tcPr>
            <w:tcW w:w="1560" w:type="dxa"/>
            <w:tcBorders>
              <w:top w:val="nil"/>
              <w:left w:val="nil"/>
              <w:bottom w:val="nil"/>
              <w:right w:val="nil"/>
            </w:tcBorders>
            <w:shd w:val="clear" w:color="auto" w:fill="auto"/>
            <w:tcMar>
              <w:top w:w="0" w:type="dxa"/>
              <w:left w:w="100" w:type="dxa"/>
              <w:bottom w:w="0" w:type="dxa"/>
              <w:right w:w="100" w:type="dxa"/>
            </w:tcMar>
          </w:tcPr>
          <w:p w14:paraId="024F9E3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79.47 ± 0.32</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374CB6A"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7DF0F5E"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FBF9A17"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5487464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64A047D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0.075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73F1F85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89.45 ± 0.45</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4D0587A"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0CB2036" w14:textId="77777777" w:rsidTr="00B74E92">
        <w:tblPrEx>
          <w:tblW w:w="9060" w:type="dxa"/>
          <w:tblBorders>
            <w:top w:val="nil"/>
            <w:left w:val="nil"/>
            <w:bottom w:val="nil"/>
            <w:right w:val="nil"/>
            <w:insideH w:val="nil"/>
            <w:insideV w:val="nil"/>
          </w:tblBorders>
          <w:tblLayout w:type="fixed"/>
          <w:tblLook w:val="0600" w:firstRow="0" w:lastRow="0" w:firstColumn="0" w:lastColumn="0" w:noHBand="1" w:noVBand="1"/>
          <w:tblPrExChange w:id="76" w:author="orj" w:date="2025-04-23T03:45:00Z" w16du:dateUtc="2025-04-23T03:45:00Z">
            <w:tblPrEx>
              <w:tblW w:w="9060" w:type="dxa"/>
              <w:tblBorders>
                <w:top w:val="nil"/>
                <w:left w:val="nil"/>
                <w:bottom w:val="nil"/>
                <w:right w:val="nil"/>
                <w:insideH w:val="nil"/>
                <w:insideV w:val="nil"/>
              </w:tblBorders>
              <w:tblLayout w:type="fixed"/>
              <w:tblLook w:val="0600" w:firstRow="0" w:lastRow="0" w:firstColumn="0" w:lastColumn="0" w:noHBand="1" w:noVBand="1"/>
            </w:tblPrEx>
          </w:tblPrExChange>
        </w:tblPrEx>
        <w:trPr>
          <w:trHeight w:val="375"/>
          <w:trPrChange w:id="77" w:author="orj" w:date="2025-04-23T03:45:00Z" w16du:dateUtc="2025-04-23T03:45:00Z">
            <w:trPr>
              <w:trHeight w:val="375"/>
            </w:trPr>
          </w:trPrChange>
        </w:trPr>
        <w:tc>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Change w:id="78" w:author="orj" w:date="2025-04-23T03:45:00Z" w16du:dateUtc="2025-04-23T03:45:00Z">
              <w:tcPr>
                <w:tcW w:w="2490"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735D7B30"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Vespa magnifica</w:t>
            </w:r>
          </w:p>
        </w:tc>
        <w:tc>
          <w:tcPr>
            <w:tcW w:w="1800" w:type="dxa"/>
            <w:tcBorders>
              <w:top w:val="nil"/>
              <w:left w:val="nil"/>
              <w:bottom w:val="nil"/>
              <w:right w:val="nil"/>
            </w:tcBorders>
            <w:shd w:val="clear" w:color="auto" w:fill="auto"/>
            <w:tcMar>
              <w:top w:w="0" w:type="dxa"/>
              <w:left w:w="100" w:type="dxa"/>
              <w:bottom w:w="0" w:type="dxa"/>
              <w:right w:w="100" w:type="dxa"/>
            </w:tcMar>
            <w:tcPrChange w:id="79" w:author="orj" w:date="2025-04-23T03:45:00Z" w16du:dateUtc="2025-04-23T03:45:00Z">
              <w:tcPr>
                <w:tcW w:w="1800" w:type="dxa"/>
                <w:tcBorders>
                  <w:top w:val="nil"/>
                  <w:left w:val="nil"/>
                  <w:bottom w:val="nil"/>
                  <w:right w:val="nil"/>
                </w:tcBorders>
                <w:shd w:val="clear" w:color="auto" w:fill="auto"/>
                <w:tcMar>
                  <w:top w:w="0" w:type="dxa"/>
                  <w:left w:w="100" w:type="dxa"/>
                  <w:bottom w:w="0" w:type="dxa"/>
                  <w:right w:w="100" w:type="dxa"/>
                </w:tcMar>
              </w:tcPr>
            </w:tcPrChange>
          </w:tcPr>
          <w:p w14:paraId="644BCBC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530" w:type="dxa"/>
            <w:tcBorders>
              <w:top w:val="nil"/>
              <w:left w:val="nil"/>
              <w:bottom w:val="nil"/>
              <w:right w:val="nil"/>
            </w:tcBorders>
            <w:shd w:val="clear" w:color="auto" w:fill="auto"/>
            <w:tcMar>
              <w:top w:w="0" w:type="dxa"/>
              <w:left w:w="100" w:type="dxa"/>
              <w:bottom w:w="0" w:type="dxa"/>
              <w:right w:w="100" w:type="dxa"/>
            </w:tcMar>
            <w:tcPrChange w:id="80" w:author="orj" w:date="2025-04-23T03:45:00Z" w16du:dateUtc="2025-04-23T03:45:00Z">
              <w:tcPr>
                <w:tcW w:w="1530" w:type="dxa"/>
                <w:tcBorders>
                  <w:top w:val="nil"/>
                  <w:left w:val="nil"/>
                  <w:bottom w:val="nil"/>
                  <w:right w:val="nil"/>
                </w:tcBorders>
                <w:shd w:val="clear" w:color="auto" w:fill="auto"/>
                <w:tcMar>
                  <w:top w:w="0" w:type="dxa"/>
                  <w:left w:w="100" w:type="dxa"/>
                  <w:bottom w:w="0" w:type="dxa"/>
                  <w:right w:w="100" w:type="dxa"/>
                </w:tcMar>
              </w:tcPr>
            </w:tcPrChange>
          </w:tcPr>
          <w:p w14:paraId="4AD6A94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0.434</w:t>
            </w:r>
          </w:p>
        </w:tc>
        <w:tc>
          <w:tcPr>
            <w:tcW w:w="1560" w:type="dxa"/>
            <w:tcBorders>
              <w:top w:val="nil"/>
              <w:left w:val="nil"/>
              <w:bottom w:val="nil"/>
              <w:right w:val="nil"/>
            </w:tcBorders>
            <w:shd w:val="clear" w:color="auto" w:fill="auto"/>
            <w:tcMar>
              <w:top w:w="0" w:type="dxa"/>
              <w:left w:w="100" w:type="dxa"/>
              <w:bottom w:w="0" w:type="dxa"/>
              <w:right w:w="100" w:type="dxa"/>
            </w:tcMar>
            <w:tcPrChange w:id="81" w:author="orj" w:date="2025-04-23T03:45:00Z" w16du:dateUtc="2025-04-23T03:45:00Z">
              <w:tcPr>
                <w:tcW w:w="1560" w:type="dxa"/>
                <w:tcBorders>
                  <w:top w:val="nil"/>
                  <w:left w:val="nil"/>
                  <w:bottom w:val="nil"/>
                  <w:right w:val="nil"/>
                </w:tcBorders>
                <w:shd w:val="clear" w:color="auto" w:fill="auto"/>
                <w:tcMar>
                  <w:top w:w="0" w:type="dxa"/>
                  <w:left w:w="100" w:type="dxa"/>
                  <w:bottom w:w="0" w:type="dxa"/>
                  <w:right w:w="100" w:type="dxa"/>
                </w:tcMar>
              </w:tcPr>
            </w:tcPrChange>
          </w:tcPr>
          <w:p w14:paraId="2828E3E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39.29 ± 0.20</w:t>
            </w:r>
          </w:p>
        </w:tc>
        <w:tc>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vAlign w:val="center"/>
            <w:tcPrChange w:id="82" w:author="orj" w:date="2025-04-23T03:45:00Z" w16du:dateUtc="2025-04-23T03:45:00Z">
              <w:tcPr>
                <w:tcW w:w="1680"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43BC1053" w14:textId="77777777" w:rsidR="002C7B95" w:rsidRPr="00085458" w:rsidRDefault="009140D0" w:rsidP="00B74E92">
            <w:pPr>
              <w:spacing w:line="240" w:lineRule="auto"/>
              <w:rPr>
                <w:rFonts w:ascii="Times New Roman" w:eastAsia="Times New Roman" w:hAnsi="Times New Roman" w:cs="Times New Roman"/>
                <w:sz w:val="24"/>
                <w:szCs w:val="24"/>
              </w:rPr>
              <w:pPrChange w:id="83" w:author="orj" w:date="2025-04-23T03:45:00Z" w16du:dateUtc="2025-04-23T03:45:00Z">
                <w:pPr>
                  <w:spacing w:line="240" w:lineRule="auto"/>
                  <w:jc w:val="both"/>
                </w:pPr>
              </w:pPrChange>
            </w:pPr>
            <w:r w:rsidRPr="00085458">
              <w:rPr>
                <w:rFonts w:ascii="Times New Roman" w:eastAsia="Times New Roman" w:hAnsi="Times New Roman" w:cs="Times New Roman"/>
                <w:sz w:val="24"/>
                <w:szCs w:val="24"/>
              </w:rPr>
              <w:t>600.00</w:t>
            </w:r>
          </w:p>
        </w:tc>
      </w:tr>
      <w:tr w:rsidR="002C7B95" w:rsidRPr="00085458" w14:paraId="35773EDF"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B9F8C36"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22D2D03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530" w:type="dxa"/>
            <w:tcBorders>
              <w:top w:val="nil"/>
              <w:left w:val="nil"/>
              <w:bottom w:val="nil"/>
              <w:right w:val="nil"/>
            </w:tcBorders>
            <w:shd w:val="clear" w:color="auto" w:fill="auto"/>
            <w:tcMar>
              <w:top w:w="0" w:type="dxa"/>
              <w:left w:w="100" w:type="dxa"/>
              <w:bottom w:w="0" w:type="dxa"/>
              <w:right w:w="100" w:type="dxa"/>
            </w:tcMar>
          </w:tcPr>
          <w:p w14:paraId="0C8B2E6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0.395</w:t>
            </w:r>
          </w:p>
        </w:tc>
        <w:tc>
          <w:tcPr>
            <w:tcW w:w="1560" w:type="dxa"/>
            <w:tcBorders>
              <w:top w:val="nil"/>
              <w:left w:val="nil"/>
              <w:bottom w:val="nil"/>
              <w:right w:val="nil"/>
            </w:tcBorders>
            <w:shd w:val="clear" w:color="auto" w:fill="auto"/>
            <w:tcMar>
              <w:top w:w="0" w:type="dxa"/>
              <w:left w:w="100" w:type="dxa"/>
              <w:bottom w:w="0" w:type="dxa"/>
              <w:right w:w="100" w:type="dxa"/>
            </w:tcMar>
          </w:tcPr>
          <w:p w14:paraId="527F8CB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44.70 ± 0.67</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2453E6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BE5C255" w14:textId="77777777">
        <w:trPr>
          <w:trHeight w:val="360"/>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AB3C1DD"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1D21056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530" w:type="dxa"/>
            <w:tcBorders>
              <w:top w:val="nil"/>
              <w:left w:val="nil"/>
              <w:bottom w:val="nil"/>
              <w:right w:val="nil"/>
            </w:tcBorders>
            <w:shd w:val="clear" w:color="auto" w:fill="auto"/>
            <w:tcMar>
              <w:top w:w="0" w:type="dxa"/>
              <w:left w:w="100" w:type="dxa"/>
              <w:bottom w:w="0" w:type="dxa"/>
              <w:right w:w="100" w:type="dxa"/>
            </w:tcMar>
          </w:tcPr>
          <w:p w14:paraId="16D8997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0.275</w:t>
            </w:r>
          </w:p>
        </w:tc>
        <w:tc>
          <w:tcPr>
            <w:tcW w:w="1560" w:type="dxa"/>
            <w:tcBorders>
              <w:top w:val="nil"/>
              <w:left w:val="nil"/>
              <w:bottom w:val="nil"/>
              <w:right w:val="nil"/>
            </w:tcBorders>
            <w:shd w:val="clear" w:color="auto" w:fill="auto"/>
            <w:tcMar>
              <w:top w:w="0" w:type="dxa"/>
              <w:left w:w="100" w:type="dxa"/>
              <w:bottom w:w="0" w:type="dxa"/>
              <w:right w:w="100" w:type="dxa"/>
            </w:tcMar>
          </w:tcPr>
          <w:p w14:paraId="0E83E5F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61.55 ± 0.48</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519DAA4"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82D4BD1" w14:textId="77777777">
        <w:trPr>
          <w:trHeight w:val="375"/>
        </w:trPr>
        <w:tc>
          <w:tcPr>
            <w:tcW w:w="249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85D215A"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67D557E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530" w:type="dxa"/>
            <w:tcBorders>
              <w:top w:val="nil"/>
              <w:left w:val="nil"/>
              <w:bottom w:val="single" w:sz="6" w:space="0" w:color="000000"/>
              <w:right w:val="nil"/>
            </w:tcBorders>
            <w:shd w:val="clear" w:color="auto" w:fill="auto"/>
            <w:tcMar>
              <w:top w:w="0" w:type="dxa"/>
              <w:left w:w="100" w:type="dxa"/>
              <w:bottom w:w="0" w:type="dxa"/>
              <w:right w:w="100" w:type="dxa"/>
            </w:tcMar>
          </w:tcPr>
          <w:p w14:paraId="7E9938F0"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0.185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572A461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74.06 ± 0.61</w:t>
            </w:r>
          </w:p>
        </w:tc>
        <w:tc>
          <w:tcPr>
            <w:tcW w:w="168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0BD0111D"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0CC2794E" w14:textId="77777777" w:rsidR="007C6C0F" w:rsidRDefault="007C6C0F">
      <w:pPr>
        <w:spacing w:before="240" w:after="240" w:line="360" w:lineRule="auto"/>
        <w:jc w:val="both"/>
        <w:rPr>
          <w:rFonts w:ascii="Times New Roman" w:eastAsia="Times New Roman" w:hAnsi="Times New Roman" w:cs="Times New Roman"/>
          <w:sz w:val="24"/>
          <w:szCs w:val="24"/>
        </w:rPr>
      </w:pPr>
    </w:p>
    <w:p w14:paraId="1BB459CA" w14:textId="77777777" w:rsidR="00BD3089" w:rsidRDefault="00BD3089" w:rsidP="00BD3089">
      <w:pPr>
        <w:spacing w:line="360" w:lineRule="auto"/>
        <w:jc w:val="both"/>
        <w:rPr>
          <w:rFonts w:ascii="Times New Roman" w:hAnsi="Times New Roman" w:cs="Times New Roman"/>
          <w:sz w:val="24"/>
          <w:szCs w:val="24"/>
        </w:rPr>
      </w:pPr>
    </w:p>
    <w:p w14:paraId="70E5538D" w14:textId="77777777" w:rsidR="00BD3089" w:rsidRPr="005849B5" w:rsidRDefault="00BD3089" w:rsidP="00BD3089">
      <w:pPr>
        <w:spacing w:line="360" w:lineRule="auto"/>
        <w:jc w:val="both"/>
        <w:rPr>
          <w:rFonts w:ascii="Times New Roman" w:eastAsia="Times New Roman" w:hAnsi="Times New Roman" w:cs="Times New Roman"/>
          <w:sz w:val="24"/>
          <w:szCs w:val="24"/>
        </w:rPr>
      </w:pPr>
      <w:commentRangeStart w:id="84"/>
      <w:r w:rsidRPr="00A66BAF">
        <w:rPr>
          <w:rFonts w:ascii="Times New Roman" w:hAnsi="Times New Roman" w:cs="Times New Roman"/>
          <w:noProof/>
          <w:sz w:val="24"/>
          <w:szCs w:val="24"/>
          <w:lang w:val="en-IN"/>
        </w:rPr>
        <w:lastRenderedPageBreak/>
        <w:drawing>
          <wp:inline distT="0" distB="0" distL="0" distR="0" wp14:anchorId="3C3A7CEA" wp14:editId="2AD6FA72">
            <wp:extent cx="2743200" cy="1978025"/>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66BAF">
        <w:rPr>
          <w:rFonts w:ascii="Times New Roman" w:hAnsi="Times New Roman" w:cs="Times New Roman"/>
          <w:sz w:val="24"/>
          <w:szCs w:val="24"/>
        </w:rPr>
        <w:t xml:space="preserve">  </w:t>
      </w:r>
      <w:r w:rsidRPr="00A66BAF">
        <w:rPr>
          <w:rFonts w:ascii="Times New Roman" w:hAnsi="Times New Roman" w:cs="Times New Roman"/>
          <w:noProof/>
          <w:sz w:val="24"/>
          <w:szCs w:val="24"/>
          <w:lang w:val="en-IN"/>
        </w:rPr>
        <w:drawing>
          <wp:inline distT="0" distB="0" distL="0" distR="0" wp14:anchorId="1452AE4D" wp14:editId="42F56D01">
            <wp:extent cx="2771140" cy="1949593"/>
            <wp:effectExtent l="0" t="0" r="1016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C338C4" w14:textId="77777777" w:rsidR="007C6C0F" w:rsidRPr="00BD3089" w:rsidRDefault="00BD3089" w:rsidP="00BD3089">
      <w:pPr>
        <w:spacing w:line="360" w:lineRule="auto"/>
        <w:jc w:val="both"/>
        <w:rPr>
          <w:rFonts w:ascii="Times New Roman" w:hAnsi="Times New Roman" w:cs="Times New Roman"/>
          <w:sz w:val="24"/>
          <w:szCs w:val="24"/>
        </w:rPr>
      </w:pPr>
      <w:r w:rsidRPr="00A66BAF">
        <w:rPr>
          <w:rFonts w:ascii="Times New Roman" w:hAnsi="Times New Roman" w:cs="Times New Roman"/>
          <w:noProof/>
          <w:sz w:val="24"/>
          <w:szCs w:val="24"/>
          <w:lang w:val="en-IN"/>
        </w:rPr>
        <w:drawing>
          <wp:inline distT="0" distB="0" distL="0" distR="0" wp14:anchorId="5C639F92" wp14:editId="74ED8691">
            <wp:extent cx="2743200" cy="1856792"/>
            <wp:effectExtent l="0" t="0" r="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66BAF">
        <w:rPr>
          <w:rFonts w:ascii="Times New Roman" w:hAnsi="Times New Roman" w:cs="Times New Roman"/>
          <w:sz w:val="24"/>
          <w:szCs w:val="24"/>
        </w:rPr>
        <w:t xml:space="preserve">  </w:t>
      </w:r>
      <w:commentRangeEnd w:id="84"/>
      <w:r w:rsidR="00B74E92">
        <w:rPr>
          <w:rStyle w:val="Marquedecommentaire"/>
        </w:rPr>
        <w:commentReference w:id="84"/>
      </w:r>
      <w:r w:rsidRPr="00A66BAF">
        <w:rPr>
          <w:rFonts w:ascii="Times New Roman" w:hAnsi="Times New Roman" w:cs="Times New Roman"/>
          <w:noProof/>
          <w:sz w:val="24"/>
          <w:szCs w:val="24"/>
          <w:lang w:val="en-IN"/>
        </w:rPr>
        <w:drawing>
          <wp:inline distT="0" distB="0" distL="0" distR="0" wp14:anchorId="57506368" wp14:editId="42027ADA">
            <wp:extent cx="2771140" cy="1865241"/>
            <wp:effectExtent l="0" t="0" r="1016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658A4C" w14:textId="77777777" w:rsidR="002C7B95" w:rsidRPr="007C6C0F" w:rsidRDefault="009140D0">
      <w:pPr>
        <w:spacing w:before="240" w:after="240" w:line="36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sz w:val="24"/>
          <w:szCs w:val="24"/>
        </w:rPr>
        <w:t xml:space="preserve">Fig 1: DPPH Scavenging in methanol solvent a) Ascorbic Acid; b) </w:t>
      </w:r>
      <w:r w:rsidRPr="00085458">
        <w:rPr>
          <w:rFonts w:ascii="Times New Roman" w:eastAsia="Times New Roman" w:hAnsi="Times New Roman" w:cs="Times New Roman"/>
          <w:i/>
          <w:sz w:val="24"/>
          <w:szCs w:val="24"/>
        </w:rPr>
        <w:t>A. glabripennis</w:t>
      </w:r>
      <w:r w:rsidRPr="00085458">
        <w:rPr>
          <w:rFonts w:ascii="Times New Roman" w:eastAsia="Times New Roman" w:hAnsi="Times New Roman" w:cs="Times New Roman"/>
          <w:sz w:val="24"/>
          <w:szCs w:val="24"/>
        </w:rPr>
        <w:t xml:space="preserve"> ; c) </w:t>
      </w:r>
      <w:r w:rsidRPr="00085458">
        <w:rPr>
          <w:rFonts w:ascii="Times New Roman" w:eastAsia="Times New Roman" w:hAnsi="Times New Roman" w:cs="Times New Roman"/>
          <w:i/>
          <w:sz w:val="24"/>
          <w:szCs w:val="24"/>
        </w:rPr>
        <w:t>L. indicus</w:t>
      </w:r>
      <w:r w:rsidR="007C6C0F">
        <w:rPr>
          <w:rFonts w:ascii="Times New Roman" w:eastAsia="Times New Roman" w:hAnsi="Times New Roman" w:cs="Times New Roman"/>
          <w:sz w:val="24"/>
          <w:szCs w:val="24"/>
        </w:rPr>
        <w:t xml:space="preserve"> and,</w:t>
      </w:r>
      <w:r w:rsidRPr="00085458">
        <w:rPr>
          <w:rFonts w:ascii="Times New Roman" w:eastAsia="Times New Roman" w:hAnsi="Times New Roman" w:cs="Times New Roman"/>
          <w:sz w:val="24"/>
          <w:szCs w:val="24"/>
        </w:rPr>
        <w:t xml:space="preserve"> d) </w:t>
      </w:r>
      <w:r w:rsidRPr="00085458">
        <w:rPr>
          <w:rFonts w:ascii="Times New Roman" w:eastAsia="Times New Roman" w:hAnsi="Times New Roman" w:cs="Times New Roman"/>
          <w:i/>
          <w:sz w:val="24"/>
          <w:szCs w:val="24"/>
        </w:rPr>
        <w:t>V. magnifica</w:t>
      </w:r>
    </w:p>
    <w:p w14:paraId="2677704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Table 3: DPPH radical scavenging activity and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w:t>
      </w:r>
      <w:r w:rsidR="007C6C0F">
        <w:rPr>
          <w:rFonts w:ascii="Times New Roman" w:eastAsia="Times New Roman" w:hAnsi="Times New Roman" w:cs="Times New Roman"/>
          <w:sz w:val="24"/>
          <w:szCs w:val="24"/>
        </w:rPr>
        <w:t>lues of Test sample in ethanol s</w:t>
      </w:r>
      <w:r w:rsidRPr="00085458">
        <w:rPr>
          <w:rFonts w:ascii="Times New Roman" w:eastAsia="Times New Roman" w:hAnsi="Times New Roman" w:cs="Times New Roman"/>
          <w:sz w:val="24"/>
          <w:szCs w:val="24"/>
        </w:rPr>
        <w:t>olvent</w:t>
      </w:r>
    </w:p>
    <w:tbl>
      <w:tblPr>
        <w:tblStyle w:val="a1"/>
        <w:tblW w:w="9090" w:type="dxa"/>
        <w:tblBorders>
          <w:top w:val="nil"/>
          <w:left w:val="nil"/>
          <w:bottom w:val="nil"/>
          <w:right w:val="nil"/>
          <w:insideH w:val="nil"/>
          <w:insideV w:val="nil"/>
        </w:tblBorders>
        <w:tblLayout w:type="fixed"/>
        <w:tblLook w:val="0600" w:firstRow="0" w:lastRow="0" w:firstColumn="0" w:lastColumn="0" w:noHBand="1" w:noVBand="1"/>
      </w:tblPr>
      <w:tblGrid>
        <w:gridCol w:w="2400"/>
        <w:gridCol w:w="1800"/>
        <w:gridCol w:w="1635"/>
        <w:gridCol w:w="1560"/>
        <w:gridCol w:w="1695"/>
        <w:tblGridChange w:id="85">
          <w:tblGrid>
            <w:gridCol w:w="2400"/>
            <w:gridCol w:w="1800"/>
            <w:gridCol w:w="1635"/>
            <w:gridCol w:w="1560"/>
            <w:gridCol w:w="1695"/>
          </w:tblGrid>
        </w:tblGridChange>
      </w:tblGrid>
      <w:tr w:rsidR="002C7B95" w:rsidRPr="00085458" w14:paraId="75767A89" w14:textId="77777777">
        <w:trPr>
          <w:trHeight w:val="1050"/>
        </w:trPr>
        <w:tc>
          <w:tcPr>
            <w:tcW w:w="24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4F1C535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Sample</w:t>
            </w:r>
          </w:p>
        </w:tc>
        <w:tc>
          <w:tcPr>
            <w:tcW w:w="180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0CB6769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Concentration (2000 µg/ml)</w:t>
            </w:r>
          </w:p>
        </w:tc>
        <w:tc>
          <w:tcPr>
            <w:tcW w:w="163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4EEF6E7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Absorbance (517 nm)</w:t>
            </w:r>
          </w:p>
        </w:tc>
        <w:tc>
          <w:tcPr>
            <w:tcW w:w="1560"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26DCA9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Inhibition</w:t>
            </w:r>
          </w:p>
        </w:tc>
        <w:tc>
          <w:tcPr>
            <w:tcW w:w="1695"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tcPr>
          <w:p w14:paraId="5902946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(Sample)</w:t>
            </w:r>
          </w:p>
          <w:p w14:paraId="5304AD3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µg/ml</w:t>
            </w:r>
          </w:p>
        </w:tc>
      </w:tr>
      <w:tr w:rsidR="002C7B95" w:rsidRPr="00085458" w14:paraId="1C17C8A6" w14:textId="77777777" w:rsidTr="00B74E92">
        <w:tblPrEx>
          <w:tblW w:w="9090" w:type="dxa"/>
          <w:tblBorders>
            <w:top w:val="nil"/>
            <w:left w:val="nil"/>
            <w:bottom w:val="nil"/>
            <w:right w:val="nil"/>
            <w:insideH w:val="nil"/>
            <w:insideV w:val="nil"/>
          </w:tblBorders>
          <w:tblLayout w:type="fixed"/>
          <w:tblLook w:val="0600" w:firstRow="0" w:lastRow="0" w:firstColumn="0" w:lastColumn="0" w:noHBand="1" w:noVBand="1"/>
          <w:tblPrExChange w:id="86" w:author="orj" w:date="2025-04-23T03:53:00Z" w16du:dateUtc="2025-04-23T03:53:00Z">
            <w:tblPrEx>
              <w:tblW w:w="9090" w:type="dxa"/>
              <w:tblBorders>
                <w:top w:val="nil"/>
                <w:left w:val="nil"/>
                <w:bottom w:val="nil"/>
                <w:right w:val="nil"/>
                <w:insideH w:val="nil"/>
                <w:insideV w:val="nil"/>
              </w:tblBorders>
              <w:tblLayout w:type="fixed"/>
              <w:tblLook w:val="0600" w:firstRow="0" w:lastRow="0" w:firstColumn="0" w:lastColumn="0" w:noHBand="1" w:noVBand="1"/>
            </w:tblPrEx>
          </w:tblPrExChange>
        </w:tblPrEx>
        <w:trPr>
          <w:trHeight w:val="375"/>
          <w:trPrChange w:id="87" w:author="orj" w:date="2025-04-23T03:53:00Z" w16du:dateUtc="2025-04-23T03:53:00Z">
            <w:trPr>
              <w:trHeight w:val="375"/>
            </w:trPr>
          </w:trPrChange>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Change w:id="88" w:author="orj" w:date="2025-04-23T03:53:00Z" w16du:dateUtc="2025-04-23T03:53:00Z">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5D47CC42"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Anoplophora glabripennis</w:t>
            </w: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Change w:id="89" w:author="orj" w:date="2025-04-23T03:53:00Z" w16du:dateUtc="2025-04-23T03:53:00Z">
              <w:tcPr>
                <w:tcW w:w="1800" w:type="dxa"/>
                <w:tcBorders>
                  <w:top w:val="nil"/>
                  <w:left w:val="nil"/>
                  <w:bottom w:val="single" w:sz="6" w:space="0" w:color="000000"/>
                  <w:right w:val="nil"/>
                </w:tcBorders>
                <w:shd w:val="clear" w:color="auto" w:fill="auto"/>
                <w:tcMar>
                  <w:top w:w="0" w:type="dxa"/>
                  <w:left w:w="100" w:type="dxa"/>
                  <w:bottom w:w="0" w:type="dxa"/>
                  <w:right w:w="100" w:type="dxa"/>
                </w:tcMar>
              </w:tcPr>
            </w:tcPrChange>
          </w:tcPr>
          <w:p w14:paraId="2673EEC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DPPH Blank</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Change w:id="90" w:author="orj" w:date="2025-04-23T03:53:00Z" w16du:dateUtc="2025-04-23T03:53:00Z">
              <w:tcPr>
                <w:tcW w:w="1635" w:type="dxa"/>
                <w:tcBorders>
                  <w:top w:val="nil"/>
                  <w:left w:val="nil"/>
                  <w:bottom w:val="single" w:sz="6" w:space="0" w:color="000000"/>
                  <w:right w:val="nil"/>
                </w:tcBorders>
                <w:shd w:val="clear" w:color="auto" w:fill="auto"/>
                <w:tcMar>
                  <w:top w:w="0" w:type="dxa"/>
                  <w:left w:w="100" w:type="dxa"/>
                  <w:bottom w:w="0" w:type="dxa"/>
                  <w:right w:w="100" w:type="dxa"/>
                </w:tcMar>
              </w:tcPr>
            </w:tcPrChange>
          </w:tcPr>
          <w:p w14:paraId="489CD46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0.714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Change w:id="91" w:author="orj" w:date="2025-04-23T03:53:00Z" w16du:dateUtc="2025-04-23T03:53:00Z">
              <w:tcPr>
                <w:tcW w:w="1560" w:type="dxa"/>
                <w:tcBorders>
                  <w:top w:val="nil"/>
                  <w:left w:val="nil"/>
                  <w:bottom w:val="single" w:sz="6" w:space="0" w:color="000000"/>
                  <w:right w:val="nil"/>
                </w:tcBorders>
                <w:shd w:val="clear" w:color="auto" w:fill="auto"/>
                <w:tcMar>
                  <w:top w:w="0" w:type="dxa"/>
                  <w:left w:w="100" w:type="dxa"/>
                  <w:bottom w:w="0" w:type="dxa"/>
                  <w:right w:w="100" w:type="dxa"/>
                </w:tcMar>
              </w:tcPr>
            </w:tcPrChange>
          </w:tcPr>
          <w:p w14:paraId="438CB05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vAlign w:val="center"/>
            <w:tcPrChange w:id="92" w:author="orj" w:date="2025-04-23T03:53:00Z" w16du:dateUtc="2025-04-23T03:53:00Z">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07567D76" w14:textId="77777777" w:rsidR="002C7B95" w:rsidRPr="00085458" w:rsidRDefault="009140D0" w:rsidP="00B74E92">
            <w:pPr>
              <w:spacing w:line="240" w:lineRule="auto"/>
              <w:rPr>
                <w:rFonts w:ascii="Times New Roman" w:eastAsia="Times New Roman" w:hAnsi="Times New Roman" w:cs="Times New Roman"/>
                <w:sz w:val="24"/>
                <w:szCs w:val="24"/>
              </w:rPr>
              <w:pPrChange w:id="93" w:author="orj" w:date="2025-04-23T03:53:00Z" w16du:dateUtc="2025-04-23T03:53:00Z">
                <w:pPr>
                  <w:spacing w:line="240" w:lineRule="auto"/>
                  <w:jc w:val="both"/>
                </w:pPr>
              </w:pPrChange>
            </w:pPr>
            <w:r w:rsidRPr="00085458">
              <w:rPr>
                <w:rFonts w:ascii="Times New Roman" w:eastAsia="Times New Roman" w:hAnsi="Times New Roman" w:cs="Times New Roman"/>
                <w:sz w:val="24"/>
                <w:szCs w:val="24"/>
              </w:rPr>
              <w:t>1414.89</w:t>
            </w:r>
          </w:p>
        </w:tc>
      </w:tr>
      <w:tr w:rsidR="002C7B95" w:rsidRPr="00085458" w14:paraId="352A5E48"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779454C"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626448E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
          <w:p w14:paraId="3C4DAD05"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0.632</w:t>
            </w:r>
          </w:p>
        </w:tc>
        <w:tc>
          <w:tcPr>
            <w:tcW w:w="1560" w:type="dxa"/>
            <w:tcBorders>
              <w:top w:val="nil"/>
              <w:left w:val="nil"/>
              <w:bottom w:val="nil"/>
              <w:right w:val="nil"/>
            </w:tcBorders>
            <w:shd w:val="clear" w:color="auto" w:fill="auto"/>
            <w:tcMar>
              <w:top w:w="0" w:type="dxa"/>
              <w:left w:w="100" w:type="dxa"/>
              <w:bottom w:w="0" w:type="dxa"/>
              <w:right w:w="100" w:type="dxa"/>
            </w:tcMar>
          </w:tcPr>
          <w:p w14:paraId="0AF3704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11.48 ± 0.28</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8266CD8"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62AEE68C"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56FB265"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191B960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52581D8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0.597</w:t>
            </w:r>
          </w:p>
        </w:tc>
        <w:tc>
          <w:tcPr>
            <w:tcW w:w="1560" w:type="dxa"/>
            <w:tcBorders>
              <w:top w:val="nil"/>
              <w:left w:val="nil"/>
              <w:bottom w:val="nil"/>
              <w:right w:val="nil"/>
            </w:tcBorders>
            <w:shd w:val="clear" w:color="auto" w:fill="auto"/>
            <w:tcMar>
              <w:top w:w="0" w:type="dxa"/>
              <w:left w:w="100" w:type="dxa"/>
              <w:bottom w:w="0" w:type="dxa"/>
              <w:right w:w="100" w:type="dxa"/>
            </w:tcMar>
          </w:tcPr>
          <w:p w14:paraId="1971B5B6"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16.42 ± 0.51</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A54CFA6"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53F9838B"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ACF817E"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35A7A98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7C20338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0.416</w:t>
            </w:r>
          </w:p>
        </w:tc>
        <w:tc>
          <w:tcPr>
            <w:tcW w:w="1560" w:type="dxa"/>
            <w:tcBorders>
              <w:top w:val="nil"/>
              <w:left w:val="nil"/>
              <w:bottom w:val="nil"/>
              <w:right w:val="nil"/>
            </w:tcBorders>
            <w:shd w:val="clear" w:color="auto" w:fill="auto"/>
            <w:tcMar>
              <w:top w:w="0" w:type="dxa"/>
              <w:left w:w="100" w:type="dxa"/>
              <w:bottom w:w="0" w:type="dxa"/>
              <w:right w:w="100" w:type="dxa"/>
            </w:tcMar>
          </w:tcPr>
          <w:p w14:paraId="7A66A44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41.81 ± 0.63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EBA1662"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06BB0A41"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6385273"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59BFCF4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2E7FDE4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7A7E99C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61.55 ± 0.42</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5DDBD7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23AF314E" w14:textId="77777777" w:rsidTr="00B74E92">
        <w:tblPrEx>
          <w:tblW w:w="9090" w:type="dxa"/>
          <w:tblBorders>
            <w:top w:val="nil"/>
            <w:left w:val="nil"/>
            <w:bottom w:val="nil"/>
            <w:right w:val="nil"/>
            <w:insideH w:val="nil"/>
            <w:insideV w:val="nil"/>
          </w:tblBorders>
          <w:tblLayout w:type="fixed"/>
          <w:tblLook w:val="0600" w:firstRow="0" w:lastRow="0" w:firstColumn="0" w:lastColumn="0" w:noHBand="1" w:noVBand="1"/>
          <w:tblPrExChange w:id="94" w:author="orj" w:date="2025-04-23T03:53:00Z" w16du:dateUtc="2025-04-23T03:53:00Z">
            <w:tblPrEx>
              <w:tblW w:w="9090" w:type="dxa"/>
              <w:tblBorders>
                <w:top w:val="nil"/>
                <w:left w:val="nil"/>
                <w:bottom w:val="nil"/>
                <w:right w:val="nil"/>
                <w:insideH w:val="nil"/>
                <w:insideV w:val="nil"/>
              </w:tblBorders>
              <w:tblLayout w:type="fixed"/>
              <w:tblLook w:val="0600" w:firstRow="0" w:lastRow="0" w:firstColumn="0" w:lastColumn="0" w:noHBand="1" w:noVBand="1"/>
            </w:tblPrEx>
          </w:tblPrExChange>
        </w:tblPrEx>
        <w:trPr>
          <w:trHeight w:val="375"/>
          <w:trPrChange w:id="95" w:author="orj" w:date="2025-04-23T03:53:00Z" w16du:dateUtc="2025-04-23T03:53:00Z">
            <w:trPr>
              <w:trHeight w:val="375"/>
            </w:trPr>
          </w:trPrChange>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Change w:id="96" w:author="orj" w:date="2025-04-23T03:53:00Z" w16du:dateUtc="2025-04-23T03:53:00Z">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508508AC"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Lethocerus indicus</w:t>
            </w:r>
          </w:p>
        </w:tc>
        <w:tc>
          <w:tcPr>
            <w:tcW w:w="1800" w:type="dxa"/>
            <w:tcBorders>
              <w:top w:val="nil"/>
              <w:left w:val="nil"/>
              <w:bottom w:val="nil"/>
              <w:right w:val="nil"/>
            </w:tcBorders>
            <w:shd w:val="clear" w:color="auto" w:fill="auto"/>
            <w:tcMar>
              <w:top w:w="0" w:type="dxa"/>
              <w:left w:w="100" w:type="dxa"/>
              <w:bottom w:w="0" w:type="dxa"/>
              <w:right w:w="100" w:type="dxa"/>
            </w:tcMar>
            <w:tcPrChange w:id="97" w:author="orj" w:date="2025-04-23T03:53:00Z" w16du:dateUtc="2025-04-23T03:53:00Z">
              <w:tcPr>
                <w:tcW w:w="1800" w:type="dxa"/>
                <w:tcBorders>
                  <w:top w:val="nil"/>
                  <w:left w:val="nil"/>
                  <w:bottom w:val="nil"/>
                  <w:right w:val="nil"/>
                </w:tcBorders>
                <w:shd w:val="clear" w:color="auto" w:fill="auto"/>
                <w:tcMar>
                  <w:top w:w="0" w:type="dxa"/>
                  <w:left w:w="100" w:type="dxa"/>
                  <w:bottom w:w="0" w:type="dxa"/>
                  <w:right w:w="100" w:type="dxa"/>
                </w:tcMar>
              </w:tcPr>
            </w:tcPrChange>
          </w:tcPr>
          <w:p w14:paraId="1AAA9D0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Change w:id="98" w:author="orj" w:date="2025-04-23T03:53:00Z" w16du:dateUtc="2025-04-23T03:53:00Z">
              <w:tcPr>
                <w:tcW w:w="1635" w:type="dxa"/>
                <w:tcBorders>
                  <w:top w:val="nil"/>
                  <w:left w:val="nil"/>
                  <w:bottom w:val="nil"/>
                  <w:right w:val="nil"/>
                </w:tcBorders>
                <w:shd w:val="clear" w:color="auto" w:fill="auto"/>
                <w:tcMar>
                  <w:top w:w="0" w:type="dxa"/>
                  <w:left w:w="100" w:type="dxa"/>
                  <w:bottom w:w="0" w:type="dxa"/>
                  <w:right w:w="100" w:type="dxa"/>
                </w:tcMar>
              </w:tcPr>
            </w:tcPrChange>
          </w:tcPr>
          <w:p w14:paraId="1E56062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0.311</w:t>
            </w:r>
          </w:p>
        </w:tc>
        <w:tc>
          <w:tcPr>
            <w:tcW w:w="1560" w:type="dxa"/>
            <w:tcBorders>
              <w:top w:val="nil"/>
              <w:left w:val="nil"/>
              <w:bottom w:val="nil"/>
              <w:right w:val="nil"/>
            </w:tcBorders>
            <w:shd w:val="clear" w:color="auto" w:fill="auto"/>
            <w:tcMar>
              <w:top w:w="0" w:type="dxa"/>
              <w:left w:w="100" w:type="dxa"/>
              <w:bottom w:w="0" w:type="dxa"/>
              <w:right w:w="100" w:type="dxa"/>
            </w:tcMar>
            <w:tcPrChange w:id="99" w:author="orj" w:date="2025-04-23T03:53:00Z" w16du:dateUtc="2025-04-23T03:53:00Z">
              <w:tcPr>
                <w:tcW w:w="1560" w:type="dxa"/>
                <w:tcBorders>
                  <w:top w:val="nil"/>
                  <w:left w:val="nil"/>
                  <w:bottom w:val="nil"/>
                  <w:right w:val="nil"/>
                </w:tcBorders>
                <w:shd w:val="clear" w:color="auto" w:fill="auto"/>
                <w:tcMar>
                  <w:top w:w="0" w:type="dxa"/>
                  <w:left w:w="100" w:type="dxa"/>
                  <w:bottom w:w="0" w:type="dxa"/>
                  <w:right w:w="100" w:type="dxa"/>
                </w:tcMar>
              </w:tcPr>
            </w:tcPrChange>
          </w:tcPr>
          <w:p w14:paraId="653606DD"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56.46 ± 0.13</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vAlign w:val="center"/>
            <w:tcPrChange w:id="100" w:author="orj" w:date="2025-04-23T03:53:00Z" w16du:dateUtc="2025-04-23T03:53:00Z">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64B2352F" w14:textId="77777777" w:rsidR="002C7B95" w:rsidRPr="00085458" w:rsidRDefault="009140D0" w:rsidP="00B74E92">
            <w:pPr>
              <w:spacing w:line="240" w:lineRule="auto"/>
              <w:rPr>
                <w:rFonts w:ascii="Times New Roman" w:eastAsia="Times New Roman" w:hAnsi="Times New Roman" w:cs="Times New Roman"/>
                <w:sz w:val="24"/>
                <w:szCs w:val="24"/>
              </w:rPr>
              <w:pPrChange w:id="101" w:author="orj" w:date="2025-04-23T03:53:00Z" w16du:dateUtc="2025-04-23T03:53:00Z">
                <w:pPr>
                  <w:spacing w:line="240" w:lineRule="auto"/>
                  <w:jc w:val="both"/>
                </w:pPr>
              </w:pPrChange>
            </w:pPr>
            <w:r w:rsidRPr="00085458">
              <w:rPr>
                <w:rFonts w:ascii="Times New Roman" w:eastAsia="Times New Roman" w:hAnsi="Times New Roman" w:cs="Times New Roman"/>
                <w:sz w:val="24"/>
                <w:szCs w:val="24"/>
              </w:rPr>
              <w:t>62.22</w:t>
            </w:r>
          </w:p>
        </w:tc>
      </w:tr>
      <w:tr w:rsidR="002C7B95" w:rsidRPr="00085458" w14:paraId="359FF393"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3034006"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7EBBF2FA"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0B6567F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0.276</w:t>
            </w:r>
          </w:p>
        </w:tc>
        <w:tc>
          <w:tcPr>
            <w:tcW w:w="1560" w:type="dxa"/>
            <w:tcBorders>
              <w:top w:val="nil"/>
              <w:left w:val="nil"/>
              <w:bottom w:val="nil"/>
              <w:right w:val="nil"/>
            </w:tcBorders>
            <w:shd w:val="clear" w:color="auto" w:fill="auto"/>
            <w:tcMar>
              <w:top w:w="0" w:type="dxa"/>
              <w:left w:w="100" w:type="dxa"/>
              <w:bottom w:w="0" w:type="dxa"/>
              <w:right w:w="100" w:type="dxa"/>
            </w:tcMar>
          </w:tcPr>
          <w:p w14:paraId="4C5348D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61.41 ± 0.72</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321DA06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3CD58CD2"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4502BE9"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22B17DDC"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0E36303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0.159</w:t>
            </w:r>
          </w:p>
        </w:tc>
        <w:tc>
          <w:tcPr>
            <w:tcW w:w="1560" w:type="dxa"/>
            <w:tcBorders>
              <w:top w:val="nil"/>
              <w:left w:val="nil"/>
              <w:bottom w:val="nil"/>
              <w:right w:val="nil"/>
            </w:tcBorders>
            <w:shd w:val="clear" w:color="auto" w:fill="auto"/>
            <w:tcMar>
              <w:top w:w="0" w:type="dxa"/>
              <w:left w:w="100" w:type="dxa"/>
              <w:bottom w:w="0" w:type="dxa"/>
              <w:right w:w="100" w:type="dxa"/>
            </w:tcMar>
          </w:tcPr>
          <w:p w14:paraId="4FE3CEBF"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77.71 ± 8.13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17F5465"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BBADBA8"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67881DF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6BF19598"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2E04C96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0.124</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08AF3E8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82.64 ± 0.18</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5FE66CF"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05102A64" w14:textId="77777777" w:rsidTr="00B74E92">
        <w:tblPrEx>
          <w:tblW w:w="9090" w:type="dxa"/>
          <w:tblBorders>
            <w:top w:val="nil"/>
            <w:left w:val="nil"/>
            <w:bottom w:val="nil"/>
            <w:right w:val="nil"/>
            <w:insideH w:val="nil"/>
            <w:insideV w:val="nil"/>
          </w:tblBorders>
          <w:tblLayout w:type="fixed"/>
          <w:tblLook w:val="0600" w:firstRow="0" w:lastRow="0" w:firstColumn="0" w:lastColumn="0" w:noHBand="1" w:noVBand="1"/>
          <w:tblPrExChange w:id="102" w:author="orj" w:date="2025-04-23T03:53:00Z" w16du:dateUtc="2025-04-23T03:53:00Z">
            <w:tblPrEx>
              <w:tblW w:w="9090" w:type="dxa"/>
              <w:tblBorders>
                <w:top w:val="nil"/>
                <w:left w:val="nil"/>
                <w:bottom w:val="nil"/>
                <w:right w:val="nil"/>
                <w:insideH w:val="nil"/>
                <w:insideV w:val="nil"/>
              </w:tblBorders>
              <w:tblLayout w:type="fixed"/>
              <w:tblLook w:val="0600" w:firstRow="0" w:lastRow="0" w:firstColumn="0" w:lastColumn="0" w:noHBand="1" w:noVBand="1"/>
            </w:tblPrEx>
          </w:tblPrExChange>
        </w:tblPrEx>
        <w:trPr>
          <w:trHeight w:val="375"/>
          <w:trPrChange w:id="103" w:author="orj" w:date="2025-04-23T03:53:00Z" w16du:dateUtc="2025-04-23T03:53:00Z">
            <w:trPr>
              <w:trHeight w:val="375"/>
            </w:trPr>
          </w:trPrChange>
        </w:trPr>
        <w:tc>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Change w:id="104" w:author="orj" w:date="2025-04-23T03:53:00Z" w16du:dateUtc="2025-04-23T03:53:00Z">
              <w:tcPr>
                <w:tcW w:w="2400"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5A89884F" w14:textId="77777777" w:rsidR="002C7B95" w:rsidRPr="00085458" w:rsidRDefault="009140D0" w:rsidP="007C6C0F">
            <w:pPr>
              <w:spacing w:line="24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i/>
                <w:sz w:val="24"/>
                <w:szCs w:val="24"/>
              </w:rPr>
              <w:t>Vespa magnifica</w:t>
            </w:r>
          </w:p>
        </w:tc>
        <w:tc>
          <w:tcPr>
            <w:tcW w:w="1800" w:type="dxa"/>
            <w:tcBorders>
              <w:top w:val="nil"/>
              <w:left w:val="nil"/>
              <w:bottom w:val="nil"/>
              <w:right w:val="nil"/>
            </w:tcBorders>
            <w:shd w:val="clear" w:color="auto" w:fill="auto"/>
            <w:tcMar>
              <w:top w:w="0" w:type="dxa"/>
              <w:left w:w="100" w:type="dxa"/>
              <w:bottom w:w="0" w:type="dxa"/>
              <w:right w:w="100" w:type="dxa"/>
            </w:tcMar>
            <w:tcPrChange w:id="105" w:author="orj" w:date="2025-04-23T03:53:00Z" w16du:dateUtc="2025-04-23T03:53:00Z">
              <w:tcPr>
                <w:tcW w:w="1800" w:type="dxa"/>
                <w:tcBorders>
                  <w:top w:val="nil"/>
                  <w:left w:val="nil"/>
                  <w:bottom w:val="nil"/>
                  <w:right w:val="nil"/>
                </w:tcBorders>
                <w:shd w:val="clear" w:color="auto" w:fill="auto"/>
                <w:tcMar>
                  <w:top w:w="0" w:type="dxa"/>
                  <w:left w:w="100" w:type="dxa"/>
                  <w:bottom w:w="0" w:type="dxa"/>
                  <w:right w:w="100" w:type="dxa"/>
                </w:tcMar>
              </w:tcPr>
            </w:tcPrChange>
          </w:tcPr>
          <w:p w14:paraId="693F1517"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w:t>
            </w:r>
          </w:p>
        </w:tc>
        <w:tc>
          <w:tcPr>
            <w:tcW w:w="1635" w:type="dxa"/>
            <w:tcBorders>
              <w:top w:val="nil"/>
              <w:left w:val="nil"/>
              <w:bottom w:val="nil"/>
              <w:right w:val="nil"/>
            </w:tcBorders>
            <w:shd w:val="clear" w:color="auto" w:fill="auto"/>
            <w:tcMar>
              <w:top w:w="0" w:type="dxa"/>
              <w:left w:w="100" w:type="dxa"/>
              <w:bottom w:w="0" w:type="dxa"/>
              <w:right w:w="100" w:type="dxa"/>
            </w:tcMar>
            <w:tcPrChange w:id="106" w:author="orj" w:date="2025-04-23T03:53:00Z" w16du:dateUtc="2025-04-23T03:53:00Z">
              <w:tcPr>
                <w:tcW w:w="1635" w:type="dxa"/>
                <w:tcBorders>
                  <w:top w:val="nil"/>
                  <w:left w:val="nil"/>
                  <w:bottom w:val="nil"/>
                  <w:right w:val="nil"/>
                </w:tcBorders>
                <w:shd w:val="clear" w:color="auto" w:fill="auto"/>
                <w:tcMar>
                  <w:top w:w="0" w:type="dxa"/>
                  <w:left w:w="100" w:type="dxa"/>
                  <w:bottom w:w="0" w:type="dxa"/>
                  <w:right w:w="100" w:type="dxa"/>
                </w:tcMar>
              </w:tcPr>
            </w:tcPrChange>
          </w:tcPr>
          <w:p w14:paraId="3418FDC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0.435</w:t>
            </w:r>
          </w:p>
        </w:tc>
        <w:tc>
          <w:tcPr>
            <w:tcW w:w="1560" w:type="dxa"/>
            <w:tcBorders>
              <w:top w:val="nil"/>
              <w:left w:val="nil"/>
              <w:bottom w:val="nil"/>
              <w:right w:val="nil"/>
            </w:tcBorders>
            <w:shd w:val="clear" w:color="auto" w:fill="auto"/>
            <w:tcMar>
              <w:top w:w="0" w:type="dxa"/>
              <w:left w:w="100" w:type="dxa"/>
              <w:bottom w:w="0" w:type="dxa"/>
              <w:right w:w="100" w:type="dxa"/>
            </w:tcMar>
            <w:tcPrChange w:id="107" w:author="orj" w:date="2025-04-23T03:53:00Z" w16du:dateUtc="2025-04-23T03:53:00Z">
              <w:tcPr>
                <w:tcW w:w="1560" w:type="dxa"/>
                <w:tcBorders>
                  <w:top w:val="nil"/>
                  <w:left w:val="nil"/>
                  <w:bottom w:val="nil"/>
                  <w:right w:val="nil"/>
                </w:tcBorders>
                <w:shd w:val="clear" w:color="auto" w:fill="auto"/>
                <w:tcMar>
                  <w:top w:w="0" w:type="dxa"/>
                  <w:left w:w="100" w:type="dxa"/>
                  <w:bottom w:w="0" w:type="dxa"/>
                  <w:right w:w="100" w:type="dxa"/>
                </w:tcMar>
              </w:tcPr>
            </w:tcPrChange>
          </w:tcPr>
          <w:p w14:paraId="3DCBAC4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39.15 ± 0.28</w:t>
            </w:r>
          </w:p>
        </w:tc>
        <w:tc>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vAlign w:val="center"/>
            <w:tcPrChange w:id="108" w:author="orj" w:date="2025-04-23T03:53:00Z" w16du:dateUtc="2025-04-23T03:53:00Z">
              <w:tcPr>
                <w:tcW w:w="1695" w:type="dxa"/>
                <w:vMerge w:val="restart"/>
                <w:tcBorders>
                  <w:top w:val="nil"/>
                  <w:left w:val="nil"/>
                  <w:bottom w:val="single" w:sz="6" w:space="0" w:color="000000"/>
                  <w:right w:val="nil"/>
                </w:tcBorders>
                <w:shd w:val="clear" w:color="auto" w:fill="auto"/>
                <w:tcMar>
                  <w:top w:w="0" w:type="dxa"/>
                  <w:left w:w="100" w:type="dxa"/>
                  <w:bottom w:w="0" w:type="dxa"/>
                  <w:right w:w="100" w:type="dxa"/>
                </w:tcMar>
              </w:tcPr>
            </w:tcPrChange>
          </w:tcPr>
          <w:p w14:paraId="499C1CF8" w14:textId="77777777" w:rsidR="002C7B95" w:rsidRPr="00085458" w:rsidRDefault="009140D0" w:rsidP="00B74E92">
            <w:pPr>
              <w:spacing w:line="240" w:lineRule="auto"/>
              <w:rPr>
                <w:rFonts w:ascii="Times New Roman" w:eastAsia="Times New Roman" w:hAnsi="Times New Roman" w:cs="Times New Roman"/>
                <w:sz w:val="24"/>
                <w:szCs w:val="24"/>
              </w:rPr>
              <w:pPrChange w:id="109" w:author="orj" w:date="2025-04-23T03:53:00Z" w16du:dateUtc="2025-04-23T03:53:00Z">
                <w:pPr>
                  <w:spacing w:line="240" w:lineRule="auto"/>
                  <w:jc w:val="both"/>
                </w:pPr>
              </w:pPrChange>
            </w:pPr>
            <w:r w:rsidRPr="00085458">
              <w:rPr>
                <w:rFonts w:ascii="Times New Roman" w:eastAsia="Times New Roman" w:hAnsi="Times New Roman" w:cs="Times New Roman"/>
                <w:sz w:val="24"/>
                <w:szCs w:val="24"/>
              </w:rPr>
              <w:t>277.5</w:t>
            </w:r>
          </w:p>
        </w:tc>
      </w:tr>
      <w:tr w:rsidR="002C7B95" w:rsidRPr="00085458" w14:paraId="18855B29"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5836FF11"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0E4069E"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400</w:t>
            </w:r>
          </w:p>
        </w:tc>
        <w:tc>
          <w:tcPr>
            <w:tcW w:w="1635" w:type="dxa"/>
            <w:tcBorders>
              <w:top w:val="nil"/>
              <w:left w:val="nil"/>
              <w:bottom w:val="nil"/>
              <w:right w:val="nil"/>
            </w:tcBorders>
            <w:shd w:val="clear" w:color="auto" w:fill="auto"/>
            <w:tcMar>
              <w:top w:w="0" w:type="dxa"/>
              <w:left w:w="100" w:type="dxa"/>
              <w:bottom w:w="0" w:type="dxa"/>
              <w:right w:w="100" w:type="dxa"/>
            </w:tcMar>
          </w:tcPr>
          <w:p w14:paraId="56DEB443"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0.235</w:t>
            </w:r>
          </w:p>
        </w:tc>
        <w:tc>
          <w:tcPr>
            <w:tcW w:w="1560" w:type="dxa"/>
            <w:tcBorders>
              <w:top w:val="nil"/>
              <w:left w:val="nil"/>
              <w:bottom w:val="nil"/>
              <w:right w:val="nil"/>
            </w:tcBorders>
            <w:shd w:val="clear" w:color="auto" w:fill="auto"/>
            <w:tcMar>
              <w:top w:w="0" w:type="dxa"/>
              <w:left w:w="100" w:type="dxa"/>
              <w:bottom w:w="0" w:type="dxa"/>
              <w:right w:w="100" w:type="dxa"/>
            </w:tcMar>
          </w:tcPr>
          <w:p w14:paraId="38B65884"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67.15 ± 0.63</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66E8231"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4EAEA948" w14:textId="77777777">
        <w:trPr>
          <w:trHeight w:val="360"/>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4F06E0B3"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tcMar>
              <w:top w:w="0" w:type="dxa"/>
              <w:left w:w="100" w:type="dxa"/>
              <w:bottom w:w="0" w:type="dxa"/>
              <w:right w:w="100" w:type="dxa"/>
            </w:tcMar>
          </w:tcPr>
          <w:p w14:paraId="55E724B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1000</w:t>
            </w:r>
          </w:p>
        </w:tc>
        <w:tc>
          <w:tcPr>
            <w:tcW w:w="1635" w:type="dxa"/>
            <w:tcBorders>
              <w:top w:val="nil"/>
              <w:left w:val="nil"/>
              <w:bottom w:val="nil"/>
              <w:right w:val="nil"/>
            </w:tcBorders>
            <w:shd w:val="clear" w:color="auto" w:fill="auto"/>
            <w:tcMar>
              <w:top w:w="0" w:type="dxa"/>
              <w:left w:w="100" w:type="dxa"/>
              <w:bottom w:w="0" w:type="dxa"/>
              <w:right w:w="100" w:type="dxa"/>
            </w:tcMar>
          </w:tcPr>
          <w:p w14:paraId="1F778932"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0.175</w:t>
            </w:r>
          </w:p>
        </w:tc>
        <w:tc>
          <w:tcPr>
            <w:tcW w:w="1560" w:type="dxa"/>
            <w:tcBorders>
              <w:top w:val="nil"/>
              <w:left w:val="nil"/>
              <w:bottom w:val="nil"/>
              <w:right w:val="nil"/>
            </w:tcBorders>
            <w:shd w:val="clear" w:color="auto" w:fill="auto"/>
            <w:tcMar>
              <w:top w:w="0" w:type="dxa"/>
              <w:left w:w="100" w:type="dxa"/>
              <w:bottom w:w="0" w:type="dxa"/>
              <w:right w:w="100" w:type="dxa"/>
            </w:tcMar>
          </w:tcPr>
          <w:p w14:paraId="47D7166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75.46 ± 0.37</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21838C6B" w14:textId="77777777" w:rsidR="002C7B95" w:rsidRPr="00085458" w:rsidRDefault="002C7B95" w:rsidP="007C6C0F">
            <w:pPr>
              <w:spacing w:line="240" w:lineRule="auto"/>
              <w:rPr>
                <w:rFonts w:ascii="Times New Roman" w:eastAsia="Times New Roman" w:hAnsi="Times New Roman" w:cs="Times New Roman"/>
                <w:sz w:val="24"/>
                <w:szCs w:val="24"/>
              </w:rPr>
            </w:pPr>
          </w:p>
        </w:tc>
      </w:tr>
      <w:tr w:rsidR="002C7B95" w:rsidRPr="00085458" w14:paraId="7139BBB6" w14:textId="77777777">
        <w:trPr>
          <w:trHeight w:val="375"/>
        </w:trPr>
        <w:tc>
          <w:tcPr>
            <w:tcW w:w="2400"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1DA102C7" w14:textId="77777777" w:rsidR="002C7B95" w:rsidRPr="00085458" w:rsidRDefault="002C7B95" w:rsidP="007C6C0F">
            <w:pPr>
              <w:spacing w:line="240" w:lineRule="auto"/>
              <w:rPr>
                <w:rFonts w:ascii="Times New Roman" w:eastAsia="Times New Roman" w:hAnsi="Times New Roman" w:cs="Times New Roman"/>
                <w:sz w:val="24"/>
                <w:szCs w:val="24"/>
              </w:rPr>
            </w:pPr>
          </w:p>
        </w:tc>
        <w:tc>
          <w:tcPr>
            <w:tcW w:w="1800" w:type="dxa"/>
            <w:tcBorders>
              <w:top w:val="nil"/>
              <w:left w:val="nil"/>
              <w:bottom w:val="single" w:sz="6" w:space="0" w:color="000000"/>
              <w:right w:val="nil"/>
            </w:tcBorders>
            <w:shd w:val="clear" w:color="auto" w:fill="auto"/>
            <w:tcMar>
              <w:top w:w="0" w:type="dxa"/>
              <w:left w:w="100" w:type="dxa"/>
              <w:bottom w:w="0" w:type="dxa"/>
              <w:right w:w="100" w:type="dxa"/>
            </w:tcMar>
          </w:tcPr>
          <w:p w14:paraId="44F45B0B"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2000</w:t>
            </w:r>
          </w:p>
        </w:tc>
        <w:tc>
          <w:tcPr>
            <w:tcW w:w="1635" w:type="dxa"/>
            <w:tcBorders>
              <w:top w:val="nil"/>
              <w:left w:val="nil"/>
              <w:bottom w:val="single" w:sz="6" w:space="0" w:color="000000"/>
              <w:right w:val="nil"/>
            </w:tcBorders>
            <w:shd w:val="clear" w:color="auto" w:fill="auto"/>
            <w:tcMar>
              <w:top w:w="0" w:type="dxa"/>
              <w:left w:w="100" w:type="dxa"/>
              <w:bottom w:w="0" w:type="dxa"/>
              <w:right w:w="100" w:type="dxa"/>
            </w:tcMar>
          </w:tcPr>
          <w:p w14:paraId="6D558B29"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0.115</w:t>
            </w:r>
          </w:p>
        </w:tc>
        <w:tc>
          <w:tcPr>
            <w:tcW w:w="1560" w:type="dxa"/>
            <w:tcBorders>
              <w:top w:val="nil"/>
              <w:left w:val="nil"/>
              <w:bottom w:val="single" w:sz="6" w:space="0" w:color="000000"/>
              <w:right w:val="nil"/>
            </w:tcBorders>
            <w:shd w:val="clear" w:color="auto" w:fill="auto"/>
            <w:tcMar>
              <w:top w:w="0" w:type="dxa"/>
              <w:left w:w="100" w:type="dxa"/>
              <w:bottom w:w="0" w:type="dxa"/>
              <w:right w:w="100" w:type="dxa"/>
            </w:tcMar>
          </w:tcPr>
          <w:p w14:paraId="05C89FC1" w14:textId="77777777" w:rsidR="002C7B95" w:rsidRPr="00085458" w:rsidRDefault="009140D0" w:rsidP="007C6C0F">
            <w:pPr>
              <w:spacing w:line="24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83.90 ± 0.26</w:t>
            </w:r>
          </w:p>
        </w:tc>
        <w:tc>
          <w:tcPr>
            <w:tcW w:w="1695" w:type="dxa"/>
            <w:vMerge/>
            <w:tcBorders>
              <w:top w:val="nil"/>
              <w:left w:val="nil"/>
              <w:bottom w:val="single" w:sz="6" w:space="0" w:color="000000"/>
              <w:right w:val="nil"/>
            </w:tcBorders>
            <w:shd w:val="clear" w:color="auto" w:fill="auto"/>
            <w:tcMar>
              <w:top w:w="100" w:type="dxa"/>
              <w:left w:w="100" w:type="dxa"/>
              <w:bottom w:w="100" w:type="dxa"/>
              <w:right w:w="100" w:type="dxa"/>
            </w:tcMar>
          </w:tcPr>
          <w:p w14:paraId="7CA56C54" w14:textId="77777777" w:rsidR="002C7B95" w:rsidRPr="00085458" w:rsidRDefault="002C7B95" w:rsidP="007C6C0F">
            <w:pPr>
              <w:spacing w:line="240" w:lineRule="auto"/>
              <w:rPr>
                <w:rFonts w:ascii="Times New Roman" w:eastAsia="Times New Roman" w:hAnsi="Times New Roman" w:cs="Times New Roman"/>
                <w:sz w:val="24"/>
                <w:szCs w:val="24"/>
              </w:rPr>
            </w:pPr>
          </w:p>
        </w:tc>
      </w:tr>
    </w:tbl>
    <w:p w14:paraId="4EE33638" w14:textId="77777777"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 xml:space="preserve"> </w:t>
      </w:r>
    </w:p>
    <w:p w14:paraId="7DA3DAFB" w14:textId="77777777" w:rsidR="002C7B95"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ab/>
      </w:r>
    </w:p>
    <w:p w14:paraId="1214CAD2" w14:textId="77777777" w:rsidR="007C6C0F" w:rsidRDefault="007C6C0F">
      <w:pPr>
        <w:spacing w:before="240" w:after="240" w:line="360" w:lineRule="auto"/>
        <w:jc w:val="both"/>
        <w:rPr>
          <w:rFonts w:ascii="Times New Roman" w:eastAsia="Times New Roman" w:hAnsi="Times New Roman" w:cs="Times New Roman"/>
          <w:b/>
          <w:sz w:val="24"/>
          <w:szCs w:val="24"/>
        </w:rPr>
      </w:pPr>
    </w:p>
    <w:p w14:paraId="42B58287"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485D3D46"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3C04842A" w14:textId="77777777" w:rsidR="00BD3089" w:rsidRDefault="00BD3089">
      <w:pPr>
        <w:spacing w:before="240" w:after="240" w:line="360" w:lineRule="auto"/>
        <w:jc w:val="both"/>
        <w:rPr>
          <w:rFonts w:ascii="Times New Roman" w:eastAsia="Times New Roman" w:hAnsi="Times New Roman" w:cs="Times New Roman"/>
          <w:b/>
          <w:sz w:val="24"/>
          <w:szCs w:val="24"/>
        </w:rPr>
      </w:pPr>
    </w:p>
    <w:p w14:paraId="144F2204" w14:textId="77777777" w:rsidR="007C6C0F" w:rsidRDefault="007C6C0F">
      <w:pPr>
        <w:spacing w:before="240" w:after="240" w:line="360" w:lineRule="auto"/>
        <w:jc w:val="both"/>
        <w:rPr>
          <w:rFonts w:ascii="Times New Roman" w:eastAsia="Times New Roman" w:hAnsi="Times New Roman" w:cs="Times New Roman"/>
          <w:b/>
          <w:sz w:val="24"/>
          <w:szCs w:val="24"/>
        </w:rPr>
      </w:pPr>
    </w:p>
    <w:p w14:paraId="3AD8B65D" w14:textId="77777777" w:rsidR="00BD3089" w:rsidRPr="00A66BAF" w:rsidRDefault="00BD3089" w:rsidP="00BD3089">
      <w:pPr>
        <w:spacing w:line="360" w:lineRule="auto"/>
        <w:jc w:val="both"/>
        <w:rPr>
          <w:rFonts w:ascii="Times New Roman" w:hAnsi="Times New Roman" w:cs="Times New Roman"/>
          <w:b/>
          <w:sz w:val="24"/>
          <w:szCs w:val="24"/>
        </w:rPr>
      </w:pPr>
      <w:commentRangeStart w:id="110"/>
      <w:r w:rsidRPr="00A66BAF">
        <w:rPr>
          <w:rFonts w:ascii="Times New Roman" w:hAnsi="Times New Roman" w:cs="Times New Roman"/>
          <w:noProof/>
          <w:sz w:val="24"/>
          <w:szCs w:val="24"/>
          <w:lang w:val="en-IN"/>
        </w:rPr>
        <w:drawing>
          <wp:inline distT="0" distB="0" distL="0" distR="0" wp14:anchorId="742FD083" wp14:editId="695F3131">
            <wp:extent cx="2733377" cy="1847215"/>
            <wp:effectExtent l="0" t="0" r="1016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A66BAF">
        <w:rPr>
          <w:rFonts w:ascii="Times New Roman" w:hAnsi="Times New Roman" w:cs="Times New Roman"/>
          <w:b/>
          <w:sz w:val="24"/>
          <w:szCs w:val="24"/>
        </w:rPr>
        <w:t xml:space="preserve">    </w:t>
      </w:r>
      <w:r w:rsidRPr="00A66BAF">
        <w:rPr>
          <w:rFonts w:ascii="Times New Roman" w:hAnsi="Times New Roman" w:cs="Times New Roman"/>
          <w:noProof/>
          <w:sz w:val="24"/>
          <w:szCs w:val="24"/>
          <w:lang w:val="en-IN"/>
        </w:rPr>
        <w:drawing>
          <wp:inline distT="0" distB="0" distL="0" distR="0" wp14:anchorId="03EF0B88" wp14:editId="049A1503">
            <wp:extent cx="2733869" cy="18192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D8EF7E" w14:textId="77777777" w:rsidR="002C7B95" w:rsidRPr="00BD3089" w:rsidRDefault="00BD3089" w:rsidP="00BD3089">
      <w:pPr>
        <w:spacing w:line="360" w:lineRule="auto"/>
        <w:jc w:val="both"/>
        <w:rPr>
          <w:rFonts w:ascii="Times New Roman" w:hAnsi="Times New Roman" w:cs="Times New Roman"/>
          <w:b/>
          <w:sz w:val="24"/>
          <w:szCs w:val="24"/>
        </w:rPr>
      </w:pPr>
      <w:r w:rsidRPr="00A66BAF">
        <w:rPr>
          <w:rFonts w:ascii="Times New Roman" w:hAnsi="Times New Roman" w:cs="Times New Roman"/>
          <w:noProof/>
          <w:sz w:val="24"/>
          <w:szCs w:val="24"/>
          <w:lang w:val="en-IN"/>
        </w:rPr>
        <w:lastRenderedPageBreak/>
        <w:drawing>
          <wp:inline distT="0" distB="0" distL="0" distR="0" wp14:anchorId="2624B4D6" wp14:editId="693A37AD">
            <wp:extent cx="2733869" cy="1856740"/>
            <wp:effectExtent l="0" t="0" r="952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A66BAF">
        <w:rPr>
          <w:rFonts w:ascii="Times New Roman" w:hAnsi="Times New Roman" w:cs="Times New Roman"/>
          <w:b/>
          <w:sz w:val="24"/>
          <w:szCs w:val="24"/>
        </w:rPr>
        <w:t xml:space="preserve">    </w:t>
      </w:r>
      <w:r w:rsidRPr="00A66BAF">
        <w:rPr>
          <w:rFonts w:ascii="Times New Roman" w:hAnsi="Times New Roman" w:cs="Times New Roman"/>
          <w:noProof/>
          <w:sz w:val="24"/>
          <w:szCs w:val="24"/>
          <w:lang w:val="en-IN"/>
        </w:rPr>
        <w:drawing>
          <wp:inline distT="0" distB="0" distL="0" distR="0" wp14:anchorId="7976E20D" wp14:editId="60CB16BD">
            <wp:extent cx="2743200" cy="1856105"/>
            <wp:effectExtent l="0" t="0" r="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140D0" w:rsidRPr="00085458">
        <w:rPr>
          <w:rFonts w:ascii="Times New Roman" w:eastAsia="Times New Roman" w:hAnsi="Times New Roman" w:cs="Times New Roman"/>
          <w:b/>
          <w:sz w:val="24"/>
          <w:szCs w:val="24"/>
        </w:rPr>
        <w:t xml:space="preserve">  </w:t>
      </w:r>
    </w:p>
    <w:p w14:paraId="6B688937" w14:textId="77777777" w:rsidR="002C7B95" w:rsidRPr="00085458" w:rsidRDefault="009140D0">
      <w:pPr>
        <w:spacing w:before="240" w:after="240" w:line="360" w:lineRule="auto"/>
        <w:jc w:val="both"/>
        <w:rPr>
          <w:rFonts w:ascii="Times New Roman" w:eastAsia="Times New Roman" w:hAnsi="Times New Roman" w:cs="Times New Roman"/>
          <w:i/>
          <w:sz w:val="24"/>
          <w:szCs w:val="24"/>
        </w:rPr>
      </w:pPr>
      <w:r w:rsidRPr="00085458">
        <w:rPr>
          <w:rFonts w:ascii="Times New Roman" w:eastAsia="Times New Roman" w:hAnsi="Times New Roman" w:cs="Times New Roman"/>
          <w:sz w:val="24"/>
          <w:szCs w:val="24"/>
        </w:rPr>
        <w:t xml:space="preserve">Fig 2: DPPH scavenging in ethanol solvent. a) Ascorbic Acid; b) </w:t>
      </w:r>
      <w:r w:rsidRPr="00085458">
        <w:rPr>
          <w:rFonts w:ascii="Times New Roman" w:eastAsia="Times New Roman" w:hAnsi="Times New Roman" w:cs="Times New Roman"/>
          <w:i/>
          <w:sz w:val="24"/>
          <w:szCs w:val="24"/>
        </w:rPr>
        <w:t>A. glabripennis</w:t>
      </w:r>
      <w:r w:rsidRPr="00085458">
        <w:rPr>
          <w:rFonts w:ascii="Times New Roman" w:eastAsia="Times New Roman" w:hAnsi="Times New Roman" w:cs="Times New Roman"/>
          <w:sz w:val="24"/>
          <w:szCs w:val="24"/>
        </w:rPr>
        <w:t xml:space="preserve"> ; c) </w:t>
      </w:r>
      <w:r w:rsidRPr="00085458">
        <w:rPr>
          <w:rFonts w:ascii="Times New Roman" w:eastAsia="Times New Roman" w:hAnsi="Times New Roman" w:cs="Times New Roman"/>
          <w:i/>
          <w:sz w:val="24"/>
          <w:szCs w:val="24"/>
        </w:rPr>
        <w:t>L. indicus</w:t>
      </w:r>
      <w:r w:rsidR="007C6C0F">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sz w:val="24"/>
          <w:szCs w:val="24"/>
        </w:rPr>
        <w:t xml:space="preserve">d) </w:t>
      </w:r>
      <w:r w:rsidRPr="00085458">
        <w:rPr>
          <w:rFonts w:ascii="Times New Roman" w:eastAsia="Times New Roman" w:hAnsi="Times New Roman" w:cs="Times New Roman"/>
          <w:i/>
          <w:sz w:val="24"/>
          <w:szCs w:val="24"/>
        </w:rPr>
        <w:t>V. magnifica</w:t>
      </w:r>
      <w:commentRangeEnd w:id="110"/>
      <w:r w:rsidR="00C25BA9">
        <w:rPr>
          <w:rStyle w:val="Marquedecommentaire"/>
        </w:rPr>
        <w:commentReference w:id="110"/>
      </w:r>
    </w:p>
    <w:p w14:paraId="2464F805" w14:textId="5695E223" w:rsidR="002C7B95" w:rsidRPr="007C6C0F" w:rsidRDefault="009140D0" w:rsidP="007C6C0F">
      <w:pPr>
        <w:spacing w:before="240" w:after="240" w:line="360" w:lineRule="auto"/>
        <w:jc w:val="both"/>
        <w:rPr>
          <w:rFonts w:ascii="Times New Roman" w:eastAsia="Times New Roman" w:hAnsi="Times New Roman" w:cs="Times New Roman"/>
          <w:b/>
          <w:sz w:val="24"/>
          <w:szCs w:val="24"/>
        </w:rPr>
      </w:pPr>
      <w:del w:id="111" w:author="orj" w:date="2025-04-23T03:54:00Z" w16du:dateUtc="2025-04-23T03:54:00Z">
        <w:r w:rsidRPr="00085458" w:rsidDel="00C25BA9">
          <w:rPr>
            <w:rFonts w:ascii="Times New Roman" w:eastAsia="Times New Roman" w:hAnsi="Times New Roman" w:cs="Times New Roman"/>
            <w:b/>
            <w:sz w:val="24"/>
            <w:szCs w:val="24"/>
          </w:rPr>
          <w:delText xml:space="preserve"> </w:delText>
        </w:r>
      </w:del>
      <w:r w:rsidRPr="00085458">
        <w:rPr>
          <w:rFonts w:ascii="Times New Roman" w:eastAsia="Times New Roman" w:hAnsi="Times New Roman" w:cs="Times New Roman"/>
          <w:sz w:val="24"/>
          <w:szCs w:val="24"/>
        </w:rPr>
        <w:t xml:space="preserve">The DPPH radical scavenging activity results highlight the antioxidant potential of the tested samples in methanol </w:t>
      </w:r>
      <w:r w:rsidR="00BD3089">
        <w:rPr>
          <w:rFonts w:ascii="Times New Roman" w:eastAsia="Times New Roman" w:hAnsi="Times New Roman" w:cs="Times New Roman"/>
          <w:sz w:val="24"/>
          <w:szCs w:val="24"/>
        </w:rPr>
        <w:t>(Table 2</w:t>
      </w:r>
      <w:r w:rsidR="00BE5317">
        <w:rPr>
          <w:rFonts w:ascii="Times New Roman" w:eastAsia="Times New Roman" w:hAnsi="Times New Roman" w:cs="Times New Roman"/>
          <w:sz w:val="24"/>
          <w:szCs w:val="24"/>
        </w:rPr>
        <w:t>; Fig. 1</w:t>
      </w:r>
      <w:r w:rsidR="00BD3089">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and ethanol solvents</w:t>
      </w:r>
      <w:r w:rsidR="00BD3089">
        <w:rPr>
          <w:rFonts w:ascii="Times New Roman" w:eastAsia="Times New Roman" w:hAnsi="Times New Roman" w:cs="Times New Roman"/>
          <w:sz w:val="24"/>
          <w:szCs w:val="24"/>
        </w:rPr>
        <w:t xml:space="preserve"> (Table 3</w:t>
      </w:r>
      <w:r w:rsidR="00BE5317">
        <w:rPr>
          <w:rFonts w:ascii="Times New Roman" w:eastAsia="Times New Roman" w:hAnsi="Times New Roman" w:cs="Times New Roman"/>
          <w:sz w:val="24"/>
          <w:szCs w:val="24"/>
        </w:rPr>
        <w:t>, Fig. 2</w:t>
      </w:r>
      <w:r w:rsidR="00BD3089">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In methanol, </w:t>
      </w:r>
      <w:r w:rsidRPr="00085458">
        <w:rPr>
          <w:rFonts w:ascii="Times New Roman" w:eastAsia="Times New Roman" w:hAnsi="Times New Roman" w:cs="Times New Roman"/>
          <w:i/>
          <w:sz w:val="24"/>
          <w:szCs w:val="24"/>
        </w:rPr>
        <w:t>A. glabripennis</w:t>
      </w:r>
      <w:r w:rsidRPr="00085458">
        <w:rPr>
          <w:rFonts w:ascii="Times New Roman" w:eastAsia="Times New Roman" w:hAnsi="Times New Roman" w:cs="Times New Roman"/>
          <w:sz w:val="24"/>
          <w:szCs w:val="24"/>
        </w:rPr>
        <w:t xml:space="preserve"> demonstrated a maximum inhibition of 82.69% at a concentration of 2000 µg/mL, with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549.71 µg/mL. This indicates moderate antioxidant activity.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exhibited stronger activity in methanol, achieving 89.45%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224.41 µg/mL, suggesting it has better radical scavenging potential compared to </w:t>
      </w:r>
      <w:r w:rsidRPr="00085458">
        <w:rPr>
          <w:rFonts w:ascii="Times New Roman" w:eastAsia="Times New Roman" w:hAnsi="Times New Roman" w:cs="Times New Roman"/>
          <w:i/>
          <w:sz w:val="24"/>
          <w:szCs w:val="24"/>
        </w:rPr>
        <w:t>A. glabripennis</w:t>
      </w:r>
      <w:r w:rsidRPr="00085458">
        <w:rPr>
          <w:rFonts w:ascii="Times New Roman" w:eastAsia="Times New Roman" w:hAnsi="Times New Roman" w:cs="Times New Roman"/>
          <w:sz w:val="24"/>
          <w:szCs w:val="24"/>
        </w:rPr>
        <w:t xml:space="preserve">. Conversely, </w:t>
      </w:r>
      <w:r w:rsidRPr="00085458">
        <w:rPr>
          <w:rFonts w:ascii="Times New Roman" w:eastAsia="Times New Roman" w:hAnsi="Times New Roman" w:cs="Times New Roman"/>
          <w:i/>
          <w:sz w:val="24"/>
          <w:szCs w:val="24"/>
        </w:rPr>
        <w:t>V. magnifica</w:t>
      </w:r>
      <w:r w:rsidRPr="00085458">
        <w:rPr>
          <w:rFonts w:ascii="Times New Roman" w:eastAsia="Times New Roman" w:hAnsi="Times New Roman" w:cs="Times New Roman"/>
          <w:sz w:val="24"/>
          <w:szCs w:val="24"/>
        </w:rPr>
        <w:t xml:space="preserve"> showed weaker antioxidant activity in methanol, with a maximum inhibition of 74.06%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600.00 µg/mL, indicating it is less effective than both </w:t>
      </w:r>
      <w:r w:rsidRPr="00085458">
        <w:rPr>
          <w:rFonts w:ascii="Times New Roman" w:eastAsia="Times New Roman" w:hAnsi="Times New Roman" w:cs="Times New Roman"/>
          <w:i/>
          <w:sz w:val="24"/>
          <w:szCs w:val="24"/>
        </w:rPr>
        <w:t>A. glabripennis</w:t>
      </w:r>
      <w:r w:rsidRPr="00085458">
        <w:rPr>
          <w:rFonts w:ascii="Times New Roman" w:eastAsia="Times New Roman" w:hAnsi="Times New Roman" w:cs="Times New Roman"/>
          <w:sz w:val="24"/>
          <w:szCs w:val="24"/>
        </w:rPr>
        <w:t xml:space="preserve"> and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in this solvent.</w:t>
      </w:r>
    </w:p>
    <w:p w14:paraId="508BA704" w14:textId="77777777" w:rsidR="002C7B95" w:rsidRPr="00085458"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In ethanol, the results revealed enhanced antioxidant activity for most samples. </w:t>
      </w:r>
      <w:r w:rsidRPr="00085458">
        <w:rPr>
          <w:rFonts w:ascii="Times New Roman" w:eastAsia="Times New Roman" w:hAnsi="Times New Roman" w:cs="Times New Roman"/>
          <w:i/>
          <w:sz w:val="24"/>
          <w:szCs w:val="24"/>
        </w:rPr>
        <w:t>A. glabripennis</w:t>
      </w:r>
      <w:r w:rsidRPr="00085458">
        <w:rPr>
          <w:rFonts w:ascii="Times New Roman" w:eastAsia="Times New Roman" w:hAnsi="Times New Roman" w:cs="Times New Roman"/>
          <w:sz w:val="24"/>
          <w:szCs w:val="24"/>
        </w:rPr>
        <w:t xml:space="preserve"> achieved a maximum inhibition of 61.55% at 2000 µg/mL, with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1414.89 µg/mL, indicating relatively poor antioxidant potential in this solvent. In contrast,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displayed the strongest activity in ethanol, with an impressive 82.64%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just 62.22 µg/mL. This makes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the most potent antioxidant among all samples tested. </w:t>
      </w:r>
      <w:r w:rsidRPr="00085458">
        <w:rPr>
          <w:rFonts w:ascii="Times New Roman" w:eastAsia="Times New Roman" w:hAnsi="Times New Roman" w:cs="Times New Roman"/>
          <w:i/>
          <w:sz w:val="24"/>
          <w:szCs w:val="24"/>
        </w:rPr>
        <w:t>V. magnifica</w:t>
      </w:r>
      <w:r w:rsidRPr="00085458">
        <w:rPr>
          <w:rFonts w:ascii="Times New Roman" w:eastAsia="Times New Roman" w:hAnsi="Times New Roman" w:cs="Times New Roman"/>
          <w:sz w:val="24"/>
          <w:szCs w:val="24"/>
        </w:rPr>
        <w:t xml:space="preserve"> also showed improved performance in ethanol compared to methanol, achieving 83.90% inhibition at 2000 µg/mL and an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277.5 µg/mL, indicating moderate antioxidant potential in this solvent.</w:t>
      </w:r>
      <w:r w:rsidR="007C6C0F">
        <w:rPr>
          <w:rFonts w:ascii="Times New Roman" w:eastAsia="Times New Roman" w:hAnsi="Times New Roman" w:cs="Times New Roman"/>
          <w:sz w:val="24"/>
          <w:szCs w:val="24"/>
        </w:rPr>
        <w:t xml:space="preserve"> </w:t>
      </w:r>
      <w:r w:rsidRPr="00085458">
        <w:rPr>
          <w:rFonts w:ascii="Times New Roman" w:eastAsia="Times New Roman" w:hAnsi="Times New Roman" w:cs="Times New Roman"/>
          <w:sz w:val="24"/>
          <w:szCs w:val="24"/>
        </w:rPr>
        <w:t xml:space="preserve">Overall, ethanol appears to enhance the antioxidant activity of most samples, with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emerging as the most potent antioxidant in both solvents. While </w:t>
      </w:r>
      <w:r w:rsidRPr="00085458">
        <w:rPr>
          <w:rFonts w:ascii="Times New Roman" w:eastAsia="Times New Roman" w:hAnsi="Times New Roman" w:cs="Times New Roman"/>
          <w:i/>
          <w:sz w:val="24"/>
          <w:szCs w:val="24"/>
        </w:rPr>
        <w:t>V. magnifica</w:t>
      </w:r>
      <w:r w:rsidRPr="00085458">
        <w:rPr>
          <w:rFonts w:ascii="Times New Roman" w:eastAsia="Times New Roman" w:hAnsi="Times New Roman" w:cs="Times New Roman"/>
          <w:sz w:val="24"/>
          <w:szCs w:val="24"/>
        </w:rPr>
        <w:t xml:space="preserve"> performs moderately well in ethanol, it remains less effective than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A. glabripennis</w:t>
      </w:r>
      <w:r w:rsidRPr="00085458">
        <w:rPr>
          <w:rFonts w:ascii="Times New Roman" w:eastAsia="Times New Roman" w:hAnsi="Times New Roman" w:cs="Times New Roman"/>
          <w:sz w:val="24"/>
          <w:szCs w:val="24"/>
        </w:rPr>
        <w:t xml:space="preserve">, on the other hand, shows moderate activity in methanol but poor activity in ethanol. </w:t>
      </w:r>
      <w:r w:rsidRPr="00085458">
        <w:rPr>
          <w:rFonts w:ascii="Times New Roman" w:eastAsia="Times New Roman" w:hAnsi="Times New Roman" w:cs="Times New Roman"/>
          <w:sz w:val="24"/>
          <w:szCs w:val="24"/>
        </w:rPr>
        <w:lastRenderedPageBreak/>
        <w:t xml:space="preserve">These findings suggest that </w:t>
      </w:r>
      <w:r w:rsidRPr="00085458">
        <w:rPr>
          <w:rFonts w:ascii="Times New Roman" w:eastAsia="Times New Roman" w:hAnsi="Times New Roman" w:cs="Times New Roman"/>
          <w:i/>
          <w:sz w:val="24"/>
          <w:szCs w:val="24"/>
        </w:rPr>
        <w:t>L. indicus</w:t>
      </w:r>
      <w:r w:rsidRPr="00085458">
        <w:rPr>
          <w:rFonts w:ascii="Times New Roman" w:eastAsia="Times New Roman" w:hAnsi="Times New Roman" w:cs="Times New Roman"/>
          <w:sz w:val="24"/>
          <w:szCs w:val="24"/>
        </w:rPr>
        <w:t>, particularly in ethanol, holds the most promise for applications requiring high radical scavenging activity.</w:t>
      </w:r>
    </w:p>
    <w:p w14:paraId="18931E12" w14:textId="40921EFF" w:rsidR="002C7B95" w:rsidRDefault="009140D0" w:rsidP="007C6C0F">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The present findings are in agreement with the findings of Sarmah et al. (2022)</w:t>
      </w:r>
      <w:r w:rsidR="007C6C0F">
        <w:rPr>
          <w:rFonts w:ascii="Times New Roman" w:eastAsia="Times New Roman" w:hAnsi="Times New Roman" w:cs="Times New Roman"/>
          <w:sz w:val="24"/>
          <w:szCs w:val="24"/>
        </w:rPr>
        <w:t>,</w:t>
      </w:r>
      <w:r w:rsidRPr="00085458">
        <w:rPr>
          <w:rFonts w:ascii="Times New Roman" w:eastAsia="Times New Roman" w:hAnsi="Times New Roman" w:cs="Times New Roman"/>
          <w:sz w:val="24"/>
          <w:szCs w:val="24"/>
        </w:rPr>
        <w:t xml:space="preserve"> </w:t>
      </w:r>
      <w:r w:rsidR="007C6C0F">
        <w:rPr>
          <w:rFonts w:ascii="Times New Roman" w:eastAsia="Times New Roman" w:hAnsi="Times New Roman" w:cs="Times New Roman"/>
          <w:sz w:val="24"/>
          <w:szCs w:val="24"/>
        </w:rPr>
        <w:t xml:space="preserve">which reports </w:t>
      </w:r>
      <w:r w:rsidRPr="00085458">
        <w:rPr>
          <w:rFonts w:ascii="Times New Roman" w:eastAsia="Times New Roman" w:hAnsi="Times New Roman" w:cs="Times New Roman"/>
          <w:sz w:val="24"/>
          <w:szCs w:val="24"/>
        </w:rPr>
        <w:t xml:space="preserve">87.29 % DPPH inhibition in </w:t>
      </w:r>
      <w:r w:rsidRPr="00085458">
        <w:rPr>
          <w:rFonts w:ascii="Times New Roman" w:eastAsia="Times New Roman" w:hAnsi="Times New Roman" w:cs="Times New Roman"/>
          <w:i/>
          <w:sz w:val="24"/>
          <w:szCs w:val="24"/>
        </w:rPr>
        <w:t>Lethocerus indicus</w:t>
      </w:r>
      <w:r w:rsidRPr="00085458">
        <w:rPr>
          <w:rFonts w:ascii="Times New Roman" w:eastAsia="Times New Roman" w:hAnsi="Times New Roman" w:cs="Times New Roman"/>
          <w:sz w:val="24"/>
          <w:szCs w:val="24"/>
        </w:rPr>
        <w:t>. Similarly, Mwanza et al. (2024) also reporte</w:t>
      </w:r>
      <w:r w:rsidR="007C6C0F">
        <w:rPr>
          <w:rFonts w:ascii="Times New Roman" w:eastAsia="Times New Roman" w:hAnsi="Times New Roman" w:cs="Times New Roman"/>
          <w:sz w:val="24"/>
          <w:szCs w:val="24"/>
        </w:rPr>
        <w:t>d varied antioxidant activities</w:t>
      </w:r>
      <w:r w:rsidRPr="00085458">
        <w:rPr>
          <w:rFonts w:ascii="Times New Roman" w:eastAsia="Times New Roman" w:hAnsi="Times New Roman" w:cs="Times New Roman"/>
          <w:sz w:val="24"/>
          <w:szCs w:val="24"/>
        </w:rPr>
        <w:t>, 91.1 – 92.7 % and 55 – 60 %</w:t>
      </w:r>
      <w:r w:rsidR="007C6C0F">
        <w:rPr>
          <w:rFonts w:ascii="Times New Roman" w:eastAsia="Times New Roman" w:hAnsi="Times New Roman" w:cs="Times New Roman"/>
          <w:sz w:val="24"/>
          <w:szCs w:val="24"/>
        </w:rPr>
        <w:t xml:space="preserve"> in methanol</w:t>
      </w:r>
      <w:r w:rsidRPr="00085458">
        <w:rPr>
          <w:rFonts w:ascii="Times New Roman" w:eastAsia="Times New Roman" w:hAnsi="Times New Roman" w:cs="Times New Roman"/>
          <w:sz w:val="24"/>
          <w:szCs w:val="24"/>
        </w:rPr>
        <w:t xml:space="preserve"> extract of </w:t>
      </w:r>
      <w:r w:rsidRPr="00085458">
        <w:rPr>
          <w:rFonts w:ascii="Times New Roman" w:eastAsia="Times New Roman" w:hAnsi="Times New Roman" w:cs="Times New Roman"/>
          <w:i/>
          <w:sz w:val="24"/>
          <w:szCs w:val="24"/>
        </w:rPr>
        <w:t>C. aurata</w:t>
      </w:r>
      <w:r w:rsidRPr="00085458">
        <w:rPr>
          <w:rFonts w:ascii="Times New Roman" w:eastAsia="Times New Roman" w:hAnsi="Times New Roman" w:cs="Times New Roman"/>
          <w:sz w:val="24"/>
          <w:szCs w:val="24"/>
        </w:rPr>
        <w:t xml:space="preserve"> larvae and </w:t>
      </w:r>
      <w:r w:rsidRPr="00085458">
        <w:rPr>
          <w:rFonts w:ascii="Times New Roman" w:eastAsia="Times New Roman" w:hAnsi="Times New Roman" w:cs="Times New Roman"/>
          <w:i/>
          <w:sz w:val="24"/>
          <w:szCs w:val="24"/>
        </w:rPr>
        <w:t xml:space="preserve">O. rhinoceros </w:t>
      </w:r>
      <w:r w:rsidRPr="00085458">
        <w:rPr>
          <w:rFonts w:ascii="Times New Roman" w:eastAsia="Times New Roman" w:hAnsi="Times New Roman" w:cs="Times New Roman"/>
          <w:sz w:val="24"/>
          <w:szCs w:val="24"/>
        </w:rPr>
        <w:t xml:space="preserve">as compared to the present findings. Moreover the antioxidant activity of (Beetle larvae) </w:t>
      </w:r>
      <w:r w:rsidRPr="00085458">
        <w:rPr>
          <w:rFonts w:ascii="Times New Roman" w:eastAsia="Times New Roman" w:hAnsi="Times New Roman" w:cs="Times New Roman"/>
          <w:i/>
          <w:sz w:val="24"/>
          <w:szCs w:val="24"/>
        </w:rPr>
        <w:t>Passalus punctiger</w:t>
      </w:r>
      <w:r w:rsidRPr="00085458">
        <w:rPr>
          <w:rFonts w:ascii="Times New Roman" w:eastAsia="Times New Roman" w:hAnsi="Times New Roman" w:cs="Times New Roman"/>
          <w:color w:val="202020"/>
          <w:sz w:val="24"/>
          <w:szCs w:val="24"/>
          <w:highlight w:val="white"/>
        </w:rPr>
        <w:t xml:space="preserve"> </w:t>
      </w:r>
      <w:r w:rsidRPr="00085458">
        <w:rPr>
          <w:rFonts w:ascii="Times New Roman" w:eastAsia="Times New Roman" w:hAnsi="Times New Roman" w:cs="Times New Roman"/>
          <w:sz w:val="24"/>
          <w:szCs w:val="24"/>
        </w:rPr>
        <w:t>(Passalidae)</w:t>
      </w:r>
      <w:r w:rsidRPr="00085458">
        <w:rPr>
          <w:rFonts w:ascii="Times New Roman" w:eastAsia="Times New Roman" w:hAnsi="Times New Roman" w:cs="Times New Roman"/>
          <w:i/>
          <w:sz w:val="24"/>
          <w:szCs w:val="24"/>
        </w:rPr>
        <w:t xml:space="preserve"> </w:t>
      </w:r>
      <w:r w:rsidRPr="00085458">
        <w:rPr>
          <w:rFonts w:ascii="Times New Roman" w:eastAsia="Times New Roman" w:hAnsi="Times New Roman" w:cs="Times New Roman"/>
          <w:sz w:val="24"/>
          <w:szCs w:val="24"/>
        </w:rPr>
        <w:t>was recorded 87.43 % as repo</w:t>
      </w:r>
      <w:r w:rsidR="007C6C0F">
        <w:rPr>
          <w:rFonts w:ascii="Times New Roman" w:eastAsia="Times New Roman" w:hAnsi="Times New Roman" w:cs="Times New Roman"/>
          <w:sz w:val="24"/>
          <w:szCs w:val="24"/>
        </w:rPr>
        <w:t xml:space="preserve">rted by Kibet et al. (2024), </w:t>
      </w:r>
      <w:r w:rsidRPr="00085458">
        <w:rPr>
          <w:rFonts w:ascii="Times New Roman" w:eastAsia="Times New Roman" w:hAnsi="Times New Roman" w:cs="Times New Roman"/>
          <w:sz w:val="24"/>
          <w:szCs w:val="24"/>
        </w:rPr>
        <w:t xml:space="preserve">slightly higher than </w:t>
      </w:r>
      <w:r w:rsidRPr="00085458">
        <w:rPr>
          <w:rFonts w:ascii="Times New Roman" w:eastAsia="Times New Roman" w:hAnsi="Times New Roman" w:cs="Times New Roman"/>
          <w:i/>
          <w:sz w:val="24"/>
          <w:szCs w:val="24"/>
        </w:rPr>
        <w:t>Anoplophora glabripennis</w:t>
      </w:r>
      <w:r w:rsidRPr="00085458">
        <w:rPr>
          <w:rFonts w:ascii="Times New Roman" w:eastAsia="Times New Roman" w:hAnsi="Times New Roman" w:cs="Times New Roman"/>
          <w:sz w:val="24"/>
          <w:szCs w:val="24"/>
        </w:rPr>
        <w:t xml:space="preserve"> </w:t>
      </w:r>
      <w:r w:rsidR="007C6C0F">
        <w:rPr>
          <w:rFonts w:ascii="Times New Roman" w:eastAsia="Times New Roman" w:hAnsi="Times New Roman" w:cs="Times New Roman"/>
          <w:sz w:val="24"/>
          <w:szCs w:val="24"/>
        </w:rPr>
        <w:t xml:space="preserve">as found </w:t>
      </w:r>
      <w:r w:rsidRPr="00085458">
        <w:rPr>
          <w:rFonts w:ascii="Times New Roman" w:eastAsia="Times New Roman" w:hAnsi="Times New Roman" w:cs="Times New Roman"/>
          <w:sz w:val="24"/>
          <w:szCs w:val="24"/>
        </w:rPr>
        <w:t xml:space="preserve">in the present studies. Whereas antioxidant activity of </w:t>
      </w:r>
      <w:r w:rsidRPr="00085458">
        <w:rPr>
          <w:rFonts w:ascii="Times New Roman" w:eastAsia="Times New Roman" w:hAnsi="Times New Roman" w:cs="Times New Roman"/>
          <w:i/>
          <w:sz w:val="24"/>
          <w:szCs w:val="24"/>
        </w:rPr>
        <w:t>Titoceres jaspideus</w:t>
      </w:r>
      <w:r w:rsidRPr="00085458">
        <w:rPr>
          <w:rFonts w:ascii="Times New Roman" w:eastAsia="Times New Roman" w:hAnsi="Times New Roman" w:cs="Times New Roman"/>
          <w:sz w:val="24"/>
          <w:szCs w:val="24"/>
        </w:rPr>
        <w:t xml:space="preserve"> (Cerambycidae) (67.87%) was found to be lower than the present findings (Kibet et al., 2024). Also</w:t>
      </w:r>
      <w:ins w:id="112" w:author="orj" w:date="2025-04-23T04:00:00Z" w16du:dateUtc="2025-04-23T04:00:00Z">
        <w:r w:rsidR="00C25BA9">
          <w:rPr>
            <w:rFonts w:ascii="Times New Roman" w:eastAsia="Times New Roman" w:hAnsi="Times New Roman" w:cs="Times New Roman"/>
            <w:sz w:val="24"/>
            <w:szCs w:val="24"/>
          </w:rPr>
          <w:t>,</w:t>
        </w:r>
      </w:ins>
      <w:r w:rsidRPr="00085458">
        <w:rPr>
          <w:rFonts w:ascii="Times New Roman" w:eastAsia="Times New Roman" w:hAnsi="Times New Roman" w:cs="Times New Roman"/>
          <w:sz w:val="24"/>
          <w:szCs w:val="24"/>
        </w:rPr>
        <w:t xml:space="preserve"> the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(0.701mg/</w:t>
      </w:r>
      <w:commentRangeStart w:id="113"/>
      <w:r w:rsidRPr="00085458">
        <w:rPr>
          <w:rFonts w:ascii="Times New Roman" w:eastAsia="Times New Roman" w:hAnsi="Times New Roman" w:cs="Times New Roman"/>
          <w:sz w:val="24"/>
          <w:szCs w:val="24"/>
        </w:rPr>
        <w:t>ml</w:t>
      </w:r>
      <w:commentRangeEnd w:id="113"/>
      <w:r w:rsidR="00C25BA9">
        <w:rPr>
          <w:rStyle w:val="Marquedecommentaire"/>
        </w:rPr>
        <w:commentReference w:id="113"/>
      </w:r>
      <w:r w:rsidRPr="00085458">
        <w:rPr>
          <w:rFonts w:ascii="Times New Roman" w:eastAsia="Times New Roman" w:hAnsi="Times New Roman" w:cs="Times New Roman"/>
          <w:sz w:val="24"/>
          <w:szCs w:val="24"/>
        </w:rPr>
        <w:t xml:space="preserve"> of adults and 0.813 mg/ml of larvae) of </w:t>
      </w:r>
      <w:r w:rsidRPr="00085458">
        <w:rPr>
          <w:rFonts w:ascii="Times New Roman" w:eastAsia="Times New Roman" w:hAnsi="Times New Roman" w:cs="Times New Roman"/>
          <w:i/>
          <w:sz w:val="24"/>
          <w:szCs w:val="24"/>
        </w:rPr>
        <w:t>Vespa magnifica</w:t>
      </w:r>
      <w:r w:rsidRPr="00085458">
        <w:rPr>
          <w:rFonts w:ascii="Times New Roman" w:eastAsia="Times New Roman" w:hAnsi="Times New Roman" w:cs="Times New Roman"/>
          <w:sz w:val="24"/>
          <w:szCs w:val="24"/>
        </w:rPr>
        <w:t xml:space="preserve"> as reported by Sheileja et al., (2023) was slightly higher than the present study. The antioxidant capacity of edible insects varies significantly across different species, dietary factors, processing methods and developmental stages (Čaloudová et al., 2023; Kowalski et al., 2023).</w:t>
      </w:r>
      <w:r w:rsidRPr="00085458">
        <w:rPr>
          <w:rFonts w:ascii="Times New Roman" w:eastAsia="Times New Roman" w:hAnsi="Times New Roman" w:cs="Times New Roman"/>
          <w:i/>
          <w:color w:val="FF0000"/>
          <w:sz w:val="24"/>
          <w:szCs w:val="24"/>
        </w:rPr>
        <w:t xml:space="preserve"> </w:t>
      </w:r>
      <w:r w:rsidRPr="00085458">
        <w:rPr>
          <w:rFonts w:ascii="Times New Roman" w:eastAsia="Times New Roman" w:hAnsi="Times New Roman" w:cs="Times New Roman"/>
          <w:sz w:val="24"/>
          <w:szCs w:val="24"/>
        </w:rPr>
        <w:t xml:space="preserve">Chen et al. (2024) observed higher antioxidant activity in early-stage red palm weevil larvae compared to later stages. Sheileja et al. (2023) also compare the antioxidant property of </w:t>
      </w:r>
      <w:r w:rsidRPr="00085458">
        <w:rPr>
          <w:rFonts w:ascii="Times New Roman" w:eastAsia="Times New Roman" w:hAnsi="Times New Roman" w:cs="Times New Roman"/>
          <w:i/>
          <w:sz w:val="24"/>
          <w:szCs w:val="24"/>
        </w:rPr>
        <w:t>Vespa magnifica</w:t>
      </w:r>
      <w:r w:rsidRPr="00085458">
        <w:rPr>
          <w:rFonts w:ascii="Times New Roman" w:eastAsia="Times New Roman" w:hAnsi="Times New Roman" w:cs="Times New Roman"/>
          <w:sz w:val="24"/>
          <w:szCs w:val="24"/>
        </w:rPr>
        <w:t xml:space="preserve"> in larval and adult stage and found that the IC</w:t>
      </w:r>
      <w:r w:rsidRPr="00085458">
        <w:rPr>
          <w:rFonts w:ascii="Times New Roman" w:eastAsia="Times New Roman" w:hAnsi="Times New Roman" w:cs="Times New Roman"/>
          <w:sz w:val="24"/>
          <w:szCs w:val="24"/>
          <w:vertAlign w:val="subscript"/>
        </w:rPr>
        <w:t>50</w:t>
      </w:r>
      <w:r w:rsidRPr="00085458">
        <w:rPr>
          <w:rFonts w:ascii="Times New Roman" w:eastAsia="Times New Roman" w:hAnsi="Times New Roman" w:cs="Times New Roman"/>
          <w:sz w:val="24"/>
          <w:szCs w:val="24"/>
        </w:rPr>
        <w:t xml:space="preserve"> value of adults (0.701 mg/ml) was lower than that of larvae (0.813 mg/ml), indicating that adult Hymenopterans have stronger antioxidant properties compared to their larval stage. Furthermore, it becomes apparent from the study that different solvents can significantly influence the antioxidant capacity of the samples which is supported by the findings of Zhou &amp; Yu, (2004) on the antioxidant activities of wheat and wheat-based food products which demonstrated different values depending on the extraction method and solvent used. The findings from this study, along with previous research, highlight the potential of edible insects as sustainable and functional foods with significant antioxidant properties. Further research is needed to isolate and identify the specific compounds responsible for the antioxidant activities and explore their applications in health sciences.</w:t>
      </w:r>
    </w:p>
    <w:p w14:paraId="5EF5554E" w14:textId="77777777" w:rsidR="007C6C0F" w:rsidRPr="009140D0" w:rsidRDefault="007C6C0F" w:rsidP="007C6C0F">
      <w:pPr>
        <w:spacing w:before="240" w:after="240" w:line="360" w:lineRule="auto"/>
        <w:jc w:val="both"/>
        <w:rPr>
          <w:rFonts w:ascii="Times New Roman" w:eastAsia="Times New Roman" w:hAnsi="Times New Roman" w:cs="Times New Roman"/>
          <w:b/>
          <w:sz w:val="24"/>
          <w:szCs w:val="24"/>
        </w:rPr>
      </w:pPr>
      <w:r w:rsidRPr="007C6C0F">
        <w:rPr>
          <w:rFonts w:ascii="Times New Roman" w:eastAsia="Times New Roman" w:hAnsi="Times New Roman" w:cs="Times New Roman"/>
          <w:b/>
          <w:sz w:val="24"/>
          <w:szCs w:val="24"/>
        </w:rPr>
        <w:t>CONCLUSION</w:t>
      </w:r>
      <w:r w:rsidR="006B7E5E">
        <w:br/>
      </w:r>
      <w:r w:rsidR="009140D0">
        <w:rPr>
          <w:rFonts w:ascii="Times New Roman" w:hAnsi="Times New Roman" w:cs="Times New Roman"/>
          <w:sz w:val="24"/>
          <w:szCs w:val="24"/>
        </w:rPr>
        <w:t xml:space="preserve">This findings </w:t>
      </w:r>
      <w:r w:rsidR="006B7E5E" w:rsidRPr="006B7E5E">
        <w:rPr>
          <w:rFonts w:ascii="Times New Roman" w:hAnsi="Times New Roman" w:cs="Times New Roman"/>
          <w:sz w:val="24"/>
          <w:szCs w:val="24"/>
        </w:rPr>
        <w:t xml:space="preserve">revealed that all </w:t>
      </w:r>
      <w:r w:rsidR="009140D0">
        <w:rPr>
          <w:rFonts w:ascii="Times New Roman" w:hAnsi="Times New Roman" w:cs="Times New Roman"/>
          <w:sz w:val="24"/>
          <w:szCs w:val="24"/>
        </w:rPr>
        <w:t xml:space="preserve">the three edible insect species namely </w:t>
      </w:r>
      <w:r w:rsidR="006B7E5E" w:rsidRPr="006B7E5E">
        <w:rPr>
          <w:rStyle w:val="Accentuation"/>
          <w:rFonts w:ascii="Times New Roman" w:hAnsi="Times New Roman" w:cs="Times New Roman"/>
          <w:sz w:val="24"/>
          <w:szCs w:val="24"/>
        </w:rPr>
        <w:t>Anoplophora glabripennis</w:t>
      </w:r>
      <w:r w:rsidR="006B7E5E" w:rsidRPr="006B7E5E">
        <w:rPr>
          <w:rFonts w:ascii="Times New Roman" w:hAnsi="Times New Roman" w:cs="Times New Roman"/>
          <w:sz w:val="24"/>
          <w:szCs w:val="24"/>
        </w:rPr>
        <w:t xml:space="preserve">, </w:t>
      </w:r>
      <w:r w:rsidR="006B7E5E" w:rsidRPr="006B7E5E">
        <w:rPr>
          <w:rStyle w:val="Accentuation"/>
          <w:rFonts w:ascii="Times New Roman" w:hAnsi="Times New Roman" w:cs="Times New Roman"/>
          <w:sz w:val="24"/>
          <w:szCs w:val="24"/>
        </w:rPr>
        <w:t>Lethocerus indicus</w:t>
      </w:r>
      <w:r w:rsidR="006B7E5E" w:rsidRPr="006B7E5E">
        <w:rPr>
          <w:rFonts w:ascii="Times New Roman" w:hAnsi="Times New Roman" w:cs="Times New Roman"/>
          <w:sz w:val="24"/>
          <w:szCs w:val="24"/>
        </w:rPr>
        <w:t xml:space="preserve">, and </w:t>
      </w:r>
      <w:r w:rsidR="006B7E5E" w:rsidRPr="006B7E5E">
        <w:rPr>
          <w:rStyle w:val="Accentuation"/>
          <w:rFonts w:ascii="Times New Roman" w:hAnsi="Times New Roman" w:cs="Times New Roman"/>
          <w:sz w:val="24"/>
          <w:szCs w:val="24"/>
        </w:rPr>
        <w:t>Vespa magnifica</w:t>
      </w:r>
      <w:r w:rsidR="009140D0">
        <w:rPr>
          <w:rFonts w:ascii="Times New Roman" w:hAnsi="Times New Roman" w:cs="Times New Roman"/>
          <w:sz w:val="24"/>
          <w:szCs w:val="24"/>
        </w:rPr>
        <w:t xml:space="preserve"> shows </w:t>
      </w:r>
      <w:r w:rsidR="006B7E5E" w:rsidRPr="006B7E5E">
        <w:rPr>
          <w:rFonts w:ascii="Times New Roman" w:hAnsi="Times New Roman" w:cs="Times New Roman"/>
          <w:sz w:val="24"/>
          <w:szCs w:val="24"/>
        </w:rPr>
        <w:t xml:space="preserve">notable antioxidant activity, with </w:t>
      </w:r>
      <w:r w:rsidR="006B7E5E" w:rsidRPr="006B7E5E">
        <w:rPr>
          <w:rStyle w:val="Accentuation"/>
          <w:rFonts w:ascii="Times New Roman" w:hAnsi="Times New Roman" w:cs="Times New Roman"/>
          <w:sz w:val="24"/>
          <w:szCs w:val="24"/>
        </w:rPr>
        <w:t>L. indicus</w:t>
      </w:r>
      <w:r w:rsidR="006B7E5E" w:rsidRPr="006B7E5E">
        <w:rPr>
          <w:rFonts w:ascii="Times New Roman" w:hAnsi="Times New Roman" w:cs="Times New Roman"/>
          <w:sz w:val="24"/>
          <w:szCs w:val="24"/>
        </w:rPr>
        <w:t xml:space="preserve"> showing the highest</w:t>
      </w:r>
      <w:r w:rsidR="009140D0">
        <w:rPr>
          <w:rFonts w:ascii="Times New Roman" w:hAnsi="Times New Roman" w:cs="Times New Roman"/>
          <w:sz w:val="24"/>
          <w:szCs w:val="24"/>
        </w:rPr>
        <w:t xml:space="preserve"> antioxidant activity</w:t>
      </w:r>
      <w:r w:rsidR="006B7E5E" w:rsidRPr="006B7E5E">
        <w:rPr>
          <w:rFonts w:ascii="Times New Roman" w:hAnsi="Times New Roman" w:cs="Times New Roman"/>
          <w:sz w:val="24"/>
          <w:szCs w:val="24"/>
        </w:rPr>
        <w:t xml:space="preserve"> espec</w:t>
      </w:r>
      <w:r w:rsidR="009140D0">
        <w:rPr>
          <w:rFonts w:ascii="Times New Roman" w:hAnsi="Times New Roman" w:cs="Times New Roman"/>
          <w:sz w:val="24"/>
          <w:szCs w:val="24"/>
        </w:rPr>
        <w:t xml:space="preserve">ially in ethanol extract. This study also </w:t>
      </w:r>
      <w:r w:rsidR="006B7E5E" w:rsidRPr="006B7E5E">
        <w:rPr>
          <w:rFonts w:ascii="Times New Roman" w:hAnsi="Times New Roman" w:cs="Times New Roman"/>
          <w:sz w:val="24"/>
          <w:szCs w:val="24"/>
        </w:rPr>
        <w:t xml:space="preserve">highlight </w:t>
      </w:r>
      <w:r w:rsidR="009140D0">
        <w:rPr>
          <w:rFonts w:ascii="Times New Roman" w:hAnsi="Times New Roman" w:cs="Times New Roman"/>
          <w:sz w:val="24"/>
          <w:szCs w:val="24"/>
        </w:rPr>
        <w:t>the</w:t>
      </w:r>
      <w:r w:rsidR="006B7E5E" w:rsidRPr="006B7E5E">
        <w:rPr>
          <w:rFonts w:ascii="Times New Roman" w:hAnsi="Times New Roman" w:cs="Times New Roman"/>
          <w:sz w:val="24"/>
          <w:szCs w:val="24"/>
        </w:rPr>
        <w:t xml:space="preserve"> promising role </w:t>
      </w:r>
      <w:r w:rsidR="009140D0">
        <w:rPr>
          <w:rFonts w:ascii="Times New Roman" w:hAnsi="Times New Roman" w:cs="Times New Roman"/>
          <w:sz w:val="24"/>
          <w:szCs w:val="24"/>
        </w:rPr>
        <w:t xml:space="preserve">of theses edible insects </w:t>
      </w:r>
      <w:r w:rsidR="006B7E5E" w:rsidRPr="006B7E5E">
        <w:rPr>
          <w:rFonts w:ascii="Times New Roman" w:hAnsi="Times New Roman" w:cs="Times New Roman"/>
          <w:sz w:val="24"/>
          <w:szCs w:val="24"/>
        </w:rPr>
        <w:t xml:space="preserve">as </w:t>
      </w:r>
      <w:r w:rsidR="006B7E5E" w:rsidRPr="009140D0">
        <w:rPr>
          <w:rFonts w:ascii="Times New Roman" w:hAnsi="Times New Roman" w:cs="Times New Roman"/>
          <w:sz w:val="24"/>
          <w:szCs w:val="24"/>
        </w:rPr>
        <w:t xml:space="preserve">functional foods and sustainable sources of natural </w:t>
      </w:r>
      <w:r w:rsidR="006B7E5E" w:rsidRPr="009140D0">
        <w:rPr>
          <w:rFonts w:ascii="Times New Roman" w:hAnsi="Times New Roman" w:cs="Times New Roman"/>
          <w:sz w:val="24"/>
          <w:szCs w:val="24"/>
        </w:rPr>
        <w:lastRenderedPageBreak/>
        <w:t>antioxidants with potential health benefits.</w:t>
      </w:r>
      <w:r w:rsidR="006B7E5E" w:rsidRPr="00C25BA9">
        <w:rPr>
          <w:rFonts w:ascii="Times New Roman" w:hAnsi="Times New Roman" w:cs="Times New Roman"/>
          <w:bCs/>
          <w:sz w:val="24"/>
          <w:szCs w:val="24"/>
          <w:rPrChange w:id="114" w:author="orj" w:date="2025-04-23T03:59:00Z" w16du:dateUtc="2025-04-23T03:59:00Z">
            <w:rPr>
              <w:rFonts w:ascii="Times New Roman" w:hAnsi="Times New Roman" w:cs="Times New Roman"/>
              <w:b/>
              <w:sz w:val="24"/>
              <w:szCs w:val="24"/>
            </w:rPr>
          </w:rPrChange>
        </w:rPr>
        <w:t xml:space="preserve"> </w:t>
      </w:r>
      <w:commentRangeStart w:id="115"/>
      <w:r w:rsidR="006B7E5E" w:rsidRPr="009140D0">
        <w:rPr>
          <w:rStyle w:val="lev"/>
          <w:rFonts w:ascii="Times New Roman" w:hAnsi="Times New Roman" w:cs="Times New Roman"/>
          <w:b w:val="0"/>
          <w:sz w:val="24"/>
          <w:szCs w:val="24"/>
        </w:rPr>
        <w:t xml:space="preserve">Future studies </w:t>
      </w:r>
      <w:r w:rsidR="009140D0">
        <w:rPr>
          <w:rStyle w:val="lev"/>
          <w:rFonts w:ascii="Times New Roman" w:hAnsi="Times New Roman" w:cs="Times New Roman"/>
          <w:b w:val="0"/>
          <w:sz w:val="24"/>
          <w:szCs w:val="24"/>
        </w:rPr>
        <w:t>could</w:t>
      </w:r>
      <w:r w:rsidR="006B7E5E" w:rsidRPr="009140D0">
        <w:rPr>
          <w:rStyle w:val="lev"/>
          <w:rFonts w:ascii="Times New Roman" w:hAnsi="Times New Roman" w:cs="Times New Roman"/>
          <w:b w:val="0"/>
          <w:sz w:val="24"/>
          <w:szCs w:val="24"/>
        </w:rPr>
        <w:t xml:space="preserve"> focus on</w:t>
      </w:r>
      <w:r w:rsidR="009140D0">
        <w:rPr>
          <w:rStyle w:val="lev"/>
          <w:rFonts w:ascii="Times New Roman" w:hAnsi="Times New Roman" w:cs="Times New Roman"/>
          <w:b w:val="0"/>
          <w:sz w:val="24"/>
          <w:szCs w:val="24"/>
        </w:rPr>
        <w:t xml:space="preserve"> further</w:t>
      </w:r>
      <w:r w:rsidR="006B7E5E" w:rsidRPr="009140D0">
        <w:rPr>
          <w:rStyle w:val="lev"/>
          <w:rFonts w:ascii="Times New Roman" w:hAnsi="Times New Roman" w:cs="Times New Roman"/>
          <w:b w:val="0"/>
          <w:sz w:val="24"/>
          <w:szCs w:val="24"/>
        </w:rPr>
        <w:t xml:space="preserve"> isolating specific bioactive compounds and evaluating </w:t>
      </w:r>
      <w:r w:rsidR="009140D0">
        <w:rPr>
          <w:rStyle w:val="lev"/>
          <w:rFonts w:ascii="Times New Roman" w:hAnsi="Times New Roman" w:cs="Times New Roman"/>
          <w:b w:val="0"/>
          <w:sz w:val="24"/>
          <w:szCs w:val="24"/>
        </w:rPr>
        <w:t>the</w:t>
      </w:r>
      <w:r w:rsidR="006B7E5E" w:rsidRPr="009140D0">
        <w:rPr>
          <w:rStyle w:val="lev"/>
          <w:rFonts w:ascii="Times New Roman" w:hAnsi="Times New Roman" w:cs="Times New Roman"/>
          <w:b w:val="0"/>
          <w:sz w:val="24"/>
          <w:szCs w:val="24"/>
        </w:rPr>
        <w:t xml:space="preserve"> therapeutic applications</w:t>
      </w:r>
      <w:r w:rsidR="009140D0">
        <w:rPr>
          <w:rStyle w:val="lev"/>
          <w:rFonts w:ascii="Times New Roman" w:hAnsi="Times New Roman" w:cs="Times New Roman"/>
          <w:b w:val="0"/>
          <w:sz w:val="24"/>
          <w:szCs w:val="24"/>
        </w:rPr>
        <w:t xml:space="preserve"> of theses edible insects</w:t>
      </w:r>
      <w:r w:rsidR="006B7E5E" w:rsidRPr="009140D0">
        <w:rPr>
          <w:rStyle w:val="lev"/>
          <w:rFonts w:ascii="Times New Roman" w:hAnsi="Times New Roman" w:cs="Times New Roman"/>
          <w:b w:val="0"/>
          <w:sz w:val="24"/>
          <w:szCs w:val="24"/>
        </w:rPr>
        <w:t>.</w:t>
      </w:r>
      <w:commentRangeEnd w:id="115"/>
      <w:r w:rsidR="00C25BA9">
        <w:rPr>
          <w:rStyle w:val="Marquedecommentaire"/>
        </w:rPr>
        <w:commentReference w:id="115"/>
      </w:r>
    </w:p>
    <w:p w14:paraId="016DEC1D" w14:textId="77777777" w:rsidR="00B0350A" w:rsidRDefault="00B0350A">
      <w:pPr>
        <w:spacing w:before="240" w:after="240" w:line="360" w:lineRule="auto"/>
        <w:jc w:val="both"/>
        <w:rPr>
          <w:rFonts w:ascii="Times New Roman" w:eastAsia="Times New Roman" w:hAnsi="Times New Roman" w:cs="Times New Roman"/>
          <w:b/>
          <w:sz w:val="24"/>
          <w:szCs w:val="24"/>
        </w:rPr>
      </w:pPr>
    </w:p>
    <w:p w14:paraId="70954BB7" w14:textId="19057533" w:rsidR="002C7B95" w:rsidRPr="00085458" w:rsidRDefault="009140D0">
      <w:pPr>
        <w:spacing w:before="240" w:after="240" w:line="360" w:lineRule="auto"/>
        <w:jc w:val="both"/>
        <w:rPr>
          <w:rFonts w:ascii="Times New Roman" w:eastAsia="Times New Roman" w:hAnsi="Times New Roman" w:cs="Times New Roman"/>
          <w:b/>
          <w:sz w:val="24"/>
          <w:szCs w:val="24"/>
        </w:rPr>
      </w:pPr>
      <w:r w:rsidRPr="00085458">
        <w:rPr>
          <w:rFonts w:ascii="Times New Roman" w:eastAsia="Times New Roman" w:hAnsi="Times New Roman" w:cs="Times New Roman"/>
          <w:b/>
          <w:sz w:val="24"/>
          <w:szCs w:val="24"/>
        </w:rPr>
        <w:t>REFERENCES</w:t>
      </w:r>
    </w:p>
    <w:p w14:paraId="2A86AD1C"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Babu, S., &amp; Singh, M. O. K. (2021). Cultural entomology and edible insect diversity in a wetland ecosystem: A case study from the Loushi pat basin, Manipur. </w:t>
      </w:r>
      <w:r w:rsidRPr="00085458">
        <w:rPr>
          <w:rFonts w:ascii="Times New Roman" w:eastAsia="Times New Roman" w:hAnsi="Times New Roman" w:cs="Times New Roman"/>
          <w:i/>
          <w:sz w:val="24"/>
          <w:szCs w:val="24"/>
        </w:rPr>
        <w:t>Indian Journal of Traditional Knowledge (IJTK)</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20</w:t>
      </w:r>
      <w:r w:rsidRPr="00085458">
        <w:rPr>
          <w:rFonts w:ascii="Times New Roman" w:eastAsia="Times New Roman" w:hAnsi="Times New Roman" w:cs="Times New Roman"/>
          <w:sz w:val="24"/>
          <w:szCs w:val="24"/>
        </w:rPr>
        <w:t>(1), Article 1. https://doi.org/10.56042/ijtk.v20i1.29055</w:t>
      </w:r>
    </w:p>
    <w:p w14:paraId="0BABC7CB"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Baiano, A. (2020). Edible insects: An overview on nutritional characteristics, safety, farming, production technologies, regulatory framework, and socio-economic and ethical implications. </w:t>
      </w:r>
      <w:r w:rsidRPr="00085458">
        <w:rPr>
          <w:rFonts w:ascii="Times New Roman" w:eastAsia="Times New Roman" w:hAnsi="Times New Roman" w:cs="Times New Roman"/>
          <w:i/>
          <w:sz w:val="24"/>
          <w:szCs w:val="24"/>
        </w:rPr>
        <w:t>Trends in Food Science &amp; Technology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100</w:t>
      </w:r>
      <w:r w:rsidRPr="00085458">
        <w:rPr>
          <w:rFonts w:ascii="Times New Roman" w:eastAsia="Times New Roman" w:hAnsi="Times New Roman" w:cs="Times New Roman"/>
          <w:sz w:val="24"/>
          <w:szCs w:val="24"/>
        </w:rPr>
        <w:t>, 35–50. https://doi.org/10.1016/j.tifs.2020.03.040</w:t>
      </w:r>
    </w:p>
    <w:p w14:paraId="581C6833"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Čaloudová, J., Křištofová, K., Pospiech, M., Klempová, T., Slaný, O., Čertík, M., Marcinčák, S., Makiš, A., Javůrková, Z., Pečová, M., Zlámalová, M., Vrbíčková, L., &amp; Tremlová, B. (2023). Effects of Biofermented Feed on Zophobas morio: Growth Ability, Fatty Acid Profile, and Bioactive Properties. </w:t>
      </w:r>
      <w:r w:rsidRPr="00085458">
        <w:rPr>
          <w:rFonts w:ascii="Times New Roman" w:eastAsia="Times New Roman" w:hAnsi="Times New Roman" w:cs="Times New Roman"/>
          <w:i/>
          <w:sz w:val="24"/>
          <w:szCs w:val="24"/>
        </w:rPr>
        <w:t>Sustainability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(12), Article 12. https://doi.org/10.3390/su15129709</w:t>
      </w:r>
    </w:p>
    <w:p w14:paraId="54D641D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Chakravorty, J. (2014). Diversity of Edible Insects and Practices of Entomophagy in India: An Overview. </w:t>
      </w:r>
      <w:r w:rsidRPr="00085458">
        <w:rPr>
          <w:rFonts w:ascii="Times New Roman" w:eastAsia="Times New Roman" w:hAnsi="Times New Roman" w:cs="Times New Roman"/>
          <w:i/>
          <w:sz w:val="24"/>
          <w:szCs w:val="24"/>
        </w:rPr>
        <w:t>Journal of Biodiversity, Bioprospecting and Development</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01</w:t>
      </w:r>
      <w:r w:rsidRPr="00085458">
        <w:rPr>
          <w:rFonts w:ascii="Times New Roman" w:eastAsia="Times New Roman" w:hAnsi="Times New Roman" w:cs="Times New Roman"/>
          <w:sz w:val="24"/>
          <w:szCs w:val="24"/>
        </w:rPr>
        <w:t>(03). https://doi.org/10.4172/2376-0214.1000124</w:t>
      </w:r>
    </w:p>
    <w:p w14:paraId="3AA9DD95"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Chang, S. T., Wu, J. H., Wang, S. Y., Kang, P. L., Yang, N. S., &amp; Shyur, L. F. (2001). Antioxidant activity of extracts from Acacia confusa bark and heartwood. </w:t>
      </w:r>
      <w:r w:rsidRPr="00085458">
        <w:rPr>
          <w:rFonts w:ascii="Times New Roman" w:eastAsia="Times New Roman" w:hAnsi="Times New Roman" w:cs="Times New Roman"/>
          <w:i/>
          <w:sz w:val="24"/>
          <w:szCs w:val="24"/>
        </w:rPr>
        <w:t>Journal of Agricultural and Food chemistry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49</w:t>
      </w:r>
      <w:r w:rsidRPr="00085458">
        <w:rPr>
          <w:rFonts w:ascii="Times New Roman" w:eastAsia="Times New Roman" w:hAnsi="Times New Roman" w:cs="Times New Roman"/>
          <w:sz w:val="24"/>
          <w:szCs w:val="24"/>
        </w:rPr>
        <w:t>(7), 3420-3424.</w:t>
      </w:r>
    </w:p>
    <w:p w14:paraId="21A6613E"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Chen, M., Kan, J., Zhang, Y., Zhao, J., Lv, C., Zhong, B., Li, C., &amp; Qin, W. (2024). Combined Analysis of Metabolomics and Biochemical Changes Reveals the Nutritional and Functional Characteristics of Red Palm Weevil Rhynchophus ferrugineus (Coleoptera: Curculionidae) Larvae at Different Developmental Stages. </w:t>
      </w:r>
      <w:r w:rsidRPr="00085458">
        <w:rPr>
          <w:rFonts w:ascii="Times New Roman" w:eastAsia="Times New Roman" w:hAnsi="Times New Roman" w:cs="Times New Roman"/>
          <w:i/>
          <w:sz w:val="24"/>
          <w:szCs w:val="24"/>
        </w:rPr>
        <w:t>Insects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(4), Article 4. https://doi.org/10.3390/insects15040294</w:t>
      </w:r>
    </w:p>
    <w:p w14:paraId="06ED3F4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 xml:space="preserve">D’Antonio, V., Battista, N., Sacchetti, G., Mattia, C. D., &amp; Serafini, M. (2023). Functional properties of edible insects: A systematic review. </w:t>
      </w:r>
      <w:r w:rsidRPr="00085458">
        <w:rPr>
          <w:rFonts w:ascii="Times New Roman" w:eastAsia="Times New Roman" w:hAnsi="Times New Roman" w:cs="Times New Roman"/>
          <w:i/>
          <w:sz w:val="24"/>
          <w:szCs w:val="24"/>
        </w:rPr>
        <w:t>Nutrition Research Reviews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36</w:t>
      </w:r>
      <w:r w:rsidRPr="00085458">
        <w:rPr>
          <w:rFonts w:ascii="Times New Roman" w:eastAsia="Times New Roman" w:hAnsi="Times New Roman" w:cs="Times New Roman"/>
          <w:sz w:val="24"/>
          <w:szCs w:val="24"/>
        </w:rPr>
        <w:t>(1), 98–119. https://doi.org/10.1017/S0954422421000366</w:t>
      </w:r>
    </w:p>
    <w:p w14:paraId="56A1194D"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Erhirhie, E., &amp; Paul, C. (2019). Edible Insects bio-actives as anti-oxidants: Current status and perspectives. </w:t>
      </w:r>
      <w:r w:rsidRPr="00085458">
        <w:rPr>
          <w:rFonts w:ascii="Times New Roman" w:eastAsia="Times New Roman" w:hAnsi="Times New Roman" w:cs="Times New Roman"/>
          <w:i/>
          <w:sz w:val="24"/>
          <w:szCs w:val="24"/>
        </w:rPr>
        <w:t>Journal of Complementary Medicine Research</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w:t>
      </w:r>
      <w:r w:rsidRPr="00085458">
        <w:rPr>
          <w:rFonts w:ascii="Times New Roman" w:eastAsia="Times New Roman" w:hAnsi="Times New Roman" w:cs="Times New Roman"/>
          <w:sz w:val="24"/>
          <w:szCs w:val="24"/>
        </w:rPr>
        <w:t>(2), 1. https://doi.org/10.5455/jcmr.20190130100319</w:t>
      </w:r>
    </w:p>
    <w:p w14:paraId="7D5473A3"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Gahukar, R. T. (2018). Entomophagy for nutritional security in India: Potential and promotion. </w:t>
      </w:r>
      <w:r w:rsidRPr="00085458">
        <w:rPr>
          <w:rFonts w:ascii="Times New Roman" w:eastAsia="Times New Roman" w:hAnsi="Times New Roman" w:cs="Times New Roman"/>
          <w:i/>
          <w:sz w:val="24"/>
          <w:szCs w:val="24"/>
        </w:rPr>
        <w:t>Current Science</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115</w:t>
      </w:r>
      <w:r w:rsidRPr="00085458">
        <w:rPr>
          <w:rFonts w:ascii="Times New Roman" w:eastAsia="Times New Roman" w:hAnsi="Times New Roman" w:cs="Times New Roman"/>
          <w:sz w:val="24"/>
          <w:szCs w:val="24"/>
        </w:rPr>
        <w:t>(6), 1078–1084.</w:t>
      </w:r>
    </w:p>
    <w:p w14:paraId="2BE53E29"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Kalita, P., Dey, B. K., Kandar, C. C., Chakraborty, A., Talukdar, A., Basak, M., &amp; Das, H. (2015). Phytochemical and in vitro antioxidant activities of Kolakhar: A locally used herbal soda of Assam, India. </w:t>
      </w:r>
      <w:r w:rsidRPr="00085458">
        <w:rPr>
          <w:rFonts w:ascii="Times New Roman" w:eastAsia="Times New Roman" w:hAnsi="Times New Roman" w:cs="Times New Roman"/>
          <w:i/>
          <w:sz w:val="24"/>
          <w:szCs w:val="24"/>
        </w:rPr>
        <w:t>RESEARCH JOURNAL OF PHARMACEUTICAL BIOLOGICAL AND CHEMICAL SCIENCES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6</w:t>
      </w:r>
      <w:r w:rsidRPr="00085458">
        <w:rPr>
          <w:rFonts w:ascii="Times New Roman" w:eastAsia="Times New Roman" w:hAnsi="Times New Roman" w:cs="Times New Roman"/>
          <w:sz w:val="24"/>
          <w:szCs w:val="24"/>
        </w:rPr>
        <w:t>(3), 1117-1122.</w:t>
      </w:r>
    </w:p>
    <w:p w14:paraId="148E6DC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Kibet, S., Mudalungu, C. M., Ochieng, B. O., Mokaya, H. O., Kimani, N. M., &amp; Tanga, C. M. (2024). Nutritional composition of edible wood borer beetle larvae in Kenya. </w:t>
      </w:r>
      <w:r w:rsidRPr="00085458">
        <w:rPr>
          <w:rFonts w:ascii="Times New Roman" w:eastAsia="Times New Roman" w:hAnsi="Times New Roman" w:cs="Times New Roman"/>
          <w:i/>
          <w:sz w:val="24"/>
          <w:szCs w:val="24"/>
        </w:rPr>
        <w:t>PLOS ONE</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19</w:t>
      </w:r>
      <w:r w:rsidRPr="00085458">
        <w:rPr>
          <w:rFonts w:ascii="Times New Roman" w:eastAsia="Times New Roman" w:hAnsi="Times New Roman" w:cs="Times New Roman"/>
          <w:sz w:val="24"/>
          <w:szCs w:val="24"/>
        </w:rPr>
        <w:t>(6), e0304944. https://doi.org/10.1371/journal.pone.0304944</w:t>
      </w:r>
    </w:p>
    <w:p w14:paraId="3717598B" w14:textId="77777777" w:rsidR="009140D0"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Kowalski, S., Gumul, D., Oracz, J., Rosicka-Kaczmarek, J., Mikulec, A., Mickowska, B., Skotnicka, M., &amp; Zborowski, M. (2023). Chemical Composition, Antioxidant Properties and Sensory Aspects of Sponge Cakes Supplemented with Edible Insect Flours. </w:t>
      </w:r>
      <w:r w:rsidRPr="00085458">
        <w:rPr>
          <w:rFonts w:ascii="Times New Roman" w:eastAsia="Times New Roman" w:hAnsi="Times New Roman" w:cs="Times New Roman"/>
          <w:i/>
          <w:sz w:val="24"/>
          <w:szCs w:val="24"/>
        </w:rPr>
        <w:t>Antioxidants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12</w:t>
      </w:r>
      <w:r w:rsidRPr="00085458">
        <w:rPr>
          <w:rFonts w:ascii="Times New Roman" w:eastAsia="Times New Roman" w:hAnsi="Times New Roman" w:cs="Times New Roman"/>
          <w:sz w:val="24"/>
          <w:szCs w:val="24"/>
        </w:rPr>
        <w:t xml:space="preserve">(11), Article 11. </w:t>
      </w:r>
      <w:hyperlink r:id="rId18" w:history="1">
        <w:r w:rsidRPr="00046C2B">
          <w:rPr>
            <w:rStyle w:val="Lienhypertexte"/>
            <w:rFonts w:ascii="Times New Roman" w:eastAsia="Times New Roman" w:hAnsi="Times New Roman" w:cs="Times New Roman"/>
            <w:sz w:val="24"/>
            <w:szCs w:val="24"/>
          </w:rPr>
          <w:t>https://doi.org/10.3390/antiox12111912</w:t>
        </w:r>
      </w:hyperlink>
    </w:p>
    <w:p w14:paraId="15D2FDF1"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Kumar, V., Pandey, N., Mohan, N., &amp; Singh, R. P. (2012). Antibacterial &amp; antioxidant activity of different extract of Moringa oleifera Leaves–an in vitro study. </w:t>
      </w:r>
      <w:r w:rsidRPr="00085458">
        <w:rPr>
          <w:rFonts w:ascii="Times New Roman" w:eastAsia="Times New Roman" w:hAnsi="Times New Roman" w:cs="Times New Roman"/>
          <w:i/>
          <w:sz w:val="24"/>
          <w:szCs w:val="24"/>
        </w:rPr>
        <w:t>International Journal of Pharmaceutical Sciences Review and Research</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12</w:t>
      </w:r>
      <w:r w:rsidRPr="00085458">
        <w:rPr>
          <w:rFonts w:ascii="Times New Roman" w:eastAsia="Times New Roman" w:hAnsi="Times New Roman" w:cs="Times New Roman"/>
          <w:sz w:val="24"/>
          <w:szCs w:val="24"/>
        </w:rPr>
        <w:t>(1), 89-94.</w:t>
      </w:r>
    </w:p>
    <w:p w14:paraId="5A64D539"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Lokeshwari, R. K., &amp; Singh, O. L. (2019). </w:t>
      </w:r>
      <w:r w:rsidRPr="00085458">
        <w:rPr>
          <w:rFonts w:ascii="Times New Roman" w:eastAsia="Times New Roman" w:hAnsi="Times New Roman" w:cs="Times New Roman"/>
          <w:i/>
          <w:sz w:val="24"/>
          <w:szCs w:val="24"/>
        </w:rPr>
        <w:t>Vespa Basalis</w:t>
      </w:r>
      <w:r w:rsidRPr="00085458">
        <w:rPr>
          <w:rFonts w:ascii="Times New Roman" w:eastAsia="Times New Roman" w:hAnsi="Times New Roman" w:cs="Times New Roman"/>
          <w:sz w:val="24"/>
          <w:szCs w:val="24"/>
        </w:rPr>
        <w:t xml:space="preserve">: An edible insect in Ukhrul District, Manipur. </w:t>
      </w:r>
      <w:r w:rsidRPr="00085458">
        <w:rPr>
          <w:rFonts w:ascii="Times New Roman" w:eastAsia="Times New Roman" w:hAnsi="Times New Roman" w:cs="Times New Roman"/>
          <w:i/>
          <w:sz w:val="24"/>
          <w:szCs w:val="24"/>
        </w:rPr>
        <w:t>Indian Journal of Entomology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81</w:t>
      </w:r>
      <w:r w:rsidRPr="00085458">
        <w:rPr>
          <w:rFonts w:ascii="Times New Roman" w:eastAsia="Times New Roman" w:hAnsi="Times New Roman" w:cs="Times New Roman"/>
          <w:sz w:val="24"/>
          <w:szCs w:val="24"/>
        </w:rPr>
        <w:t>(3), 495. https://doi.org/10.5958/0974-8172.2019.00106.8</w:t>
      </w:r>
    </w:p>
    <w:p w14:paraId="6954E144" w14:textId="77777777" w:rsidR="002C7B95" w:rsidRPr="00BD3089" w:rsidRDefault="009140D0" w:rsidP="00BD3089">
      <w:pPr>
        <w:spacing w:before="240" w:after="240" w:line="240" w:lineRule="auto"/>
        <w:jc w:val="both"/>
        <w:rPr>
          <w:rFonts w:ascii="Times New Roman" w:eastAsia="Times New Roman" w:hAnsi="Times New Roman" w:cs="Times New Roman"/>
          <w:sz w:val="24"/>
          <w:szCs w:val="24"/>
          <w:lang w:val="en-IN"/>
        </w:rPr>
      </w:pPr>
      <w:r w:rsidRPr="00085458">
        <w:rPr>
          <w:rFonts w:ascii="Times New Roman" w:eastAsia="Times New Roman" w:hAnsi="Times New Roman" w:cs="Times New Roman"/>
          <w:sz w:val="24"/>
          <w:szCs w:val="24"/>
        </w:rPr>
        <w:t>Mwanza, S. S., Mudalungu, C. M., Kimani, N. M., Mokaya, H. O., Ochieng, B. O., J</w:t>
      </w:r>
      <w:r w:rsidR="00BD3089">
        <w:rPr>
          <w:rFonts w:ascii="Times New Roman" w:eastAsia="Times New Roman" w:hAnsi="Times New Roman" w:cs="Times New Roman"/>
          <w:sz w:val="24"/>
          <w:szCs w:val="24"/>
        </w:rPr>
        <w:t xml:space="preserve">uma, S., &amp; Tanga, C. M. (2024). </w:t>
      </w:r>
      <w:r w:rsidR="00BD3089" w:rsidRPr="00BD3089">
        <w:rPr>
          <w:rFonts w:ascii="Times New Roman" w:eastAsia="Times New Roman" w:hAnsi="Times New Roman" w:cs="Times New Roman"/>
          <w:iCs/>
          <w:color w:val="000000"/>
          <w:sz w:val="24"/>
          <w:szCs w:val="24"/>
          <w:lang w:val="en-IN"/>
        </w:rPr>
        <w:t xml:space="preserve">Nutritional and antioxidant properties of two species of edible scarab beetles </w:t>
      </w:r>
      <w:r w:rsidR="00BD3089" w:rsidRPr="00BD3089">
        <w:rPr>
          <w:rFonts w:ascii="Times New Roman" w:eastAsia="Times New Roman" w:hAnsi="Times New Roman" w:cs="Times New Roman"/>
          <w:iCs/>
          <w:color w:val="000000"/>
          <w:sz w:val="24"/>
          <w:szCs w:val="24"/>
          <w:lang w:val="en-IN"/>
        </w:rPr>
        <w:lastRenderedPageBreak/>
        <w:t>(Cetonia aurata and Oryctes rhinoceros)</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Insects as Food and Feed, 1</w:t>
      </w:r>
      <w:r w:rsidR="00BD3089" w:rsidRPr="00BD3089">
        <w:rPr>
          <w:rFonts w:ascii="Times New Roman" w:eastAsia="Times New Roman" w:hAnsi="Times New Roman" w:cs="Times New Roman"/>
          <w:color w:val="000000"/>
          <w:sz w:val="24"/>
          <w:szCs w:val="24"/>
          <w:lang w:val="en-IN"/>
        </w:rPr>
        <w:t>(aop), pp. 1-20 https://doi.org/10.1163/23524588-00001009</w:t>
      </w:r>
    </w:p>
    <w:p w14:paraId="7852EDAD"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Omuse, E. R., Tonnang, H. E. Z., Yusuf, A. A., Machekano, H., Egonyu, J. P., Kimathi, E., Mohamed, S. F., Kassie, M., Subramanian, S., Onditi, J., Mwangi, S., Ekesi, S., &amp; Niassy, S. (2024). The global atlas of edible insects: Analysis of diversity and commonality contributing to food systems and sustainability. </w:t>
      </w:r>
      <w:r w:rsidRPr="00085458">
        <w:rPr>
          <w:rFonts w:ascii="Times New Roman" w:eastAsia="Times New Roman" w:hAnsi="Times New Roman" w:cs="Times New Roman"/>
          <w:i/>
          <w:sz w:val="24"/>
          <w:szCs w:val="24"/>
        </w:rPr>
        <w:t>Scientific Reports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14</w:t>
      </w:r>
      <w:r w:rsidRPr="00085458">
        <w:rPr>
          <w:rFonts w:ascii="Times New Roman" w:eastAsia="Times New Roman" w:hAnsi="Times New Roman" w:cs="Times New Roman"/>
          <w:sz w:val="24"/>
          <w:szCs w:val="24"/>
        </w:rPr>
        <w:t>(1), 5045. https://doi.org/10.1038/s41598-024-55603-7</w:t>
      </w:r>
    </w:p>
    <w:p w14:paraId="20750F58" w14:textId="77777777" w:rsidR="00BD3089" w:rsidRPr="00BD3089" w:rsidRDefault="009140D0" w:rsidP="00BD3089">
      <w:pPr>
        <w:spacing w:before="240" w:after="240" w:line="240" w:lineRule="auto"/>
        <w:jc w:val="both"/>
        <w:rPr>
          <w:rFonts w:ascii="Times New Roman" w:eastAsia="Times New Roman" w:hAnsi="Times New Roman" w:cs="Times New Roman"/>
          <w:sz w:val="24"/>
          <w:szCs w:val="24"/>
          <w:lang w:val="en-IN"/>
        </w:rPr>
      </w:pPr>
      <w:r w:rsidRPr="00085458">
        <w:rPr>
          <w:rFonts w:ascii="Times New Roman" w:eastAsia="Times New Roman" w:hAnsi="Times New Roman" w:cs="Times New Roman"/>
          <w:sz w:val="24"/>
          <w:szCs w:val="24"/>
        </w:rPr>
        <w:t xml:space="preserve">Park, E.-S., Kang, M.-H., &amp; Choi, M.-K. (2023). </w:t>
      </w:r>
      <w:r w:rsidR="00BD3089" w:rsidRPr="00BD3089">
        <w:rPr>
          <w:rFonts w:ascii="Times New Roman" w:eastAsia="Times New Roman" w:hAnsi="Times New Roman" w:cs="Times New Roman"/>
          <w:iCs/>
          <w:color w:val="000000"/>
          <w:sz w:val="24"/>
          <w:szCs w:val="24"/>
          <w:lang w:val="en-IN"/>
        </w:rPr>
        <w:t>Nutritional composition and antioxidant properties of edible insects sold in Korea</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Journal of Insects as Food and Feed</w:t>
      </w:r>
      <w:r w:rsidR="00BD3089" w:rsidRPr="00BD3089">
        <w:rPr>
          <w:rFonts w:ascii="Times New Roman" w:eastAsia="Times New Roman" w:hAnsi="Times New Roman" w:cs="Times New Roman"/>
          <w:color w:val="000000"/>
          <w:sz w:val="24"/>
          <w:szCs w:val="24"/>
          <w:lang w:val="en-IN"/>
        </w:rPr>
        <w:t>, 9(2), 245-254. https://doi.org/10.3920/JIFF2022.0036</w:t>
      </w:r>
    </w:p>
    <w:p w14:paraId="45DA626F"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Premalatha, M., Abbasi, T., Abbasi, T., &amp; Abbasi, S. A. (2011). Energy-efficient food production to reduce global warming and ecodegradation: The use of edible insects. </w:t>
      </w:r>
      <w:r w:rsidRPr="00085458">
        <w:rPr>
          <w:rFonts w:ascii="Times New Roman" w:eastAsia="Times New Roman" w:hAnsi="Times New Roman" w:cs="Times New Roman"/>
          <w:i/>
          <w:sz w:val="24"/>
          <w:szCs w:val="24"/>
        </w:rPr>
        <w:t>Renewable and Sustainable Energy Reviews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15</w:t>
      </w:r>
      <w:r w:rsidRPr="00085458">
        <w:rPr>
          <w:rFonts w:ascii="Times New Roman" w:eastAsia="Times New Roman" w:hAnsi="Times New Roman" w:cs="Times New Roman"/>
          <w:sz w:val="24"/>
          <w:szCs w:val="24"/>
        </w:rPr>
        <w:t>(9), 4357–4360. https://doi.org/10.1016/j.rser.2011.07.115</w:t>
      </w:r>
    </w:p>
    <w:p w14:paraId="65FF1064"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Sarmah, M., Bhattacharyya, B., Bh</w:t>
      </w:r>
      <w:r w:rsidR="00BD3089">
        <w:rPr>
          <w:rFonts w:ascii="Times New Roman" w:eastAsia="Times New Roman" w:hAnsi="Times New Roman" w:cs="Times New Roman"/>
          <w:sz w:val="24"/>
          <w:szCs w:val="24"/>
        </w:rPr>
        <w:t>agawati, S., &amp; Sarmah, K. (2022</w:t>
      </w:r>
      <w:r w:rsidRPr="00085458">
        <w:rPr>
          <w:rFonts w:ascii="Times New Roman" w:eastAsia="Times New Roman" w:hAnsi="Times New Roman" w:cs="Times New Roman"/>
          <w:sz w:val="24"/>
          <w:szCs w:val="24"/>
        </w:rPr>
        <w:t xml:space="preserve">). Nutritional Composition of Some Commonly Available Aquatic Edible Insects of Assam, India. </w:t>
      </w:r>
      <w:r w:rsidRPr="00085458">
        <w:rPr>
          <w:rFonts w:ascii="Times New Roman" w:eastAsia="Times New Roman" w:hAnsi="Times New Roman" w:cs="Times New Roman"/>
          <w:i/>
          <w:sz w:val="24"/>
          <w:szCs w:val="24"/>
        </w:rPr>
        <w:t>Insects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13</w:t>
      </w:r>
      <w:r w:rsidRPr="00085458">
        <w:rPr>
          <w:rFonts w:ascii="Times New Roman" w:eastAsia="Times New Roman" w:hAnsi="Times New Roman" w:cs="Times New Roman"/>
          <w:sz w:val="24"/>
          <w:szCs w:val="24"/>
        </w:rPr>
        <w:t>(11), Article 11. https://doi.org/10.3390/insects13110976</w:t>
      </w:r>
    </w:p>
    <w:p w14:paraId="0524C4E4" w14:textId="77777777" w:rsidR="002C7B95" w:rsidRPr="00085458" w:rsidRDefault="009140D0" w:rsidP="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Shah, P., &amp; Modi, H. A. (2015). Comparative study of DPPH, ABTS and FRAP assays for determination of antioxidant activity. </w:t>
      </w:r>
      <w:r w:rsidRPr="00085458">
        <w:rPr>
          <w:rFonts w:ascii="Times New Roman" w:eastAsia="Times New Roman" w:hAnsi="Times New Roman" w:cs="Times New Roman"/>
          <w:i/>
          <w:sz w:val="24"/>
          <w:szCs w:val="24"/>
        </w:rPr>
        <w:t>Int. J. Res. Appl. Sci. Eng. Technol</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w:t>
      </w:r>
      <w:r w:rsidRPr="00085458">
        <w:rPr>
          <w:rFonts w:ascii="Times New Roman" w:eastAsia="Times New Roman" w:hAnsi="Times New Roman" w:cs="Times New Roman"/>
          <w:sz w:val="24"/>
          <w:szCs w:val="24"/>
        </w:rPr>
        <w:t>(6), 636-641.</w:t>
      </w:r>
    </w:p>
    <w:p w14:paraId="6EA21C44" w14:textId="77777777" w:rsidR="00BD3089" w:rsidRPr="00BD3089" w:rsidRDefault="009140D0" w:rsidP="00BD3089">
      <w:pPr>
        <w:spacing w:before="240" w:after="240" w:line="240" w:lineRule="auto"/>
        <w:jc w:val="both"/>
        <w:rPr>
          <w:rFonts w:ascii="Times New Roman" w:eastAsia="Times New Roman" w:hAnsi="Times New Roman" w:cs="Times New Roman"/>
          <w:sz w:val="24"/>
          <w:szCs w:val="24"/>
          <w:lang w:val="en-IN"/>
        </w:rPr>
      </w:pPr>
      <w:r w:rsidRPr="00085458">
        <w:rPr>
          <w:rFonts w:ascii="Times New Roman" w:eastAsia="Times New Roman" w:hAnsi="Times New Roman" w:cs="Times New Roman"/>
          <w:sz w:val="24"/>
          <w:szCs w:val="24"/>
        </w:rPr>
        <w:t xml:space="preserve">Sheileja, T., Singh, K. M., Shantibala, T., Mishra, L. K., &amp; Haldhar, S. M. (2023). </w:t>
      </w:r>
      <w:r w:rsidR="00BD3089" w:rsidRPr="00BD3089">
        <w:rPr>
          <w:rFonts w:ascii="Times New Roman" w:eastAsia="Times New Roman" w:hAnsi="Times New Roman" w:cs="Times New Roman"/>
          <w:iCs/>
          <w:color w:val="000000"/>
          <w:sz w:val="24"/>
          <w:szCs w:val="24"/>
          <w:lang w:val="en-IN"/>
        </w:rPr>
        <w:t>Nutritional composition and safety aspects of Asian giant hornet, Vespa magnifica (Hymenoptera: Vespidae): commonly consumed edible insect in Manipur, North East India</w:t>
      </w:r>
      <w:r w:rsidR="00BD3089" w:rsidRPr="00BD3089">
        <w:rPr>
          <w:rFonts w:ascii="Times New Roman" w:eastAsia="Times New Roman" w:hAnsi="Times New Roman" w:cs="Times New Roman"/>
          <w:color w:val="000000"/>
          <w:sz w:val="24"/>
          <w:szCs w:val="24"/>
          <w:lang w:val="en-IN"/>
        </w:rPr>
        <w:t xml:space="preserve">. </w:t>
      </w:r>
      <w:r w:rsidR="00BD3089" w:rsidRPr="00BD3089">
        <w:rPr>
          <w:rFonts w:ascii="Times New Roman" w:eastAsia="Times New Roman" w:hAnsi="Times New Roman" w:cs="Times New Roman"/>
          <w:i/>
          <w:color w:val="000000"/>
          <w:sz w:val="24"/>
          <w:szCs w:val="24"/>
          <w:lang w:val="en-IN"/>
        </w:rPr>
        <w:t>Journal of Insects as Food and Feed,</w:t>
      </w:r>
      <w:r w:rsidR="00BD3089" w:rsidRPr="00BD3089">
        <w:rPr>
          <w:rFonts w:ascii="Times New Roman" w:eastAsia="Times New Roman" w:hAnsi="Times New Roman" w:cs="Times New Roman"/>
          <w:color w:val="000000"/>
          <w:sz w:val="24"/>
          <w:szCs w:val="24"/>
          <w:lang w:val="en-IN"/>
        </w:rPr>
        <w:t xml:space="preserve"> 10(6), 1005-1014. https://doi.org/10.1163/23524588-00001052</w:t>
      </w:r>
    </w:p>
    <w:p w14:paraId="5C235ACE"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Singh, O. L. (2014). Medicinal insects of Manipur. </w:t>
      </w:r>
      <w:r w:rsidRPr="00BD3089">
        <w:rPr>
          <w:rFonts w:ascii="Times New Roman" w:eastAsia="Times New Roman" w:hAnsi="Times New Roman" w:cs="Times New Roman"/>
          <w:i/>
          <w:sz w:val="24"/>
          <w:szCs w:val="24"/>
        </w:rPr>
        <w:t>Int J Res Methodol Soc Sci</w:t>
      </w:r>
      <w:r w:rsidRPr="00085458">
        <w:rPr>
          <w:rFonts w:ascii="Times New Roman" w:eastAsia="Times New Roman" w:hAnsi="Times New Roman" w:cs="Times New Roman"/>
          <w:sz w:val="24"/>
          <w:szCs w:val="24"/>
        </w:rPr>
        <w:t>., 66, 100.</w:t>
      </w:r>
    </w:p>
    <w:p w14:paraId="535F85A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Tang, C., Yang, D., Liao, H., Sun, H., Liu, C., Wei, L., &amp; Li, F. (2019). Edible insects as a food source: A review. </w:t>
      </w:r>
      <w:r w:rsidRPr="00085458">
        <w:rPr>
          <w:rFonts w:ascii="Times New Roman" w:eastAsia="Times New Roman" w:hAnsi="Times New Roman" w:cs="Times New Roman"/>
          <w:i/>
          <w:sz w:val="24"/>
          <w:szCs w:val="24"/>
        </w:rPr>
        <w:t>Food Production, Processing and Nutrition</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w:t>
      </w:r>
      <w:r w:rsidRPr="00085458">
        <w:rPr>
          <w:rFonts w:ascii="Times New Roman" w:eastAsia="Times New Roman" w:hAnsi="Times New Roman" w:cs="Times New Roman"/>
          <w:sz w:val="24"/>
          <w:szCs w:val="24"/>
        </w:rPr>
        <w:t>(1), 8. https://doi.org/10.1186/s43014-019-0008-1</w:t>
      </w:r>
    </w:p>
    <w:p w14:paraId="129711F7"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Thangjam, R., Kadam, V., &amp; Ningthoujam, K. (n.d.). A review on edible insects and their utilization in Northeastern Himalaya. </w:t>
      </w:r>
      <w:r w:rsidRPr="00085458">
        <w:rPr>
          <w:rFonts w:ascii="Times New Roman" w:eastAsia="Times New Roman" w:hAnsi="Times New Roman" w:cs="Times New Roman"/>
          <w:i/>
          <w:sz w:val="24"/>
          <w:szCs w:val="24"/>
        </w:rPr>
        <w:t>Journal of Entomology and Zoology Studies</w:t>
      </w:r>
      <w:r w:rsidRPr="00085458">
        <w:rPr>
          <w:rFonts w:ascii="Times New Roman" w:eastAsia="Times New Roman" w:hAnsi="Times New Roman" w:cs="Times New Roman"/>
          <w:sz w:val="24"/>
          <w:szCs w:val="24"/>
        </w:rPr>
        <w:t>.</w:t>
      </w:r>
    </w:p>
    <w:p w14:paraId="4898F058"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lastRenderedPageBreak/>
        <w:t xml:space="preserve">Zhao, M., Wang, C.-Y., Sun, L., He, Z., Yang, P.-L., Liao, H., &amp; Feng, Y. (2021). Edible Aquatic Insects: Diversities, Nutrition and Safety. </w:t>
      </w:r>
      <w:r w:rsidRPr="00085458">
        <w:rPr>
          <w:rFonts w:ascii="Times New Roman" w:eastAsia="Times New Roman" w:hAnsi="Times New Roman" w:cs="Times New Roman"/>
          <w:i/>
          <w:sz w:val="24"/>
          <w:szCs w:val="24"/>
        </w:rPr>
        <w:t>Foods</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10</w:t>
      </w:r>
      <w:r w:rsidRPr="00085458">
        <w:rPr>
          <w:rFonts w:ascii="Times New Roman" w:eastAsia="Times New Roman" w:hAnsi="Times New Roman" w:cs="Times New Roman"/>
          <w:sz w:val="24"/>
          <w:szCs w:val="24"/>
        </w:rPr>
        <w:t>, 3033. https://doi.org/10.3390/foods10123033</w:t>
      </w:r>
    </w:p>
    <w:p w14:paraId="2E4941FA"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Zhou, K., &amp; Yu, L. (2004). Effects of extraction solvent on wheat bran antioxidant activity estimation. </w:t>
      </w:r>
      <w:r w:rsidRPr="00085458">
        <w:rPr>
          <w:rFonts w:ascii="Times New Roman" w:eastAsia="Times New Roman" w:hAnsi="Times New Roman" w:cs="Times New Roman"/>
          <w:i/>
          <w:sz w:val="24"/>
          <w:szCs w:val="24"/>
        </w:rPr>
        <w:t>LWT - Food Science and Technology</w:t>
      </w:r>
      <w:r w:rsidRPr="00085458">
        <w:rPr>
          <w:rFonts w:ascii="Times New Roman" w:eastAsia="Times New Roman" w:hAnsi="Times New Roman" w:cs="Times New Roman"/>
          <w:sz w:val="24"/>
          <w:szCs w:val="24"/>
        </w:rPr>
        <w:t xml:space="preserve">, </w:t>
      </w:r>
      <w:r w:rsidRPr="00085458">
        <w:rPr>
          <w:rFonts w:ascii="Times New Roman" w:eastAsia="Times New Roman" w:hAnsi="Times New Roman" w:cs="Times New Roman"/>
          <w:i/>
          <w:sz w:val="24"/>
          <w:szCs w:val="24"/>
        </w:rPr>
        <w:t>37</w:t>
      </w:r>
      <w:r w:rsidRPr="00085458">
        <w:rPr>
          <w:rFonts w:ascii="Times New Roman" w:eastAsia="Times New Roman" w:hAnsi="Times New Roman" w:cs="Times New Roman"/>
          <w:sz w:val="24"/>
          <w:szCs w:val="24"/>
        </w:rPr>
        <w:t>(7), 717–721. https://doi.org/10.1016/j.lwt.2004.02.008</w:t>
      </w:r>
    </w:p>
    <w:p w14:paraId="4B74DDC6"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p w14:paraId="5D6CD97B" w14:textId="77777777" w:rsidR="002C7B95" w:rsidRPr="00085458" w:rsidRDefault="009140D0">
      <w:pPr>
        <w:spacing w:before="240" w:after="240" w:line="360" w:lineRule="auto"/>
        <w:jc w:val="both"/>
        <w:rPr>
          <w:rFonts w:ascii="Times New Roman" w:eastAsia="Times New Roman" w:hAnsi="Times New Roman" w:cs="Times New Roman"/>
          <w:sz w:val="24"/>
          <w:szCs w:val="24"/>
        </w:rPr>
      </w:pPr>
      <w:r w:rsidRPr="00085458">
        <w:rPr>
          <w:rFonts w:ascii="Times New Roman" w:eastAsia="Times New Roman" w:hAnsi="Times New Roman" w:cs="Times New Roman"/>
          <w:sz w:val="24"/>
          <w:szCs w:val="24"/>
        </w:rPr>
        <w:t xml:space="preserve"> </w:t>
      </w:r>
    </w:p>
    <w:p w14:paraId="33E03ABF" w14:textId="77777777" w:rsidR="002C7B95" w:rsidRPr="00085458" w:rsidRDefault="002C7B95">
      <w:pPr>
        <w:rPr>
          <w:rFonts w:ascii="Times New Roman" w:eastAsia="Times New Roman" w:hAnsi="Times New Roman" w:cs="Times New Roman"/>
          <w:sz w:val="24"/>
          <w:szCs w:val="24"/>
        </w:rPr>
      </w:pPr>
    </w:p>
    <w:sectPr w:rsidR="002C7B95" w:rsidRPr="0008545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rj" w:date="2025-04-23T03:16:00Z" w:initials="A">
    <w:p w14:paraId="5E7A0E7C" w14:textId="1E234366" w:rsidR="00C81C02" w:rsidRDefault="00C81C02">
      <w:pPr>
        <w:pStyle w:val="Commentaire"/>
      </w:pPr>
      <w:r>
        <w:rPr>
          <w:rStyle w:val="Marquedecommentaire"/>
        </w:rPr>
        <w:annotationRef/>
      </w:r>
      <w:r>
        <w:t>You must add short background.</w:t>
      </w:r>
    </w:p>
  </w:comment>
  <w:comment w:id="18" w:author="orj" w:date="2025-04-23T03:28:00Z" w:initials="A">
    <w:p w14:paraId="580B277A" w14:textId="77777777" w:rsidR="00FA06D0" w:rsidRDefault="00FA06D0">
      <w:pPr>
        <w:pStyle w:val="Commentaire"/>
      </w:pPr>
      <w:r>
        <w:rPr>
          <w:rStyle w:val="Marquedecommentaire"/>
        </w:rPr>
        <w:annotationRef/>
      </w:r>
      <w:r>
        <w:t>These are the volumes not concentration.</w:t>
      </w:r>
    </w:p>
    <w:p w14:paraId="7B5FF33C" w14:textId="6669F332" w:rsidR="00FA06D0" w:rsidRDefault="00FA06D0">
      <w:pPr>
        <w:pStyle w:val="Commentaire"/>
      </w:pPr>
      <w:r>
        <w:t>Please, update them.</w:t>
      </w:r>
    </w:p>
  </w:comment>
  <w:comment w:id="19" w:author="orj" w:date="2025-04-23T03:30:00Z" w:initials="A">
    <w:p w14:paraId="702CB694" w14:textId="51C26CA1" w:rsidR="00FA06D0" w:rsidRDefault="00FA06D0">
      <w:pPr>
        <w:pStyle w:val="Commentaire"/>
      </w:pPr>
      <w:r>
        <w:rPr>
          <w:rStyle w:val="Marquedecommentaire"/>
        </w:rPr>
        <w:annotationRef/>
      </w:r>
      <w:r>
        <w:t>Highlight each volume used.</w:t>
      </w:r>
    </w:p>
  </w:comment>
  <w:comment w:id="21" w:author="orj" w:date="2025-04-23T03:35:00Z" w:initials="A">
    <w:p w14:paraId="4A27D197" w14:textId="7053DA4E" w:rsidR="002D7196" w:rsidRDefault="002D7196">
      <w:pPr>
        <w:pStyle w:val="Commentaire"/>
      </w:pPr>
      <w:r>
        <w:rPr>
          <w:rStyle w:val="Marquedecommentaire"/>
        </w:rPr>
        <w:annotationRef/>
      </w:r>
      <w:r>
        <w:t>Which solvent?</w:t>
      </w:r>
    </w:p>
  </w:comment>
  <w:comment w:id="23" w:author="orj" w:date="2025-04-23T03:32:00Z" w:initials="A">
    <w:p w14:paraId="23B6DC0E" w14:textId="655DEE99" w:rsidR="00FA06D0" w:rsidRDefault="00FA06D0">
      <w:pPr>
        <w:pStyle w:val="Commentaire"/>
      </w:pPr>
      <w:r>
        <w:rPr>
          <w:rStyle w:val="Marquedecommentaire"/>
        </w:rPr>
        <w:annotationRef/>
      </w:r>
      <w:r>
        <w:t>Use the equation.</w:t>
      </w:r>
    </w:p>
  </w:comment>
  <w:comment w:id="25" w:author="orj" w:date="2025-04-23T03:52:00Z" w:initials="A">
    <w:p w14:paraId="1E7F80D4" w14:textId="1C7DF6EC" w:rsidR="00B74E92" w:rsidRDefault="00B74E92">
      <w:pPr>
        <w:pStyle w:val="Commentaire"/>
      </w:pPr>
      <w:r>
        <w:rPr>
          <w:rStyle w:val="Marquedecommentaire"/>
        </w:rPr>
        <w:annotationRef/>
      </w:r>
    </w:p>
  </w:comment>
  <w:comment w:id="27" w:author="orj" w:date="2025-04-23T03:52:00Z" w:initials="A">
    <w:p w14:paraId="3BC17233" w14:textId="3AFCB776" w:rsidR="00B74E92" w:rsidRPr="00B74E92" w:rsidRDefault="00B74E92" w:rsidP="00B74E92">
      <w:pPr>
        <w:spacing w:before="240" w:after="240" w:line="360" w:lineRule="auto"/>
        <w:jc w:val="both"/>
        <w:rPr>
          <w:rFonts w:ascii="Times New Roman" w:eastAsia="Times New Roman" w:hAnsi="Times New Roman" w:cs="Times New Roman"/>
          <w:sz w:val="24"/>
          <w:szCs w:val="24"/>
        </w:rPr>
      </w:pPr>
      <w:r>
        <w:rPr>
          <w:rStyle w:val="Marquedecommentaire"/>
        </w:rPr>
        <w:annotationRef/>
      </w:r>
      <w:r>
        <w:rPr>
          <w:rFonts w:ascii="Times New Roman" w:eastAsia="Times New Roman" w:hAnsi="Times New Roman" w:cs="Times New Roman"/>
          <w:sz w:val="24"/>
          <w:szCs w:val="24"/>
        </w:rPr>
        <w:t>Describe the method for ethanol use.</w:t>
      </w:r>
    </w:p>
  </w:comment>
  <w:comment w:id="30" w:author="orj" w:date="2025-04-23T03:35:00Z" w:initials="A">
    <w:p w14:paraId="28189C45" w14:textId="3C861E43" w:rsidR="002D7196" w:rsidRDefault="002D7196">
      <w:pPr>
        <w:pStyle w:val="Commentaire"/>
      </w:pPr>
      <w:r>
        <w:rPr>
          <w:rStyle w:val="Marquedecommentaire"/>
        </w:rPr>
        <w:annotationRef/>
      </w:r>
      <w:r>
        <w:t>I didn’t see for this one.</w:t>
      </w:r>
    </w:p>
  </w:comment>
  <w:comment w:id="32" w:author="orj" w:date="2025-04-23T03:41:00Z" w:initials="A">
    <w:p w14:paraId="31225722" w14:textId="14647F51" w:rsidR="002D7196" w:rsidRDefault="002D7196">
      <w:pPr>
        <w:pStyle w:val="Commentaire"/>
      </w:pPr>
      <w:r>
        <w:rPr>
          <w:rStyle w:val="Marquedecommentaire"/>
        </w:rPr>
        <w:annotationRef/>
      </w:r>
      <w:r>
        <w:t xml:space="preserve">Harmonize the assay volume </w:t>
      </w:r>
      <w:r w:rsidRPr="00085458">
        <w:rPr>
          <w:rFonts w:ascii="Times New Roman" w:eastAsia="Times New Roman" w:hAnsi="Times New Roman" w:cs="Times New Roman"/>
          <w:sz w:val="24"/>
          <w:szCs w:val="24"/>
        </w:rPr>
        <w:t>(200, 400, 600, 800, and 1000 µL)</w:t>
      </w:r>
      <w:r>
        <w:rPr>
          <w:rStyle w:val="Marquedecommentaire"/>
        </w:rPr>
        <w:annotationRef/>
      </w:r>
      <w:r>
        <w:rPr>
          <w:rFonts w:ascii="Times New Roman" w:eastAsia="Times New Roman" w:hAnsi="Times New Roman" w:cs="Times New Roman"/>
          <w:sz w:val="24"/>
          <w:szCs w:val="24"/>
        </w:rPr>
        <w:t>.</w:t>
      </w:r>
    </w:p>
  </w:comment>
  <w:comment w:id="37" w:author="orj" w:date="2025-04-23T03:40:00Z" w:initials="A">
    <w:p w14:paraId="7B8FC589" w14:textId="77777777" w:rsidR="002D7196" w:rsidRDefault="002D7196">
      <w:pPr>
        <w:pStyle w:val="Commentaire"/>
      </w:pPr>
      <w:r>
        <w:rPr>
          <w:rStyle w:val="Marquedecommentaire"/>
        </w:rPr>
        <w:annotationRef/>
      </w:r>
      <w:r>
        <w:t>What is this?</w:t>
      </w:r>
    </w:p>
    <w:p w14:paraId="106D7D41" w14:textId="2B64919E" w:rsidR="002D7196" w:rsidRDefault="002D7196">
      <w:pPr>
        <w:pStyle w:val="Commentaire"/>
      </w:pPr>
      <w:r>
        <w:t>DPPH volume, I think.</w:t>
      </w:r>
    </w:p>
  </w:comment>
  <w:comment w:id="47" w:author="orj" w:date="2025-04-23T03:41:00Z" w:initials="A">
    <w:p w14:paraId="04923D80" w14:textId="362146C3" w:rsidR="002D7196" w:rsidRDefault="002D7196">
      <w:pPr>
        <w:pStyle w:val="Commentaire"/>
      </w:pPr>
      <w:r>
        <w:rPr>
          <w:rStyle w:val="Marquedecommentaire"/>
        </w:rPr>
        <w:annotationRef/>
      </w:r>
      <w:r>
        <w:t>These volumes?</w:t>
      </w:r>
    </w:p>
  </w:comment>
  <w:comment w:id="62" w:author="orj" w:date="2025-04-23T03:50:00Z" w:initials="A">
    <w:p w14:paraId="598B349E" w14:textId="6AA15416" w:rsidR="00B74E92" w:rsidRDefault="00B74E92">
      <w:pPr>
        <w:pStyle w:val="Commentaire"/>
      </w:pPr>
      <w:r>
        <w:rPr>
          <w:rStyle w:val="Marquedecommentaire"/>
        </w:rPr>
        <w:annotationRef/>
      </w:r>
      <w:r>
        <w:t xml:space="preserve">This is not for </w:t>
      </w:r>
      <w:r w:rsidRPr="00085458">
        <w:rPr>
          <w:rFonts w:ascii="Times New Roman" w:eastAsia="Times New Roman" w:hAnsi="Times New Roman" w:cs="Times New Roman"/>
          <w:i/>
          <w:sz w:val="24"/>
          <w:szCs w:val="24"/>
        </w:rPr>
        <w:t>Anoplophora glabripennis</w:t>
      </w:r>
    </w:p>
  </w:comment>
  <w:comment w:id="67" w:author="orj" w:date="2025-04-23T03:48:00Z" w:initials="A">
    <w:p w14:paraId="452D425F" w14:textId="77777777" w:rsidR="00B74E92" w:rsidRDefault="00B74E92">
      <w:pPr>
        <w:pStyle w:val="Commentaire"/>
      </w:pPr>
      <w:r>
        <w:rPr>
          <w:rStyle w:val="Marquedecommentaire"/>
        </w:rPr>
        <w:annotationRef/>
      </w:r>
      <w:r>
        <w:t>What are these? Volume or concentration?</w:t>
      </w:r>
    </w:p>
    <w:p w14:paraId="092B52ED" w14:textId="5F7F5ADC" w:rsidR="00B74E92" w:rsidRDefault="00B74E92">
      <w:pPr>
        <w:pStyle w:val="Commentaire"/>
      </w:pPr>
      <w:r>
        <w:t>Please, make the suitable presentation for your table.</w:t>
      </w:r>
    </w:p>
  </w:comment>
  <w:comment w:id="84" w:author="orj" w:date="2025-04-23T03:51:00Z" w:initials="A">
    <w:p w14:paraId="7C214E49" w14:textId="59FB8D22" w:rsidR="00B74E92" w:rsidRDefault="00B74E92">
      <w:pPr>
        <w:pStyle w:val="Commentaire"/>
      </w:pPr>
      <w:r>
        <w:rPr>
          <w:rStyle w:val="Marquedecommentaire"/>
        </w:rPr>
        <w:annotationRef/>
      </w:r>
      <w:r>
        <w:t>I didn’t see these concentrations in method section.</w:t>
      </w:r>
    </w:p>
  </w:comment>
  <w:comment w:id="110" w:author="orj" w:date="2025-04-23T04:01:00Z" w:initials="A">
    <w:p w14:paraId="411F95C1" w14:textId="7AAE9FBB" w:rsidR="00C25BA9" w:rsidRDefault="00C25BA9">
      <w:pPr>
        <w:pStyle w:val="Commentaire"/>
      </w:pPr>
      <w:r>
        <w:rPr>
          <w:rStyle w:val="Marquedecommentaire"/>
        </w:rPr>
        <w:annotationRef/>
      </w:r>
      <w:r>
        <w:t>You are no longer need to repeat the results presentation. Chose table or figure.</w:t>
      </w:r>
    </w:p>
  </w:comment>
  <w:comment w:id="113" w:author="orj" w:date="2025-04-23T03:57:00Z" w:initials="A">
    <w:p w14:paraId="117C3CEC" w14:textId="5F5C9AAE" w:rsidR="00C25BA9" w:rsidRDefault="00C25BA9">
      <w:pPr>
        <w:pStyle w:val="Commentaire"/>
      </w:pPr>
      <w:r>
        <w:rPr>
          <w:rStyle w:val="Marquedecommentaire"/>
        </w:rPr>
        <w:annotationRef/>
      </w:r>
      <w:r>
        <w:t>Harmonize the units “mL”.</w:t>
      </w:r>
    </w:p>
  </w:comment>
  <w:comment w:id="115" w:author="orj" w:date="2025-04-23T04:00:00Z" w:initials="A">
    <w:p w14:paraId="54D4CB34" w14:textId="3BF1DB34" w:rsidR="00C25BA9" w:rsidRDefault="00C25BA9">
      <w:pPr>
        <w:pStyle w:val="Commentaire"/>
      </w:pPr>
      <w:r>
        <w:rPr>
          <w:rStyle w:val="Marquedecommentaire"/>
        </w:rPr>
        <w:annotationRef/>
      </w:r>
      <w:r>
        <w:t>Why isolate? It is a food.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7A0E7C" w15:done="0"/>
  <w15:commentEx w15:paraId="7B5FF33C" w15:done="0"/>
  <w15:commentEx w15:paraId="702CB694" w15:done="0"/>
  <w15:commentEx w15:paraId="4A27D197" w15:done="0"/>
  <w15:commentEx w15:paraId="23B6DC0E" w15:done="0"/>
  <w15:commentEx w15:paraId="1E7F80D4" w15:done="0"/>
  <w15:commentEx w15:paraId="3BC17233" w15:done="0"/>
  <w15:commentEx w15:paraId="28189C45" w15:done="0"/>
  <w15:commentEx w15:paraId="31225722" w15:done="0"/>
  <w15:commentEx w15:paraId="106D7D41" w15:done="0"/>
  <w15:commentEx w15:paraId="04923D80" w15:done="0"/>
  <w15:commentEx w15:paraId="598B349E" w15:done="0"/>
  <w15:commentEx w15:paraId="092B52ED" w15:done="0"/>
  <w15:commentEx w15:paraId="7C214E49" w15:done="0"/>
  <w15:commentEx w15:paraId="411F95C1" w15:done="0"/>
  <w15:commentEx w15:paraId="117C3CEC" w15:done="0"/>
  <w15:commentEx w15:paraId="54D4C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4BA2E0" w16cex:dateUtc="2025-04-23T03:16:00Z"/>
  <w16cex:commentExtensible w16cex:durableId="6CF3A613" w16cex:dateUtc="2025-04-23T03:28:00Z"/>
  <w16cex:commentExtensible w16cex:durableId="5812F0DE" w16cex:dateUtc="2025-04-23T03:30:00Z"/>
  <w16cex:commentExtensible w16cex:durableId="4DD2433D" w16cex:dateUtc="2025-04-23T03:35:00Z"/>
  <w16cex:commentExtensible w16cex:durableId="7F52F2D5" w16cex:dateUtc="2025-04-23T03:32:00Z"/>
  <w16cex:commentExtensible w16cex:durableId="563B3931" w16cex:dateUtc="2025-04-23T03:52:00Z"/>
  <w16cex:commentExtensible w16cex:durableId="108A89B5" w16cex:dateUtc="2025-04-23T03:52:00Z"/>
  <w16cex:commentExtensible w16cex:durableId="6D2070D8" w16cex:dateUtc="2025-04-23T03:35:00Z"/>
  <w16cex:commentExtensible w16cex:durableId="29D3957D" w16cex:dateUtc="2025-04-23T03:41:00Z"/>
  <w16cex:commentExtensible w16cex:durableId="11234D45" w16cex:dateUtc="2025-04-23T03:40:00Z"/>
  <w16cex:commentExtensible w16cex:durableId="1E802C7C" w16cex:dateUtc="2025-04-23T03:41:00Z"/>
  <w16cex:commentExtensible w16cex:durableId="7E5D78F2" w16cex:dateUtc="2025-04-23T03:50:00Z"/>
  <w16cex:commentExtensible w16cex:durableId="6D82D3AD" w16cex:dateUtc="2025-04-23T03:48:00Z"/>
  <w16cex:commentExtensible w16cex:durableId="2484D7EA" w16cex:dateUtc="2025-04-23T03:51:00Z"/>
  <w16cex:commentExtensible w16cex:durableId="51F7AF15" w16cex:dateUtc="2025-04-23T04:01:00Z"/>
  <w16cex:commentExtensible w16cex:durableId="14C48734" w16cex:dateUtc="2025-04-23T03:57:00Z"/>
  <w16cex:commentExtensible w16cex:durableId="3E1DF037" w16cex:dateUtc="2025-04-23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7A0E7C" w16cid:durableId="6F4BA2E0"/>
  <w16cid:commentId w16cid:paraId="7B5FF33C" w16cid:durableId="6CF3A613"/>
  <w16cid:commentId w16cid:paraId="702CB694" w16cid:durableId="5812F0DE"/>
  <w16cid:commentId w16cid:paraId="4A27D197" w16cid:durableId="4DD2433D"/>
  <w16cid:commentId w16cid:paraId="23B6DC0E" w16cid:durableId="7F52F2D5"/>
  <w16cid:commentId w16cid:paraId="1E7F80D4" w16cid:durableId="563B3931"/>
  <w16cid:commentId w16cid:paraId="3BC17233" w16cid:durableId="108A89B5"/>
  <w16cid:commentId w16cid:paraId="28189C45" w16cid:durableId="6D2070D8"/>
  <w16cid:commentId w16cid:paraId="31225722" w16cid:durableId="29D3957D"/>
  <w16cid:commentId w16cid:paraId="106D7D41" w16cid:durableId="11234D45"/>
  <w16cid:commentId w16cid:paraId="04923D80" w16cid:durableId="1E802C7C"/>
  <w16cid:commentId w16cid:paraId="598B349E" w16cid:durableId="7E5D78F2"/>
  <w16cid:commentId w16cid:paraId="092B52ED" w16cid:durableId="6D82D3AD"/>
  <w16cid:commentId w16cid:paraId="7C214E49" w16cid:durableId="2484D7EA"/>
  <w16cid:commentId w16cid:paraId="411F95C1" w16cid:durableId="51F7AF15"/>
  <w16cid:commentId w16cid:paraId="117C3CEC" w16cid:durableId="14C48734"/>
  <w16cid:commentId w16cid:paraId="54D4CB34" w16cid:durableId="3E1DF0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86DE0" w14:textId="77777777" w:rsidR="00DE2678" w:rsidRDefault="00DE2678" w:rsidP="00B0350A">
      <w:pPr>
        <w:spacing w:line="240" w:lineRule="auto"/>
      </w:pPr>
      <w:r>
        <w:separator/>
      </w:r>
    </w:p>
  </w:endnote>
  <w:endnote w:type="continuationSeparator" w:id="0">
    <w:p w14:paraId="113C370C" w14:textId="77777777" w:rsidR="00DE2678" w:rsidRDefault="00DE2678" w:rsidP="00B03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627F" w14:textId="77777777" w:rsidR="00B0350A" w:rsidRDefault="00B035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420A" w14:textId="77777777" w:rsidR="00B0350A" w:rsidRDefault="00B035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573C" w14:textId="77777777" w:rsidR="00B0350A" w:rsidRDefault="00B035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56FF5" w14:textId="77777777" w:rsidR="00DE2678" w:rsidRDefault="00DE2678" w:rsidP="00B0350A">
      <w:pPr>
        <w:spacing w:line="240" w:lineRule="auto"/>
      </w:pPr>
      <w:r>
        <w:separator/>
      </w:r>
    </w:p>
  </w:footnote>
  <w:footnote w:type="continuationSeparator" w:id="0">
    <w:p w14:paraId="272CF0E7" w14:textId="77777777" w:rsidR="00DE2678" w:rsidRDefault="00DE2678" w:rsidP="00B03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6736" w14:textId="080E73C1" w:rsidR="00B0350A" w:rsidRDefault="00000000">
    <w:pPr>
      <w:pStyle w:val="En-tte"/>
    </w:pPr>
    <w:r>
      <w:rPr>
        <w:noProof/>
      </w:rPr>
      <w:pict w14:anchorId="189E3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465C9" w14:textId="26085AA1" w:rsidR="00B0350A" w:rsidRDefault="00000000">
    <w:pPr>
      <w:pStyle w:val="En-tte"/>
    </w:pPr>
    <w:r>
      <w:rPr>
        <w:noProof/>
      </w:rPr>
      <w:pict w14:anchorId="2222A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E4C6" w14:textId="598D0B62" w:rsidR="00B0350A" w:rsidRDefault="00000000">
    <w:pPr>
      <w:pStyle w:val="En-tte"/>
    </w:pPr>
    <w:r>
      <w:rPr>
        <w:noProof/>
      </w:rPr>
      <w:pict w14:anchorId="74180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4504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rj">
    <w15:presenceInfo w15:providerId="None" w15:userId="or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95"/>
    <w:rsid w:val="00085458"/>
    <w:rsid w:val="002C7B95"/>
    <w:rsid w:val="002D7196"/>
    <w:rsid w:val="00523DEA"/>
    <w:rsid w:val="00526E89"/>
    <w:rsid w:val="006B7E5E"/>
    <w:rsid w:val="006C67D6"/>
    <w:rsid w:val="00773AB4"/>
    <w:rsid w:val="007C6C0F"/>
    <w:rsid w:val="009140D0"/>
    <w:rsid w:val="00B0350A"/>
    <w:rsid w:val="00B74E92"/>
    <w:rsid w:val="00BD3089"/>
    <w:rsid w:val="00BE5317"/>
    <w:rsid w:val="00C1666D"/>
    <w:rsid w:val="00C25BA9"/>
    <w:rsid w:val="00C81C02"/>
    <w:rsid w:val="00DE2678"/>
    <w:rsid w:val="00E77196"/>
    <w:rsid w:val="00F132AA"/>
    <w:rsid w:val="00FA06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3593"/>
  <w15:docId w15:val="{825CB420-520E-4AC2-8528-748EFA6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6B7E5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lev">
    <w:name w:val="Strong"/>
    <w:basedOn w:val="Policepardfaut"/>
    <w:uiPriority w:val="22"/>
    <w:qFormat/>
    <w:rsid w:val="006B7E5E"/>
    <w:rPr>
      <w:b/>
      <w:bCs/>
    </w:rPr>
  </w:style>
  <w:style w:type="character" w:styleId="Accentuation">
    <w:name w:val="Emphasis"/>
    <w:basedOn w:val="Policepardfaut"/>
    <w:uiPriority w:val="20"/>
    <w:qFormat/>
    <w:rsid w:val="006B7E5E"/>
    <w:rPr>
      <w:i/>
      <w:iCs/>
    </w:rPr>
  </w:style>
  <w:style w:type="character" w:styleId="Lienhypertexte">
    <w:name w:val="Hyperlink"/>
    <w:basedOn w:val="Policepardfaut"/>
    <w:uiPriority w:val="99"/>
    <w:unhideWhenUsed/>
    <w:rsid w:val="009140D0"/>
    <w:rPr>
      <w:color w:val="0000FF" w:themeColor="hyperlink"/>
      <w:u w:val="single"/>
    </w:rPr>
  </w:style>
  <w:style w:type="character" w:styleId="Mentionnonrsolue">
    <w:name w:val="Unresolved Mention"/>
    <w:basedOn w:val="Policepardfaut"/>
    <w:uiPriority w:val="99"/>
    <w:semiHidden/>
    <w:unhideWhenUsed/>
    <w:rsid w:val="00526E89"/>
    <w:rPr>
      <w:color w:val="605E5C"/>
      <w:shd w:val="clear" w:color="auto" w:fill="E1DFDD"/>
    </w:rPr>
  </w:style>
  <w:style w:type="paragraph" w:styleId="En-tte">
    <w:name w:val="header"/>
    <w:basedOn w:val="Normal"/>
    <w:link w:val="En-tteCar"/>
    <w:uiPriority w:val="99"/>
    <w:unhideWhenUsed/>
    <w:rsid w:val="00B0350A"/>
    <w:pPr>
      <w:tabs>
        <w:tab w:val="center" w:pos="4680"/>
        <w:tab w:val="right" w:pos="9360"/>
      </w:tabs>
      <w:spacing w:line="240" w:lineRule="auto"/>
    </w:pPr>
  </w:style>
  <w:style w:type="character" w:customStyle="1" w:styleId="En-tteCar">
    <w:name w:val="En-tête Car"/>
    <w:basedOn w:val="Policepardfaut"/>
    <w:link w:val="En-tte"/>
    <w:uiPriority w:val="99"/>
    <w:rsid w:val="00B0350A"/>
  </w:style>
  <w:style w:type="paragraph" w:styleId="Pieddepage">
    <w:name w:val="footer"/>
    <w:basedOn w:val="Normal"/>
    <w:link w:val="PieddepageCar"/>
    <w:uiPriority w:val="99"/>
    <w:unhideWhenUsed/>
    <w:rsid w:val="00B0350A"/>
    <w:pPr>
      <w:tabs>
        <w:tab w:val="center" w:pos="4680"/>
        <w:tab w:val="right" w:pos="9360"/>
      </w:tabs>
      <w:spacing w:line="240" w:lineRule="auto"/>
    </w:pPr>
  </w:style>
  <w:style w:type="character" w:customStyle="1" w:styleId="PieddepageCar">
    <w:name w:val="Pied de page Car"/>
    <w:basedOn w:val="Policepardfaut"/>
    <w:link w:val="Pieddepage"/>
    <w:uiPriority w:val="99"/>
    <w:rsid w:val="00B0350A"/>
  </w:style>
  <w:style w:type="paragraph" w:styleId="Rvision">
    <w:name w:val="Revision"/>
    <w:hidden/>
    <w:uiPriority w:val="99"/>
    <w:semiHidden/>
    <w:rsid w:val="00C81C02"/>
    <w:pPr>
      <w:spacing w:line="240" w:lineRule="auto"/>
    </w:pPr>
  </w:style>
  <w:style w:type="character" w:styleId="Marquedecommentaire">
    <w:name w:val="annotation reference"/>
    <w:basedOn w:val="Policepardfaut"/>
    <w:uiPriority w:val="99"/>
    <w:semiHidden/>
    <w:unhideWhenUsed/>
    <w:rsid w:val="00C81C02"/>
    <w:rPr>
      <w:sz w:val="16"/>
      <w:szCs w:val="16"/>
    </w:rPr>
  </w:style>
  <w:style w:type="paragraph" w:styleId="Commentaire">
    <w:name w:val="annotation text"/>
    <w:basedOn w:val="Normal"/>
    <w:link w:val="CommentaireCar"/>
    <w:uiPriority w:val="99"/>
    <w:semiHidden/>
    <w:unhideWhenUsed/>
    <w:rsid w:val="00C81C02"/>
    <w:pPr>
      <w:spacing w:line="240" w:lineRule="auto"/>
    </w:pPr>
    <w:rPr>
      <w:sz w:val="20"/>
      <w:szCs w:val="20"/>
    </w:rPr>
  </w:style>
  <w:style w:type="character" w:customStyle="1" w:styleId="CommentaireCar">
    <w:name w:val="Commentaire Car"/>
    <w:basedOn w:val="Policepardfaut"/>
    <w:link w:val="Commentaire"/>
    <w:uiPriority w:val="99"/>
    <w:semiHidden/>
    <w:rsid w:val="00C81C02"/>
    <w:rPr>
      <w:sz w:val="20"/>
      <w:szCs w:val="20"/>
    </w:rPr>
  </w:style>
  <w:style w:type="paragraph" w:styleId="Objetducommentaire">
    <w:name w:val="annotation subject"/>
    <w:basedOn w:val="Commentaire"/>
    <w:next w:val="Commentaire"/>
    <w:link w:val="ObjetducommentaireCar"/>
    <w:uiPriority w:val="99"/>
    <w:semiHidden/>
    <w:unhideWhenUsed/>
    <w:rsid w:val="00C81C02"/>
    <w:rPr>
      <w:b/>
      <w:bCs/>
    </w:rPr>
  </w:style>
  <w:style w:type="character" w:customStyle="1" w:styleId="ObjetducommentaireCar">
    <w:name w:val="Objet du commentaire Car"/>
    <w:basedOn w:val="CommentaireCar"/>
    <w:link w:val="Objetducommentaire"/>
    <w:uiPriority w:val="99"/>
    <w:semiHidden/>
    <w:rsid w:val="00C81C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502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hart" Target="charts/chart4.xml"/><Relationship Id="rId18" Type="http://schemas.openxmlformats.org/officeDocument/2006/relationships/hyperlink" Target="https://doi.org/10.3390/antiox12111912" TargetMode="External"/><Relationship Id="rId26" Type="http://schemas.microsoft.com/office/2011/relationships/people" Target="people.xml"/><Relationship Id="rId3" Type="http://schemas.openxmlformats.org/officeDocument/2006/relationships/webSettings" Target="webSettings.xml"/><Relationship Id="rId21" Type="http://schemas.openxmlformats.org/officeDocument/2006/relationships/footer" Target="footer1.xml"/><Relationship Id="rId7" Type="http://schemas.microsoft.com/office/2011/relationships/commentsExtended" Target="commentsExtended.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chart" Target="charts/chart5.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(a)</a:t>
            </a:r>
            <a:r>
              <a:rPr lang="en-US" sz="1050" baseline="0">
                <a:latin typeface="Times New Roman" panose="02020603050405020304" pitchFamily="18" charset="0"/>
                <a:cs typeface="Times New Roman" panose="02020603050405020304" pitchFamily="18" charset="0"/>
              </a:rPr>
              <a:t> </a:t>
            </a:r>
            <a:r>
              <a:rPr lang="en-US" sz="1050">
                <a:latin typeface="Times New Roman" panose="02020603050405020304" pitchFamily="18" charset="0"/>
                <a:cs typeface="Times New Roman" panose="02020603050405020304" pitchFamily="18" charset="0"/>
              </a:rPr>
              <a:t>DPPH- ASCORBIC ACID</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fr-BF"/>
        </a:p>
      </c:txPr>
    </c:title>
    <c:autoTitleDeleted val="0"/>
    <c:plotArea>
      <c:layout>
        <c:manualLayout>
          <c:layoutTarget val="inner"/>
          <c:xMode val="edge"/>
          <c:yMode val="edge"/>
          <c:x val="0.15873620730519053"/>
          <c:y val="0.12461166724197445"/>
          <c:w val="0.81688963210702337"/>
          <c:h val="0.64515613491012969"/>
        </c:manualLayout>
      </c:layout>
      <c:barChart>
        <c:barDir val="col"/>
        <c:grouping val="clustered"/>
        <c:varyColors val="0"/>
        <c:ser>
          <c:idx val="0"/>
          <c:order val="0"/>
          <c:spPr>
            <a:solidFill>
              <a:schemeClr val="accent1"/>
            </a:solidFill>
            <a:ln>
              <a:noFill/>
            </a:ln>
            <a:effectLst/>
          </c:spPr>
          <c:invertIfNegative val="0"/>
          <c:cat>
            <c:numRef>
              <c:f>'[excel raw new.xlsx]antioxidant'!$AL$5:$AL$9</c:f>
              <c:numCache>
                <c:formatCode>General</c:formatCode>
                <c:ptCount val="5"/>
                <c:pt idx="0">
                  <c:v>200</c:v>
                </c:pt>
                <c:pt idx="1">
                  <c:v>400</c:v>
                </c:pt>
                <c:pt idx="2">
                  <c:v>600</c:v>
                </c:pt>
                <c:pt idx="3">
                  <c:v>800</c:v>
                </c:pt>
                <c:pt idx="4">
                  <c:v>1000</c:v>
                </c:pt>
              </c:numCache>
            </c:numRef>
          </c:cat>
          <c:val>
            <c:numRef>
              <c:f>'[excel raw new.xlsx]antioxidant'!$AM$5:$AM$9</c:f>
              <c:numCache>
                <c:formatCode>General</c:formatCode>
                <c:ptCount val="5"/>
                <c:pt idx="0">
                  <c:v>22.024162884717288</c:v>
                </c:pt>
                <c:pt idx="1">
                  <c:v>35.230012820636063</c:v>
                </c:pt>
                <c:pt idx="2">
                  <c:v>51.469979730252625</c:v>
                </c:pt>
                <c:pt idx="3">
                  <c:v>68.455673134751521</c:v>
                </c:pt>
                <c:pt idx="4">
                  <c:v>81.00890772368372</c:v>
                </c:pt>
              </c:numCache>
            </c:numRef>
          </c:val>
          <c:extLst>
            <c:ext xmlns:c16="http://schemas.microsoft.com/office/drawing/2014/chart" uri="{C3380CC4-5D6E-409C-BE32-E72D297353CC}">
              <c16:uniqueId val="{00000000-9A01-4A3B-B580-C3CDCEE57939}"/>
            </c:ext>
          </c:extLst>
        </c:ser>
        <c:dLbls>
          <c:showLegendKey val="0"/>
          <c:showVal val="0"/>
          <c:showCatName val="0"/>
          <c:showSerName val="0"/>
          <c:showPercent val="0"/>
          <c:showBubbleSize val="0"/>
        </c:dLbls>
        <c:gapWidth val="219"/>
        <c:overlap val="-27"/>
        <c:axId val="564797952"/>
        <c:axId val="564798280"/>
      </c:barChart>
      <c:catAx>
        <c:axId val="5647979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64798280"/>
        <c:crosses val="autoZero"/>
        <c:auto val="1"/>
        <c:lblAlgn val="ctr"/>
        <c:lblOffset val="100"/>
        <c:noMultiLvlLbl val="0"/>
      </c:catAx>
      <c:valAx>
        <c:axId val="564798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6479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(b)</a:t>
            </a:r>
            <a:r>
              <a:rPr lang="en-US" sz="1100" i="1">
                <a:latin typeface="Times New Roman" panose="02020603050405020304" pitchFamily="18" charset="0"/>
                <a:cs typeface="Times New Roman" panose="02020603050405020304" pitchFamily="18" charset="0"/>
              </a:rPr>
              <a:t> Anoplophora glabripennis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new.xlsx]antioxidant'!$AN$5:$AN$8</c:f>
              <c:numCache>
                <c:formatCode>General</c:formatCode>
                <c:ptCount val="4"/>
                <c:pt idx="0">
                  <c:v>200</c:v>
                </c:pt>
                <c:pt idx="1">
                  <c:v>400</c:v>
                </c:pt>
                <c:pt idx="2">
                  <c:v>1000</c:v>
                </c:pt>
                <c:pt idx="3">
                  <c:v>2000</c:v>
                </c:pt>
              </c:numCache>
            </c:numRef>
          </c:cat>
          <c:val>
            <c:numRef>
              <c:f>'[excel raw new.xlsx]antioxidant'!$AO$5:$AO$8</c:f>
              <c:numCache>
                <c:formatCode>General</c:formatCode>
                <c:ptCount val="4"/>
                <c:pt idx="0">
                  <c:v>15.725900862907338</c:v>
                </c:pt>
                <c:pt idx="1">
                  <c:v>44.749066238314235</c:v>
                </c:pt>
                <c:pt idx="2">
                  <c:v>65.794656445625591</c:v>
                </c:pt>
                <c:pt idx="3">
                  <c:v>82.687110307116299</c:v>
                </c:pt>
              </c:numCache>
            </c:numRef>
          </c:val>
          <c:extLst>
            <c:ext xmlns:c16="http://schemas.microsoft.com/office/drawing/2014/chart" uri="{C3380CC4-5D6E-409C-BE32-E72D297353CC}">
              <c16:uniqueId val="{00000000-0302-48B6-AAE2-8FBBFA5BD168}"/>
            </c:ext>
          </c:extLst>
        </c:ser>
        <c:dLbls>
          <c:showLegendKey val="0"/>
          <c:showVal val="0"/>
          <c:showCatName val="0"/>
          <c:showSerName val="0"/>
          <c:showPercent val="0"/>
          <c:showBubbleSize val="0"/>
        </c:dLbls>
        <c:gapWidth val="219"/>
        <c:overlap val="-27"/>
        <c:axId val="465962624"/>
        <c:axId val="465955736"/>
      </c:barChart>
      <c:catAx>
        <c:axId val="46596262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465955736"/>
        <c:crosses val="autoZero"/>
        <c:auto val="1"/>
        <c:lblAlgn val="ctr"/>
        <c:lblOffset val="100"/>
        <c:noMultiLvlLbl val="0"/>
      </c:catAx>
      <c:valAx>
        <c:axId val="46595573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465962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(c)</a:t>
            </a:r>
            <a:r>
              <a:rPr lang="en-US" sz="1100" i="1">
                <a:latin typeface="Times New Roman" panose="02020603050405020304" pitchFamily="18" charset="0"/>
                <a:cs typeface="Times New Roman" panose="02020603050405020304" pitchFamily="18" charset="0"/>
              </a:rPr>
              <a:t>Lethocerus indicus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new.xlsx]antioxidant'!$AP$5:$AP$8</c:f>
              <c:numCache>
                <c:formatCode>General</c:formatCode>
                <c:ptCount val="4"/>
                <c:pt idx="0">
                  <c:v>200</c:v>
                </c:pt>
                <c:pt idx="1">
                  <c:v>400</c:v>
                </c:pt>
                <c:pt idx="2">
                  <c:v>1000</c:v>
                </c:pt>
                <c:pt idx="3">
                  <c:v>2000</c:v>
                </c:pt>
              </c:numCache>
            </c:numRef>
          </c:cat>
          <c:val>
            <c:numRef>
              <c:f>'[excel raw new.xlsx]antioxidant'!$AQ$5:$AQ$8</c:f>
              <c:numCache>
                <c:formatCode>General</c:formatCode>
                <c:ptCount val="4"/>
                <c:pt idx="0">
                  <c:v>47.829346741909269</c:v>
                </c:pt>
                <c:pt idx="1">
                  <c:v>65.608241557165385</c:v>
                </c:pt>
                <c:pt idx="2">
                  <c:v>79.468277759758564</c:v>
                </c:pt>
                <c:pt idx="3">
                  <c:v>89.453994736283235</c:v>
                </c:pt>
              </c:numCache>
            </c:numRef>
          </c:val>
          <c:extLst>
            <c:ext xmlns:c16="http://schemas.microsoft.com/office/drawing/2014/chart" uri="{C3380CC4-5D6E-409C-BE32-E72D297353CC}">
              <c16:uniqueId val="{00000000-D8A9-4F8D-B659-3D05C1B1B9E8}"/>
            </c:ext>
          </c:extLst>
        </c:ser>
        <c:dLbls>
          <c:showLegendKey val="0"/>
          <c:showVal val="0"/>
          <c:showCatName val="0"/>
          <c:showSerName val="0"/>
          <c:showPercent val="0"/>
          <c:showBubbleSize val="0"/>
        </c:dLbls>
        <c:gapWidth val="219"/>
        <c:overlap val="-27"/>
        <c:axId val="465895384"/>
        <c:axId val="465899976"/>
      </c:barChart>
      <c:catAx>
        <c:axId val="46589538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layout>
            <c:manualLayout>
              <c:xMode val="edge"/>
              <c:yMode val="edge"/>
              <c:x val="0.40447491149801712"/>
              <c:y val="0.8880767473732298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465899976"/>
        <c:crosses val="autoZero"/>
        <c:auto val="1"/>
        <c:lblAlgn val="ctr"/>
        <c:lblOffset val="100"/>
        <c:noMultiLvlLbl val="0"/>
      </c:catAx>
      <c:valAx>
        <c:axId val="46589997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465895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(d)</a:t>
            </a:r>
            <a:r>
              <a:rPr lang="en-US" sz="1100" i="1">
                <a:latin typeface="Times New Roman" panose="02020603050405020304" pitchFamily="18" charset="0"/>
                <a:cs typeface="Times New Roman" panose="02020603050405020304" pitchFamily="18" charset="0"/>
              </a:rPr>
              <a:t>Vespa magnifica</a:t>
            </a:r>
          </a:p>
        </c:rich>
      </c:tx>
      <c:layout>
        <c:manualLayout>
          <c:xMode val="edge"/>
          <c:yMode val="edge"/>
          <c:x val="0.28815289014629358"/>
          <c:y val="4.0858018386108273E-2"/>
        </c:manualLayout>
      </c:layout>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new.xlsx]antioxidant'!$AP$11:$AP$14</c:f>
              <c:numCache>
                <c:formatCode>General</c:formatCode>
                <c:ptCount val="4"/>
                <c:pt idx="0">
                  <c:v>200</c:v>
                </c:pt>
                <c:pt idx="1">
                  <c:v>400</c:v>
                </c:pt>
                <c:pt idx="2">
                  <c:v>1000</c:v>
                </c:pt>
                <c:pt idx="3">
                  <c:v>2000</c:v>
                </c:pt>
              </c:numCache>
            </c:numRef>
          </c:cat>
          <c:val>
            <c:numRef>
              <c:f>'[excel raw new.xlsx]antioxidant'!$AQ$11:$AQ$14</c:f>
              <c:numCache>
                <c:formatCode>General</c:formatCode>
                <c:ptCount val="4"/>
                <c:pt idx="0">
                  <c:v>39.290495631910481</c:v>
                </c:pt>
                <c:pt idx="1">
                  <c:v>44.702185561357254</c:v>
                </c:pt>
                <c:pt idx="2">
                  <c:v>61.549845989513905</c:v>
                </c:pt>
                <c:pt idx="3">
                  <c:v>74.055873426737378</c:v>
                </c:pt>
              </c:numCache>
            </c:numRef>
          </c:val>
          <c:extLst>
            <c:ext xmlns:c16="http://schemas.microsoft.com/office/drawing/2014/chart" uri="{C3380CC4-5D6E-409C-BE32-E72D297353CC}">
              <c16:uniqueId val="{00000000-A049-47F4-A5AA-3E98253B4137}"/>
            </c:ext>
          </c:extLst>
        </c:ser>
        <c:dLbls>
          <c:showLegendKey val="0"/>
          <c:showVal val="0"/>
          <c:showCatName val="0"/>
          <c:showSerName val="0"/>
          <c:showPercent val="0"/>
          <c:showBubbleSize val="0"/>
        </c:dLbls>
        <c:gapWidth val="219"/>
        <c:overlap val="-27"/>
        <c:axId val="413692024"/>
        <c:axId val="413693664"/>
      </c:barChart>
      <c:catAx>
        <c:axId val="41369202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baseline="0">
                    <a:effectLst/>
                    <a:latin typeface="Times New Roman" panose="02020603050405020304" pitchFamily="18" charset="0"/>
                    <a:cs typeface="Times New Roman" panose="02020603050405020304" pitchFamily="18" charset="0"/>
                  </a:rPr>
                  <a:t>CONCENTRATION (µg/ml)</a:t>
                </a:r>
                <a:endParaRPr lang="en-IN" sz="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413693664"/>
        <c:crosses val="autoZero"/>
        <c:auto val="1"/>
        <c:lblAlgn val="ctr"/>
        <c:lblOffset val="100"/>
        <c:noMultiLvlLbl val="0"/>
      </c:catAx>
      <c:valAx>
        <c:axId val="41369366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a:t>
                </a:r>
                <a:r>
                  <a:rPr lang="en-IN" sz="800" baseline="0">
                    <a:latin typeface="Times New Roman" panose="02020603050405020304" pitchFamily="18" charset="0"/>
                    <a:cs typeface="Times New Roman" panose="02020603050405020304" pitchFamily="18" charset="0"/>
                  </a:rPr>
                  <a:t> INHIBITION</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413692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(a)DPPH- ASCORBIC ACID</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fr-BF"/>
        </a:p>
      </c:txPr>
    </c:title>
    <c:autoTitleDeleted val="0"/>
    <c:plotArea>
      <c:layout>
        <c:manualLayout>
          <c:layoutTarget val="inner"/>
          <c:xMode val="edge"/>
          <c:yMode val="edge"/>
          <c:x val="0.15873620730519053"/>
          <c:y val="0.12461166724197445"/>
          <c:w val="0.81688963210702337"/>
          <c:h val="0.64515613491012969"/>
        </c:manualLayout>
      </c:layout>
      <c:barChart>
        <c:barDir val="col"/>
        <c:grouping val="clustered"/>
        <c:varyColors val="0"/>
        <c:ser>
          <c:idx val="0"/>
          <c:order val="0"/>
          <c:spPr>
            <a:solidFill>
              <a:schemeClr val="accent1"/>
            </a:solidFill>
            <a:ln>
              <a:noFill/>
            </a:ln>
            <a:effectLst/>
          </c:spPr>
          <c:invertIfNegative val="0"/>
          <c:cat>
            <c:numRef>
              <c:f>'[excel raw new.xlsx]antioxidant'!$AL$5:$AL$9</c:f>
              <c:numCache>
                <c:formatCode>General</c:formatCode>
                <c:ptCount val="5"/>
                <c:pt idx="0">
                  <c:v>200</c:v>
                </c:pt>
                <c:pt idx="1">
                  <c:v>400</c:v>
                </c:pt>
                <c:pt idx="2">
                  <c:v>600</c:v>
                </c:pt>
                <c:pt idx="3">
                  <c:v>800</c:v>
                </c:pt>
                <c:pt idx="4">
                  <c:v>1000</c:v>
                </c:pt>
              </c:numCache>
            </c:numRef>
          </c:cat>
          <c:val>
            <c:numRef>
              <c:f>'[excel raw new.xlsx]antioxidant'!$AM$5:$AM$9</c:f>
              <c:numCache>
                <c:formatCode>General</c:formatCode>
                <c:ptCount val="5"/>
                <c:pt idx="0">
                  <c:v>22.024162884717288</c:v>
                </c:pt>
                <c:pt idx="1">
                  <c:v>35.230012820636063</c:v>
                </c:pt>
                <c:pt idx="2">
                  <c:v>51.469979730252625</c:v>
                </c:pt>
                <c:pt idx="3">
                  <c:v>68.455673134751521</c:v>
                </c:pt>
                <c:pt idx="4">
                  <c:v>81.00890772368372</c:v>
                </c:pt>
              </c:numCache>
            </c:numRef>
          </c:val>
          <c:extLst>
            <c:ext xmlns:c16="http://schemas.microsoft.com/office/drawing/2014/chart" uri="{C3380CC4-5D6E-409C-BE32-E72D297353CC}">
              <c16:uniqueId val="{00000000-53CD-45CA-9BA0-60AC3B1EBF6A}"/>
            </c:ext>
          </c:extLst>
        </c:ser>
        <c:dLbls>
          <c:showLegendKey val="0"/>
          <c:showVal val="0"/>
          <c:showCatName val="0"/>
          <c:showSerName val="0"/>
          <c:showPercent val="0"/>
          <c:showBubbleSize val="0"/>
        </c:dLbls>
        <c:gapWidth val="219"/>
        <c:overlap val="-27"/>
        <c:axId val="564797952"/>
        <c:axId val="564798280"/>
      </c:barChart>
      <c:catAx>
        <c:axId val="5647979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CONCENTRATION (µg/ml)</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64798280"/>
        <c:crosses val="autoZero"/>
        <c:auto val="1"/>
        <c:lblAlgn val="ctr"/>
        <c:lblOffset val="100"/>
        <c:noMultiLvlLbl val="0"/>
      </c:catAx>
      <c:valAx>
        <c:axId val="56479828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 INHIBITION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6479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(b)</a:t>
            </a:r>
            <a:r>
              <a:rPr lang="en-US" sz="1100" i="1">
                <a:latin typeface="Times New Roman" panose="02020603050405020304" pitchFamily="18" charset="0"/>
                <a:cs typeface="Times New Roman" panose="02020603050405020304" pitchFamily="18" charset="0"/>
              </a:rPr>
              <a:t>Anoplophora glabripennis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new.xlsx]antioxidant'!$J$139:$J$142</c:f>
              <c:numCache>
                <c:formatCode>General</c:formatCode>
                <c:ptCount val="4"/>
                <c:pt idx="0">
                  <c:v>200</c:v>
                </c:pt>
                <c:pt idx="1">
                  <c:v>400</c:v>
                </c:pt>
                <c:pt idx="2">
                  <c:v>1000</c:v>
                </c:pt>
                <c:pt idx="3">
                  <c:v>2000</c:v>
                </c:pt>
              </c:numCache>
            </c:numRef>
          </c:cat>
          <c:val>
            <c:numRef>
              <c:f>'[excel raw new.xlsx]antioxidant'!$K$139:$K$142</c:f>
              <c:numCache>
                <c:formatCode>General</c:formatCode>
                <c:ptCount val="4"/>
                <c:pt idx="0">
                  <c:v>11.484593837535009</c:v>
                </c:pt>
                <c:pt idx="1">
                  <c:v>16.424489890607802</c:v>
                </c:pt>
                <c:pt idx="2">
                  <c:v>41.809106777808985</c:v>
                </c:pt>
                <c:pt idx="3">
                  <c:v>61.549131585939506</c:v>
                </c:pt>
              </c:numCache>
            </c:numRef>
          </c:val>
          <c:extLst>
            <c:ext xmlns:c16="http://schemas.microsoft.com/office/drawing/2014/chart" uri="{C3380CC4-5D6E-409C-BE32-E72D297353CC}">
              <c16:uniqueId val="{00000000-6541-4A81-8BB4-9CAE51AF0A6F}"/>
            </c:ext>
          </c:extLst>
        </c:ser>
        <c:dLbls>
          <c:showLegendKey val="0"/>
          <c:showVal val="0"/>
          <c:showCatName val="0"/>
          <c:showSerName val="0"/>
          <c:showPercent val="0"/>
          <c:showBubbleSize val="0"/>
        </c:dLbls>
        <c:gapWidth val="219"/>
        <c:overlap val="-27"/>
        <c:axId val="467501472"/>
        <c:axId val="467495568"/>
      </c:barChart>
      <c:catAx>
        <c:axId val="46750147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layout>
            <c:manualLayout>
              <c:xMode val="edge"/>
              <c:yMode val="edge"/>
              <c:x val="0.37472790901137359"/>
              <c:y val="0.8786803732866724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467495568"/>
        <c:crosses val="autoZero"/>
        <c:auto val="1"/>
        <c:lblAlgn val="ctr"/>
        <c:lblOffset val="100"/>
        <c:noMultiLvlLbl val="0"/>
      </c:catAx>
      <c:valAx>
        <c:axId val="46749556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a:t>
                </a:r>
                <a:r>
                  <a:rPr lang="en-IN" sz="900" baseline="0">
                    <a:latin typeface="Times New Roman" panose="02020603050405020304" pitchFamily="18" charset="0"/>
                    <a:cs typeface="Times New Roman" panose="02020603050405020304" pitchFamily="18" charset="0"/>
                  </a:rPr>
                  <a:t> INHIBITION</a:t>
                </a:r>
                <a:endParaRPr lang="en-IN" sz="9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46750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(c)</a:t>
            </a:r>
            <a:r>
              <a:rPr lang="en-US" sz="1100" i="1">
                <a:latin typeface="Times New Roman" panose="02020603050405020304" pitchFamily="18" charset="0"/>
                <a:cs typeface="Times New Roman" panose="02020603050405020304" pitchFamily="18" charset="0"/>
              </a:rPr>
              <a:t>Lethocerus indicus</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autoTitleDeleted val="0"/>
    <c:plotArea>
      <c:layout/>
      <c:barChart>
        <c:barDir val="col"/>
        <c:grouping val="clustered"/>
        <c:varyColors val="0"/>
        <c:ser>
          <c:idx val="0"/>
          <c:order val="0"/>
          <c:spPr>
            <a:solidFill>
              <a:schemeClr val="accent1"/>
            </a:solidFill>
            <a:ln>
              <a:noFill/>
            </a:ln>
            <a:effectLst/>
          </c:spPr>
          <c:invertIfNegative val="0"/>
          <c:cat>
            <c:numRef>
              <c:f>'[excel raw new.xlsx]antioxidant'!$J$143:$J$146</c:f>
              <c:numCache>
                <c:formatCode>General</c:formatCode>
                <c:ptCount val="4"/>
                <c:pt idx="0">
                  <c:v>200</c:v>
                </c:pt>
                <c:pt idx="1">
                  <c:v>400</c:v>
                </c:pt>
                <c:pt idx="2">
                  <c:v>1000</c:v>
                </c:pt>
                <c:pt idx="3">
                  <c:v>2000</c:v>
                </c:pt>
              </c:numCache>
            </c:numRef>
          </c:cat>
          <c:val>
            <c:numRef>
              <c:f>'[excel raw new.xlsx]antioxidant'!$K$143:$K$146</c:f>
              <c:numCache>
                <c:formatCode>General</c:formatCode>
                <c:ptCount val="4"/>
                <c:pt idx="0">
                  <c:v>56.462737806952653</c:v>
                </c:pt>
                <c:pt idx="1">
                  <c:v>61.407571584884238</c:v>
                </c:pt>
                <c:pt idx="2">
                  <c:v>77.709456214435377</c:v>
                </c:pt>
                <c:pt idx="3">
                  <c:v>82.640818382106573</c:v>
                </c:pt>
              </c:numCache>
            </c:numRef>
          </c:val>
          <c:extLst>
            <c:ext xmlns:c16="http://schemas.microsoft.com/office/drawing/2014/chart" uri="{C3380CC4-5D6E-409C-BE32-E72D297353CC}">
              <c16:uniqueId val="{00000000-437A-4E7B-87D2-6B77A4463192}"/>
            </c:ext>
          </c:extLst>
        </c:ser>
        <c:dLbls>
          <c:showLegendKey val="0"/>
          <c:showVal val="0"/>
          <c:showCatName val="0"/>
          <c:showSerName val="0"/>
          <c:showPercent val="0"/>
          <c:showBubbleSize val="0"/>
        </c:dLbls>
        <c:gapWidth val="219"/>
        <c:overlap val="-27"/>
        <c:axId val="564834032"/>
        <c:axId val="564836000"/>
      </c:barChart>
      <c:catAx>
        <c:axId val="56483403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64836000"/>
        <c:crosses val="autoZero"/>
        <c:auto val="1"/>
        <c:lblAlgn val="ctr"/>
        <c:lblOffset val="100"/>
        <c:noMultiLvlLbl val="0"/>
      </c:catAx>
      <c:valAx>
        <c:axId val="564836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0" i="0" baseline="0">
                    <a:effectLst/>
                    <a:latin typeface="Times New Roman" panose="02020603050405020304" pitchFamily="18" charset="0"/>
                    <a:cs typeface="Times New Roman" panose="02020603050405020304" pitchFamily="18" charset="0"/>
                  </a:rPr>
                  <a:t>% INHIBITION</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6483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0">
                <a:latin typeface="Times New Roman" panose="02020603050405020304" pitchFamily="18" charset="0"/>
                <a:cs typeface="Times New Roman" panose="02020603050405020304" pitchFamily="18" charset="0"/>
              </a:rPr>
              <a:t>(d)</a:t>
            </a:r>
            <a:r>
              <a:rPr lang="en-US" sz="1100" i="1">
                <a:latin typeface="Times New Roman" panose="02020603050405020304" pitchFamily="18" charset="0"/>
                <a:cs typeface="Times New Roman" panose="02020603050405020304" pitchFamily="18" charset="0"/>
              </a:rPr>
              <a:t>Vespa magnifica</a:t>
            </a: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autoTitleDeleted val="0"/>
    <c:plotArea>
      <c:layout>
        <c:manualLayout>
          <c:layoutTarget val="inner"/>
          <c:xMode val="edge"/>
          <c:yMode val="edge"/>
          <c:x val="0.22163969087197433"/>
          <c:y val="0.23705124440697051"/>
          <c:w val="0.72743438320209974"/>
          <c:h val="0.47968999598621848"/>
        </c:manualLayout>
      </c:layout>
      <c:barChart>
        <c:barDir val="col"/>
        <c:grouping val="clustered"/>
        <c:varyColors val="0"/>
        <c:ser>
          <c:idx val="0"/>
          <c:order val="0"/>
          <c:spPr>
            <a:solidFill>
              <a:schemeClr val="accent1"/>
            </a:solidFill>
            <a:ln>
              <a:noFill/>
            </a:ln>
            <a:effectLst/>
          </c:spPr>
          <c:invertIfNegative val="0"/>
          <c:cat>
            <c:numRef>
              <c:f>'[excel raw new.xlsx]antioxidant'!$J$147:$J$150</c:f>
              <c:numCache>
                <c:formatCode>General</c:formatCode>
                <c:ptCount val="4"/>
                <c:pt idx="0">
                  <c:v>200</c:v>
                </c:pt>
                <c:pt idx="1">
                  <c:v>400</c:v>
                </c:pt>
                <c:pt idx="2">
                  <c:v>1000</c:v>
                </c:pt>
                <c:pt idx="3">
                  <c:v>2000</c:v>
                </c:pt>
              </c:numCache>
            </c:numRef>
          </c:cat>
          <c:val>
            <c:numRef>
              <c:f>'[excel raw new.xlsx]antioxidant'!$K$147:$K$150</c:f>
              <c:numCache>
                <c:formatCode>General</c:formatCode>
                <c:ptCount val="4"/>
                <c:pt idx="0">
                  <c:v>39.151352092715229</c:v>
                </c:pt>
                <c:pt idx="1">
                  <c:v>67.14795629439152</c:v>
                </c:pt>
                <c:pt idx="2">
                  <c:v>75.455788931779452</c:v>
                </c:pt>
                <c:pt idx="3">
                  <c:v>83.90120241913074</c:v>
                </c:pt>
              </c:numCache>
            </c:numRef>
          </c:val>
          <c:extLst>
            <c:ext xmlns:c16="http://schemas.microsoft.com/office/drawing/2014/chart" uri="{C3380CC4-5D6E-409C-BE32-E72D297353CC}">
              <c16:uniqueId val="{00000000-9679-4E42-86F6-C1591BC133D9}"/>
            </c:ext>
          </c:extLst>
        </c:ser>
        <c:dLbls>
          <c:showLegendKey val="0"/>
          <c:showVal val="0"/>
          <c:showCatName val="0"/>
          <c:showSerName val="0"/>
          <c:showPercent val="0"/>
          <c:showBubbleSize val="0"/>
        </c:dLbls>
        <c:gapWidth val="219"/>
        <c:overlap val="-27"/>
        <c:axId val="559862960"/>
        <c:axId val="559863616"/>
      </c:barChart>
      <c:catAx>
        <c:axId val="55986296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800" b="0" i="0" u="none" strike="noStrike" baseline="0">
                    <a:effectLst/>
                    <a:latin typeface="Times New Roman" panose="02020603050405020304" pitchFamily="18" charset="0"/>
                    <a:cs typeface="Times New Roman" panose="02020603050405020304" pitchFamily="18" charset="0"/>
                  </a:rPr>
                  <a:t>CONCENTRATION (µg/ml)</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59863616"/>
        <c:crosses val="autoZero"/>
        <c:auto val="1"/>
        <c:lblAlgn val="ctr"/>
        <c:lblOffset val="100"/>
        <c:noMultiLvlLbl val="0"/>
      </c:catAx>
      <c:valAx>
        <c:axId val="55986361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b="0" i="0" baseline="0">
                    <a:effectLst/>
                    <a:latin typeface="Times New Roman" panose="02020603050405020304" pitchFamily="18" charset="0"/>
                    <a:cs typeface="Times New Roman" panose="02020603050405020304" pitchFamily="18" charset="0"/>
                  </a:rPr>
                  <a:t>% INHIBITION</a:t>
                </a:r>
                <a:endParaRPr lang="en-IN" sz="9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59862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52</TotalTime>
  <Pages>13</Pages>
  <Words>3232</Words>
  <Characters>18429</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Bijayalakshmi</dc:creator>
  <cp:lastModifiedBy>orj</cp:lastModifiedBy>
  <cp:revision>6</cp:revision>
  <dcterms:created xsi:type="dcterms:W3CDTF">2025-04-18T11:26:00Z</dcterms:created>
  <dcterms:modified xsi:type="dcterms:W3CDTF">2025-04-23T04:02:00Z</dcterms:modified>
</cp:coreProperties>
</file>