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44A06" w14:textId="6A7933A2" w:rsidR="00374724" w:rsidRPr="00374724" w:rsidRDefault="00374724" w:rsidP="00374724">
      <w:pPr>
        <w:spacing w:line="360" w:lineRule="auto"/>
        <w:rPr>
          <w:rFonts w:ascii="Times New Roman" w:hAnsi="Times New Roman" w:cs="Times New Roman"/>
          <w:b/>
          <w:bCs/>
          <w:i/>
          <w:iCs/>
          <w:sz w:val="28"/>
          <w:szCs w:val="28"/>
          <w:u w:val="single"/>
        </w:rPr>
      </w:pPr>
      <w:r w:rsidRPr="00374724">
        <w:rPr>
          <w:rFonts w:ascii="Times New Roman" w:hAnsi="Times New Roman" w:cs="Times New Roman"/>
          <w:b/>
          <w:bCs/>
          <w:i/>
          <w:iCs/>
          <w:sz w:val="28"/>
          <w:szCs w:val="28"/>
          <w:u w:val="single"/>
        </w:rPr>
        <w:t>Review Article</w:t>
      </w:r>
    </w:p>
    <w:p w14:paraId="34365FA2" w14:textId="70557988" w:rsidR="00876901" w:rsidRPr="00481F35" w:rsidRDefault="00876901" w:rsidP="00481F35">
      <w:pPr>
        <w:spacing w:line="360" w:lineRule="auto"/>
        <w:jc w:val="center"/>
        <w:rPr>
          <w:rFonts w:ascii="Times New Roman" w:hAnsi="Times New Roman" w:cs="Times New Roman"/>
          <w:b/>
          <w:bCs/>
          <w:sz w:val="28"/>
          <w:szCs w:val="28"/>
        </w:rPr>
      </w:pPr>
      <w:r w:rsidRPr="00481F35">
        <w:rPr>
          <w:rFonts w:ascii="Times New Roman" w:hAnsi="Times New Roman" w:cs="Times New Roman"/>
          <w:b/>
          <w:bCs/>
          <w:sz w:val="28"/>
          <w:szCs w:val="28"/>
        </w:rPr>
        <w:t>Quorum Sensing Molecules in Plant-Microbe Interaction for Sustainable Agriculture</w:t>
      </w:r>
    </w:p>
    <w:p w14:paraId="065ED1F8" w14:textId="604A1E22" w:rsidR="009644C6" w:rsidRDefault="009644C6" w:rsidP="009644C6">
      <w:pPr>
        <w:spacing w:after="0" w:line="240" w:lineRule="auto"/>
        <w:jc w:val="both"/>
        <w:rPr>
          <w:rFonts w:ascii="Calibri" w:eastAsia="Times New Roman" w:hAnsi="Calibri" w:cs="Calibri"/>
          <w:color w:val="000000"/>
          <w:kern w:val="0"/>
          <w:lang w:eastAsia="en-IN"/>
          <w14:ligatures w14:val="none"/>
        </w:rPr>
      </w:pPr>
    </w:p>
    <w:p w14:paraId="1672E9CD" w14:textId="77777777" w:rsidR="00CF2F91" w:rsidRPr="009644C6" w:rsidRDefault="00CF2F91" w:rsidP="009644C6">
      <w:pPr>
        <w:spacing w:after="0" w:line="240" w:lineRule="auto"/>
        <w:jc w:val="both"/>
        <w:rPr>
          <w:rFonts w:ascii="Calibri" w:eastAsia="Times New Roman" w:hAnsi="Calibri" w:cs="Calibri"/>
          <w:color w:val="000000"/>
          <w:kern w:val="0"/>
          <w:lang w:eastAsia="en-IN"/>
          <w14:ligatures w14:val="none"/>
        </w:rPr>
      </w:pPr>
    </w:p>
    <w:p w14:paraId="24FFA138" w14:textId="3E3EAD07" w:rsidR="00876901" w:rsidRPr="003D67B1" w:rsidRDefault="00876901" w:rsidP="00876901">
      <w:pPr>
        <w:spacing w:line="360" w:lineRule="auto"/>
        <w:jc w:val="both"/>
        <w:rPr>
          <w:rFonts w:ascii="Times New Roman" w:hAnsi="Times New Roman" w:cs="Times New Roman"/>
          <w:b/>
          <w:bCs/>
          <w:sz w:val="24"/>
          <w:szCs w:val="24"/>
        </w:rPr>
      </w:pPr>
      <w:r w:rsidRPr="003D67B1">
        <w:rPr>
          <w:rFonts w:ascii="Times New Roman" w:hAnsi="Times New Roman" w:cs="Times New Roman"/>
          <w:b/>
          <w:bCs/>
          <w:sz w:val="24"/>
          <w:szCs w:val="24"/>
        </w:rPr>
        <w:t>Abstract</w:t>
      </w:r>
    </w:p>
    <w:p w14:paraId="3F7151B6" w14:textId="77777777" w:rsidR="000A7DB7" w:rsidRDefault="00916063" w:rsidP="00916063">
      <w:pPr>
        <w:spacing w:line="360" w:lineRule="auto"/>
        <w:jc w:val="both"/>
        <w:rPr>
          <w:rFonts w:ascii="Times New Roman" w:hAnsi="Times New Roman" w:cs="Times New Roman"/>
          <w:sz w:val="24"/>
          <w:szCs w:val="24"/>
        </w:rPr>
      </w:pPr>
      <w:r w:rsidRPr="00916063">
        <w:rPr>
          <w:rFonts w:ascii="Times New Roman" w:hAnsi="Times New Roman" w:cs="Times New Roman"/>
          <w:sz w:val="24"/>
          <w:szCs w:val="24"/>
        </w:rPr>
        <w:t xml:space="preserve">Quorum sensing (QS) is a pivotal communication mechanism employed by microorganisms to regulate collective </w:t>
      </w:r>
      <w:proofErr w:type="spellStart"/>
      <w:r w:rsidRPr="00916063">
        <w:rPr>
          <w:rFonts w:ascii="Times New Roman" w:hAnsi="Times New Roman" w:cs="Times New Roman"/>
          <w:sz w:val="24"/>
          <w:szCs w:val="24"/>
        </w:rPr>
        <w:t>behaviors</w:t>
      </w:r>
      <w:proofErr w:type="spellEnd"/>
      <w:r w:rsidRPr="00916063">
        <w:rPr>
          <w:rFonts w:ascii="Times New Roman" w:hAnsi="Times New Roman" w:cs="Times New Roman"/>
          <w:sz w:val="24"/>
          <w:szCs w:val="24"/>
        </w:rPr>
        <w:t xml:space="preserve"> such as biofilm formation, virulence, and symbiosis through the production and perception of signalling molecules. In plant-associated microbial communities, QS plays a dual role—modulating both pathogenic and beneficial interactions. This review explores the multifaceted impact of QS molecules, especially N-acyl homoserine lactones (AHLs), autoinducer-2 (AI-2), and autoinducing peptides (AIPs), on plant-microbe communication. The cross-kingdom interactions between plants and microbes mediated by QS are integral to nutrient cycling, stress tolerance, and immune responses. Plants have evolved mechanisms to recognize and respond to QS signals, potentially manipulating microbial </w:t>
      </w:r>
      <w:proofErr w:type="spellStart"/>
      <w:r w:rsidRPr="00916063">
        <w:rPr>
          <w:rFonts w:ascii="Times New Roman" w:hAnsi="Times New Roman" w:cs="Times New Roman"/>
          <w:sz w:val="24"/>
          <w:szCs w:val="24"/>
        </w:rPr>
        <w:t>behavior</w:t>
      </w:r>
      <w:proofErr w:type="spellEnd"/>
      <w:r w:rsidRPr="00916063">
        <w:rPr>
          <w:rFonts w:ascii="Times New Roman" w:hAnsi="Times New Roman" w:cs="Times New Roman"/>
          <w:sz w:val="24"/>
          <w:szCs w:val="24"/>
        </w:rPr>
        <w:t xml:space="preserve"> to their advantage. The paper discusses the role of QS in enhancing plant growth-promoting rhizobacteria (PGPR), nitrogen-fixing and phosphate-solubilizing bacteria, and the potential of quorum quenching to suppress phytopathogens. Application of QS principles in sustainable agriculture offers avenues for biofertilizer and biopesticide development. However, regulatory and ecological concerns remain, particularly regarding the use of genetically modified QS-based organisms. The integration of synthetic biology and omics technologies is expected to further advance the manipulation of QS systems for enhanced crop productivity, resilience, and reduced chemical dependency, making QS a cornerstone of future eco-friendly agricultural strategies.</w:t>
      </w:r>
    </w:p>
    <w:p w14:paraId="796C0B93" w14:textId="4F7E683A" w:rsidR="003D67B1" w:rsidRPr="00916063" w:rsidRDefault="003D67B1" w:rsidP="00916063">
      <w:pPr>
        <w:spacing w:line="360" w:lineRule="auto"/>
        <w:jc w:val="both"/>
        <w:rPr>
          <w:rFonts w:ascii="Times New Roman" w:hAnsi="Times New Roman" w:cs="Times New Roman"/>
          <w:sz w:val="24"/>
          <w:szCs w:val="24"/>
        </w:rPr>
      </w:pPr>
      <w:r w:rsidRPr="003D67B1">
        <w:rPr>
          <w:rFonts w:ascii="Times New Roman" w:hAnsi="Times New Roman" w:cs="Times New Roman"/>
          <w:b/>
          <w:bCs/>
          <w:sz w:val="24"/>
          <w:szCs w:val="24"/>
        </w:rPr>
        <w:t xml:space="preserve">Keywords:  </w:t>
      </w:r>
      <w:r w:rsidR="00916063" w:rsidRPr="00916063">
        <w:rPr>
          <w:rFonts w:ascii="Times New Roman" w:hAnsi="Times New Roman" w:cs="Times New Roman"/>
          <w:sz w:val="24"/>
          <w:szCs w:val="24"/>
        </w:rPr>
        <w:t>Quorum sensing, Plant-microbe interaction, Sustainable agriculture, Biofertilizers, Quorum quenching</w:t>
      </w:r>
    </w:p>
    <w:p w14:paraId="7DD8B33D" w14:textId="5C9D5CF6" w:rsidR="00876901" w:rsidRPr="003D67B1" w:rsidRDefault="003D67B1" w:rsidP="003D67B1">
      <w:pPr>
        <w:spacing w:line="360" w:lineRule="auto"/>
        <w:jc w:val="both"/>
        <w:rPr>
          <w:rFonts w:ascii="Times New Roman" w:hAnsi="Times New Roman" w:cs="Times New Roman"/>
          <w:b/>
          <w:bCs/>
          <w:sz w:val="24"/>
          <w:szCs w:val="24"/>
        </w:rPr>
      </w:pPr>
      <w:r w:rsidRPr="003D67B1">
        <w:rPr>
          <w:rFonts w:ascii="Times New Roman" w:hAnsi="Times New Roman" w:cs="Times New Roman"/>
          <w:b/>
          <w:bCs/>
          <w:sz w:val="24"/>
          <w:szCs w:val="24"/>
        </w:rPr>
        <w:t>1.</w:t>
      </w:r>
      <w:r>
        <w:rPr>
          <w:rFonts w:ascii="Times New Roman" w:hAnsi="Times New Roman" w:cs="Times New Roman"/>
          <w:b/>
          <w:bCs/>
          <w:sz w:val="24"/>
          <w:szCs w:val="24"/>
        </w:rPr>
        <w:t xml:space="preserve"> </w:t>
      </w:r>
      <w:r w:rsidR="00876901" w:rsidRPr="003D67B1">
        <w:rPr>
          <w:rFonts w:ascii="Times New Roman" w:hAnsi="Times New Roman" w:cs="Times New Roman"/>
          <w:b/>
          <w:bCs/>
          <w:sz w:val="24"/>
          <w:szCs w:val="24"/>
        </w:rPr>
        <w:t>Introduction</w:t>
      </w:r>
    </w:p>
    <w:p w14:paraId="7D611974" w14:textId="606BD1C1"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Interactions </w:t>
      </w:r>
      <w:bookmarkStart w:id="0" w:name="_GoBack"/>
      <w:bookmarkEnd w:id="0"/>
      <w:r w:rsidRPr="00876901">
        <w:rPr>
          <w:rFonts w:ascii="Times New Roman" w:hAnsi="Times New Roman" w:cs="Times New Roman"/>
          <w:sz w:val="24"/>
          <w:szCs w:val="24"/>
        </w:rPr>
        <w:t xml:space="preserve">between microorganisms and plants have a great impact on various aspects, including plant growth and health. Alteration of these interactions, often toward a more plant beneficial interaction, can hold potential for more sustainable as well as economically efficient agriculture practices [1]. In recent years, there is rising interest in how molecules that allow </w:t>
      </w:r>
      <w:r w:rsidRPr="00876901">
        <w:rPr>
          <w:rFonts w:ascii="Times New Roman" w:hAnsi="Times New Roman" w:cs="Times New Roman"/>
          <w:sz w:val="24"/>
          <w:szCs w:val="24"/>
        </w:rPr>
        <w:lastRenderedPageBreak/>
        <w:t>communication between microorganism</w:t>
      </w:r>
      <w:del w:id="1" w:author="user" w:date="2025-04-13T11:50:00Z">
        <w:r w:rsidRPr="00876901" w:rsidDel="00DD4334">
          <w:rPr>
            <w:rFonts w:ascii="Times New Roman" w:hAnsi="Times New Roman" w:cs="Times New Roman"/>
            <w:sz w:val="24"/>
            <w:szCs w:val="24"/>
          </w:rPr>
          <w:delText>’</w:delText>
        </w:r>
      </w:del>
      <w:r w:rsidRPr="00876901">
        <w:rPr>
          <w:rFonts w:ascii="Times New Roman" w:hAnsi="Times New Roman" w:cs="Times New Roman"/>
          <w:sz w:val="24"/>
          <w:szCs w:val="24"/>
        </w:rPr>
        <w:t xml:space="preserve">s </w:t>
      </w:r>
      <w:del w:id="2" w:author="user" w:date="2025-04-13T11:50:00Z">
        <w:r w:rsidRPr="00876901" w:rsidDel="00DD4334">
          <w:rPr>
            <w:rFonts w:ascii="Times New Roman" w:hAnsi="Times New Roman" w:cs="Times New Roman"/>
            <w:sz w:val="24"/>
            <w:szCs w:val="24"/>
          </w:rPr>
          <w:delText>influence</w:delText>
        </w:r>
      </w:del>
      <w:ins w:id="3" w:author="user" w:date="2025-04-13T11:50:00Z">
        <w:r w:rsidR="00DD4334" w:rsidRPr="00876901">
          <w:rPr>
            <w:rFonts w:ascii="Times New Roman" w:hAnsi="Times New Roman" w:cs="Times New Roman"/>
            <w:sz w:val="24"/>
            <w:szCs w:val="24"/>
          </w:rPr>
          <w:t>influences</w:t>
        </w:r>
      </w:ins>
      <w:r w:rsidRPr="00876901">
        <w:rPr>
          <w:rFonts w:ascii="Times New Roman" w:hAnsi="Times New Roman" w:cs="Times New Roman"/>
          <w:sz w:val="24"/>
          <w:szCs w:val="24"/>
        </w:rPr>
        <w:t xml:space="preserve"> plant functioning. Bacterial quorum-sensing (QS) molecules are a double-edged sword in the plant–microbe dialogue. They act not only as virulence factors but also as plant growth promoters. Various </w:t>
      </w:r>
      <w:r w:rsidR="009B1A8B">
        <w:rPr>
          <w:rFonts w:ascii="Times New Roman" w:hAnsi="Times New Roman" w:cs="Times New Roman"/>
          <w:sz w:val="24"/>
          <w:szCs w:val="24"/>
        </w:rPr>
        <w:t>g</w:t>
      </w:r>
      <w:r w:rsidRPr="00876901">
        <w:rPr>
          <w:rFonts w:ascii="Times New Roman" w:hAnsi="Times New Roman" w:cs="Times New Roman"/>
          <w:sz w:val="24"/>
          <w:szCs w:val="24"/>
        </w:rPr>
        <w:t>ram-positive and -negative plant-beneficial bacteria produce QS molecules. They can induce secretion of phenotypic traits ancillary to plant growth, so called plant growth-promoting traits, and may modify the immune response of certain plants, in which these QS molecules are recognized [2].</w:t>
      </w:r>
    </w:p>
    <w:p w14:paraId="111A5F5E" w14:textId="4259555A"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Plant roots secrete barley root-associated diffusible signals (BRADs) that upregulate Gram-negative AHL-mediated QS systems and exoproduct expression in Co-sensitizing bacteria. So far, there are only a few reports on how plants respond to the presence of bacterial QS signalling molecules and how that in turn affects the plant–microbiome interaction [3]. Due to the successful plant colonization and strong influence on plant growth by numerous Gram-negative rhizosphere bacteria, a special focus in the investigation of this complex dialogue lays on the plant’s response to perceiving Gram-negative AHL molecules. The various effects of single signalling molecules towards plant functioning other than in a context of bacteria can be elucidated in order to shed light on how plants may respond to bacterial populations with AHL-mediated QS systems [4].</w:t>
      </w:r>
    </w:p>
    <w:p w14:paraId="3BC9661A" w14:textId="54815596" w:rsidR="00876901" w:rsidRPr="003D67B1" w:rsidRDefault="003D67B1" w:rsidP="00876901">
      <w:pPr>
        <w:spacing w:line="360" w:lineRule="auto"/>
        <w:jc w:val="both"/>
        <w:rPr>
          <w:rFonts w:ascii="Times New Roman" w:hAnsi="Times New Roman" w:cs="Times New Roman"/>
          <w:b/>
          <w:bCs/>
          <w:sz w:val="24"/>
          <w:szCs w:val="24"/>
        </w:rPr>
      </w:pPr>
      <w:r w:rsidRPr="003D67B1">
        <w:rPr>
          <w:rFonts w:ascii="Times New Roman" w:hAnsi="Times New Roman" w:cs="Times New Roman"/>
          <w:b/>
          <w:bCs/>
          <w:sz w:val="24"/>
          <w:szCs w:val="24"/>
        </w:rPr>
        <w:t>2</w:t>
      </w:r>
      <w:r w:rsidR="00876901" w:rsidRPr="003D67B1">
        <w:rPr>
          <w:rFonts w:ascii="Times New Roman" w:hAnsi="Times New Roman" w:cs="Times New Roman"/>
          <w:b/>
          <w:bCs/>
          <w:sz w:val="24"/>
          <w:szCs w:val="24"/>
        </w:rPr>
        <w:t>. Overview of Quorum Sensing</w:t>
      </w:r>
    </w:p>
    <w:p w14:paraId="385EBBD4" w14:textId="6CA1CD79"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In the last decade, the number of studies on Quorum Sensing (QS) has risen exponentially, evidencing its key role in many different microbial </w:t>
      </w:r>
      <w:r w:rsidR="00942146">
        <w:rPr>
          <w:rFonts w:ascii="Times New Roman" w:hAnsi="Times New Roman" w:cs="Times New Roman"/>
          <w:sz w:val="24"/>
          <w:szCs w:val="24"/>
        </w:rPr>
        <w:t>behaviours</w:t>
      </w:r>
      <w:r w:rsidRPr="00876901">
        <w:rPr>
          <w:rFonts w:ascii="Times New Roman" w:hAnsi="Times New Roman" w:cs="Times New Roman"/>
          <w:sz w:val="24"/>
          <w:szCs w:val="24"/>
        </w:rPr>
        <w:t xml:space="preserve">. To understand how microbes communicate with each other means to know how to act in order to drive their </w:t>
      </w:r>
      <w:r w:rsidR="00BB5A56" w:rsidRPr="00876901">
        <w:rPr>
          <w:rFonts w:ascii="Times New Roman" w:hAnsi="Times New Roman" w:cs="Times New Roman"/>
          <w:sz w:val="24"/>
          <w:szCs w:val="24"/>
        </w:rPr>
        <w:t>behaviour</w:t>
      </w:r>
      <w:r w:rsidRPr="00876901">
        <w:rPr>
          <w:rFonts w:ascii="Times New Roman" w:hAnsi="Times New Roman" w:cs="Times New Roman"/>
          <w:sz w:val="24"/>
          <w:szCs w:val="24"/>
        </w:rPr>
        <w:t xml:space="preserve">, both to promote beneficial microbial traits and to prevent those that are dangerous. The effects of QS on both the attachment and colonization of microbes to </w:t>
      </w:r>
      <w:proofErr w:type="spellStart"/>
      <w:r w:rsidRPr="00876901">
        <w:rPr>
          <w:rFonts w:ascii="Times New Roman" w:hAnsi="Times New Roman" w:cs="Times New Roman"/>
          <w:sz w:val="24"/>
          <w:szCs w:val="24"/>
        </w:rPr>
        <w:t>xeno</w:t>
      </w:r>
      <w:proofErr w:type="spellEnd"/>
      <w:r w:rsidRPr="00876901">
        <w:rPr>
          <w:rFonts w:ascii="Times New Roman" w:hAnsi="Times New Roman" w:cs="Times New Roman"/>
          <w:sz w:val="24"/>
          <w:szCs w:val="24"/>
        </w:rPr>
        <w:t>-surfaces and in the formation of biofilms have been widely investigated also experimentally.</w:t>
      </w:r>
    </w:p>
    <w:p w14:paraId="25587954" w14:textId="5D598BCB"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There has been a significant increase in publications on QS and its ecological implications, on both terrestrial and marine microbial environments. Research topics span from the search for new molecules involved in QS, the discovery of new bacteria and new species of Gram-positive bacteria capable of regulating the production of bioactive molecules through QS, mechanisms of inter-kingdom communications, the use of the co-cultivation technique or the improvement of known ones such as the AHL-Trap system, and the perspectives and potential applications in the field of food, agriculture, and nanomedicine [2]. In this latter field, it is highlighted as an urgent need the development of new studies, predictive models and databases on the </w:t>
      </w:r>
      <w:r w:rsidRPr="00876901">
        <w:rPr>
          <w:rFonts w:ascii="Times New Roman" w:hAnsi="Times New Roman" w:cs="Times New Roman"/>
          <w:sz w:val="24"/>
          <w:szCs w:val="24"/>
        </w:rPr>
        <w:lastRenderedPageBreak/>
        <w:t>applicability of QS mediated bioactive molecules, especially considering the ongoing biotechnological development of using these substances as biopesticides or bioactive scaffolds [5].</w:t>
      </w:r>
    </w:p>
    <w:p w14:paraId="4E333FAA" w14:textId="3E381B52"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Although most of the QS literature is focused on marine environments, in the last years there has been increasing interest in the study of the air-microorganisms interface, and more recently rhizo</w:t>
      </w:r>
      <w:r w:rsidR="00302EBF">
        <w:rPr>
          <w:rFonts w:ascii="Times New Roman" w:hAnsi="Times New Roman" w:cs="Times New Roman"/>
          <w:sz w:val="24"/>
          <w:szCs w:val="24"/>
        </w:rPr>
        <w:t>-</w:t>
      </w:r>
      <w:r w:rsidRPr="00876901">
        <w:rPr>
          <w:rFonts w:ascii="Times New Roman" w:hAnsi="Times New Roman" w:cs="Times New Roman"/>
          <w:sz w:val="24"/>
          <w:szCs w:val="24"/>
        </w:rPr>
        <w:t xml:space="preserve">microorganisms, which interact with plants. A key aspect in the QS research of soil microorganisms is the study of their interactions with plants, as these microorganisms can influence the nutrition and health of the plants, increasing their resistance against infections and environmental stress. In the last years, significant insights have been gained in the understanding of the QS regulation in Pseudomonas and </w:t>
      </w:r>
      <w:proofErr w:type="spellStart"/>
      <w:r w:rsidRPr="0006387A">
        <w:rPr>
          <w:rFonts w:ascii="Times New Roman" w:hAnsi="Times New Roman" w:cs="Times New Roman"/>
          <w:i/>
          <w:iCs/>
          <w:sz w:val="24"/>
          <w:szCs w:val="24"/>
        </w:rPr>
        <w:t>Burkholderia</w:t>
      </w:r>
      <w:proofErr w:type="spellEnd"/>
      <w:r w:rsidRPr="00876901">
        <w:rPr>
          <w:rFonts w:ascii="Times New Roman" w:hAnsi="Times New Roman" w:cs="Times New Roman"/>
          <w:sz w:val="24"/>
          <w:szCs w:val="24"/>
        </w:rPr>
        <w:t xml:space="preserve"> or the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process between plants and bacteria</w:t>
      </w:r>
      <w:ins w:id="4" w:author="user" w:date="2025-04-13T11:56:00Z">
        <w:r w:rsidR="009E5599">
          <w:rPr>
            <w:rFonts w:ascii="Times New Roman" w:hAnsi="Times New Roman" w:cs="Times New Roman"/>
            <w:sz w:val="24"/>
            <w:szCs w:val="24"/>
          </w:rPr>
          <w:t xml:space="preserve"> </w:t>
        </w:r>
        <w:r w:rsidR="009E5599" w:rsidRPr="009E5599">
          <w:rPr>
            <w:rFonts w:ascii="Times New Roman" w:hAnsi="Times New Roman" w:cs="Times New Roman"/>
            <w:sz w:val="24"/>
            <w:szCs w:val="24"/>
            <w:highlight w:val="yellow"/>
            <w:rPrChange w:id="5" w:author="user" w:date="2025-04-13T11:56:00Z">
              <w:rPr>
                <w:rFonts w:ascii="Times New Roman" w:hAnsi="Times New Roman" w:cs="Times New Roman"/>
                <w:sz w:val="24"/>
                <w:szCs w:val="24"/>
              </w:rPr>
            </w:rPrChange>
          </w:rPr>
          <w:t>include a reference</w:t>
        </w:r>
      </w:ins>
      <w:r w:rsidRPr="00876901">
        <w:rPr>
          <w:rFonts w:ascii="Times New Roman" w:hAnsi="Times New Roman" w:cs="Times New Roman"/>
          <w:sz w:val="24"/>
          <w:szCs w:val="24"/>
        </w:rPr>
        <w:t>.</w:t>
      </w:r>
    </w:p>
    <w:p w14:paraId="1F1E46C9" w14:textId="00BD45D2" w:rsidR="00876901" w:rsidRPr="003D67B1" w:rsidRDefault="00876901" w:rsidP="00876901">
      <w:pPr>
        <w:spacing w:line="360" w:lineRule="auto"/>
        <w:jc w:val="both"/>
        <w:rPr>
          <w:rFonts w:ascii="Times New Roman" w:hAnsi="Times New Roman" w:cs="Times New Roman"/>
          <w:b/>
          <w:bCs/>
          <w:sz w:val="24"/>
          <w:szCs w:val="24"/>
        </w:rPr>
      </w:pPr>
      <w:r w:rsidRPr="003D67B1">
        <w:rPr>
          <w:rFonts w:ascii="Times New Roman" w:hAnsi="Times New Roman" w:cs="Times New Roman"/>
          <w:b/>
          <w:bCs/>
          <w:sz w:val="24"/>
          <w:szCs w:val="24"/>
        </w:rPr>
        <w:t>3. Definition and Mechanism</w:t>
      </w:r>
    </w:p>
    <w:p w14:paraId="678E4151" w14:textId="2038B3F6"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Quorum sensing is a bacterial cell-to-cell communication process where bacteria release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molecules (autoinducers) that, when accumulating to a certain concentration, trigger coordinated group </w:t>
      </w:r>
      <w:r w:rsidR="00942146">
        <w:rPr>
          <w:rFonts w:ascii="Times New Roman" w:hAnsi="Times New Roman" w:cs="Times New Roman"/>
          <w:sz w:val="24"/>
          <w:szCs w:val="24"/>
        </w:rPr>
        <w:t>behaviours</w:t>
      </w:r>
      <w:r w:rsidRPr="00876901">
        <w:rPr>
          <w:rFonts w:ascii="Times New Roman" w:hAnsi="Times New Roman" w:cs="Times New Roman"/>
          <w:sz w:val="24"/>
          <w:szCs w:val="24"/>
        </w:rPr>
        <w:t xml:space="preserve"> like biofilm formation or virulence factor production. Intercellular or intra-species microbial communication occurs through the production and response to signal molecules, enabling cells to act collectively. Microbes can use volatile or diffusible small molecules named autoinducers to measure their own density. This implies that quorum sensing (QS) signals molecules, produced by one bacterial species, can also affect the </w:t>
      </w:r>
      <w:r w:rsidR="00942146" w:rsidRPr="00876901">
        <w:rPr>
          <w:rFonts w:ascii="Times New Roman" w:hAnsi="Times New Roman" w:cs="Times New Roman"/>
          <w:sz w:val="24"/>
          <w:szCs w:val="24"/>
        </w:rPr>
        <w:t>behaviour</w:t>
      </w:r>
      <w:r w:rsidRPr="00876901">
        <w:rPr>
          <w:rFonts w:ascii="Times New Roman" w:hAnsi="Times New Roman" w:cs="Times New Roman"/>
          <w:sz w:val="24"/>
          <w:szCs w:val="24"/>
        </w:rPr>
        <w:t xml:space="preserve"> of distant microbes within a plant community. Bacterial cell communication, mediated by QS, can affect a broad range of eukaryotic hosts’ life functions, including the recruitment of beneficial microbes.</w:t>
      </w:r>
    </w:p>
    <w:p w14:paraId="576CB863" w14:textId="5E10B0EF"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Silencing quorum sensing in selected microbial consortium can be a novel strategy for promoting beneficial plant-associated microbial traits [</w:t>
      </w:r>
      <w:r w:rsidR="009B6248">
        <w:rPr>
          <w:rFonts w:ascii="Times New Roman" w:hAnsi="Times New Roman" w:cs="Times New Roman"/>
          <w:sz w:val="24"/>
          <w:szCs w:val="24"/>
        </w:rPr>
        <w:t>6</w:t>
      </w:r>
      <w:r w:rsidRPr="00876901">
        <w:rPr>
          <w:rFonts w:ascii="Times New Roman" w:hAnsi="Times New Roman" w:cs="Times New Roman"/>
          <w:sz w:val="24"/>
          <w:szCs w:val="24"/>
        </w:rPr>
        <w:t xml:space="preserve">]. However, since QS affects the balance between cooperative and competitive </w:t>
      </w:r>
      <w:r w:rsidR="00942146">
        <w:rPr>
          <w:rFonts w:ascii="Times New Roman" w:hAnsi="Times New Roman" w:cs="Times New Roman"/>
          <w:sz w:val="24"/>
          <w:szCs w:val="24"/>
        </w:rPr>
        <w:t>behaviours</w:t>
      </w:r>
      <w:r w:rsidRPr="00876901">
        <w:rPr>
          <w:rFonts w:ascii="Times New Roman" w:hAnsi="Times New Roman" w:cs="Times New Roman"/>
          <w:sz w:val="24"/>
          <w:szCs w:val="24"/>
        </w:rPr>
        <w:t xml:space="preserve"> within microbial communities, great efforts will be directed to better understand the complex ecological consequences in this multi-kingdom dialogue. It was recently described that plants can detect and respond to microbial quorum sensing molecules, specifically N-Acyl-Homoserine Lactones (AHLs). Oryza sativa roots can perceive these signals, which induce the expression of </w:t>
      </w:r>
      <w:proofErr w:type="spellStart"/>
      <w:r w:rsidRPr="00876901">
        <w:rPr>
          <w:rFonts w:ascii="Times New Roman" w:hAnsi="Times New Roman" w:cs="Times New Roman"/>
          <w:sz w:val="24"/>
          <w:szCs w:val="24"/>
        </w:rPr>
        <w:t>jasmonic</w:t>
      </w:r>
      <w:proofErr w:type="spellEnd"/>
      <w:r w:rsidRPr="00876901">
        <w:rPr>
          <w:rFonts w:ascii="Times New Roman" w:hAnsi="Times New Roman" w:cs="Times New Roman"/>
          <w:sz w:val="24"/>
          <w:szCs w:val="24"/>
        </w:rPr>
        <w:t xml:space="preserve"> acid-dependent genes leading to an enhanced resistance to pathogens</w:t>
      </w:r>
      <w:ins w:id="6" w:author="user" w:date="2025-04-13T11:59:00Z">
        <w:r w:rsidR="009E5599">
          <w:rPr>
            <w:rFonts w:ascii="Times New Roman" w:hAnsi="Times New Roman" w:cs="Times New Roman"/>
            <w:sz w:val="24"/>
            <w:szCs w:val="24"/>
          </w:rPr>
          <w:t xml:space="preserve"> </w:t>
        </w:r>
        <w:r w:rsidR="009E5599" w:rsidRPr="009E5599">
          <w:rPr>
            <w:rFonts w:ascii="Times New Roman" w:hAnsi="Times New Roman" w:cs="Times New Roman"/>
            <w:sz w:val="24"/>
            <w:szCs w:val="24"/>
            <w:highlight w:val="yellow"/>
            <w:rPrChange w:id="7" w:author="user" w:date="2025-04-13T11:59:00Z">
              <w:rPr>
                <w:rFonts w:ascii="Times New Roman" w:hAnsi="Times New Roman" w:cs="Times New Roman"/>
                <w:sz w:val="24"/>
                <w:szCs w:val="24"/>
              </w:rPr>
            </w:rPrChange>
          </w:rPr>
          <w:t>reference</w:t>
        </w:r>
      </w:ins>
      <w:r w:rsidRPr="00876901">
        <w:rPr>
          <w:rFonts w:ascii="Times New Roman" w:hAnsi="Times New Roman" w:cs="Times New Roman"/>
          <w:sz w:val="24"/>
          <w:szCs w:val="24"/>
        </w:rPr>
        <w:t>. Other studies have shown that plant defensive barriers can discriminate between “friendly” and “foe” quorum sensing molecules and specifically respond to the presence of beneficial bacteria.</w:t>
      </w:r>
    </w:p>
    <w:p w14:paraId="00EA8064" w14:textId="52B12D8F" w:rsidR="00876901" w:rsidRPr="003D67B1" w:rsidRDefault="00876901" w:rsidP="00876901">
      <w:pPr>
        <w:spacing w:line="360" w:lineRule="auto"/>
        <w:jc w:val="both"/>
        <w:rPr>
          <w:rFonts w:ascii="Times New Roman" w:hAnsi="Times New Roman" w:cs="Times New Roman"/>
          <w:b/>
          <w:bCs/>
          <w:sz w:val="24"/>
          <w:szCs w:val="24"/>
        </w:rPr>
      </w:pPr>
      <w:r w:rsidRPr="003D67B1">
        <w:rPr>
          <w:rFonts w:ascii="Times New Roman" w:hAnsi="Times New Roman" w:cs="Times New Roman"/>
          <w:b/>
          <w:bCs/>
          <w:sz w:val="24"/>
          <w:szCs w:val="24"/>
        </w:rPr>
        <w:lastRenderedPageBreak/>
        <w:t>3.</w:t>
      </w:r>
      <w:r w:rsidR="003D67B1" w:rsidRPr="003D67B1">
        <w:rPr>
          <w:rFonts w:ascii="Times New Roman" w:hAnsi="Times New Roman" w:cs="Times New Roman"/>
          <w:b/>
          <w:bCs/>
          <w:sz w:val="24"/>
          <w:szCs w:val="24"/>
        </w:rPr>
        <w:t>1</w:t>
      </w:r>
      <w:r w:rsidRPr="003D67B1">
        <w:rPr>
          <w:rFonts w:ascii="Times New Roman" w:hAnsi="Times New Roman" w:cs="Times New Roman"/>
          <w:b/>
          <w:bCs/>
          <w:sz w:val="24"/>
          <w:szCs w:val="24"/>
        </w:rPr>
        <w:t>. Types of Quorum Sensing Molecules</w:t>
      </w:r>
    </w:p>
    <w:p w14:paraId="3F4C2850" w14:textId="33341D2E"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Quorum sensing molecules are small, diffusible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molecules called autoinducers and are broadly categorized into three main types: N-acyl homoserine lactones (AHLs), autoinducer-2 (AI-2) molecules, and autoinducing peptides (AIPs). </w:t>
      </w:r>
    </w:p>
    <w:p w14:paraId="67B35070" w14:textId="0AB7F971" w:rsidR="00876901" w:rsidRPr="00876901" w:rsidRDefault="009E5599" w:rsidP="00876901">
      <w:pPr>
        <w:spacing w:line="360" w:lineRule="auto"/>
        <w:jc w:val="both"/>
        <w:rPr>
          <w:rFonts w:ascii="Times New Roman" w:hAnsi="Times New Roman" w:cs="Times New Roman"/>
          <w:sz w:val="24"/>
          <w:szCs w:val="24"/>
        </w:rPr>
      </w:pPr>
      <w:ins w:id="8" w:author="user" w:date="2025-04-13T12:01:00Z">
        <w:r>
          <w:rPr>
            <w:rFonts w:ascii="Times New Roman" w:hAnsi="Times New Roman" w:cs="Times New Roman"/>
            <w:b/>
            <w:bCs/>
            <w:sz w:val="24"/>
            <w:szCs w:val="24"/>
          </w:rPr>
          <w:t xml:space="preserve">3.1.1 </w:t>
        </w:r>
      </w:ins>
      <w:r w:rsidR="00876901" w:rsidRPr="003D67B1">
        <w:rPr>
          <w:rFonts w:ascii="Times New Roman" w:hAnsi="Times New Roman" w:cs="Times New Roman"/>
          <w:b/>
          <w:bCs/>
          <w:sz w:val="24"/>
          <w:szCs w:val="24"/>
        </w:rPr>
        <w:t xml:space="preserve">N-Acyl </w:t>
      </w:r>
      <w:proofErr w:type="spellStart"/>
      <w:r w:rsidR="00876901" w:rsidRPr="003D67B1">
        <w:rPr>
          <w:rFonts w:ascii="Times New Roman" w:hAnsi="Times New Roman" w:cs="Times New Roman"/>
          <w:b/>
          <w:bCs/>
          <w:sz w:val="24"/>
          <w:szCs w:val="24"/>
        </w:rPr>
        <w:t>Homoserine</w:t>
      </w:r>
      <w:proofErr w:type="spellEnd"/>
      <w:r w:rsidR="00876901" w:rsidRPr="003D67B1">
        <w:rPr>
          <w:rFonts w:ascii="Times New Roman" w:hAnsi="Times New Roman" w:cs="Times New Roman"/>
          <w:b/>
          <w:bCs/>
          <w:sz w:val="24"/>
          <w:szCs w:val="24"/>
        </w:rPr>
        <w:t xml:space="preserve"> Lactones (AHLs):</w:t>
      </w:r>
      <w:r w:rsidR="00876901" w:rsidRPr="00876901">
        <w:rPr>
          <w:rFonts w:ascii="Times New Roman" w:hAnsi="Times New Roman" w:cs="Times New Roman"/>
          <w:sz w:val="24"/>
          <w:szCs w:val="24"/>
        </w:rPr>
        <w:t xml:space="preserve"> These are primarily found in Gram-negative bacteria and act as signals for cell-to-cell communication. They consist of a homoserine lactone ring linked to an acyl chain, with variations in the acyl chain length and structure (e.g., degree of oxidation, hydroxylation) influencing the specific </w:t>
      </w:r>
      <w:r w:rsidR="00942146">
        <w:rPr>
          <w:rFonts w:ascii="Times New Roman" w:hAnsi="Times New Roman" w:cs="Times New Roman"/>
          <w:sz w:val="24"/>
          <w:szCs w:val="24"/>
        </w:rPr>
        <w:t>signalling</w:t>
      </w:r>
      <w:r w:rsidR="00876901" w:rsidRPr="00876901">
        <w:rPr>
          <w:rFonts w:ascii="Times New Roman" w:hAnsi="Times New Roman" w:cs="Times New Roman"/>
          <w:sz w:val="24"/>
          <w:szCs w:val="24"/>
        </w:rPr>
        <w:t xml:space="preserve"> function. </w:t>
      </w:r>
    </w:p>
    <w:p w14:paraId="6521DA03" w14:textId="6DEC7FB8" w:rsidR="00876901" w:rsidRPr="00876901" w:rsidRDefault="009E5599" w:rsidP="00876901">
      <w:pPr>
        <w:spacing w:line="360" w:lineRule="auto"/>
        <w:jc w:val="both"/>
        <w:rPr>
          <w:rFonts w:ascii="Times New Roman" w:hAnsi="Times New Roman" w:cs="Times New Roman"/>
          <w:sz w:val="24"/>
          <w:szCs w:val="24"/>
        </w:rPr>
      </w:pPr>
      <w:ins w:id="9" w:author="user" w:date="2025-04-13T12:01:00Z">
        <w:r>
          <w:rPr>
            <w:rFonts w:ascii="Times New Roman" w:hAnsi="Times New Roman" w:cs="Times New Roman"/>
            <w:b/>
            <w:bCs/>
            <w:sz w:val="24"/>
            <w:szCs w:val="24"/>
          </w:rPr>
          <w:t xml:space="preserve">3.1.2 </w:t>
        </w:r>
      </w:ins>
      <w:r w:rsidR="00876901" w:rsidRPr="003D67B1">
        <w:rPr>
          <w:rFonts w:ascii="Times New Roman" w:hAnsi="Times New Roman" w:cs="Times New Roman"/>
          <w:b/>
          <w:bCs/>
          <w:sz w:val="24"/>
          <w:szCs w:val="24"/>
        </w:rPr>
        <w:t>Autoinducer-2 (AI-2):</w:t>
      </w:r>
      <w:r w:rsidR="00876901" w:rsidRPr="00876901">
        <w:rPr>
          <w:rFonts w:ascii="Times New Roman" w:hAnsi="Times New Roman" w:cs="Times New Roman"/>
          <w:sz w:val="24"/>
          <w:szCs w:val="24"/>
        </w:rPr>
        <w:t xml:space="preserve"> AI-2 molecules, including 4</w:t>
      </w:r>
      <w:proofErr w:type="gramStart"/>
      <w:r w:rsidR="00876901" w:rsidRPr="00876901">
        <w:rPr>
          <w:rFonts w:ascii="Times New Roman" w:hAnsi="Times New Roman" w:cs="Times New Roman"/>
          <w:sz w:val="24"/>
          <w:szCs w:val="24"/>
        </w:rPr>
        <w:t>,5</w:t>
      </w:r>
      <w:proofErr w:type="gramEnd"/>
      <w:r w:rsidR="00876901" w:rsidRPr="00876901">
        <w:rPr>
          <w:rFonts w:ascii="Times New Roman" w:hAnsi="Times New Roman" w:cs="Times New Roman"/>
          <w:sz w:val="24"/>
          <w:szCs w:val="24"/>
        </w:rPr>
        <w:t xml:space="preserve">-dihydroxy-2,3-pentanedione (DPD), are used by both Gram-negative and Gram-positive bacteria. They facilitate interspecies communication, allowing different bacterial species to coordinate their </w:t>
      </w:r>
      <w:r w:rsidR="00942146">
        <w:rPr>
          <w:rFonts w:ascii="Times New Roman" w:hAnsi="Times New Roman" w:cs="Times New Roman"/>
          <w:sz w:val="24"/>
          <w:szCs w:val="24"/>
        </w:rPr>
        <w:t>behaviour</w:t>
      </w:r>
      <w:r w:rsidR="00876901" w:rsidRPr="00876901">
        <w:rPr>
          <w:rFonts w:ascii="Times New Roman" w:hAnsi="Times New Roman" w:cs="Times New Roman"/>
          <w:sz w:val="24"/>
          <w:szCs w:val="24"/>
        </w:rPr>
        <w:t xml:space="preserve">. </w:t>
      </w:r>
    </w:p>
    <w:p w14:paraId="5EB5928F" w14:textId="22009F7B" w:rsidR="00876901" w:rsidRPr="00876901" w:rsidRDefault="009E5599" w:rsidP="00876901">
      <w:pPr>
        <w:spacing w:line="360" w:lineRule="auto"/>
        <w:jc w:val="both"/>
        <w:rPr>
          <w:rFonts w:ascii="Times New Roman" w:hAnsi="Times New Roman" w:cs="Times New Roman"/>
          <w:sz w:val="24"/>
          <w:szCs w:val="24"/>
        </w:rPr>
      </w:pPr>
      <w:ins w:id="10" w:author="user" w:date="2025-04-13T12:01:00Z">
        <w:r>
          <w:rPr>
            <w:rFonts w:ascii="Times New Roman" w:hAnsi="Times New Roman" w:cs="Times New Roman"/>
            <w:b/>
            <w:bCs/>
            <w:sz w:val="24"/>
            <w:szCs w:val="24"/>
          </w:rPr>
          <w:t xml:space="preserve">3.1.3 </w:t>
        </w:r>
      </w:ins>
      <w:proofErr w:type="spellStart"/>
      <w:r w:rsidR="00876901" w:rsidRPr="003D67B1">
        <w:rPr>
          <w:rFonts w:ascii="Times New Roman" w:hAnsi="Times New Roman" w:cs="Times New Roman"/>
          <w:b/>
          <w:bCs/>
          <w:sz w:val="24"/>
          <w:szCs w:val="24"/>
        </w:rPr>
        <w:t>Autoinducing</w:t>
      </w:r>
      <w:proofErr w:type="spellEnd"/>
      <w:r w:rsidR="00876901" w:rsidRPr="003D67B1">
        <w:rPr>
          <w:rFonts w:ascii="Times New Roman" w:hAnsi="Times New Roman" w:cs="Times New Roman"/>
          <w:b/>
          <w:bCs/>
          <w:sz w:val="24"/>
          <w:szCs w:val="24"/>
        </w:rPr>
        <w:t xml:space="preserve"> Peptides (AIPs):</w:t>
      </w:r>
      <w:r w:rsidR="00876901" w:rsidRPr="00876901">
        <w:rPr>
          <w:rFonts w:ascii="Times New Roman" w:hAnsi="Times New Roman" w:cs="Times New Roman"/>
          <w:sz w:val="24"/>
          <w:szCs w:val="24"/>
        </w:rPr>
        <w:t xml:space="preserve"> These small peptides are the primary </w:t>
      </w:r>
      <w:r w:rsidR="00942146">
        <w:rPr>
          <w:rFonts w:ascii="Times New Roman" w:hAnsi="Times New Roman" w:cs="Times New Roman"/>
          <w:sz w:val="24"/>
          <w:szCs w:val="24"/>
        </w:rPr>
        <w:t>signalling</w:t>
      </w:r>
      <w:r w:rsidR="00876901" w:rsidRPr="00876901">
        <w:rPr>
          <w:rFonts w:ascii="Times New Roman" w:hAnsi="Times New Roman" w:cs="Times New Roman"/>
          <w:sz w:val="24"/>
          <w:szCs w:val="24"/>
        </w:rPr>
        <w:t xml:space="preserve"> molecules used by Gram-positive bacteria for quorum sensing. They regulate biofilm formation and other collective </w:t>
      </w:r>
      <w:r w:rsidR="00942146">
        <w:rPr>
          <w:rFonts w:ascii="Times New Roman" w:hAnsi="Times New Roman" w:cs="Times New Roman"/>
          <w:sz w:val="24"/>
          <w:szCs w:val="24"/>
        </w:rPr>
        <w:t>behaviours</w:t>
      </w:r>
      <w:r w:rsidR="00876901" w:rsidRPr="00876901">
        <w:rPr>
          <w:rFonts w:ascii="Times New Roman" w:hAnsi="Times New Roman" w:cs="Times New Roman"/>
          <w:sz w:val="24"/>
          <w:szCs w:val="24"/>
        </w:rPr>
        <w:t xml:space="preserve"> in these bacteria. </w:t>
      </w:r>
    </w:p>
    <w:p w14:paraId="76C4603F" w14:textId="6C5F9274" w:rsidR="00876901" w:rsidRPr="00876901" w:rsidRDefault="009E5599" w:rsidP="00876901">
      <w:pPr>
        <w:spacing w:line="360" w:lineRule="auto"/>
        <w:jc w:val="both"/>
        <w:rPr>
          <w:rFonts w:ascii="Times New Roman" w:hAnsi="Times New Roman" w:cs="Times New Roman"/>
          <w:sz w:val="24"/>
          <w:szCs w:val="24"/>
        </w:rPr>
      </w:pPr>
      <w:ins w:id="11" w:author="user" w:date="2025-04-13T12:01:00Z">
        <w:r>
          <w:rPr>
            <w:rFonts w:ascii="Times New Roman" w:hAnsi="Times New Roman" w:cs="Times New Roman"/>
            <w:b/>
            <w:bCs/>
            <w:sz w:val="24"/>
            <w:szCs w:val="24"/>
          </w:rPr>
          <w:t xml:space="preserve">3.1.4 </w:t>
        </w:r>
      </w:ins>
      <w:r w:rsidR="00876901" w:rsidRPr="003D67B1">
        <w:rPr>
          <w:rFonts w:ascii="Times New Roman" w:hAnsi="Times New Roman" w:cs="Times New Roman"/>
          <w:b/>
          <w:bCs/>
          <w:sz w:val="24"/>
          <w:szCs w:val="24"/>
        </w:rPr>
        <w:t>Fungal Quorum Sensing Inhibitors (QSIs):</w:t>
      </w:r>
      <w:r w:rsidR="00876901" w:rsidRPr="00876901">
        <w:rPr>
          <w:rFonts w:ascii="Times New Roman" w:hAnsi="Times New Roman" w:cs="Times New Roman"/>
          <w:sz w:val="24"/>
          <w:szCs w:val="24"/>
        </w:rPr>
        <w:t xml:space="preserve"> Fungi also employ quorum sensing, and some molecules can inhibit this process, such as </w:t>
      </w:r>
      <w:proofErr w:type="spellStart"/>
      <w:r w:rsidR="00876901" w:rsidRPr="00876901">
        <w:rPr>
          <w:rFonts w:ascii="Times New Roman" w:hAnsi="Times New Roman" w:cs="Times New Roman"/>
          <w:sz w:val="24"/>
          <w:szCs w:val="24"/>
        </w:rPr>
        <w:t>farnesol</w:t>
      </w:r>
      <w:proofErr w:type="spellEnd"/>
      <w:r w:rsidR="00876901" w:rsidRPr="00876901">
        <w:rPr>
          <w:rFonts w:ascii="Times New Roman" w:hAnsi="Times New Roman" w:cs="Times New Roman"/>
          <w:sz w:val="24"/>
          <w:szCs w:val="24"/>
        </w:rPr>
        <w:t xml:space="preserve">, </w:t>
      </w:r>
      <w:proofErr w:type="spellStart"/>
      <w:r w:rsidR="00876901" w:rsidRPr="00876901">
        <w:rPr>
          <w:rFonts w:ascii="Times New Roman" w:hAnsi="Times New Roman" w:cs="Times New Roman"/>
          <w:sz w:val="24"/>
          <w:szCs w:val="24"/>
        </w:rPr>
        <w:t>tyrosol</w:t>
      </w:r>
      <w:proofErr w:type="spellEnd"/>
      <w:r w:rsidR="00876901" w:rsidRPr="00876901">
        <w:rPr>
          <w:rFonts w:ascii="Times New Roman" w:hAnsi="Times New Roman" w:cs="Times New Roman"/>
          <w:sz w:val="24"/>
          <w:szCs w:val="24"/>
        </w:rPr>
        <w:t>, and various lactones, as well as specific fungal pheromones</w:t>
      </w:r>
      <w:r w:rsidR="00876901" w:rsidRPr="009E5599">
        <w:rPr>
          <w:rFonts w:ascii="Times New Roman" w:hAnsi="Times New Roman" w:cs="Times New Roman"/>
          <w:sz w:val="24"/>
          <w:szCs w:val="24"/>
          <w:highlight w:val="yellow"/>
          <w:rPrChange w:id="12" w:author="user" w:date="2025-04-13T12:02:00Z">
            <w:rPr>
              <w:rFonts w:ascii="Times New Roman" w:hAnsi="Times New Roman" w:cs="Times New Roman"/>
              <w:sz w:val="24"/>
              <w:szCs w:val="24"/>
            </w:rPr>
          </w:rPrChange>
        </w:rPr>
        <w:t xml:space="preserve">. </w:t>
      </w:r>
      <w:ins w:id="13" w:author="user" w:date="2025-04-13T12:01:00Z">
        <w:r w:rsidRPr="009E5599">
          <w:rPr>
            <w:rFonts w:ascii="Times New Roman" w:hAnsi="Times New Roman" w:cs="Times New Roman"/>
            <w:sz w:val="24"/>
            <w:szCs w:val="24"/>
            <w:highlight w:val="yellow"/>
            <w:rPrChange w:id="14" w:author="user" w:date="2025-04-13T12:02:00Z">
              <w:rPr>
                <w:rFonts w:ascii="Times New Roman" w:hAnsi="Times New Roman" w:cs="Times New Roman"/>
                <w:sz w:val="24"/>
                <w:szCs w:val="24"/>
              </w:rPr>
            </w:rPrChange>
          </w:rPr>
          <w:t xml:space="preserve">It would be better to include references </w:t>
        </w:r>
      </w:ins>
      <w:ins w:id="15" w:author="user" w:date="2025-04-13T12:02:00Z">
        <w:r w:rsidRPr="009E5599">
          <w:rPr>
            <w:rFonts w:ascii="Times New Roman" w:hAnsi="Times New Roman" w:cs="Times New Roman"/>
            <w:sz w:val="24"/>
            <w:szCs w:val="24"/>
            <w:highlight w:val="yellow"/>
            <w:rPrChange w:id="16" w:author="user" w:date="2025-04-13T12:02:00Z">
              <w:rPr>
                <w:rFonts w:ascii="Times New Roman" w:hAnsi="Times New Roman" w:cs="Times New Roman"/>
                <w:sz w:val="24"/>
                <w:szCs w:val="24"/>
              </w:rPr>
            </w:rPrChange>
          </w:rPr>
          <w:t>in your definitions as well</w:t>
        </w:r>
      </w:ins>
    </w:p>
    <w:p w14:paraId="66AD4B18" w14:textId="77777777" w:rsidR="00876901" w:rsidRPr="003D67B1" w:rsidRDefault="00876901" w:rsidP="00876901">
      <w:pPr>
        <w:spacing w:line="360" w:lineRule="auto"/>
        <w:jc w:val="both"/>
        <w:rPr>
          <w:rFonts w:ascii="Times New Roman" w:hAnsi="Times New Roman" w:cs="Times New Roman"/>
          <w:b/>
          <w:bCs/>
          <w:sz w:val="24"/>
          <w:szCs w:val="24"/>
        </w:rPr>
      </w:pPr>
      <w:r w:rsidRPr="003D67B1">
        <w:rPr>
          <w:rFonts w:ascii="Times New Roman" w:hAnsi="Times New Roman" w:cs="Times New Roman"/>
          <w:b/>
          <w:bCs/>
          <w:sz w:val="24"/>
          <w:szCs w:val="24"/>
        </w:rPr>
        <w:t>4. Role of Quorum Sensing in Microbial Communities</w:t>
      </w:r>
    </w:p>
    <w:p w14:paraId="2126BB73" w14:textId="6A4F42CB"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In microbial communities, QS enables synchronized </w:t>
      </w:r>
      <w:r w:rsidR="007C0D35" w:rsidRPr="00876901">
        <w:rPr>
          <w:rFonts w:ascii="Times New Roman" w:hAnsi="Times New Roman" w:cs="Times New Roman"/>
          <w:sz w:val="24"/>
          <w:szCs w:val="24"/>
        </w:rPr>
        <w:t>behaviours</w:t>
      </w:r>
      <w:r w:rsidRPr="00876901">
        <w:rPr>
          <w:rFonts w:ascii="Times New Roman" w:hAnsi="Times New Roman" w:cs="Times New Roman"/>
          <w:sz w:val="24"/>
          <w:szCs w:val="24"/>
        </w:rPr>
        <w:t xml:space="preserve"> that are more beneficial when performed collectively. For instance, biofilm formation—critical for surface colonization and protection from environmental stress—is regulated by QS in many bacteria, including </w:t>
      </w:r>
      <w:r w:rsidRPr="009E5599">
        <w:rPr>
          <w:rFonts w:ascii="Times New Roman" w:hAnsi="Times New Roman" w:cs="Times New Roman"/>
          <w:i/>
          <w:sz w:val="24"/>
          <w:szCs w:val="24"/>
          <w:highlight w:val="yellow"/>
          <w:rPrChange w:id="17" w:author="user" w:date="2025-04-13T12:02:00Z">
            <w:rPr>
              <w:rFonts w:ascii="Times New Roman" w:hAnsi="Times New Roman" w:cs="Times New Roman"/>
              <w:sz w:val="24"/>
              <w:szCs w:val="24"/>
            </w:rPr>
          </w:rPrChange>
        </w:rPr>
        <w:t>Pseudomonas aeruginosa</w:t>
      </w:r>
      <w:r w:rsidRPr="00876901">
        <w:rPr>
          <w:rFonts w:ascii="Times New Roman" w:hAnsi="Times New Roman" w:cs="Times New Roman"/>
          <w:sz w:val="24"/>
          <w:szCs w:val="24"/>
        </w:rPr>
        <w:t xml:space="preserve">, where acyl-homoserine lactones (AHLs) control the expression of genes involved in exopolysaccharide production and biofilm maturation </w:t>
      </w:r>
      <w:r w:rsidR="009B6248">
        <w:rPr>
          <w:rFonts w:ascii="Times New Roman" w:hAnsi="Times New Roman" w:cs="Times New Roman"/>
          <w:sz w:val="24"/>
          <w:szCs w:val="24"/>
        </w:rPr>
        <w:t>[7]</w:t>
      </w:r>
      <w:r w:rsidRPr="00876901">
        <w:rPr>
          <w:rFonts w:ascii="Times New Roman" w:hAnsi="Times New Roman" w:cs="Times New Roman"/>
          <w:sz w:val="24"/>
          <w:szCs w:val="24"/>
        </w:rPr>
        <w:t xml:space="preserve">. Similarly, in Gram-positive bacteria like </w:t>
      </w:r>
      <w:r w:rsidRPr="009E5599">
        <w:rPr>
          <w:rFonts w:ascii="Times New Roman" w:hAnsi="Times New Roman" w:cs="Times New Roman"/>
          <w:i/>
          <w:sz w:val="24"/>
          <w:szCs w:val="24"/>
          <w:rPrChange w:id="18" w:author="user" w:date="2025-04-13T12:03:00Z">
            <w:rPr>
              <w:rFonts w:ascii="Times New Roman" w:hAnsi="Times New Roman" w:cs="Times New Roman"/>
              <w:sz w:val="24"/>
              <w:szCs w:val="24"/>
            </w:rPr>
          </w:rPrChange>
        </w:rPr>
        <w:t>Staphylococcus aureus</w:t>
      </w:r>
      <w:r w:rsidRPr="00876901">
        <w:rPr>
          <w:rFonts w:ascii="Times New Roman" w:hAnsi="Times New Roman" w:cs="Times New Roman"/>
          <w:sz w:val="24"/>
          <w:szCs w:val="24"/>
        </w:rPr>
        <w:t>, autoinducing peptides (AIPs) regulate the expression of virulence factors via the accessory gene regulator (</w:t>
      </w:r>
      <w:proofErr w:type="spellStart"/>
      <w:r w:rsidRPr="00876901">
        <w:rPr>
          <w:rFonts w:ascii="Times New Roman" w:hAnsi="Times New Roman" w:cs="Times New Roman"/>
          <w:sz w:val="24"/>
          <w:szCs w:val="24"/>
        </w:rPr>
        <w:t>agr</w:t>
      </w:r>
      <w:proofErr w:type="spellEnd"/>
      <w:r w:rsidRPr="00876901">
        <w:rPr>
          <w:rFonts w:ascii="Times New Roman" w:hAnsi="Times New Roman" w:cs="Times New Roman"/>
          <w:sz w:val="24"/>
          <w:szCs w:val="24"/>
        </w:rPr>
        <w:t xml:space="preserve">) system [8]. QS also facilitates interspecies and interkingdom communication. The universal </w:t>
      </w:r>
      <w:r w:rsidR="003D67B1" w:rsidRPr="00876901">
        <w:rPr>
          <w:rFonts w:ascii="Times New Roman" w:hAnsi="Times New Roman" w:cs="Times New Roman"/>
          <w:sz w:val="24"/>
          <w:szCs w:val="24"/>
        </w:rPr>
        <w:t>signalling</w:t>
      </w:r>
      <w:r w:rsidRPr="00876901">
        <w:rPr>
          <w:rFonts w:ascii="Times New Roman" w:hAnsi="Times New Roman" w:cs="Times New Roman"/>
          <w:sz w:val="24"/>
          <w:szCs w:val="24"/>
        </w:rPr>
        <w:t xml:space="preserve"> molecule autoinducer-2 (AI-2), produced by both Gram-positive and Gram-negative bacteria, plays a role in cross-species interactions within polymicrobial biofilms [9]. These interactions can affect microbial competition and cooperation, influencing community structure and dynamics. </w:t>
      </w:r>
    </w:p>
    <w:p w14:paraId="65F1FB8C" w14:textId="7ADB37B6"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lastRenderedPageBreak/>
        <w:t xml:space="preserve">Moreover, QS contributes to microbial pathogenicity by regulating the timing and level of virulence gene expression, allowing pathogens to evade host immune responses until reaching a critical population threshold. In the gut microbiota, for example, QS molecules can influence host–microbe interactions, modulating immune responses and inflammation [10]. Understanding QS mechanisms has significant implications for developing novel antimicrobial strategies. QS inhibitors, or quorum quenchers, are being explored to disrupt communication and prevent harmful </w:t>
      </w:r>
      <w:r w:rsidR="003D67B1" w:rsidRPr="00876901">
        <w:rPr>
          <w:rFonts w:ascii="Times New Roman" w:hAnsi="Times New Roman" w:cs="Times New Roman"/>
          <w:sz w:val="24"/>
          <w:szCs w:val="24"/>
        </w:rPr>
        <w:t>behaviours</w:t>
      </w:r>
      <w:r w:rsidRPr="00876901">
        <w:rPr>
          <w:rFonts w:ascii="Times New Roman" w:hAnsi="Times New Roman" w:cs="Times New Roman"/>
          <w:sz w:val="24"/>
          <w:szCs w:val="24"/>
        </w:rPr>
        <w:t xml:space="preserve"> like biofilm formation and toxin production without killing the bacteria directly—thus reducing selective pressure for resistance. QS is fundamental to microbial community </w:t>
      </w:r>
      <w:r w:rsidR="003D67B1" w:rsidRPr="00876901">
        <w:rPr>
          <w:rFonts w:ascii="Times New Roman" w:hAnsi="Times New Roman" w:cs="Times New Roman"/>
          <w:sz w:val="24"/>
          <w:szCs w:val="24"/>
        </w:rPr>
        <w:t>behaviour</w:t>
      </w:r>
      <w:r w:rsidRPr="00876901">
        <w:rPr>
          <w:rFonts w:ascii="Times New Roman" w:hAnsi="Times New Roman" w:cs="Times New Roman"/>
          <w:sz w:val="24"/>
          <w:szCs w:val="24"/>
        </w:rPr>
        <w:t xml:space="preserve">, enabling bacteria to act collectively, adapt to environmental changes, and maintain ecological balance. </w:t>
      </w:r>
    </w:p>
    <w:p w14:paraId="0F4C22B9" w14:textId="77777777" w:rsidR="00876901" w:rsidRPr="003D67B1" w:rsidRDefault="00876901" w:rsidP="00876901">
      <w:pPr>
        <w:spacing w:line="360" w:lineRule="auto"/>
        <w:jc w:val="both"/>
        <w:rPr>
          <w:rFonts w:ascii="Times New Roman" w:hAnsi="Times New Roman" w:cs="Times New Roman"/>
          <w:b/>
          <w:bCs/>
          <w:sz w:val="24"/>
          <w:szCs w:val="24"/>
        </w:rPr>
      </w:pPr>
      <w:r w:rsidRPr="003D67B1">
        <w:rPr>
          <w:rFonts w:ascii="Times New Roman" w:hAnsi="Times New Roman" w:cs="Times New Roman"/>
          <w:b/>
          <w:bCs/>
          <w:sz w:val="24"/>
          <w:szCs w:val="24"/>
        </w:rPr>
        <w:t>4.1. Inter-species Communication</w:t>
      </w:r>
    </w:p>
    <w:p w14:paraId="76DCC628" w14:textId="7A6F6899"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Bacteria and single-cell eukaryotes have the ability to communicate with each other, forming an interactive system. Such inter-species communication is often mediated by </w:t>
      </w:r>
      <w:r w:rsidR="003D67B1" w:rsidRPr="00876901">
        <w:rPr>
          <w:rFonts w:ascii="Times New Roman" w:hAnsi="Times New Roman" w:cs="Times New Roman"/>
          <w:sz w:val="24"/>
          <w:szCs w:val="24"/>
        </w:rPr>
        <w:t>signalling</w:t>
      </w:r>
      <w:r w:rsidRPr="00876901">
        <w:rPr>
          <w:rFonts w:ascii="Times New Roman" w:hAnsi="Times New Roman" w:cs="Times New Roman"/>
          <w:sz w:val="24"/>
          <w:szCs w:val="24"/>
        </w:rPr>
        <w:t xml:space="preserve"> molecules derived from lipids. These lipids, either secreted or retained in internal structures, have important functions in metabolic regulation. The connection of one lipid pathway between different species is shown to be essential for survival in a changing environment. Plant specialty metabolites often share structural similarities with signal lipids from microbial pathogens, enabling fungi to inactivate the latter by acetylation. Additionally, this suggests that a similar inter-species communication system may operate in fungi-bacterium associations [</w:t>
      </w:r>
      <w:r w:rsidR="002F1877">
        <w:rPr>
          <w:rFonts w:ascii="Times New Roman" w:hAnsi="Times New Roman" w:cs="Times New Roman"/>
          <w:sz w:val="24"/>
          <w:szCs w:val="24"/>
        </w:rPr>
        <w:t>11</w:t>
      </w:r>
      <w:r w:rsidRPr="00876901">
        <w:rPr>
          <w:rFonts w:ascii="Times New Roman" w:hAnsi="Times New Roman" w:cs="Times New Roman"/>
          <w:sz w:val="24"/>
          <w:szCs w:val="24"/>
        </w:rPr>
        <w:t xml:space="preserve">]. Due to the importance of fungi in ecosystems, symbiotic as well as pathogenic interactions, it is believed that the </w:t>
      </w:r>
      <w:r w:rsidR="003D67B1" w:rsidRPr="00876901">
        <w:rPr>
          <w:rFonts w:ascii="Times New Roman" w:hAnsi="Times New Roman" w:cs="Times New Roman"/>
          <w:sz w:val="24"/>
          <w:szCs w:val="24"/>
        </w:rPr>
        <w:t>signalling</w:t>
      </w:r>
      <w:r w:rsidRPr="00876901">
        <w:rPr>
          <w:rFonts w:ascii="Times New Roman" w:hAnsi="Times New Roman" w:cs="Times New Roman"/>
          <w:sz w:val="24"/>
          <w:szCs w:val="24"/>
        </w:rPr>
        <w:t xml:space="preserve"> system discovered can be a broadly penetrating mode of inter-development communication between different organisms. In the future, engineering of inter-species communication may be an option for the production of tailored biomaterials that better exploit the roles of fungi in biotechnology, agriculture, and medicine [</w:t>
      </w:r>
      <w:r w:rsidR="007C2CED">
        <w:rPr>
          <w:rFonts w:ascii="Times New Roman" w:hAnsi="Times New Roman" w:cs="Times New Roman"/>
          <w:sz w:val="24"/>
          <w:szCs w:val="24"/>
        </w:rPr>
        <w:t>1</w:t>
      </w:r>
      <w:r w:rsidR="00CB57DD">
        <w:rPr>
          <w:rFonts w:ascii="Times New Roman" w:hAnsi="Times New Roman" w:cs="Times New Roman"/>
          <w:sz w:val="24"/>
          <w:szCs w:val="24"/>
        </w:rPr>
        <w:t>2</w:t>
      </w:r>
      <w:r w:rsidRPr="00876901">
        <w:rPr>
          <w:rFonts w:ascii="Times New Roman" w:hAnsi="Times New Roman" w:cs="Times New Roman"/>
          <w:sz w:val="24"/>
          <w:szCs w:val="24"/>
        </w:rPr>
        <w:t xml:space="preserve">]. It is widely accepted that all, or at least the majority of bacteria, secrete small mobile </w:t>
      </w:r>
      <w:r w:rsidR="003D67B1" w:rsidRPr="00876901">
        <w:rPr>
          <w:rFonts w:ascii="Times New Roman" w:hAnsi="Times New Roman" w:cs="Times New Roman"/>
          <w:sz w:val="24"/>
          <w:szCs w:val="24"/>
        </w:rPr>
        <w:t>signalling</w:t>
      </w:r>
      <w:r w:rsidRPr="00876901">
        <w:rPr>
          <w:rFonts w:ascii="Times New Roman" w:hAnsi="Times New Roman" w:cs="Times New Roman"/>
          <w:sz w:val="24"/>
          <w:szCs w:val="24"/>
        </w:rPr>
        <w:t xml:space="preserve"> molecules that are proposed to be a language of inter-species cellular communication. There is also substantial evidence that many proteobacteria can intercept these mobile signals and respond to them even if they cannot themselves produce them. The </w:t>
      </w:r>
      <w:r w:rsidR="003D67B1" w:rsidRPr="00876901">
        <w:rPr>
          <w:rFonts w:ascii="Times New Roman" w:hAnsi="Times New Roman" w:cs="Times New Roman"/>
          <w:sz w:val="24"/>
          <w:szCs w:val="24"/>
        </w:rPr>
        <w:t>signalling</w:t>
      </w:r>
      <w:r w:rsidRPr="00876901">
        <w:rPr>
          <w:rFonts w:ascii="Times New Roman" w:hAnsi="Times New Roman" w:cs="Times New Roman"/>
          <w:sz w:val="24"/>
          <w:szCs w:val="24"/>
        </w:rPr>
        <w:t xml:space="preserve"> molecules are commonly N-acyl homoserine lactones (AHL) and affect regulatory activity by binding to a transcriptional regulator, the </w:t>
      </w:r>
      <w:proofErr w:type="spellStart"/>
      <w:r w:rsidRPr="00876901">
        <w:rPr>
          <w:rFonts w:ascii="Times New Roman" w:hAnsi="Times New Roman" w:cs="Times New Roman"/>
          <w:sz w:val="24"/>
          <w:szCs w:val="24"/>
        </w:rPr>
        <w:t>luxR</w:t>
      </w:r>
      <w:proofErr w:type="spellEnd"/>
      <w:r w:rsidRPr="00876901">
        <w:rPr>
          <w:rFonts w:ascii="Times New Roman" w:hAnsi="Times New Roman" w:cs="Times New Roman"/>
          <w:sz w:val="24"/>
          <w:szCs w:val="24"/>
        </w:rPr>
        <w:t xml:space="preserve"> or </w:t>
      </w:r>
      <w:proofErr w:type="spellStart"/>
      <w:r w:rsidRPr="00876901">
        <w:rPr>
          <w:rFonts w:ascii="Times New Roman" w:hAnsi="Times New Roman" w:cs="Times New Roman"/>
          <w:sz w:val="24"/>
          <w:szCs w:val="24"/>
        </w:rPr>
        <w:t>luxR</w:t>
      </w:r>
      <w:proofErr w:type="spellEnd"/>
      <w:r w:rsidRPr="00876901">
        <w:rPr>
          <w:rFonts w:ascii="Times New Roman" w:hAnsi="Times New Roman" w:cs="Times New Roman"/>
          <w:sz w:val="24"/>
          <w:szCs w:val="24"/>
        </w:rPr>
        <w:t xml:space="preserve"> homolog, of the responding organism.</w:t>
      </w:r>
    </w:p>
    <w:p w14:paraId="0EAADA28" w14:textId="1DDB811E"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The bacteria, </w:t>
      </w:r>
      <w:proofErr w:type="spellStart"/>
      <w:r w:rsidRPr="003D67B1">
        <w:rPr>
          <w:rFonts w:ascii="Times New Roman" w:hAnsi="Times New Roman" w:cs="Times New Roman"/>
          <w:i/>
          <w:iCs/>
          <w:sz w:val="24"/>
          <w:szCs w:val="24"/>
        </w:rPr>
        <w:t>Sinorhizobium</w:t>
      </w:r>
      <w:proofErr w:type="spellEnd"/>
      <w:r w:rsidRPr="003D67B1">
        <w:rPr>
          <w:rFonts w:ascii="Times New Roman" w:hAnsi="Times New Roman" w:cs="Times New Roman"/>
          <w:i/>
          <w:iCs/>
          <w:sz w:val="24"/>
          <w:szCs w:val="24"/>
        </w:rPr>
        <w:t xml:space="preserve"> </w:t>
      </w:r>
      <w:proofErr w:type="spellStart"/>
      <w:r w:rsidRPr="003D67B1">
        <w:rPr>
          <w:rFonts w:ascii="Times New Roman" w:hAnsi="Times New Roman" w:cs="Times New Roman"/>
          <w:i/>
          <w:iCs/>
          <w:sz w:val="24"/>
          <w:szCs w:val="24"/>
        </w:rPr>
        <w:t>meliloti</w:t>
      </w:r>
      <w:proofErr w:type="spellEnd"/>
      <w:r w:rsidRPr="00876901">
        <w:rPr>
          <w:rFonts w:ascii="Times New Roman" w:hAnsi="Times New Roman" w:cs="Times New Roman"/>
          <w:sz w:val="24"/>
          <w:szCs w:val="24"/>
        </w:rPr>
        <w:t xml:space="preserve">, induce the formation of nodules on alfalfa, which they infect. In these nodules, the contained bacteria can reduce atmospheric nitrogen into </w:t>
      </w:r>
      <w:r w:rsidRPr="00876901">
        <w:rPr>
          <w:rFonts w:ascii="Times New Roman" w:hAnsi="Times New Roman" w:cs="Times New Roman"/>
          <w:sz w:val="24"/>
          <w:szCs w:val="24"/>
        </w:rPr>
        <w:lastRenderedPageBreak/>
        <w:t xml:space="preserve">ammonium that the host plant can assimilate. The work presented here suggests that inactivation of the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compounds, AHLs by acetylation, maybe an essential component of the establishment of mutualism in the legume-</w:t>
      </w:r>
      <w:proofErr w:type="spellStart"/>
      <w:r w:rsidRPr="00876901">
        <w:rPr>
          <w:rFonts w:ascii="Times New Roman" w:hAnsi="Times New Roman" w:cs="Times New Roman"/>
          <w:sz w:val="24"/>
          <w:szCs w:val="24"/>
        </w:rPr>
        <w:t>rhizobial</w:t>
      </w:r>
      <w:proofErr w:type="spellEnd"/>
      <w:r w:rsidRPr="00876901">
        <w:rPr>
          <w:rFonts w:ascii="Times New Roman" w:hAnsi="Times New Roman" w:cs="Times New Roman"/>
          <w:sz w:val="24"/>
          <w:szCs w:val="24"/>
        </w:rPr>
        <w:t xml:space="preserve"> interaction. AHLs are shown to induce cell death in </w:t>
      </w:r>
      <w:r w:rsidRPr="000B57C6">
        <w:rPr>
          <w:rFonts w:ascii="Times New Roman" w:hAnsi="Times New Roman" w:cs="Times New Roman"/>
          <w:i/>
          <w:iCs/>
          <w:sz w:val="24"/>
          <w:szCs w:val="24"/>
        </w:rPr>
        <w:t xml:space="preserve">S. </w:t>
      </w:r>
      <w:proofErr w:type="spellStart"/>
      <w:r w:rsidRPr="000B57C6">
        <w:rPr>
          <w:rFonts w:ascii="Times New Roman" w:hAnsi="Times New Roman" w:cs="Times New Roman"/>
          <w:i/>
          <w:iCs/>
          <w:sz w:val="24"/>
          <w:szCs w:val="24"/>
        </w:rPr>
        <w:t>meliloti</w:t>
      </w:r>
      <w:proofErr w:type="spellEnd"/>
      <w:r w:rsidRPr="00876901">
        <w:rPr>
          <w:rFonts w:ascii="Times New Roman" w:hAnsi="Times New Roman" w:cs="Times New Roman"/>
          <w:sz w:val="24"/>
          <w:szCs w:val="24"/>
        </w:rPr>
        <w:t xml:space="preserve">, and alterations in the production of AHLs render rhizobia more susceptible to killing. The model is discussed which suggests that alfalfa, subsequent to </w:t>
      </w:r>
      <w:proofErr w:type="spellStart"/>
      <w:r w:rsidRPr="00876901">
        <w:rPr>
          <w:rFonts w:ascii="Times New Roman" w:hAnsi="Times New Roman" w:cs="Times New Roman"/>
          <w:sz w:val="24"/>
          <w:szCs w:val="24"/>
        </w:rPr>
        <w:t>rhizobial</w:t>
      </w:r>
      <w:proofErr w:type="spellEnd"/>
      <w:r w:rsidRPr="00876901">
        <w:rPr>
          <w:rFonts w:ascii="Times New Roman" w:hAnsi="Times New Roman" w:cs="Times New Roman"/>
          <w:sz w:val="24"/>
          <w:szCs w:val="24"/>
        </w:rPr>
        <w:t xml:space="preserve"> infection, raises levels of certain flavonoids in infected cells that are acylated into flavonoid precursors for the extracellular synthesis of molecule </w:t>
      </w:r>
      <w:r w:rsidR="000B57C6" w:rsidRPr="00876901">
        <w:rPr>
          <w:rFonts w:ascii="Times New Roman" w:hAnsi="Times New Roman" w:cs="Times New Roman"/>
          <w:sz w:val="24"/>
          <w:szCs w:val="24"/>
        </w:rPr>
        <w:t>repellent</w:t>
      </w:r>
      <w:r w:rsidRPr="00876901">
        <w:rPr>
          <w:rFonts w:ascii="Times New Roman" w:hAnsi="Times New Roman" w:cs="Times New Roman"/>
          <w:sz w:val="24"/>
          <w:szCs w:val="24"/>
        </w:rPr>
        <w:t xml:space="preserve"> to the diffusing </w:t>
      </w:r>
      <w:r w:rsidRPr="000B57C6">
        <w:rPr>
          <w:rFonts w:ascii="Times New Roman" w:hAnsi="Times New Roman" w:cs="Times New Roman"/>
          <w:i/>
          <w:iCs/>
          <w:sz w:val="24"/>
          <w:szCs w:val="24"/>
        </w:rPr>
        <w:t xml:space="preserve">S. </w:t>
      </w:r>
      <w:proofErr w:type="spellStart"/>
      <w:r w:rsidRPr="000B57C6">
        <w:rPr>
          <w:rFonts w:ascii="Times New Roman" w:hAnsi="Times New Roman" w:cs="Times New Roman"/>
          <w:i/>
          <w:iCs/>
          <w:sz w:val="24"/>
          <w:szCs w:val="24"/>
        </w:rPr>
        <w:t>meliloti</w:t>
      </w:r>
      <w:proofErr w:type="spellEnd"/>
      <w:r w:rsidRPr="00876901">
        <w:rPr>
          <w:rFonts w:ascii="Times New Roman" w:hAnsi="Times New Roman" w:cs="Times New Roman"/>
          <w:sz w:val="24"/>
          <w:szCs w:val="24"/>
        </w:rPr>
        <w:t xml:space="preserve"> thereby containing it specifically in newly formed nodules. Genetically manipulated plants that have been observed to abnormally control bacterial growth in nodules can be rationalized by the proposed model, as can mutants of </w:t>
      </w:r>
      <w:r w:rsidRPr="000B57C6">
        <w:rPr>
          <w:rFonts w:ascii="Times New Roman" w:hAnsi="Times New Roman" w:cs="Times New Roman"/>
          <w:i/>
          <w:iCs/>
          <w:sz w:val="24"/>
          <w:szCs w:val="24"/>
        </w:rPr>
        <w:t xml:space="preserve">S. </w:t>
      </w:r>
      <w:proofErr w:type="spellStart"/>
      <w:r w:rsidRPr="000B57C6">
        <w:rPr>
          <w:rFonts w:ascii="Times New Roman" w:hAnsi="Times New Roman" w:cs="Times New Roman"/>
          <w:i/>
          <w:iCs/>
          <w:sz w:val="24"/>
          <w:szCs w:val="24"/>
        </w:rPr>
        <w:t>meliloti</w:t>
      </w:r>
      <w:proofErr w:type="spellEnd"/>
      <w:r w:rsidRPr="00876901">
        <w:rPr>
          <w:rFonts w:ascii="Times New Roman" w:hAnsi="Times New Roman" w:cs="Times New Roman"/>
          <w:sz w:val="24"/>
          <w:szCs w:val="24"/>
        </w:rPr>
        <w:t xml:space="preserve"> unable to either produce or respond to AHLs and its related assurance factors [</w:t>
      </w:r>
      <w:r w:rsidR="00737C73">
        <w:rPr>
          <w:rFonts w:ascii="Times New Roman" w:hAnsi="Times New Roman" w:cs="Times New Roman"/>
          <w:sz w:val="24"/>
          <w:szCs w:val="24"/>
        </w:rPr>
        <w:t>13</w:t>
      </w:r>
      <w:r w:rsidRPr="00876901">
        <w:rPr>
          <w:rFonts w:ascii="Times New Roman" w:hAnsi="Times New Roman" w:cs="Times New Roman"/>
          <w:sz w:val="24"/>
          <w:szCs w:val="24"/>
        </w:rPr>
        <w:t>].</w:t>
      </w:r>
    </w:p>
    <w:p w14:paraId="4B7FDA1E" w14:textId="77777777" w:rsidR="00876901" w:rsidRPr="00341B60" w:rsidRDefault="00876901" w:rsidP="00876901">
      <w:pPr>
        <w:spacing w:line="360" w:lineRule="auto"/>
        <w:jc w:val="both"/>
        <w:rPr>
          <w:rFonts w:ascii="Times New Roman" w:hAnsi="Times New Roman" w:cs="Times New Roman"/>
          <w:b/>
          <w:bCs/>
          <w:sz w:val="24"/>
          <w:szCs w:val="24"/>
        </w:rPr>
      </w:pPr>
      <w:r w:rsidRPr="00341B60">
        <w:rPr>
          <w:rFonts w:ascii="Times New Roman" w:hAnsi="Times New Roman" w:cs="Times New Roman"/>
          <w:b/>
          <w:bCs/>
          <w:sz w:val="24"/>
          <w:szCs w:val="24"/>
        </w:rPr>
        <w:t>4.2. Intra-species Communication</w:t>
      </w:r>
    </w:p>
    <w:p w14:paraId="02DF8379" w14:textId="3B1F8F78"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Bacterial cells are known to communicate through the production and perception of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molecules, a phenomenon recognized as quorum sensing (QS) [</w:t>
      </w:r>
      <w:r w:rsidR="00574912">
        <w:rPr>
          <w:rFonts w:ascii="Times New Roman" w:hAnsi="Times New Roman" w:cs="Times New Roman"/>
          <w:sz w:val="24"/>
          <w:szCs w:val="24"/>
        </w:rPr>
        <w:t>4</w:t>
      </w:r>
      <w:r w:rsidRPr="00876901">
        <w:rPr>
          <w:rFonts w:ascii="Times New Roman" w:hAnsi="Times New Roman" w:cs="Times New Roman"/>
          <w:sz w:val="24"/>
          <w:szCs w:val="24"/>
        </w:rPr>
        <w:t xml:space="preserve">]. This communication is used by microorganisms to coordinate their gene expression and regulate population-specific </w:t>
      </w:r>
      <w:r w:rsidR="00942146">
        <w:rPr>
          <w:rFonts w:ascii="Times New Roman" w:hAnsi="Times New Roman" w:cs="Times New Roman"/>
          <w:sz w:val="24"/>
          <w:szCs w:val="24"/>
        </w:rPr>
        <w:t>behaviour</w:t>
      </w:r>
      <w:r w:rsidRPr="00876901">
        <w:rPr>
          <w:rFonts w:ascii="Times New Roman" w:hAnsi="Times New Roman" w:cs="Times New Roman"/>
          <w:sz w:val="24"/>
          <w:szCs w:val="24"/>
        </w:rPr>
        <w:t xml:space="preserve">. In plants, both early-diverged and higher plants recognize and respond to bacterial QS molecules, such as N-acyl homoserine lactones (AHL) and 2-alkyl-4-quinolones (AQ). While AHL are specific to proteobacteria, AQ are produced by both </w:t>
      </w:r>
      <w:proofErr w:type="spellStart"/>
      <w:r w:rsidRPr="00876901">
        <w:rPr>
          <w:rFonts w:ascii="Times New Roman" w:hAnsi="Times New Roman" w:cs="Times New Roman"/>
          <w:sz w:val="24"/>
          <w:szCs w:val="24"/>
        </w:rPr>
        <w:t>proteo</w:t>
      </w:r>
      <w:proofErr w:type="spellEnd"/>
      <w:r w:rsidRPr="00876901">
        <w:rPr>
          <w:rFonts w:ascii="Times New Roman" w:hAnsi="Times New Roman" w:cs="Times New Roman"/>
          <w:sz w:val="24"/>
          <w:szCs w:val="24"/>
        </w:rPr>
        <w:t xml:space="preserve"> and non-</w:t>
      </w:r>
      <w:proofErr w:type="spellStart"/>
      <w:r w:rsidRPr="00876901">
        <w:rPr>
          <w:rFonts w:ascii="Times New Roman" w:hAnsi="Times New Roman" w:cs="Times New Roman"/>
          <w:sz w:val="24"/>
          <w:szCs w:val="24"/>
        </w:rPr>
        <w:t>proteobacteria</w:t>
      </w:r>
      <w:proofErr w:type="spellEnd"/>
      <w:r w:rsidRPr="00876901">
        <w:rPr>
          <w:rFonts w:ascii="Times New Roman" w:hAnsi="Times New Roman" w:cs="Times New Roman"/>
          <w:sz w:val="24"/>
          <w:szCs w:val="24"/>
        </w:rPr>
        <w:t xml:space="preserve">. By studying the response of </w:t>
      </w:r>
      <w:r w:rsidR="0012484E" w:rsidRPr="0012484E">
        <w:rPr>
          <w:rFonts w:ascii="Times New Roman" w:hAnsi="Times New Roman" w:cs="Times New Roman"/>
          <w:i/>
          <w:iCs/>
          <w:sz w:val="24"/>
          <w:szCs w:val="24"/>
        </w:rPr>
        <w:t xml:space="preserve">Arabidopsis thaliana </w:t>
      </w:r>
      <w:r w:rsidRPr="00876901">
        <w:rPr>
          <w:rFonts w:ascii="Times New Roman" w:hAnsi="Times New Roman" w:cs="Times New Roman"/>
          <w:sz w:val="24"/>
          <w:szCs w:val="24"/>
        </w:rPr>
        <w:t xml:space="preserve">to single molecules as well as complex mixtures of these bacterial QS molecules has been shown that it can interfere with the root colonization by </w:t>
      </w:r>
      <w:proofErr w:type="spellStart"/>
      <w:r w:rsidRPr="00341B60">
        <w:rPr>
          <w:rFonts w:ascii="Times New Roman" w:hAnsi="Times New Roman" w:cs="Times New Roman"/>
          <w:i/>
          <w:iCs/>
          <w:sz w:val="24"/>
          <w:szCs w:val="24"/>
        </w:rPr>
        <w:t>Pantoea</w:t>
      </w:r>
      <w:proofErr w:type="spellEnd"/>
      <w:r w:rsidRPr="00341B60">
        <w:rPr>
          <w:rFonts w:ascii="Times New Roman" w:hAnsi="Times New Roman" w:cs="Times New Roman"/>
          <w:i/>
          <w:iCs/>
          <w:sz w:val="24"/>
          <w:szCs w:val="24"/>
        </w:rPr>
        <w:t xml:space="preserve"> </w:t>
      </w:r>
      <w:proofErr w:type="spellStart"/>
      <w:r w:rsidRPr="00341B60">
        <w:rPr>
          <w:rFonts w:ascii="Times New Roman" w:hAnsi="Times New Roman" w:cs="Times New Roman"/>
          <w:i/>
          <w:iCs/>
          <w:sz w:val="24"/>
          <w:szCs w:val="24"/>
        </w:rPr>
        <w:t>agglomerans</w:t>
      </w:r>
      <w:proofErr w:type="spellEnd"/>
      <w:r w:rsidRPr="00876901">
        <w:rPr>
          <w:rFonts w:ascii="Times New Roman" w:hAnsi="Times New Roman" w:cs="Times New Roman"/>
          <w:sz w:val="24"/>
          <w:szCs w:val="24"/>
        </w:rPr>
        <w:t xml:space="preserve">, one of the bacteria considered here. The soil-borne gram-negative bacterium </w:t>
      </w:r>
      <w:r w:rsidRPr="00341B60">
        <w:rPr>
          <w:rFonts w:ascii="Times New Roman" w:hAnsi="Times New Roman" w:cs="Times New Roman"/>
          <w:i/>
          <w:iCs/>
          <w:sz w:val="24"/>
          <w:szCs w:val="24"/>
        </w:rPr>
        <w:t xml:space="preserve">P. </w:t>
      </w:r>
      <w:proofErr w:type="spellStart"/>
      <w:r w:rsidRPr="00341B60">
        <w:rPr>
          <w:rFonts w:ascii="Times New Roman" w:hAnsi="Times New Roman" w:cs="Times New Roman"/>
          <w:i/>
          <w:iCs/>
          <w:sz w:val="24"/>
          <w:szCs w:val="24"/>
        </w:rPr>
        <w:t>agglomerans</w:t>
      </w:r>
      <w:proofErr w:type="spellEnd"/>
      <w:r w:rsidRPr="00876901">
        <w:rPr>
          <w:rFonts w:ascii="Times New Roman" w:hAnsi="Times New Roman" w:cs="Times New Roman"/>
          <w:sz w:val="24"/>
          <w:szCs w:val="24"/>
        </w:rPr>
        <w:t xml:space="preserve"> is a plant pathogen, but plants also perceive and respond to its N-acyl homoserine lactone (AHL) 3-oxo-undecanoyl-homoserine lactone [</w:t>
      </w:r>
      <w:r w:rsidR="00382007">
        <w:rPr>
          <w:rFonts w:ascii="Times New Roman" w:hAnsi="Times New Roman" w:cs="Times New Roman"/>
          <w:sz w:val="24"/>
          <w:szCs w:val="24"/>
        </w:rPr>
        <w:t>13</w:t>
      </w:r>
      <w:r w:rsidRPr="00876901">
        <w:rPr>
          <w:rFonts w:ascii="Times New Roman" w:hAnsi="Times New Roman" w:cs="Times New Roman"/>
          <w:sz w:val="24"/>
          <w:szCs w:val="24"/>
        </w:rPr>
        <w:t>]. Bacterial QS molecules are one of the means allowing communication between bacterial cells or populations. It is also well-established that a multitude of bacteria are associated with plants, influencing their growth, health, and adaptation to environmental stress.</w:t>
      </w:r>
    </w:p>
    <w:p w14:paraId="53C372E0" w14:textId="4A6F9E86"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Plant roots are, therefore, a potent hotspot where communication of plant-bacteria through QS molecules could have the most significant outcomes. It is assumed that plants have a certain degree of specificity towards different QS molecule-producing bacteria. For example, the AHL-producing bacteria Rhizobium sp. and </w:t>
      </w:r>
      <w:r w:rsidRPr="00341B60">
        <w:rPr>
          <w:rFonts w:ascii="Times New Roman" w:hAnsi="Times New Roman" w:cs="Times New Roman"/>
          <w:i/>
          <w:iCs/>
          <w:sz w:val="24"/>
          <w:szCs w:val="24"/>
        </w:rPr>
        <w:t xml:space="preserve">Pseudomonas </w:t>
      </w:r>
      <w:proofErr w:type="spellStart"/>
      <w:r w:rsidRPr="00341B60">
        <w:rPr>
          <w:rFonts w:ascii="Times New Roman" w:hAnsi="Times New Roman" w:cs="Times New Roman"/>
          <w:i/>
          <w:iCs/>
          <w:sz w:val="24"/>
          <w:szCs w:val="24"/>
        </w:rPr>
        <w:t>syringae</w:t>
      </w:r>
      <w:proofErr w:type="spellEnd"/>
      <w:r w:rsidRPr="00341B60">
        <w:rPr>
          <w:rFonts w:ascii="Times New Roman" w:hAnsi="Times New Roman" w:cs="Times New Roman"/>
          <w:i/>
          <w:iCs/>
          <w:sz w:val="24"/>
          <w:szCs w:val="24"/>
        </w:rPr>
        <w:t xml:space="preserve"> </w:t>
      </w:r>
      <w:proofErr w:type="spellStart"/>
      <w:r w:rsidRPr="00341B60">
        <w:rPr>
          <w:rFonts w:ascii="Times New Roman" w:hAnsi="Times New Roman" w:cs="Times New Roman"/>
          <w:i/>
          <w:iCs/>
          <w:sz w:val="24"/>
          <w:szCs w:val="24"/>
        </w:rPr>
        <w:t>pv</w:t>
      </w:r>
      <w:proofErr w:type="spellEnd"/>
      <w:r w:rsidRPr="00876901">
        <w:rPr>
          <w:rFonts w:ascii="Times New Roman" w:hAnsi="Times New Roman" w:cs="Times New Roman"/>
          <w:sz w:val="24"/>
          <w:szCs w:val="24"/>
        </w:rPr>
        <w:t xml:space="preserve">. tomato manipulate Arabidopsis response to </w:t>
      </w:r>
      <w:proofErr w:type="spellStart"/>
      <w:r w:rsidRPr="00876901">
        <w:rPr>
          <w:rFonts w:ascii="Times New Roman" w:hAnsi="Times New Roman" w:cs="Times New Roman"/>
          <w:sz w:val="24"/>
          <w:szCs w:val="24"/>
        </w:rPr>
        <w:t>jasmonic</w:t>
      </w:r>
      <w:proofErr w:type="spellEnd"/>
      <w:r w:rsidRPr="00876901">
        <w:rPr>
          <w:rFonts w:ascii="Times New Roman" w:hAnsi="Times New Roman" w:cs="Times New Roman"/>
          <w:sz w:val="24"/>
          <w:szCs w:val="24"/>
        </w:rPr>
        <w:t xml:space="preserve"> acid (JA) or salicylic acid (SA) [</w:t>
      </w:r>
      <w:r w:rsidR="00B31A45">
        <w:rPr>
          <w:rFonts w:ascii="Times New Roman" w:hAnsi="Times New Roman" w:cs="Times New Roman"/>
          <w:sz w:val="24"/>
          <w:szCs w:val="24"/>
        </w:rPr>
        <w:t>14,15</w:t>
      </w:r>
      <w:r w:rsidRPr="00876901">
        <w:rPr>
          <w:rFonts w:ascii="Times New Roman" w:hAnsi="Times New Roman" w:cs="Times New Roman"/>
          <w:sz w:val="24"/>
          <w:szCs w:val="24"/>
        </w:rPr>
        <w:t xml:space="preserve">] to cause inhibition of growth or systemic acquired resistance (SAR), respectively. PGPB </w:t>
      </w:r>
      <w:r w:rsidRPr="00341B60">
        <w:rPr>
          <w:rFonts w:ascii="Times New Roman" w:hAnsi="Times New Roman" w:cs="Times New Roman"/>
          <w:i/>
          <w:iCs/>
          <w:sz w:val="24"/>
          <w:szCs w:val="24"/>
        </w:rPr>
        <w:t xml:space="preserve">Enterobacter </w:t>
      </w:r>
      <w:proofErr w:type="spellStart"/>
      <w:r w:rsidRPr="00341B60">
        <w:rPr>
          <w:rFonts w:ascii="Times New Roman" w:hAnsi="Times New Roman" w:cs="Times New Roman"/>
          <w:i/>
          <w:iCs/>
          <w:sz w:val="24"/>
          <w:szCs w:val="24"/>
        </w:rPr>
        <w:lastRenderedPageBreak/>
        <w:t>radicincitans</w:t>
      </w:r>
      <w:proofErr w:type="spellEnd"/>
      <w:r w:rsidRPr="00876901">
        <w:rPr>
          <w:rFonts w:ascii="Times New Roman" w:hAnsi="Times New Roman" w:cs="Times New Roman"/>
          <w:sz w:val="24"/>
          <w:szCs w:val="24"/>
        </w:rPr>
        <w:t xml:space="preserve"> has been demonstrated to affect growth, </w:t>
      </w:r>
      <w:proofErr w:type="spellStart"/>
      <w:r w:rsidRPr="00876901">
        <w:rPr>
          <w:rFonts w:ascii="Times New Roman" w:hAnsi="Times New Roman" w:cs="Times New Roman"/>
          <w:sz w:val="24"/>
          <w:szCs w:val="24"/>
        </w:rPr>
        <w:t>glucosinolate</w:t>
      </w:r>
      <w:proofErr w:type="spellEnd"/>
      <w:r w:rsidRPr="00876901">
        <w:rPr>
          <w:rFonts w:ascii="Times New Roman" w:hAnsi="Times New Roman" w:cs="Times New Roman"/>
          <w:sz w:val="24"/>
          <w:szCs w:val="24"/>
        </w:rPr>
        <w:t xml:space="preserve"> profile, and immune responses of A. thaliana, a function predicted by the enhanced resistance to two pathogens of the PGPB-treated plants. The rhizosphere is a region of soil which surrounds plant roots, influences plant growth, and is heavily colonized by microorganisms. Microbial diversity and metabolic potential in the rhizosphere are higher than in bulk soils. In view of this, the rhizosphere is considered as a plant-microbe interface and genetic and chemical communication of plants with soil and rhizosphere microbes is well-established.</w:t>
      </w:r>
    </w:p>
    <w:p w14:paraId="0C1AE4E1" w14:textId="77777777" w:rsidR="00876901" w:rsidRPr="00341B60" w:rsidRDefault="00876901" w:rsidP="00876901">
      <w:pPr>
        <w:spacing w:line="360" w:lineRule="auto"/>
        <w:jc w:val="both"/>
        <w:rPr>
          <w:rFonts w:ascii="Times New Roman" w:hAnsi="Times New Roman" w:cs="Times New Roman"/>
          <w:b/>
          <w:bCs/>
          <w:sz w:val="24"/>
          <w:szCs w:val="24"/>
        </w:rPr>
      </w:pPr>
      <w:r w:rsidRPr="00341B60">
        <w:rPr>
          <w:rFonts w:ascii="Times New Roman" w:hAnsi="Times New Roman" w:cs="Times New Roman"/>
          <w:b/>
          <w:bCs/>
          <w:sz w:val="24"/>
          <w:szCs w:val="24"/>
        </w:rPr>
        <w:t>5. Plant-Microbe Interactions</w:t>
      </w:r>
    </w:p>
    <w:p w14:paraId="7ECB4C9F" w14:textId="1A26DF65"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Bacterial quorum-sensing (QS) molecules are one of the primary means allowing communication between bacterial cells or populations [</w:t>
      </w:r>
      <w:r w:rsidR="0034128C">
        <w:rPr>
          <w:rFonts w:ascii="Times New Roman" w:hAnsi="Times New Roman" w:cs="Times New Roman"/>
          <w:sz w:val="24"/>
          <w:szCs w:val="24"/>
        </w:rPr>
        <w:t>4</w:t>
      </w:r>
      <w:r w:rsidRPr="00876901">
        <w:rPr>
          <w:rFonts w:ascii="Times New Roman" w:hAnsi="Times New Roman" w:cs="Times New Roman"/>
          <w:sz w:val="24"/>
          <w:szCs w:val="24"/>
        </w:rPr>
        <w:t>]. Plants also evolved to perceive and respond to those molecules. Plant-microbe interaction alludes to the different relationships that plants have with microorganisms in their local environment. These interactions involve a complex network of relationships between various microorganisms, such as bacteria, fungi, viruses, and plants. These microorganisms can have both beneficial and detrimental effects on the growth and health of plants, depending on the exact interactions that occur. Numerous microorganisms coexist in the environment of plants, including bacteria, oomycetes, fungi, archaea, and an as-yet-unexplored class of viruses [</w:t>
      </w:r>
      <w:r w:rsidR="00087184">
        <w:rPr>
          <w:rFonts w:ascii="Times New Roman" w:hAnsi="Times New Roman" w:cs="Times New Roman"/>
          <w:sz w:val="24"/>
          <w:szCs w:val="24"/>
        </w:rPr>
        <w:t>16</w:t>
      </w:r>
      <w:r w:rsidRPr="00876901">
        <w:rPr>
          <w:rFonts w:ascii="Times New Roman" w:hAnsi="Times New Roman" w:cs="Times New Roman"/>
          <w:sz w:val="24"/>
          <w:szCs w:val="24"/>
        </w:rPr>
        <w:t>]. The intricate, multilateral interactions between the biotic occupants of the abiotic environment and themselves form the composition of the plant microbiome. Plant-microbe interactions are an achievable path towards agricultural sustainability since they are essential to maintaining soil fertility and crop productivity [</w:t>
      </w:r>
      <w:r w:rsidR="00677A77">
        <w:rPr>
          <w:rFonts w:ascii="Times New Roman" w:hAnsi="Times New Roman" w:cs="Times New Roman"/>
          <w:sz w:val="24"/>
          <w:szCs w:val="24"/>
        </w:rPr>
        <w:t>17</w:t>
      </w:r>
      <w:r w:rsidRPr="00876901">
        <w:rPr>
          <w:rFonts w:ascii="Times New Roman" w:hAnsi="Times New Roman" w:cs="Times New Roman"/>
          <w:sz w:val="24"/>
          <w:szCs w:val="24"/>
        </w:rPr>
        <w:t>].</w:t>
      </w:r>
    </w:p>
    <w:p w14:paraId="58477B80" w14:textId="0BEAEB89"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Plant-microbe interactions encompass a wide range of relationships, from mutualism to parasitism. These interactions play essential roles in plant health, development, and ecosystem functioning</w:t>
      </w:r>
      <w:r w:rsidR="00C83026">
        <w:rPr>
          <w:rFonts w:ascii="Times New Roman" w:hAnsi="Times New Roman" w:cs="Times New Roman"/>
          <w:sz w:val="24"/>
          <w:szCs w:val="24"/>
        </w:rPr>
        <w:t xml:space="preserve"> [17]</w:t>
      </w:r>
      <w:r w:rsidRPr="00876901">
        <w:rPr>
          <w:rFonts w:ascii="Times New Roman" w:hAnsi="Times New Roman" w:cs="Times New Roman"/>
          <w:sz w:val="24"/>
          <w:szCs w:val="24"/>
        </w:rPr>
        <w:t xml:space="preserve">. The mechanisms that govern plant-microbe interactions are complex and involve intricate molecular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pathways, recognition systems, and physiological responses. One of the most well-characterized mutualistic interactions is the symbiosis between leguminous plants and </w:t>
      </w:r>
      <w:r w:rsidRPr="00341B60">
        <w:rPr>
          <w:rFonts w:ascii="Times New Roman" w:hAnsi="Times New Roman" w:cs="Times New Roman"/>
          <w:i/>
          <w:iCs/>
          <w:sz w:val="24"/>
          <w:szCs w:val="24"/>
        </w:rPr>
        <w:t xml:space="preserve">Rhizobium </w:t>
      </w:r>
      <w:r w:rsidRPr="00876901">
        <w:rPr>
          <w:rFonts w:ascii="Times New Roman" w:hAnsi="Times New Roman" w:cs="Times New Roman"/>
          <w:sz w:val="24"/>
          <w:szCs w:val="24"/>
        </w:rPr>
        <w:t xml:space="preserve">species. This interaction begins with the plant roots releasing flavonoids into the rhizosphere, which are recognized by compatible </w:t>
      </w:r>
      <w:r w:rsidRPr="00341B60">
        <w:rPr>
          <w:rFonts w:ascii="Times New Roman" w:hAnsi="Times New Roman" w:cs="Times New Roman"/>
          <w:i/>
          <w:iCs/>
          <w:sz w:val="24"/>
          <w:szCs w:val="24"/>
        </w:rPr>
        <w:t>Rhizobium</w:t>
      </w:r>
      <w:r w:rsidRPr="00876901">
        <w:rPr>
          <w:rFonts w:ascii="Times New Roman" w:hAnsi="Times New Roman" w:cs="Times New Roman"/>
          <w:sz w:val="24"/>
          <w:szCs w:val="24"/>
        </w:rPr>
        <w:t xml:space="preserve"> bacteria. In response, the bacteria synthesize </w:t>
      </w:r>
      <w:proofErr w:type="spellStart"/>
      <w:r w:rsidRPr="00876901">
        <w:rPr>
          <w:rFonts w:ascii="Times New Roman" w:hAnsi="Times New Roman" w:cs="Times New Roman"/>
          <w:sz w:val="24"/>
          <w:szCs w:val="24"/>
        </w:rPr>
        <w:t>lipochitooligosaccharide</w:t>
      </w:r>
      <w:proofErr w:type="spellEnd"/>
      <w:r w:rsidRPr="00876901">
        <w:rPr>
          <w:rFonts w:ascii="Times New Roman" w:hAnsi="Times New Roman" w:cs="Times New Roman"/>
          <w:sz w:val="24"/>
          <w:szCs w:val="24"/>
        </w:rPr>
        <w:t xml:space="preserve"> signalling molecules known as Nod factors. These signals are detected by plant receptor-like kinases, initiating a signalling cascade that results in root hair curling, infection thread formation, and nodule organogenesis [</w:t>
      </w:r>
      <w:r w:rsidR="007B30B5">
        <w:rPr>
          <w:rFonts w:ascii="Times New Roman" w:hAnsi="Times New Roman" w:cs="Times New Roman"/>
          <w:sz w:val="24"/>
          <w:szCs w:val="24"/>
        </w:rPr>
        <w:t>18</w:t>
      </w:r>
      <w:r w:rsidRPr="00876901">
        <w:rPr>
          <w:rFonts w:ascii="Times New Roman" w:hAnsi="Times New Roman" w:cs="Times New Roman"/>
          <w:sz w:val="24"/>
          <w:szCs w:val="24"/>
        </w:rPr>
        <w:t xml:space="preserve">]. Similarly, arbuscular mycorrhizal (AM) fungi form symbiotic associations with the roots of most terrestrial plants. These fungi enhance nutrient uptake, especially phosphorus, while </w:t>
      </w:r>
      <w:r w:rsidRPr="00876901">
        <w:rPr>
          <w:rFonts w:ascii="Times New Roman" w:hAnsi="Times New Roman" w:cs="Times New Roman"/>
          <w:sz w:val="24"/>
          <w:szCs w:val="24"/>
        </w:rPr>
        <w:lastRenderedPageBreak/>
        <w:t xml:space="preserve">receiving carbohydrates from the plant. The interaction is initiated through the exchange of signalling molecules: plant roots exude </w:t>
      </w:r>
      <w:proofErr w:type="spellStart"/>
      <w:r w:rsidRPr="00341B60">
        <w:rPr>
          <w:rFonts w:ascii="Times New Roman" w:hAnsi="Times New Roman" w:cs="Times New Roman"/>
          <w:i/>
          <w:iCs/>
          <w:sz w:val="24"/>
          <w:szCs w:val="24"/>
        </w:rPr>
        <w:t>strigolactones</w:t>
      </w:r>
      <w:proofErr w:type="spellEnd"/>
      <w:r w:rsidRPr="00876901">
        <w:rPr>
          <w:rFonts w:ascii="Times New Roman" w:hAnsi="Times New Roman" w:cs="Times New Roman"/>
          <w:sz w:val="24"/>
          <w:szCs w:val="24"/>
        </w:rPr>
        <w:t xml:space="preserve"> that stimulate fungal hyphal branching, while fungal signals known as </w:t>
      </w:r>
      <w:proofErr w:type="spellStart"/>
      <w:r w:rsidRPr="00876901">
        <w:rPr>
          <w:rFonts w:ascii="Times New Roman" w:hAnsi="Times New Roman" w:cs="Times New Roman"/>
          <w:sz w:val="24"/>
          <w:szCs w:val="24"/>
        </w:rPr>
        <w:t>Myc</w:t>
      </w:r>
      <w:proofErr w:type="spellEnd"/>
      <w:r w:rsidRPr="00876901">
        <w:rPr>
          <w:rFonts w:ascii="Times New Roman" w:hAnsi="Times New Roman" w:cs="Times New Roman"/>
          <w:sz w:val="24"/>
          <w:szCs w:val="24"/>
        </w:rPr>
        <w:t xml:space="preserve"> factors trigger symbiotic signalling in the plant [</w:t>
      </w:r>
      <w:r w:rsidR="00F53408">
        <w:rPr>
          <w:rFonts w:ascii="Times New Roman" w:hAnsi="Times New Roman" w:cs="Times New Roman"/>
          <w:sz w:val="24"/>
          <w:szCs w:val="24"/>
        </w:rPr>
        <w:t>19</w:t>
      </w:r>
      <w:r w:rsidRPr="00876901">
        <w:rPr>
          <w:rFonts w:ascii="Times New Roman" w:hAnsi="Times New Roman" w:cs="Times New Roman"/>
          <w:sz w:val="24"/>
          <w:szCs w:val="24"/>
        </w:rPr>
        <w:t>]</w:t>
      </w:r>
      <w:r w:rsidR="00F53408">
        <w:rPr>
          <w:rFonts w:ascii="Times New Roman" w:hAnsi="Times New Roman" w:cs="Times New Roman"/>
          <w:sz w:val="24"/>
          <w:szCs w:val="24"/>
        </w:rPr>
        <w:t>.</w:t>
      </w:r>
    </w:p>
    <w:p w14:paraId="4959D490" w14:textId="538DC900"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In pathogenic interactions, microbes deploy various strategies to invade and colonize plant tissues. Many bacterial pathogens, such as </w:t>
      </w:r>
      <w:r w:rsidRPr="00341B60">
        <w:rPr>
          <w:rFonts w:ascii="Times New Roman" w:hAnsi="Times New Roman" w:cs="Times New Roman"/>
          <w:i/>
          <w:iCs/>
          <w:sz w:val="24"/>
          <w:szCs w:val="24"/>
        </w:rPr>
        <w:t xml:space="preserve">Pseudomonas </w:t>
      </w:r>
      <w:proofErr w:type="spellStart"/>
      <w:r w:rsidRPr="00341B60">
        <w:rPr>
          <w:rFonts w:ascii="Times New Roman" w:hAnsi="Times New Roman" w:cs="Times New Roman"/>
          <w:i/>
          <w:iCs/>
          <w:sz w:val="24"/>
          <w:szCs w:val="24"/>
        </w:rPr>
        <w:t>syringae</w:t>
      </w:r>
      <w:proofErr w:type="spellEnd"/>
      <w:r w:rsidRPr="00876901">
        <w:rPr>
          <w:rFonts w:ascii="Times New Roman" w:hAnsi="Times New Roman" w:cs="Times New Roman"/>
          <w:sz w:val="24"/>
          <w:szCs w:val="24"/>
        </w:rPr>
        <w:t>, use a Type III secretion system to inject effector proteins into plant cells, suppressing host immune responses and promoting infection [</w:t>
      </w:r>
      <w:r w:rsidR="005E2A68">
        <w:rPr>
          <w:rFonts w:ascii="Times New Roman" w:hAnsi="Times New Roman" w:cs="Times New Roman"/>
          <w:sz w:val="24"/>
          <w:szCs w:val="24"/>
        </w:rPr>
        <w:t>20</w:t>
      </w:r>
      <w:r w:rsidRPr="00876901">
        <w:rPr>
          <w:rFonts w:ascii="Times New Roman" w:hAnsi="Times New Roman" w:cs="Times New Roman"/>
          <w:sz w:val="24"/>
          <w:szCs w:val="24"/>
        </w:rPr>
        <w:t xml:space="preserve">]. In contrast, plants have evolved innate immune systems that recognize pathogen-associated molecular patterns (PAMPs) through pattern recognition receptors (PRRs), leading to PAMP-triggered immunity (PTI). Some pathogens overcome PTI through effector-triggered susceptibility (ETS), prompting plants to develop effector-triggered immunity (ETI), often involving hypersensitive response (HR) and localized cell death. Moreover, beneficial microbes can induce systemic resistance in plants, enhancing their defence capacity against future pathogen attacks. This process, known as induced systemic resistance (ISR), is typically mediated by non-pathogenic </w:t>
      </w:r>
      <w:proofErr w:type="spellStart"/>
      <w:r w:rsidRPr="00876901">
        <w:rPr>
          <w:rFonts w:ascii="Times New Roman" w:hAnsi="Times New Roman" w:cs="Times New Roman"/>
          <w:sz w:val="24"/>
          <w:szCs w:val="24"/>
        </w:rPr>
        <w:t>rhizobacteria</w:t>
      </w:r>
      <w:proofErr w:type="spellEnd"/>
      <w:r w:rsidRPr="00876901">
        <w:rPr>
          <w:rFonts w:ascii="Times New Roman" w:hAnsi="Times New Roman" w:cs="Times New Roman"/>
          <w:sz w:val="24"/>
          <w:szCs w:val="24"/>
        </w:rPr>
        <w:t xml:space="preserve"> and involves </w:t>
      </w:r>
      <w:proofErr w:type="spellStart"/>
      <w:r w:rsidRPr="00876901">
        <w:rPr>
          <w:rFonts w:ascii="Times New Roman" w:hAnsi="Times New Roman" w:cs="Times New Roman"/>
          <w:sz w:val="24"/>
          <w:szCs w:val="24"/>
        </w:rPr>
        <w:t>jasmonic</w:t>
      </w:r>
      <w:proofErr w:type="spellEnd"/>
      <w:r w:rsidRPr="00876901">
        <w:rPr>
          <w:rFonts w:ascii="Times New Roman" w:hAnsi="Times New Roman" w:cs="Times New Roman"/>
          <w:sz w:val="24"/>
          <w:szCs w:val="24"/>
        </w:rPr>
        <w:t xml:space="preserve"> acid and ethylene signalling pathways [</w:t>
      </w:r>
      <w:r w:rsidR="00CA7AEB">
        <w:rPr>
          <w:rFonts w:ascii="Times New Roman" w:hAnsi="Times New Roman" w:cs="Times New Roman"/>
          <w:sz w:val="24"/>
          <w:szCs w:val="24"/>
        </w:rPr>
        <w:t>21</w:t>
      </w:r>
      <w:r w:rsidRPr="00876901">
        <w:rPr>
          <w:rFonts w:ascii="Times New Roman" w:hAnsi="Times New Roman" w:cs="Times New Roman"/>
          <w:sz w:val="24"/>
          <w:szCs w:val="24"/>
        </w:rPr>
        <w:t>]. Plant-microbe interactions are governed by highly coordinated signalling and response mechanisms. Whether beneficial or pathogenic, these interactions significantly impact plant health and productivity and offer promising strategies for sustainable agriculture.</w:t>
      </w:r>
    </w:p>
    <w:p w14:paraId="163C63D8" w14:textId="77777777" w:rsidR="00876901" w:rsidRPr="00341B60" w:rsidRDefault="00876901" w:rsidP="00876901">
      <w:pPr>
        <w:spacing w:line="360" w:lineRule="auto"/>
        <w:jc w:val="both"/>
        <w:rPr>
          <w:rFonts w:ascii="Times New Roman" w:hAnsi="Times New Roman" w:cs="Times New Roman"/>
          <w:b/>
          <w:bCs/>
          <w:sz w:val="24"/>
          <w:szCs w:val="24"/>
        </w:rPr>
      </w:pPr>
      <w:r w:rsidRPr="00341B60">
        <w:rPr>
          <w:rFonts w:ascii="Times New Roman" w:hAnsi="Times New Roman" w:cs="Times New Roman"/>
          <w:b/>
          <w:bCs/>
          <w:sz w:val="24"/>
          <w:szCs w:val="24"/>
        </w:rPr>
        <w:t>6. Quorum Sensing in Beneficial Plant-Microbes Interaction</w:t>
      </w:r>
    </w:p>
    <w:p w14:paraId="1320F762" w14:textId="01FABB16"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While QS is often associated with pathogenic </w:t>
      </w:r>
      <w:r w:rsidR="00942146">
        <w:rPr>
          <w:rFonts w:ascii="Times New Roman" w:hAnsi="Times New Roman" w:cs="Times New Roman"/>
          <w:sz w:val="24"/>
          <w:szCs w:val="24"/>
        </w:rPr>
        <w:t>behaviours</w:t>
      </w:r>
      <w:r w:rsidRPr="00876901">
        <w:rPr>
          <w:rFonts w:ascii="Times New Roman" w:hAnsi="Times New Roman" w:cs="Times New Roman"/>
          <w:sz w:val="24"/>
          <w:szCs w:val="24"/>
        </w:rPr>
        <w:t xml:space="preserve"> such as virulence and biofilm formation, it also plays a crucial role in regulating beneficial functions in microbes that support plant and environmental health. In plant growth-promoting rhizobacteria (PGPR), QS modulates activities such as root colonization, biofilm development, and the production of secondary metabolites. For example, </w:t>
      </w:r>
      <w:proofErr w:type="spellStart"/>
      <w:r w:rsidRPr="009F18BC">
        <w:rPr>
          <w:rFonts w:ascii="Times New Roman" w:hAnsi="Times New Roman" w:cs="Times New Roman"/>
          <w:i/>
          <w:iCs/>
          <w:sz w:val="24"/>
          <w:szCs w:val="24"/>
        </w:rPr>
        <w:t>Azospirillum</w:t>
      </w:r>
      <w:proofErr w:type="spellEnd"/>
      <w:r w:rsidRPr="009F18BC">
        <w:rPr>
          <w:rFonts w:ascii="Times New Roman" w:hAnsi="Times New Roman" w:cs="Times New Roman"/>
          <w:i/>
          <w:iCs/>
          <w:sz w:val="24"/>
          <w:szCs w:val="24"/>
        </w:rPr>
        <w:t xml:space="preserve"> </w:t>
      </w:r>
      <w:proofErr w:type="spellStart"/>
      <w:r w:rsidRPr="009F18BC">
        <w:rPr>
          <w:rFonts w:ascii="Times New Roman" w:hAnsi="Times New Roman" w:cs="Times New Roman"/>
          <w:i/>
          <w:iCs/>
          <w:sz w:val="24"/>
          <w:szCs w:val="24"/>
        </w:rPr>
        <w:t>brasilense</w:t>
      </w:r>
      <w:proofErr w:type="spellEnd"/>
      <w:r w:rsidRPr="009F18BC">
        <w:rPr>
          <w:rFonts w:ascii="Times New Roman" w:hAnsi="Times New Roman" w:cs="Times New Roman"/>
          <w:i/>
          <w:iCs/>
          <w:sz w:val="24"/>
          <w:szCs w:val="24"/>
        </w:rPr>
        <w:t>,</w:t>
      </w:r>
      <w:r w:rsidRPr="00876901">
        <w:rPr>
          <w:rFonts w:ascii="Times New Roman" w:hAnsi="Times New Roman" w:cs="Times New Roman"/>
          <w:sz w:val="24"/>
          <w:szCs w:val="24"/>
        </w:rPr>
        <w:t xml:space="preserve"> a nitrogen-fixing PGPR, utilizes QS to regulate its attachment to plant roots and biofilm formation, enhancing nutrient availability to plants [</w:t>
      </w:r>
      <w:r w:rsidR="00FE380C">
        <w:rPr>
          <w:rFonts w:ascii="Times New Roman" w:hAnsi="Times New Roman" w:cs="Times New Roman"/>
          <w:sz w:val="24"/>
          <w:szCs w:val="24"/>
        </w:rPr>
        <w:t>22,23</w:t>
      </w:r>
      <w:r w:rsidRPr="00876901">
        <w:rPr>
          <w:rFonts w:ascii="Times New Roman" w:hAnsi="Times New Roman" w:cs="Times New Roman"/>
          <w:sz w:val="24"/>
          <w:szCs w:val="24"/>
        </w:rPr>
        <w:t xml:space="preserve">]. Similarly, </w:t>
      </w:r>
      <w:r w:rsidRPr="002C3ADE">
        <w:rPr>
          <w:rFonts w:ascii="Times New Roman" w:hAnsi="Times New Roman" w:cs="Times New Roman"/>
          <w:i/>
          <w:sz w:val="24"/>
          <w:szCs w:val="24"/>
          <w:rPrChange w:id="19" w:author="user" w:date="2025-04-13T12:08:00Z">
            <w:rPr>
              <w:rFonts w:ascii="Times New Roman" w:hAnsi="Times New Roman" w:cs="Times New Roman"/>
              <w:sz w:val="24"/>
              <w:szCs w:val="24"/>
            </w:rPr>
          </w:rPrChange>
        </w:rPr>
        <w:t>Bacillus subtilis</w:t>
      </w:r>
      <w:r w:rsidRPr="00876901">
        <w:rPr>
          <w:rFonts w:ascii="Times New Roman" w:hAnsi="Times New Roman" w:cs="Times New Roman"/>
          <w:sz w:val="24"/>
          <w:szCs w:val="24"/>
        </w:rPr>
        <w:t xml:space="preserve"> uses peptide-based QS systems to regulate sporulation and antibiotic production, contributing to its efficacy as a biocontrol agent against plant pathogens [</w:t>
      </w:r>
      <w:r w:rsidR="007E0970">
        <w:rPr>
          <w:rFonts w:ascii="Times New Roman" w:hAnsi="Times New Roman" w:cs="Times New Roman"/>
          <w:sz w:val="24"/>
          <w:szCs w:val="24"/>
        </w:rPr>
        <w:t>24</w:t>
      </w:r>
      <w:r w:rsidRPr="00876901">
        <w:rPr>
          <w:rFonts w:ascii="Times New Roman" w:hAnsi="Times New Roman" w:cs="Times New Roman"/>
          <w:sz w:val="24"/>
          <w:szCs w:val="24"/>
        </w:rPr>
        <w:t>].</w:t>
      </w:r>
    </w:p>
    <w:p w14:paraId="72BF17A1" w14:textId="0B5E40D3"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QS is also pivotal in maintaining microbial balance within the plant microbiome. Certain Pseudomonas species produce N-acyl-homoserine lactones (AHLs) that regulate the synthesis of antimicrobial compounds, suppressing pathogenic microbes and supporting plant immunity [</w:t>
      </w:r>
      <w:r w:rsidR="00C86F62">
        <w:rPr>
          <w:rFonts w:ascii="Times New Roman" w:hAnsi="Times New Roman" w:cs="Times New Roman"/>
          <w:sz w:val="24"/>
          <w:szCs w:val="24"/>
        </w:rPr>
        <w:t>25</w:t>
      </w:r>
      <w:r w:rsidRPr="00876901">
        <w:rPr>
          <w:rFonts w:ascii="Times New Roman" w:hAnsi="Times New Roman" w:cs="Times New Roman"/>
          <w:sz w:val="24"/>
          <w:szCs w:val="24"/>
        </w:rPr>
        <w:t xml:space="preserve">]. Moreover, beneficial microbes can interfere with the QS of pathogenic organisms, a </w:t>
      </w:r>
      <w:r w:rsidRPr="00876901">
        <w:rPr>
          <w:rFonts w:ascii="Times New Roman" w:hAnsi="Times New Roman" w:cs="Times New Roman"/>
          <w:sz w:val="24"/>
          <w:szCs w:val="24"/>
        </w:rPr>
        <w:lastRenderedPageBreak/>
        <w:t xml:space="preserve">process known as quorum quenching. This activity helps suppress virulence and disease development in the rhizosphere. In environmental contexts, QS in beneficial microbes contributes to nutrient cycling and waste decomposition. For example, QS regulates enzyme production in microbial consortia that degrade complex organic materials in composting and wastewater treatment systems </w:t>
      </w:r>
      <w:r w:rsidR="00C86F62">
        <w:rPr>
          <w:rFonts w:ascii="Times New Roman" w:hAnsi="Times New Roman" w:cs="Times New Roman"/>
          <w:sz w:val="24"/>
          <w:szCs w:val="24"/>
        </w:rPr>
        <w:t>[26</w:t>
      </w:r>
      <w:r w:rsidR="00034633">
        <w:rPr>
          <w:rFonts w:ascii="Times New Roman" w:hAnsi="Times New Roman" w:cs="Times New Roman"/>
          <w:sz w:val="24"/>
          <w:szCs w:val="24"/>
        </w:rPr>
        <w:t>,</w:t>
      </w:r>
      <w:r w:rsidR="009F1769">
        <w:rPr>
          <w:rFonts w:ascii="Times New Roman" w:hAnsi="Times New Roman" w:cs="Times New Roman"/>
          <w:sz w:val="24"/>
          <w:szCs w:val="24"/>
        </w:rPr>
        <w:t>27</w:t>
      </w:r>
      <w:r w:rsidR="00C86F62">
        <w:rPr>
          <w:rFonts w:ascii="Times New Roman" w:hAnsi="Times New Roman" w:cs="Times New Roman"/>
          <w:sz w:val="24"/>
          <w:szCs w:val="24"/>
        </w:rPr>
        <w:t>]</w:t>
      </w:r>
      <w:r w:rsidRPr="00876901">
        <w:rPr>
          <w:rFonts w:ascii="Times New Roman" w:hAnsi="Times New Roman" w:cs="Times New Roman"/>
          <w:sz w:val="24"/>
          <w:szCs w:val="24"/>
        </w:rPr>
        <w:t xml:space="preserve">. QS in beneficial microbes is a key mechanism for cooperative </w:t>
      </w:r>
      <w:r w:rsidR="00942146">
        <w:rPr>
          <w:rFonts w:ascii="Times New Roman" w:hAnsi="Times New Roman" w:cs="Times New Roman"/>
          <w:sz w:val="24"/>
          <w:szCs w:val="24"/>
        </w:rPr>
        <w:t>behaviour</w:t>
      </w:r>
      <w:r w:rsidRPr="00876901">
        <w:rPr>
          <w:rFonts w:ascii="Times New Roman" w:hAnsi="Times New Roman" w:cs="Times New Roman"/>
          <w:sz w:val="24"/>
          <w:szCs w:val="24"/>
        </w:rPr>
        <w:t xml:space="preserve">, community stability, and interactions with plant hosts. </w:t>
      </w:r>
    </w:p>
    <w:p w14:paraId="27FA8210" w14:textId="77777777" w:rsidR="00876901" w:rsidRPr="00341B60" w:rsidRDefault="00876901" w:rsidP="00876901">
      <w:pPr>
        <w:spacing w:line="360" w:lineRule="auto"/>
        <w:jc w:val="both"/>
        <w:rPr>
          <w:rFonts w:ascii="Times New Roman" w:hAnsi="Times New Roman" w:cs="Times New Roman"/>
          <w:b/>
          <w:bCs/>
          <w:sz w:val="24"/>
          <w:szCs w:val="24"/>
        </w:rPr>
      </w:pPr>
      <w:r w:rsidRPr="00341B60">
        <w:rPr>
          <w:rFonts w:ascii="Times New Roman" w:hAnsi="Times New Roman" w:cs="Times New Roman"/>
          <w:b/>
          <w:bCs/>
          <w:sz w:val="24"/>
          <w:szCs w:val="24"/>
        </w:rPr>
        <w:t>6.1. Nitrogen-Fixing Bacteria</w:t>
      </w:r>
    </w:p>
    <w:p w14:paraId="505C5BFB" w14:textId="51C3C70E"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The nitrogen-fixing bacteria provide fixed forms of nitrogen for the growth of the host plants and prove prolific in sustainable agricultural practices. Because of this important and symbiotic trait many countries either develop their local strains of nitrogen-fixing bacteria or import from a foreign source; hence many investigations were conducted to determine different quorum sensing molecules in order to produce efficient rhizobia inoculant which can give maximum performance in that specific host and other legumes as well [</w:t>
      </w:r>
      <w:r w:rsidR="009F6BCE">
        <w:rPr>
          <w:rFonts w:ascii="Times New Roman" w:hAnsi="Times New Roman" w:cs="Times New Roman"/>
          <w:sz w:val="24"/>
          <w:szCs w:val="24"/>
        </w:rPr>
        <w:t>28</w:t>
      </w:r>
      <w:r w:rsidRPr="00876901">
        <w:rPr>
          <w:rFonts w:ascii="Times New Roman" w:hAnsi="Times New Roman" w:cs="Times New Roman"/>
          <w:sz w:val="24"/>
          <w:szCs w:val="24"/>
        </w:rPr>
        <w:t xml:space="preserve">]. On the other hand, the cellular communication via quorum sensing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is as important as the genome of the cell to the bacteria. Bacteria while living in the community interact with each other, detect their population density and adjust their physiological and gene expression level thus many vital phenotypes regulated by it have already been identified like symbiosis, biofilms, virulence by various pathogenic bacteria, stress adaptation, and the production of spores and other secondary metabolites by the chain </w:t>
      </w:r>
      <w:proofErr w:type="spellStart"/>
      <w:r w:rsidRPr="00876901">
        <w:rPr>
          <w:rFonts w:ascii="Times New Roman" w:hAnsi="Times New Roman" w:cs="Times New Roman"/>
          <w:sz w:val="24"/>
          <w:szCs w:val="24"/>
        </w:rPr>
        <w:t>mold</w:t>
      </w:r>
      <w:proofErr w:type="spellEnd"/>
      <w:r w:rsidRPr="00876901">
        <w:rPr>
          <w:rFonts w:ascii="Times New Roman" w:hAnsi="Times New Roman" w:cs="Times New Roman"/>
          <w:sz w:val="24"/>
          <w:szCs w:val="24"/>
        </w:rPr>
        <w:t>.</w:t>
      </w:r>
    </w:p>
    <w:p w14:paraId="0241808F" w14:textId="3DC02ED0"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Many nitrogen-fixing bacteria form the symbiotic relationship with the leguminous plants and proved to be important in enhancing agro-ecosystems sustainability [</w:t>
      </w:r>
      <w:r w:rsidR="00014689">
        <w:rPr>
          <w:rFonts w:ascii="Times New Roman" w:hAnsi="Times New Roman" w:cs="Times New Roman"/>
          <w:sz w:val="24"/>
          <w:szCs w:val="24"/>
        </w:rPr>
        <w:t>29</w:t>
      </w:r>
      <w:r w:rsidRPr="00876901">
        <w:rPr>
          <w:rFonts w:ascii="Times New Roman" w:hAnsi="Times New Roman" w:cs="Times New Roman"/>
          <w:sz w:val="24"/>
          <w:szCs w:val="24"/>
        </w:rPr>
        <w:t xml:space="preserve">]. </w:t>
      </w:r>
      <w:proofErr w:type="spellStart"/>
      <w:r w:rsidRPr="00341B60">
        <w:rPr>
          <w:rFonts w:ascii="Times New Roman" w:hAnsi="Times New Roman" w:cs="Times New Roman"/>
          <w:i/>
          <w:iCs/>
          <w:sz w:val="24"/>
          <w:szCs w:val="24"/>
        </w:rPr>
        <w:t>Medicago</w:t>
      </w:r>
      <w:proofErr w:type="spellEnd"/>
      <w:r w:rsidRPr="00341B60">
        <w:rPr>
          <w:rFonts w:ascii="Times New Roman" w:hAnsi="Times New Roman" w:cs="Times New Roman"/>
          <w:i/>
          <w:iCs/>
          <w:sz w:val="24"/>
          <w:szCs w:val="24"/>
        </w:rPr>
        <w:t xml:space="preserve"> </w:t>
      </w:r>
      <w:proofErr w:type="spellStart"/>
      <w:r w:rsidRPr="00341B60">
        <w:rPr>
          <w:rFonts w:ascii="Times New Roman" w:hAnsi="Times New Roman" w:cs="Times New Roman"/>
          <w:i/>
          <w:iCs/>
          <w:sz w:val="24"/>
          <w:szCs w:val="24"/>
        </w:rPr>
        <w:t>truncatula</w:t>
      </w:r>
      <w:proofErr w:type="spellEnd"/>
      <w:r w:rsidRPr="00876901">
        <w:rPr>
          <w:rFonts w:ascii="Times New Roman" w:hAnsi="Times New Roman" w:cs="Times New Roman"/>
          <w:sz w:val="24"/>
          <w:szCs w:val="24"/>
        </w:rPr>
        <w:t xml:space="preserve">, the model legume, has been employed to explore the effect of plant associated micro-organisms on the response of symbiosis to N-acyl homoserine lactone quorum sensing signals. Innovative research proposed that quorum sensing has substantial importance in the process of cell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in between bacteria and eukaryotes as well. Different </w:t>
      </w:r>
      <w:proofErr w:type="spellStart"/>
      <w:r w:rsidRPr="00876901">
        <w:rPr>
          <w:rFonts w:ascii="Times New Roman" w:hAnsi="Times New Roman" w:cs="Times New Roman"/>
          <w:sz w:val="24"/>
          <w:szCs w:val="24"/>
        </w:rPr>
        <w:t>rhizobial</w:t>
      </w:r>
      <w:proofErr w:type="spellEnd"/>
      <w:r w:rsidRPr="00876901">
        <w:rPr>
          <w:rFonts w:ascii="Times New Roman" w:hAnsi="Times New Roman" w:cs="Times New Roman"/>
          <w:sz w:val="24"/>
          <w:szCs w:val="24"/>
        </w:rPr>
        <w:t xml:space="preserve"> strains may be freeloading within the legume root hair and the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occurs only between the compatible partners. It is obvious now that the quorum sensing happens between the </w:t>
      </w:r>
      <w:proofErr w:type="spellStart"/>
      <w:r w:rsidRPr="00876901">
        <w:rPr>
          <w:rFonts w:ascii="Times New Roman" w:hAnsi="Times New Roman" w:cs="Times New Roman"/>
          <w:sz w:val="24"/>
          <w:szCs w:val="24"/>
        </w:rPr>
        <w:t>rhizobial</w:t>
      </w:r>
      <w:proofErr w:type="spellEnd"/>
      <w:r w:rsidRPr="00876901">
        <w:rPr>
          <w:rFonts w:ascii="Times New Roman" w:hAnsi="Times New Roman" w:cs="Times New Roman"/>
          <w:sz w:val="24"/>
          <w:szCs w:val="24"/>
        </w:rPr>
        <w:t xml:space="preserve"> cells to communicate each other and find out whether they are the same or different.</w:t>
      </w:r>
    </w:p>
    <w:p w14:paraId="25ED8F4B" w14:textId="77777777" w:rsidR="00876901" w:rsidRPr="00341B60" w:rsidRDefault="00876901" w:rsidP="00876901">
      <w:pPr>
        <w:spacing w:line="360" w:lineRule="auto"/>
        <w:jc w:val="both"/>
        <w:rPr>
          <w:rFonts w:ascii="Times New Roman" w:hAnsi="Times New Roman" w:cs="Times New Roman"/>
          <w:b/>
          <w:bCs/>
          <w:sz w:val="24"/>
          <w:szCs w:val="24"/>
        </w:rPr>
      </w:pPr>
      <w:r w:rsidRPr="00341B60">
        <w:rPr>
          <w:rFonts w:ascii="Times New Roman" w:hAnsi="Times New Roman" w:cs="Times New Roman"/>
          <w:b/>
          <w:bCs/>
          <w:sz w:val="24"/>
          <w:szCs w:val="24"/>
        </w:rPr>
        <w:t>6.2. Phosphate-Solubilizing Bacteria</w:t>
      </w:r>
    </w:p>
    <w:p w14:paraId="259F0392" w14:textId="3C3E18F3"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Phosphate-limitation is a major source of stress for plants and reduced mineral phosphate reserves worldwide, urging the development of alternative approaches for phosphate management. Given the crucial role of soil microorganisms for phosphate cycling and </w:t>
      </w:r>
      <w:r w:rsidRPr="00876901">
        <w:rPr>
          <w:rFonts w:ascii="Times New Roman" w:hAnsi="Times New Roman" w:cs="Times New Roman"/>
          <w:sz w:val="24"/>
          <w:szCs w:val="24"/>
        </w:rPr>
        <w:lastRenderedPageBreak/>
        <w:t>bioavailability to plants, strategies based on an increased abundance or activity of these could help. An in vitro screening of phosphate-solubilizing bacteria (PSB), a group of microorganisms able to solubilize inorganic phosphates by various hydrolytic and redox processes, could have potential application to the management of bioavailable phosphate for an efficient plant nutrition [</w:t>
      </w:r>
      <w:r w:rsidR="004E7381">
        <w:rPr>
          <w:rFonts w:ascii="Times New Roman" w:hAnsi="Times New Roman" w:cs="Times New Roman"/>
          <w:sz w:val="24"/>
          <w:szCs w:val="24"/>
        </w:rPr>
        <w:t>17</w:t>
      </w:r>
      <w:r w:rsidRPr="00876901">
        <w:rPr>
          <w:rFonts w:ascii="Times New Roman" w:hAnsi="Times New Roman" w:cs="Times New Roman"/>
          <w:sz w:val="24"/>
          <w:szCs w:val="24"/>
        </w:rPr>
        <w:t>].</w:t>
      </w:r>
    </w:p>
    <w:p w14:paraId="6058C1EB" w14:textId="19E34714"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The present work is a contribution to unravel the poorly understood solubilization mechanisms of </w:t>
      </w:r>
      <w:r w:rsidR="0046192D" w:rsidRPr="0046192D">
        <w:rPr>
          <w:rFonts w:ascii="Times New Roman" w:hAnsi="Times New Roman" w:cs="Times New Roman"/>
          <w:i/>
          <w:iCs/>
          <w:sz w:val="24"/>
          <w:szCs w:val="24"/>
        </w:rPr>
        <w:t>Bacillus sp</w:t>
      </w:r>
      <w:r w:rsidRPr="00876901">
        <w:rPr>
          <w:rFonts w:ascii="Times New Roman" w:hAnsi="Times New Roman" w:cs="Times New Roman"/>
          <w:sz w:val="24"/>
          <w:szCs w:val="24"/>
        </w:rPr>
        <w:t xml:space="preserve">. On top of reporting the in vitro dissolution of distinct phosphate sources, the influence of </w:t>
      </w:r>
      <w:r w:rsidR="0046192D" w:rsidRPr="0046192D">
        <w:rPr>
          <w:rFonts w:ascii="Times New Roman" w:hAnsi="Times New Roman" w:cs="Times New Roman"/>
          <w:i/>
          <w:sz w:val="24"/>
          <w:szCs w:val="24"/>
        </w:rPr>
        <w:t>Bacillus sp</w:t>
      </w:r>
      <w:r w:rsidRPr="00876901">
        <w:rPr>
          <w:rFonts w:ascii="Times New Roman" w:hAnsi="Times New Roman" w:cs="Times New Roman"/>
          <w:sz w:val="24"/>
          <w:szCs w:val="24"/>
        </w:rPr>
        <w:t xml:space="preserve">. cultivation on soil exoenzymatic activity and the subsequent effects on wheat growth and N and P uptake has been characterized. A highly detailed in vitro study elucidates the relevance of soil exoenzymes in the microbial solubilization of different phosphate sources and plants to absorb </w:t>
      </w:r>
      <w:proofErr w:type="spellStart"/>
      <w:r w:rsidRPr="00876901">
        <w:rPr>
          <w:rFonts w:ascii="Times New Roman" w:hAnsi="Times New Roman" w:cs="Times New Roman"/>
          <w:sz w:val="24"/>
          <w:szCs w:val="24"/>
        </w:rPr>
        <w:t>hydrolyzates</w:t>
      </w:r>
      <w:proofErr w:type="spellEnd"/>
      <w:r w:rsidRPr="00876901">
        <w:rPr>
          <w:rFonts w:ascii="Times New Roman" w:hAnsi="Times New Roman" w:cs="Times New Roman"/>
          <w:sz w:val="24"/>
          <w:szCs w:val="24"/>
        </w:rPr>
        <w:t xml:space="preserve"> [</w:t>
      </w:r>
      <w:r w:rsidR="0046192D">
        <w:rPr>
          <w:rFonts w:ascii="Times New Roman" w:hAnsi="Times New Roman" w:cs="Times New Roman"/>
          <w:sz w:val="24"/>
          <w:szCs w:val="24"/>
        </w:rPr>
        <w:t>30</w:t>
      </w:r>
      <w:r w:rsidRPr="00876901">
        <w:rPr>
          <w:rFonts w:ascii="Times New Roman" w:hAnsi="Times New Roman" w:cs="Times New Roman"/>
          <w:sz w:val="24"/>
          <w:szCs w:val="24"/>
        </w:rPr>
        <w:t>]. In particular, the analysis is focused on soil phosphate-solubilizing exoenzymes, not yet considered in previous studies. Hence, results provide a comprehensive mechanistic insight into the biological P solubilization. On a larger scale, the findings represent a valuable tool (</w:t>
      </w:r>
      <w:proofErr w:type="spellStart"/>
      <w:r w:rsidRPr="00876901">
        <w:rPr>
          <w:rFonts w:ascii="Times New Roman" w:hAnsi="Times New Roman" w:cs="Times New Roman"/>
          <w:sz w:val="24"/>
          <w:szCs w:val="24"/>
        </w:rPr>
        <w:t>i</w:t>
      </w:r>
      <w:proofErr w:type="spellEnd"/>
      <w:r w:rsidRPr="00876901">
        <w:rPr>
          <w:rFonts w:ascii="Times New Roman" w:hAnsi="Times New Roman" w:cs="Times New Roman"/>
          <w:sz w:val="24"/>
          <w:szCs w:val="24"/>
        </w:rPr>
        <w:t xml:space="preserve">) to upscale laboratory results to field applications and (ii) to confirm in a range of experiments the suitability of </w:t>
      </w:r>
      <w:r w:rsidR="0046192D" w:rsidRPr="0046192D">
        <w:rPr>
          <w:rFonts w:ascii="Times New Roman" w:hAnsi="Times New Roman" w:cs="Times New Roman"/>
          <w:i/>
          <w:sz w:val="24"/>
          <w:szCs w:val="24"/>
        </w:rPr>
        <w:t>Bacillus sp</w:t>
      </w:r>
      <w:r w:rsidRPr="00876901">
        <w:rPr>
          <w:rFonts w:ascii="Times New Roman" w:hAnsi="Times New Roman" w:cs="Times New Roman"/>
          <w:sz w:val="24"/>
          <w:szCs w:val="24"/>
        </w:rPr>
        <w:t>. as phosphate solubilizers for improving crop yield.</w:t>
      </w:r>
    </w:p>
    <w:p w14:paraId="481431F5" w14:textId="0798903B"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Despite the central role of plant-microbe interaction in the nutrient cycle, traditional practices for maintaining soil fertility may exhaust or exceed the phosphate balance due to abuse of readily available, but unsustainable, synthetic fertilizers. The recent strong attention on the re-discovery of PSB as sustainable naturally phosphatizing agent fosters the development of biotechnological alternatives for recycling phosphate back to the biotic pool [</w:t>
      </w:r>
      <w:r w:rsidR="001D0CF5">
        <w:rPr>
          <w:rFonts w:ascii="Times New Roman" w:hAnsi="Times New Roman" w:cs="Times New Roman"/>
          <w:sz w:val="24"/>
          <w:szCs w:val="24"/>
        </w:rPr>
        <w:t>31</w:t>
      </w:r>
      <w:r w:rsidRPr="00876901">
        <w:rPr>
          <w:rFonts w:ascii="Times New Roman" w:hAnsi="Times New Roman" w:cs="Times New Roman"/>
          <w:sz w:val="24"/>
          <w:szCs w:val="24"/>
        </w:rPr>
        <w:t>]. Studies explore viable methods for a straightforward implementation by focusing on PSB that have a living but dormant after soil dispersion, for preserving the inoculum and its phosphate-solubilizing ability until re-activation.</w:t>
      </w:r>
    </w:p>
    <w:p w14:paraId="49CD58D3" w14:textId="77777777" w:rsidR="00876901" w:rsidRPr="0096394E" w:rsidRDefault="00876901" w:rsidP="00876901">
      <w:pPr>
        <w:spacing w:line="360" w:lineRule="auto"/>
        <w:jc w:val="both"/>
        <w:rPr>
          <w:rFonts w:ascii="Times New Roman" w:hAnsi="Times New Roman" w:cs="Times New Roman"/>
          <w:b/>
          <w:bCs/>
          <w:sz w:val="24"/>
          <w:szCs w:val="24"/>
        </w:rPr>
      </w:pPr>
      <w:r w:rsidRPr="0096394E">
        <w:rPr>
          <w:rFonts w:ascii="Times New Roman" w:hAnsi="Times New Roman" w:cs="Times New Roman"/>
          <w:b/>
          <w:bCs/>
          <w:sz w:val="24"/>
          <w:szCs w:val="24"/>
        </w:rPr>
        <w:t>7. Impact of Quorum Sensing on Plant Health</w:t>
      </w:r>
    </w:p>
    <w:p w14:paraId="65D561CE" w14:textId="5D7EF727"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Bacterial communication and community activities by quorum sensing (QS) molecules provide a framework for sustainable agriculture by enhancing plant and </w:t>
      </w:r>
      <w:proofErr w:type="spellStart"/>
      <w:r w:rsidRPr="00876901">
        <w:rPr>
          <w:rFonts w:ascii="Times New Roman" w:hAnsi="Times New Roman" w:cs="Times New Roman"/>
          <w:sz w:val="24"/>
          <w:szCs w:val="24"/>
        </w:rPr>
        <w:t>phytobioma</w:t>
      </w:r>
      <w:proofErr w:type="spellEnd"/>
      <w:r w:rsidRPr="00876901">
        <w:rPr>
          <w:rFonts w:ascii="Times New Roman" w:hAnsi="Times New Roman" w:cs="Times New Roman"/>
          <w:sz w:val="24"/>
          <w:szCs w:val="24"/>
        </w:rPr>
        <w:t xml:space="preserve"> health [</w:t>
      </w:r>
      <w:r w:rsidR="00286967">
        <w:rPr>
          <w:rFonts w:ascii="Times New Roman" w:hAnsi="Times New Roman" w:cs="Times New Roman"/>
          <w:sz w:val="24"/>
          <w:szCs w:val="24"/>
        </w:rPr>
        <w:t>22</w:t>
      </w:r>
      <w:r w:rsidRPr="00876901">
        <w:rPr>
          <w:rFonts w:ascii="Times New Roman" w:hAnsi="Times New Roman" w:cs="Times New Roman"/>
          <w:sz w:val="24"/>
          <w:szCs w:val="24"/>
        </w:rPr>
        <w:t xml:space="preserve">]. QS significantly influences plant health by regulating microbial behaviours that affect both beneficial and pathogenic interactions in the rhizosphere. QS allows microbes to coordinate gene expression in response to population density, impacting traits such as biofilm formation, motility, antibiotic production, and virulence. These behaviours can either promote plant growth or lead to disease, depending on the microbial species involved. In pathogenic </w:t>
      </w:r>
      <w:r w:rsidRPr="00876901">
        <w:rPr>
          <w:rFonts w:ascii="Times New Roman" w:hAnsi="Times New Roman" w:cs="Times New Roman"/>
          <w:sz w:val="24"/>
          <w:szCs w:val="24"/>
        </w:rPr>
        <w:lastRenderedPageBreak/>
        <w:t>microbes, QS often controls the expression of virulence factors. For example, Pseudomonas aeruginosa and Agrobacterium tumefaciens use N-acyl-homoserine lactones (AHLs) to regulate biofilm formation, toxin production, and infection mechanisms [</w:t>
      </w:r>
      <w:r w:rsidR="00725BFD">
        <w:rPr>
          <w:rFonts w:ascii="Times New Roman" w:hAnsi="Times New Roman" w:cs="Times New Roman"/>
          <w:sz w:val="24"/>
          <w:szCs w:val="24"/>
        </w:rPr>
        <w:t>25</w:t>
      </w:r>
      <w:r w:rsidRPr="00876901">
        <w:rPr>
          <w:rFonts w:ascii="Times New Roman" w:hAnsi="Times New Roman" w:cs="Times New Roman"/>
          <w:sz w:val="24"/>
          <w:szCs w:val="24"/>
        </w:rPr>
        <w:t>]. These activities can lead to plant tissue damage, reduced nutrient uptake, and stunted growth. Disrupting QS in pathogens through quorum quenching—via enzymes or molecules that degrade or inhibit QS signals—has emerged as a promising strategy to reduce plant disease without affecting beneficial microbes [</w:t>
      </w:r>
      <w:r w:rsidR="00AF6D0B">
        <w:rPr>
          <w:rFonts w:ascii="Times New Roman" w:hAnsi="Times New Roman" w:cs="Times New Roman"/>
          <w:sz w:val="24"/>
          <w:szCs w:val="24"/>
        </w:rPr>
        <w:t>32</w:t>
      </w:r>
      <w:r w:rsidRPr="00876901">
        <w:rPr>
          <w:rFonts w:ascii="Times New Roman" w:hAnsi="Times New Roman" w:cs="Times New Roman"/>
          <w:sz w:val="24"/>
          <w:szCs w:val="24"/>
        </w:rPr>
        <w:t>].</w:t>
      </w:r>
    </w:p>
    <w:p w14:paraId="4615FCCB" w14:textId="336002AF"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Conversely, QS also supports plant health by enhancing the functions of beneficial microbes. Plant growth-promoting rhizobacteria (PGPR), such as </w:t>
      </w:r>
      <w:proofErr w:type="spellStart"/>
      <w:r w:rsidRPr="00AF6D0B">
        <w:rPr>
          <w:rFonts w:ascii="Times New Roman" w:hAnsi="Times New Roman" w:cs="Times New Roman"/>
          <w:i/>
          <w:iCs/>
          <w:sz w:val="24"/>
          <w:szCs w:val="24"/>
        </w:rPr>
        <w:t>Azospirillum</w:t>
      </w:r>
      <w:proofErr w:type="spellEnd"/>
      <w:r w:rsidRPr="00876901">
        <w:rPr>
          <w:rFonts w:ascii="Times New Roman" w:hAnsi="Times New Roman" w:cs="Times New Roman"/>
          <w:sz w:val="24"/>
          <w:szCs w:val="24"/>
        </w:rPr>
        <w:t xml:space="preserve"> and </w:t>
      </w:r>
      <w:r w:rsidRPr="00AF6D0B">
        <w:rPr>
          <w:rFonts w:ascii="Times New Roman" w:hAnsi="Times New Roman" w:cs="Times New Roman"/>
          <w:i/>
          <w:iCs/>
          <w:sz w:val="24"/>
          <w:szCs w:val="24"/>
        </w:rPr>
        <w:t>Rhizobium</w:t>
      </w:r>
      <w:r w:rsidRPr="00876901">
        <w:rPr>
          <w:rFonts w:ascii="Times New Roman" w:hAnsi="Times New Roman" w:cs="Times New Roman"/>
          <w:sz w:val="24"/>
          <w:szCs w:val="24"/>
        </w:rPr>
        <w:t xml:space="preserve">, use QS to optimize root colonization and nitrogen fixation, which enhances nutrient uptake and plant biomass </w:t>
      </w:r>
      <w:r w:rsidR="00E451F6">
        <w:rPr>
          <w:rFonts w:ascii="Times New Roman" w:hAnsi="Times New Roman" w:cs="Times New Roman"/>
          <w:sz w:val="24"/>
          <w:szCs w:val="24"/>
        </w:rPr>
        <w:t>[</w:t>
      </w:r>
      <w:r w:rsidR="003D2CB6">
        <w:rPr>
          <w:rFonts w:ascii="Times New Roman" w:hAnsi="Times New Roman" w:cs="Times New Roman"/>
          <w:sz w:val="24"/>
          <w:szCs w:val="24"/>
        </w:rPr>
        <w:t>3</w:t>
      </w:r>
      <w:r w:rsidR="00E451F6">
        <w:rPr>
          <w:rFonts w:ascii="Times New Roman" w:hAnsi="Times New Roman" w:cs="Times New Roman"/>
          <w:sz w:val="24"/>
          <w:szCs w:val="24"/>
        </w:rPr>
        <w:t>5]</w:t>
      </w:r>
      <w:r w:rsidRPr="00876901">
        <w:rPr>
          <w:rFonts w:ascii="Times New Roman" w:hAnsi="Times New Roman" w:cs="Times New Roman"/>
          <w:sz w:val="24"/>
          <w:szCs w:val="24"/>
        </w:rPr>
        <w:t>. Some beneficial Pseudomonas strains use QS to regulate the production of antimicrobial compounds, helping suppress soilborne pathogens and supporting systemic resistance in plants. Furthermore, plants themselves can detect and respond to microbial QS molecules. Research suggests that plants may alter their immune responses upon sensing AHLs, leading to increased resistance or stress tolerance [</w:t>
      </w:r>
      <w:r w:rsidR="00042CF7">
        <w:rPr>
          <w:rFonts w:ascii="Times New Roman" w:hAnsi="Times New Roman" w:cs="Times New Roman"/>
          <w:sz w:val="24"/>
          <w:szCs w:val="24"/>
        </w:rPr>
        <w:t>33</w:t>
      </w:r>
      <w:r w:rsidRPr="00876901">
        <w:rPr>
          <w:rFonts w:ascii="Times New Roman" w:hAnsi="Times New Roman" w:cs="Times New Roman"/>
          <w:sz w:val="24"/>
          <w:szCs w:val="24"/>
        </w:rPr>
        <w:t>]. This cross-kingdom signalling reflects a dynamic interaction between plant hosts and their microbiota, contributing to overall plant fitness.</w:t>
      </w:r>
    </w:p>
    <w:p w14:paraId="548FD33C" w14:textId="087E3AAF"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QS plays a dual role in plant health—regulating pathogenicity in harmful microbes while enhancing beneficial traits in symbiotic ones. In this view, tuning the strategy of QS, broadly from the production of selected molecules with targeted degradation, to the exogenous delivery, or the design of artificial vector/host systems to control the QS genes of the plant pathogens, will undoubtedly have a significant impact in withstanding infection and in the crop performance [</w:t>
      </w:r>
      <w:r w:rsidR="004A0099">
        <w:rPr>
          <w:rFonts w:ascii="Times New Roman" w:hAnsi="Times New Roman" w:cs="Times New Roman"/>
          <w:sz w:val="24"/>
          <w:szCs w:val="24"/>
        </w:rPr>
        <w:t>34</w:t>
      </w:r>
      <w:r w:rsidRPr="00876901">
        <w:rPr>
          <w:rFonts w:ascii="Times New Roman" w:hAnsi="Times New Roman" w:cs="Times New Roman"/>
          <w:sz w:val="24"/>
          <w:szCs w:val="24"/>
        </w:rPr>
        <w:t>]. Every year, more than 9 billion kg of pesticides are used with the aim of increasing yields, affecting crop structures and plants. Major concerns are toxicity hazards and the environmental impact of their extensive use promoting the trend toward an increase of organic produce. In this context the results of this work could facilitate the development of alternative, non-GMO QS-based technology for the enhancement of plant/agriculture progress improving crop yield worldwide.</w:t>
      </w:r>
    </w:p>
    <w:p w14:paraId="2CA77652"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8. Quorum Sensing and Plant Stress Responses</w:t>
      </w:r>
    </w:p>
    <w:p w14:paraId="2F72F33E" w14:textId="05E15E11"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Plants are reservoirs for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molecules similar to those used by bacteria for quorum sensing—a process in which bacteria assess their population density by monitoring the concentration of signal molecules in the surrounding medium. QS regulates gene expression in </w:t>
      </w:r>
      <w:r w:rsidRPr="00876901">
        <w:rPr>
          <w:rFonts w:ascii="Times New Roman" w:hAnsi="Times New Roman" w:cs="Times New Roman"/>
          <w:sz w:val="24"/>
          <w:szCs w:val="24"/>
        </w:rPr>
        <w:lastRenderedPageBreak/>
        <w:t>response to population density. It significantly influences plant health by affecting how microbial communities interact with plants during biotic (pathogen-related) and abiotic (environmental) stress conditions. The role of QS in modulating plant stress responses highlights its importance in maintaining plant resilience and promoting sustainable agriculture.</w:t>
      </w:r>
    </w:p>
    <w:p w14:paraId="67EA67FD" w14:textId="2B33D0DF"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Under biotic stress, pathogenic bacteria use QS to coordinate the expression of virulence factors. For example, </w:t>
      </w:r>
      <w:r w:rsidRPr="002C3ADE">
        <w:rPr>
          <w:rFonts w:ascii="Times New Roman" w:hAnsi="Times New Roman" w:cs="Times New Roman"/>
          <w:i/>
          <w:sz w:val="24"/>
          <w:szCs w:val="24"/>
          <w:rPrChange w:id="20" w:author="user" w:date="2025-04-13T12:10:00Z">
            <w:rPr>
              <w:rFonts w:ascii="Times New Roman" w:hAnsi="Times New Roman" w:cs="Times New Roman"/>
              <w:sz w:val="24"/>
              <w:szCs w:val="24"/>
            </w:rPr>
          </w:rPrChange>
        </w:rPr>
        <w:t xml:space="preserve">Pseudomonas </w:t>
      </w:r>
      <w:proofErr w:type="spellStart"/>
      <w:r w:rsidRPr="002C3ADE">
        <w:rPr>
          <w:rFonts w:ascii="Times New Roman" w:hAnsi="Times New Roman" w:cs="Times New Roman"/>
          <w:i/>
          <w:sz w:val="24"/>
          <w:szCs w:val="24"/>
          <w:rPrChange w:id="21" w:author="user" w:date="2025-04-13T12:10:00Z">
            <w:rPr>
              <w:rFonts w:ascii="Times New Roman" w:hAnsi="Times New Roman" w:cs="Times New Roman"/>
              <w:sz w:val="24"/>
              <w:szCs w:val="24"/>
            </w:rPr>
          </w:rPrChange>
        </w:rPr>
        <w:t>syringae</w:t>
      </w:r>
      <w:proofErr w:type="spellEnd"/>
      <w:r w:rsidRPr="00876901">
        <w:rPr>
          <w:rFonts w:ascii="Times New Roman" w:hAnsi="Times New Roman" w:cs="Times New Roman"/>
          <w:sz w:val="24"/>
          <w:szCs w:val="24"/>
        </w:rPr>
        <w:t xml:space="preserve"> utilizes QS to regulate genes involved in motility, toxin production, and biofilm formation, enabling effective colonization and infection of host plants </w:t>
      </w:r>
      <w:r w:rsidR="0048433A">
        <w:rPr>
          <w:rFonts w:ascii="Times New Roman" w:hAnsi="Times New Roman" w:cs="Times New Roman"/>
          <w:sz w:val="24"/>
          <w:szCs w:val="24"/>
        </w:rPr>
        <w:t>[</w:t>
      </w:r>
      <w:r w:rsidR="00B104C2">
        <w:rPr>
          <w:rFonts w:ascii="Times New Roman" w:hAnsi="Times New Roman" w:cs="Times New Roman"/>
          <w:sz w:val="24"/>
          <w:szCs w:val="24"/>
        </w:rPr>
        <w:t>25</w:t>
      </w:r>
      <w:r w:rsidR="0048433A">
        <w:rPr>
          <w:rFonts w:ascii="Times New Roman" w:hAnsi="Times New Roman" w:cs="Times New Roman"/>
          <w:sz w:val="24"/>
          <w:szCs w:val="24"/>
        </w:rPr>
        <w:t>]</w:t>
      </w:r>
      <w:r w:rsidRPr="00876901">
        <w:rPr>
          <w:rFonts w:ascii="Times New Roman" w:hAnsi="Times New Roman" w:cs="Times New Roman"/>
          <w:sz w:val="24"/>
          <w:szCs w:val="24"/>
        </w:rPr>
        <w:t>. Through QS, pathogens delay the activation of their virulence machinery until they reach a critical population density, thereby evading early plant defence responses. However, beneficial microbes in the rhizosphere can interfere with pathogen QS systems through quorum quenching, a process that involves the enzymatic degradation or inhibition of QS signals, ultimately reducing pathogen virulence and disease severity [</w:t>
      </w:r>
      <w:r w:rsidR="00D45DD6">
        <w:rPr>
          <w:rFonts w:ascii="Times New Roman" w:hAnsi="Times New Roman" w:cs="Times New Roman"/>
          <w:sz w:val="24"/>
          <w:szCs w:val="24"/>
        </w:rPr>
        <w:t>32</w:t>
      </w:r>
      <w:r w:rsidRPr="00876901">
        <w:rPr>
          <w:rFonts w:ascii="Times New Roman" w:hAnsi="Times New Roman" w:cs="Times New Roman"/>
          <w:sz w:val="24"/>
          <w:szCs w:val="24"/>
        </w:rPr>
        <w:t>]. QS also contributes to the enhancement of plant defences. Certain beneficial microbes produce N-acyl-homoserine lactones (AHLs), which, when perceived by plant roots, can activate systemic resistance mechanisms. For instance, short-chain AHLs like N-3-oxo-hexanoyl-homoserine lactone (C6-HSL) have been shown to prime plant immune responses, enhancing resistance to future pathogen attacks [</w:t>
      </w:r>
      <w:r w:rsidR="00F41F40">
        <w:rPr>
          <w:rFonts w:ascii="Times New Roman" w:hAnsi="Times New Roman" w:cs="Times New Roman"/>
          <w:sz w:val="24"/>
          <w:szCs w:val="24"/>
        </w:rPr>
        <w:t>35</w:t>
      </w:r>
      <w:r w:rsidRPr="00876901">
        <w:rPr>
          <w:rFonts w:ascii="Times New Roman" w:hAnsi="Times New Roman" w:cs="Times New Roman"/>
          <w:sz w:val="24"/>
          <w:szCs w:val="24"/>
        </w:rPr>
        <w:t xml:space="preserve">]. This cross-kingdom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demonstrates the intricate communication between plants and their associated microbial communities.</w:t>
      </w:r>
    </w:p>
    <w:p w14:paraId="26A44647" w14:textId="7B360015"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In abiotic stress conditions such as drought, salinity, and heavy metal toxicity, QS-regulated microbial behaviours can mitigate stress impacts on plants. Beneficial bacteria like </w:t>
      </w:r>
      <w:proofErr w:type="spellStart"/>
      <w:r w:rsidRPr="00EF72E0">
        <w:rPr>
          <w:rFonts w:ascii="Times New Roman" w:hAnsi="Times New Roman" w:cs="Times New Roman"/>
          <w:i/>
          <w:iCs/>
          <w:sz w:val="24"/>
          <w:szCs w:val="24"/>
        </w:rPr>
        <w:t>Azospirillum</w:t>
      </w:r>
      <w:proofErr w:type="spellEnd"/>
      <w:r w:rsidRPr="00EF72E0">
        <w:rPr>
          <w:rFonts w:ascii="Times New Roman" w:hAnsi="Times New Roman" w:cs="Times New Roman"/>
          <w:i/>
          <w:iCs/>
          <w:sz w:val="24"/>
          <w:szCs w:val="24"/>
        </w:rPr>
        <w:t xml:space="preserve">, Bacillus, </w:t>
      </w:r>
      <w:r w:rsidRPr="00EF72E0">
        <w:rPr>
          <w:rFonts w:ascii="Times New Roman" w:hAnsi="Times New Roman" w:cs="Times New Roman"/>
          <w:sz w:val="24"/>
          <w:szCs w:val="24"/>
        </w:rPr>
        <w:t xml:space="preserve">and </w:t>
      </w:r>
      <w:r w:rsidRPr="00EF72E0">
        <w:rPr>
          <w:rFonts w:ascii="Times New Roman" w:hAnsi="Times New Roman" w:cs="Times New Roman"/>
          <w:i/>
          <w:iCs/>
          <w:sz w:val="24"/>
          <w:szCs w:val="24"/>
        </w:rPr>
        <w:t>Pseudomonas</w:t>
      </w:r>
      <w:r w:rsidRPr="00876901">
        <w:rPr>
          <w:rFonts w:ascii="Times New Roman" w:hAnsi="Times New Roman" w:cs="Times New Roman"/>
          <w:sz w:val="24"/>
          <w:szCs w:val="24"/>
        </w:rPr>
        <w:t xml:space="preserve"> species use QS to regulate the production of stress-alleviating compounds such as exopolysaccharides (EPS), siderophores, and phytohormones like indole-3-acetic acid (IAA). These compounds improve soil structure, enhance nutrient and water uptake, and modulate plant stress-responsive pathways [</w:t>
      </w:r>
      <w:r w:rsidR="00F31499">
        <w:rPr>
          <w:rFonts w:ascii="Times New Roman" w:hAnsi="Times New Roman" w:cs="Times New Roman"/>
          <w:sz w:val="24"/>
          <w:szCs w:val="24"/>
        </w:rPr>
        <w:t>36</w:t>
      </w:r>
      <w:r w:rsidRPr="00876901">
        <w:rPr>
          <w:rFonts w:ascii="Times New Roman" w:hAnsi="Times New Roman" w:cs="Times New Roman"/>
          <w:sz w:val="24"/>
          <w:szCs w:val="24"/>
        </w:rPr>
        <w:t>]. For example, EPS-producing bacteria create biofilms that help retain moisture around the root zone, promoting drought tolerance. Moreover, plants may respond to microbial QS molecules by altering their gene expression and activating antioxidant systems, further improving tolerance to abiotic stresses. Thus, QS-mediated interactions between plants and microbes play a pivotal role in enhancing plant adaptability to fluctuating environmental conditions.</w:t>
      </w:r>
    </w:p>
    <w:p w14:paraId="0728E4D1"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9. Sustainable Agricultural Practices</w:t>
      </w:r>
    </w:p>
    <w:p w14:paraId="46DEE34B" w14:textId="33CFF296"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The recent advancements in agriculture have increased crop productivity, but increased dependency on chemical fertilizers and antibiotics renders agriculture unsustainable. The </w:t>
      </w:r>
      <w:r w:rsidRPr="00876901">
        <w:rPr>
          <w:rFonts w:ascii="Times New Roman" w:hAnsi="Times New Roman" w:cs="Times New Roman"/>
          <w:sz w:val="24"/>
          <w:szCs w:val="24"/>
        </w:rPr>
        <w:lastRenderedPageBreak/>
        <w:t>multifaceted interactions within plants have endowed with the knowledge about the genetic potential of the plants enabling the proper mechanisms to utilize it in sustainable agriculture [</w:t>
      </w:r>
      <w:r w:rsidR="00F519B7">
        <w:rPr>
          <w:rFonts w:ascii="Times New Roman" w:hAnsi="Times New Roman" w:cs="Times New Roman"/>
          <w:sz w:val="24"/>
          <w:szCs w:val="24"/>
        </w:rPr>
        <w:t>37</w:t>
      </w:r>
      <w:r w:rsidRPr="00876901">
        <w:rPr>
          <w:rFonts w:ascii="Times New Roman" w:hAnsi="Times New Roman" w:cs="Times New Roman"/>
          <w:sz w:val="24"/>
          <w:szCs w:val="24"/>
        </w:rPr>
        <w:t>]. Microbiological methods propose a plea in the regulation of practice and usage of chemical pesticides. Nutri-supplements, packaging materials and economic devices, potent of producing a kind of resistance, give promise of being put to industrialized applications. Sustainable agriculture is about meeting today’s needs while solving preservation and environmental protection for the coming generations. Sustainable agriculture practices are basic for preserving soil, waters, reducing agrochemical toxicity and preventing soil erosion [</w:t>
      </w:r>
      <w:r w:rsidR="00440562">
        <w:rPr>
          <w:rFonts w:ascii="Times New Roman" w:hAnsi="Times New Roman" w:cs="Times New Roman"/>
          <w:sz w:val="24"/>
          <w:szCs w:val="24"/>
        </w:rPr>
        <w:t>38</w:t>
      </w:r>
      <w:r w:rsidRPr="00876901">
        <w:rPr>
          <w:rFonts w:ascii="Times New Roman" w:hAnsi="Times New Roman" w:cs="Times New Roman"/>
          <w:sz w:val="24"/>
          <w:szCs w:val="24"/>
        </w:rPr>
        <w:t>]. The importance of legumes in sustainable agriculture, about its effect on decreasing or preventing soil erosion. Furthermore, legumes are crucial either from the physicochemical properties of the soil such as reducing the soil bulk density. Soil borne pathogens are isolates, the infectious given in the plant roots had brown coloration and browning of the vascular system around the roots. A gene alters the threshold of the bacteria for infection of the plant, especially, in the presence of sounding cell to cell communication system. Synergistic effect of more than one gene: Symbiosis is due to the positive mutually working part of more than one gene, chromosome etc. Required for fulfilment and speed up the certain function.</w:t>
      </w:r>
    </w:p>
    <w:p w14:paraId="6FC28504"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9.1. Biological Control Agents</w:t>
      </w:r>
    </w:p>
    <w:p w14:paraId="1475E351" w14:textId="75696CAD"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Studies in recent years have clearly established the potential for better yield and productivity of plants and amelioration of abiotic and biotic stress conditions by using free living, root-growth promoting </w:t>
      </w:r>
      <w:r w:rsidRPr="0012484E">
        <w:rPr>
          <w:rFonts w:ascii="Times New Roman" w:hAnsi="Times New Roman" w:cs="Times New Roman"/>
          <w:i/>
          <w:iCs/>
          <w:sz w:val="24"/>
          <w:szCs w:val="24"/>
        </w:rPr>
        <w:t>Pseudomonas</w:t>
      </w:r>
      <w:r w:rsidRPr="00876901">
        <w:rPr>
          <w:rFonts w:ascii="Times New Roman" w:hAnsi="Times New Roman" w:cs="Times New Roman"/>
          <w:sz w:val="24"/>
          <w:szCs w:val="24"/>
        </w:rPr>
        <w:t xml:space="preserve"> and </w:t>
      </w:r>
      <w:r w:rsidRPr="0012484E">
        <w:rPr>
          <w:rFonts w:ascii="Times New Roman" w:hAnsi="Times New Roman" w:cs="Times New Roman"/>
          <w:i/>
          <w:iCs/>
          <w:sz w:val="24"/>
          <w:szCs w:val="24"/>
        </w:rPr>
        <w:t>Bacillus</w:t>
      </w:r>
      <w:r w:rsidRPr="00876901">
        <w:rPr>
          <w:rFonts w:ascii="Times New Roman" w:hAnsi="Times New Roman" w:cs="Times New Roman"/>
          <w:sz w:val="24"/>
          <w:szCs w:val="24"/>
        </w:rPr>
        <w:t xml:space="preserve"> strains. Root-enriched bacterial formulated products have been shown to provide an excellent source of root-growth promoting compounds that form a culture for activated infection sites for root-attacking pathogens. These inoculants have also been shown to support a vital redox potential in tissues that could counteract infection by specific oxidative burst producing pathogens. Mycorrhizal fungi have also been shown to provide a biological increment for root protection. However, the </w:t>
      </w:r>
      <w:r w:rsidRPr="0012484E">
        <w:rPr>
          <w:rFonts w:ascii="Times New Roman" w:hAnsi="Times New Roman" w:cs="Times New Roman"/>
          <w:i/>
          <w:iCs/>
          <w:sz w:val="24"/>
          <w:szCs w:val="24"/>
        </w:rPr>
        <w:t>Arabidopsis thaliana</w:t>
      </w:r>
      <w:r w:rsidRPr="00876901">
        <w:rPr>
          <w:rFonts w:ascii="Times New Roman" w:hAnsi="Times New Roman" w:cs="Times New Roman"/>
          <w:sz w:val="24"/>
          <w:szCs w:val="24"/>
        </w:rPr>
        <w:t xml:space="preserve">-pathogen infection model is unable to support a 24-hydroxylation step in the FLS2 pathway to infect with the necrotrophic pathogen </w:t>
      </w:r>
      <w:r w:rsidRPr="0012484E">
        <w:rPr>
          <w:rFonts w:ascii="Times New Roman" w:hAnsi="Times New Roman" w:cs="Times New Roman"/>
          <w:i/>
          <w:iCs/>
          <w:sz w:val="24"/>
          <w:szCs w:val="24"/>
        </w:rPr>
        <w:t xml:space="preserve">Botrytis </w:t>
      </w:r>
      <w:proofErr w:type="spellStart"/>
      <w:r w:rsidRPr="0012484E">
        <w:rPr>
          <w:rFonts w:ascii="Times New Roman" w:hAnsi="Times New Roman" w:cs="Times New Roman"/>
          <w:i/>
          <w:iCs/>
          <w:sz w:val="24"/>
          <w:szCs w:val="24"/>
        </w:rPr>
        <w:t>cinerea</w:t>
      </w:r>
      <w:proofErr w:type="spellEnd"/>
      <w:r w:rsidRPr="00876901">
        <w:rPr>
          <w:rFonts w:ascii="Times New Roman" w:hAnsi="Times New Roman" w:cs="Times New Roman"/>
          <w:sz w:val="24"/>
          <w:szCs w:val="24"/>
        </w:rPr>
        <w:t xml:space="preserve"> [</w:t>
      </w:r>
      <w:r w:rsidR="00D33D50">
        <w:rPr>
          <w:rFonts w:ascii="Times New Roman" w:hAnsi="Times New Roman" w:cs="Times New Roman"/>
          <w:sz w:val="24"/>
          <w:szCs w:val="24"/>
        </w:rPr>
        <w:t>39</w:t>
      </w:r>
      <w:r w:rsidRPr="00876901">
        <w:rPr>
          <w:rFonts w:ascii="Times New Roman" w:hAnsi="Times New Roman" w:cs="Times New Roman"/>
          <w:sz w:val="24"/>
          <w:szCs w:val="24"/>
        </w:rPr>
        <w:t xml:space="preserve">]. Partnering with other pathogens that do not undergo the 24-hydroxylation step in FLS2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in Arabidopsis thaliana, it was instead found that the </w:t>
      </w:r>
      <w:r w:rsidR="0012484E" w:rsidRPr="0012484E">
        <w:rPr>
          <w:rFonts w:ascii="Times New Roman" w:hAnsi="Times New Roman" w:cs="Times New Roman"/>
          <w:i/>
          <w:sz w:val="24"/>
          <w:szCs w:val="24"/>
        </w:rPr>
        <w:t xml:space="preserve">Arabidopsis thaliana </w:t>
      </w:r>
      <w:r w:rsidRPr="00876901">
        <w:rPr>
          <w:rFonts w:ascii="Times New Roman" w:hAnsi="Times New Roman" w:cs="Times New Roman"/>
          <w:sz w:val="24"/>
          <w:szCs w:val="24"/>
        </w:rPr>
        <w:t xml:space="preserve">root-infecting pathogen </w:t>
      </w:r>
      <w:r w:rsidRPr="0012484E">
        <w:rPr>
          <w:rFonts w:ascii="Times New Roman" w:hAnsi="Times New Roman" w:cs="Times New Roman"/>
          <w:i/>
          <w:iCs/>
          <w:sz w:val="24"/>
          <w:szCs w:val="24"/>
        </w:rPr>
        <w:t xml:space="preserve">G. </w:t>
      </w:r>
      <w:proofErr w:type="spellStart"/>
      <w:r w:rsidRPr="0012484E">
        <w:rPr>
          <w:rFonts w:ascii="Times New Roman" w:hAnsi="Times New Roman" w:cs="Times New Roman"/>
          <w:i/>
          <w:iCs/>
          <w:sz w:val="24"/>
          <w:szCs w:val="24"/>
        </w:rPr>
        <w:t>cichoracearum</w:t>
      </w:r>
      <w:proofErr w:type="spellEnd"/>
      <w:r w:rsidRPr="00876901">
        <w:rPr>
          <w:rFonts w:ascii="Times New Roman" w:hAnsi="Times New Roman" w:cs="Times New Roman"/>
          <w:sz w:val="24"/>
          <w:szCs w:val="24"/>
        </w:rPr>
        <w:t xml:space="preserve"> is able to infect the flowering tissue when the tissue is damaged by </w:t>
      </w:r>
      <w:r w:rsidRPr="0012484E">
        <w:rPr>
          <w:rFonts w:ascii="Times New Roman" w:hAnsi="Times New Roman" w:cs="Times New Roman"/>
          <w:i/>
          <w:iCs/>
          <w:sz w:val="24"/>
          <w:szCs w:val="24"/>
        </w:rPr>
        <w:t xml:space="preserve">P. </w:t>
      </w:r>
      <w:proofErr w:type="spellStart"/>
      <w:r w:rsidRPr="0012484E">
        <w:rPr>
          <w:rFonts w:ascii="Times New Roman" w:hAnsi="Times New Roman" w:cs="Times New Roman"/>
          <w:i/>
          <w:iCs/>
          <w:sz w:val="24"/>
          <w:szCs w:val="24"/>
        </w:rPr>
        <w:t>cucumerina</w:t>
      </w:r>
      <w:proofErr w:type="spellEnd"/>
      <w:r w:rsidRPr="0012484E">
        <w:rPr>
          <w:rFonts w:ascii="Times New Roman" w:hAnsi="Times New Roman" w:cs="Times New Roman"/>
          <w:i/>
          <w:iCs/>
          <w:sz w:val="24"/>
          <w:szCs w:val="24"/>
        </w:rPr>
        <w:t>.</w:t>
      </w:r>
      <w:r w:rsidRPr="00876901">
        <w:rPr>
          <w:rFonts w:ascii="Times New Roman" w:hAnsi="Times New Roman" w:cs="Times New Roman"/>
          <w:sz w:val="24"/>
          <w:szCs w:val="24"/>
        </w:rPr>
        <w:t xml:space="preserve"> In new work, it is reported that the </w:t>
      </w:r>
      <w:r w:rsidRPr="0012484E">
        <w:rPr>
          <w:rFonts w:ascii="Times New Roman" w:hAnsi="Times New Roman" w:cs="Times New Roman"/>
          <w:i/>
          <w:iCs/>
          <w:sz w:val="24"/>
          <w:szCs w:val="24"/>
        </w:rPr>
        <w:t>A. thaliana</w:t>
      </w:r>
      <w:r w:rsidRPr="00876901">
        <w:rPr>
          <w:rFonts w:ascii="Times New Roman" w:hAnsi="Times New Roman" w:cs="Times New Roman"/>
          <w:sz w:val="24"/>
          <w:szCs w:val="24"/>
        </w:rPr>
        <w:t xml:space="preserve"> basal infection site assay has an unknown limitation on the flowering tissues only; the adaxial rosette leaves, including the petioles in the “flower blotter” assay, were not found to effectively infect. The infection assay time course and severity studies </w:t>
      </w:r>
      <w:r w:rsidRPr="00876901">
        <w:rPr>
          <w:rFonts w:ascii="Times New Roman" w:hAnsi="Times New Roman" w:cs="Times New Roman"/>
          <w:sz w:val="24"/>
          <w:szCs w:val="24"/>
        </w:rPr>
        <w:lastRenderedPageBreak/>
        <w:t xml:space="preserve">revealed that excessive damage to the </w:t>
      </w:r>
      <w:r w:rsidR="0012484E" w:rsidRPr="0012484E">
        <w:rPr>
          <w:rFonts w:ascii="Times New Roman" w:hAnsi="Times New Roman" w:cs="Times New Roman"/>
          <w:i/>
          <w:iCs/>
          <w:sz w:val="24"/>
          <w:szCs w:val="24"/>
        </w:rPr>
        <w:t xml:space="preserve">Arabidopsis thaliana </w:t>
      </w:r>
      <w:r w:rsidRPr="00876901">
        <w:rPr>
          <w:rFonts w:ascii="Times New Roman" w:hAnsi="Times New Roman" w:cs="Times New Roman"/>
          <w:sz w:val="24"/>
          <w:szCs w:val="24"/>
        </w:rPr>
        <w:t xml:space="preserve">root tissue conducted by </w:t>
      </w:r>
      <w:r w:rsidRPr="0012484E">
        <w:rPr>
          <w:rFonts w:ascii="Times New Roman" w:hAnsi="Times New Roman" w:cs="Times New Roman"/>
          <w:i/>
          <w:iCs/>
          <w:sz w:val="24"/>
          <w:szCs w:val="24"/>
        </w:rPr>
        <w:t xml:space="preserve">P. </w:t>
      </w:r>
      <w:proofErr w:type="spellStart"/>
      <w:r w:rsidRPr="0012484E">
        <w:rPr>
          <w:rFonts w:ascii="Times New Roman" w:hAnsi="Times New Roman" w:cs="Times New Roman"/>
          <w:i/>
          <w:iCs/>
          <w:sz w:val="24"/>
          <w:szCs w:val="24"/>
        </w:rPr>
        <w:t>cucumerina</w:t>
      </w:r>
      <w:proofErr w:type="spellEnd"/>
      <w:r w:rsidRPr="00876901">
        <w:rPr>
          <w:rFonts w:ascii="Times New Roman" w:hAnsi="Times New Roman" w:cs="Times New Roman"/>
          <w:sz w:val="24"/>
          <w:szCs w:val="24"/>
        </w:rPr>
        <w:t xml:space="preserve"> and subsequent co-infection of </w:t>
      </w:r>
      <w:r w:rsidRPr="0012484E">
        <w:rPr>
          <w:rFonts w:ascii="Times New Roman" w:hAnsi="Times New Roman" w:cs="Times New Roman"/>
          <w:i/>
          <w:iCs/>
          <w:sz w:val="24"/>
          <w:szCs w:val="24"/>
        </w:rPr>
        <w:t xml:space="preserve">G. </w:t>
      </w:r>
      <w:proofErr w:type="spellStart"/>
      <w:r w:rsidRPr="0012484E">
        <w:rPr>
          <w:rFonts w:ascii="Times New Roman" w:hAnsi="Times New Roman" w:cs="Times New Roman"/>
          <w:i/>
          <w:iCs/>
          <w:sz w:val="24"/>
          <w:szCs w:val="24"/>
        </w:rPr>
        <w:t>cichoracearum</w:t>
      </w:r>
      <w:proofErr w:type="spellEnd"/>
      <w:r w:rsidRPr="00876901">
        <w:rPr>
          <w:rFonts w:ascii="Times New Roman" w:hAnsi="Times New Roman" w:cs="Times New Roman"/>
          <w:sz w:val="24"/>
          <w:szCs w:val="24"/>
        </w:rPr>
        <w:t xml:space="preserve"> initiates an infection on the flowering tissue, visible after the flowering onset of the 6-week-old plants. The experimental procedures described here delineate the more rigorous standards critical to accurately ascertain </w:t>
      </w:r>
      <w:r w:rsidRPr="0012484E">
        <w:rPr>
          <w:rFonts w:ascii="Times New Roman" w:hAnsi="Times New Roman" w:cs="Times New Roman"/>
          <w:i/>
          <w:iCs/>
          <w:sz w:val="24"/>
          <w:szCs w:val="24"/>
        </w:rPr>
        <w:t xml:space="preserve">B. </w:t>
      </w:r>
      <w:proofErr w:type="spellStart"/>
      <w:r w:rsidRPr="0012484E">
        <w:rPr>
          <w:rFonts w:ascii="Times New Roman" w:hAnsi="Times New Roman" w:cs="Times New Roman"/>
          <w:i/>
          <w:iCs/>
          <w:sz w:val="24"/>
          <w:szCs w:val="24"/>
        </w:rPr>
        <w:t>cinerea</w:t>
      </w:r>
      <w:proofErr w:type="spellEnd"/>
      <w:r w:rsidRPr="00876901">
        <w:rPr>
          <w:rFonts w:ascii="Times New Roman" w:hAnsi="Times New Roman" w:cs="Times New Roman"/>
          <w:sz w:val="24"/>
          <w:szCs w:val="24"/>
        </w:rPr>
        <w:t xml:space="preserve"> </w:t>
      </w:r>
      <w:proofErr w:type="spellStart"/>
      <w:r w:rsidRPr="00876901">
        <w:rPr>
          <w:rFonts w:ascii="Times New Roman" w:hAnsi="Times New Roman" w:cs="Times New Roman"/>
          <w:sz w:val="24"/>
          <w:szCs w:val="24"/>
        </w:rPr>
        <w:t>biotrophic</w:t>
      </w:r>
      <w:proofErr w:type="spellEnd"/>
      <w:r w:rsidRPr="00876901">
        <w:rPr>
          <w:rFonts w:ascii="Times New Roman" w:hAnsi="Times New Roman" w:cs="Times New Roman"/>
          <w:sz w:val="24"/>
          <w:szCs w:val="24"/>
        </w:rPr>
        <w:t xml:space="preserve"> growth in </w:t>
      </w:r>
      <w:r w:rsidR="0012484E" w:rsidRPr="0012484E">
        <w:rPr>
          <w:rFonts w:ascii="Times New Roman" w:hAnsi="Times New Roman" w:cs="Times New Roman"/>
          <w:i/>
          <w:iCs/>
          <w:sz w:val="24"/>
          <w:szCs w:val="24"/>
        </w:rPr>
        <w:t xml:space="preserve">Arabidopsis thaliana </w:t>
      </w:r>
      <w:r w:rsidRPr="00876901">
        <w:rPr>
          <w:rFonts w:ascii="Times New Roman" w:hAnsi="Times New Roman" w:cs="Times New Roman"/>
          <w:sz w:val="24"/>
          <w:szCs w:val="24"/>
        </w:rPr>
        <w:t xml:space="preserve">and formulated attempts to replicate and further characterize the </w:t>
      </w:r>
      <w:proofErr w:type="spellStart"/>
      <w:r w:rsidRPr="00876901">
        <w:rPr>
          <w:rFonts w:ascii="Times New Roman" w:hAnsi="Times New Roman" w:cs="Times New Roman"/>
          <w:sz w:val="24"/>
          <w:szCs w:val="24"/>
        </w:rPr>
        <w:t>sciencen</w:t>
      </w:r>
      <w:proofErr w:type="spellEnd"/>
      <w:r w:rsidRPr="00876901">
        <w:rPr>
          <w:rFonts w:ascii="Times New Roman" w:hAnsi="Times New Roman" w:cs="Times New Roman"/>
          <w:sz w:val="24"/>
          <w:szCs w:val="24"/>
        </w:rPr>
        <w:t>.</w:t>
      </w:r>
    </w:p>
    <w:p w14:paraId="099E4D75"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10. Applications of Quorum Sensing in Agriculture</w:t>
      </w:r>
    </w:p>
    <w:p w14:paraId="190E295E" w14:textId="153B3545"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Quorum sensing (QS) is a cell density-dependent gene regulation system. In their natural habitats, bacteria use metabolic intermediates as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molecules. When entering a plant habitat, plant-growth-promoting bacteria are considered rhizospheres or endophytes. In turn, these bacteria can interact with plant roots. Understanding and manipulating QS mechanisms offer promising applications for enhancing crop productivity, controlling plant pathogens, and promoting plant-microbe symbiosis.</w:t>
      </w:r>
    </w:p>
    <w:p w14:paraId="4F55C6E6"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10.1. Biopesticides Development</w:t>
      </w:r>
    </w:p>
    <w:p w14:paraId="5C84CD13" w14:textId="276D8AA7"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The development of biopesticides using quorum sensing (QS) represents an innovative and eco-friendly approach to pest and disease management in agriculture. QS is a bacterial communication system that controls gene expression in response to cell population density through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molecules such as N-acyl homoserine lactones (AHLs). In plant-pathogenic bacteria, QS regulates the expression of virulence factors, biofilm formation, and motility, making it a critical target for biopesticide development [</w:t>
      </w:r>
      <w:r w:rsidR="00D26671">
        <w:rPr>
          <w:rFonts w:ascii="Times New Roman" w:hAnsi="Times New Roman" w:cs="Times New Roman"/>
          <w:sz w:val="24"/>
          <w:szCs w:val="24"/>
        </w:rPr>
        <w:t>25</w:t>
      </w:r>
      <w:r w:rsidRPr="00876901">
        <w:rPr>
          <w:rFonts w:ascii="Times New Roman" w:hAnsi="Times New Roman" w:cs="Times New Roman"/>
          <w:sz w:val="24"/>
          <w:szCs w:val="24"/>
        </w:rPr>
        <w:t xml:space="preserve">]. Biopesticides based on quorum quenching, the disruption of QS signals, can effectively reduce pathogenicity without killing the pathogens, minimizing selective pressure for resistance development. Enzymes like AHL-lactonases and AHL-acylases degrade QS signals, thereby suppressing virulence gene expression in pathogens such as </w:t>
      </w:r>
      <w:proofErr w:type="spellStart"/>
      <w:r w:rsidRPr="00876901">
        <w:rPr>
          <w:rFonts w:ascii="Times New Roman" w:hAnsi="Times New Roman" w:cs="Times New Roman"/>
          <w:sz w:val="24"/>
          <w:szCs w:val="24"/>
        </w:rPr>
        <w:t>Erwinia</w:t>
      </w:r>
      <w:proofErr w:type="spellEnd"/>
      <w:r w:rsidRPr="00876901">
        <w:rPr>
          <w:rFonts w:ascii="Times New Roman" w:hAnsi="Times New Roman" w:cs="Times New Roman"/>
          <w:sz w:val="24"/>
          <w:szCs w:val="24"/>
        </w:rPr>
        <w:t xml:space="preserve"> </w:t>
      </w:r>
      <w:proofErr w:type="spellStart"/>
      <w:r w:rsidRPr="00876901">
        <w:rPr>
          <w:rFonts w:ascii="Times New Roman" w:hAnsi="Times New Roman" w:cs="Times New Roman"/>
          <w:sz w:val="24"/>
          <w:szCs w:val="24"/>
        </w:rPr>
        <w:t>carotovora</w:t>
      </w:r>
      <w:proofErr w:type="spellEnd"/>
      <w:r w:rsidRPr="00876901">
        <w:rPr>
          <w:rFonts w:ascii="Times New Roman" w:hAnsi="Times New Roman" w:cs="Times New Roman"/>
          <w:sz w:val="24"/>
          <w:szCs w:val="24"/>
        </w:rPr>
        <w:t xml:space="preserve"> and </w:t>
      </w:r>
      <w:proofErr w:type="spellStart"/>
      <w:r w:rsidRPr="00876901">
        <w:rPr>
          <w:rFonts w:ascii="Times New Roman" w:hAnsi="Times New Roman" w:cs="Times New Roman"/>
          <w:sz w:val="24"/>
          <w:szCs w:val="24"/>
        </w:rPr>
        <w:t>Pectobacterium</w:t>
      </w:r>
      <w:proofErr w:type="spellEnd"/>
      <w:r w:rsidRPr="00876901">
        <w:rPr>
          <w:rFonts w:ascii="Times New Roman" w:hAnsi="Times New Roman" w:cs="Times New Roman"/>
          <w:sz w:val="24"/>
          <w:szCs w:val="24"/>
        </w:rPr>
        <w:t xml:space="preserve"> species [</w:t>
      </w:r>
      <w:r w:rsidR="003311B1">
        <w:rPr>
          <w:rFonts w:ascii="Times New Roman" w:hAnsi="Times New Roman" w:cs="Times New Roman"/>
          <w:sz w:val="24"/>
          <w:szCs w:val="24"/>
        </w:rPr>
        <w:t>40</w:t>
      </w:r>
      <w:r w:rsidRPr="00876901">
        <w:rPr>
          <w:rFonts w:ascii="Times New Roman" w:hAnsi="Times New Roman" w:cs="Times New Roman"/>
          <w:sz w:val="24"/>
          <w:szCs w:val="24"/>
        </w:rPr>
        <w:t>]. Biocontrol agents such as Bacillus and Pseudomonas strains naturally produce quorum-quenching enzymes and are being formulated into commercial biopesticide products [</w:t>
      </w:r>
      <w:r w:rsidR="00D26671">
        <w:rPr>
          <w:rFonts w:ascii="Times New Roman" w:hAnsi="Times New Roman" w:cs="Times New Roman"/>
          <w:sz w:val="24"/>
          <w:szCs w:val="24"/>
        </w:rPr>
        <w:t>32</w:t>
      </w:r>
      <w:r w:rsidRPr="00876901">
        <w:rPr>
          <w:rFonts w:ascii="Times New Roman" w:hAnsi="Times New Roman" w:cs="Times New Roman"/>
          <w:sz w:val="24"/>
          <w:szCs w:val="24"/>
        </w:rPr>
        <w:t>].</w:t>
      </w:r>
      <w:r w:rsidR="00C22D60">
        <w:rPr>
          <w:rFonts w:ascii="Times New Roman" w:hAnsi="Times New Roman" w:cs="Times New Roman"/>
          <w:sz w:val="24"/>
          <w:szCs w:val="24"/>
        </w:rPr>
        <w:t xml:space="preserve"> </w:t>
      </w:r>
      <w:r w:rsidRPr="00876901">
        <w:rPr>
          <w:rFonts w:ascii="Times New Roman" w:hAnsi="Times New Roman" w:cs="Times New Roman"/>
          <w:sz w:val="24"/>
          <w:szCs w:val="24"/>
        </w:rPr>
        <w:t xml:space="preserve">Furthermore, genetically engineered microbes with enhanced quorum-quenching capabilities are being explored to improve disease suppression in crops. These engineered strains can colonize the rhizosphere and interfere with the QS systems of soilborne pathogens, providing long-lasting protection. QS-based biopesticides offer a sustainable alternative to chemical pesticides by being target-specific, environmentally safe, and compatible with integrated pest </w:t>
      </w:r>
      <w:r w:rsidRPr="00876901">
        <w:rPr>
          <w:rFonts w:ascii="Times New Roman" w:hAnsi="Times New Roman" w:cs="Times New Roman"/>
          <w:sz w:val="24"/>
          <w:szCs w:val="24"/>
        </w:rPr>
        <w:lastRenderedPageBreak/>
        <w:t xml:space="preserve">management (IPM) strategies. Continued research into microbial QS systems and host-microbe interactions is essential for optimizing their effectiveness in agricultural applications. </w:t>
      </w:r>
    </w:p>
    <w:p w14:paraId="6DBC266B"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10.2. Biofertilizers Usage</w:t>
      </w:r>
    </w:p>
    <w:p w14:paraId="661AD2E0" w14:textId="0A1EBAF0"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Microorganisms, such as cyanobacteria, fungi, yeast, rhizobia, etc. interact with plants and secrete molecules (called quorum sensing molecules; QSM). QSMs play a major role in nutrient uptake, growth, and development of plants. Application of QSMs or augmenting plant-microbe interaction may offer a more sustainable approach for increasing crop productivity. QS enhances these processes by coordinating microbial gene expression in a population-dependent manner, leading to more efficient colonization and activity in the rhizosphere [</w:t>
      </w:r>
      <w:r w:rsidR="00CA7DB3">
        <w:rPr>
          <w:rFonts w:ascii="Times New Roman" w:hAnsi="Times New Roman" w:cs="Times New Roman"/>
          <w:sz w:val="24"/>
          <w:szCs w:val="24"/>
        </w:rPr>
        <w:t>35</w:t>
      </w:r>
      <w:r w:rsidRPr="00876901">
        <w:rPr>
          <w:rFonts w:ascii="Times New Roman" w:hAnsi="Times New Roman" w:cs="Times New Roman"/>
          <w:sz w:val="24"/>
          <w:szCs w:val="24"/>
        </w:rPr>
        <w:t>]. The use of biofertilizers in agriculture has emerged as the modern practice to promote sustainable agriculture. One of the kinds of biofertilizers used is the plant-growth-promoting rhizobacteria (PGPR). Among the PGPR rhizobia is a group of organisms significantly enhanced plant growth by nitrogen fixation. Microbes in the rhizosphere are developing the QSM molecules, which can be used for nutrient uptake by crop plants. In case of model plant Arabidopsis and, few examples have been reported for crop plants. Augmenting the population of microorganisms in the rhizosphere through the use of QSMs or understanding the mechanism of reciprocally affecting the plant-microbe interaction by QSMs may offer a more sustainable approach thus leading to increased productivity with least requirements of chemical plant protection and fertilization. Recent advances in synthetic biology have allowed for the engineering of microbial consortia with synthetic QS systems, designed to activate beneficial traits only when population density is sufficient. These smart biofertilizer formulations ensure synchronized delivery of plant-beneficial compounds, reducing competition and increasing effectiveness [</w:t>
      </w:r>
      <w:r w:rsidR="004B7EB4">
        <w:rPr>
          <w:rFonts w:ascii="Times New Roman" w:hAnsi="Times New Roman" w:cs="Times New Roman"/>
          <w:sz w:val="24"/>
          <w:szCs w:val="24"/>
        </w:rPr>
        <w:t>41</w:t>
      </w:r>
      <w:r w:rsidRPr="00876901">
        <w:rPr>
          <w:rFonts w:ascii="Times New Roman" w:hAnsi="Times New Roman" w:cs="Times New Roman"/>
          <w:sz w:val="24"/>
          <w:szCs w:val="24"/>
        </w:rPr>
        <w:t>]. Additionally, QS interactions can be harnessed to suppress soilborne pathogens, making QS-enabled biofertilizers a dual-function solution that supports both plant nutrition and disease resistance.</w:t>
      </w:r>
    </w:p>
    <w:p w14:paraId="2E18CCE5"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11. Challenges in Utilizing Quorum Sensing</w:t>
      </w:r>
    </w:p>
    <w:p w14:paraId="087927CA" w14:textId="43B7334E"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Introduction of Quorum Sensing phenomenon in 1994 as intercellular communication started a new era of understanding multi-cellularity in microbial community or organisms [</w:t>
      </w:r>
      <w:r w:rsidR="00695C5B">
        <w:rPr>
          <w:rFonts w:ascii="Times New Roman" w:hAnsi="Times New Roman" w:cs="Times New Roman"/>
          <w:sz w:val="24"/>
          <w:szCs w:val="24"/>
        </w:rPr>
        <w:t>42</w:t>
      </w:r>
      <w:r w:rsidRPr="00876901">
        <w:rPr>
          <w:rFonts w:ascii="Times New Roman" w:hAnsi="Times New Roman" w:cs="Times New Roman"/>
          <w:sz w:val="24"/>
          <w:szCs w:val="24"/>
        </w:rPr>
        <w:t xml:space="preserve">]. Biofilm formation with help of QS is also very well known, from 1994 to till date many articles have been published. At present, we are only scratching the surface of how information is used in— and by — the bacterial kingdom. QS </w:t>
      </w:r>
      <w:proofErr w:type="gramStart"/>
      <w:r w:rsidRPr="00876901">
        <w:rPr>
          <w:rFonts w:ascii="Times New Roman" w:hAnsi="Times New Roman" w:cs="Times New Roman"/>
          <w:sz w:val="24"/>
          <w:szCs w:val="24"/>
        </w:rPr>
        <w:t>provides</w:t>
      </w:r>
      <w:proofErr w:type="gramEnd"/>
      <w:r w:rsidRPr="00876901">
        <w:rPr>
          <w:rFonts w:ascii="Times New Roman" w:hAnsi="Times New Roman" w:cs="Times New Roman"/>
          <w:sz w:val="24"/>
          <w:szCs w:val="24"/>
        </w:rPr>
        <w:t xml:space="preserve"> a mechanism by which bacteria can perceive </w:t>
      </w:r>
      <w:r w:rsidRPr="00876901">
        <w:rPr>
          <w:rFonts w:ascii="Times New Roman" w:hAnsi="Times New Roman" w:cs="Times New Roman"/>
          <w:sz w:val="24"/>
          <w:szCs w:val="24"/>
        </w:rPr>
        <w:lastRenderedPageBreak/>
        <w:t>the density their own population, in part through a build</w:t>
      </w:r>
      <w:ins w:id="22" w:author="user" w:date="2025-04-13T12:12:00Z">
        <w:r w:rsidR="002C3ADE">
          <w:rPr>
            <w:rFonts w:ascii="Times New Roman" w:hAnsi="Times New Roman" w:cs="Times New Roman"/>
            <w:sz w:val="24"/>
            <w:szCs w:val="24"/>
          </w:rPr>
          <w:t>-</w:t>
        </w:r>
      </w:ins>
      <w:r w:rsidRPr="00876901">
        <w:rPr>
          <w:rFonts w:ascii="Times New Roman" w:hAnsi="Times New Roman" w:cs="Times New Roman"/>
          <w:sz w:val="24"/>
          <w:szCs w:val="24"/>
        </w:rPr>
        <w:t xml:space="preserve">up of cell-to-cell signal in their immediate surroundings. </w:t>
      </w:r>
    </w:p>
    <w:p w14:paraId="2AF82582"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11.1. Regulatory Issues</w:t>
      </w:r>
    </w:p>
    <w:p w14:paraId="0CC3BDC1" w14:textId="6FD474C0"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The regulation of bacterial quorum sensing (QS) presents several challenges, especially in the context of its application in agriculture and biotechnology. While QS offers promising solutions for plant protection and microbial management, its manipulation raises biosafety, ecological, and regulatory concerns. One major issue is the unintended impact on non-target organisms. QS signals like N-acyl homoserine lactones (AHLs) can influence a broad range of microbes and even plants, potentially disturbing native microbial communities and ecological balance [</w:t>
      </w:r>
      <w:r w:rsidR="00381F76">
        <w:rPr>
          <w:rFonts w:ascii="Times New Roman" w:hAnsi="Times New Roman" w:cs="Times New Roman"/>
          <w:sz w:val="24"/>
          <w:szCs w:val="24"/>
        </w:rPr>
        <w:t>25</w:t>
      </w:r>
      <w:r w:rsidRPr="00876901">
        <w:rPr>
          <w:rFonts w:ascii="Times New Roman" w:hAnsi="Times New Roman" w:cs="Times New Roman"/>
          <w:sz w:val="24"/>
          <w:szCs w:val="24"/>
        </w:rPr>
        <w:t>]. Moreover, the use of genetically modified organisms (GMOs) engineered for quorum quenching or QS-enhanced traits faces strict regulatory scrutiny. Many countries require thorough risk assessments to evaluate environmental impacts, gene transfer potential, and long-term effects before approving such biotechnological products [</w:t>
      </w:r>
      <w:r w:rsidR="00381F76">
        <w:rPr>
          <w:rFonts w:ascii="Times New Roman" w:hAnsi="Times New Roman" w:cs="Times New Roman"/>
          <w:sz w:val="24"/>
          <w:szCs w:val="24"/>
        </w:rPr>
        <w:t>32</w:t>
      </w:r>
      <w:r w:rsidRPr="00876901">
        <w:rPr>
          <w:rFonts w:ascii="Times New Roman" w:hAnsi="Times New Roman" w:cs="Times New Roman"/>
          <w:sz w:val="24"/>
          <w:szCs w:val="24"/>
        </w:rPr>
        <w:t>]. Regulatory frameworks are still evolving, and there is a need for international guidelines to govern QS applications, particularly those involving field deployment of engineered microbes. Intellectual property rights and patent issues also arise regarding proprietary QS-modulating enzymes and synthetic circuits. Thus, while QS manipulation holds significant promise, regulatory clarity and biosafety assessments are essential to ensure responsible development and deployment.</w:t>
      </w:r>
    </w:p>
    <w:p w14:paraId="4C533A34"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11.2. Public Perception</w:t>
      </w:r>
    </w:p>
    <w:p w14:paraId="2FECB35C" w14:textId="1FC1572C"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Public perception of bacterial quorum sensing (QS) is still developing, largely because QS is a relatively specialized scientific concept with limited mainstream awareness. However, as QS becomes increasingly applied in agriculture, healthcare, and biotechnology, public interest and concern are growing. Many people view QS-based technologies positively when associated with natural alternatives to chemical pesticides or antibiotic resistance solutions, especially in the context of sustainable and eco-friendly practices [</w:t>
      </w:r>
      <w:r w:rsidR="00381F76">
        <w:rPr>
          <w:rFonts w:ascii="Times New Roman" w:hAnsi="Times New Roman" w:cs="Times New Roman"/>
          <w:sz w:val="24"/>
          <w:szCs w:val="24"/>
        </w:rPr>
        <w:t>32</w:t>
      </w:r>
      <w:r w:rsidRPr="00876901">
        <w:rPr>
          <w:rFonts w:ascii="Times New Roman" w:hAnsi="Times New Roman" w:cs="Times New Roman"/>
          <w:sz w:val="24"/>
          <w:szCs w:val="24"/>
        </w:rPr>
        <w:t xml:space="preserve">]. Despite this, </w:t>
      </w:r>
      <w:proofErr w:type="spellStart"/>
      <w:r w:rsidRPr="00876901">
        <w:rPr>
          <w:rFonts w:ascii="Times New Roman" w:hAnsi="Times New Roman" w:cs="Times New Roman"/>
          <w:sz w:val="24"/>
          <w:szCs w:val="24"/>
        </w:rPr>
        <w:t>skepticism</w:t>
      </w:r>
      <w:proofErr w:type="spellEnd"/>
      <w:r w:rsidRPr="00876901">
        <w:rPr>
          <w:rFonts w:ascii="Times New Roman" w:hAnsi="Times New Roman" w:cs="Times New Roman"/>
          <w:sz w:val="24"/>
          <w:szCs w:val="24"/>
        </w:rPr>
        <w:t xml:space="preserve"> persists around the use of genetically modified organisms (GMOs) and synthetic biology in QS-based applications. Concerns often </w:t>
      </w:r>
      <w:r w:rsidR="00381F76" w:rsidRPr="00876901">
        <w:rPr>
          <w:rFonts w:ascii="Times New Roman" w:hAnsi="Times New Roman" w:cs="Times New Roman"/>
          <w:sz w:val="24"/>
          <w:szCs w:val="24"/>
        </w:rPr>
        <w:t>centre</w:t>
      </w:r>
      <w:r w:rsidRPr="00876901">
        <w:rPr>
          <w:rFonts w:ascii="Times New Roman" w:hAnsi="Times New Roman" w:cs="Times New Roman"/>
          <w:sz w:val="24"/>
          <w:szCs w:val="24"/>
        </w:rPr>
        <w:t xml:space="preserve"> on environmental risks, unintended consequences, and ethical considerations about manipulating microbial communication systems [</w:t>
      </w:r>
      <w:r w:rsidR="005418D9">
        <w:rPr>
          <w:rFonts w:ascii="Times New Roman" w:hAnsi="Times New Roman" w:cs="Times New Roman"/>
          <w:sz w:val="24"/>
          <w:szCs w:val="24"/>
        </w:rPr>
        <w:t>43</w:t>
      </w:r>
      <w:r w:rsidRPr="00876901">
        <w:rPr>
          <w:rFonts w:ascii="Times New Roman" w:hAnsi="Times New Roman" w:cs="Times New Roman"/>
          <w:sz w:val="24"/>
          <w:szCs w:val="24"/>
        </w:rPr>
        <w:t xml:space="preserve">]. Misinformation or lack of understanding may lead to resistance from communities, especially regarding field deployment of engineered microbes designed to disrupt QS in pathogens or enhance plant growth. To build public trust, transparent communication, education, and stakeholder engagement are essential. Explaining the ecological benefits and biosafety of QS </w:t>
      </w:r>
      <w:r w:rsidRPr="00876901">
        <w:rPr>
          <w:rFonts w:ascii="Times New Roman" w:hAnsi="Times New Roman" w:cs="Times New Roman"/>
          <w:sz w:val="24"/>
          <w:szCs w:val="24"/>
        </w:rPr>
        <w:lastRenderedPageBreak/>
        <w:t xml:space="preserve">technologies can improve acceptance, especially when these innovations align with environmental and health goals. </w:t>
      </w:r>
    </w:p>
    <w:p w14:paraId="26A99B6D"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12. Future Perspectives</w:t>
      </w:r>
    </w:p>
    <w:p w14:paraId="53BC779E" w14:textId="0E32DF5D"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The future of bacterial quorum sensing (QS) lies in its expanding potential to address global challenges in agriculture, medicine, and environmental sustainability. As understanding of microbial communication deepens, QS is expected to become central to the development of next-generation biopesticides, biofertilizers, and probiotics that enhance plant health and productivity while reducing chemical inputs [</w:t>
      </w:r>
      <w:r w:rsidR="0035681C">
        <w:rPr>
          <w:rFonts w:ascii="Times New Roman" w:hAnsi="Times New Roman" w:cs="Times New Roman"/>
          <w:sz w:val="24"/>
          <w:szCs w:val="24"/>
        </w:rPr>
        <w:t>41</w:t>
      </w:r>
      <w:r w:rsidRPr="00876901">
        <w:rPr>
          <w:rFonts w:ascii="Times New Roman" w:hAnsi="Times New Roman" w:cs="Times New Roman"/>
          <w:sz w:val="24"/>
          <w:szCs w:val="24"/>
        </w:rPr>
        <w:t xml:space="preserve">]. The integration of synthetic biology allows the design of microbial consortia with engineered QS circuits, enabling precise control of microbial </w:t>
      </w:r>
      <w:r w:rsidR="00942146">
        <w:rPr>
          <w:rFonts w:ascii="Times New Roman" w:hAnsi="Times New Roman" w:cs="Times New Roman"/>
          <w:sz w:val="24"/>
          <w:szCs w:val="24"/>
        </w:rPr>
        <w:t>behaviours</w:t>
      </w:r>
      <w:r w:rsidRPr="00876901">
        <w:rPr>
          <w:rFonts w:ascii="Times New Roman" w:hAnsi="Times New Roman" w:cs="Times New Roman"/>
          <w:sz w:val="24"/>
          <w:szCs w:val="24"/>
        </w:rPr>
        <w:t xml:space="preserve"> such as biofilm formation, nutrient cycling, and pathogen suppression. In medicine, targeting QS pathways offers a promising alternative to traditional antibiotics, aiming to disarm rather than kill pathogens, thereby reducing the risk of resistance [</w:t>
      </w:r>
      <w:r w:rsidR="00381F76">
        <w:rPr>
          <w:rFonts w:ascii="Times New Roman" w:hAnsi="Times New Roman" w:cs="Times New Roman"/>
          <w:sz w:val="24"/>
          <w:szCs w:val="24"/>
        </w:rPr>
        <w:t>32</w:t>
      </w:r>
      <w:r w:rsidRPr="00876901">
        <w:rPr>
          <w:rFonts w:ascii="Times New Roman" w:hAnsi="Times New Roman" w:cs="Times New Roman"/>
          <w:sz w:val="24"/>
          <w:szCs w:val="24"/>
        </w:rPr>
        <w:t xml:space="preserve">]. Additionally, innovations in biosensors that detect QS signals could provide real-time monitoring of microbial activity in soil, plants, or clinical settings. Despite the promise, future applications require careful regulatory oversight, ecological risk assessment, and public engagement. Interdisciplinary collaboration among microbiologists, ecologists, and policymakers will be key to translating QS-based innovations into real-world solutions that are safe, effective, and sustainable. </w:t>
      </w:r>
    </w:p>
    <w:p w14:paraId="0045CC22"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12.1. Research Directions</w:t>
      </w:r>
    </w:p>
    <w:p w14:paraId="10B4DEC4" w14:textId="40480147"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Research on bacterial quorum sensing (QS) is rapidly evolving, with future directions focusing on deepening mechanistic understanding and expanding applied potential. One major area of research is the molecular dissection of QS pathways in both beneficial and pathogenic bacteria. Unravelling how different signalling molecules such as N-acyl homoserine lactones (AHLs), autoinducer peptides (AIPs), and autoinducer-2 (AI-2) operate across species is crucial for developing precise modulators of microbial behaviour [</w:t>
      </w:r>
      <w:r w:rsidR="00B77CD1">
        <w:rPr>
          <w:rFonts w:ascii="Times New Roman" w:hAnsi="Times New Roman" w:cs="Times New Roman"/>
          <w:sz w:val="24"/>
          <w:szCs w:val="24"/>
        </w:rPr>
        <w:t>44</w:t>
      </w:r>
      <w:r w:rsidRPr="00876901">
        <w:rPr>
          <w:rFonts w:ascii="Times New Roman" w:hAnsi="Times New Roman" w:cs="Times New Roman"/>
          <w:sz w:val="24"/>
          <w:szCs w:val="24"/>
        </w:rPr>
        <w:t xml:space="preserve">]. Another promising direction is the design of quorum sensing inhibitors (QSIs) and quorum quenching (QQ) enzymes to control bacterial infections in agriculture and medicine. Researchers are investigating natural compounds and engineered microbes that can interfere with QS, aiming to suppress virulence without promoting antibiotic resistance </w:t>
      </w:r>
      <w:r>
        <w:rPr>
          <w:rFonts w:ascii="Times New Roman" w:hAnsi="Times New Roman" w:cs="Times New Roman"/>
          <w:sz w:val="24"/>
          <w:szCs w:val="24"/>
        </w:rPr>
        <w:t>[</w:t>
      </w:r>
      <w:r w:rsidR="00381F76">
        <w:rPr>
          <w:rFonts w:ascii="Times New Roman" w:hAnsi="Times New Roman" w:cs="Times New Roman"/>
          <w:sz w:val="24"/>
          <w:szCs w:val="24"/>
        </w:rPr>
        <w:t>32</w:t>
      </w:r>
      <w:r>
        <w:rPr>
          <w:rFonts w:ascii="Times New Roman" w:hAnsi="Times New Roman" w:cs="Times New Roman"/>
          <w:sz w:val="24"/>
          <w:szCs w:val="24"/>
        </w:rPr>
        <w:t>]</w:t>
      </w:r>
      <w:r w:rsidRPr="00876901">
        <w:rPr>
          <w:rFonts w:ascii="Times New Roman" w:hAnsi="Times New Roman" w:cs="Times New Roman"/>
          <w:sz w:val="24"/>
          <w:szCs w:val="24"/>
        </w:rPr>
        <w:t xml:space="preserve">. In agriculture, QS is being explored to engineer plant-associated microbiomes for enhanced nutrient cycling and stress resistance. Advanced tools in synthetic biology are being used to develop microbial consortia with </w:t>
      </w:r>
      <w:proofErr w:type="spellStart"/>
      <w:r w:rsidRPr="00953821">
        <w:rPr>
          <w:rFonts w:ascii="Times New Roman" w:hAnsi="Times New Roman" w:cs="Times New Roman"/>
          <w:sz w:val="24"/>
          <w:szCs w:val="24"/>
        </w:rPr>
        <w:t>tunable</w:t>
      </w:r>
      <w:del w:id="23" w:author="user" w:date="2025-04-13T12:16:00Z">
        <w:r w:rsidRPr="00876901" w:rsidDel="00953821">
          <w:rPr>
            <w:rFonts w:ascii="Times New Roman" w:hAnsi="Times New Roman" w:cs="Times New Roman"/>
            <w:sz w:val="24"/>
            <w:szCs w:val="24"/>
          </w:rPr>
          <w:delText xml:space="preserve"> </w:delText>
        </w:r>
      </w:del>
      <w:r w:rsidRPr="00876901">
        <w:rPr>
          <w:rFonts w:ascii="Times New Roman" w:hAnsi="Times New Roman" w:cs="Times New Roman"/>
          <w:sz w:val="24"/>
          <w:szCs w:val="24"/>
        </w:rPr>
        <w:t>QS</w:t>
      </w:r>
      <w:proofErr w:type="spellEnd"/>
      <w:r w:rsidRPr="00876901">
        <w:rPr>
          <w:rFonts w:ascii="Times New Roman" w:hAnsi="Times New Roman" w:cs="Times New Roman"/>
          <w:sz w:val="24"/>
          <w:szCs w:val="24"/>
        </w:rPr>
        <w:t xml:space="preserve"> circuits that activate beneficial traits in response to environmental cues </w:t>
      </w:r>
      <w:r>
        <w:rPr>
          <w:rFonts w:ascii="Times New Roman" w:hAnsi="Times New Roman" w:cs="Times New Roman"/>
          <w:sz w:val="24"/>
          <w:szCs w:val="24"/>
        </w:rPr>
        <w:t>[</w:t>
      </w:r>
      <w:r w:rsidR="00B77CD1">
        <w:rPr>
          <w:rFonts w:ascii="Times New Roman" w:hAnsi="Times New Roman" w:cs="Times New Roman"/>
          <w:sz w:val="24"/>
          <w:szCs w:val="24"/>
        </w:rPr>
        <w:t>41</w:t>
      </w:r>
      <w:r>
        <w:rPr>
          <w:rFonts w:ascii="Times New Roman" w:hAnsi="Times New Roman" w:cs="Times New Roman"/>
          <w:sz w:val="24"/>
          <w:szCs w:val="24"/>
        </w:rPr>
        <w:t>]</w:t>
      </w:r>
      <w:r w:rsidRPr="00876901">
        <w:rPr>
          <w:rFonts w:ascii="Times New Roman" w:hAnsi="Times New Roman" w:cs="Times New Roman"/>
          <w:sz w:val="24"/>
          <w:szCs w:val="24"/>
        </w:rPr>
        <w:t xml:space="preserve">. Overall, future </w:t>
      </w:r>
      <w:r w:rsidRPr="00876901">
        <w:rPr>
          <w:rFonts w:ascii="Times New Roman" w:hAnsi="Times New Roman" w:cs="Times New Roman"/>
          <w:sz w:val="24"/>
          <w:szCs w:val="24"/>
        </w:rPr>
        <w:lastRenderedPageBreak/>
        <w:t xml:space="preserve">research is expected to integrate omics technologies, synthetic biology, and ecological modelling to harness QS for sustainable microbial management across sectors. </w:t>
      </w:r>
    </w:p>
    <w:p w14:paraId="4903E3C1"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13. Case Studies</w:t>
      </w:r>
    </w:p>
    <w:p w14:paraId="35454F63" w14:textId="3FA672C0"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Bacterial quorum-sensing (QS) molecules are one of the primary means allowing communication between bacterial cells or populations. Plants also evolved to perceive and respond to those molecules. In order to do so, they utilize different set of receptors. N-acyl homoserine lactones (AHL) are QS molecules, of which impact has been extensively studied in different plants. The results indicate that the complex interactions between multiple AHL and plants may have surprisingly similar outcomes. Individually, some of the AHL molecules positively influenced plant growth, while others induced the already known AHL-priming for induced resistance </w:t>
      </w:r>
      <w:r>
        <w:rPr>
          <w:rFonts w:ascii="Times New Roman" w:hAnsi="Times New Roman" w:cs="Times New Roman"/>
          <w:sz w:val="24"/>
          <w:szCs w:val="24"/>
        </w:rPr>
        <w:t>[</w:t>
      </w:r>
      <w:r w:rsidR="00F75454">
        <w:rPr>
          <w:rFonts w:ascii="Times New Roman" w:hAnsi="Times New Roman" w:cs="Times New Roman"/>
          <w:sz w:val="24"/>
          <w:szCs w:val="24"/>
        </w:rPr>
        <w:t>4</w:t>
      </w:r>
      <w:r>
        <w:rPr>
          <w:rFonts w:ascii="Times New Roman" w:hAnsi="Times New Roman" w:cs="Times New Roman"/>
          <w:sz w:val="24"/>
          <w:szCs w:val="24"/>
        </w:rPr>
        <w:t>]</w:t>
      </w:r>
      <w:r w:rsidRPr="00876901">
        <w:rPr>
          <w:rFonts w:ascii="Times New Roman" w:hAnsi="Times New Roman" w:cs="Times New Roman"/>
          <w:sz w:val="24"/>
          <w:szCs w:val="24"/>
        </w:rPr>
        <w:t xml:space="preserve">. Their combinations had a relatively low impact on the growth but seemed to induce a multitude of resistance mechanisms. All triple, quadruple, and double combinations with long-chained AHL molecules increased the resistance to </w:t>
      </w:r>
      <w:r w:rsidRPr="00876901">
        <w:rPr>
          <w:rFonts w:ascii="Times New Roman" w:hAnsi="Times New Roman" w:cs="Times New Roman"/>
          <w:i/>
          <w:iCs/>
          <w:sz w:val="24"/>
          <w:szCs w:val="24"/>
        </w:rPr>
        <w:t xml:space="preserve">Pseudomonas </w:t>
      </w:r>
      <w:proofErr w:type="spellStart"/>
      <w:r w:rsidRPr="00876901">
        <w:rPr>
          <w:rFonts w:ascii="Times New Roman" w:hAnsi="Times New Roman" w:cs="Times New Roman"/>
          <w:i/>
          <w:iCs/>
          <w:sz w:val="24"/>
          <w:szCs w:val="24"/>
        </w:rPr>
        <w:t>syringae</w:t>
      </w:r>
      <w:proofErr w:type="spellEnd"/>
      <w:r w:rsidRPr="00876901">
        <w:rPr>
          <w:rFonts w:ascii="Times New Roman" w:hAnsi="Times New Roman" w:cs="Times New Roman"/>
          <w:sz w:val="24"/>
          <w:szCs w:val="24"/>
        </w:rPr>
        <w:t xml:space="preserve"> </w:t>
      </w:r>
      <w:proofErr w:type="spellStart"/>
      <w:r w:rsidRPr="00876901">
        <w:rPr>
          <w:rFonts w:ascii="Times New Roman" w:hAnsi="Times New Roman" w:cs="Times New Roman"/>
          <w:sz w:val="24"/>
          <w:szCs w:val="24"/>
        </w:rPr>
        <w:t>pv</w:t>
      </w:r>
      <w:proofErr w:type="spellEnd"/>
      <w:r w:rsidRPr="00876901">
        <w:rPr>
          <w:rFonts w:ascii="Times New Roman" w:hAnsi="Times New Roman" w:cs="Times New Roman"/>
          <w:sz w:val="24"/>
          <w:szCs w:val="24"/>
        </w:rPr>
        <w:t>.</w:t>
      </w:r>
      <w:r>
        <w:rPr>
          <w:rFonts w:ascii="Times New Roman" w:hAnsi="Times New Roman" w:cs="Times New Roman"/>
          <w:sz w:val="24"/>
          <w:szCs w:val="24"/>
        </w:rPr>
        <w:t xml:space="preserve"> [</w:t>
      </w:r>
      <w:r w:rsidR="006E6083">
        <w:rPr>
          <w:rFonts w:ascii="Times New Roman" w:hAnsi="Times New Roman" w:cs="Times New Roman"/>
          <w:sz w:val="24"/>
          <w:szCs w:val="24"/>
        </w:rPr>
        <w:t>45</w:t>
      </w:r>
      <w:r>
        <w:rPr>
          <w:rFonts w:ascii="Times New Roman" w:hAnsi="Times New Roman" w:cs="Times New Roman"/>
          <w:sz w:val="24"/>
          <w:szCs w:val="24"/>
        </w:rPr>
        <w:t>]</w:t>
      </w:r>
      <w:r w:rsidR="006E6083">
        <w:rPr>
          <w:rFonts w:ascii="Times New Roman" w:hAnsi="Times New Roman" w:cs="Times New Roman"/>
          <w:sz w:val="24"/>
          <w:szCs w:val="24"/>
        </w:rPr>
        <w:t xml:space="preserve">. </w:t>
      </w:r>
      <w:r w:rsidRPr="00876901">
        <w:rPr>
          <w:rFonts w:ascii="Times New Roman" w:hAnsi="Times New Roman" w:cs="Times New Roman"/>
          <w:sz w:val="24"/>
          <w:szCs w:val="24"/>
        </w:rPr>
        <w:t xml:space="preserve">These findings indicate that induced resistance against plant pathogens could be one of the major outcomes of AHL perception. Taken together, here presented study provides first insights into how plants respond to the complexity of bacterial QS. Following the studies that showed how different non-pathogenic and beneficial microorganism perceive and respond to the host signals, the herbivore-related signals, the abiotic stressors, and allergens, there is the increasing evidence that plants may also perceive and respond to the bacterial QS molecules, although the corresponding biochemical receptors are largely unknown. Moreover, a study shows that the impact of QS </w:t>
      </w:r>
      <w:r w:rsidR="003D67B1" w:rsidRPr="00876901">
        <w:rPr>
          <w:rFonts w:ascii="Times New Roman" w:hAnsi="Times New Roman" w:cs="Times New Roman"/>
          <w:sz w:val="24"/>
          <w:szCs w:val="24"/>
        </w:rPr>
        <w:t>signalling</w:t>
      </w:r>
      <w:r w:rsidRPr="00876901">
        <w:rPr>
          <w:rFonts w:ascii="Times New Roman" w:hAnsi="Times New Roman" w:cs="Times New Roman"/>
          <w:sz w:val="24"/>
          <w:szCs w:val="24"/>
        </w:rPr>
        <w:t xml:space="preserve"> on plants and non-pathogenic bacteria from the rhizosphere may have evolved into the mutualistic relationships, as the plant nectar, exudate compounds, and root-derived mendicants may provide the proper way to conditionally invigorate the beneficial microflora </w:t>
      </w:r>
      <w:r>
        <w:rPr>
          <w:rFonts w:ascii="Times New Roman" w:hAnsi="Times New Roman" w:cs="Times New Roman"/>
          <w:sz w:val="24"/>
          <w:szCs w:val="24"/>
        </w:rPr>
        <w:t>[</w:t>
      </w:r>
      <w:r w:rsidR="002F2836">
        <w:rPr>
          <w:rFonts w:ascii="Times New Roman" w:hAnsi="Times New Roman" w:cs="Times New Roman"/>
          <w:sz w:val="24"/>
          <w:szCs w:val="24"/>
        </w:rPr>
        <w:t>46</w:t>
      </w:r>
      <w:r>
        <w:rPr>
          <w:rFonts w:ascii="Times New Roman" w:hAnsi="Times New Roman" w:cs="Times New Roman"/>
          <w:sz w:val="24"/>
          <w:szCs w:val="24"/>
        </w:rPr>
        <w:t>]</w:t>
      </w:r>
      <w:r w:rsidR="002F2836">
        <w:rPr>
          <w:rFonts w:ascii="Times New Roman" w:hAnsi="Times New Roman" w:cs="Times New Roman"/>
          <w:sz w:val="24"/>
          <w:szCs w:val="24"/>
        </w:rPr>
        <w:t>.</w:t>
      </w:r>
    </w:p>
    <w:p w14:paraId="50971E3F" w14:textId="77777777" w:rsidR="00876901" w:rsidRPr="003D67B1" w:rsidRDefault="00876901" w:rsidP="00876901">
      <w:pPr>
        <w:spacing w:line="360" w:lineRule="auto"/>
        <w:jc w:val="both"/>
        <w:rPr>
          <w:rFonts w:ascii="Times New Roman" w:hAnsi="Times New Roman" w:cs="Times New Roman"/>
          <w:b/>
          <w:bCs/>
          <w:sz w:val="24"/>
          <w:szCs w:val="24"/>
        </w:rPr>
      </w:pPr>
      <w:r w:rsidRPr="003D67B1">
        <w:rPr>
          <w:rFonts w:ascii="Times New Roman" w:hAnsi="Times New Roman" w:cs="Times New Roman"/>
          <w:b/>
          <w:bCs/>
          <w:sz w:val="24"/>
          <w:szCs w:val="24"/>
        </w:rPr>
        <w:t>14. Conclusion</w:t>
      </w:r>
    </w:p>
    <w:p w14:paraId="507032D3" w14:textId="2F6192C7" w:rsidR="00876901" w:rsidRPr="00876901" w:rsidRDefault="00BA676A" w:rsidP="00876901">
      <w:pPr>
        <w:spacing w:line="360" w:lineRule="auto"/>
        <w:jc w:val="both"/>
        <w:rPr>
          <w:rFonts w:ascii="Times New Roman" w:hAnsi="Times New Roman" w:cs="Times New Roman"/>
          <w:sz w:val="24"/>
          <w:szCs w:val="24"/>
        </w:rPr>
      </w:pPr>
      <w:r w:rsidRPr="00BA676A">
        <w:rPr>
          <w:rFonts w:ascii="Times New Roman" w:hAnsi="Times New Roman" w:cs="Times New Roman"/>
          <w:sz w:val="24"/>
          <w:szCs w:val="24"/>
        </w:rPr>
        <w:t xml:space="preserve">Quorum sensing (QS) represents a frontier in understanding microbial communication and its critical influence on plant health and productivity. The duality of QS—facilitating both beneficial and pathogenic interactions—positions it as a powerful tool for reshaping agricultural practices. Beneficial microbes utilize QS to coordinate symbiotic </w:t>
      </w:r>
      <w:proofErr w:type="spellStart"/>
      <w:r w:rsidRPr="00BA676A">
        <w:rPr>
          <w:rFonts w:ascii="Times New Roman" w:hAnsi="Times New Roman" w:cs="Times New Roman"/>
          <w:sz w:val="24"/>
          <w:szCs w:val="24"/>
        </w:rPr>
        <w:t>behaviors</w:t>
      </w:r>
      <w:proofErr w:type="spellEnd"/>
      <w:r w:rsidRPr="00BA676A">
        <w:rPr>
          <w:rFonts w:ascii="Times New Roman" w:hAnsi="Times New Roman" w:cs="Times New Roman"/>
          <w:sz w:val="24"/>
          <w:szCs w:val="24"/>
        </w:rPr>
        <w:t xml:space="preserve"> such as nitrogen fixation, phosphate solubilization, and the induction of systemic resistance in plants, while pathogenic organisms rely on similar mechanisms to coordinate virulence and host invasion. The ability of plants to detect and respond to these QS molecules highlights the </w:t>
      </w:r>
      <w:r w:rsidRPr="00BA676A">
        <w:rPr>
          <w:rFonts w:ascii="Times New Roman" w:hAnsi="Times New Roman" w:cs="Times New Roman"/>
          <w:sz w:val="24"/>
          <w:szCs w:val="24"/>
        </w:rPr>
        <w:lastRenderedPageBreak/>
        <w:t>complexity and specificity of interkingdom signalling. Harnessing this communication system offers potential for developing innovative, eco-friendly biocontrol strategies. Technologies such as quorum quenching and synthetic QS circuits can reduce dependency on chemical inputs and contribute to a more resilient agroecosystem. Nevertheless, responsible application is vital. Issues like biosafety, ecological balance, and public perception must be carefully managed, especially when deploying genetically engineered microbes. Future research should focus on deepening mechanistic understanding, improving specificity of QS modulators, and establishing global regulatory frameworks. With continued interdisciplinary collaboration, QS-based strategies promise to transform conventional agriculture into a more sustainable, productive, and environmentally conscious practice.</w:t>
      </w:r>
    </w:p>
    <w:p w14:paraId="7B5A9D9E" w14:textId="77777777" w:rsidR="00876901" w:rsidRPr="003D67B1" w:rsidRDefault="00876901" w:rsidP="00876901">
      <w:pPr>
        <w:spacing w:line="360" w:lineRule="auto"/>
        <w:jc w:val="both"/>
        <w:rPr>
          <w:rFonts w:ascii="Times New Roman" w:hAnsi="Times New Roman" w:cs="Times New Roman"/>
          <w:b/>
          <w:bCs/>
          <w:sz w:val="24"/>
          <w:szCs w:val="24"/>
        </w:rPr>
      </w:pPr>
      <w:r w:rsidRPr="003D67B1">
        <w:rPr>
          <w:rFonts w:ascii="Times New Roman" w:hAnsi="Times New Roman" w:cs="Times New Roman"/>
          <w:b/>
          <w:bCs/>
          <w:sz w:val="24"/>
          <w:szCs w:val="24"/>
        </w:rPr>
        <w:t>References:</w:t>
      </w:r>
    </w:p>
    <w:p w14:paraId="7A3F9F38"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 xml:space="preserve">Nadarajah, K.K., Rahman, N.S.N.A., </w:t>
      </w:r>
      <w:r w:rsidRPr="00953821">
        <w:rPr>
          <w:rFonts w:ascii="Times New Roman" w:hAnsi="Times New Roman" w:cs="Times New Roman"/>
          <w:sz w:val="24"/>
          <w:szCs w:val="24"/>
          <w:highlight w:val="yellow"/>
          <w:rPrChange w:id="24" w:author="user" w:date="2025-04-13T12:19:00Z">
            <w:rPr>
              <w:rFonts w:ascii="Times New Roman" w:hAnsi="Times New Roman" w:cs="Times New Roman"/>
              <w:sz w:val="24"/>
              <w:szCs w:val="24"/>
            </w:rPr>
          </w:rPrChange>
        </w:rPr>
        <w:t>2021</w:t>
      </w:r>
      <w:r w:rsidRPr="007236C4">
        <w:rPr>
          <w:rFonts w:ascii="Times New Roman" w:hAnsi="Times New Roman" w:cs="Times New Roman"/>
          <w:sz w:val="24"/>
          <w:szCs w:val="24"/>
        </w:rPr>
        <w:t xml:space="preserve">. Plant–Microbe Interaction: aboveground to Belowground, from the Good to the Bad. Int. J. Mol. Sci. (Online) 22 (19), 10388. </w:t>
      </w:r>
      <w:hyperlink r:id="rId7" w:history="1">
        <w:r w:rsidRPr="00A720A6">
          <w:rPr>
            <w:rStyle w:val="Hyperlink"/>
            <w:rFonts w:ascii="Times New Roman" w:hAnsi="Times New Roman" w:cs="Times New Roman"/>
            <w:sz w:val="24"/>
            <w:szCs w:val="24"/>
          </w:rPr>
          <w:t>https://doi.org/10.3390/ijms221910388</w:t>
        </w:r>
      </w:hyperlink>
      <w:r w:rsidRPr="007236C4">
        <w:rPr>
          <w:rFonts w:ascii="Times New Roman" w:hAnsi="Times New Roman" w:cs="Times New Roman"/>
          <w:sz w:val="24"/>
          <w:szCs w:val="24"/>
        </w:rPr>
        <w:t>.</w:t>
      </w:r>
    </w:p>
    <w:p w14:paraId="75CC30D6"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 xml:space="preserve">Hassan, S., </w:t>
      </w:r>
      <w:proofErr w:type="spellStart"/>
      <w:r w:rsidRPr="007236C4">
        <w:rPr>
          <w:rFonts w:ascii="Times New Roman" w:hAnsi="Times New Roman" w:cs="Times New Roman"/>
          <w:sz w:val="24"/>
          <w:szCs w:val="24"/>
        </w:rPr>
        <w:t>Mathesius</w:t>
      </w:r>
      <w:proofErr w:type="spellEnd"/>
      <w:r w:rsidRPr="007236C4">
        <w:rPr>
          <w:rFonts w:ascii="Times New Roman" w:hAnsi="Times New Roman" w:cs="Times New Roman"/>
          <w:sz w:val="24"/>
          <w:szCs w:val="24"/>
        </w:rPr>
        <w:t xml:space="preserve">, U., </w:t>
      </w:r>
      <w:r w:rsidRPr="00953821">
        <w:rPr>
          <w:rFonts w:ascii="Times New Roman" w:hAnsi="Times New Roman" w:cs="Times New Roman"/>
          <w:sz w:val="24"/>
          <w:szCs w:val="24"/>
          <w:highlight w:val="yellow"/>
          <w:rPrChange w:id="25" w:author="user" w:date="2025-04-13T12:19:00Z">
            <w:rPr>
              <w:rFonts w:ascii="Times New Roman" w:hAnsi="Times New Roman" w:cs="Times New Roman"/>
              <w:sz w:val="24"/>
              <w:szCs w:val="24"/>
            </w:rPr>
          </w:rPrChange>
        </w:rPr>
        <w:t>2012</w:t>
      </w:r>
      <w:r w:rsidRPr="007236C4">
        <w:rPr>
          <w:rFonts w:ascii="Times New Roman" w:hAnsi="Times New Roman" w:cs="Times New Roman"/>
          <w:sz w:val="24"/>
          <w:szCs w:val="24"/>
        </w:rPr>
        <w:t xml:space="preserve">. The role of flavonoids in root rhizosphere signalling: opportunities and challenges for improving plant microbe interactions. J. Exp. Bot. 63, 3429–3444. </w:t>
      </w:r>
      <w:hyperlink r:id="rId8" w:history="1">
        <w:r w:rsidRPr="00A720A6">
          <w:rPr>
            <w:rStyle w:val="Hyperlink"/>
            <w:rFonts w:ascii="Times New Roman" w:hAnsi="Times New Roman" w:cs="Times New Roman"/>
            <w:sz w:val="24"/>
            <w:szCs w:val="24"/>
          </w:rPr>
          <w:t>https://doi.org/10.1093/jxb/err430</w:t>
        </w:r>
      </w:hyperlink>
      <w:r w:rsidRPr="007236C4">
        <w:rPr>
          <w:rFonts w:ascii="Times New Roman" w:hAnsi="Times New Roman" w:cs="Times New Roman"/>
          <w:sz w:val="24"/>
          <w:szCs w:val="24"/>
        </w:rPr>
        <w:t>.</w:t>
      </w:r>
    </w:p>
    <w:p w14:paraId="357A6792" w14:textId="3B5F063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7236C4">
        <w:rPr>
          <w:rFonts w:ascii="Times New Roman" w:hAnsi="Times New Roman" w:cs="Times New Roman"/>
          <w:sz w:val="24"/>
          <w:szCs w:val="24"/>
        </w:rPr>
        <w:t>Agrahari</w:t>
      </w:r>
      <w:proofErr w:type="spellEnd"/>
      <w:r w:rsidRPr="007236C4">
        <w:rPr>
          <w:rFonts w:ascii="Times New Roman" w:hAnsi="Times New Roman" w:cs="Times New Roman"/>
          <w:sz w:val="24"/>
          <w:szCs w:val="24"/>
        </w:rPr>
        <w:t xml:space="preserve">, R.K., Singh, P., Koyama, H., Panda, S.K., </w:t>
      </w:r>
      <w:r w:rsidRPr="00953821">
        <w:rPr>
          <w:rFonts w:ascii="Times New Roman" w:hAnsi="Times New Roman" w:cs="Times New Roman"/>
          <w:sz w:val="24"/>
          <w:szCs w:val="24"/>
          <w:highlight w:val="yellow"/>
          <w:rPrChange w:id="26" w:author="user" w:date="2025-04-13T12:20:00Z">
            <w:rPr>
              <w:rFonts w:ascii="Times New Roman" w:hAnsi="Times New Roman" w:cs="Times New Roman"/>
              <w:sz w:val="24"/>
              <w:szCs w:val="24"/>
            </w:rPr>
          </w:rPrChange>
        </w:rPr>
        <w:t>2020</w:t>
      </w:r>
      <w:r w:rsidRPr="007236C4">
        <w:rPr>
          <w:rFonts w:ascii="Times New Roman" w:hAnsi="Times New Roman" w:cs="Times New Roman"/>
          <w:sz w:val="24"/>
          <w:szCs w:val="24"/>
        </w:rPr>
        <w:t xml:space="preserve">. Plant-microbe interactions for sustainable agriculture in the postgenomic era. </w:t>
      </w:r>
      <w:proofErr w:type="spellStart"/>
      <w:r w:rsidRPr="007236C4">
        <w:rPr>
          <w:rFonts w:ascii="Times New Roman" w:hAnsi="Times New Roman" w:cs="Times New Roman"/>
          <w:sz w:val="24"/>
          <w:szCs w:val="24"/>
        </w:rPr>
        <w:t>Curr</w:t>
      </w:r>
      <w:proofErr w:type="spellEnd"/>
      <w:r w:rsidRPr="007236C4">
        <w:rPr>
          <w:rFonts w:ascii="Times New Roman" w:hAnsi="Times New Roman" w:cs="Times New Roman"/>
          <w:sz w:val="24"/>
          <w:szCs w:val="24"/>
        </w:rPr>
        <w:t xml:space="preserve">. Genomics 21 (3), 168–178. </w:t>
      </w:r>
      <w:hyperlink r:id="rId9" w:history="1">
        <w:r w:rsidRPr="00A720A6">
          <w:rPr>
            <w:rStyle w:val="Hyperlink"/>
            <w:rFonts w:ascii="Times New Roman" w:hAnsi="Times New Roman" w:cs="Times New Roman"/>
            <w:sz w:val="24"/>
            <w:szCs w:val="24"/>
          </w:rPr>
          <w:t>https://doi.org/10.2174/1389202921999200505082116</w:t>
        </w:r>
      </w:hyperlink>
      <w:r w:rsidRPr="007236C4">
        <w:rPr>
          <w:rFonts w:ascii="Times New Roman" w:hAnsi="Times New Roman" w:cs="Times New Roman"/>
          <w:sz w:val="24"/>
          <w:szCs w:val="24"/>
        </w:rPr>
        <w:t>.</w:t>
      </w:r>
      <w:ins w:id="27" w:author="user" w:date="2025-04-13T12:20:00Z">
        <w:r w:rsidR="00953821">
          <w:rPr>
            <w:rFonts w:ascii="Times New Roman" w:hAnsi="Times New Roman" w:cs="Times New Roman"/>
            <w:sz w:val="24"/>
            <w:szCs w:val="24"/>
          </w:rPr>
          <w:t xml:space="preserve"> The first three references do not match the rest of the references</w:t>
        </w:r>
      </w:ins>
    </w:p>
    <w:p w14:paraId="33E4202F" w14:textId="77777777" w:rsidR="00B20332" w:rsidRPr="007236C4"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 xml:space="preserve">Shrestha, A., Grimm, M., </w:t>
      </w:r>
      <w:proofErr w:type="spellStart"/>
      <w:r w:rsidRPr="007236C4">
        <w:rPr>
          <w:rFonts w:ascii="Times New Roman" w:hAnsi="Times New Roman" w:cs="Times New Roman"/>
          <w:sz w:val="24"/>
          <w:szCs w:val="24"/>
        </w:rPr>
        <w:t>Ojiro</w:t>
      </w:r>
      <w:proofErr w:type="spellEnd"/>
      <w:r w:rsidRPr="007236C4">
        <w:rPr>
          <w:rFonts w:ascii="Times New Roman" w:hAnsi="Times New Roman" w:cs="Times New Roman"/>
          <w:sz w:val="24"/>
          <w:szCs w:val="24"/>
        </w:rPr>
        <w:t xml:space="preserve">, I., </w:t>
      </w:r>
      <w:proofErr w:type="spellStart"/>
      <w:r w:rsidRPr="007236C4">
        <w:rPr>
          <w:rFonts w:ascii="Times New Roman" w:hAnsi="Times New Roman" w:cs="Times New Roman"/>
          <w:sz w:val="24"/>
          <w:szCs w:val="24"/>
        </w:rPr>
        <w:t>Krumwiede</w:t>
      </w:r>
      <w:proofErr w:type="spellEnd"/>
      <w:r w:rsidRPr="007236C4">
        <w:rPr>
          <w:rFonts w:ascii="Times New Roman" w:hAnsi="Times New Roman" w:cs="Times New Roman"/>
          <w:sz w:val="24"/>
          <w:szCs w:val="24"/>
        </w:rPr>
        <w:t xml:space="preserve">, J., &amp; </w:t>
      </w:r>
      <w:proofErr w:type="spellStart"/>
      <w:r w:rsidRPr="007236C4">
        <w:rPr>
          <w:rFonts w:ascii="Times New Roman" w:hAnsi="Times New Roman" w:cs="Times New Roman"/>
          <w:sz w:val="24"/>
          <w:szCs w:val="24"/>
        </w:rPr>
        <w:t>Schikora</w:t>
      </w:r>
      <w:proofErr w:type="spellEnd"/>
      <w:r w:rsidRPr="007236C4">
        <w:rPr>
          <w:rFonts w:ascii="Times New Roman" w:hAnsi="Times New Roman" w:cs="Times New Roman"/>
          <w:sz w:val="24"/>
          <w:szCs w:val="24"/>
        </w:rPr>
        <w:t>, A. (2020). Impact of Quorum Sensing Molecules on Plant Growth and Immune System.</w:t>
      </w:r>
    </w:p>
    <w:p w14:paraId="51B3843D"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 xml:space="preserve">Roberto </w:t>
      </w:r>
      <w:proofErr w:type="spellStart"/>
      <w:r w:rsidRPr="007236C4">
        <w:rPr>
          <w:rFonts w:ascii="Times New Roman" w:hAnsi="Times New Roman" w:cs="Times New Roman"/>
          <w:sz w:val="24"/>
          <w:szCs w:val="24"/>
        </w:rPr>
        <w:t>Abbamondi</w:t>
      </w:r>
      <w:proofErr w:type="spellEnd"/>
      <w:r w:rsidRPr="007236C4">
        <w:rPr>
          <w:rFonts w:ascii="Times New Roman" w:hAnsi="Times New Roman" w:cs="Times New Roman"/>
          <w:sz w:val="24"/>
          <w:szCs w:val="24"/>
        </w:rPr>
        <w:t xml:space="preserve">, G. &amp; </w:t>
      </w:r>
      <w:proofErr w:type="spellStart"/>
      <w:r w:rsidRPr="007236C4">
        <w:rPr>
          <w:rFonts w:ascii="Times New Roman" w:hAnsi="Times New Roman" w:cs="Times New Roman"/>
          <w:sz w:val="24"/>
          <w:szCs w:val="24"/>
        </w:rPr>
        <w:t>Tommonaro</w:t>
      </w:r>
      <w:proofErr w:type="spellEnd"/>
      <w:r w:rsidRPr="007236C4">
        <w:rPr>
          <w:rFonts w:ascii="Times New Roman" w:hAnsi="Times New Roman" w:cs="Times New Roman"/>
          <w:sz w:val="24"/>
          <w:szCs w:val="24"/>
        </w:rPr>
        <w:t>, G. (2022). Research Progress and Hopeful Strategies of Application of Quorum Sensing in Food, Agriculture and Nanomedicine.</w:t>
      </w:r>
    </w:p>
    <w:p w14:paraId="6EE4F7D7"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 xml:space="preserve">Tan, L. Y., Yin, W., &amp; Chan, K. (2012). Silencing Quorum Sensing through Extracts of </w:t>
      </w:r>
      <w:proofErr w:type="spellStart"/>
      <w:r w:rsidRPr="007236C4">
        <w:rPr>
          <w:rFonts w:ascii="Times New Roman" w:hAnsi="Times New Roman" w:cs="Times New Roman"/>
          <w:sz w:val="24"/>
          <w:szCs w:val="24"/>
        </w:rPr>
        <w:t>Melicope</w:t>
      </w:r>
      <w:proofErr w:type="spellEnd"/>
      <w:r w:rsidRPr="007236C4">
        <w:rPr>
          <w:rFonts w:ascii="Times New Roman" w:hAnsi="Times New Roman" w:cs="Times New Roman"/>
          <w:sz w:val="24"/>
          <w:szCs w:val="24"/>
        </w:rPr>
        <w:t xml:space="preserve"> </w:t>
      </w:r>
      <w:proofErr w:type="spellStart"/>
      <w:r w:rsidRPr="007236C4">
        <w:rPr>
          <w:rFonts w:ascii="Times New Roman" w:hAnsi="Times New Roman" w:cs="Times New Roman"/>
          <w:sz w:val="24"/>
          <w:szCs w:val="24"/>
        </w:rPr>
        <w:t>lunu-ankenda</w:t>
      </w:r>
      <w:proofErr w:type="spellEnd"/>
      <w:r w:rsidRPr="007236C4">
        <w:rPr>
          <w:rFonts w:ascii="Times New Roman" w:hAnsi="Times New Roman" w:cs="Times New Roman"/>
          <w:sz w:val="24"/>
          <w:szCs w:val="24"/>
        </w:rPr>
        <w:t xml:space="preserve">. Sensors, 12(4), 4339–4351. </w:t>
      </w:r>
      <w:hyperlink r:id="rId10" w:history="1">
        <w:r w:rsidRPr="00A720A6">
          <w:rPr>
            <w:rStyle w:val="Hyperlink"/>
            <w:rFonts w:ascii="Times New Roman" w:hAnsi="Times New Roman" w:cs="Times New Roman"/>
            <w:sz w:val="24"/>
            <w:szCs w:val="24"/>
          </w:rPr>
          <w:t>https://doi.org/10.3390/s120404339</w:t>
        </w:r>
      </w:hyperlink>
      <w:r w:rsidRPr="007236C4">
        <w:rPr>
          <w:rFonts w:ascii="Times New Roman" w:hAnsi="Times New Roman" w:cs="Times New Roman"/>
          <w:sz w:val="24"/>
          <w:szCs w:val="24"/>
        </w:rPr>
        <w:t>.</w:t>
      </w:r>
    </w:p>
    <w:p w14:paraId="6104F195" w14:textId="267A6C34"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Davies, D. G., et al. (1998). Science, 280(5361), 295–298.</w:t>
      </w:r>
      <w:ins w:id="28" w:author="user" w:date="2025-04-13T12:20:00Z">
        <w:r w:rsidR="00953821">
          <w:rPr>
            <w:rFonts w:ascii="Times New Roman" w:hAnsi="Times New Roman" w:cs="Times New Roman"/>
            <w:sz w:val="24"/>
            <w:szCs w:val="24"/>
          </w:rPr>
          <w:t xml:space="preserve"> Please insert </w:t>
        </w:r>
      </w:ins>
      <w:ins w:id="29" w:author="user" w:date="2025-04-13T12:21:00Z">
        <w:r w:rsidR="00953821">
          <w:rPr>
            <w:rFonts w:ascii="Times New Roman" w:hAnsi="Times New Roman" w:cs="Times New Roman"/>
            <w:sz w:val="24"/>
            <w:szCs w:val="24"/>
          </w:rPr>
          <w:t>proper reference</w:t>
        </w:r>
      </w:ins>
    </w:p>
    <w:p w14:paraId="15B4D259" w14:textId="2C841B93"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 xml:space="preserve">Novick, R. P., &amp; Geisinger, E. (2008). </w:t>
      </w:r>
      <w:proofErr w:type="spellStart"/>
      <w:r w:rsidRPr="007236C4">
        <w:rPr>
          <w:rFonts w:ascii="Times New Roman" w:hAnsi="Times New Roman" w:cs="Times New Roman"/>
          <w:sz w:val="24"/>
          <w:szCs w:val="24"/>
        </w:rPr>
        <w:t>Annu</w:t>
      </w:r>
      <w:proofErr w:type="spellEnd"/>
      <w:r w:rsidRPr="007236C4">
        <w:rPr>
          <w:rFonts w:ascii="Times New Roman" w:hAnsi="Times New Roman" w:cs="Times New Roman"/>
          <w:sz w:val="24"/>
          <w:szCs w:val="24"/>
        </w:rPr>
        <w:t xml:space="preserve"> Rev Genet, 42, 541–564.</w:t>
      </w:r>
      <w:ins w:id="30" w:author="user" w:date="2025-04-13T12:21:00Z">
        <w:r w:rsidR="00953821">
          <w:rPr>
            <w:rFonts w:ascii="Times New Roman" w:hAnsi="Times New Roman" w:cs="Times New Roman"/>
            <w:sz w:val="24"/>
            <w:szCs w:val="24"/>
          </w:rPr>
          <w:t xml:space="preserve"> Re-check reference</w:t>
        </w:r>
      </w:ins>
    </w:p>
    <w:p w14:paraId="54F6656A" w14:textId="5EAEF5BD"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Pereira, C. S., et al. (2013). Sensors, 13(6), 7285–7305.</w:t>
      </w:r>
      <w:ins w:id="31" w:author="user" w:date="2025-04-13T12:21:00Z">
        <w:r w:rsidR="00953821">
          <w:rPr>
            <w:rFonts w:ascii="Times New Roman" w:hAnsi="Times New Roman" w:cs="Times New Roman"/>
            <w:sz w:val="24"/>
            <w:szCs w:val="24"/>
          </w:rPr>
          <w:t xml:space="preserve"> </w:t>
        </w:r>
        <w:r w:rsidR="00953821">
          <w:rPr>
            <w:rFonts w:ascii="Times New Roman" w:hAnsi="Times New Roman" w:cs="Times New Roman"/>
            <w:sz w:val="24"/>
            <w:szCs w:val="24"/>
          </w:rPr>
          <w:t>Please insert proper reference</w:t>
        </w:r>
      </w:ins>
    </w:p>
    <w:p w14:paraId="0B9D7F7C" w14:textId="21D58EC9"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lastRenderedPageBreak/>
        <w:t xml:space="preserve">Hughes, D. T., &amp; </w:t>
      </w:r>
      <w:proofErr w:type="spellStart"/>
      <w:r w:rsidRPr="007236C4">
        <w:rPr>
          <w:rFonts w:ascii="Times New Roman" w:hAnsi="Times New Roman" w:cs="Times New Roman"/>
          <w:sz w:val="24"/>
          <w:szCs w:val="24"/>
        </w:rPr>
        <w:t>Sperandio</w:t>
      </w:r>
      <w:proofErr w:type="spellEnd"/>
      <w:r w:rsidRPr="007236C4">
        <w:rPr>
          <w:rFonts w:ascii="Times New Roman" w:hAnsi="Times New Roman" w:cs="Times New Roman"/>
          <w:sz w:val="24"/>
          <w:szCs w:val="24"/>
        </w:rPr>
        <w:t xml:space="preserve">, V. (2008). Nat Rev </w:t>
      </w:r>
      <w:proofErr w:type="spellStart"/>
      <w:r w:rsidRPr="007236C4">
        <w:rPr>
          <w:rFonts w:ascii="Times New Roman" w:hAnsi="Times New Roman" w:cs="Times New Roman"/>
          <w:sz w:val="24"/>
          <w:szCs w:val="24"/>
        </w:rPr>
        <w:t>Microbiol</w:t>
      </w:r>
      <w:proofErr w:type="spellEnd"/>
      <w:r w:rsidRPr="007236C4">
        <w:rPr>
          <w:rFonts w:ascii="Times New Roman" w:hAnsi="Times New Roman" w:cs="Times New Roman"/>
          <w:sz w:val="24"/>
          <w:szCs w:val="24"/>
        </w:rPr>
        <w:t>, 6(2), 111–120.</w:t>
      </w:r>
      <w:ins w:id="32" w:author="user" w:date="2025-04-13T12:21:00Z">
        <w:r w:rsidR="00953821">
          <w:rPr>
            <w:rFonts w:ascii="Times New Roman" w:hAnsi="Times New Roman" w:cs="Times New Roman"/>
            <w:sz w:val="24"/>
            <w:szCs w:val="24"/>
          </w:rPr>
          <w:t xml:space="preserve"> </w:t>
        </w:r>
        <w:r w:rsidR="00953821">
          <w:rPr>
            <w:rFonts w:ascii="Times New Roman" w:hAnsi="Times New Roman" w:cs="Times New Roman"/>
            <w:sz w:val="24"/>
            <w:szCs w:val="24"/>
          </w:rPr>
          <w:t>Re-check reference</w:t>
        </w:r>
      </w:ins>
    </w:p>
    <w:p w14:paraId="343061B5"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7236C4">
        <w:rPr>
          <w:rFonts w:ascii="Times New Roman" w:hAnsi="Times New Roman" w:cs="Times New Roman"/>
          <w:sz w:val="24"/>
          <w:szCs w:val="24"/>
        </w:rPr>
        <w:t>Nouioui</w:t>
      </w:r>
      <w:proofErr w:type="spellEnd"/>
      <w:r w:rsidRPr="007236C4">
        <w:rPr>
          <w:rFonts w:ascii="Times New Roman" w:hAnsi="Times New Roman" w:cs="Times New Roman"/>
          <w:sz w:val="24"/>
          <w:szCs w:val="24"/>
        </w:rPr>
        <w:t xml:space="preserve">, I., </w:t>
      </w:r>
      <w:proofErr w:type="spellStart"/>
      <w:r w:rsidRPr="007236C4">
        <w:rPr>
          <w:rFonts w:ascii="Times New Roman" w:hAnsi="Times New Roman" w:cs="Times New Roman"/>
          <w:sz w:val="24"/>
          <w:szCs w:val="24"/>
        </w:rPr>
        <w:t>Cort</w:t>
      </w:r>
      <w:proofErr w:type="spellEnd"/>
      <w:r w:rsidRPr="007236C4">
        <w:rPr>
          <w:rFonts w:ascii="Times New Roman" w:hAnsi="Times New Roman" w:cs="Times New Roman"/>
          <w:sz w:val="24"/>
          <w:szCs w:val="24"/>
        </w:rPr>
        <w:t xml:space="preserve">´ </w:t>
      </w:r>
      <w:proofErr w:type="spellStart"/>
      <w:r w:rsidRPr="007236C4">
        <w:rPr>
          <w:rFonts w:ascii="Times New Roman" w:hAnsi="Times New Roman" w:cs="Times New Roman"/>
          <w:sz w:val="24"/>
          <w:szCs w:val="24"/>
        </w:rPr>
        <w:t>es-albayay</w:t>
      </w:r>
      <w:proofErr w:type="spellEnd"/>
      <w:r w:rsidRPr="007236C4">
        <w:rPr>
          <w:rFonts w:ascii="Times New Roman" w:hAnsi="Times New Roman" w:cs="Times New Roman"/>
          <w:sz w:val="24"/>
          <w:szCs w:val="24"/>
        </w:rPr>
        <w:t xml:space="preserve">, C., </w:t>
      </w:r>
      <w:proofErr w:type="spellStart"/>
      <w:r w:rsidRPr="007236C4">
        <w:rPr>
          <w:rFonts w:ascii="Times New Roman" w:hAnsi="Times New Roman" w:cs="Times New Roman"/>
          <w:sz w:val="24"/>
          <w:szCs w:val="24"/>
        </w:rPr>
        <w:t>Carro</w:t>
      </w:r>
      <w:proofErr w:type="spellEnd"/>
      <w:r w:rsidRPr="007236C4">
        <w:rPr>
          <w:rFonts w:ascii="Times New Roman" w:hAnsi="Times New Roman" w:cs="Times New Roman"/>
          <w:sz w:val="24"/>
          <w:szCs w:val="24"/>
        </w:rPr>
        <w:t xml:space="preserve">, L., Castro, J.F., </w:t>
      </w:r>
      <w:proofErr w:type="spellStart"/>
      <w:r w:rsidRPr="007236C4">
        <w:rPr>
          <w:rFonts w:ascii="Times New Roman" w:hAnsi="Times New Roman" w:cs="Times New Roman"/>
          <w:sz w:val="24"/>
          <w:szCs w:val="24"/>
        </w:rPr>
        <w:t>Gtari</w:t>
      </w:r>
      <w:proofErr w:type="spellEnd"/>
      <w:r w:rsidRPr="007236C4">
        <w:rPr>
          <w:rFonts w:ascii="Times New Roman" w:hAnsi="Times New Roman" w:cs="Times New Roman"/>
          <w:sz w:val="24"/>
          <w:szCs w:val="24"/>
        </w:rPr>
        <w:t xml:space="preserve">, M., </w:t>
      </w:r>
      <w:proofErr w:type="spellStart"/>
      <w:r w:rsidRPr="007236C4">
        <w:rPr>
          <w:rFonts w:ascii="Times New Roman" w:hAnsi="Times New Roman" w:cs="Times New Roman"/>
          <w:sz w:val="24"/>
          <w:szCs w:val="24"/>
        </w:rPr>
        <w:t>Ghodhbane-Gtari</w:t>
      </w:r>
      <w:proofErr w:type="spellEnd"/>
      <w:r w:rsidRPr="007236C4">
        <w:rPr>
          <w:rFonts w:ascii="Times New Roman" w:hAnsi="Times New Roman" w:cs="Times New Roman"/>
          <w:sz w:val="24"/>
          <w:szCs w:val="24"/>
        </w:rPr>
        <w:t xml:space="preserve">, F., </w:t>
      </w:r>
      <w:proofErr w:type="spellStart"/>
      <w:r w:rsidRPr="007236C4">
        <w:rPr>
          <w:rFonts w:ascii="Times New Roman" w:hAnsi="Times New Roman" w:cs="Times New Roman"/>
          <w:sz w:val="24"/>
          <w:szCs w:val="24"/>
        </w:rPr>
        <w:t>Klenk</w:t>
      </w:r>
      <w:proofErr w:type="spellEnd"/>
      <w:r w:rsidRPr="007236C4">
        <w:rPr>
          <w:rFonts w:ascii="Times New Roman" w:hAnsi="Times New Roman" w:cs="Times New Roman"/>
          <w:sz w:val="24"/>
          <w:szCs w:val="24"/>
        </w:rPr>
        <w:t xml:space="preserve">, H.-P., Tisa, L.S., </w:t>
      </w:r>
      <w:proofErr w:type="spellStart"/>
      <w:r w:rsidRPr="007236C4">
        <w:rPr>
          <w:rFonts w:ascii="Times New Roman" w:hAnsi="Times New Roman" w:cs="Times New Roman"/>
          <w:sz w:val="24"/>
          <w:szCs w:val="24"/>
        </w:rPr>
        <w:t>Sangal</w:t>
      </w:r>
      <w:proofErr w:type="spellEnd"/>
      <w:r w:rsidRPr="007236C4">
        <w:rPr>
          <w:rFonts w:ascii="Times New Roman" w:hAnsi="Times New Roman" w:cs="Times New Roman"/>
          <w:sz w:val="24"/>
          <w:szCs w:val="24"/>
        </w:rPr>
        <w:t xml:space="preserve">, V., Goodfellow, M., 2019. Genomic insights into plant-growth-promoting potentialities of the genus </w:t>
      </w:r>
      <w:proofErr w:type="spellStart"/>
      <w:r w:rsidRPr="007236C4">
        <w:rPr>
          <w:rFonts w:ascii="Times New Roman" w:hAnsi="Times New Roman" w:cs="Times New Roman"/>
          <w:sz w:val="24"/>
          <w:szCs w:val="24"/>
        </w:rPr>
        <w:t>frankia</w:t>
      </w:r>
      <w:proofErr w:type="spellEnd"/>
      <w:r w:rsidRPr="007236C4">
        <w:rPr>
          <w:rFonts w:ascii="Times New Roman" w:hAnsi="Times New Roman" w:cs="Times New Roman"/>
          <w:sz w:val="24"/>
          <w:szCs w:val="24"/>
        </w:rPr>
        <w:t xml:space="preserve">. Front. </w:t>
      </w:r>
      <w:proofErr w:type="spellStart"/>
      <w:r w:rsidRPr="007236C4">
        <w:rPr>
          <w:rFonts w:ascii="Times New Roman" w:hAnsi="Times New Roman" w:cs="Times New Roman"/>
          <w:sz w:val="24"/>
          <w:szCs w:val="24"/>
        </w:rPr>
        <w:t>Microbiol</w:t>
      </w:r>
      <w:proofErr w:type="spellEnd"/>
      <w:r w:rsidRPr="007236C4">
        <w:rPr>
          <w:rFonts w:ascii="Times New Roman" w:hAnsi="Times New Roman" w:cs="Times New Roman"/>
          <w:sz w:val="24"/>
          <w:szCs w:val="24"/>
        </w:rPr>
        <w:t xml:space="preserve">. 10, 1457. </w:t>
      </w:r>
      <w:hyperlink r:id="rId11" w:history="1">
        <w:r w:rsidRPr="00A720A6">
          <w:rPr>
            <w:rStyle w:val="Hyperlink"/>
            <w:rFonts w:ascii="Times New Roman" w:hAnsi="Times New Roman" w:cs="Times New Roman"/>
            <w:sz w:val="24"/>
            <w:szCs w:val="24"/>
          </w:rPr>
          <w:t>https://doi.org/10.3389/fmicb.2019.01457</w:t>
        </w:r>
      </w:hyperlink>
      <w:r w:rsidRPr="007236C4">
        <w:rPr>
          <w:rFonts w:ascii="Times New Roman" w:hAnsi="Times New Roman" w:cs="Times New Roman"/>
          <w:sz w:val="24"/>
          <w:szCs w:val="24"/>
        </w:rPr>
        <w:t>.</w:t>
      </w:r>
    </w:p>
    <w:p w14:paraId="3F21364B"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 xml:space="preserve">G. Palmer, A., C. </w:t>
      </w:r>
      <w:proofErr w:type="spellStart"/>
      <w:r w:rsidRPr="007236C4">
        <w:rPr>
          <w:rFonts w:ascii="Times New Roman" w:hAnsi="Times New Roman" w:cs="Times New Roman"/>
          <w:sz w:val="24"/>
          <w:szCs w:val="24"/>
        </w:rPr>
        <w:t>Senechal</w:t>
      </w:r>
      <w:proofErr w:type="spellEnd"/>
      <w:r w:rsidRPr="007236C4">
        <w:rPr>
          <w:rFonts w:ascii="Times New Roman" w:hAnsi="Times New Roman" w:cs="Times New Roman"/>
          <w:sz w:val="24"/>
          <w:szCs w:val="24"/>
        </w:rPr>
        <w:t xml:space="preserve">, A., Mukherjee, A., </w:t>
      </w:r>
      <w:proofErr w:type="spellStart"/>
      <w:r w:rsidRPr="007236C4">
        <w:rPr>
          <w:rFonts w:ascii="Times New Roman" w:hAnsi="Times New Roman" w:cs="Times New Roman"/>
          <w:sz w:val="24"/>
          <w:szCs w:val="24"/>
        </w:rPr>
        <w:t>Ané</w:t>
      </w:r>
      <w:proofErr w:type="spellEnd"/>
      <w:r w:rsidRPr="007236C4">
        <w:rPr>
          <w:rFonts w:ascii="Times New Roman" w:hAnsi="Times New Roman" w:cs="Times New Roman"/>
          <w:sz w:val="24"/>
          <w:szCs w:val="24"/>
        </w:rPr>
        <w:t>, J. M., &amp; E. Blackwell, H. (2014). Plant Responses to Bacterial N-Acyl l-Homoserine Lactones are Dependent on Enzymatic Degradation to l-Homoserine.</w:t>
      </w:r>
    </w:p>
    <w:p w14:paraId="782CB768" w14:textId="77777777" w:rsidR="00B20332" w:rsidRPr="007236C4"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 xml:space="preserve">F. </w:t>
      </w:r>
      <w:proofErr w:type="spellStart"/>
      <w:r w:rsidRPr="007236C4">
        <w:rPr>
          <w:rFonts w:ascii="Times New Roman" w:hAnsi="Times New Roman" w:cs="Times New Roman"/>
          <w:sz w:val="24"/>
          <w:szCs w:val="24"/>
        </w:rPr>
        <w:t>Veliz-Vallejos</w:t>
      </w:r>
      <w:proofErr w:type="spellEnd"/>
      <w:r w:rsidRPr="007236C4">
        <w:rPr>
          <w:rFonts w:ascii="Times New Roman" w:hAnsi="Times New Roman" w:cs="Times New Roman"/>
          <w:sz w:val="24"/>
          <w:szCs w:val="24"/>
        </w:rPr>
        <w:t xml:space="preserve">, D., Kawasaki, A., &amp; </w:t>
      </w:r>
      <w:proofErr w:type="spellStart"/>
      <w:r w:rsidRPr="007236C4">
        <w:rPr>
          <w:rFonts w:ascii="Times New Roman" w:hAnsi="Times New Roman" w:cs="Times New Roman"/>
          <w:sz w:val="24"/>
          <w:szCs w:val="24"/>
        </w:rPr>
        <w:t>Mathesius</w:t>
      </w:r>
      <w:proofErr w:type="spellEnd"/>
      <w:r w:rsidRPr="007236C4">
        <w:rPr>
          <w:rFonts w:ascii="Times New Roman" w:hAnsi="Times New Roman" w:cs="Times New Roman"/>
          <w:sz w:val="24"/>
          <w:szCs w:val="24"/>
        </w:rPr>
        <w:t xml:space="preserve">, U. (2020). The Presence of Plant-Associated Bacteria Alters Responses to N-acyl Homoserine Lactone Quorum Sensing Signals that Modulate Nodulation in </w:t>
      </w:r>
      <w:proofErr w:type="spellStart"/>
      <w:r w:rsidRPr="007236C4">
        <w:rPr>
          <w:rFonts w:ascii="Times New Roman" w:hAnsi="Times New Roman" w:cs="Times New Roman"/>
          <w:sz w:val="24"/>
          <w:szCs w:val="24"/>
        </w:rPr>
        <w:t>Medicago</w:t>
      </w:r>
      <w:proofErr w:type="spellEnd"/>
      <w:r w:rsidRPr="007236C4">
        <w:rPr>
          <w:rFonts w:ascii="Times New Roman" w:hAnsi="Times New Roman" w:cs="Times New Roman"/>
          <w:sz w:val="24"/>
          <w:szCs w:val="24"/>
        </w:rPr>
        <w:t xml:space="preserve"> </w:t>
      </w:r>
      <w:proofErr w:type="spellStart"/>
      <w:r w:rsidRPr="007236C4">
        <w:rPr>
          <w:rFonts w:ascii="Times New Roman" w:hAnsi="Times New Roman" w:cs="Times New Roman"/>
          <w:sz w:val="24"/>
          <w:szCs w:val="24"/>
        </w:rPr>
        <w:t>Truncatula</w:t>
      </w:r>
      <w:proofErr w:type="spellEnd"/>
      <w:r w:rsidRPr="007236C4">
        <w:rPr>
          <w:rFonts w:ascii="Times New Roman" w:hAnsi="Times New Roman" w:cs="Times New Roman"/>
          <w:sz w:val="24"/>
          <w:szCs w:val="24"/>
        </w:rPr>
        <w:t>.</w:t>
      </w:r>
    </w:p>
    <w:p w14:paraId="6684FAA7" w14:textId="77777777" w:rsidR="00B20332" w:rsidRPr="007236C4"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7236C4">
        <w:rPr>
          <w:rFonts w:ascii="Times New Roman" w:hAnsi="Times New Roman" w:cs="Times New Roman"/>
          <w:sz w:val="24"/>
          <w:szCs w:val="24"/>
        </w:rPr>
        <w:t>Laishram</w:t>
      </w:r>
      <w:proofErr w:type="spellEnd"/>
      <w:r w:rsidRPr="007236C4">
        <w:rPr>
          <w:rFonts w:ascii="Times New Roman" w:hAnsi="Times New Roman" w:cs="Times New Roman"/>
          <w:sz w:val="24"/>
          <w:szCs w:val="24"/>
        </w:rPr>
        <w:t xml:space="preserve">, B., Singh, T. B., Devi, O. R., </w:t>
      </w:r>
      <w:proofErr w:type="spellStart"/>
      <w:r w:rsidRPr="007236C4">
        <w:rPr>
          <w:rFonts w:ascii="Times New Roman" w:hAnsi="Times New Roman" w:cs="Times New Roman"/>
          <w:sz w:val="24"/>
          <w:szCs w:val="24"/>
        </w:rPr>
        <w:t>Khumukcham</w:t>
      </w:r>
      <w:proofErr w:type="spellEnd"/>
      <w:r w:rsidRPr="007236C4">
        <w:rPr>
          <w:rFonts w:ascii="Times New Roman" w:hAnsi="Times New Roman" w:cs="Times New Roman"/>
          <w:sz w:val="24"/>
          <w:szCs w:val="24"/>
        </w:rPr>
        <w:t xml:space="preserve">, P. S., &amp; </w:t>
      </w:r>
      <w:proofErr w:type="spellStart"/>
      <w:r w:rsidRPr="007236C4">
        <w:rPr>
          <w:rFonts w:ascii="Times New Roman" w:hAnsi="Times New Roman" w:cs="Times New Roman"/>
          <w:sz w:val="24"/>
          <w:szCs w:val="24"/>
        </w:rPr>
        <w:t>Ngairangbam</w:t>
      </w:r>
      <w:proofErr w:type="spellEnd"/>
      <w:r w:rsidRPr="007236C4">
        <w:rPr>
          <w:rFonts w:ascii="Times New Roman" w:hAnsi="Times New Roman" w:cs="Times New Roman"/>
          <w:sz w:val="24"/>
          <w:szCs w:val="24"/>
        </w:rPr>
        <w:t xml:space="preserve">, H. (2023). Yield, Economics, Nutrient uptake and Quality of Lentil (Lens </w:t>
      </w:r>
      <w:proofErr w:type="spellStart"/>
      <w:r w:rsidRPr="007236C4">
        <w:rPr>
          <w:rFonts w:ascii="Times New Roman" w:hAnsi="Times New Roman" w:cs="Times New Roman"/>
          <w:sz w:val="24"/>
          <w:szCs w:val="24"/>
        </w:rPr>
        <w:t>culinaris</w:t>
      </w:r>
      <w:proofErr w:type="spellEnd"/>
      <w:r w:rsidRPr="007236C4">
        <w:rPr>
          <w:rFonts w:ascii="Times New Roman" w:hAnsi="Times New Roman" w:cs="Times New Roman"/>
          <w:sz w:val="24"/>
          <w:szCs w:val="24"/>
        </w:rPr>
        <w:t xml:space="preserve"> L.) as Influence by Salicylic Acid and Potassium Nitrate under Rainfed Condition. Environment and Ecology, 41(3A), 1591–1596. </w:t>
      </w:r>
      <w:hyperlink r:id="rId12" w:history="1">
        <w:r w:rsidRPr="00A720A6">
          <w:rPr>
            <w:rStyle w:val="Hyperlink"/>
            <w:rFonts w:ascii="Times New Roman" w:hAnsi="Times New Roman" w:cs="Times New Roman"/>
            <w:sz w:val="24"/>
            <w:szCs w:val="24"/>
          </w:rPr>
          <w:t>https://doi.org/10.60151/envec/hdsa3286</w:t>
        </w:r>
      </w:hyperlink>
      <w:r w:rsidRPr="007236C4">
        <w:rPr>
          <w:rFonts w:ascii="Times New Roman" w:hAnsi="Times New Roman" w:cs="Times New Roman"/>
          <w:sz w:val="24"/>
          <w:szCs w:val="24"/>
        </w:rPr>
        <w:t>.</w:t>
      </w:r>
      <w:r>
        <w:rPr>
          <w:rFonts w:ascii="Times New Roman" w:hAnsi="Times New Roman" w:cs="Times New Roman"/>
          <w:sz w:val="24"/>
          <w:szCs w:val="24"/>
        </w:rPr>
        <w:t xml:space="preserve"> </w:t>
      </w:r>
    </w:p>
    <w:p w14:paraId="1690CBD6"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7236C4">
        <w:rPr>
          <w:rFonts w:ascii="Times New Roman" w:hAnsi="Times New Roman" w:cs="Times New Roman"/>
          <w:sz w:val="24"/>
          <w:szCs w:val="24"/>
        </w:rPr>
        <w:t>Laishram</w:t>
      </w:r>
      <w:proofErr w:type="spellEnd"/>
      <w:r w:rsidRPr="007236C4">
        <w:rPr>
          <w:rFonts w:ascii="Times New Roman" w:hAnsi="Times New Roman" w:cs="Times New Roman"/>
          <w:sz w:val="24"/>
          <w:szCs w:val="24"/>
        </w:rPr>
        <w:t xml:space="preserve">, B., Singh, T. B., Kalpana, A., </w:t>
      </w:r>
      <w:proofErr w:type="spellStart"/>
      <w:r w:rsidRPr="007236C4">
        <w:rPr>
          <w:rFonts w:ascii="Times New Roman" w:hAnsi="Times New Roman" w:cs="Times New Roman"/>
          <w:sz w:val="24"/>
          <w:szCs w:val="24"/>
        </w:rPr>
        <w:t>Wangkheirakpam</w:t>
      </w:r>
      <w:proofErr w:type="spellEnd"/>
      <w:r w:rsidRPr="007236C4">
        <w:rPr>
          <w:rFonts w:ascii="Times New Roman" w:hAnsi="Times New Roman" w:cs="Times New Roman"/>
          <w:sz w:val="24"/>
          <w:szCs w:val="24"/>
        </w:rPr>
        <w:t xml:space="preserve">, M., </w:t>
      </w:r>
      <w:proofErr w:type="spellStart"/>
      <w:r w:rsidRPr="007236C4">
        <w:rPr>
          <w:rFonts w:ascii="Times New Roman" w:hAnsi="Times New Roman" w:cs="Times New Roman"/>
          <w:sz w:val="24"/>
          <w:szCs w:val="24"/>
        </w:rPr>
        <w:t>Chongtham</w:t>
      </w:r>
      <w:proofErr w:type="spellEnd"/>
      <w:r w:rsidRPr="007236C4">
        <w:rPr>
          <w:rFonts w:ascii="Times New Roman" w:hAnsi="Times New Roman" w:cs="Times New Roman"/>
          <w:sz w:val="24"/>
          <w:szCs w:val="24"/>
        </w:rPr>
        <w:t xml:space="preserve">, S. K., &amp; Singh, W. J. (2020). Effect of Salicylic Acid and Potassium Nitrate on Growth and Yield of Lentil (Lens </w:t>
      </w:r>
      <w:proofErr w:type="spellStart"/>
      <w:r w:rsidRPr="007236C4">
        <w:rPr>
          <w:rFonts w:ascii="Times New Roman" w:hAnsi="Times New Roman" w:cs="Times New Roman"/>
          <w:sz w:val="24"/>
          <w:szCs w:val="24"/>
        </w:rPr>
        <w:t>culinaris</w:t>
      </w:r>
      <w:proofErr w:type="spellEnd"/>
      <w:r w:rsidRPr="007236C4">
        <w:rPr>
          <w:rFonts w:ascii="Times New Roman" w:hAnsi="Times New Roman" w:cs="Times New Roman"/>
          <w:sz w:val="24"/>
          <w:szCs w:val="24"/>
        </w:rPr>
        <w:t xml:space="preserve"> L.) under Rainfed Condition. International Journal of Current Microbiology and Applied Sciences, 9(11), 2779–2791. </w:t>
      </w:r>
      <w:hyperlink r:id="rId13" w:history="1">
        <w:r w:rsidRPr="00A720A6">
          <w:rPr>
            <w:rStyle w:val="Hyperlink"/>
            <w:rFonts w:ascii="Times New Roman" w:hAnsi="Times New Roman" w:cs="Times New Roman"/>
            <w:sz w:val="24"/>
            <w:szCs w:val="24"/>
          </w:rPr>
          <w:t>https://doi.org/10.20546/ijcmas.2020.911.337</w:t>
        </w:r>
      </w:hyperlink>
      <w:r>
        <w:rPr>
          <w:rFonts w:ascii="Times New Roman" w:hAnsi="Times New Roman" w:cs="Times New Roman"/>
          <w:sz w:val="24"/>
          <w:szCs w:val="24"/>
        </w:rPr>
        <w:t>.</w:t>
      </w:r>
    </w:p>
    <w:p w14:paraId="4BE88B30"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7236C4">
        <w:rPr>
          <w:rFonts w:ascii="Times New Roman" w:hAnsi="Times New Roman" w:cs="Times New Roman"/>
          <w:sz w:val="24"/>
          <w:szCs w:val="24"/>
        </w:rPr>
        <w:t>Agler</w:t>
      </w:r>
      <w:proofErr w:type="spellEnd"/>
      <w:r w:rsidRPr="007236C4">
        <w:rPr>
          <w:rFonts w:ascii="Times New Roman" w:hAnsi="Times New Roman" w:cs="Times New Roman"/>
          <w:sz w:val="24"/>
          <w:szCs w:val="24"/>
        </w:rPr>
        <w:t xml:space="preserve">, M.T., </w:t>
      </w:r>
      <w:proofErr w:type="spellStart"/>
      <w:r w:rsidRPr="007236C4">
        <w:rPr>
          <w:rFonts w:ascii="Times New Roman" w:hAnsi="Times New Roman" w:cs="Times New Roman"/>
          <w:sz w:val="24"/>
          <w:szCs w:val="24"/>
        </w:rPr>
        <w:t>Ruhe</w:t>
      </w:r>
      <w:proofErr w:type="spellEnd"/>
      <w:r w:rsidRPr="007236C4">
        <w:rPr>
          <w:rFonts w:ascii="Times New Roman" w:hAnsi="Times New Roman" w:cs="Times New Roman"/>
          <w:sz w:val="24"/>
          <w:szCs w:val="24"/>
        </w:rPr>
        <w:t xml:space="preserve">, J., Kroll, S., </w:t>
      </w:r>
      <w:proofErr w:type="spellStart"/>
      <w:r w:rsidRPr="007236C4">
        <w:rPr>
          <w:rFonts w:ascii="Times New Roman" w:hAnsi="Times New Roman" w:cs="Times New Roman"/>
          <w:sz w:val="24"/>
          <w:szCs w:val="24"/>
        </w:rPr>
        <w:t>Morhenn</w:t>
      </w:r>
      <w:proofErr w:type="spellEnd"/>
      <w:r w:rsidRPr="007236C4">
        <w:rPr>
          <w:rFonts w:ascii="Times New Roman" w:hAnsi="Times New Roman" w:cs="Times New Roman"/>
          <w:sz w:val="24"/>
          <w:szCs w:val="24"/>
        </w:rPr>
        <w:t xml:space="preserve">, C., Kim, S., Weigel, D., </w:t>
      </w:r>
      <w:proofErr w:type="spellStart"/>
      <w:r w:rsidRPr="007236C4">
        <w:rPr>
          <w:rFonts w:ascii="Times New Roman" w:hAnsi="Times New Roman" w:cs="Times New Roman"/>
          <w:sz w:val="24"/>
          <w:szCs w:val="24"/>
        </w:rPr>
        <w:t>Kemen</w:t>
      </w:r>
      <w:proofErr w:type="spellEnd"/>
      <w:r w:rsidRPr="007236C4">
        <w:rPr>
          <w:rFonts w:ascii="Times New Roman" w:hAnsi="Times New Roman" w:cs="Times New Roman"/>
          <w:sz w:val="24"/>
          <w:szCs w:val="24"/>
        </w:rPr>
        <w:t xml:space="preserve">, E.M., 2016. Microbial hub taxa link host and abiotic factors to plant microbiome variation. </w:t>
      </w:r>
      <w:proofErr w:type="spellStart"/>
      <w:r w:rsidRPr="007236C4">
        <w:rPr>
          <w:rFonts w:ascii="Times New Roman" w:hAnsi="Times New Roman" w:cs="Times New Roman"/>
          <w:sz w:val="24"/>
          <w:szCs w:val="24"/>
        </w:rPr>
        <w:t>PLoS</w:t>
      </w:r>
      <w:proofErr w:type="spellEnd"/>
      <w:r w:rsidRPr="007236C4">
        <w:rPr>
          <w:rFonts w:ascii="Times New Roman" w:hAnsi="Times New Roman" w:cs="Times New Roman"/>
          <w:sz w:val="24"/>
          <w:szCs w:val="24"/>
        </w:rPr>
        <w:t xml:space="preserve"> Biol. 14 (1), e1002352.</w:t>
      </w:r>
    </w:p>
    <w:p w14:paraId="33307DFD"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7236C4">
        <w:rPr>
          <w:rFonts w:ascii="Times New Roman" w:hAnsi="Times New Roman" w:cs="Times New Roman"/>
          <w:sz w:val="24"/>
          <w:szCs w:val="24"/>
        </w:rPr>
        <w:t>Laishram</w:t>
      </w:r>
      <w:proofErr w:type="spellEnd"/>
      <w:r w:rsidRPr="007236C4">
        <w:rPr>
          <w:rFonts w:ascii="Times New Roman" w:hAnsi="Times New Roman" w:cs="Times New Roman"/>
          <w:sz w:val="24"/>
          <w:szCs w:val="24"/>
        </w:rPr>
        <w:t xml:space="preserve">, B., Devi, O. R., Dutta, R., </w:t>
      </w:r>
      <w:proofErr w:type="spellStart"/>
      <w:r w:rsidRPr="007236C4">
        <w:rPr>
          <w:rFonts w:ascii="Times New Roman" w:hAnsi="Times New Roman" w:cs="Times New Roman"/>
          <w:sz w:val="24"/>
          <w:szCs w:val="24"/>
        </w:rPr>
        <w:t>Senthilkumar</w:t>
      </w:r>
      <w:proofErr w:type="spellEnd"/>
      <w:r w:rsidRPr="007236C4">
        <w:rPr>
          <w:rFonts w:ascii="Times New Roman" w:hAnsi="Times New Roman" w:cs="Times New Roman"/>
          <w:sz w:val="24"/>
          <w:szCs w:val="24"/>
        </w:rPr>
        <w:t xml:space="preserve">, T., Goyal, G., </w:t>
      </w:r>
      <w:proofErr w:type="spellStart"/>
      <w:r w:rsidRPr="007236C4">
        <w:rPr>
          <w:rFonts w:ascii="Times New Roman" w:hAnsi="Times New Roman" w:cs="Times New Roman"/>
          <w:sz w:val="24"/>
          <w:szCs w:val="24"/>
        </w:rPr>
        <w:t>Paliwal</w:t>
      </w:r>
      <w:proofErr w:type="spellEnd"/>
      <w:r w:rsidRPr="007236C4">
        <w:rPr>
          <w:rFonts w:ascii="Times New Roman" w:hAnsi="Times New Roman" w:cs="Times New Roman"/>
          <w:sz w:val="24"/>
          <w:szCs w:val="24"/>
        </w:rPr>
        <w:t xml:space="preserve">, D. K., </w:t>
      </w:r>
      <w:proofErr w:type="spellStart"/>
      <w:r w:rsidRPr="007236C4">
        <w:rPr>
          <w:rFonts w:ascii="Times New Roman" w:hAnsi="Times New Roman" w:cs="Times New Roman"/>
          <w:sz w:val="24"/>
          <w:szCs w:val="24"/>
        </w:rPr>
        <w:t>Panotra</w:t>
      </w:r>
      <w:proofErr w:type="spellEnd"/>
      <w:r w:rsidRPr="007236C4">
        <w:rPr>
          <w:rFonts w:ascii="Times New Roman" w:hAnsi="Times New Roman" w:cs="Times New Roman"/>
          <w:sz w:val="24"/>
          <w:szCs w:val="24"/>
        </w:rPr>
        <w:t xml:space="preserve">, N., &amp; Rasool, A. (2024). Plant-Microbe interactions: PGPM as microbial Inoculants/Biofertilizers for sustaining crop productivity and soil fertility. Current Research in Microbial Sciences, 8, 100333. </w:t>
      </w:r>
      <w:hyperlink r:id="rId14" w:history="1">
        <w:r w:rsidRPr="00A720A6">
          <w:rPr>
            <w:rStyle w:val="Hyperlink"/>
            <w:rFonts w:ascii="Times New Roman" w:hAnsi="Times New Roman" w:cs="Times New Roman"/>
            <w:sz w:val="24"/>
            <w:szCs w:val="24"/>
          </w:rPr>
          <w:t>https://doi.org/10.1016/j.crmicr.2024.100333</w:t>
        </w:r>
      </w:hyperlink>
      <w:r>
        <w:rPr>
          <w:rFonts w:ascii="Times New Roman" w:hAnsi="Times New Roman" w:cs="Times New Roman"/>
          <w:sz w:val="24"/>
          <w:szCs w:val="24"/>
        </w:rPr>
        <w:t>.</w:t>
      </w:r>
    </w:p>
    <w:p w14:paraId="665E2CAC"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7236C4">
        <w:rPr>
          <w:rFonts w:ascii="Times New Roman" w:hAnsi="Times New Roman" w:cs="Times New Roman"/>
          <w:sz w:val="24"/>
          <w:szCs w:val="24"/>
        </w:rPr>
        <w:t>Oldroyd</w:t>
      </w:r>
      <w:proofErr w:type="spellEnd"/>
      <w:r w:rsidRPr="007236C4">
        <w:rPr>
          <w:rFonts w:ascii="Times New Roman" w:hAnsi="Times New Roman" w:cs="Times New Roman"/>
          <w:sz w:val="24"/>
          <w:szCs w:val="24"/>
        </w:rPr>
        <w:t xml:space="preserve">, G. E. D., &amp; </w:t>
      </w:r>
      <w:proofErr w:type="spellStart"/>
      <w:r w:rsidRPr="007236C4">
        <w:rPr>
          <w:rFonts w:ascii="Times New Roman" w:hAnsi="Times New Roman" w:cs="Times New Roman"/>
          <w:sz w:val="24"/>
          <w:szCs w:val="24"/>
        </w:rPr>
        <w:t>Downie</w:t>
      </w:r>
      <w:proofErr w:type="spellEnd"/>
      <w:r w:rsidRPr="007236C4">
        <w:rPr>
          <w:rFonts w:ascii="Times New Roman" w:hAnsi="Times New Roman" w:cs="Times New Roman"/>
          <w:sz w:val="24"/>
          <w:szCs w:val="24"/>
        </w:rPr>
        <w:t>, J. A. (2008). Nature Reviews Microbiology, 6(8), 566–576.</w:t>
      </w:r>
    </w:p>
    <w:p w14:paraId="45E4B38D"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7236C4">
        <w:rPr>
          <w:rFonts w:ascii="Times New Roman" w:hAnsi="Times New Roman" w:cs="Times New Roman"/>
          <w:sz w:val="24"/>
          <w:szCs w:val="24"/>
        </w:rPr>
        <w:t>Bonfante</w:t>
      </w:r>
      <w:proofErr w:type="spellEnd"/>
      <w:r w:rsidRPr="007236C4">
        <w:rPr>
          <w:rFonts w:ascii="Times New Roman" w:hAnsi="Times New Roman" w:cs="Times New Roman"/>
          <w:sz w:val="24"/>
          <w:szCs w:val="24"/>
        </w:rPr>
        <w:t>, P., &amp; Genre, A. (2010). Nature Reviews Microbiology, 8(8), 563–573.</w:t>
      </w:r>
    </w:p>
    <w:p w14:paraId="71C905BB"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590401">
        <w:rPr>
          <w:rFonts w:ascii="Times New Roman" w:hAnsi="Times New Roman" w:cs="Times New Roman"/>
          <w:sz w:val="24"/>
          <w:szCs w:val="24"/>
        </w:rPr>
        <w:t>Block, A., Li, G., Fu, Z. Q., &amp; Alfano, J. R. (2008). Phytopathology, 98(3), 225–234.</w:t>
      </w:r>
    </w:p>
    <w:p w14:paraId="47EDCB26"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590401">
        <w:rPr>
          <w:rFonts w:ascii="Times New Roman" w:hAnsi="Times New Roman" w:cs="Times New Roman"/>
          <w:sz w:val="24"/>
          <w:szCs w:val="24"/>
        </w:rPr>
        <w:lastRenderedPageBreak/>
        <w:t xml:space="preserve">Pieterse, C. M. J., </w:t>
      </w:r>
      <w:proofErr w:type="spellStart"/>
      <w:r w:rsidRPr="00590401">
        <w:rPr>
          <w:rFonts w:ascii="Times New Roman" w:hAnsi="Times New Roman" w:cs="Times New Roman"/>
          <w:sz w:val="24"/>
          <w:szCs w:val="24"/>
        </w:rPr>
        <w:t>Zamioudis</w:t>
      </w:r>
      <w:proofErr w:type="spellEnd"/>
      <w:r w:rsidRPr="00590401">
        <w:rPr>
          <w:rFonts w:ascii="Times New Roman" w:hAnsi="Times New Roman" w:cs="Times New Roman"/>
          <w:sz w:val="24"/>
          <w:szCs w:val="24"/>
        </w:rPr>
        <w:t>, C., Berendsen, R. L., Weller, D. M., van Wees, S. C. M., &amp; Bakker, P. A. H. M. (2014). Annual Review of Plant Biology, 65, 507–537.</w:t>
      </w:r>
    </w:p>
    <w:p w14:paraId="08974028"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590401">
        <w:rPr>
          <w:rFonts w:ascii="Times New Roman" w:hAnsi="Times New Roman" w:cs="Times New Roman"/>
          <w:sz w:val="24"/>
          <w:szCs w:val="24"/>
        </w:rPr>
        <w:t>Bashan, Y., &amp; de-Bashan, L. E. (2010). Plant and Soil, 336(1), 1–15.</w:t>
      </w:r>
    </w:p>
    <w:p w14:paraId="2D84FFB8"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590401">
        <w:rPr>
          <w:rFonts w:ascii="Times New Roman" w:hAnsi="Times New Roman" w:cs="Times New Roman"/>
          <w:sz w:val="24"/>
          <w:szCs w:val="24"/>
        </w:rPr>
        <w:t xml:space="preserve">Devi, O. R., Verma, O., </w:t>
      </w:r>
      <w:proofErr w:type="spellStart"/>
      <w:r w:rsidRPr="00590401">
        <w:rPr>
          <w:rFonts w:ascii="Times New Roman" w:hAnsi="Times New Roman" w:cs="Times New Roman"/>
          <w:sz w:val="24"/>
          <w:szCs w:val="24"/>
        </w:rPr>
        <w:t>Laishram</w:t>
      </w:r>
      <w:proofErr w:type="spellEnd"/>
      <w:r w:rsidRPr="00590401">
        <w:rPr>
          <w:rFonts w:ascii="Times New Roman" w:hAnsi="Times New Roman" w:cs="Times New Roman"/>
          <w:sz w:val="24"/>
          <w:szCs w:val="24"/>
        </w:rPr>
        <w:t xml:space="preserve">, B., </w:t>
      </w:r>
      <w:proofErr w:type="spellStart"/>
      <w:r w:rsidRPr="00590401">
        <w:rPr>
          <w:rFonts w:ascii="Times New Roman" w:hAnsi="Times New Roman" w:cs="Times New Roman"/>
          <w:sz w:val="24"/>
          <w:szCs w:val="24"/>
        </w:rPr>
        <w:t>Anbarasan</w:t>
      </w:r>
      <w:proofErr w:type="spellEnd"/>
      <w:r w:rsidRPr="00590401">
        <w:rPr>
          <w:rFonts w:ascii="Times New Roman" w:hAnsi="Times New Roman" w:cs="Times New Roman"/>
          <w:sz w:val="24"/>
          <w:szCs w:val="24"/>
        </w:rPr>
        <w:t xml:space="preserve">, S., Debnath, A., </w:t>
      </w:r>
      <w:proofErr w:type="spellStart"/>
      <w:r w:rsidRPr="00590401">
        <w:rPr>
          <w:rFonts w:ascii="Times New Roman" w:hAnsi="Times New Roman" w:cs="Times New Roman"/>
          <w:sz w:val="24"/>
          <w:szCs w:val="24"/>
        </w:rPr>
        <w:t>Panotra</w:t>
      </w:r>
      <w:proofErr w:type="spellEnd"/>
      <w:r w:rsidRPr="00590401">
        <w:rPr>
          <w:rFonts w:ascii="Times New Roman" w:hAnsi="Times New Roman" w:cs="Times New Roman"/>
          <w:sz w:val="24"/>
          <w:szCs w:val="24"/>
        </w:rPr>
        <w:t xml:space="preserve">, N., </w:t>
      </w:r>
      <w:proofErr w:type="spellStart"/>
      <w:r w:rsidRPr="00590401">
        <w:rPr>
          <w:rFonts w:ascii="Times New Roman" w:hAnsi="Times New Roman" w:cs="Times New Roman"/>
          <w:sz w:val="24"/>
          <w:szCs w:val="24"/>
        </w:rPr>
        <w:t>Elumle</w:t>
      </w:r>
      <w:proofErr w:type="spellEnd"/>
      <w:r w:rsidRPr="00590401">
        <w:rPr>
          <w:rFonts w:ascii="Times New Roman" w:hAnsi="Times New Roman" w:cs="Times New Roman"/>
          <w:sz w:val="24"/>
          <w:szCs w:val="24"/>
        </w:rPr>
        <w:t xml:space="preserve">, P., Pandey, S. T., </w:t>
      </w:r>
      <w:proofErr w:type="spellStart"/>
      <w:r w:rsidRPr="00590401">
        <w:rPr>
          <w:rFonts w:ascii="Times New Roman" w:hAnsi="Times New Roman" w:cs="Times New Roman"/>
          <w:sz w:val="24"/>
          <w:szCs w:val="24"/>
        </w:rPr>
        <w:t>Ajaykumar</w:t>
      </w:r>
      <w:proofErr w:type="spellEnd"/>
      <w:r w:rsidRPr="00590401">
        <w:rPr>
          <w:rFonts w:ascii="Times New Roman" w:hAnsi="Times New Roman" w:cs="Times New Roman"/>
          <w:sz w:val="24"/>
          <w:szCs w:val="24"/>
        </w:rPr>
        <w:t xml:space="preserve">, R., &amp; </w:t>
      </w:r>
      <w:proofErr w:type="spellStart"/>
      <w:r w:rsidRPr="00590401">
        <w:rPr>
          <w:rFonts w:ascii="Times New Roman" w:hAnsi="Times New Roman" w:cs="Times New Roman"/>
          <w:sz w:val="24"/>
          <w:szCs w:val="24"/>
        </w:rPr>
        <w:t>Samreen</w:t>
      </w:r>
      <w:proofErr w:type="spellEnd"/>
      <w:r w:rsidRPr="00590401">
        <w:rPr>
          <w:rFonts w:ascii="Times New Roman" w:hAnsi="Times New Roman" w:cs="Times New Roman"/>
          <w:sz w:val="24"/>
          <w:szCs w:val="24"/>
        </w:rPr>
        <w:t xml:space="preserve">, N. (2025). Effect of seed priming and foliar application of organic liquid manure on germination, growth, yield and quality of late-sown wheat. Emirates Journal of Food and Agriculture, 37, 1–13. </w:t>
      </w:r>
      <w:hyperlink r:id="rId15" w:history="1">
        <w:r w:rsidRPr="00A720A6">
          <w:rPr>
            <w:rStyle w:val="Hyperlink"/>
            <w:rFonts w:ascii="Times New Roman" w:hAnsi="Times New Roman" w:cs="Times New Roman"/>
            <w:sz w:val="24"/>
            <w:szCs w:val="24"/>
          </w:rPr>
          <w:t>https://doi.org/10.3897/ejfa.2025.126915</w:t>
        </w:r>
      </w:hyperlink>
      <w:r>
        <w:rPr>
          <w:rFonts w:ascii="Times New Roman" w:hAnsi="Times New Roman" w:cs="Times New Roman"/>
          <w:sz w:val="24"/>
          <w:szCs w:val="24"/>
        </w:rPr>
        <w:t>.</w:t>
      </w:r>
    </w:p>
    <w:p w14:paraId="625310BB"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590401">
        <w:rPr>
          <w:rFonts w:ascii="Times New Roman" w:hAnsi="Times New Roman" w:cs="Times New Roman"/>
          <w:sz w:val="24"/>
          <w:szCs w:val="24"/>
        </w:rPr>
        <w:t xml:space="preserve">Lopez, D., </w:t>
      </w:r>
      <w:proofErr w:type="spellStart"/>
      <w:r w:rsidRPr="00590401">
        <w:rPr>
          <w:rFonts w:ascii="Times New Roman" w:hAnsi="Times New Roman" w:cs="Times New Roman"/>
          <w:sz w:val="24"/>
          <w:szCs w:val="24"/>
        </w:rPr>
        <w:t>Vlamakis</w:t>
      </w:r>
      <w:proofErr w:type="spellEnd"/>
      <w:r w:rsidRPr="00590401">
        <w:rPr>
          <w:rFonts w:ascii="Times New Roman" w:hAnsi="Times New Roman" w:cs="Times New Roman"/>
          <w:sz w:val="24"/>
          <w:szCs w:val="24"/>
        </w:rPr>
        <w:t>, H., &amp; Kolter, R. (2009). Annual Review of Microbiology, 63, 241–263.</w:t>
      </w:r>
    </w:p>
    <w:p w14:paraId="27B5BC70"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590401">
        <w:rPr>
          <w:rFonts w:ascii="Times New Roman" w:hAnsi="Times New Roman" w:cs="Times New Roman"/>
          <w:sz w:val="24"/>
          <w:szCs w:val="24"/>
        </w:rPr>
        <w:t>Venturi, V., &amp; Keel, C. (2016). Signalling in the rhizosphere. Trends in Plant Science, 21(3), 187–198.</w:t>
      </w:r>
    </w:p>
    <w:p w14:paraId="020ADAC0"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590401">
        <w:rPr>
          <w:rFonts w:ascii="Times New Roman" w:hAnsi="Times New Roman" w:cs="Times New Roman"/>
          <w:sz w:val="24"/>
          <w:szCs w:val="24"/>
        </w:rPr>
        <w:t xml:space="preserve">Tan, C. H., Koh, K. S., </w:t>
      </w:r>
      <w:proofErr w:type="spellStart"/>
      <w:r w:rsidRPr="00590401">
        <w:rPr>
          <w:rFonts w:ascii="Times New Roman" w:hAnsi="Times New Roman" w:cs="Times New Roman"/>
          <w:sz w:val="24"/>
          <w:szCs w:val="24"/>
        </w:rPr>
        <w:t>Xie</w:t>
      </w:r>
      <w:proofErr w:type="spellEnd"/>
      <w:r w:rsidRPr="00590401">
        <w:rPr>
          <w:rFonts w:ascii="Times New Roman" w:hAnsi="Times New Roman" w:cs="Times New Roman"/>
          <w:sz w:val="24"/>
          <w:szCs w:val="24"/>
        </w:rPr>
        <w:t>, C., Tay, M., Zhou, Y., Williams, R., &amp; Ng, W. J. (2015). Applied Microbiology and Biotechnology, 99(3), 1195–1209.</w:t>
      </w:r>
    </w:p>
    <w:p w14:paraId="7576A4DB"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590401">
        <w:rPr>
          <w:rFonts w:ascii="Times New Roman" w:hAnsi="Times New Roman" w:cs="Times New Roman"/>
          <w:sz w:val="24"/>
          <w:szCs w:val="24"/>
        </w:rPr>
        <w:t xml:space="preserve">Devi, O. R., </w:t>
      </w:r>
      <w:proofErr w:type="spellStart"/>
      <w:r w:rsidRPr="00590401">
        <w:rPr>
          <w:rFonts w:ascii="Times New Roman" w:hAnsi="Times New Roman" w:cs="Times New Roman"/>
          <w:sz w:val="24"/>
          <w:szCs w:val="24"/>
        </w:rPr>
        <w:t>Laishram</w:t>
      </w:r>
      <w:proofErr w:type="spellEnd"/>
      <w:r w:rsidRPr="00590401">
        <w:rPr>
          <w:rFonts w:ascii="Times New Roman" w:hAnsi="Times New Roman" w:cs="Times New Roman"/>
          <w:sz w:val="24"/>
          <w:szCs w:val="24"/>
        </w:rPr>
        <w:t xml:space="preserve">, B., Debnath, A., </w:t>
      </w:r>
      <w:proofErr w:type="spellStart"/>
      <w:r w:rsidRPr="00590401">
        <w:rPr>
          <w:rFonts w:ascii="Times New Roman" w:hAnsi="Times New Roman" w:cs="Times New Roman"/>
          <w:sz w:val="24"/>
          <w:szCs w:val="24"/>
        </w:rPr>
        <w:t>Doggalli</w:t>
      </w:r>
      <w:proofErr w:type="spellEnd"/>
      <w:r w:rsidRPr="00590401">
        <w:rPr>
          <w:rFonts w:ascii="Times New Roman" w:hAnsi="Times New Roman" w:cs="Times New Roman"/>
          <w:sz w:val="24"/>
          <w:szCs w:val="24"/>
        </w:rPr>
        <w:t xml:space="preserve">, G., Ojha, N., Agrawal, S., </w:t>
      </w:r>
      <w:proofErr w:type="spellStart"/>
      <w:r w:rsidRPr="00590401">
        <w:rPr>
          <w:rFonts w:ascii="Times New Roman" w:hAnsi="Times New Roman" w:cs="Times New Roman"/>
          <w:sz w:val="24"/>
          <w:szCs w:val="24"/>
        </w:rPr>
        <w:t>Perveen</w:t>
      </w:r>
      <w:proofErr w:type="spellEnd"/>
      <w:r w:rsidRPr="00590401">
        <w:rPr>
          <w:rFonts w:ascii="Times New Roman" w:hAnsi="Times New Roman" w:cs="Times New Roman"/>
          <w:sz w:val="24"/>
          <w:szCs w:val="24"/>
        </w:rPr>
        <w:t xml:space="preserve">, K., Bukhari, N. A., Pathak, K., &amp; Dutta, S. (2024). Mitigation of arsenic toxicity in rice grain through soil-water-plant continuum. Plant Soil and Environment, 70(7), 395–406. </w:t>
      </w:r>
      <w:hyperlink r:id="rId16" w:history="1">
        <w:r w:rsidRPr="00A720A6">
          <w:rPr>
            <w:rStyle w:val="Hyperlink"/>
            <w:rFonts w:ascii="Times New Roman" w:hAnsi="Times New Roman" w:cs="Times New Roman"/>
            <w:sz w:val="24"/>
            <w:szCs w:val="24"/>
          </w:rPr>
          <w:t>https://doi.org/10.17221/470/2023-pse</w:t>
        </w:r>
      </w:hyperlink>
      <w:r>
        <w:rPr>
          <w:rFonts w:ascii="Times New Roman" w:hAnsi="Times New Roman" w:cs="Times New Roman"/>
          <w:sz w:val="24"/>
          <w:szCs w:val="24"/>
        </w:rPr>
        <w:t>.</w:t>
      </w:r>
    </w:p>
    <w:p w14:paraId="639F4CBC"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590401">
        <w:rPr>
          <w:rFonts w:ascii="Times New Roman" w:hAnsi="Times New Roman" w:cs="Times New Roman"/>
          <w:sz w:val="24"/>
          <w:szCs w:val="24"/>
        </w:rPr>
        <w:t>Oldroyd</w:t>
      </w:r>
      <w:proofErr w:type="spellEnd"/>
      <w:r w:rsidRPr="00590401">
        <w:rPr>
          <w:rFonts w:ascii="Times New Roman" w:hAnsi="Times New Roman" w:cs="Times New Roman"/>
          <w:sz w:val="24"/>
          <w:szCs w:val="24"/>
        </w:rPr>
        <w:t>, G. E. D., &amp; Dixon, R. (2014). Nature Reviews Microbiology, 12(4), 252–263.</w:t>
      </w:r>
    </w:p>
    <w:p w14:paraId="714FBDB5"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590401">
        <w:rPr>
          <w:rFonts w:ascii="Times New Roman" w:hAnsi="Times New Roman" w:cs="Times New Roman"/>
          <w:sz w:val="24"/>
          <w:szCs w:val="24"/>
        </w:rPr>
        <w:t>Bhattacharyya, P. N., &amp; Jha, D. K. (2012). World Journal of Microbiology and Biotechnology, 28(4), 1327–1350.</w:t>
      </w:r>
    </w:p>
    <w:p w14:paraId="1B2DBACC" w14:textId="77777777" w:rsidR="00B20332" w:rsidRPr="00590401" w:rsidRDefault="00B20332" w:rsidP="00B20332">
      <w:pPr>
        <w:pStyle w:val="ListParagraph"/>
        <w:numPr>
          <w:ilvl w:val="0"/>
          <w:numId w:val="2"/>
        </w:numPr>
        <w:spacing w:line="360" w:lineRule="auto"/>
        <w:jc w:val="both"/>
        <w:rPr>
          <w:rFonts w:ascii="Times New Roman" w:hAnsi="Times New Roman" w:cs="Times New Roman"/>
          <w:sz w:val="24"/>
          <w:szCs w:val="24"/>
        </w:rPr>
      </w:pPr>
      <w:r w:rsidRPr="00590401">
        <w:rPr>
          <w:rFonts w:ascii="Times New Roman" w:hAnsi="Times New Roman" w:cs="Times New Roman"/>
          <w:sz w:val="24"/>
          <w:szCs w:val="24"/>
        </w:rPr>
        <w:t xml:space="preserve">Iqbal, Z., Ahmad, M., Ali Raza, M., </w:t>
      </w:r>
      <w:proofErr w:type="spellStart"/>
      <w:r w:rsidRPr="00590401">
        <w:rPr>
          <w:rFonts w:ascii="Times New Roman" w:hAnsi="Times New Roman" w:cs="Times New Roman"/>
          <w:sz w:val="24"/>
          <w:szCs w:val="24"/>
        </w:rPr>
        <w:t>Hilger</w:t>
      </w:r>
      <w:proofErr w:type="spellEnd"/>
      <w:r w:rsidRPr="00590401">
        <w:rPr>
          <w:rFonts w:ascii="Times New Roman" w:hAnsi="Times New Roman" w:cs="Times New Roman"/>
          <w:sz w:val="24"/>
          <w:szCs w:val="24"/>
        </w:rPr>
        <w:t xml:space="preserve">, T., &amp; </w:t>
      </w:r>
      <w:proofErr w:type="spellStart"/>
      <w:r w:rsidRPr="00590401">
        <w:rPr>
          <w:rFonts w:ascii="Times New Roman" w:hAnsi="Times New Roman" w:cs="Times New Roman"/>
          <w:sz w:val="24"/>
          <w:szCs w:val="24"/>
        </w:rPr>
        <w:t>Rasche</w:t>
      </w:r>
      <w:proofErr w:type="spellEnd"/>
      <w:r w:rsidRPr="00590401">
        <w:rPr>
          <w:rFonts w:ascii="Times New Roman" w:hAnsi="Times New Roman" w:cs="Times New Roman"/>
          <w:sz w:val="24"/>
          <w:szCs w:val="24"/>
        </w:rPr>
        <w:t>, F. (2024). Phosphate-Solubilizing Bacillus sp. Modulate Soil Exoenzyme Activities and Improve Wheat Growth.</w:t>
      </w:r>
    </w:p>
    <w:p w14:paraId="4463E945" w14:textId="77777777" w:rsidR="00B20332" w:rsidRPr="00590401"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590401">
        <w:rPr>
          <w:rFonts w:ascii="Times New Roman" w:hAnsi="Times New Roman" w:cs="Times New Roman"/>
          <w:sz w:val="24"/>
          <w:szCs w:val="24"/>
        </w:rPr>
        <w:t>Timofeeva</w:t>
      </w:r>
      <w:proofErr w:type="spellEnd"/>
      <w:r w:rsidRPr="00590401">
        <w:rPr>
          <w:rFonts w:ascii="Times New Roman" w:hAnsi="Times New Roman" w:cs="Times New Roman"/>
          <w:sz w:val="24"/>
          <w:szCs w:val="24"/>
        </w:rPr>
        <w:t xml:space="preserve">, A., </w:t>
      </w:r>
      <w:proofErr w:type="spellStart"/>
      <w:r w:rsidRPr="00590401">
        <w:rPr>
          <w:rFonts w:ascii="Times New Roman" w:hAnsi="Times New Roman" w:cs="Times New Roman"/>
          <w:sz w:val="24"/>
          <w:szCs w:val="24"/>
        </w:rPr>
        <w:t>Galyamova</w:t>
      </w:r>
      <w:proofErr w:type="spellEnd"/>
      <w:r w:rsidRPr="00590401">
        <w:rPr>
          <w:rFonts w:ascii="Times New Roman" w:hAnsi="Times New Roman" w:cs="Times New Roman"/>
          <w:sz w:val="24"/>
          <w:szCs w:val="24"/>
        </w:rPr>
        <w:t xml:space="preserve">, M., &amp; </w:t>
      </w:r>
      <w:proofErr w:type="spellStart"/>
      <w:r w:rsidRPr="00590401">
        <w:rPr>
          <w:rFonts w:ascii="Times New Roman" w:hAnsi="Times New Roman" w:cs="Times New Roman"/>
          <w:sz w:val="24"/>
          <w:szCs w:val="24"/>
        </w:rPr>
        <w:t>Sedykh</w:t>
      </w:r>
      <w:proofErr w:type="spellEnd"/>
      <w:r w:rsidRPr="00590401">
        <w:rPr>
          <w:rFonts w:ascii="Times New Roman" w:hAnsi="Times New Roman" w:cs="Times New Roman"/>
          <w:sz w:val="24"/>
          <w:szCs w:val="24"/>
        </w:rPr>
        <w:t>, S. (2022). Prospects for Using Phosphate-Solubilizing Microorganisms as Natural Fertilizers in Agriculture.</w:t>
      </w:r>
    </w:p>
    <w:p w14:paraId="47F8C8A5"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1B67ED">
        <w:rPr>
          <w:rFonts w:ascii="Times New Roman" w:hAnsi="Times New Roman" w:cs="Times New Roman"/>
          <w:sz w:val="24"/>
          <w:szCs w:val="24"/>
        </w:rPr>
        <w:t>Kalia, V. C. (2013). Quorum sensing inhibitors: An overview. Critical Reviews in Microbiology, 39(3), 231–241.</w:t>
      </w:r>
    </w:p>
    <w:p w14:paraId="2E362DD8"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1B67ED">
        <w:rPr>
          <w:rFonts w:ascii="Times New Roman" w:hAnsi="Times New Roman" w:cs="Times New Roman"/>
          <w:sz w:val="24"/>
          <w:szCs w:val="24"/>
        </w:rPr>
        <w:t>Teplitski</w:t>
      </w:r>
      <w:proofErr w:type="spellEnd"/>
      <w:r w:rsidRPr="001B67ED">
        <w:rPr>
          <w:rFonts w:ascii="Times New Roman" w:hAnsi="Times New Roman" w:cs="Times New Roman"/>
          <w:sz w:val="24"/>
          <w:szCs w:val="24"/>
        </w:rPr>
        <w:t>, M., Robinson, J. B., &amp; Bauer, W. D. (2011). Annual Review of Phytopathology, 49, 407–431.</w:t>
      </w:r>
    </w:p>
    <w:p w14:paraId="6F899161" w14:textId="77777777" w:rsidR="00B20332" w:rsidRPr="001B67ED" w:rsidRDefault="00B20332" w:rsidP="00B20332">
      <w:pPr>
        <w:pStyle w:val="ListParagraph"/>
        <w:numPr>
          <w:ilvl w:val="0"/>
          <w:numId w:val="2"/>
        </w:numPr>
        <w:spacing w:line="360" w:lineRule="auto"/>
        <w:jc w:val="both"/>
        <w:rPr>
          <w:rFonts w:ascii="Times New Roman" w:hAnsi="Times New Roman" w:cs="Times New Roman"/>
          <w:sz w:val="24"/>
          <w:szCs w:val="24"/>
        </w:rPr>
      </w:pPr>
      <w:r w:rsidRPr="001B67ED">
        <w:rPr>
          <w:rFonts w:ascii="Times New Roman" w:hAnsi="Times New Roman" w:cs="Times New Roman"/>
          <w:sz w:val="24"/>
          <w:szCs w:val="24"/>
        </w:rPr>
        <w:t xml:space="preserve">Kwon Jung, B., Conrad </w:t>
      </w:r>
      <w:proofErr w:type="spellStart"/>
      <w:r w:rsidRPr="001B67ED">
        <w:rPr>
          <w:rFonts w:ascii="Times New Roman" w:hAnsi="Times New Roman" w:cs="Times New Roman"/>
          <w:sz w:val="24"/>
          <w:szCs w:val="24"/>
        </w:rPr>
        <w:t>Ibal</w:t>
      </w:r>
      <w:proofErr w:type="spellEnd"/>
      <w:r w:rsidRPr="001B67ED">
        <w:rPr>
          <w:rFonts w:ascii="Times New Roman" w:hAnsi="Times New Roman" w:cs="Times New Roman"/>
          <w:sz w:val="24"/>
          <w:szCs w:val="24"/>
        </w:rPr>
        <w:t xml:space="preserve">, J., Quang Pham, H., Kim, M. C., Park, G. S., Hong, S. J., Woo Jo, H., Eon Park, C., Choi, S. D., Jung, Y., </w:t>
      </w:r>
      <w:proofErr w:type="spellStart"/>
      <w:r w:rsidRPr="001B67ED">
        <w:rPr>
          <w:rFonts w:ascii="Times New Roman" w:hAnsi="Times New Roman" w:cs="Times New Roman"/>
          <w:sz w:val="24"/>
          <w:szCs w:val="24"/>
        </w:rPr>
        <w:t>Bazie</w:t>
      </w:r>
      <w:proofErr w:type="spellEnd"/>
      <w:r w:rsidRPr="001B67ED">
        <w:rPr>
          <w:rFonts w:ascii="Times New Roman" w:hAnsi="Times New Roman" w:cs="Times New Roman"/>
          <w:sz w:val="24"/>
          <w:szCs w:val="24"/>
        </w:rPr>
        <w:t xml:space="preserve"> </w:t>
      </w:r>
      <w:proofErr w:type="spellStart"/>
      <w:r w:rsidRPr="001B67ED">
        <w:rPr>
          <w:rFonts w:ascii="Times New Roman" w:hAnsi="Times New Roman" w:cs="Times New Roman"/>
          <w:sz w:val="24"/>
          <w:szCs w:val="24"/>
        </w:rPr>
        <w:t>Tagele</w:t>
      </w:r>
      <w:proofErr w:type="spellEnd"/>
      <w:r w:rsidRPr="001B67ED">
        <w:rPr>
          <w:rFonts w:ascii="Times New Roman" w:hAnsi="Times New Roman" w:cs="Times New Roman"/>
          <w:sz w:val="24"/>
          <w:szCs w:val="24"/>
        </w:rPr>
        <w:t xml:space="preserve">, S., &amp; Shin, J. H. (2020). Quorum Sensing System Affects the Plant Growth Promotion Traits of </w:t>
      </w:r>
      <w:proofErr w:type="spellStart"/>
      <w:r w:rsidRPr="001B67ED">
        <w:rPr>
          <w:rFonts w:ascii="Times New Roman" w:hAnsi="Times New Roman" w:cs="Times New Roman"/>
          <w:sz w:val="24"/>
          <w:szCs w:val="24"/>
        </w:rPr>
        <w:t>Serratia</w:t>
      </w:r>
      <w:proofErr w:type="spellEnd"/>
      <w:r w:rsidRPr="001B67ED">
        <w:rPr>
          <w:rFonts w:ascii="Times New Roman" w:hAnsi="Times New Roman" w:cs="Times New Roman"/>
          <w:sz w:val="24"/>
          <w:szCs w:val="24"/>
        </w:rPr>
        <w:t xml:space="preserve"> </w:t>
      </w:r>
      <w:proofErr w:type="spellStart"/>
      <w:r w:rsidRPr="001B67ED">
        <w:rPr>
          <w:rFonts w:ascii="Times New Roman" w:hAnsi="Times New Roman" w:cs="Times New Roman"/>
          <w:sz w:val="24"/>
          <w:szCs w:val="24"/>
        </w:rPr>
        <w:t>fonticola</w:t>
      </w:r>
      <w:proofErr w:type="spellEnd"/>
      <w:r w:rsidRPr="001B67ED">
        <w:rPr>
          <w:rFonts w:ascii="Times New Roman" w:hAnsi="Times New Roman" w:cs="Times New Roman"/>
          <w:sz w:val="24"/>
          <w:szCs w:val="24"/>
        </w:rPr>
        <w:t xml:space="preserve"> GS2. </w:t>
      </w:r>
    </w:p>
    <w:p w14:paraId="0B9B353F"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1B67ED">
        <w:rPr>
          <w:rFonts w:ascii="Times New Roman" w:hAnsi="Times New Roman" w:cs="Times New Roman"/>
          <w:sz w:val="24"/>
          <w:szCs w:val="24"/>
        </w:rPr>
        <w:lastRenderedPageBreak/>
        <w:t>Hartmann, A., Schmid, M., van Tuinen, D., &amp; Berg, G. (2014). Plant-driven selection of microbes. Frontiers in Microbiology, 5, 307.</w:t>
      </w:r>
    </w:p>
    <w:p w14:paraId="5C5660DE" w14:textId="77777777" w:rsidR="00B20332" w:rsidRPr="001B67ED" w:rsidRDefault="00B20332" w:rsidP="00B20332">
      <w:pPr>
        <w:pStyle w:val="ListParagraph"/>
        <w:numPr>
          <w:ilvl w:val="0"/>
          <w:numId w:val="2"/>
        </w:numPr>
        <w:jc w:val="both"/>
        <w:rPr>
          <w:rFonts w:ascii="Times New Roman" w:hAnsi="Times New Roman" w:cs="Times New Roman"/>
          <w:sz w:val="24"/>
          <w:szCs w:val="24"/>
        </w:rPr>
      </w:pPr>
      <w:r w:rsidRPr="001B67ED">
        <w:rPr>
          <w:rFonts w:ascii="Times New Roman" w:hAnsi="Times New Roman" w:cs="Times New Roman"/>
          <w:sz w:val="24"/>
          <w:szCs w:val="24"/>
        </w:rPr>
        <w:t xml:space="preserve">Liu, H., </w:t>
      </w:r>
      <w:proofErr w:type="spellStart"/>
      <w:r w:rsidRPr="001B67ED">
        <w:rPr>
          <w:rFonts w:ascii="Times New Roman" w:hAnsi="Times New Roman" w:cs="Times New Roman"/>
          <w:sz w:val="24"/>
          <w:szCs w:val="24"/>
        </w:rPr>
        <w:t>Carvalhais</w:t>
      </w:r>
      <w:proofErr w:type="spellEnd"/>
      <w:r w:rsidRPr="001B67ED">
        <w:rPr>
          <w:rFonts w:ascii="Times New Roman" w:hAnsi="Times New Roman" w:cs="Times New Roman"/>
          <w:sz w:val="24"/>
          <w:szCs w:val="24"/>
        </w:rPr>
        <w:t>, L. C., Crawford, M., Singh, E., Dennis, P. G., Pieterse, C. M. J., &amp; Schenk, P. M. (2020). Inner plant microbiome: The hidden driver of plant health. Plant, Cell &amp; Environment, 43(12), 2911–2925.</w:t>
      </w:r>
    </w:p>
    <w:p w14:paraId="78CEFA37"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1B67ED">
        <w:rPr>
          <w:rFonts w:ascii="Times New Roman" w:hAnsi="Times New Roman" w:cs="Times New Roman"/>
          <w:sz w:val="24"/>
          <w:szCs w:val="24"/>
        </w:rPr>
        <w:t xml:space="preserve">Devi, O. R., </w:t>
      </w:r>
      <w:proofErr w:type="spellStart"/>
      <w:r w:rsidRPr="001B67ED">
        <w:rPr>
          <w:rFonts w:ascii="Times New Roman" w:hAnsi="Times New Roman" w:cs="Times New Roman"/>
          <w:sz w:val="24"/>
          <w:szCs w:val="24"/>
        </w:rPr>
        <w:t>Laishram</w:t>
      </w:r>
      <w:proofErr w:type="spellEnd"/>
      <w:r w:rsidRPr="001B67ED">
        <w:rPr>
          <w:rFonts w:ascii="Times New Roman" w:hAnsi="Times New Roman" w:cs="Times New Roman"/>
          <w:sz w:val="24"/>
          <w:szCs w:val="24"/>
        </w:rPr>
        <w:t xml:space="preserve">, B., Singh, S., Paul, A., </w:t>
      </w:r>
      <w:proofErr w:type="spellStart"/>
      <w:r w:rsidRPr="001B67ED">
        <w:rPr>
          <w:rFonts w:ascii="Times New Roman" w:hAnsi="Times New Roman" w:cs="Times New Roman"/>
          <w:sz w:val="24"/>
          <w:szCs w:val="24"/>
        </w:rPr>
        <w:t>Sarma</w:t>
      </w:r>
      <w:proofErr w:type="spellEnd"/>
      <w:r w:rsidRPr="001B67ED">
        <w:rPr>
          <w:rFonts w:ascii="Times New Roman" w:hAnsi="Times New Roman" w:cs="Times New Roman"/>
          <w:sz w:val="24"/>
          <w:szCs w:val="24"/>
        </w:rPr>
        <w:t xml:space="preserve">, H. H., Bora, S. S., &amp; Devi, S. B. (2023). A Review on Mitigation of Greenhouse Gases by Agronomic Practices towards Sustainable Agriculture. International Journal of Environment and Climate Change, 13(8), 278–287. </w:t>
      </w:r>
      <w:hyperlink r:id="rId17" w:history="1">
        <w:r w:rsidRPr="00A720A6">
          <w:rPr>
            <w:rStyle w:val="Hyperlink"/>
            <w:rFonts w:ascii="Times New Roman" w:hAnsi="Times New Roman" w:cs="Times New Roman"/>
            <w:sz w:val="24"/>
            <w:szCs w:val="24"/>
          </w:rPr>
          <w:t>https://doi.org/10.9734/ijecc/2023/v13i81952</w:t>
        </w:r>
      </w:hyperlink>
      <w:r w:rsidRPr="001B67ED">
        <w:rPr>
          <w:rFonts w:ascii="Times New Roman" w:hAnsi="Times New Roman" w:cs="Times New Roman"/>
          <w:sz w:val="24"/>
          <w:szCs w:val="24"/>
        </w:rPr>
        <w:t>.</w:t>
      </w:r>
    </w:p>
    <w:p w14:paraId="3761FA74"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B60633">
        <w:rPr>
          <w:rFonts w:ascii="Times New Roman" w:hAnsi="Times New Roman" w:cs="Times New Roman"/>
          <w:sz w:val="24"/>
          <w:szCs w:val="24"/>
        </w:rPr>
        <w:t xml:space="preserve">Devi, O. R., Ojha, N., </w:t>
      </w:r>
      <w:proofErr w:type="spellStart"/>
      <w:r w:rsidRPr="00B60633">
        <w:rPr>
          <w:rFonts w:ascii="Times New Roman" w:hAnsi="Times New Roman" w:cs="Times New Roman"/>
          <w:sz w:val="24"/>
          <w:szCs w:val="24"/>
        </w:rPr>
        <w:t>Laishram</w:t>
      </w:r>
      <w:proofErr w:type="spellEnd"/>
      <w:r w:rsidRPr="00B60633">
        <w:rPr>
          <w:rFonts w:ascii="Times New Roman" w:hAnsi="Times New Roman" w:cs="Times New Roman"/>
          <w:sz w:val="24"/>
          <w:szCs w:val="24"/>
        </w:rPr>
        <w:t xml:space="preserve">, B., &amp; Pathak, K. (2024). ORGANIC FARMING CULTIVATING SUSTAINABLE FUTURE (A Textbook on the basis of Fifth Deans Committee Syllabus). </w:t>
      </w:r>
      <w:proofErr w:type="spellStart"/>
      <w:r w:rsidRPr="00B60633">
        <w:rPr>
          <w:rFonts w:ascii="Times New Roman" w:hAnsi="Times New Roman" w:cs="Times New Roman"/>
          <w:sz w:val="24"/>
          <w:szCs w:val="24"/>
        </w:rPr>
        <w:t>Zenodo</w:t>
      </w:r>
      <w:proofErr w:type="spellEnd"/>
      <w:r w:rsidRPr="00B60633">
        <w:rPr>
          <w:rFonts w:ascii="Times New Roman" w:hAnsi="Times New Roman" w:cs="Times New Roman"/>
          <w:sz w:val="24"/>
          <w:szCs w:val="24"/>
        </w:rPr>
        <w:t xml:space="preserve">. </w:t>
      </w:r>
      <w:hyperlink r:id="rId18" w:history="1">
        <w:r w:rsidRPr="00A720A6">
          <w:rPr>
            <w:rStyle w:val="Hyperlink"/>
            <w:rFonts w:ascii="Times New Roman" w:hAnsi="Times New Roman" w:cs="Times New Roman"/>
            <w:sz w:val="24"/>
            <w:szCs w:val="24"/>
          </w:rPr>
          <w:t>https://doi.org/10.5281/zenodo.10935450</w:t>
        </w:r>
      </w:hyperlink>
      <w:r>
        <w:rPr>
          <w:rFonts w:ascii="Times New Roman" w:hAnsi="Times New Roman" w:cs="Times New Roman"/>
          <w:sz w:val="24"/>
          <w:szCs w:val="24"/>
        </w:rPr>
        <w:t>.</w:t>
      </w:r>
    </w:p>
    <w:p w14:paraId="44D21253" w14:textId="77777777" w:rsidR="00B20332" w:rsidRPr="00B60633"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B60633">
        <w:rPr>
          <w:rFonts w:ascii="Times New Roman" w:hAnsi="Times New Roman" w:cs="Times New Roman"/>
          <w:sz w:val="24"/>
          <w:szCs w:val="24"/>
        </w:rPr>
        <w:t>Hoon</w:t>
      </w:r>
      <w:proofErr w:type="spellEnd"/>
      <w:r w:rsidRPr="00B60633">
        <w:rPr>
          <w:rFonts w:ascii="Times New Roman" w:hAnsi="Times New Roman" w:cs="Times New Roman"/>
          <w:sz w:val="24"/>
          <w:szCs w:val="24"/>
        </w:rPr>
        <w:t xml:space="preserve"> Lee, J., J. Anderson, A., &amp; Cheol Kim, Y. (2022). Root-Associated Bacteria Are Biocontrol Agents for Multiple Plant Pests.</w:t>
      </w:r>
    </w:p>
    <w:p w14:paraId="4A15E05B" w14:textId="77777777" w:rsidR="00B20332" w:rsidRPr="00140A02" w:rsidRDefault="00B20332" w:rsidP="00B20332">
      <w:pPr>
        <w:pStyle w:val="ListParagraph"/>
        <w:numPr>
          <w:ilvl w:val="0"/>
          <w:numId w:val="2"/>
        </w:numPr>
        <w:spacing w:line="360" w:lineRule="auto"/>
        <w:jc w:val="both"/>
        <w:rPr>
          <w:rFonts w:ascii="Times New Roman" w:hAnsi="Times New Roman" w:cs="Times New Roman"/>
          <w:sz w:val="24"/>
          <w:szCs w:val="24"/>
        </w:rPr>
      </w:pPr>
      <w:r w:rsidRPr="00140A02">
        <w:rPr>
          <w:rFonts w:ascii="Times New Roman" w:hAnsi="Times New Roman" w:cs="Times New Roman"/>
          <w:sz w:val="24"/>
          <w:szCs w:val="24"/>
        </w:rPr>
        <w:t xml:space="preserve">Dong, Y. H., Xu, J. L., Li, X. Z., &amp; Zhang, L. H. (2001). </w:t>
      </w:r>
      <w:proofErr w:type="spellStart"/>
      <w:r w:rsidRPr="00140A02">
        <w:rPr>
          <w:rFonts w:ascii="Times New Roman" w:hAnsi="Times New Roman" w:cs="Times New Roman"/>
          <w:sz w:val="24"/>
          <w:szCs w:val="24"/>
        </w:rPr>
        <w:t>AiiA</w:t>
      </w:r>
      <w:proofErr w:type="spellEnd"/>
      <w:r w:rsidRPr="00140A02">
        <w:rPr>
          <w:rFonts w:ascii="Times New Roman" w:hAnsi="Times New Roman" w:cs="Times New Roman"/>
          <w:sz w:val="24"/>
          <w:szCs w:val="24"/>
        </w:rPr>
        <w:t xml:space="preserve">, an enzyme that inactivates the </w:t>
      </w:r>
      <w:proofErr w:type="spellStart"/>
      <w:r w:rsidRPr="00140A02">
        <w:rPr>
          <w:rFonts w:ascii="Times New Roman" w:hAnsi="Times New Roman" w:cs="Times New Roman"/>
          <w:sz w:val="24"/>
          <w:szCs w:val="24"/>
        </w:rPr>
        <w:t>acylhomoserine</w:t>
      </w:r>
      <w:proofErr w:type="spellEnd"/>
      <w:r w:rsidRPr="00140A02">
        <w:rPr>
          <w:rFonts w:ascii="Times New Roman" w:hAnsi="Times New Roman" w:cs="Times New Roman"/>
          <w:sz w:val="24"/>
          <w:szCs w:val="24"/>
        </w:rPr>
        <w:t xml:space="preserve"> lactone quorum-sensing signal and attenuates the virulence of </w:t>
      </w:r>
      <w:proofErr w:type="spellStart"/>
      <w:r w:rsidRPr="00140A02">
        <w:rPr>
          <w:rFonts w:ascii="Times New Roman" w:hAnsi="Times New Roman" w:cs="Times New Roman"/>
          <w:i/>
          <w:iCs/>
          <w:sz w:val="24"/>
          <w:szCs w:val="24"/>
        </w:rPr>
        <w:t>Erwinia</w:t>
      </w:r>
      <w:proofErr w:type="spellEnd"/>
      <w:r w:rsidRPr="00140A02">
        <w:rPr>
          <w:rFonts w:ascii="Times New Roman" w:hAnsi="Times New Roman" w:cs="Times New Roman"/>
          <w:i/>
          <w:iCs/>
          <w:sz w:val="24"/>
          <w:szCs w:val="24"/>
        </w:rPr>
        <w:t xml:space="preserve"> </w:t>
      </w:r>
      <w:proofErr w:type="spellStart"/>
      <w:r w:rsidRPr="00140A02">
        <w:rPr>
          <w:rFonts w:ascii="Times New Roman" w:hAnsi="Times New Roman" w:cs="Times New Roman"/>
          <w:i/>
          <w:iCs/>
          <w:sz w:val="24"/>
          <w:szCs w:val="24"/>
        </w:rPr>
        <w:t>carotovora</w:t>
      </w:r>
      <w:proofErr w:type="spellEnd"/>
      <w:r w:rsidRPr="00140A02">
        <w:rPr>
          <w:rFonts w:ascii="Times New Roman" w:hAnsi="Times New Roman" w:cs="Times New Roman"/>
          <w:sz w:val="24"/>
          <w:szCs w:val="24"/>
        </w:rPr>
        <w:t xml:space="preserve">. </w:t>
      </w:r>
      <w:r w:rsidRPr="00140A02">
        <w:rPr>
          <w:rFonts w:ascii="Times New Roman" w:hAnsi="Times New Roman" w:cs="Times New Roman"/>
          <w:i/>
          <w:iCs/>
          <w:sz w:val="24"/>
          <w:szCs w:val="24"/>
        </w:rPr>
        <w:t>Proceedings of the National Academy of Sciences</w:t>
      </w:r>
      <w:r w:rsidRPr="00140A02">
        <w:rPr>
          <w:rFonts w:ascii="Times New Roman" w:hAnsi="Times New Roman" w:cs="Times New Roman"/>
          <w:sz w:val="24"/>
          <w:szCs w:val="24"/>
        </w:rPr>
        <w:t>, 98(19), 11199–11204.</w:t>
      </w:r>
    </w:p>
    <w:p w14:paraId="444CD39B" w14:textId="77777777" w:rsidR="00B20332" w:rsidRPr="00140A02"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140A02">
        <w:rPr>
          <w:rFonts w:ascii="Times New Roman" w:hAnsi="Times New Roman" w:cs="Times New Roman"/>
          <w:sz w:val="24"/>
          <w:szCs w:val="24"/>
        </w:rPr>
        <w:t>Cámara</w:t>
      </w:r>
      <w:proofErr w:type="spellEnd"/>
      <w:r w:rsidRPr="00140A02">
        <w:rPr>
          <w:rFonts w:ascii="Times New Roman" w:hAnsi="Times New Roman" w:cs="Times New Roman"/>
          <w:sz w:val="24"/>
          <w:szCs w:val="24"/>
        </w:rPr>
        <w:t xml:space="preserve">, M., Hardie, K., &amp; Williams, P. (2022). The role of quorum sensing in the regulation of gene expression in bacterial pathogens and its potential as a target for new antimicrobial strategies. </w:t>
      </w:r>
      <w:r w:rsidRPr="00140A02">
        <w:rPr>
          <w:rFonts w:ascii="Times New Roman" w:hAnsi="Times New Roman" w:cs="Times New Roman"/>
          <w:i/>
          <w:iCs/>
          <w:sz w:val="24"/>
          <w:szCs w:val="24"/>
        </w:rPr>
        <w:t>Microbiology</w:t>
      </w:r>
      <w:r w:rsidRPr="00140A02">
        <w:rPr>
          <w:rFonts w:ascii="Times New Roman" w:hAnsi="Times New Roman" w:cs="Times New Roman"/>
          <w:sz w:val="24"/>
          <w:szCs w:val="24"/>
        </w:rPr>
        <w:t>, 168(1), 001178.</w:t>
      </w:r>
    </w:p>
    <w:p w14:paraId="525EC543" w14:textId="77777777" w:rsidR="00B20332" w:rsidRPr="00140A02" w:rsidRDefault="00B20332" w:rsidP="00B20332">
      <w:pPr>
        <w:pStyle w:val="ListParagraph"/>
        <w:numPr>
          <w:ilvl w:val="0"/>
          <w:numId w:val="2"/>
        </w:numPr>
        <w:spacing w:line="360" w:lineRule="auto"/>
        <w:jc w:val="both"/>
        <w:rPr>
          <w:rFonts w:ascii="Times New Roman" w:hAnsi="Times New Roman" w:cs="Times New Roman"/>
          <w:sz w:val="24"/>
          <w:szCs w:val="24"/>
        </w:rPr>
      </w:pPr>
      <w:r w:rsidRPr="00140A02">
        <w:rPr>
          <w:rFonts w:ascii="Times New Roman" w:hAnsi="Times New Roman" w:cs="Times New Roman"/>
          <w:sz w:val="24"/>
          <w:szCs w:val="24"/>
        </w:rPr>
        <w:t xml:space="preserve">A. </w:t>
      </w:r>
      <w:proofErr w:type="spellStart"/>
      <w:r w:rsidRPr="00140A02">
        <w:rPr>
          <w:rFonts w:ascii="Times New Roman" w:hAnsi="Times New Roman" w:cs="Times New Roman"/>
          <w:sz w:val="24"/>
          <w:szCs w:val="24"/>
        </w:rPr>
        <w:t>Matilla</w:t>
      </w:r>
      <w:proofErr w:type="spellEnd"/>
      <w:r w:rsidRPr="00140A02">
        <w:rPr>
          <w:rFonts w:ascii="Times New Roman" w:hAnsi="Times New Roman" w:cs="Times New Roman"/>
          <w:sz w:val="24"/>
          <w:szCs w:val="24"/>
        </w:rPr>
        <w:t xml:space="preserve">, M., J. Evans, T., Martín, J., </w:t>
      </w:r>
      <w:proofErr w:type="spellStart"/>
      <w:r w:rsidRPr="00140A02">
        <w:rPr>
          <w:rFonts w:ascii="Times New Roman" w:hAnsi="Times New Roman" w:cs="Times New Roman"/>
          <w:sz w:val="24"/>
          <w:szCs w:val="24"/>
        </w:rPr>
        <w:t>Udaondo</w:t>
      </w:r>
      <w:proofErr w:type="spellEnd"/>
      <w:r w:rsidRPr="00140A02">
        <w:rPr>
          <w:rFonts w:ascii="Times New Roman" w:hAnsi="Times New Roman" w:cs="Times New Roman"/>
          <w:sz w:val="24"/>
          <w:szCs w:val="24"/>
        </w:rPr>
        <w:t xml:space="preserve">, Z., Lomas‐Martínez, C., Rico‐Jiménez, M., Reyes, F., &amp; P. C. Salmond, G. (2022). </w:t>
      </w:r>
      <w:proofErr w:type="spellStart"/>
      <w:r w:rsidRPr="00140A02">
        <w:rPr>
          <w:rFonts w:ascii="Times New Roman" w:hAnsi="Times New Roman" w:cs="Times New Roman"/>
          <w:sz w:val="24"/>
          <w:szCs w:val="24"/>
        </w:rPr>
        <w:t>Herbicolin</w:t>
      </w:r>
      <w:proofErr w:type="spellEnd"/>
      <w:r w:rsidRPr="00140A02">
        <w:rPr>
          <w:rFonts w:ascii="Times New Roman" w:hAnsi="Times New Roman" w:cs="Times New Roman"/>
          <w:sz w:val="24"/>
          <w:szCs w:val="24"/>
        </w:rPr>
        <w:t xml:space="preserve"> A production and its modulation by quorum sensing in a </w:t>
      </w:r>
      <w:proofErr w:type="spellStart"/>
      <w:r w:rsidRPr="00140A02">
        <w:rPr>
          <w:rFonts w:ascii="Times New Roman" w:hAnsi="Times New Roman" w:cs="Times New Roman"/>
          <w:sz w:val="24"/>
          <w:szCs w:val="24"/>
        </w:rPr>
        <w:t>Pantoea</w:t>
      </w:r>
      <w:proofErr w:type="spellEnd"/>
      <w:r w:rsidRPr="00140A02">
        <w:rPr>
          <w:rFonts w:ascii="Times New Roman" w:hAnsi="Times New Roman" w:cs="Times New Roman"/>
          <w:sz w:val="24"/>
          <w:szCs w:val="24"/>
        </w:rPr>
        <w:t xml:space="preserve"> </w:t>
      </w:r>
      <w:proofErr w:type="spellStart"/>
      <w:r w:rsidRPr="00140A02">
        <w:rPr>
          <w:rFonts w:ascii="Times New Roman" w:hAnsi="Times New Roman" w:cs="Times New Roman"/>
          <w:sz w:val="24"/>
          <w:szCs w:val="24"/>
        </w:rPr>
        <w:t>agglomerans</w:t>
      </w:r>
      <w:proofErr w:type="spellEnd"/>
      <w:r w:rsidRPr="00140A02">
        <w:rPr>
          <w:rFonts w:ascii="Times New Roman" w:hAnsi="Times New Roman" w:cs="Times New Roman"/>
          <w:sz w:val="24"/>
          <w:szCs w:val="24"/>
        </w:rPr>
        <w:t xml:space="preserve"> </w:t>
      </w:r>
      <w:proofErr w:type="spellStart"/>
      <w:r w:rsidRPr="00140A02">
        <w:rPr>
          <w:rFonts w:ascii="Times New Roman" w:hAnsi="Times New Roman" w:cs="Times New Roman"/>
          <w:sz w:val="24"/>
          <w:szCs w:val="24"/>
        </w:rPr>
        <w:t>rhizobacterium</w:t>
      </w:r>
      <w:proofErr w:type="spellEnd"/>
      <w:r w:rsidRPr="00140A02">
        <w:rPr>
          <w:rFonts w:ascii="Times New Roman" w:hAnsi="Times New Roman" w:cs="Times New Roman"/>
          <w:sz w:val="24"/>
          <w:szCs w:val="24"/>
        </w:rPr>
        <w:t xml:space="preserve"> bioactive against a broad spectrum of plant‐pathogenic fungi. </w:t>
      </w:r>
    </w:p>
    <w:p w14:paraId="18C28105" w14:textId="77777777" w:rsidR="00B20332" w:rsidRPr="00140A02"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140A02">
        <w:rPr>
          <w:rFonts w:ascii="Times New Roman" w:hAnsi="Times New Roman" w:cs="Times New Roman"/>
          <w:sz w:val="24"/>
          <w:szCs w:val="24"/>
        </w:rPr>
        <w:t>Timmis</w:t>
      </w:r>
      <w:proofErr w:type="spellEnd"/>
      <w:r w:rsidRPr="00140A02">
        <w:rPr>
          <w:rFonts w:ascii="Times New Roman" w:hAnsi="Times New Roman" w:cs="Times New Roman"/>
          <w:sz w:val="24"/>
          <w:szCs w:val="24"/>
        </w:rPr>
        <w:t xml:space="preserve">, K., Ramos, J. L., &amp; </w:t>
      </w:r>
      <w:proofErr w:type="spellStart"/>
      <w:r w:rsidRPr="00140A02">
        <w:rPr>
          <w:rFonts w:ascii="Times New Roman" w:hAnsi="Times New Roman" w:cs="Times New Roman"/>
          <w:sz w:val="24"/>
          <w:szCs w:val="24"/>
        </w:rPr>
        <w:t>Verstraete</w:t>
      </w:r>
      <w:proofErr w:type="spellEnd"/>
      <w:r w:rsidRPr="00140A02">
        <w:rPr>
          <w:rFonts w:ascii="Times New Roman" w:hAnsi="Times New Roman" w:cs="Times New Roman"/>
          <w:sz w:val="24"/>
          <w:szCs w:val="24"/>
        </w:rPr>
        <w:t xml:space="preserve">, W. (2019). Editorial: Microbiome-based solutions for a sustainable future. </w:t>
      </w:r>
      <w:r w:rsidRPr="00140A02">
        <w:rPr>
          <w:rFonts w:ascii="Times New Roman" w:hAnsi="Times New Roman" w:cs="Times New Roman"/>
          <w:i/>
          <w:iCs/>
          <w:sz w:val="24"/>
          <w:szCs w:val="24"/>
        </w:rPr>
        <w:t>Microbial Biotechnology</w:t>
      </w:r>
      <w:r w:rsidRPr="00140A02">
        <w:rPr>
          <w:rFonts w:ascii="Times New Roman" w:hAnsi="Times New Roman" w:cs="Times New Roman"/>
          <w:sz w:val="24"/>
          <w:szCs w:val="24"/>
        </w:rPr>
        <w:t>, 12(5), 907–910.</w:t>
      </w:r>
    </w:p>
    <w:p w14:paraId="78DC62F2" w14:textId="77777777" w:rsidR="00B20332" w:rsidRPr="00140A02"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140A02">
        <w:rPr>
          <w:rFonts w:ascii="Times New Roman" w:hAnsi="Times New Roman" w:cs="Times New Roman"/>
          <w:sz w:val="24"/>
          <w:szCs w:val="24"/>
        </w:rPr>
        <w:t>Bourigault</w:t>
      </w:r>
      <w:proofErr w:type="spellEnd"/>
      <w:r w:rsidRPr="00140A02">
        <w:rPr>
          <w:rFonts w:ascii="Times New Roman" w:hAnsi="Times New Roman" w:cs="Times New Roman"/>
          <w:sz w:val="24"/>
          <w:szCs w:val="24"/>
        </w:rPr>
        <w:t xml:space="preserve">, Y., Rodrigues, S., </w:t>
      </w:r>
      <w:proofErr w:type="spellStart"/>
      <w:r w:rsidRPr="00140A02">
        <w:rPr>
          <w:rFonts w:ascii="Times New Roman" w:hAnsi="Times New Roman" w:cs="Times New Roman"/>
          <w:sz w:val="24"/>
          <w:szCs w:val="24"/>
        </w:rPr>
        <w:t>Crépin</w:t>
      </w:r>
      <w:proofErr w:type="spellEnd"/>
      <w:r w:rsidRPr="00140A02">
        <w:rPr>
          <w:rFonts w:ascii="Times New Roman" w:hAnsi="Times New Roman" w:cs="Times New Roman"/>
          <w:sz w:val="24"/>
          <w:szCs w:val="24"/>
        </w:rPr>
        <w:t xml:space="preserve">, A., Chane, A., </w:t>
      </w:r>
      <w:proofErr w:type="spellStart"/>
      <w:r w:rsidRPr="00140A02">
        <w:rPr>
          <w:rFonts w:ascii="Times New Roman" w:hAnsi="Times New Roman" w:cs="Times New Roman"/>
          <w:sz w:val="24"/>
          <w:szCs w:val="24"/>
        </w:rPr>
        <w:t>Taupin</w:t>
      </w:r>
      <w:proofErr w:type="spellEnd"/>
      <w:r w:rsidRPr="00140A02">
        <w:rPr>
          <w:rFonts w:ascii="Times New Roman" w:hAnsi="Times New Roman" w:cs="Times New Roman"/>
          <w:sz w:val="24"/>
          <w:szCs w:val="24"/>
        </w:rPr>
        <w:t xml:space="preserve">, L., </w:t>
      </w:r>
      <w:proofErr w:type="spellStart"/>
      <w:r w:rsidRPr="00140A02">
        <w:rPr>
          <w:rFonts w:ascii="Times New Roman" w:hAnsi="Times New Roman" w:cs="Times New Roman"/>
          <w:sz w:val="24"/>
          <w:szCs w:val="24"/>
        </w:rPr>
        <w:t>Bouteiller</w:t>
      </w:r>
      <w:proofErr w:type="spellEnd"/>
      <w:r w:rsidRPr="00140A02">
        <w:rPr>
          <w:rFonts w:ascii="Times New Roman" w:hAnsi="Times New Roman" w:cs="Times New Roman"/>
          <w:sz w:val="24"/>
          <w:szCs w:val="24"/>
        </w:rPr>
        <w:t xml:space="preserve">, M., ... &amp; Latour, X. (2021). Biocontrol of biofilm formation: jamming of sessile-associated </w:t>
      </w:r>
      <w:proofErr w:type="spellStart"/>
      <w:r w:rsidRPr="00140A02">
        <w:rPr>
          <w:rFonts w:ascii="Times New Roman" w:hAnsi="Times New Roman" w:cs="Times New Roman"/>
          <w:sz w:val="24"/>
          <w:szCs w:val="24"/>
        </w:rPr>
        <w:t>rhizobial</w:t>
      </w:r>
      <w:proofErr w:type="spellEnd"/>
      <w:r w:rsidRPr="00140A02">
        <w:rPr>
          <w:rFonts w:ascii="Times New Roman" w:hAnsi="Times New Roman" w:cs="Times New Roman"/>
          <w:sz w:val="24"/>
          <w:szCs w:val="24"/>
        </w:rPr>
        <w:t xml:space="preserve"> communication by </w:t>
      </w:r>
      <w:proofErr w:type="spellStart"/>
      <w:r w:rsidRPr="00140A02">
        <w:rPr>
          <w:rFonts w:ascii="Times New Roman" w:hAnsi="Times New Roman" w:cs="Times New Roman"/>
          <w:sz w:val="24"/>
          <w:szCs w:val="24"/>
        </w:rPr>
        <w:t>rhodococcal</w:t>
      </w:r>
      <w:proofErr w:type="spellEnd"/>
      <w:r w:rsidRPr="00140A02">
        <w:rPr>
          <w:rFonts w:ascii="Times New Roman" w:hAnsi="Times New Roman" w:cs="Times New Roman"/>
          <w:sz w:val="24"/>
          <w:szCs w:val="24"/>
        </w:rPr>
        <w:t xml:space="preserve"> quorum-quenching. International Journal of Molecular Sciences, 22(15), 8241. </w:t>
      </w:r>
    </w:p>
    <w:p w14:paraId="39CCDEB7" w14:textId="77777777" w:rsidR="00B20332" w:rsidRPr="00140A02" w:rsidRDefault="00B20332" w:rsidP="00B20332">
      <w:pPr>
        <w:pStyle w:val="ListParagraph"/>
        <w:numPr>
          <w:ilvl w:val="0"/>
          <w:numId w:val="2"/>
        </w:numPr>
        <w:spacing w:line="360" w:lineRule="auto"/>
        <w:jc w:val="both"/>
        <w:rPr>
          <w:rFonts w:ascii="Times New Roman" w:hAnsi="Times New Roman" w:cs="Times New Roman"/>
          <w:sz w:val="24"/>
          <w:szCs w:val="24"/>
        </w:rPr>
      </w:pPr>
      <w:r w:rsidRPr="00140A02">
        <w:rPr>
          <w:rFonts w:ascii="Times New Roman" w:hAnsi="Times New Roman" w:cs="Times New Roman"/>
          <w:sz w:val="24"/>
          <w:szCs w:val="24"/>
        </w:rPr>
        <w:t xml:space="preserve">Schenk S. T., Stein E., </w:t>
      </w:r>
      <w:proofErr w:type="spellStart"/>
      <w:r w:rsidRPr="00140A02">
        <w:rPr>
          <w:rFonts w:ascii="Times New Roman" w:hAnsi="Times New Roman" w:cs="Times New Roman"/>
          <w:sz w:val="24"/>
          <w:szCs w:val="24"/>
        </w:rPr>
        <w:t>Kogel</w:t>
      </w:r>
      <w:proofErr w:type="spellEnd"/>
      <w:r w:rsidRPr="00140A02">
        <w:rPr>
          <w:rFonts w:ascii="Times New Roman" w:hAnsi="Times New Roman" w:cs="Times New Roman"/>
          <w:sz w:val="24"/>
          <w:szCs w:val="24"/>
        </w:rPr>
        <w:t xml:space="preserve"> K.-H., </w:t>
      </w:r>
      <w:proofErr w:type="spellStart"/>
      <w:r w:rsidRPr="00140A02">
        <w:rPr>
          <w:rFonts w:ascii="Times New Roman" w:hAnsi="Times New Roman" w:cs="Times New Roman"/>
          <w:sz w:val="24"/>
          <w:szCs w:val="24"/>
        </w:rPr>
        <w:t>Schikora</w:t>
      </w:r>
      <w:proofErr w:type="spellEnd"/>
      <w:r w:rsidRPr="00140A02">
        <w:rPr>
          <w:rFonts w:ascii="Times New Roman" w:hAnsi="Times New Roman" w:cs="Times New Roman"/>
          <w:sz w:val="24"/>
          <w:szCs w:val="24"/>
        </w:rPr>
        <w:t xml:space="preserve"> A. (2012). </w:t>
      </w:r>
      <w:r w:rsidRPr="00140A02">
        <w:rPr>
          <w:rFonts w:ascii="Times New Roman" w:hAnsi="Times New Roman" w:cs="Times New Roman"/>
          <w:i/>
          <w:iCs/>
          <w:sz w:val="24"/>
          <w:szCs w:val="24"/>
        </w:rPr>
        <w:t>Arabidopsis</w:t>
      </w:r>
      <w:r w:rsidRPr="00140A02">
        <w:rPr>
          <w:rFonts w:ascii="Times New Roman" w:hAnsi="Times New Roman" w:cs="Times New Roman"/>
          <w:sz w:val="24"/>
          <w:szCs w:val="24"/>
        </w:rPr>
        <w:t xml:space="preserve"> growth and </w:t>
      </w:r>
      <w:proofErr w:type="spellStart"/>
      <w:r w:rsidRPr="00140A02">
        <w:rPr>
          <w:rFonts w:ascii="Times New Roman" w:hAnsi="Times New Roman" w:cs="Times New Roman"/>
          <w:sz w:val="24"/>
          <w:szCs w:val="24"/>
        </w:rPr>
        <w:t>defense</w:t>
      </w:r>
      <w:proofErr w:type="spellEnd"/>
      <w:r w:rsidRPr="00140A02">
        <w:rPr>
          <w:rFonts w:ascii="Times New Roman" w:hAnsi="Times New Roman" w:cs="Times New Roman"/>
          <w:sz w:val="24"/>
          <w:szCs w:val="24"/>
        </w:rPr>
        <w:t xml:space="preserve"> are modulated by bacterial quorum sensing molecules. </w:t>
      </w:r>
      <w:r w:rsidRPr="00140A02">
        <w:rPr>
          <w:rFonts w:ascii="Times New Roman" w:hAnsi="Times New Roman" w:cs="Times New Roman"/>
          <w:i/>
          <w:iCs/>
          <w:sz w:val="24"/>
          <w:szCs w:val="24"/>
        </w:rPr>
        <w:t xml:space="preserve">Plant Signal. </w:t>
      </w:r>
      <w:proofErr w:type="spellStart"/>
      <w:r w:rsidRPr="00140A02">
        <w:rPr>
          <w:rFonts w:ascii="Times New Roman" w:hAnsi="Times New Roman" w:cs="Times New Roman"/>
          <w:i/>
          <w:iCs/>
          <w:sz w:val="24"/>
          <w:szCs w:val="24"/>
        </w:rPr>
        <w:t>Behav</w:t>
      </w:r>
      <w:proofErr w:type="spellEnd"/>
      <w:r w:rsidRPr="00140A02">
        <w:rPr>
          <w:rFonts w:ascii="Times New Roman" w:hAnsi="Times New Roman" w:cs="Times New Roman"/>
          <w:i/>
          <w:iCs/>
          <w:sz w:val="24"/>
          <w:szCs w:val="24"/>
        </w:rPr>
        <w:t>.</w:t>
      </w:r>
      <w:r w:rsidRPr="00140A02">
        <w:rPr>
          <w:rFonts w:ascii="Times New Roman" w:hAnsi="Times New Roman" w:cs="Times New Roman"/>
          <w:sz w:val="24"/>
          <w:szCs w:val="24"/>
        </w:rPr>
        <w:t> 7 178–181. 10.4161/psb.18789</w:t>
      </w:r>
    </w:p>
    <w:p w14:paraId="687741D4" w14:textId="1D6E93B4" w:rsidR="007A1526" w:rsidRP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140A02">
        <w:rPr>
          <w:rFonts w:ascii="Times New Roman" w:hAnsi="Times New Roman" w:cs="Times New Roman"/>
          <w:sz w:val="24"/>
          <w:szCs w:val="24"/>
        </w:rPr>
        <w:lastRenderedPageBreak/>
        <w:t xml:space="preserve">Shang, R., Liang, S., Yan, Q., Wang, B., Qian, G., Yang, L., &amp; Wu, X. (2024). (p) </w:t>
      </w:r>
      <w:proofErr w:type="spellStart"/>
      <w:r w:rsidRPr="00140A02">
        <w:rPr>
          <w:rFonts w:ascii="Times New Roman" w:hAnsi="Times New Roman" w:cs="Times New Roman"/>
          <w:sz w:val="24"/>
          <w:szCs w:val="24"/>
        </w:rPr>
        <w:t>ppGpp</w:t>
      </w:r>
      <w:proofErr w:type="spellEnd"/>
      <w:r w:rsidRPr="00140A02">
        <w:rPr>
          <w:rFonts w:ascii="Times New Roman" w:hAnsi="Times New Roman" w:cs="Times New Roman"/>
          <w:sz w:val="24"/>
          <w:szCs w:val="24"/>
        </w:rPr>
        <w:t xml:space="preserve"> interacts with </w:t>
      </w:r>
      <w:proofErr w:type="spellStart"/>
      <w:r w:rsidRPr="00140A02">
        <w:rPr>
          <w:rFonts w:ascii="Times New Roman" w:hAnsi="Times New Roman" w:cs="Times New Roman"/>
          <w:sz w:val="24"/>
          <w:szCs w:val="24"/>
        </w:rPr>
        <w:t>TrmE</w:t>
      </w:r>
      <w:proofErr w:type="spellEnd"/>
      <w:r w:rsidRPr="00140A02">
        <w:rPr>
          <w:rFonts w:ascii="Times New Roman" w:hAnsi="Times New Roman" w:cs="Times New Roman"/>
          <w:sz w:val="24"/>
          <w:szCs w:val="24"/>
        </w:rPr>
        <w:t xml:space="preserve"> and regulates the </w:t>
      </w:r>
      <w:proofErr w:type="spellStart"/>
      <w:r w:rsidRPr="00140A02">
        <w:rPr>
          <w:rFonts w:ascii="Times New Roman" w:hAnsi="Times New Roman" w:cs="Times New Roman"/>
          <w:sz w:val="24"/>
          <w:szCs w:val="24"/>
        </w:rPr>
        <w:t>PcoI</w:t>
      </w:r>
      <w:proofErr w:type="spellEnd"/>
      <w:r w:rsidRPr="00140A02">
        <w:rPr>
          <w:rFonts w:ascii="Times New Roman" w:hAnsi="Times New Roman" w:cs="Times New Roman"/>
          <w:sz w:val="24"/>
          <w:szCs w:val="24"/>
        </w:rPr>
        <w:t>/</w:t>
      </w:r>
      <w:proofErr w:type="spellStart"/>
      <w:r w:rsidRPr="00140A02">
        <w:rPr>
          <w:rFonts w:ascii="Times New Roman" w:hAnsi="Times New Roman" w:cs="Times New Roman"/>
          <w:sz w:val="24"/>
          <w:szCs w:val="24"/>
        </w:rPr>
        <w:t>PcoR</w:t>
      </w:r>
      <w:proofErr w:type="spellEnd"/>
      <w:r w:rsidRPr="00140A02">
        <w:rPr>
          <w:rFonts w:ascii="Times New Roman" w:hAnsi="Times New Roman" w:cs="Times New Roman"/>
          <w:sz w:val="24"/>
          <w:szCs w:val="24"/>
        </w:rPr>
        <w:t xml:space="preserve"> quorum-sensing system of Pseudomonas fluorescens 2P241. Journal of Integrative Agriculture.</w:t>
      </w:r>
    </w:p>
    <w:sectPr w:rsidR="007A1526" w:rsidRPr="00B20332">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94B50" w14:textId="77777777" w:rsidR="008A5A00" w:rsidRDefault="008A5A00" w:rsidP="00CF2F91">
      <w:pPr>
        <w:spacing w:after="0" w:line="240" w:lineRule="auto"/>
      </w:pPr>
      <w:r>
        <w:separator/>
      </w:r>
    </w:p>
  </w:endnote>
  <w:endnote w:type="continuationSeparator" w:id="0">
    <w:p w14:paraId="721BF19B" w14:textId="77777777" w:rsidR="008A5A00" w:rsidRDefault="008A5A00" w:rsidP="00CF2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714A8" w14:textId="77777777" w:rsidR="00CF2F91" w:rsidRDefault="00CF2F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F3555" w14:textId="77777777" w:rsidR="00CF2F91" w:rsidRDefault="00CF2F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BEE37" w14:textId="77777777" w:rsidR="00CF2F91" w:rsidRDefault="00CF2F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370AD" w14:textId="77777777" w:rsidR="008A5A00" w:rsidRDefault="008A5A00" w:rsidP="00CF2F91">
      <w:pPr>
        <w:spacing w:after="0" w:line="240" w:lineRule="auto"/>
      </w:pPr>
      <w:r>
        <w:separator/>
      </w:r>
    </w:p>
  </w:footnote>
  <w:footnote w:type="continuationSeparator" w:id="0">
    <w:p w14:paraId="44860574" w14:textId="77777777" w:rsidR="008A5A00" w:rsidRDefault="008A5A00" w:rsidP="00CF2F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0BAFA" w14:textId="70A77889" w:rsidR="00CF2F91" w:rsidRDefault="008A5A00">
    <w:pPr>
      <w:pStyle w:val="Header"/>
    </w:pPr>
    <w:r>
      <w:rPr>
        <w:noProof/>
      </w:rPr>
      <w:pict w14:anchorId="28AF85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56504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8F8AC" w14:textId="7B550FD4" w:rsidR="00CF2F91" w:rsidRDefault="008A5A00">
    <w:pPr>
      <w:pStyle w:val="Header"/>
    </w:pPr>
    <w:r>
      <w:rPr>
        <w:noProof/>
      </w:rPr>
      <w:pict w14:anchorId="49C73B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56504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00219" w14:textId="6F9FB465" w:rsidR="00CF2F91" w:rsidRDefault="008A5A00">
    <w:pPr>
      <w:pStyle w:val="Header"/>
    </w:pPr>
    <w:r>
      <w:rPr>
        <w:noProof/>
      </w:rPr>
      <w:pict w14:anchorId="42812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56504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D1296"/>
    <w:multiLevelType w:val="hybridMultilevel"/>
    <w:tmpl w:val="2D34B1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75D0E6E"/>
    <w:multiLevelType w:val="hybridMultilevel"/>
    <w:tmpl w:val="62C6D0B2"/>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01"/>
    <w:rsid w:val="00014689"/>
    <w:rsid w:val="000218AD"/>
    <w:rsid w:val="000261DF"/>
    <w:rsid w:val="00034633"/>
    <w:rsid w:val="00042CF7"/>
    <w:rsid w:val="0006387A"/>
    <w:rsid w:val="00087184"/>
    <w:rsid w:val="000A7DB7"/>
    <w:rsid w:val="000B57C6"/>
    <w:rsid w:val="0012484E"/>
    <w:rsid w:val="001A5F4F"/>
    <w:rsid w:val="001D0CF5"/>
    <w:rsid w:val="002333D4"/>
    <w:rsid w:val="00286967"/>
    <w:rsid w:val="002C3ADE"/>
    <w:rsid w:val="002F1877"/>
    <w:rsid w:val="002F2836"/>
    <w:rsid w:val="00302EBF"/>
    <w:rsid w:val="003311B1"/>
    <w:rsid w:val="0034128C"/>
    <w:rsid w:val="00341B60"/>
    <w:rsid w:val="0035681C"/>
    <w:rsid w:val="0037186B"/>
    <w:rsid w:val="00374724"/>
    <w:rsid w:val="00381F76"/>
    <w:rsid w:val="00382007"/>
    <w:rsid w:val="003D2CB6"/>
    <w:rsid w:val="003D67B1"/>
    <w:rsid w:val="00440562"/>
    <w:rsid w:val="0046192D"/>
    <w:rsid w:val="00481F35"/>
    <w:rsid w:val="0048433A"/>
    <w:rsid w:val="004976C7"/>
    <w:rsid w:val="004A0099"/>
    <w:rsid w:val="004B7EB4"/>
    <w:rsid w:val="004E7381"/>
    <w:rsid w:val="00520060"/>
    <w:rsid w:val="005418D9"/>
    <w:rsid w:val="00574912"/>
    <w:rsid w:val="005B1EF2"/>
    <w:rsid w:val="005E2A68"/>
    <w:rsid w:val="00677A77"/>
    <w:rsid w:val="00685F68"/>
    <w:rsid w:val="00695C5B"/>
    <w:rsid w:val="006D0639"/>
    <w:rsid w:val="006D59C2"/>
    <w:rsid w:val="006E6083"/>
    <w:rsid w:val="00702E1B"/>
    <w:rsid w:val="00725BFD"/>
    <w:rsid w:val="00737C73"/>
    <w:rsid w:val="00774CBF"/>
    <w:rsid w:val="007A1526"/>
    <w:rsid w:val="007B30B5"/>
    <w:rsid w:val="007C0D35"/>
    <w:rsid w:val="007C2CED"/>
    <w:rsid w:val="007E0970"/>
    <w:rsid w:val="00876901"/>
    <w:rsid w:val="008A5A00"/>
    <w:rsid w:val="00902E11"/>
    <w:rsid w:val="00916063"/>
    <w:rsid w:val="00923B1A"/>
    <w:rsid w:val="00942146"/>
    <w:rsid w:val="00953821"/>
    <w:rsid w:val="0096394E"/>
    <w:rsid w:val="009644C6"/>
    <w:rsid w:val="009B1A8B"/>
    <w:rsid w:val="009B6248"/>
    <w:rsid w:val="009C78F9"/>
    <w:rsid w:val="009E5599"/>
    <w:rsid w:val="009F1769"/>
    <w:rsid w:val="009F18BC"/>
    <w:rsid w:val="009F6BCE"/>
    <w:rsid w:val="00A25708"/>
    <w:rsid w:val="00A57A58"/>
    <w:rsid w:val="00AF6D0B"/>
    <w:rsid w:val="00B104C2"/>
    <w:rsid w:val="00B20332"/>
    <w:rsid w:val="00B31A45"/>
    <w:rsid w:val="00B66C93"/>
    <w:rsid w:val="00B77CD1"/>
    <w:rsid w:val="00B87368"/>
    <w:rsid w:val="00BA5CB1"/>
    <w:rsid w:val="00BA676A"/>
    <w:rsid w:val="00BB5A56"/>
    <w:rsid w:val="00C22D60"/>
    <w:rsid w:val="00C74AA1"/>
    <w:rsid w:val="00C83026"/>
    <w:rsid w:val="00C86F62"/>
    <w:rsid w:val="00CA7AEB"/>
    <w:rsid w:val="00CA7DB3"/>
    <w:rsid w:val="00CB57DD"/>
    <w:rsid w:val="00CC0FE0"/>
    <w:rsid w:val="00CF2F91"/>
    <w:rsid w:val="00D135ED"/>
    <w:rsid w:val="00D26671"/>
    <w:rsid w:val="00D33D50"/>
    <w:rsid w:val="00D45DD6"/>
    <w:rsid w:val="00D53127"/>
    <w:rsid w:val="00D6229C"/>
    <w:rsid w:val="00DD4334"/>
    <w:rsid w:val="00E451F6"/>
    <w:rsid w:val="00EC2D91"/>
    <w:rsid w:val="00EF72E0"/>
    <w:rsid w:val="00F31499"/>
    <w:rsid w:val="00F32AAF"/>
    <w:rsid w:val="00F34ED2"/>
    <w:rsid w:val="00F41F40"/>
    <w:rsid w:val="00F519B7"/>
    <w:rsid w:val="00F53408"/>
    <w:rsid w:val="00F75454"/>
    <w:rsid w:val="00FE38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5D54C7"/>
  <w15:chartTrackingRefBased/>
  <w15:docId w15:val="{9EB1682C-19F2-42A0-9A9F-FF3D6B54B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769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69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69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69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69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69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9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9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9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9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69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69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69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69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69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9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9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901"/>
    <w:rPr>
      <w:rFonts w:eastAsiaTheme="majorEastAsia" w:cstheme="majorBidi"/>
      <w:color w:val="272727" w:themeColor="text1" w:themeTint="D8"/>
    </w:rPr>
  </w:style>
  <w:style w:type="paragraph" w:styleId="Title">
    <w:name w:val="Title"/>
    <w:basedOn w:val="Normal"/>
    <w:next w:val="Normal"/>
    <w:link w:val="TitleChar"/>
    <w:uiPriority w:val="10"/>
    <w:qFormat/>
    <w:rsid w:val="008769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9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9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9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901"/>
    <w:pPr>
      <w:spacing w:before="160"/>
      <w:jc w:val="center"/>
    </w:pPr>
    <w:rPr>
      <w:i/>
      <w:iCs/>
      <w:color w:val="404040" w:themeColor="text1" w:themeTint="BF"/>
    </w:rPr>
  </w:style>
  <w:style w:type="character" w:customStyle="1" w:styleId="QuoteChar">
    <w:name w:val="Quote Char"/>
    <w:basedOn w:val="DefaultParagraphFont"/>
    <w:link w:val="Quote"/>
    <w:uiPriority w:val="29"/>
    <w:rsid w:val="00876901"/>
    <w:rPr>
      <w:i/>
      <w:iCs/>
      <w:color w:val="404040" w:themeColor="text1" w:themeTint="BF"/>
    </w:rPr>
  </w:style>
  <w:style w:type="paragraph" w:styleId="ListParagraph">
    <w:name w:val="List Paragraph"/>
    <w:basedOn w:val="Normal"/>
    <w:uiPriority w:val="34"/>
    <w:qFormat/>
    <w:rsid w:val="00876901"/>
    <w:pPr>
      <w:ind w:left="720"/>
      <w:contextualSpacing/>
    </w:pPr>
  </w:style>
  <w:style w:type="character" w:styleId="IntenseEmphasis">
    <w:name w:val="Intense Emphasis"/>
    <w:basedOn w:val="DefaultParagraphFont"/>
    <w:uiPriority w:val="21"/>
    <w:qFormat/>
    <w:rsid w:val="00876901"/>
    <w:rPr>
      <w:i/>
      <w:iCs/>
      <w:color w:val="2F5496" w:themeColor="accent1" w:themeShade="BF"/>
    </w:rPr>
  </w:style>
  <w:style w:type="paragraph" w:styleId="IntenseQuote">
    <w:name w:val="Intense Quote"/>
    <w:basedOn w:val="Normal"/>
    <w:next w:val="Normal"/>
    <w:link w:val="IntenseQuoteChar"/>
    <w:uiPriority w:val="30"/>
    <w:qFormat/>
    <w:rsid w:val="008769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6901"/>
    <w:rPr>
      <w:i/>
      <w:iCs/>
      <w:color w:val="2F5496" w:themeColor="accent1" w:themeShade="BF"/>
    </w:rPr>
  </w:style>
  <w:style w:type="character" w:styleId="IntenseReference">
    <w:name w:val="Intense Reference"/>
    <w:basedOn w:val="DefaultParagraphFont"/>
    <w:uiPriority w:val="32"/>
    <w:qFormat/>
    <w:rsid w:val="00876901"/>
    <w:rPr>
      <w:b/>
      <w:bCs/>
      <w:smallCaps/>
      <w:color w:val="2F5496" w:themeColor="accent1" w:themeShade="BF"/>
      <w:spacing w:val="5"/>
    </w:rPr>
  </w:style>
  <w:style w:type="character" w:styleId="Hyperlink">
    <w:name w:val="Hyperlink"/>
    <w:basedOn w:val="DefaultParagraphFont"/>
    <w:uiPriority w:val="99"/>
    <w:unhideWhenUsed/>
    <w:rsid w:val="00B20332"/>
    <w:rPr>
      <w:color w:val="0563C1" w:themeColor="hyperlink"/>
      <w:u w:val="single"/>
    </w:rPr>
  </w:style>
  <w:style w:type="character" w:customStyle="1" w:styleId="UnresolvedMention">
    <w:name w:val="Unresolved Mention"/>
    <w:basedOn w:val="DefaultParagraphFont"/>
    <w:uiPriority w:val="99"/>
    <w:semiHidden/>
    <w:unhideWhenUsed/>
    <w:rsid w:val="00774CBF"/>
    <w:rPr>
      <w:color w:val="605E5C"/>
      <w:shd w:val="clear" w:color="auto" w:fill="E1DFDD"/>
    </w:rPr>
  </w:style>
  <w:style w:type="paragraph" w:styleId="Header">
    <w:name w:val="header"/>
    <w:basedOn w:val="Normal"/>
    <w:link w:val="HeaderChar"/>
    <w:uiPriority w:val="99"/>
    <w:unhideWhenUsed/>
    <w:rsid w:val="00CF2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F91"/>
  </w:style>
  <w:style w:type="paragraph" w:styleId="Footer">
    <w:name w:val="footer"/>
    <w:basedOn w:val="Normal"/>
    <w:link w:val="FooterChar"/>
    <w:uiPriority w:val="99"/>
    <w:unhideWhenUsed/>
    <w:rsid w:val="00CF2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F91"/>
  </w:style>
  <w:style w:type="paragraph" w:styleId="Revision">
    <w:name w:val="Revision"/>
    <w:hidden/>
    <w:uiPriority w:val="99"/>
    <w:semiHidden/>
    <w:rsid w:val="00DD4334"/>
    <w:pPr>
      <w:spacing w:after="0" w:line="240" w:lineRule="auto"/>
    </w:pPr>
  </w:style>
  <w:style w:type="paragraph" w:styleId="BalloonText">
    <w:name w:val="Balloon Text"/>
    <w:basedOn w:val="Normal"/>
    <w:link w:val="BalloonTextChar"/>
    <w:uiPriority w:val="99"/>
    <w:semiHidden/>
    <w:unhideWhenUsed/>
    <w:rsid w:val="00DD43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3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7484">
      <w:bodyDiv w:val="1"/>
      <w:marLeft w:val="0"/>
      <w:marRight w:val="0"/>
      <w:marTop w:val="0"/>
      <w:marBottom w:val="0"/>
      <w:divBdr>
        <w:top w:val="none" w:sz="0" w:space="0" w:color="auto"/>
        <w:left w:val="none" w:sz="0" w:space="0" w:color="auto"/>
        <w:bottom w:val="none" w:sz="0" w:space="0" w:color="auto"/>
        <w:right w:val="none" w:sz="0" w:space="0" w:color="auto"/>
      </w:divBdr>
    </w:div>
    <w:div w:id="342322430">
      <w:bodyDiv w:val="1"/>
      <w:marLeft w:val="0"/>
      <w:marRight w:val="0"/>
      <w:marTop w:val="0"/>
      <w:marBottom w:val="0"/>
      <w:divBdr>
        <w:top w:val="none" w:sz="0" w:space="0" w:color="auto"/>
        <w:left w:val="none" w:sz="0" w:space="0" w:color="auto"/>
        <w:bottom w:val="none" w:sz="0" w:space="0" w:color="auto"/>
        <w:right w:val="none" w:sz="0" w:space="0" w:color="auto"/>
      </w:divBdr>
    </w:div>
    <w:div w:id="422460311">
      <w:bodyDiv w:val="1"/>
      <w:marLeft w:val="0"/>
      <w:marRight w:val="0"/>
      <w:marTop w:val="0"/>
      <w:marBottom w:val="0"/>
      <w:divBdr>
        <w:top w:val="none" w:sz="0" w:space="0" w:color="auto"/>
        <w:left w:val="none" w:sz="0" w:space="0" w:color="auto"/>
        <w:bottom w:val="none" w:sz="0" w:space="0" w:color="auto"/>
        <w:right w:val="none" w:sz="0" w:space="0" w:color="auto"/>
      </w:divBdr>
    </w:div>
    <w:div w:id="1064647481">
      <w:bodyDiv w:val="1"/>
      <w:marLeft w:val="0"/>
      <w:marRight w:val="0"/>
      <w:marTop w:val="0"/>
      <w:marBottom w:val="0"/>
      <w:divBdr>
        <w:top w:val="none" w:sz="0" w:space="0" w:color="auto"/>
        <w:left w:val="none" w:sz="0" w:space="0" w:color="auto"/>
        <w:bottom w:val="none" w:sz="0" w:space="0" w:color="auto"/>
        <w:right w:val="none" w:sz="0" w:space="0" w:color="auto"/>
      </w:divBdr>
    </w:div>
    <w:div w:id="1067145818">
      <w:bodyDiv w:val="1"/>
      <w:marLeft w:val="0"/>
      <w:marRight w:val="0"/>
      <w:marTop w:val="0"/>
      <w:marBottom w:val="0"/>
      <w:divBdr>
        <w:top w:val="none" w:sz="0" w:space="0" w:color="auto"/>
        <w:left w:val="none" w:sz="0" w:space="0" w:color="auto"/>
        <w:bottom w:val="none" w:sz="0" w:space="0" w:color="auto"/>
        <w:right w:val="none" w:sz="0" w:space="0" w:color="auto"/>
      </w:divBdr>
    </w:div>
    <w:div w:id="1159031166">
      <w:bodyDiv w:val="1"/>
      <w:marLeft w:val="0"/>
      <w:marRight w:val="0"/>
      <w:marTop w:val="0"/>
      <w:marBottom w:val="0"/>
      <w:divBdr>
        <w:top w:val="none" w:sz="0" w:space="0" w:color="auto"/>
        <w:left w:val="none" w:sz="0" w:space="0" w:color="auto"/>
        <w:bottom w:val="none" w:sz="0" w:space="0" w:color="auto"/>
        <w:right w:val="none" w:sz="0" w:space="0" w:color="auto"/>
      </w:divBdr>
    </w:div>
    <w:div w:id="153839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jxb/err430" TargetMode="External"/><Relationship Id="rId13" Type="http://schemas.openxmlformats.org/officeDocument/2006/relationships/hyperlink" Target="https://doi.org/10.20546/ijcmas.2020.911.337" TargetMode="External"/><Relationship Id="rId18" Type="http://schemas.openxmlformats.org/officeDocument/2006/relationships/hyperlink" Target="https://doi.org/10.5281/zenodo.10935450"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3390/ijms221910388" TargetMode="External"/><Relationship Id="rId12" Type="http://schemas.openxmlformats.org/officeDocument/2006/relationships/hyperlink" Target="https://doi.org/10.60151/envec/hdsa3286" TargetMode="External"/><Relationship Id="rId17" Type="http://schemas.openxmlformats.org/officeDocument/2006/relationships/hyperlink" Target="https://doi.org/10.9734/ijecc/2023/v13i8195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7221/470/2023-pse"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micb.2019.01457"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897/ejfa.2025.126915" TargetMode="External"/><Relationship Id="rId23" Type="http://schemas.openxmlformats.org/officeDocument/2006/relationships/header" Target="header3.xml"/><Relationship Id="rId10" Type="http://schemas.openxmlformats.org/officeDocument/2006/relationships/hyperlink" Target="https://doi.org/10.3390/s12040433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2174/1389202921999200505082116" TargetMode="External"/><Relationship Id="rId14" Type="http://schemas.openxmlformats.org/officeDocument/2006/relationships/hyperlink" Target="https://doi.org/10.1016/j.crmicr.2024.100333"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 dockstate="right" visibility="0" width="438"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CB5AE97-707A-4E07-ABDE-362627F63F75}">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711BD60B-30F5-4D07-87B5-E5B423144E1D}">
  <we:reference id="wa200007708" version="1.0.0.0" store="en-US" storeType="OMEX"/>
  <we:alternateReferences>
    <we:reference id="wa200007708" version="1.0.0.0" store="wa20000770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111</TotalTime>
  <Pages>23</Pages>
  <Words>8760</Words>
  <Characters>49935</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Bibek Laishram</dc:creator>
  <cp:keywords/>
  <dc:description/>
  <cp:lastModifiedBy>user</cp:lastModifiedBy>
  <cp:revision>105</cp:revision>
  <dcterms:created xsi:type="dcterms:W3CDTF">2025-04-12T06:20:00Z</dcterms:created>
  <dcterms:modified xsi:type="dcterms:W3CDTF">2025-04-13T09:40:00Z</dcterms:modified>
</cp:coreProperties>
</file>