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863AE" w14:textId="77777777" w:rsidR="003A7D93" w:rsidRPr="002E6CFA" w:rsidRDefault="00263494" w:rsidP="002E6CFA">
      <w:pPr>
        <w:spacing w:line="240" w:lineRule="auto"/>
        <w:jc w:val="right"/>
        <w:rPr>
          <w:rFonts w:ascii="Arial" w:hAnsi="Arial" w:cs="Arial"/>
          <w:b/>
          <w:sz w:val="36"/>
          <w:szCs w:val="36"/>
        </w:rPr>
      </w:pPr>
      <w:r w:rsidRPr="002E6CFA">
        <w:rPr>
          <w:rFonts w:ascii="Arial" w:hAnsi="Arial" w:cs="Arial"/>
          <w:b/>
          <w:sz w:val="36"/>
          <w:szCs w:val="36"/>
        </w:rPr>
        <w:t xml:space="preserve">Morphological characterization of </w:t>
      </w:r>
      <w:r>
        <w:rPr>
          <w:rFonts w:ascii="Arial" w:hAnsi="Arial" w:cs="Arial"/>
          <w:b/>
          <w:sz w:val="36"/>
          <w:szCs w:val="36"/>
        </w:rPr>
        <w:t>S</w:t>
      </w:r>
      <w:r w:rsidRPr="002E6CFA">
        <w:rPr>
          <w:rFonts w:ascii="Arial" w:hAnsi="Arial" w:cs="Arial"/>
          <w:b/>
          <w:sz w:val="36"/>
          <w:szCs w:val="36"/>
        </w:rPr>
        <w:t>esame (</w:t>
      </w:r>
      <w:r>
        <w:rPr>
          <w:rFonts w:ascii="Arial" w:hAnsi="Arial" w:cs="Arial"/>
          <w:b/>
          <w:i/>
          <w:iCs/>
          <w:sz w:val="36"/>
          <w:szCs w:val="36"/>
        </w:rPr>
        <w:t>S</w:t>
      </w:r>
      <w:r w:rsidRPr="002E6CFA">
        <w:rPr>
          <w:rFonts w:ascii="Arial" w:hAnsi="Arial" w:cs="Arial"/>
          <w:b/>
          <w:i/>
          <w:sz w:val="36"/>
          <w:szCs w:val="36"/>
        </w:rPr>
        <w:t>esamum indicum</w:t>
      </w:r>
      <w:r w:rsidRPr="002E6CFA">
        <w:rPr>
          <w:rFonts w:ascii="Arial" w:hAnsi="Arial" w:cs="Arial"/>
          <w:b/>
          <w:sz w:val="36"/>
          <w:szCs w:val="36"/>
        </w:rPr>
        <w:t xml:space="preserve"> </w:t>
      </w:r>
      <w:r>
        <w:rPr>
          <w:rFonts w:ascii="Arial" w:hAnsi="Arial" w:cs="Arial"/>
          <w:b/>
          <w:sz w:val="36"/>
          <w:szCs w:val="36"/>
        </w:rPr>
        <w:t>L</w:t>
      </w:r>
      <w:r w:rsidRPr="002E6CFA">
        <w:rPr>
          <w:rFonts w:ascii="Arial" w:hAnsi="Arial" w:cs="Arial"/>
          <w:b/>
          <w:sz w:val="36"/>
          <w:szCs w:val="36"/>
        </w:rPr>
        <w:t xml:space="preserve">.) Germplasm genotypes with </w:t>
      </w:r>
      <w:r w:rsidR="00D90B9A" w:rsidRPr="002E6CFA">
        <w:rPr>
          <w:rFonts w:ascii="Arial" w:hAnsi="Arial" w:cs="Arial"/>
          <w:b/>
          <w:sz w:val="36"/>
          <w:szCs w:val="36"/>
        </w:rPr>
        <w:t>DUS</w:t>
      </w:r>
      <w:r w:rsidRPr="002E6CFA">
        <w:rPr>
          <w:rFonts w:ascii="Arial" w:hAnsi="Arial" w:cs="Arial"/>
          <w:b/>
          <w:sz w:val="36"/>
          <w:szCs w:val="36"/>
        </w:rPr>
        <w:t xml:space="preserve"> descriptors</w:t>
      </w:r>
    </w:p>
    <w:p w14:paraId="7B75C2D0" w14:textId="77777777" w:rsidR="001F2EE0" w:rsidRDefault="001F2EE0" w:rsidP="00D60A07">
      <w:pPr>
        <w:pStyle w:val="BodyText"/>
        <w:spacing w:before="121"/>
        <w:ind w:right="830"/>
        <w:rPr>
          <w:rFonts w:ascii="Arial" w:hAnsi="Arial" w:cs="Arial"/>
          <w:b/>
          <w:bCs/>
          <w:sz w:val="22"/>
          <w:szCs w:val="22"/>
        </w:rPr>
      </w:pPr>
    </w:p>
    <w:p w14:paraId="25F0F15F" w14:textId="77777777" w:rsidR="001F2EE0" w:rsidRDefault="001F2EE0" w:rsidP="00D60A07">
      <w:pPr>
        <w:pStyle w:val="BodyText"/>
        <w:spacing w:before="121"/>
        <w:ind w:right="830"/>
        <w:rPr>
          <w:rFonts w:ascii="Arial" w:hAnsi="Arial" w:cs="Arial"/>
          <w:b/>
          <w:bCs/>
          <w:sz w:val="22"/>
          <w:szCs w:val="22"/>
        </w:rPr>
      </w:pPr>
    </w:p>
    <w:p w14:paraId="2EA8EDA9" w14:textId="6FBFA384" w:rsidR="005B318F" w:rsidRPr="00407A54" w:rsidRDefault="00407A54" w:rsidP="00D60A07">
      <w:pPr>
        <w:pStyle w:val="BodyText"/>
        <w:spacing w:before="121"/>
        <w:ind w:right="830"/>
        <w:rPr>
          <w:rFonts w:ascii="Arial" w:hAnsi="Arial" w:cs="Arial"/>
          <w:b/>
          <w:bCs/>
          <w:sz w:val="22"/>
          <w:szCs w:val="22"/>
        </w:rPr>
      </w:pPr>
      <w:r w:rsidRPr="00407A54">
        <w:rPr>
          <w:rFonts w:ascii="Arial" w:hAnsi="Arial" w:cs="Arial"/>
          <w:b/>
          <w:bCs/>
          <w:sz w:val="22"/>
          <w:szCs w:val="22"/>
        </w:rPr>
        <w:t>ABSTRACT</w:t>
      </w:r>
    </w:p>
    <w:p w14:paraId="21B2457D" w14:textId="77777777" w:rsidR="005B318F" w:rsidRPr="005C39E0" w:rsidRDefault="002F1457" w:rsidP="00D74CB5">
      <w:pPr>
        <w:pStyle w:val="BodyText"/>
        <w:pBdr>
          <w:top w:val="single" w:sz="4" w:space="1" w:color="auto"/>
          <w:left w:val="single" w:sz="4" w:space="4" w:color="auto"/>
          <w:bottom w:val="single" w:sz="4" w:space="1" w:color="auto"/>
          <w:right w:val="single" w:sz="4" w:space="4" w:color="auto"/>
        </w:pBdr>
        <w:spacing w:before="121"/>
        <w:jc w:val="both"/>
        <w:rPr>
          <w:rFonts w:ascii="Arial" w:hAnsi="Arial" w:cs="Arial"/>
          <w:sz w:val="20"/>
          <w:szCs w:val="20"/>
        </w:rPr>
      </w:pPr>
      <w:r w:rsidRPr="005C39E0">
        <w:rPr>
          <w:rFonts w:ascii="Arial" w:hAnsi="Arial" w:cs="Arial"/>
          <w:sz w:val="20"/>
          <w:szCs w:val="20"/>
        </w:rPr>
        <w:t>The varietal characterization, varietal identification and genetic purity</w:t>
      </w:r>
      <w:r w:rsidR="00407A54" w:rsidRPr="005C39E0">
        <w:rPr>
          <w:rFonts w:ascii="Arial" w:hAnsi="Arial" w:cs="Arial"/>
          <w:sz w:val="20"/>
          <w:szCs w:val="20"/>
        </w:rPr>
        <w:t xml:space="preserve"> </w:t>
      </w:r>
      <w:r w:rsidRPr="005C39E0">
        <w:rPr>
          <w:rFonts w:ascii="Arial" w:hAnsi="Arial" w:cs="Arial"/>
          <w:sz w:val="20"/>
          <w:szCs w:val="20"/>
        </w:rPr>
        <w:t xml:space="preserve">assessment is utmost important for field functionaries, Certification Officers, Seed Production Officers and Seed Growers for maintaining quality of the seed. </w:t>
      </w:r>
      <w:r w:rsidR="005B318F" w:rsidRPr="005C39E0">
        <w:rPr>
          <w:rFonts w:ascii="Arial" w:hAnsi="Arial" w:cs="Arial"/>
          <w:sz w:val="20"/>
          <w:szCs w:val="20"/>
        </w:rPr>
        <w:t>In present investigation an attempt was made to characterize fifty</w:t>
      </w:r>
      <w:r w:rsidR="005C39E0">
        <w:rPr>
          <w:rFonts w:ascii="Arial" w:hAnsi="Arial" w:cs="Arial"/>
          <w:sz w:val="20"/>
          <w:szCs w:val="20"/>
        </w:rPr>
        <w:t>-</w:t>
      </w:r>
      <w:r w:rsidR="005B318F" w:rsidRPr="005C39E0">
        <w:rPr>
          <w:rFonts w:ascii="Arial" w:hAnsi="Arial" w:cs="Arial"/>
          <w:sz w:val="20"/>
          <w:szCs w:val="20"/>
        </w:rPr>
        <w:t>six sesame</w:t>
      </w:r>
      <w:r w:rsidR="005B318F" w:rsidRPr="005C39E0">
        <w:rPr>
          <w:rFonts w:ascii="Arial" w:hAnsi="Arial" w:cs="Arial"/>
          <w:spacing w:val="1"/>
          <w:sz w:val="20"/>
          <w:szCs w:val="20"/>
        </w:rPr>
        <w:t xml:space="preserve"> </w:t>
      </w:r>
      <w:r w:rsidR="005B318F" w:rsidRPr="005C39E0">
        <w:rPr>
          <w:rFonts w:ascii="Arial" w:hAnsi="Arial" w:cs="Arial"/>
          <w:sz w:val="20"/>
          <w:szCs w:val="20"/>
        </w:rPr>
        <w:t>genotypes</w:t>
      </w:r>
      <w:r w:rsidR="005B318F" w:rsidRPr="005C39E0">
        <w:rPr>
          <w:rFonts w:ascii="Arial" w:hAnsi="Arial" w:cs="Arial"/>
          <w:spacing w:val="1"/>
          <w:sz w:val="20"/>
          <w:szCs w:val="20"/>
        </w:rPr>
        <w:t xml:space="preserve"> </w:t>
      </w:r>
      <w:r w:rsidR="005B318F" w:rsidRPr="005C39E0">
        <w:rPr>
          <w:rFonts w:ascii="Arial" w:hAnsi="Arial" w:cs="Arial"/>
          <w:sz w:val="20"/>
          <w:szCs w:val="20"/>
        </w:rPr>
        <w:t>comprised</w:t>
      </w:r>
      <w:r w:rsidR="005B318F" w:rsidRPr="005C39E0">
        <w:rPr>
          <w:rFonts w:ascii="Arial" w:hAnsi="Arial" w:cs="Arial"/>
          <w:spacing w:val="1"/>
          <w:sz w:val="20"/>
          <w:szCs w:val="20"/>
        </w:rPr>
        <w:t xml:space="preserve"> </w:t>
      </w:r>
      <w:r w:rsidR="005B318F" w:rsidRPr="005C39E0">
        <w:rPr>
          <w:rFonts w:ascii="Arial" w:hAnsi="Arial" w:cs="Arial"/>
          <w:sz w:val="20"/>
          <w:szCs w:val="20"/>
        </w:rPr>
        <w:t>of</w:t>
      </w:r>
      <w:r w:rsidR="005B318F" w:rsidRPr="005C39E0">
        <w:rPr>
          <w:rFonts w:ascii="Arial" w:hAnsi="Arial" w:cs="Arial"/>
          <w:spacing w:val="1"/>
          <w:sz w:val="20"/>
          <w:szCs w:val="20"/>
        </w:rPr>
        <w:t xml:space="preserve"> </w:t>
      </w:r>
      <w:r w:rsidR="005B318F" w:rsidRPr="005C39E0">
        <w:rPr>
          <w:rFonts w:ascii="Arial" w:hAnsi="Arial" w:cs="Arial"/>
          <w:sz w:val="20"/>
          <w:szCs w:val="20"/>
        </w:rPr>
        <w:t>fifty</w:t>
      </w:r>
      <w:r w:rsidR="005B318F" w:rsidRPr="005C39E0">
        <w:rPr>
          <w:rFonts w:ascii="Arial" w:hAnsi="Arial" w:cs="Arial"/>
          <w:spacing w:val="1"/>
          <w:sz w:val="20"/>
          <w:szCs w:val="20"/>
        </w:rPr>
        <w:t xml:space="preserve"> </w:t>
      </w:r>
      <w:r w:rsidR="005B318F" w:rsidRPr="005C39E0">
        <w:rPr>
          <w:rFonts w:ascii="Arial" w:hAnsi="Arial" w:cs="Arial"/>
          <w:sz w:val="20"/>
          <w:szCs w:val="20"/>
        </w:rPr>
        <w:t>advanced</w:t>
      </w:r>
      <w:r w:rsidR="005B318F" w:rsidRPr="005C39E0">
        <w:rPr>
          <w:rFonts w:ascii="Arial" w:hAnsi="Arial" w:cs="Arial"/>
          <w:spacing w:val="1"/>
          <w:sz w:val="20"/>
          <w:szCs w:val="20"/>
        </w:rPr>
        <w:t xml:space="preserve"> </w:t>
      </w:r>
      <w:r w:rsidR="005B318F" w:rsidRPr="005C39E0">
        <w:rPr>
          <w:rFonts w:ascii="Arial" w:hAnsi="Arial" w:cs="Arial"/>
          <w:sz w:val="20"/>
          <w:szCs w:val="20"/>
        </w:rPr>
        <w:t>breeding</w:t>
      </w:r>
      <w:r w:rsidR="005B318F" w:rsidRPr="005C39E0">
        <w:rPr>
          <w:rFonts w:ascii="Arial" w:hAnsi="Arial" w:cs="Arial"/>
          <w:spacing w:val="1"/>
          <w:sz w:val="20"/>
          <w:szCs w:val="20"/>
        </w:rPr>
        <w:t xml:space="preserve"> </w:t>
      </w:r>
      <w:r w:rsidR="005B318F" w:rsidRPr="005C39E0">
        <w:rPr>
          <w:rFonts w:ascii="Arial" w:hAnsi="Arial" w:cs="Arial"/>
          <w:sz w:val="20"/>
          <w:szCs w:val="20"/>
        </w:rPr>
        <w:t>lines</w:t>
      </w:r>
      <w:r w:rsidR="005B318F" w:rsidRPr="005C39E0">
        <w:rPr>
          <w:rFonts w:ascii="Arial" w:hAnsi="Arial" w:cs="Arial"/>
          <w:spacing w:val="1"/>
          <w:sz w:val="20"/>
          <w:szCs w:val="20"/>
        </w:rPr>
        <w:t xml:space="preserve"> </w:t>
      </w:r>
      <w:r w:rsidR="005B318F" w:rsidRPr="005C39E0">
        <w:rPr>
          <w:rFonts w:ascii="Arial" w:hAnsi="Arial" w:cs="Arial"/>
          <w:sz w:val="20"/>
          <w:szCs w:val="20"/>
        </w:rPr>
        <w:t>and</w:t>
      </w:r>
      <w:r w:rsidR="005B318F" w:rsidRPr="005C39E0">
        <w:rPr>
          <w:rFonts w:ascii="Arial" w:hAnsi="Arial" w:cs="Arial"/>
          <w:spacing w:val="1"/>
          <w:sz w:val="20"/>
          <w:szCs w:val="20"/>
        </w:rPr>
        <w:t xml:space="preserve"> </w:t>
      </w:r>
      <w:r w:rsidR="005B318F" w:rsidRPr="005C39E0">
        <w:rPr>
          <w:rFonts w:ascii="Arial" w:hAnsi="Arial" w:cs="Arial"/>
          <w:sz w:val="20"/>
          <w:szCs w:val="20"/>
        </w:rPr>
        <w:t>six</w:t>
      </w:r>
      <w:r w:rsidR="005B318F" w:rsidRPr="005C39E0">
        <w:rPr>
          <w:rFonts w:ascii="Arial" w:hAnsi="Arial" w:cs="Arial"/>
          <w:spacing w:val="1"/>
          <w:sz w:val="20"/>
          <w:szCs w:val="20"/>
        </w:rPr>
        <w:t xml:space="preserve"> </w:t>
      </w:r>
      <w:r w:rsidR="005B318F" w:rsidRPr="005C39E0">
        <w:rPr>
          <w:rFonts w:ascii="Arial" w:hAnsi="Arial" w:cs="Arial"/>
          <w:sz w:val="20"/>
          <w:szCs w:val="20"/>
        </w:rPr>
        <w:t>checks</w:t>
      </w:r>
      <w:r w:rsidR="005B318F" w:rsidRPr="005C39E0">
        <w:rPr>
          <w:rFonts w:ascii="Arial" w:hAnsi="Arial" w:cs="Arial"/>
          <w:spacing w:val="1"/>
          <w:sz w:val="20"/>
          <w:szCs w:val="20"/>
        </w:rPr>
        <w:t xml:space="preserve"> </w:t>
      </w:r>
      <w:r w:rsidR="005B318F" w:rsidRPr="005C39E0">
        <w:rPr>
          <w:rFonts w:ascii="Arial" w:hAnsi="Arial" w:cs="Arial"/>
          <w:sz w:val="20"/>
          <w:szCs w:val="20"/>
        </w:rPr>
        <w:t>using</w:t>
      </w:r>
      <w:r w:rsidR="005B318F" w:rsidRPr="005C39E0">
        <w:rPr>
          <w:rFonts w:ascii="Arial" w:hAnsi="Arial" w:cs="Arial"/>
          <w:spacing w:val="1"/>
          <w:sz w:val="20"/>
          <w:szCs w:val="20"/>
        </w:rPr>
        <w:t xml:space="preserve"> </w:t>
      </w:r>
      <w:r w:rsidR="005B318F" w:rsidRPr="005C39E0">
        <w:rPr>
          <w:rFonts w:ascii="Arial" w:hAnsi="Arial" w:cs="Arial"/>
          <w:sz w:val="20"/>
          <w:szCs w:val="20"/>
        </w:rPr>
        <w:t>plant</w:t>
      </w:r>
      <w:r w:rsidR="005B318F" w:rsidRPr="005C39E0">
        <w:rPr>
          <w:rFonts w:ascii="Arial" w:hAnsi="Arial" w:cs="Arial"/>
          <w:spacing w:val="1"/>
          <w:sz w:val="20"/>
          <w:szCs w:val="20"/>
        </w:rPr>
        <w:t xml:space="preserve"> </w:t>
      </w:r>
      <w:r w:rsidR="005B318F" w:rsidRPr="005C39E0">
        <w:rPr>
          <w:rFonts w:ascii="Arial" w:hAnsi="Arial" w:cs="Arial"/>
          <w:sz w:val="20"/>
          <w:szCs w:val="20"/>
        </w:rPr>
        <w:t xml:space="preserve">morphological traits developed for </w:t>
      </w:r>
      <w:commentRangeStart w:id="0"/>
      <w:r w:rsidR="005B318F" w:rsidRPr="005C39E0">
        <w:rPr>
          <w:rFonts w:ascii="Arial" w:hAnsi="Arial" w:cs="Arial"/>
          <w:sz w:val="20"/>
          <w:szCs w:val="20"/>
        </w:rPr>
        <w:t>DUS</w:t>
      </w:r>
      <w:commentRangeEnd w:id="0"/>
      <w:r w:rsidR="002D3682">
        <w:rPr>
          <w:rStyle w:val="CommentReference"/>
          <w:rFonts w:asciiTheme="minorHAnsi" w:eastAsiaTheme="minorHAnsi" w:hAnsiTheme="minorHAnsi" w:cstheme="minorBidi"/>
        </w:rPr>
        <w:commentReference w:id="0"/>
      </w:r>
      <w:r w:rsidR="005B318F" w:rsidRPr="005C39E0">
        <w:rPr>
          <w:rFonts w:ascii="Arial" w:hAnsi="Arial" w:cs="Arial"/>
          <w:sz w:val="20"/>
          <w:szCs w:val="20"/>
        </w:rPr>
        <w:t xml:space="preserve"> guidelines. The DUS guidelines for sesame</w:t>
      </w:r>
      <w:r w:rsidR="005B318F" w:rsidRPr="005C39E0">
        <w:rPr>
          <w:rFonts w:ascii="Arial" w:hAnsi="Arial" w:cs="Arial"/>
          <w:spacing w:val="1"/>
          <w:sz w:val="20"/>
          <w:szCs w:val="20"/>
        </w:rPr>
        <w:t xml:space="preserve"> </w:t>
      </w:r>
      <w:r w:rsidR="005B318F" w:rsidRPr="005C39E0">
        <w:rPr>
          <w:rFonts w:ascii="Arial" w:hAnsi="Arial" w:cs="Arial"/>
          <w:sz w:val="20"/>
          <w:szCs w:val="20"/>
        </w:rPr>
        <w:t>were available in the schedule released by Protection of Plant Varieties and Farmers,</w:t>
      </w:r>
      <w:r w:rsidR="005B318F" w:rsidRPr="005C39E0">
        <w:rPr>
          <w:rFonts w:ascii="Arial" w:hAnsi="Arial" w:cs="Arial"/>
          <w:spacing w:val="1"/>
          <w:sz w:val="20"/>
          <w:szCs w:val="20"/>
        </w:rPr>
        <w:t xml:space="preserve"> </w:t>
      </w:r>
      <w:r w:rsidR="005B318F" w:rsidRPr="005C39E0">
        <w:rPr>
          <w:rFonts w:ascii="Arial" w:hAnsi="Arial" w:cs="Arial"/>
          <w:sz w:val="20"/>
          <w:szCs w:val="20"/>
        </w:rPr>
        <w:t>Rights Authority (PPV &amp; FRA). The fifty</w:t>
      </w:r>
      <w:r w:rsidR="005C39E0">
        <w:rPr>
          <w:rFonts w:ascii="Arial" w:hAnsi="Arial" w:cs="Arial"/>
          <w:sz w:val="20"/>
          <w:szCs w:val="20"/>
        </w:rPr>
        <w:t>-</w:t>
      </w:r>
      <w:r w:rsidR="005B318F" w:rsidRPr="005C39E0">
        <w:rPr>
          <w:rFonts w:ascii="Arial" w:hAnsi="Arial" w:cs="Arial"/>
          <w:sz w:val="20"/>
          <w:szCs w:val="20"/>
        </w:rPr>
        <w:t xml:space="preserve">six sesame genotypes were characterized </w:t>
      </w:r>
      <w:r w:rsidR="003A7D93" w:rsidRPr="005C39E0">
        <w:rPr>
          <w:rFonts w:ascii="Arial" w:hAnsi="Arial" w:cs="Arial"/>
          <w:sz w:val="20"/>
          <w:szCs w:val="20"/>
        </w:rPr>
        <w:t>with</w:t>
      </w:r>
      <w:r w:rsidR="005C39E0">
        <w:rPr>
          <w:rFonts w:ascii="Arial" w:hAnsi="Arial" w:cs="Arial"/>
          <w:sz w:val="20"/>
          <w:szCs w:val="20"/>
        </w:rPr>
        <w:t xml:space="preserve"> twenty </w:t>
      </w:r>
      <w:r w:rsidR="005B318F" w:rsidRPr="005C39E0">
        <w:rPr>
          <w:rFonts w:ascii="Arial" w:hAnsi="Arial" w:cs="Arial"/>
          <w:sz w:val="20"/>
          <w:szCs w:val="20"/>
        </w:rPr>
        <w:t>morphological characters including both qualitative and quantitative characters.</w:t>
      </w:r>
      <w:r w:rsidR="005B318F" w:rsidRPr="005C39E0">
        <w:rPr>
          <w:rFonts w:ascii="Arial" w:hAnsi="Arial" w:cs="Arial"/>
          <w:spacing w:val="1"/>
          <w:sz w:val="20"/>
          <w:szCs w:val="20"/>
        </w:rPr>
        <w:t xml:space="preserve"> </w:t>
      </w:r>
      <w:r w:rsidR="005B318F" w:rsidRPr="005C39E0">
        <w:rPr>
          <w:rFonts w:ascii="Arial" w:hAnsi="Arial" w:cs="Arial"/>
          <w:sz w:val="20"/>
          <w:szCs w:val="20"/>
        </w:rPr>
        <w:t>Morphological</w:t>
      </w:r>
      <w:r w:rsidR="005B318F" w:rsidRPr="005C39E0">
        <w:rPr>
          <w:rFonts w:ascii="Arial" w:hAnsi="Arial" w:cs="Arial"/>
          <w:spacing w:val="1"/>
          <w:sz w:val="20"/>
          <w:szCs w:val="20"/>
        </w:rPr>
        <w:t xml:space="preserve"> </w:t>
      </w:r>
      <w:r w:rsidR="005B318F" w:rsidRPr="005C39E0">
        <w:rPr>
          <w:rFonts w:ascii="Arial" w:hAnsi="Arial" w:cs="Arial"/>
          <w:sz w:val="20"/>
          <w:szCs w:val="20"/>
        </w:rPr>
        <w:t>characters</w:t>
      </w:r>
      <w:r w:rsidR="005B318F" w:rsidRPr="005C39E0">
        <w:rPr>
          <w:rFonts w:ascii="Arial" w:hAnsi="Arial" w:cs="Arial"/>
          <w:spacing w:val="1"/>
          <w:sz w:val="20"/>
          <w:szCs w:val="20"/>
        </w:rPr>
        <w:t xml:space="preserve"> </w:t>
      </w:r>
      <w:r w:rsidR="005B318F" w:rsidRPr="005C39E0">
        <w:rPr>
          <w:rFonts w:ascii="Arial" w:hAnsi="Arial" w:cs="Arial"/>
          <w:sz w:val="20"/>
          <w:szCs w:val="20"/>
        </w:rPr>
        <w:t>have</w:t>
      </w:r>
      <w:r w:rsidR="005B318F" w:rsidRPr="005C39E0">
        <w:rPr>
          <w:rFonts w:ascii="Arial" w:hAnsi="Arial" w:cs="Arial"/>
          <w:spacing w:val="1"/>
          <w:sz w:val="20"/>
          <w:szCs w:val="20"/>
        </w:rPr>
        <w:t xml:space="preserve"> </w:t>
      </w:r>
      <w:r w:rsidR="005B318F" w:rsidRPr="005C39E0">
        <w:rPr>
          <w:rFonts w:ascii="Arial" w:hAnsi="Arial" w:cs="Arial"/>
          <w:sz w:val="20"/>
          <w:szCs w:val="20"/>
        </w:rPr>
        <w:t>been</w:t>
      </w:r>
      <w:r w:rsidR="005B318F" w:rsidRPr="005C39E0">
        <w:rPr>
          <w:rFonts w:ascii="Arial" w:hAnsi="Arial" w:cs="Arial"/>
          <w:spacing w:val="1"/>
          <w:sz w:val="20"/>
          <w:szCs w:val="20"/>
        </w:rPr>
        <w:t xml:space="preserve"> </w:t>
      </w:r>
      <w:r w:rsidR="005B318F" w:rsidRPr="005C39E0">
        <w:rPr>
          <w:rFonts w:ascii="Arial" w:hAnsi="Arial" w:cs="Arial"/>
          <w:sz w:val="20"/>
          <w:szCs w:val="20"/>
        </w:rPr>
        <w:t>widely</w:t>
      </w:r>
      <w:r w:rsidR="005B318F" w:rsidRPr="005C39E0">
        <w:rPr>
          <w:rFonts w:ascii="Arial" w:hAnsi="Arial" w:cs="Arial"/>
          <w:spacing w:val="1"/>
          <w:sz w:val="20"/>
          <w:szCs w:val="20"/>
        </w:rPr>
        <w:t xml:space="preserve"> </w:t>
      </w:r>
      <w:r w:rsidR="005B318F" w:rsidRPr="005C39E0">
        <w:rPr>
          <w:rFonts w:ascii="Arial" w:hAnsi="Arial" w:cs="Arial"/>
          <w:sz w:val="20"/>
          <w:szCs w:val="20"/>
        </w:rPr>
        <w:t>used</w:t>
      </w:r>
      <w:r w:rsidR="005B318F" w:rsidRPr="005C39E0">
        <w:rPr>
          <w:rFonts w:ascii="Arial" w:hAnsi="Arial" w:cs="Arial"/>
          <w:spacing w:val="1"/>
          <w:sz w:val="20"/>
          <w:szCs w:val="20"/>
        </w:rPr>
        <w:t xml:space="preserve"> </w:t>
      </w:r>
      <w:r w:rsidR="005B318F" w:rsidRPr="005C39E0">
        <w:rPr>
          <w:rFonts w:ascii="Arial" w:hAnsi="Arial" w:cs="Arial"/>
          <w:sz w:val="20"/>
          <w:szCs w:val="20"/>
        </w:rPr>
        <w:t>for</w:t>
      </w:r>
      <w:r w:rsidR="005B318F" w:rsidRPr="005C39E0">
        <w:rPr>
          <w:rFonts w:ascii="Arial" w:hAnsi="Arial" w:cs="Arial"/>
          <w:spacing w:val="1"/>
          <w:sz w:val="20"/>
          <w:szCs w:val="20"/>
        </w:rPr>
        <w:t xml:space="preserve"> </w:t>
      </w:r>
      <w:r w:rsidR="005B318F" w:rsidRPr="005C39E0">
        <w:rPr>
          <w:rFonts w:ascii="Arial" w:hAnsi="Arial" w:cs="Arial"/>
          <w:sz w:val="20"/>
          <w:szCs w:val="20"/>
        </w:rPr>
        <w:t>descriptive</w:t>
      </w:r>
      <w:r w:rsidR="005B318F" w:rsidRPr="005C39E0">
        <w:rPr>
          <w:rFonts w:ascii="Arial" w:hAnsi="Arial" w:cs="Arial"/>
          <w:spacing w:val="1"/>
          <w:sz w:val="20"/>
          <w:szCs w:val="20"/>
        </w:rPr>
        <w:t xml:space="preserve"> </w:t>
      </w:r>
      <w:r w:rsidR="005B318F" w:rsidRPr="005C39E0">
        <w:rPr>
          <w:rFonts w:ascii="Arial" w:hAnsi="Arial" w:cs="Arial"/>
          <w:sz w:val="20"/>
          <w:szCs w:val="20"/>
        </w:rPr>
        <w:t>purposes</w:t>
      </w:r>
      <w:r w:rsidR="005B318F" w:rsidRPr="005C39E0">
        <w:rPr>
          <w:rFonts w:ascii="Arial" w:hAnsi="Arial" w:cs="Arial"/>
          <w:spacing w:val="1"/>
          <w:sz w:val="20"/>
          <w:szCs w:val="20"/>
        </w:rPr>
        <w:t xml:space="preserve"> </w:t>
      </w:r>
      <w:r w:rsidR="005B318F" w:rsidRPr="005C39E0">
        <w:rPr>
          <w:rFonts w:ascii="Arial" w:hAnsi="Arial" w:cs="Arial"/>
          <w:sz w:val="20"/>
          <w:szCs w:val="20"/>
        </w:rPr>
        <w:t>and</w:t>
      </w:r>
      <w:r w:rsidR="005B318F" w:rsidRPr="005C39E0">
        <w:rPr>
          <w:rFonts w:ascii="Arial" w:hAnsi="Arial" w:cs="Arial"/>
          <w:spacing w:val="1"/>
          <w:sz w:val="20"/>
          <w:szCs w:val="20"/>
        </w:rPr>
        <w:t xml:space="preserve"> </w:t>
      </w:r>
      <w:r w:rsidR="005B318F" w:rsidRPr="005C39E0">
        <w:rPr>
          <w:rFonts w:ascii="Arial" w:hAnsi="Arial" w:cs="Arial"/>
          <w:sz w:val="20"/>
          <w:szCs w:val="20"/>
        </w:rPr>
        <w:t>are</w:t>
      </w:r>
      <w:r w:rsidR="005B318F" w:rsidRPr="005C39E0">
        <w:rPr>
          <w:rFonts w:ascii="Arial" w:hAnsi="Arial" w:cs="Arial"/>
          <w:spacing w:val="1"/>
          <w:sz w:val="20"/>
          <w:szCs w:val="20"/>
        </w:rPr>
        <w:t xml:space="preserve"> </w:t>
      </w:r>
      <w:r w:rsidR="005B318F" w:rsidRPr="005C39E0">
        <w:rPr>
          <w:rFonts w:ascii="Arial" w:hAnsi="Arial" w:cs="Arial"/>
          <w:sz w:val="20"/>
          <w:szCs w:val="20"/>
        </w:rPr>
        <w:t>commonly</w:t>
      </w:r>
      <w:r w:rsidR="005B318F" w:rsidRPr="005C39E0">
        <w:rPr>
          <w:rFonts w:ascii="Arial" w:hAnsi="Arial" w:cs="Arial"/>
          <w:spacing w:val="1"/>
          <w:sz w:val="20"/>
          <w:szCs w:val="20"/>
        </w:rPr>
        <w:t xml:space="preserve"> </w:t>
      </w:r>
      <w:r w:rsidR="005B318F" w:rsidRPr="005C39E0">
        <w:rPr>
          <w:rFonts w:ascii="Arial" w:hAnsi="Arial" w:cs="Arial"/>
          <w:sz w:val="20"/>
          <w:szCs w:val="20"/>
        </w:rPr>
        <w:t>used</w:t>
      </w:r>
      <w:r w:rsidR="005B318F" w:rsidRPr="005C39E0">
        <w:rPr>
          <w:rFonts w:ascii="Arial" w:hAnsi="Arial" w:cs="Arial"/>
          <w:spacing w:val="1"/>
          <w:sz w:val="20"/>
          <w:szCs w:val="20"/>
        </w:rPr>
        <w:t xml:space="preserve"> </w:t>
      </w:r>
      <w:r w:rsidR="005B318F" w:rsidRPr="005C39E0">
        <w:rPr>
          <w:rFonts w:ascii="Arial" w:hAnsi="Arial" w:cs="Arial"/>
          <w:sz w:val="20"/>
          <w:szCs w:val="20"/>
        </w:rPr>
        <w:t>to</w:t>
      </w:r>
      <w:r w:rsidR="005B318F" w:rsidRPr="005C39E0">
        <w:rPr>
          <w:rFonts w:ascii="Arial" w:hAnsi="Arial" w:cs="Arial"/>
          <w:spacing w:val="1"/>
          <w:sz w:val="20"/>
          <w:szCs w:val="20"/>
        </w:rPr>
        <w:t xml:space="preserve"> </w:t>
      </w:r>
      <w:r w:rsidR="005B318F" w:rsidRPr="005C39E0">
        <w:rPr>
          <w:rFonts w:ascii="Arial" w:hAnsi="Arial" w:cs="Arial"/>
          <w:sz w:val="20"/>
          <w:szCs w:val="20"/>
        </w:rPr>
        <w:t>distinguish</w:t>
      </w:r>
      <w:r w:rsidR="005B318F" w:rsidRPr="005C39E0">
        <w:rPr>
          <w:rFonts w:ascii="Arial" w:hAnsi="Arial" w:cs="Arial"/>
          <w:spacing w:val="1"/>
          <w:sz w:val="20"/>
          <w:szCs w:val="20"/>
        </w:rPr>
        <w:t xml:space="preserve"> </w:t>
      </w:r>
      <w:r w:rsidR="005B318F" w:rsidRPr="005C39E0">
        <w:rPr>
          <w:rFonts w:ascii="Arial" w:hAnsi="Arial" w:cs="Arial"/>
          <w:sz w:val="20"/>
          <w:szCs w:val="20"/>
        </w:rPr>
        <w:t>plant</w:t>
      </w:r>
      <w:r w:rsidR="005B318F" w:rsidRPr="005C39E0">
        <w:rPr>
          <w:rFonts w:ascii="Arial" w:hAnsi="Arial" w:cs="Arial"/>
          <w:spacing w:val="1"/>
          <w:sz w:val="20"/>
          <w:szCs w:val="20"/>
        </w:rPr>
        <w:t xml:space="preserve"> </w:t>
      </w:r>
      <w:r w:rsidR="005B318F" w:rsidRPr="005C39E0">
        <w:rPr>
          <w:rFonts w:ascii="Arial" w:hAnsi="Arial" w:cs="Arial"/>
          <w:sz w:val="20"/>
          <w:szCs w:val="20"/>
        </w:rPr>
        <w:t>varieties.</w:t>
      </w:r>
      <w:r w:rsidR="005B318F" w:rsidRPr="005C39E0">
        <w:rPr>
          <w:rFonts w:ascii="Arial" w:hAnsi="Arial" w:cs="Arial"/>
          <w:spacing w:val="1"/>
          <w:sz w:val="20"/>
          <w:szCs w:val="20"/>
        </w:rPr>
        <w:t xml:space="preserve"> </w:t>
      </w:r>
      <w:r w:rsidR="005B318F" w:rsidRPr="005C39E0">
        <w:rPr>
          <w:rFonts w:ascii="Arial" w:hAnsi="Arial" w:cs="Arial"/>
          <w:sz w:val="20"/>
          <w:szCs w:val="20"/>
        </w:rPr>
        <w:t>Use</w:t>
      </w:r>
      <w:r w:rsidR="005B318F" w:rsidRPr="005C39E0">
        <w:rPr>
          <w:rFonts w:ascii="Arial" w:hAnsi="Arial" w:cs="Arial"/>
          <w:spacing w:val="1"/>
          <w:sz w:val="20"/>
          <w:szCs w:val="20"/>
        </w:rPr>
        <w:t xml:space="preserve"> </w:t>
      </w:r>
      <w:r w:rsidR="005B318F" w:rsidRPr="005C39E0">
        <w:rPr>
          <w:rFonts w:ascii="Arial" w:hAnsi="Arial" w:cs="Arial"/>
          <w:sz w:val="20"/>
          <w:szCs w:val="20"/>
        </w:rPr>
        <w:t>of</w:t>
      </w:r>
      <w:r w:rsidR="005B318F" w:rsidRPr="005C39E0">
        <w:rPr>
          <w:rFonts w:ascii="Arial" w:hAnsi="Arial" w:cs="Arial"/>
          <w:spacing w:val="1"/>
          <w:sz w:val="20"/>
          <w:szCs w:val="20"/>
        </w:rPr>
        <w:t xml:space="preserve"> </w:t>
      </w:r>
      <w:r w:rsidR="005B318F" w:rsidRPr="005C39E0">
        <w:rPr>
          <w:rFonts w:ascii="Arial" w:hAnsi="Arial" w:cs="Arial"/>
          <w:sz w:val="20"/>
          <w:szCs w:val="20"/>
        </w:rPr>
        <w:t>morphological</w:t>
      </w:r>
      <w:r w:rsidR="005B318F" w:rsidRPr="005C39E0">
        <w:rPr>
          <w:rFonts w:ascii="Arial" w:hAnsi="Arial" w:cs="Arial"/>
          <w:spacing w:val="1"/>
          <w:sz w:val="20"/>
          <w:szCs w:val="20"/>
        </w:rPr>
        <w:t xml:space="preserve"> </w:t>
      </w:r>
      <w:r w:rsidR="005B318F" w:rsidRPr="005C39E0">
        <w:rPr>
          <w:rFonts w:ascii="Arial" w:hAnsi="Arial" w:cs="Arial"/>
          <w:sz w:val="20"/>
          <w:szCs w:val="20"/>
        </w:rPr>
        <w:t>descriptors</w:t>
      </w:r>
      <w:r w:rsidR="005B318F" w:rsidRPr="005C39E0">
        <w:rPr>
          <w:rFonts w:ascii="Arial" w:hAnsi="Arial" w:cs="Arial"/>
          <w:spacing w:val="1"/>
          <w:sz w:val="20"/>
          <w:szCs w:val="20"/>
        </w:rPr>
        <w:t xml:space="preserve"> </w:t>
      </w:r>
      <w:r w:rsidR="005B318F" w:rsidRPr="005C39E0">
        <w:rPr>
          <w:rFonts w:ascii="Arial" w:hAnsi="Arial" w:cs="Arial"/>
          <w:sz w:val="20"/>
          <w:szCs w:val="20"/>
        </w:rPr>
        <w:t>in</w:t>
      </w:r>
      <w:r w:rsidR="005B318F" w:rsidRPr="005C39E0">
        <w:rPr>
          <w:rFonts w:ascii="Arial" w:hAnsi="Arial" w:cs="Arial"/>
          <w:spacing w:val="-57"/>
          <w:sz w:val="20"/>
          <w:szCs w:val="20"/>
        </w:rPr>
        <w:t xml:space="preserve"> </w:t>
      </w:r>
      <w:r w:rsidR="005B318F" w:rsidRPr="005C39E0">
        <w:rPr>
          <w:rFonts w:ascii="Arial" w:hAnsi="Arial" w:cs="Arial"/>
          <w:sz w:val="20"/>
          <w:szCs w:val="20"/>
        </w:rPr>
        <w:t>sequential</w:t>
      </w:r>
      <w:r w:rsidR="005B318F" w:rsidRPr="005C39E0">
        <w:rPr>
          <w:rFonts w:ascii="Arial" w:hAnsi="Arial" w:cs="Arial"/>
          <w:spacing w:val="-1"/>
          <w:sz w:val="20"/>
          <w:szCs w:val="20"/>
        </w:rPr>
        <w:t xml:space="preserve"> </w:t>
      </w:r>
      <w:r w:rsidR="005B318F" w:rsidRPr="005C39E0">
        <w:rPr>
          <w:rFonts w:ascii="Arial" w:hAnsi="Arial" w:cs="Arial"/>
          <w:sz w:val="20"/>
          <w:szCs w:val="20"/>
        </w:rPr>
        <w:t>fashion is</w:t>
      </w:r>
      <w:r w:rsidR="005B318F" w:rsidRPr="005C39E0">
        <w:rPr>
          <w:rFonts w:ascii="Arial" w:hAnsi="Arial" w:cs="Arial"/>
          <w:spacing w:val="-1"/>
          <w:sz w:val="20"/>
          <w:szCs w:val="20"/>
        </w:rPr>
        <w:t xml:space="preserve"> </w:t>
      </w:r>
      <w:r w:rsidR="005B318F" w:rsidRPr="005C39E0">
        <w:rPr>
          <w:rFonts w:ascii="Arial" w:hAnsi="Arial" w:cs="Arial"/>
          <w:sz w:val="20"/>
          <w:szCs w:val="20"/>
        </w:rPr>
        <w:t>useful and convenient</w:t>
      </w:r>
      <w:r w:rsidR="005B318F" w:rsidRPr="005C39E0">
        <w:rPr>
          <w:rFonts w:ascii="Arial" w:hAnsi="Arial" w:cs="Arial"/>
          <w:spacing w:val="-1"/>
          <w:sz w:val="20"/>
          <w:szCs w:val="20"/>
        </w:rPr>
        <w:t xml:space="preserve"> </w:t>
      </w:r>
      <w:r w:rsidR="005B318F" w:rsidRPr="005C39E0">
        <w:rPr>
          <w:rFonts w:ascii="Arial" w:hAnsi="Arial" w:cs="Arial"/>
          <w:sz w:val="20"/>
          <w:szCs w:val="20"/>
        </w:rPr>
        <w:t>to discriminate</w:t>
      </w:r>
      <w:r w:rsidR="005B318F" w:rsidRPr="005C39E0">
        <w:rPr>
          <w:rFonts w:ascii="Arial" w:hAnsi="Arial" w:cs="Arial"/>
          <w:spacing w:val="-1"/>
          <w:sz w:val="20"/>
          <w:szCs w:val="20"/>
        </w:rPr>
        <w:t xml:space="preserve"> </w:t>
      </w:r>
      <w:r w:rsidR="005B318F" w:rsidRPr="005C39E0">
        <w:rPr>
          <w:rFonts w:ascii="Arial" w:hAnsi="Arial" w:cs="Arial"/>
          <w:sz w:val="20"/>
          <w:szCs w:val="20"/>
        </w:rPr>
        <w:t>different varieties.</w:t>
      </w:r>
      <w:r w:rsidR="00584028" w:rsidRPr="005C39E0">
        <w:rPr>
          <w:rFonts w:ascii="Arial" w:hAnsi="Arial" w:cs="Arial"/>
          <w:sz w:val="20"/>
          <w:szCs w:val="20"/>
        </w:rPr>
        <w:t xml:space="preserve"> These differences in morphological traits were useful in identification of individual sesame genotypes.</w:t>
      </w:r>
    </w:p>
    <w:p w14:paraId="4F207EC3" w14:textId="77777777" w:rsidR="00245494" w:rsidRPr="005C39E0" w:rsidRDefault="00245494" w:rsidP="00D60A07">
      <w:pPr>
        <w:pStyle w:val="BodyText"/>
        <w:spacing w:before="121"/>
        <w:ind w:right="830"/>
        <w:jc w:val="both"/>
        <w:rPr>
          <w:rFonts w:ascii="Arial" w:hAnsi="Arial" w:cs="Arial"/>
          <w:i/>
          <w:iCs/>
          <w:sz w:val="20"/>
          <w:szCs w:val="20"/>
        </w:rPr>
      </w:pPr>
      <w:r w:rsidRPr="005C39E0">
        <w:rPr>
          <w:rFonts w:ascii="Arial" w:hAnsi="Arial" w:cs="Arial"/>
          <w:i/>
          <w:iCs/>
          <w:sz w:val="20"/>
          <w:szCs w:val="20"/>
        </w:rPr>
        <w:t>Keywords: Sesame, DUS and morphological characterization</w:t>
      </w:r>
    </w:p>
    <w:p w14:paraId="2CABDB14" w14:textId="77777777" w:rsidR="00123C35" w:rsidRDefault="00123C35" w:rsidP="00D74CB5">
      <w:pPr>
        <w:pStyle w:val="BodyText"/>
        <w:numPr>
          <w:ilvl w:val="0"/>
          <w:numId w:val="22"/>
        </w:numPr>
        <w:spacing w:before="191"/>
        <w:ind w:left="284" w:hanging="284"/>
        <w:rPr>
          <w:rFonts w:ascii="Arial" w:hAnsi="Arial" w:cs="Arial"/>
          <w:b/>
          <w:bCs/>
          <w:sz w:val="22"/>
          <w:szCs w:val="22"/>
        </w:rPr>
        <w:sectPr w:rsidR="00123C35" w:rsidSect="00407A54">
          <w:headerReference w:type="even" r:id="rId12"/>
          <w:headerReference w:type="default" r:id="rId13"/>
          <w:footerReference w:type="even" r:id="rId14"/>
          <w:footerReference w:type="default" r:id="rId15"/>
          <w:headerReference w:type="first" r:id="rId16"/>
          <w:footerReference w:type="first" r:id="rId17"/>
          <w:pgSz w:w="11910" w:h="16840"/>
          <w:pgMar w:top="1440" w:right="1440" w:bottom="1440" w:left="1440" w:header="720" w:footer="720" w:gutter="0"/>
          <w:cols w:space="720"/>
          <w:docGrid w:linePitch="299"/>
        </w:sectPr>
      </w:pPr>
    </w:p>
    <w:p w14:paraId="580058BE" w14:textId="77777777" w:rsidR="00123C35" w:rsidRPr="00123C35" w:rsidRDefault="00D60A07" w:rsidP="00123C35">
      <w:pPr>
        <w:pStyle w:val="BodyText"/>
        <w:numPr>
          <w:ilvl w:val="0"/>
          <w:numId w:val="22"/>
        </w:numPr>
        <w:spacing w:before="191" w:after="120"/>
        <w:ind w:left="284" w:hanging="284"/>
        <w:rPr>
          <w:rFonts w:ascii="Arial" w:hAnsi="Arial" w:cs="Arial"/>
          <w:b/>
          <w:bCs/>
          <w:sz w:val="22"/>
          <w:szCs w:val="22"/>
        </w:rPr>
      </w:pPr>
      <w:commentRangeStart w:id="1"/>
      <w:r w:rsidRPr="00D60A07">
        <w:rPr>
          <w:rFonts w:ascii="Arial" w:hAnsi="Arial" w:cs="Arial"/>
          <w:b/>
          <w:bCs/>
          <w:sz w:val="22"/>
          <w:szCs w:val="22"/>
        </w:rPr>
        <w:t>INTRODUCTION</w:t>
      </w:r>
      <w:commentRangeEnd w:id="1"/>
      <w:r w:rsidR="00E3477D">
        <w:rPr>
          <w:rStyle w:val="CommentReference"/>
          <w:rFonts w:asciiTheme="minorHAnsi" w:eastAsiaTheme="minorHAnsi" w:hAnsiTheme="minorHAnsi" w:cstheme="minorBidi"/>
        </w:rPr>
        <w:commentReference w:id="1"/>
      </w:r>
    </w:p>
    <w:p w14:paraId="20595FFF" w14:textId="77777777" w:rsidR="00123C35" w:rsidRDefault="00A84F05" w:rsidP="00123C35">
      <w:pPr>
        <w:pStyle w:val="NormalWeb"/>
        <w:spacing w:before="0" w:beforeAutospacing="0" w:after="120" w:afterAutospacing="0"/>
        <w:jc w:val="both"/>
        <w:rPr>
          <w:rFonts w:ascii="Arial" w:hAnsi="Arial" w:cs="Arial"/>
          <w:sz w:val="20"/>
          <w:szCs w:val="20"/>
        </w:rPr>
      </w:pPr>
      <w:r w:rsidRPr="00D60A07">
        <w:rPr>
          <w:rFonts w:ascii="Arial" w:hAnsi="Arial" w:cs="Arial"/>
          <w:sz w:val="20"/>
          <w:szCs w:val="20"/>
        </w:rPr>
        <w:t>Sesame (</w:t>
      </w:r>
      <w:r w:rsidRPr="00D60A07">
        <w:rPr>
          <w:rStyle w:val="Emphasis"/>
          <w:rFonts w:ascii="Arial" w:hAnsi="Arial" w:cs="Arial"/>
          <w:b w:val="0"/>
          <w:bCs w:val="0"/>
          <w:sz w:val="20"/>
          <w:szCs w:val="20"/>
        </w:rPr>
        <w:t>Sesamum indicum</w:t>
      </w:r>
      <w:r w:rsidRPr="00D60A07">
        <w:rPr>
          <w:rStyle w:val="Emphasis"/>
          <w:rFonts w:ascii="Arial" w:hAnsi="Arial" w:cs="Arial"/>
          <w:sz w:val="20"/>
          <w:szCs w:val="20"/>
        </w:rPr>
        <w:t xml:space="preserve"> </w:t>
      </w:r>
      <w:r w:rsidRPr="00D60A07">
        <w:rPr>
          <w:rFonts w:ascii="Arial" w:hAnsi="Arial" w:cs="Arial"/>
          <w:sz w:val="20"/>
          <w:szCs w:val="20"/>
        </w:rPr>
        <w:t xml:space="preserve">L.) (2n = 26) also known as Til or Gingelly. </w:t>
      </w:r>
      <w:commentRangeStart w:id="2"/>
      <w:r w:rsidRPr="00D60A07">
        <w:rPr>
          <w:rFonts w:ascii="Arial" w:hAnsi="Arial" w:cs="Arial"/>
          <w:sz w:val="20"/>
          <w:szCs w:val="20"/>
        </w:rPr>
        <w:t xml:space="preserve">Sesame thought to have originated in Indian sub-continent, is considered to be the oldest oilseed crop known to man and is now grown in many parts of the world. </w:t>
      </w:r>
      <w:commentRangeEnd w:id="2"/>
      <w:r w:rsidR="00E3477D">
        <w:rPr>
          <w:rStyle w:val="CommentReference"/>
          <w:rFonts w:asciiTheme="minorHAnsi" w:eastAsiaTheme="minorHAnsi" w:hAnsiTheme="minorHAnsi" w:cstheme="minorBidi"/>
        </w:rPr>
        <w:commentReference w:id="2"/>
      </w:r>
      <w:r w:rsidRPr="00D60A07">
        <w:rPr>
          <w:rFonts w:ascii="Arial" w:hAnsi="Arial" w:cs="Arial"/>
          <w:sz w:val="20"/>
          <w:szCs w:val="20"/>
        </w:rPr>
        <w:t xml:space="preserve">Sesame seed is an important source of edible oil and is also widely used as a spice. Sesame the ‘queen of oil seeds’ is known for its high oil content (50-60%) and quality (Johnson </w:t>
      </w:r>
      <w:r w:rsidRPr="00843028">
        <w:rPr>
          <w:rStyle w:val="Emphasis"/>
          <w:rFonts w:ascii="Arial" w:hAnsi="Arial" w:cs="Arial"/>
          <w:b w:val="0"/>
          <w:bCs w:val="0"/>
          <w:sz w:val="20"/>
          <w:szCs w:val="20"/>
        </w:rPr>
        <w:t>et al</w:t>
      </w:r>
      <w:r w:rsidRPr="00D60A07">
        <w:rPr>
          <w:rFonts w:ascii="Arial" w:hAnsi="Arial" w:cs="Arial"/>
          <w:sz w:val="20"/>
          <w:szCs w:val="20"/>
        </w:rPr>
        <w:t xml:space="preserve">., 1979) belongs to </w:t>
      </w:r>
      <w:r w:rsidR="00843028" w:rsidRPr="00D60A07">
        <w:rPr>
          <w:rFonts w:ascii="Arial" w:hAnsi="Arial" w:cs="Arial"/>
          <w:sz w:val="20"/>
          <w:szCs w:val="20"/>
        </w:rPr>
        <w:t>Pedaliaceae</w:t>
      </w:r>
      <w:r w:rsidRPr="00D60A07">
        <w:rPr>
          <w:rFonts w:ascii="Arial" w:hAnsi="Arial" w:cs="Arial"/>
          <w:sz w:val="20"/>
          <w:szCs w:val="20"/>
        </w:rPr>
        <w:t xml:space="preserve"> family. There are also intermediate </w:t>
      </w:r>
      <w:r w:rsidR="00407A54" w:rsidRPr="00D60A07">
        <w:rPr>
          <w:rFonts w:ascii="Arial" w:hAnsi="Arial" w:cs="Arial"/>
          <w:sz w:val="20"/>
          <w:szCs w:val="20"/>
        </w:rPr>
        <w:t>seed-colored</w:t>
      </w:r>
      <w:r w:rsidRPr="00D60A07">
        <w:rPr>
          <w:rFonts w:ascii="Arial" w:hAnsi="Arial" w:cs="Arial"/>
          <w:sz w:val="20"/>
          <w:szCs w:val="20"/>
        </w:rPr>
        <w:t xml:space="preserve"> varieties varying from red to rose or from brown to grey. The brown seeds are mainly used for crushing. The white seeded variety has desirable taste and is therefore primarily used for making sweets and confectionary products.</w:t>
      </w:r>
    </w:p>
    <w:p w14:paraId="1FC46D7D" w14:textId="77777777" w:rsidR="007247C6" w:rsidRDefault="00D60A07" w:rsidP="00123C35">
      <w:pPr>
        <w:pStyle w:val="NormalWeb"/>
        <w:spacing w:before="0" w:beforeAutospacing="0" w:after="120" w:afterAutospacing="0"/>
        <w:jc w:val="both"/>
        <w:rPr>
          <w:rFonts w:ascii="Arial" w:hAnsi="Arial" w:cs="Arial"/>
          <w:sz w:val="20"/>
          <w:szCs w:val="20"/>
        </w:rPr>
      </w:pPr>
      <w:r w:rsidRPr="00D60A07">
        <w:rPr>
          <w:rFonts w:ascii="Arial" w:hAnsi="Arial" w:cs="Arial"/>
          <w:sz w:val="20"/>
          <w:szCs w:val="20"/>
        </w:rPr>
        <w:t>Generally,</w:t>
      </w:r>
      <w:r w:rsidR="00A84F05" w:rsidRPr="00D60A07">
        <w:rPr>
          <w:rFonts w:ascii="Arial" w:hAnsi="Arial" w:cs="Arial"/>
          <w:sz w:val="20"/>
          <w:szCs w:val="20"/>
        </w:rPr>
        <w:t xml:space="preserve"> the quality of seed is estimated by varietal purity, including physical and genetic. A variety/cultivar is an assemblage of cultivated plants that is clearly distinguished by any character (morphological, physiological, cytological, chemical or others) and which when reproduced (sexually or asexually) retains its distinguishing characters (</w:t>
      </w:r>
      <w:proofErr w:type="spellStart"/>
      <w:r w:rsidR="00A84F05" w:rsidRPr="00D60A07">
        <w:rPr>
          <w:rFonts w:ascii="Arial" w:hAnsi="Arial" w:cs="Arial"/>
          <w:sz w:val="20"/>
          <w:szCs w:val="20"/>
        </w:rPr>
        <w:t>Bhoot</w:t>
      </w:r>
      <w:proofErr w:type="spellEnd"/>
      <w:r w:rsidR="00A84F05" w:rsidRPr="00D60A07">
        <w:rPr>
          <w:rFonts w:ascii="Arial" w:hAnsi="Arial" w:cs="Arial"/>
          <w:sz w:val="20"/>
          <w:szCs w:val="20"/>
        </w:rPr>
        <w:t xml:space="preserve"> </w:t>
      </w:r>
      <w:r w:rsidR="00A84F05" w:rsidRPr="00843028">
        <w:rPr>
          <w:rStyle w:val="Emphasis"/>
          <w:rFonts w:ascii="Arial" w:hAnsi="Arial" w:cs="Arial"/>
          <w:b w:val="0"/>
          <w:bCs w:val="0"/>
          <w:sz w:val="20"/>
          <w:szCs w:val="20"/>
        </w:rPr>
        <w:t>et al</w:t>
      </w:r>
      <w:r w:rsidR="00A84F05" w:rsidRPr="00D60A07">
        <w:rPr>
          <w:rFonts w:ascii="Arial" w:hAnsi="Arial" w:cs="Arial"/>
          <w:sz w:val="20"/>
          <w:szCs w:val="20"/>
        </w:rPr>
        <w:t>., 2019). Practically, a variety must show, Distinct, Uniform and Stable (DUS) variations in the characters that are adopted for use in varietal identification. To achieve this mission,</w:t>
      </w:r>
      <w:r w:rsidR="00123C35">
        <w:rPr>
          <w:rFonts w:ascii="Arial" w:hAnsi="Arial" w:cs="Arial"/>
          <w:sz w:val="20"/>
          <w:szCs w:val="20"/>
        </w:rPr>
        <w:t xml:space="preserve"> </w:t>
      </w:r>
      <w:r w:rsidR="00A84F05" w:rsidRPr="00D60A07">
        <w:rPr>
          <w:rFonts w:ascii="Arial" w:hAnsi="Arial" w:cs="Arial"/>
          <w:sz w:val="20"/>
          <w:szCs w:val="20"/>
        </w:rPr>
        <w:t>seed certification schemes have been</w:t>
      </w:r>
      <w:r w:rsidR="007247C6">
        <w:rPr>
          <w:rFonts w:ascii="Arial" w:hAnsi="Arial" w:cs="Arial"/>
          <w:sz w:val="20"/>
          <w:szCs w:val="20"/>
        </w:rPr>
        <w:t xml:space="preserve"> </w:t>
      </w:r>
    </w:p>
    <w:p w14:paraId="4DA9228F" w14:textId="77777777" w:rsidR="007247C6" w:rsidRDefault="007247C6" w:rsidP="00123C35">
      <w:pPr>
        <w:pStyle w:val="NormalWeb"/>
        <w:spacing w:before="0" w:beforeAutospacing="0" w:after="120" w:afterAutospacing="0"/>
        <w:jc w:val="both"/>
        <w:rPr>
          <w:rFonts w:ascii="Arial" w:hAnsi="Arial" w:cs="Arial"/>
          <w:sz w:val="20"/>
          <w:szCs w:val="20"/>
        </w:rPr>
      </w:pPr>
    </w:p>
    <w:p w14:paraId="6C9FB318" w14:textId="77777777" w:rsidR="00123C35" w:rsidRPr="00D60A07" w:rsidRDefault="00A84F05" w:rsidP="00123C35">
      <w:pPr>
        <w:pStyle w:val="NormalWeb"/>
        <w:spacing w:before="0" w:beforeAutospacing="0" w:after="120" w:afterAutospacing="0"/>
        <w:jc w:val="both"/>
        <w:rPr>
          <w:rFonts w:ascii="Arial" w:hAnsi="Arial" w:cs="Arial"/>
          <w:sz w:val="20"/>
          <w:szCs w:val="20"/>
        </w:rPr>
      </w:pPr>
      <w:r w:rsidRPr="00D60A07">
        <w:rPr>
          <w:rFonts w:ascii="Arial" w:hAnsi="Arial" w:cs="Arial"/>
          <w:sz w:val="20"/>
          <w:szCs w:val="20"/>
        </w:rPr>
        <w:t>launched to ensure cultivars identity and purity in the marketplace. Certification of identity has relied primarily on morphology. (Singh, 2001) and (</w:t>
      </w:r>
      <w:proofErr w:type="spellStart"/>
      <w:r w:rsidRPr="00D60A07">
        <w:rPr>
          <w:rFonts w:ascii="Arial" w:hAnsi="Arial" w:cs="Arial"/>
          <w:sz w:val="20"/>
          <w:szCs w:val="20"/>
        </w:rPr>
        <w:t>Bhoot</w:t>
      </w:r>
      <w:proofErr w:type="spellEnd"/>
      <w:r w:rsidRPr="00D60A07">
        <w:rPr>
          <w:rFonts w:ascii="Arial" w:hAnsi="Arial" w:cs="Arial"/>
          <w:sz w:val="20"/>
          <w:szCs w:val="20"/>
        </w:rPr>
        <w:t xml:space="preserve"> </w:t>
      </w:r>
      <w:r w:rsidRPr="00843028">
        <w:rPr>
          <w:rStyle w:val="Emphasis"/>
          <w:rFonts w:ascii="Arial" w:hAnsi="Arial" w:cs="Arial"/>
          <w:b w:val="0"/>
          <w:bCs w:val="0"/>
          <w:sz w:val="20"/>
          <w:szCs w:val="20"/>
        </w:rPr>
        <w:t>et al</w:t>
      </w:r>
      <w:r w:rsidRPr="00D60A07">
        <w:rPr>
          <w:rFonts w:ascii="Arial" w:hAnsi="Arial" w:cs="Arial"/>
          <w:sz w:val="20"/>
          <w:szCs w:val="20"/>
        </w:rPr>
        <w:t xml:space="preserve">., 2019). To meet the need for seed certification and to obtain optimum yield, the seed material should be of high quality, i.e., the seed should be genetically and physically pure. The production of quality seed involves a number of multiplication stages. But many factors play an important role in affecting the quality of the seed, such as cross-pollination, admixture, and genetic drift as affected by drought, frost, temperature, soil chemical reaction, and seed-borne diseases. In order to maintain the required genetic purity standards in the seed fields, field inspection, seed and seedling inspection and grow out test are required </w:t>
      </w:r>
      <w:r w:rsidR="00407A54" w:rsidRPr="00D60A07">
        <w:rPr>
          <w:rFonts w:ascii="Arial" w:hAnsi="Arial" w:cs="Arial"/>
          <w:sz w:val="20"/>
          <w:szCs w:val="20"/>
        </w:rPr>
        <w:t>(</w:t>
      </w:r>
      <w:proofErr w:type="spellStart"/>
      <w:r w:rsidRPr="00D60A07">
        <w:rPr>
          <w:rFonts w:ascii="Arial" w:hAnsi="Arial" w:cs="Arial"/>
          <w:sz w:val="20"/>
          <w:szCs w:val="20"/>
        </w:rPr>
        <w:t>Bhoot</w:t>
      </w:r>
      <w:proofErr w:type="spellEnd"/>
      <w:r w:rsidRPr="00D60A07">
        <w:rPr>
          <w:rFonts w:ascii="Arial" w:hAnsi="Arial" w:cs="Arial"/>
          <w:sz w:val="20"/>
          <w:szCs w:val="20"/>
        </w:rPr>
        <w:t xml:space="preserve"> </w:t>
      </w:r>
      <w:r w:rsidRPr="00843028">
        <w:rPr>
          <w:rStyle w:val="Emphasis"/>
          <w:rFonts w:ascii="Arial" w:hAnsi="Arial" w:cs="Arial"/>
          <w:b w:val="0"/>
          <w:bCs w:val="0"/>
          <w:sz w:val="20"/>
          <w:szCs w:val="20"/>
        </w:rPr>
        <w:t>et al</w:t>
      </w:r>
      <w:r w:rsidRPr="00D60A07">
        <w:rPr>
          <w:rFonts w:ascii="Arial" w:hAnsi="Arial" w:cs="Arial"/>
          <w:sz w:val="20"/>
          <w:szCs w:val="20"/>
        </w:rPr>
        <w:t>., 2019).</w:t>
      </w:r>
    </w:p>
    <w:p w14:paraId="45A6962E" w14:textId="77777777" w:rsidR="00123C35" w:rsidRDefault="00A84F05" w:rsidP="00123C35">
      <w:pPr>
        <w:pStyle w:val="NormalWeb"/>
        <w:spacing w:before="0" w:beforeAutospacing="0" w:after="120" w:afterAutospacing="0"/>
        <w:jc w:val="both"/>
        <w:rPr>
          <w:rFonts w:ascii="Arial" w:hAnsi="Arial" w:cs="Arial"/>
          <w:sz w:val="20"/>
          <w:szCs w:val="20"/>
        </w:rPr>
      </w:pPr>
      <w:r w:rsidRPr="00D60A07">
        <w:rPr>
          <w:rFonts w:ascii="Arial" w:hAnsi="Arial" w:cs="Arial"/>
          <w:sz w:val="20"/>
          <w:szCs w:val="20"/>
        </w:rPr>
        <w:t xml:space="preserve">In order to introduce a new plant variety to the markets commercially, it is necessary to register the newly bred variety, which relies upon the results of DUS (distinctness, uniformity and stability) tests for a new genotype to be registered as a commercial variety; it needs to be distinct from all other released varieties, uniform and stable for morphological and other evaluated traits (Lombard </w:t>
      </w:r>
      <w:r w:rsidRPr="00843028">
        <w:rPr>
          <w:rStyle w:val="Emphasis"/>
          <w:rFonts w:ascii="Arial" w:hAnsi="Arial" w:cs="Arial"/>
          <w:b w:val="0"/>
          <w:bCs w:val="0"/>
          <w:sz w:val="20"/>
          <w:szCs w:val="20"/>
        </w:rPr>
        <w:t>et al</w:t>
      </w:r>
      <w:r w:rsidRPr="00D60A07">
        <w:rPr>
          <w:rFonts w:ascii="Arial" w:hAnsi="Arial" w:cs="Arial"/>
          <w:sz w:val="20"/>
          <w:szCs w:val="20"/>
        </w:rPr>
        <w:t xml:space="preserve">., 2000 and Tommasini </w:t>
      </w:r>
      <w:r w:rsidRPr="00843028">
        <w:rPr>
          <w:rStyle w:val="Emphasis"/>
          <w:rFonts w:ascii="Arial" w:hAnsi="Arial" w:cs="Arial"/>
          <w:b w:val="0"/>
          <w:bCs w:val="0"/>
          <w:sz w:val="20"/>
          <w:szCs w:val="20"/>
        </w:rPr>
        <w:t>et al</w:t>
      </w:r>
      <w:r w:rsidRPr="00D60A07">
        <w:rPr>
          <w:rFonts w:ascii="Arial" w:hAnsi="Arial" w:cs="Arial"/>
          <w:sz w:val="20"/>
          <w:szCs w:val="20"/>
        </w:rPr>
        <w:t xml:space="preserve">., 2003). Therefore, DUS test has been established to be the foundation of plant variety protection and also to identify a new variety from reference collection (Kwon </w:t>
      </w:r>
      <w:r w:rsidRPr="00D60A07">
        <w:rPr>
          <w:rFonts w:ascii="Arial" w:hAnsi="Arial" w:cs="Arial"/>
          <w:i/>
          <w:sz w:val="20"/>
          <w:szCs w:val="20"/>
        </w:rPr>
        <w:t>et al</w:t>
      </w:r>
      <w:r w:rsidRPr="00D60A07">
        <w:rPr>
          <w:rFonts w:ascii="Arial" w:hAnsi="Arial" w:cs="Arial"/>
          <w:sz w:val="20"/>
          <w:szCs w:val="20"/>
        </w:rPr>
        <w:t>.,</w:t>
      </w:r>
      <w:r w:rsidR="00123C35">
        <w:rPr>
          <w:rFonts w:ascii="Arial" w:hAnsi="Arial" w:cs="Arial"/>
          <w:sz w:val="20"/>
          <w:szCs w:val="20"/>
        </w:rPr>
        <w:t xml:space="preserve"> </w:t>
      </w:r>
      <w:r w:rsidRPr="00D60A07">
        <w:rPr>
          <w:rFonts w:ascii="Arial" w:hAnsi="Arial" w:cs="Arial"/>
          <w:sz w:val="20"/>
          <w:szCs w:val="20"/>
        </w:rPr>
        <w:t>2005). The current system of DUS testing has come across several significant shortcomings. The varieties</w:t>
      </w:r>
      <w:r w:rsidR="00D60A07">
        <w:rPr>
          <w:rFonts w:ascii="Arial" w:hAnsi="Arial" w:cs="Arial"/>
          <w:sz w:val="20"/>
          <w:szCs w:val="20"/>
        </w:rPr>
        <w:t xml:space="preserve"> </w:t>
      </w:r>
      <w:r w:rsidRPr="00D60A07">
        <w:rPr>
          <w:rFonts w:ascii="Arial" w:hAnsi="Arial" w:cs="Arial"/>
          <w:sz w:val="20"/>
          <w:szCs w:val="20"/>
        </w:rPr>
        <w:t xml:space="preserve">to be assessed are increasing in number where their variability reduces, and </w:t>
      </w:r>
      <w:r w:rsidRPr="00D60A07">
        <w:rPr>
          <w:rFonts w:ascii="Arial" w:hAnsi="Arial" w:cs="Arial"/>
          <w:sz w:val="20"/>
          <w:szCs w:val="20"/>
        </w:rPr>
        <w:lastRenderedPageBreak/>
        <w:t>the reference collections are expanding because</w:t>
      </w:r>
      <w:r w:rsidR="00D60A07">
        <w:rPr>
          <w:rFonts w:ascii="Arial" w:hAnsi="Arial" w:cs="Arial"/>
          <w:sz w:val="20"/>
          <w:szCs w:val="20"/>
        </w:rPr>
        <w:t xml:space="preserve"> </w:t>
      </w:r>
      <w:r w:rsidRPr="00D60A07">
        <w:rPr>
          <w:rFonts w:ascii="Arial" w:hAnsi="Arial" w:cs="Arial"/>
          <w:sz w:val="20"/>
          <w:szCs w:val="20"/>
        </w:rPr>
        <w:t xml:space="preserve">of their internationalization, both of which results in dramatic increase in expenses associated with these methods. There are a number of sesame germplasm collections currently under production whose identity and distinctiveness need to be established by various approaches. The plant varieties must fulfill the distinctiveness, uniformity, and stability (DUS) criteria for protection under the PPV and FR Act and hence there is a need to characterize sesame varieties according to DUS test guidelines for sesame prescribed by the PPV and FR authority. Plant morphological characters have been recognized as universally undisputed descriptors in sequential fashion, which is useful and convenient to discriminate the different varieties. Keeping this in view, the study was taken up with the objective to determine the relative extent of distinctiveness, uniformity, and stability of different morphological DUS descriptors in 56 sesame genotypes for their protection under the PPV and FR Act. </w:t>
      </w:r>
    </w:p>
    <w:p w14:paraId="22DC434C" w14:textId="77777777" w:rsidR="005B318F" w:rsidRPr="007247C6" w:rsidRDefault="00D60A07" w:rsidP="007247C6">
      <w:pPr>
        <w:pStyle w:val="BodyText"/>
        <w:numPr>
          <w:ilvl w:val="0"/>
          <w:numId w:val="22"/>
        </w:numPr>
        <w:spacing w:before="191" w:after="120"/>
        <w:ind w:left="284" w:hanging="284"/>
        <w:rPr>
          <w:rFonts w:ascii="Arial" w:hAnsi="Arial" w:cs="Arial"/>
          <w:b/>
          <w:bCs/>
          <w:sz w:val="22"/>
          <w:szCs w:val="22"/>
        </w:rPr>
      </w:pPr>
      <w:r w:rsidRPr="00D60A07">
        <w:rPr>
          <w:rFonts w:ascii="Arial" w:hAnsi="Arial" w:cs="Arial"/>
          <w:b/>
          <w:bCs/>
          <w:sz w:val="22"/>
          <w:szCs w:val="22"/>
        </w:rPr>
        <w:t>MATERIALS AND METHODS:</w:t>
      </w:r>
    </w:p>
    <w:p w14:paraId="770E7341" w14:textId="77777777" w:rsidR="008B4E92" w:rsidRDefault="00875819" w:rsidP="00123C35">
      <w:pPr>
        <w:pStyle w:val="BodyText"/>
        <w:spacing w:after="120"/>
        <w:jc w:val="both"/>
        <w:rPr>
          <w:rFonts w:ascii="Arial" w:hAnsi="Arial" w:cs="Arial"/>
          <w:sz w:val="20"/>
          <w:szCs w:val="20"/>
        </w:rPr>
      </w:pPr>
      <w:r w:rsidRPr="008B4E92">
        <w:rPr>
          <w:rFonts w:ascii="Arial" w:hAnsi="Arial" w:cs="Arial"/>
          <w:sz w:val="20"/>
          <w:szCs w:val="20"/>
        </w:rPr>
        <w:t>The</w:t>
      </w:r>
      <w:r w:rsidRPr="008B4E92">
        <w:rPr>
          <w:rFonts w:ascii="Arial" w:hAnsi="Arial" w:cs="Arial"/>
          <w:spacing w:val="1"/>
          <w:sz w:val="20"/>
          <w:szCs w:val="20"/>
        </w:rPr>
        <w:t xml:space="preserve"> </w:t>
      </w:r>
      <w:r w:rsidRPr="008B4E92">
        <w:rPr>
          <w:rFonts w:ascii="Arial" w:hAnsi="Arial" w:cs="Arial"/>
          <w:sz w:val="20"/>
          <w:szCs w:val="20"/>
        </w:rPr>
        <w:t>total</w:t>
      </w:r>
      <w:r w:rsidRPr="008B4E92">
        <w:rPr>
          <w:rFonts w:ascii="Arial" w:hAnsi="Arial" w:cs="Arial"/>
          <w:spacing w:val="1"/>
          <w:sz w:val="20"/>
          <w:szCs w:val="20"/>
        </w:rPr>
        <w:t xml:space="preserve"> </w:t>
      </w:r>
      <w:r w:rsidRPr="008B4E92">
        <w:rPr>
          <w:rFonts w:ascii="Arial" w:hAnsi="Arial" w:cs="Arial"/>
          <w:sz w:val="20"/>
          <w:szCs w:val="20"/>
        </w:rPr>
        <w:t>of</w:t>
      </w:r>
      <w:r w:rsidRPr="008B4E92">
        <w:rPr>
          <w:rFonts w:ascii="Arial" w:hAnsi="Arial" w:cs="Arial"/>
          <w:spacing w:val="1"/>
          <w:sz w:val="20"/>
          <w:szCs w:val="20"/>
        </w:rPr>
        <w:t xml:space="preserve"> </w:t>
      </w:r>
      <w:r w:rsidRPr="008B4E92">
        <w:rPr>
          <w:rFonts w:ascii="Arial" w:hAnsi="Arial" w:cs="Arial"/>
          <w:sz w:val="20"/>
          <w:szCs w:val="20"/>
        </w:rPr>
        <w:t>20</w:t>
      </w:r>
      <w:r w:rsidRPr="008B4E92">
        <w:rPr>
          <w:rFonts w:ascii="Arial" w:hAnsi="Arial" w:cs="Arial"/>
          <w:spacing w:val="1"/>
          <w:sz w:val="20"/>
          <w:szCs w:val="20"/>
        </w:rPr>
        <w:t xml:space="preserve"> </w:t>
      </w:r>
      <w:r w:rsidRPr="008B4E92">
        <w:rPr>
          <w:rFonts w:ascii="Arial" w:hAnsi="Arial" w:cs="Arial"/>
          <w:sz w:val="20"/>
          <w:szCs w:val="20"/>
        </w:rPr>
        <w:t>agro-morphological</w:t>
      </w:r>
      <w:r w:rsidRPr="008B4E92">
        <w:rPr>
          <w:rFonts w:ascii="Arial" w:hAnsi="Arial" w:cs="Arial"/>
          <w:spacing w:val="1"/>
          <w:sz w:val="20"/>
          <w:szCs w:val="20"/>
        </w:rPr>
        <w:t xml:space="preserve"> </w:t>
      </w:r>
      <w:r w:rsidRPr="008B4E92">
        <w:rPr>
          <w:rFonts w:ascii="Arial" w:hAnsi="Arial" w:cs="Arial"/>
          <w:sz w:val="20"/>
          <w:szCs w:val="20"/>
        </w:rPr>
        <w:t>and</w:t>
      </w:r>
      <w:r w:rsidRPr="008B4E92">
        <w:rPr>
          <w:rFonts w:ascii="Arial" w:hAnsi="Arial" w:cs="Arial"/>
          <w:spacing w:val="1"/>
          <w:sz w:val="20"/>
          <w:szCs w:val="20"/>
        </w:rPr>
        <w:t xml:space="preserve"> </w:t>
      </w:r>
      <w:r w:rsidRPr="008B4E92">
        <w:rPr>
          <w:rFonts w:ascii="Arial" w:hAnsi="Arial" w:cs="Arial"/>
          <w:sz w:val="20"/>
          <w:szCs w:val="20"/>
        </w:rPr>
        <w:t>quality</w:t>
      </w:r>
      <w:r w:rsidRPr="008B4E92">
        <w:rPr>
          <w:rFonts w:ascii="Arial" w:hAnsi="Arial" w:cs="Arial"/>
          <w:spacing w:val="1"/>
          <w:sz w:val="20"/>
          <w:szCs w:val="20"/>
        </w:rPr>
        <w:t xml:space="preserve"> </w:t>
      </w:r>
      <w:r w:rsidRPr="008B4E92">
        <w:rPr>
          <w:rFonts w:ascii="Arial" w:hAnsi="Arial" w:cs="Arial"/>
          <w:sz w:val="20"/>
          <w:szCs w:val="20"/>
        </w:rPr>
        <w:t>traits</w:t>
      </w:r>
      <w:r w:rsidRPr="008B4E92">
        <w:rPr>
          <w:rFonts w:ascii="Arial" w:hAnsi="Arial" w:cs="Arial"/>
          <w:spacing w:val="1"/>
          <w:sz w:val="20"/>
          <w:szCs w:val="20"/>
        </w:rPr>
        <w:t xml:space="preserve"> </w:t>
      </w:r>
      <w:r w:rsidRPr="008B4E92">
        <w:rPr>
          <w:rFonts w:ascii="Arial" w:hAnsi="Arial" w:cs="Arial"/>
          <w:sz w:val="20"/>
          <w:szCs w:val="20"/>
        </w:rPr>
        <w:t>were</w:t>
      </w:r>
      <w:r w:rsidRPr="008B4E92">
        <w:rPr>
          <w:rFonts w:ascii="Arial" w:hAnsi="Arial" w:cs="Arial"/>
          <w:spacing w:val="1"/>
          <w:sz w:val="20"/>
          <w:szCs w:val="20"/>
        </w:rPr>
        <w:t xml:space="preserve"> </w:t>
      </w:r>
      <w:r w:rsidRPr="008B4E92">
        <w:rPr>
          <w:rFonts w:ascii="Arial" w:hAnsi="Arial" w:cs="Arial"/>
          <w:sz w:val="20"/>
          <w:szCs w:val="20"/>
        </w:rPr>
        <w:t>studied</w:t>
      </w:r>
      <w:r w:rsidRPr="008B4E92">
        <w:rPr>
          <w:rFonts w:ascii="Arial" w:hAnsi="Arial" w:cs="Arial"/>
          <w:spacing w:val="1"/>
          <w:sz w:val="20"/>
          <w:szCs w:val="20"/>
        </w:rPr>
        <w:t xml:space="preserve"> </w:t>
      </w:r>
      <w:r w:rsidRPr="008B4E92">
        <w:rPr>
          <w:rFonts w:ascii="Arial" w:hAnsi="Arial" w:cs="Arial"/>
          <w:sz w:val="20"/>
          <w:szCs w:val="20"/>
        </w:rPr>
        <w:t>for</w:t>
      </w:r>
      <w:r w:rsidRPr="008B4E92">
        <w:rPr>
          <w:rFonts w:ascii="Arial" w:hAnsi="Arial" w:cs="Arial"/>
          <w:spacing w:val="1"/>
          <w:sz w:val="20"/>
          <w:szCs w:val="20"/>
        </w:rPr>
        <w:t xml:space="preserve"> </w:t>
      </w:r>
      <w:commentRangeStart w:id="3"/>
      <w:r w:rsidRPr="008B4E92">
        <w:rPr>
          <w:rFonts w:ascii="Arial" w:hAnsi="Arial" w:cs="Arial"/>
          <w:sz w:val="20"/>
          <w:szCs w:val="20"/>
        </w:rPr>
        <w:t>56</w:t>
      </w:r>
      <w:r w:rsidRPr="008B4E92">
        <w:rPr>
          <w:rFonts w:ascii="Arial" w:hAnsi="Arial" w:cs="Arial"/>
          <w:spacing w:val="1"/>
          <w:sz w:val="20"/>
          <w:szCs w:val="20"/>
        </w:rPr>
        <w:t xml:space="preserve"> </w:t>
      </w:r>
      <w:r w:rsidRPr="008B4E92">
        <w:rPr>
          <w:rFonts w:ascii="Arial" w:hAnsi="Arial" w:cs="Arial"/>
          <w:sz w:val="20"/>
          <w:szCs w:val="20"/>
        </w:rPr>
        <w:t>genotypes</w:t>
      </w:r>
      <w:r w:rsidRPr="008B4E92">
        <w:rPr>
          <w:rFonts w:ascii="Arial" w:hAnsi="Arial" w:cs="Arial"/>
          <w:spacing w:val="1"/>
          <w:sz w:val="20"/>
          <w:szCs w:val="20"/>
        </w:rPr>
        <w:t xml:space="preserve"> </w:t>
      </w:r>
      <w:r w:rsidRPr="008B4E92">
        <w:rPr>
          <w:rFonts w:ascii="Arial" w:hAnsi="Arial" w:cs="Arial"/>
          <w:sz w:val="20"/>
          <w:szCs w:val="20"/>
        </w:rPr>
        <w:t>(50</w:t>
      </w:r>
      <w:r w:rsidRPr="008B4E92">
        <w:rPr>
          <w:rFonts w:ascii="Arial" w:hAnsi="Arial" w:cs="Arial"/>
          <w:spacing w:val="1"/>
          <w:sz w:val="20"/>
          <w:szCs w:val="20"/>
        </w:rPr>
        <w:t xml:space="preserve"> </w:t>
      </w:r>
      <w:r w:rsidRPr="008B4E92">
        <w:rPr>
          <w:rFonts w:ascii="Arial" w:hAnsi="Arial" w:cs="Arial"/>
          <w:sz w:val="20"/>
          <w:szCs w:val="20"/>
        </w:rPr>
        <w:t>advanced</w:t>
      </w:r>
      <w:r w:rsidRPr="008B4E92">
        <w:rPr>
          <w:rFonts w:ascii="Arial" w:hAnsi="Arial" w:cs="Arial"/>
          <w:spacing w:val="1"/>
          <w:sz w:val="20"/>
          <w:szCs w:val="20"/>
        </w:rPr>
        <w:t xml:space="preserve"> </w:t>
      </w:r>
      <w:r w:rsidRPr="008B4E92">
        <w:rPr>
          <w:rFonts w:ascii="Arial" w:hAnsi="Arial" w:cs="Arial"/>
          <w:sz w:val="20"/>
          <w:szCs w:val="20"/>
        </w:rPr>
        <w:t>breeding</w:t>
      </w:r>
      <w:r w:rsidRPr="008B4E92">
        <w:rPr>
          <w:rFonts w:ascii="Arial" w:hAnsi="Arial" w:cs="Arial"/>
          <w:spacing w:val="1"/>
          <w:sz w:val="20"/>
          <w:szCs w:val="20"/>
        </w:rPr>
        <w:t xml:space="preserve"> </w:t>
      </w:r>
      <w:r w:rsidRPr="008B4E92">
        <w:rPr>
          <w:rFonts w:ascii="Arial" w:hAnsi="Arial" w:cs="Arial"/>
          <w:sz w:val="20"/>
          <w:szCs w:val="20"/>
        </w:rPr>
        <w:t>lines</w:t>
      </w:r>
      <w:r w:rsidRPr="008B4E92">
        <w:rPr>
          <w:rFonts w:ascii="Arial" w:hAnsi="Arial" w:cs="Arial"/>
          <w:spacing w:val="1"/>
          <w:sz w:val="20"/>
          <w:szCs w:val="20"/>
        </w:rPr>
        <w:t xml:space="preserve"> </w:t>
      </w:r>
      <w:r w:rsidRPr="008B4E92">
        <w:rPr>
          <w:rFonts w:ascii="Arial" w:hAnsi="Arial" w:cs="Arial"/>
          <w:sz w:val="20"/>
          <w:szCs w:val="20"/>
        </w:rPr>
        <w:t>and</w:t>
      </w:r>
      <w:r w:rsidRPr="008B4E92">
        <w:rPr>
          <w:rFonts w:ascii="Arial" w:hAnsi="Arial" w:cs="Arial"/>
          <w:spacing w:val="1"/>
          <w:sz w:val="20"/>
          <w:szCs w:val="20"/>
        </w:rPr>
        <w:t xml:space="preserve"> </w:t>
      </w:r>
      <w:r w:rsidRPr="008B4E92">
        <w:rPr>
          <w:rFonts w:ascii="Arial" w:hAnsi="Arial" w:cs="Arial"/>
          <w:sz w:val="20"/>
          <w:szCs w:val="20"/>
        </w:rPr>
        <w:t>six</w:t>
      </w:r>
      <w:r w:rsidRPr="008B4E92">
        <w:rPr>
          <w:rFonts w:ascii="Arial" w:hAnsi="Arial" w:cs="Arial"/>
          <w:spacing w:val="1"/>
          <w:sz w:val="20"/>
          <w:szCs w:val="20"/>
        </w:rPr>
        <w:t xml:space="preserve"> </w:t>
      </w:r>
      <w:r w:rsidRPr="008B4E92">
        <w:rPr>
          <w:rFonts w:ascii="Arial" w:hAnsi="Arial" w:cs="Arial"/>
          <w:sz w:val="20"/>
          <w:szCs w:val="20"/>
        </w:rPr>
        <w:t>checks</w:t>
      </w:r>
      <w:commentRangeEnd w:id="3"/>
      <w:r w:rsidR="00E3477D">
        <w:rPr>
          <w:rStyle w:val="CommentReference"/>
          <w:rFonts w:asciiTheme="minorHAnsi" w:eastAsiaTheme="minorHAnsi" w:hAnsiTheme="minorHAnsi" w:cstheme="minorBidi"/>
        </w:rPr>
        <w:commentReference w:id="3"/>
      </w:r>
      <w:r w:rsidRPr="008B4E92">
        <w:rPr>
          <w:rFonts w:ascii="Arial" w:hAnsi="Arial" w:cs="Arial"/>
          <w:sz w:val="20"/>
          <w:szCs w:val="20"/>
        </w:rPr>
        <w:t>)</w:t>
      </w:r>
      <w:r w:rsidRPr="008B4E92">
        <w:rPr>
          <w:rFonts w:ascii="Arial" w:hAnsi="Arial" w:cs="Arial"/>
          <w:spacing w:val="1"/>
          <w:sz w:val="20"/>
          <w:szCs w:val="20"/>
        </w:rPr>
        <w:t xml:space="preserve"> </w:t>
      </w:r>
      <w:r w:rsidR="00584028" w:rsidRPr="008B4E92">
        <w:rPr>
          <w:rFonts w:ascii="Arial" w:hAnsi="Arial" w:cs="Arial"/>
          <w:sz w:val="20"/>
          <w:szCs w:val="20"/>
        </w:rPr>
        <w:t xml:space="preserve">were evaluated in unreplicated augmented block </w:t>
      </w:r>
      <w:r w:rsidR="00584028" w:rsidRPr="008B4E92">
        <w:rPr>
          <w:rFonts w:ascii="Arial" w:hAnsi="Arial" w:cs="Arial"/>
          <w:sz w:val="20"/>
          <w:szCs w:val="20"/>
        </w:rPr>
        <w:t xml:space="preserve">design </w:t>
      </w:r>
      <w:r w:rsidR="00584028" w:rsidRPr="008B4E92">
        <w:rPr>
          <w:rFonts w:ascii="Arial" w:hAnsi="Arial" w:cs="Arial"/>
          <w:spacing w:val="1"/>
          <w:sz w:val="20"/>
          <w:szCs w:val="20"/>
        </w:rPr>
        <w:t xml:space="preserve">(Federer, 1956) </w:t>
      </w:r>
      <w:r w:rsidR="00584028" w:rsidRPr="008B4E92">
        <w:rPr>
          <w:rFonts w:ascii="Arial" w:hAnsi="Arial" w:cs="Arial"/>
          <w:sz w:val="20"/>
          <w:szCs w:val="20"/>
        </w:rPr>
        <w:t xml:space="preserve">at All India Co-ordinated Research Project on Sesame, RARS, </w:t>
      </w:r>
      <w:proofErr w:type="spellStart"/>
      <w:r w:rsidR="00584028" w:rsidRPr="008B4E92">
        <w:rPr>
          <w:rFonts w:ascii="Arial" w:hAnsi="Arial" w:cs="Arial"/>
          <w:sz w:val="20"/>
          <w:szCs w:val="20"/>
        </w:rPr>
        <w:t>Jagtial</w:t>
      </w:r>
      <w:proofErr w:type="spellEnd"/>
      <w:r w:rsidR="00584028" w:rsidRPr="008B4E92">
        <w:rPr>
          <w:rFonts w:ascii="Arial" w:hAnsi="Arial" w:cs="Arial"/>
          <w:sz w:val="20"/>
          <w:szCs w:val="20"/>
        </w:rPr>
        <w:t xml:space="preserve"> during late </w:t>
      </w:r>
      <w:r w:rsidR="00584028" w:rsidRPr="008B4E92">
        <w:rPr>
          <w:rFonts w:ascii="Arial" w:hAnsi="Arial" w:cs="Arial"/>
          <w:i/>
          <w:iCs/>
          <w:sz w:val="20"/>
          <w:szCs w:val="20"/>
        </w:rPr>
        <w:t>kharif</w:t>
      </w:r>
      <w:r w:rsidR="00584028" w:rsidRPr="008B4E92">
        <w:rPr>
          <w:rFonts w:ascii="Arial" w:hAnsi="Arial" w:cs="Arial"/>
          <w:sz w:val="20"/>
          <w:szCs w:val="20"/>
        </w:rPr>
        <w:t xml:space="preserve"> 2019. Each genotype was sown in a row of 3 m length with spacing of 30 ×</w:t>
      </w:r>
      <w:r w:rsidR="008B4E92" w:rsidRPr="008B4E92">
        <w:rPr>
          <w:rFonts w:ascii="Arial" w:hAnsi="Arial" w:cs="Arial"/>
          <w:sz w:val="20"/>
          <w:szCs w:val="20"/>
        </w:rPr>
        <w:t xml:space="preserve"> 10 cm. All the recommended crop production practices were followed to raise healthy crop. The basal dose of 40:20:20 NPK Kg/ha was applied at the time of sowing and remaining 25 kg of nitrogen was applied 30 days after sowing as top dressing. Protective irrigations were provided whenever necessary. Necessary plant protection measures were taken to control pest and disease. </w:t>
      </w:r>
      <w:r w:rsidR="008B4E92" w:rsidRPr="008B4E92">
        <w:rPr>
          <w:rFonts w:ascii="Arial" w:hAnsi="Arial" w:cs="Arial"/>
          <w:spacing w:val="1"/>
          <w:sz w:val="20"/>
          <w:szCs w:val="20"/>
        </w:rPr>
        <w:t xml:space="preserve"> </w:t>
      </w:r>
      <w:r w:rsidR="008B4E92" w:rsidRPr="008B4E92">
        <w:rPr>
          <w:rFonts w:ascii="Arial" w:hAnsi="Arial" w:cs="Arial"/>
          <w:sz w:val="20"/>
          <w:szCs w:val="20"/>
        </w:rPr>
        <w:t>as</w:t>
      </w:r>
      <w:r w:rsidR="008B4E92" w:rsidRPr="008B4E92">
        <w:rPr>
          <w:rFonts w:ascii="Arial" w:hAnsi="Arial" w:cs="Arial"/>
          <w:spacing w:val="1"/>
          <w:sz w:val="20"/>
          <w:szCs w:val="20"/>
        </w:rPr>
        <w:t xml:space="preserve"> </w:t>
      </w:r>
      <w:r w:rsidR="008B4E92" w:rsidRPr="008B4E92">
        <w:rPr>
          <w:rFonts w:ascii="Arial" w:hAnsi="Arial" w:cs="Arial"/>
          <w:sz w:val="20"/>
          <w:szCs w:val="20"/>
        </w:rPr>
        <w:t>per</w:t>
      </w:r>
      <w:r w:rsidR="008B4E92" w:rsidRPr="008B4E92">
        <w:rPr>
          <w:rFonts w:ascii="Arial" w:hAnsi="Arial" w:cs="Arial"/>
          <w:spacing w:val="1"/>
          <w:sz w:val="20"/>
          <w:szCs w:val="20"/>
        </w:rPr>
        <w:t xml:space="preserve"> </w:t>
      </w:r>
      <w:r w:rsidR="008B4E92" w:rsidRPr="008B4E92">
        <w:rPr>
          <w:rFonts w:ascii="Arial" w:hAnsi="Arial" w:cs="Arial"/>
          <w:sz w:val="20"/>
          <w:szCs w:val="20"/>
        </w:rPr>
        <w:t>the</w:t>
      </w:r>
      <w:r w:rsidR="008B4E92" w:rsidRPr="008B4E92">
        <w:rPr>
          <w:rFonts w:ascii="Arial" w:hAnsi="Arial" w:cs="Arial"/>
          <w:spacing w:val="1"/>
          <w:sz w:val="20"/>
          <w:szCs w:val="20"/>
        </w:rPr>
        <w:t xml:space="preserve"> </w:t>
      </w:r>
      <w:r w:rsidR="008B4E92" w:rsidRPr="008B4E92">
        <w:rPr>
          <w:rFonts w:ascii="Arial" w:hAnsi="Arial" w:cs="Arial"/>
          <w:sz w:val="20"/>
          <w:szCs w:val="20"/>
        </w:rPr>
        <w:t>DUS</w:t>
      </w:r>
      <w:r w:rsidR="008B4E92" w:rsidRPr="008B4E92">
        <w:rPr>
          <w:rFonts w:ascii="Arial" w:hAnsi="Arial" w:cs="Arial"/>
          <w:spacing w:val="60"/>
          <w:sz w:val="20"/>
          <w:szCs w:val="20"/>
        </w:rPr>
        <w:t xml:space="preserve"> </w:t>
      </w:r>
      <w:r w:rsidR="008B4E92" w:rsidRPr="008B4E92">
        <w:rPr>
          <w:rFonts w:ascii="Arial" w:hAnsi="Arial" w:cs="Arial"/>
          <w:sz w:val="20"/>
          <w:szCs w:val="20"/>
        </w:rPr>
        <w:t>testing</w:t>
      </w:r>
      <w:r w:rsidR="008B4E92" w:rsidRPr="008B4E92">
        <w:rPr>
          <w:rFonts w:ascii="Arial" w:hAnsi="Arial" w:cs="Arial"/>
          <w:spacing w:val="1"/>
          <w:sz w:val="20"/>
          <w:szCs w:val="20"/>
        </w:rPr>
        <w:t xml:space="preserve"> </w:t>
      </w:r>
      <w:r w:rsidR="008B4E92" w:rsidRPr="008B4E92">
        <w:rPr>
          <w:rFonts w:ascii="Arial" w:hAnsi="Arial" w:cs="Arial"/>
          <w:sz w:val="20"/>
          <w:szCs w:val="20"/>
        </w:rPr>
        <w:t>guidelines of sesame based on PPV &amp; FRA guidelines. The data was collected on 20</w:t>
      </w:r>
      <w:r w:rsidR="008B4E92" w:rsidRPr="008B4E92">
        <w:rPr>
          <w:rFonts w:ascii="Arial" w:hAnsi="Arial" w:cs="Arial"/>
          <w:spacing w:val="1"/>
          <w:sz w:val="20"/>
          <w:szCs w:val="20"/>
        </w:rPr>
        <w:t xml:space="preserve"> </w:t>
      </w:r>
      <w:r w:rsidR="008B4E92" w:rsidRPr="008B4E92">
        <w:rPr>
          <w:rFonts w:ascii="Arial" w:hAnsi="Arial" w:cs="Arial"/>
          <w:sz w:val="20"/>
          <w:szCs w:val="20"/>
        </w:rPr>
        <w:t>DUS testing traits at different growth stages of the crop. Currently, the documentation and characterization of plant genetic resources</w:t>
      </w:r>
      <w:r w:rsidR="008B4E92" w:rsidRPr="008B4E92">
        <w:rPr>
          <w:rFonts w:ascii="Arial" w:hAnsi="Arial" w:cs="Arial"/>
          <w:spacing w:val="1"/>
          <w:sz w:val="20"/>
          <w:szCs w:val="20"/>
        </w:rPr>
        <w:t xml:space="preserve"> </w:t>
      </w:r>
      <w:r w:rsidR="008B4E92" w:rsidRPr="008B4E92">
        <w:rPr>
          <w:rFonts w:ascii="Arial" w:hAnsi="Arial" w:cs="Arial"/>
          <w:sz w:val="20"/>
          <w:szCs w:val="20"/>
        </w:rPr>
        <w:t>has</w:t>
      </w:r>
      <w:r w:rsidR="008B4E92" w:rsidRPr="008B4E92">
        <w:rPr>
          <w:rFonts w:ascii="Arial" w:hAnsi="Arial" w:cs="Arial"/>
          <w:spacing w:val="1"/>
          <w:sz w:val="20"/>
          <w:szCs w:val="20"/>
        </w:rPr>
        <w:t xml:space="preserve"> </w:t>
      </w:r>
      <w:r w:rsidR="008B4E92" w:rsidRPr="008B4E92">
        <w:rPr>
          <w:rFonts w:ascii="Arial" w:hAnsi="Arial" w:cs="Arial"/>
          <w:sz w:val="20"/>
          <w:szCs w:val="20"/>
        </w:rPr>
        <w:t>assumed</w:t>
      </w:r>
      <w:r w:rsidR="008B4E92" w:rsidRPr="008B4E92">
        <w:rPr>
          <w:rFonts w:ascii="Arial" w:hAnsi="Arial" w:cs="Arial"/>
          <w:spacing w:val="1"/>
          <w:sz w:val="20"/>
          <w:szCs w:val="20"/>
        </w:rPr>
        <w:t xml:space="preserve"> </w:t>
      </w:r>
      <w:r w:rsidR="008B4E92" w:rsidRPr="008B4E92">
        <w:rPr>
          <w:rFonts w:ascii="Arial" w:hAnsi="Arial" w:cs="Arial"/>
          <w:sz w:val="20"/>
          <w:szCs w:val="20"/>
        </w:rPr>
        <w:t>grant</w:t>
      </w:r>
      <w:r w:rsidR="008B4E92" w:rsidRPr="008B4E92">
        <w:rPr>
          <w:rFonts w:ascii="Arial" w:hAnsi="Arial" w:cs="Arial"/>
          <w:spacing w:val="1"/>
          <w:sz w:val="20"/>
          <w:szCs w:val="20"/>
        </w:rPr>
        <w:t xml:space="preserve"> </w:t>
      </w:r>
      <w:r w:rsidR="008B4E92" w:rsidRPr="008B4E92">
        <w:rPr>
          <w:rFonts w:ascii="Arial" w:hAnsi="Arial" w:cs="Arial"/>
          <w:sz w:val="20"/>
          <w:szCs w:val="20"/>
        </w:rPr>
        <w:t>significance</w:t>
      </w:r>
      <w:r w:rsidR="008B4E92" w:rsidRPr="008B4E92">
        <w:rPr>
          <w:rFonts w:ascii="Arial" w:hAnsi="Arial" w:cs="Arial"/>
          <w:spacing w:val="1"/>
          <w:sz w:val="20"/>
          <w:szCs w:val="20"/>
        </w:rPr>
        <w:t xml:space="preserve"> </w:t>
      </w:r>
      <w:r w:rsidR="008B4E92" w:rsidRPr="008B4E92">
        <w:rPr>
          <w:rFonts w:ascii="Arial" w:hAnsi="Arial" w:cs="Arial"/>
          <w:sz w:val="20"/>
          <w:szCs w:val="20"/>
        </w:rPr>
        <w:t>especially</w:t>
      </w:r>
      <w:r w:rsidR="008B4E92" w:rsidRPr="008B4E92">
        <w:rPr>
          <w:rFonts w:ascii="Arial" w:hAnsi="Arial" w:cs="Arial"/>
          <w:spacing w:val="1"/>
          <w:sz w:val="20"/>
          <w:szCs w:val="20"/>
        </w:rPr>
        <w:t xml:space="preserve"> </w:t>
      </w:r>
      <w:r w:rsidR="008B4E92" w:rsidRPr="008B4E92">
        <w:rPr>
          <w:rFonts w:ascii="Arial" w:hAnsi="Arial" w:cs="Arial"/>
          <w:sz w:val="20"/>
          <w:szCs w:val="20"/>
        </w:rPr>
        <w:t>for</w:t>
      </w:r>
      <w:r w:rsidR="008B4E92" w:rsidRPr="008B4E92">
        <w:rPr>
          <w:rFonts w:ascii="Arial" w:hAnsi="Arial" w:cs="Arial"/>
          <w:spacing w:val="1"/>
          <w:sz w:val="20"/>
          <w:szCs w:val="20"/>
        </w:rPr>
        <w:t xml:space="preserve"> </w:t>
      </w:r>
      <w:r w:rsidR="008B4E92" w:rsidRPr="008B4E92">
        <w:rPr>
          <w:rFonts w:ascii="Arial" w:hAnsi="Arial" w:cs="Arial"/>
          <w:sz w:val="20"/>
          <w:szCs w:val="20"/>
        </w:rPr>
        <w:t>the</w:t>
      </w:r>
      <w:r w:rsidR="008B4E92" w:rsidRPr="008B4E92">
        <w:rPr>
          <w:rFonts w:ascii="Arial" w:hAnsi="Arial" w:cs="Arial"/>
          <w:spacing w:val="1"/>
          <w:sz w:val="20"/>
          <w:szCs w:val="20"/>
        </w:rPr>
        <w:t xml:space="preserve"> </w:t>
      </w:r>
      <w:r w:rsidR="008B4E92" w:rsidRPr="008B4E92">
        <w:rPr>
          <w:rFonts w:ascii="Arial" w:hAnsi="Arial" w:cs="Arial"/>
          <w:sz w:val="20"/>
          <w:szCs w:val="20"/>
        </w:rPr>
        <w:t>germplasm</w:t>
      </w:r>
      <w:r w:rsidR="008B4E92" w:rsidRPr="008B4E92">
        <w:rPr>
          <w:rFonts w:ascii="Arial" w:hAnsi="Arial" w:cs="Arial"/>
          <w:spacing w:val="1"/>
          <w:sz w:val="20"/>
          <w:szCs w:val="20"/>
        </w:rPr>
        <w:t xml:space="preserve"> </w:t>
      </w:r>
      <w:r w:rsidR="008B4E92" w:rsidRPr="008B4E92">
        <w:rPr>
          <w:rFonts w:ascii="Arial" w:hAnsi="Arial" w:cs="Arial"/>
          <w:sz w:val="20"/>
          <w:szCs w:val="20"/>
        </w:rPr>
        <w:t>collections</w:t>
      </w:r>
      <w:r w:rsidR="008B4E92" w:rsidRPr="008B4E92">
        <w:rPr>
          <w:rFonts w:ascii="Arial" w:hAnsi="Arial" w:cs="Arial"/>
          <w:spacing w:val="1"/>
          <w:sz w:val="20"/>
          <w:szCs w:val="20"/>
        </w:rPr>
        <w:t xml:space="preserve"> </w:t>
      </w:r>
      <w:r w:rsidR="008B4E92" w:rsidRPr="008B4E92">
        <w:rPr>
          <w:rFonts w:ascii="Arial" w:hAnsi="Arial" w:cs="Arial"/>
          <w:sz w:val="20"/>
          <w:szCs w:val="20"/>
        </w:rPr>
        <w:t>and</w:t>
      </w:r>
      <w:r w:rsidR="008B4E92" w:rsidRPr="008B4E92">
        <w:rPr>
          <w:rFonts w:ascii="Arial" w:hAnsi="Arial" w:cs="Arial"/>
          <w:spacing w:val="1"/>
          <w:sz w:val="20"/>
          <w:szCs w:val="20"/>
        </w:rPr>
        <w:t xml:space="preserve"> </w:t>
      </w:r>
      <w:r w:rsidR="008B4E92" w:rsidRPr="008B4E92">
        <w:rPr>
          <w:rFonts w:ascii="Arial" w:hAnsi="Arial" w:cs="Arial"/>
          <w:sz w:val="20"/>
          <w:szCs w:val="20"/>
        </w:rPr>
        <w:t>notified/extant cultivars that are in active commerce in different parts of India. Immense attention is being paid towards comprehensive characterization and identification of</w:t>
      </w:r>
      <w:r w:rsidR="008B4E92" w:rsidRPr="008B4E92">
        <w:rPr>
          <w:rFonts w:ascii="Arial" w:hAnsi="Arial" w:cs="Arial"/>
          <w:spacing w:val="1"/>
          <w:sz w:val="20"/>
          <w:szCs w:val="20"/>
        </w:rPr>
        <w:t xml:space="preserve"> </w:t>
      </w:r>
      <w:r w:rsidR="008B4E92" w:rsidRPr="008B4E92">
        <w:rPr>
          <w:rFonts w:ascii="Arial" w:hAnsi="Arial" w:cs="Arial"/>
          <w:sz w:val="20"/>
          <w:szCs w:val="20"/>
        </w:rPr>
        <w:t>these resources. Standard criteria for grant of protection, based on morphological DUS</w:t>
      </w:r>
      <w:r w:rsidR="008B4E92" w:rsidRPr="008B4E92">
        <w:rPr>
          <w:rFonts w:ascii="Arial" w:hAnsi="Arial" w:cs="Arial"/>
          <w:spacing w:val="1"/>
          <w:sz w:val="20"/>
          <w:szCs w:val="20"/>
        </w:rPr>
        <w:t xml:space="preserve"> </w:t>
      </w:r>
      <w:r w:rsidR="008B4E92" w:rsidRPr="008B4E92">
        <w:rPr>
          <w:rFonts w:ascii="Arial" w:hAnsi="Arial" w:cs="Arial"/>
          <w:sz w:val="20"/>
          <w:szCs w:val="20"/>
        </w:rPr>
        <w:t>criteria</w:t>
      </w:r>
      <w:r w:rsidR="008B4E92" w:rsidRPr="008B4E92">
        <w:rPr>
          <w:rFonts w:ascii="Arial" w:hAnsi="Arial" w:cs="Arial"/>
          <w:spacing w:val="-1"/>
          <w:sz w:val="20"/>
          <w:szCs w:val="20"/>
        </w:rPr>
        <w:t xml:space="preserve"> </w:t>
      </w:r>
      <w:r w:rsidR="008B4E92" w:rsidRPr="008B4E92">
        <w:rPr>
          <w:rFonts w:ascii="Arial" w:hAnsi="Arial" w:cs="Arial"/>
          <w:sz w:val="20"/>
          <w:szCs w:val="20"/>
        </w:rPr>
        <w:t>(Distinctiveness,</w:t>
      </w:r>
      <w:r w:rsidR="008B4E92" w:rsidRPr="008B4E92">
        <w:rPr>
          <w:rFonts w:ascii="Arial" w:hAnsi="Arial" w:cs="Arial"/>
          <w:spacing w:val="1"/>
          <w:sz w:val="20"/>
          <w:szCs w:val="20"/>
        </w:rPr>
        <w:t xml:space="preserve"> </w:t>
      </w:r>
      <w:r w:rsidR="008B4E92" w:rsidRPr="008B4E92">
        <w:rPr>
          <w:rFonts w:ascii="Arial" w:hAnsi="Arial" w:cs="Arial"/>
          <w:sz w:val="20"/>
          <w:szCs w:val="20"/>
        </w:rPr>
        <w:t>Uniformity</w:t>
      </w:r>
      <w:r w:rsidR="008B4E92" w:rsidRPr="008B4E92">
        <w:rPr>
          <w:rFonts w:ascii="Arial" w:hAnsi="Arial" w:cs="Arial"/>
          <w:spacing w:val="-6"/>
          <w:sz w:val="20"/>
          <w:szCs w:val="20"/>
        </w:rPr>
        <w:t xml:space="preserve"> </w:t>
      </w:r>
      <w:r w:rsidR="008B4E92" w:rsidRPr="008B4E92">
        <w:rPr>
          <w:rFonts w:ascii="Arial" w:hAnsi="Arial" w:cs="Arial"/>
          <w:sz w:val="20"/>
          <w:szCs w:val="20"/>
        </w:rPr>
        <w:t>and</w:t>
      </w:r>
      <w:r w:rsidR="008B4E92" w:rsidRPr="008B4E92">
        <w:rPr>
          <w:rFonts w:ascii="Arial" w:hAnsi="Arial" w:cs="Arial"/>
          <w:spacing w:val="-1"/>
          <w:sz w:val="20"/>
          <w:szCs w:val="20"/>
        </w:rPr>
        <w:t xml:space="preserve"> </w:t>
      </w:r>
      <w:r w:rsidR="008B4E92" w:rsidRPr="008B4E92">
        <w:rPr>
          <w:rFonts w:ascii="Arial" w:hAnsi="Arial" w:cs="Arial"/>
          <w:sz w:val="20"/>
          <w:szCs w:val="20"/>
        </w:rPr>
        <w:t>Stability)</w:t>
      </w:r>
      <w:r w:rsidR="008B4E92" w:rsidRPr="008B4E92">
        <w:rPr>
          <w:rFonts w:ascii="Arial" w:hAnsi="Arial" w:cs="Arial"/>
          <w:spacing w:val="3"/>
          <w:sz w:val="20"/>
          <w:szCs w:val="20"/>
        </w:rPr>
        <w:t xml:space="preserve"> </w:t>
      </w:r>
      <w:r w:rsidR="008B4E92" w:rsidRPr="008B4E92">
        <w:rPr>
          <w:rFonts w:ascii="Arial" w:hAnsi="Arial" w:cs="Arial"/>
          <w:sz w:val="20"/>
          <w:szCs w:val="20"/>
        </w:rPr>
        <w:t>are</w:t>
      </w:r>
      <w:r w:rsidR="008B4E92" w:rsidRPr="008B4E92">
        <w:rPr>
          <w:rFonts w:ascii="Arial" w:hAnsi="Arial" w:cs="Arial"/>
          <w:spacing w:val="-3"/>
          <w:sz w:val="20"/>
          <w:szCs w:val="20"/>
        </w:rPr>
        <w:t xml:space="preserve"> </w:t>
      </w:r>
      <w:r w:rsidR="008B4E92" w:rsidRPr="008B4E92">
        <w:rPr>
          <w:rFonts w:ascii="Arial" w:hAnsi="Arial" w:cs="Arial"/>
          <w:sz w:val="20"/>
          <w:szCs w:val="20"/>
        </w:rPr>
        <w:t>indispensable</w:t>
      </w:r>
      <w:r w:rsidR="008B4E92" w:rsidRPr="008B4E92">
        <w:rPr>
          <w:rFonts w:ascii="Arial" w:hAnsi="Arial" w:cs="Arial"/>
          <w:spacing w:val="-1"/>
          <w:sz w:val="20"/>
          <w:szCs w:val="20"/>
        </w:rPr>
        <w:t xml:space="preserve"> </w:t>
      </w:r>
      <w:r w:rsidR="008B4E92" w:rsidRPr="008B4E92">
        <w:rPr>
          <w:rFonts w:ascii="Arial" w:hAnsi="Arial" w:cs="Arial"/>
          <w:sz w:val="20"/>
          <w:szCs w:val="20"/>
        </w:rPr>
        <w:t>in</w:t>
      </w:r>
      <w:r w:rsidR="008B4E92" w:rsidRPr="008B4E92">
        <w:rPr>
          <w:rFonts w:ascii="Arial" w:hAnsi="Arial" w:cs="Arial"/>
          <w:spacing w:val="-1"/>
          <w:sz w:val="20"/>
          <w:szCs w:val="20"/>
        </w:rPr>
        <w:t xml:space="preserve"> </w:t>
      </w:r>
      <w:r w:rsidR="008B4E92" w:rsidRPr="008B4E92">
        <w:rPr>
          <w:rFonts w:ascii="Arial" w:hAnsi="Arial" w:cs="Arial"/>
          <w:sz w:val="20"/>
          <w:szCs w:val="20"/>
        </w:rPr>
        <w:t>this</w:t>
      </w:r>
      <w:r w:rsidR="008B4E92" w:rsidRPr="008B4E92">
        <w:rPr>
          <w:rFonts w:ascii="Arial" w:hAnsi="Arial" w:cs="Arial"/>
          <w:spacing w:val="3"/>
          <w:sz w:val="20"/>
          <w:szCs w:val="20"/>
        </w:rPr>
        <w:t xml:space="preserve"> </w:t>
      </w:r>
      <w:r w:rsidR="008B4E92" w:rsidRPr="008B4E92">
        <w:rPr>
          <w:rFonts w:ascii="Arial" w:hAnsi="Arial" w:cs="Arial"/>
          <w:sz w:val="20"/>
          <w:szCs w:val="20"/>
        </w:rPr>
        <w:t>endeavor.</w:t>
      </w:r>
    </w:p>
    <w:p w14:paraId="00686ABF" w14:textId="77777777" w:rsidR="00123C35" w:rsidRDefault="00123C35" w:rsidP="00123C35">
      <w:pPr>
        <w:pStyle w:val="BodyText"/>
        <w:spacing w:before="191"/>
        <w:rPr>
          <w:rFonts w:ascii="Arial" w:hAnsi="Arial" w:cs="Arial"/>
          <w:b/>
          <w:bCs/>
          <w:sz w:val="22"/>
          <w:szCs w:val="22"/>
        </w:rPr>
        <w:sectPr w:rsidR="00123C35" w:rsidSect="00123C35">
          <w:type w:val="continuous"/>
          <w:pgSz w:w="11910" w:h="16840"/>
          <w:pgMar w:top="1440" w:right="1440" w:bottom="1440" w:left="1440" w:header="720" w:footer="720" w:gutter="0"/>
          <w:cols w:num="2" w:space="720"/>
          <w:docGrid w:linePitch="299"/>
        </w:sectPr>
      </w:pPr>
    </w:p>
    <w:p w14:paraId="40D3C4AE" w14:textId="77777777" w:rsidR="00123C35" w:rsidRDefault="00123C35" w:rsidP="00123C35">
      <w:pPr>
        <w:pStyle w:val="BodyText"/>
        <w:spacing w:before="191"/>
        <w:ind w:left="284"/>
        <w:rPr>
          <w:rFonts w:ascii="Arial" w:hAnsi="Arial" w:cs="Arial"/>
          <w:b/>
          <w:bCs/>
          <w:sz w:val="22"/>
          <w:szCs w:val="22"/>
        </w:rPr>
      </w:pPr>
    </w:p>
    <w:p w14:paraId="172D0FE5" w14:textId="77777777" w:rsidR="00F26A0B" w:rsidRPr="00F26A0B" w:rsidRDefault="00D60A07" w:rsidP="00F26A0B">
      <w:pPr>
        <w:pStyle w:val="BodyText"/>
        <w:numPr>
          <w:ilvl w:val="0"/>
          <w:numId w:val="22"/>
        </w:numPr>
        <w:spacing w:before="191"/>
        <w:ind w:left="284" w:hanging="284"/>
        <w:rPr>
          <w:rFonts w:ascii="Arial" w:hAnsi="Arial" w:cs="Arial"/>
          <w:b/>
          <w:bCs/>
          <w:sz w:val="22"/>
          <w:szCs w:val="22"/>
        </w:rPr>
      </w:pPr>
      <w:r w:rsidRPr="00D60A07">
        <w:rPr>
          <w:rFonts w:ascii="Arial" w:hAnsi="Arial" w:cs="Arial"/>
          <w:b/>
          <w:bCs/>
          <w:sz w:val="22"/>
          <w:szCs w:val="22"/>
        </w:rPr>
        <w:t>RESULTS AND DISCUSSIO</w:t>
      </w:r>
      <w:r w:rsidR="008B4E92">
        <w:rPr>
          <w:rFonts w:ascii="Arial" w:hAnsi="Arial" w:cs="Arial"/>
          <w:b/>
          <w:bCs/>
          <w:sz w:val="22"/>
          <w:szCs w:val="22"/>
        </w:rPr>
        <w:t>N</w:t>
      </w:r>
    </w:p>
    <w:p w14:paraId="36C78D66" w14:textId="77777777" w:rsidR="00123C35" w:rsidRDefault="00123C35" w:rsidP="00123C35">
      <w:pPr>
        <w:spacing w:before="100" w:beforeAutospacing="1" w:after="100" w:afterAutospacing="1" w:line="240" w:lineRule="auto"/>
        <w:jc w:val="both"/>
        <w:rPr>
          <w:rFonts w:ascii="Arial" w:eastAsia="Times New Roman" w:hAnsi="Arial" w:cs="Arial"/>
          <w:sz w:val="20"/>
          <w:szCs w:val="20"/>
        </w:rPr>
        <w:sectPr w:rsidR="00123C35" w:rsidSect="00123C35">
          <w:type w:val="continuous"/>
          <w:pgSz w:w="11910" w:h="16840"/>
          <w:pgMar w:top="1440" w:right="1440" w:bottom="1440" w:left="1440" w:header="720" w:footer="720" w:gutter="0"/>
          <w:cols w:space="720"/>
          <w:docGrid w:linePitch="299"/>
        </w:sectPr>
      </w:pPr>
    </w:p>
    <w:p w14:paraId="2088474A" w14:textId="77777777" w:rsidR="007247C6" w:rsidRDefault="007247C6" w:rsidP="007247C6">
      <w:pPr>
        <w:spacing w:after="120" w:line="240" w:lineRule="auto"/>
        <w:jc w:val="both"/>
        <w:rPr>
          <w:rFonts w:ascii="Arial" w:eastAsia="Times New Roman" w:hAnsi="Arial" w:cs="Arial"/>
          <w:sz w:val="20"/>
          <w:szCs w:val="20"/>
        </w:rPr>
      </w:pPr>
    </w:p>
    <w:p w14:paraId="2723B56E" w14:textId="77777777" w:rsidR="00A84F05" w:rsidRPr="00D74614" w:rsidRDefault="00A84F05" w:rsidP="007247C6">
      <w:pPr>
        <w:spacing w:after="120" w:line="240" w:lineRule="auto"/>
        <w:jc w:val="both"/>
        <w:rPr>
          <w:rFonts w:ascii="Arial" w:eastAsia="Times New Roman" w:hAnsi="Arial" w:cs="Arial"/>
          <w:sz w:val="20"/>
          <w:szCs w:val="20"/>
        </w:rPr>
      </w:pPr>
      <w:r w:rsidRPr="00D74614">
        <w:rPr>
          <w:rFonts w:ascii="Arial" w:eastAsia="Times New Roman" w:hAnsi="Arial" w:cs="Arial"/>
          <w:sz w:val="20"/>
          <w:szCs w:val="20"/>
        </w:rPr>
        <w:t xml:space="preserve">In the present experiment, advanced breeding lines (50) and six checks were characterized using twenty traits </w:t>
      </w:r>
      <w:r w:rsidRPr="00D74614">
        <w:rPr>
          <w:rFonts w:ascii="Arial" w:eastAsia="Times New Roman" w:hAnsi="Arial" w:cs="Arial"/>
          <w:i/>
          <w:iCs/>
          <w:sz w:val="20"/>
          <w:szCs w:val="20"/>
        </w:rPr>
        <w:t xml:space="preserve">viz., </w:t>
      </w:r>
      <w:r w:rsidRPr="00D74614">
        <w:rPr>
          <w:rFonts w:ascii="Arial" w:eastAsia="Times New Roman" w:hAnsi="Arial" w:cs="Arial"/>
          <w:sz w:val="20"/>
          <w:szCs w:val="20"/>
        </w:rPr>
        <w:t>days to 50% flowering, flower petal colour, flower petal hairiness, plant height of the main stem, plant branching pattern, plant branching habit, stem hairiness, leaf lobes, leaf size, leaf serration of margin, capsule shape, capsule arrangement, capsule hairiness, locule number/capsule, capsule number per leaf axil, capsule length, days to maturity, seed coat colour, 1000 seed weight and oil content developed for DUS guidelines. The DUS guidelines for sesame are available in the schedule released by the Protection of Plant Varieties and Farmers Rights Authority (PPV &amp; FRA). The fifty-six genotypes, including six checks, were characterized with twenty morphological characters, including both qualitative and quantitative characters. The results are presented in Table (</w:t>
      </w:r>
      <w:r w:rsidR="00355E51">
        <w:rPr>
          <w:rFonts w:ascii="Arial" w:eastAsia="Times New Roman" w:hAnsi="Arial" w:cs="Arial"/>
          <w:sz w:val="20"/>
          <w:szCs w:val="20"/>
        </w:rPr>
        <w:t>1)</w:t>
      </w:r>
      <w:r w:rsidRPr="00D74614">
        <w:rPr>
          <w:rFonts w:ascii="Arial" w:eastAsia="Times New Roman" w:hAnsi="Arial" w:cs="Arial"/>
          <w:sz w:val="20"/>
          <w:szCs w:val="20"/>
        </w:rPr>
        <w:t>.</w:t>
      </w:r>
    </w:p>
    <w:p w14:paraId="1FF404BF" w14:textId="77777777" w:rsidR="007247C6" w:rsidRDefault="00A84F05" w:rsidP="007247C6">
      <w:pPr>
        <w:spacing w:after="120" w:line="240" w:lineRule="auto"/>
        <w:jc w:val="both"/>
        <w:rPr>
          <w:rFonts w:ascii="Arial" w:eastAsia="Times New Roman" w:hAnsi="Arial" w:cs="Arial"/>
          <w:sz w:val="20"/>
          <w:szCs w:val="20"/>
        </w:rPr>
      </w:pPr>
      <w:r w:rsidRPr="00D74614">
        <w:rPr>
          <w:rFonts w:ascii="Arial" w:eastAsia="Times New Roman" w:hAnsi="Arial" w:cs="Arial"/>
          <w:sz w:val="20"/>
          <w:szCs w:val="20"/>
        </w:rPr>
        <w:t>Based on days to 50 percent flowering, the genotypes were grouped as early (45 days) with twenty</w:t>
      </w:r>
      <w:r w:rsidR="00444B28" w:rsidRPr="00D74614">
        <w:rPr>
          <w:rFonts w:ascii="Arial" w:eastAsia="Times New Roman" w:hAnsi="Arial" w:cs="Arial"/>
          <w:sz w:val="20"/>
          <w:szCs w:val="20"/>
        </w:rPr>
        <w:t>-</w:t>
      </w:r>
      <w:r w:rsidRPr="00D74614">
        <w:rPr>
          <w:rFonts w:ascii="Arial" w:eastAsia="Times New Roman" w:hAnsi="Arial" w:cs="Arial"/>
          <w:sz w:val="20"/>
          <w:szCs w:val="20"/>
        </w:rPr>
        <w:t xml:space="preserve">two genotypes. Among these four genotypes were recorded medium flowering </w:t>
      </w:r>
      <w:r w:rsidRPr="00D74614">
        <w:rPr>
          <w:rFonts w:ascii="Arial" w:eastAsia="Times New Roman" w:hAnsi="Arial" w:cs="Arial"/>
          <w:sz w:val="20"/>
          <w:szCs w:val="20"/>
        </w:rPr>
        <w:t>(36 -45 days) and fifty-two were late flowering (&gt;45 days). Three groups were made based on the petal color of the flower. All the genotypes observed to be in light purple-colored flo</w:t>
      </w:r>
      <w:r w:rsidR="00355E51">
        <w:rPr>
          <w:rFonts w:ascii="Arial" w:eastAsia="Times New Roman" w:hAnsi="Arial" w:cs="Arial"/>
          <w:sz w:val="20"/>
          <w:szCs w:val="20"/>
        </w:rPr>
        <w:t>wers</w:t>
      </w:r>
      <w:del w:id="4" w:author="brij bihari pandey" w:date="2025-03-30T08:56:00Z" w16du:dateUtc="2025-03-30T03:26:00Z">
        <w:r w:rsidR="00355E51" w:rsidDel="00E3477D">
          <w:rPr>
            <w:rFonts w:ascii="Arial" w:eastAsia="Times New Roman" w:hAnsi="Arial" w:cs="Arial"/>
            <w:sz w:val="20"/>
            <w:szCs w:val="20"/>
          </w:rPr>
          <w:delText xml:space="preserve"> </w:delText>
        </w:r>
      </w:del>
      <w:r w:rsidRPr="00D74614">
        <w:rPr>
          <w:rFonts w:ascii="Arial" w:eastAsia="Times New Roman" w:hAnsi="Arial" w:cs="Arial"/>
          <w:sz w:val="20"/>
          <w:szCs w:val="20"/>
        </w:rPr>
        <w:t xml:space="preserve">. Variation was observed among genotypes for flower petal hairiness, and based on this, genotypes were classified into two groups. 37 genotypes were sparse, while 19 genotypes were dense types (Figure 1). Similar findings and grouping of genotypes based on days to 50% flowering and petal hairiness characters were made by </w:t>
      </w:r>
      <w:proofErr w:type="spellStart"/>
      <w:r w:rsidRPr="00D74614">
        <w:rPr>
          <w:rFonts w:ascii="Arial" w:eastAsia="Times New Roman" w:hAnsi="Arial" w:cs="Arial"/>
          <w:sz w:val="20"/>
          <w:szCs w:val="20"/>
        </w:rPr>
        <w:t>Bhoot</w:t>
      </w:r>
      <w:proofErr w:type="spellEnd"/>
      <w:r w:rsidRPr="00D74614">
        <w:rPr>
          <w:rFonts w:ascii="Arial" w:eastAsia="Times New Roman" w:hAnsi="Arial" w:cs="Arial"/>
          <w:sz w:val="20"/>
          <w:szCs w:val="20"/>
        </w:rPr>
        <w:t xml:space="preserve"> </w:t>
      </w:r>
      <w:r w:rsidRPr="00D74614">
        <w:rPr>
          <w:rFonts w:ascii="Arial" w:eastAsia="Times New Roman" w:hAnsi="Arial" w:cs="Arial"/>
          <w:i/>
          <w:iCs/>
          <w:sz w:val="20"/>
          <w:szCs w:val="20"/>
        </w:rPr>
        <w:t>et al</w:t>
      </w:r>
      <w:r w:rsidRPr="00D74614">
        <w:rPr>
          <w:rFonts w:ascii="Arial" w:eastAsia="Times New Roman" w:hAnsi="Arial" w:cs="Arial"/>
          <w:sz w:val="20"/>
          <w:szCs w:val="20"/>
        </w:rPr>
        <w:t xml:space="preserve">., 2019. The height of the main stem is one of the important characteristics that help in differentiating the genotypes as medium and tall. The sesame genotypes exhibited variability in height of main stem. Based on this variation, all genotypes under study were grouped into the medium (75-125 cm) category. Based on the number of primary branches per plant, the genotypes were grouped as Forty-eight genotypes showed medium (2.1 to 4) branching habit, and eight showed profuse </w:t>
      </w:r>
    </w:p>
    <w:p w14:paraId="6F66C74F" w14:textId="77777777" w:rsidR="007247C6" w:rsidRDefault="007247C6" w:rsidP="007247C6">
      <w:pPr>
        <w:spacing w:after="120" w:line="240" w:lineRule="auto"/>
        <w:jc w:val="both"/>
        <w:rPr>
          <w:rFonts w:ascii="Arial" w:eastAsia="Times New Roman" w:hAnsi="Arial" w:cs="Arial"/>
          <w:sz w:val="20"/>
          <w:szCs w:val="20"/>
        </w:rPr>
      </w:pPr>
    </w:p>
    <w:p w14:paraId="54F91D2E" w14:textId="77777777" w:rsidR="007247C6" w:rsidRDefault="00A84F05" w:rsidP="007247C6">
      <w:pPr>
        <w:spacing w:after="120" w:line="240" w:lineRule="auto"/>
        <w:jc w:val="both"/>
        <w:rPr>
          <w:rFonts w:ascii="Arial" w:eastAsia="Times New Roman" w:hAnsi="Arial" w:cs="Arial"/>
          <w:sz w:val="20"/>
          <w:szCs w:val="20"/>
        </w:rPr>
      </w:pPr>
      <w:r w:rsidRPr="00D74614">
        <w:rPr>
          <w:rFonts w:ascii="Arial" w:eastAsia="Times New Roman" w:hAnsi="Arial" w:cs="Arial"/>
          <w:sz w:val="20"/>
          <w:szCs w:val="20"/>
        </w:rPr>
        <w:lastRenderedPageBreak/>
        <w:t xml:space="preserve">branching habit. Similar findings and grouping of genotypes based on stem morphological characters were made by </w:t>
      </w:r>
      <w:proofErr w:type="spellStart"/>
      <w:r w:rsidRPr="00D74614">
        <w:rPr>
          <w:rFonts w:ascii="Arial" w:eastAsia="Times New Roman" w:hAnsi="Arial" w:cs="Arial"/>
          <w:sz w:val="20"/>
          <w:szCs w:val="20"/>
        </w:rPr>
        <w:t>Bhoot</w:t>
      </w:r>
      <w:proofErr w:type="spellEnd"/>
      <w:r w:rsidRPr="00D74614">
        <w:rPr>
          <w:rFonts w:ascii="Arial" w:eastAsia="Times New Roman" w:hAnsi="Arial" w:cs="Arial"/>
          <w:sz w:val="20"/>
          <w:szCs w:val="20"/>
        </w:rPr>
        <w:t xml:space="preserve"> </w:t>
      </w:r>
      <w:r w:rsidRPr="00D74614">
        <w:rPr>
          <w:rFonts w:ascii="Arial" w:eastAsia="Times New Roman" w:hAnsi="Arial" w:cs="Arial"/>
          <w:i/>
          <w:iCs/>
          <w:sz w:val="20"/>
          <w:szCs w:val="20"/>
        </w:rPr>
        <w:t>et al</w:t>
      </w:r>
      <w:r w:rsidRPr="00D74614">
        <w:rPr>
          <w:rFonts w:ascii="Arial" w:eastAsia="Times New Roman" w:hAnsi="Arial" w:cs="Arial"/>
          <w:sz w:val="20"/>
          <w:szCs w:val="20"/>
        </w:rPr>
        <w:t xml:space="preserve">., 2019 and </w:t>
      </w:r>
      <w:proofErr w:type="spellStart"/>
      <w:r w:rsidRPr="00D74614">
        <w:rPr>
          <w:rFonts w:ascii="Arial" w:eastAsia="Times New Roman" w:hAnsi="Arial" w:cs="Arial"/>
          <w:sz w:val="20"/>
          <w:szCs w:val="20"/>
        </w:rPr>
        <w:t>Parameshwarappa</w:t>
      </w:r>
      <w:proofErr w:type="spellEnd"/>
      <w:r w:rsidRPr="00D74614">
        <w:rPr>
          <w:rFonts w:ascii="Arial" w:eastAsia="Times New Roman" w:hAnsi="Arial" w:cs="Arial"/>
          <w:sz w:val="20"/>
          <w:szCs w:val="20"/>
        </w:rPr>
        <w:t xml:space="preserve"> </w:t>
      </w:r>
      <w:r w:rsidRPr="00D74614">
        <w:rPr>
          <w:rFonts w:ascii="Arial" w:eastAsia="Times New Roman" w:hAnsi="Arial" w:cs="Arial"/>
          <w:i/>
          <w:iCs/>
          <w:sz w:val="20"/>
          <w:szCs w:val="20"/>
        </w:rPr>
        <w:t>et al</w:t>
      </w:r>
      <w:r w:rsidRPr="00D74614">
        <w:rPr>
          <w:rFonts w:ascii="Arial" w:eastAsia="Times New Roman" w:hAnsi="Arial" w:cs="Arial"/>
          <w:sz w:val="20"/>
          <w:szCs w:val="20"/>
        </w:rPr>
        <w:t>. (2008) in sesame.</w:t>
      </w:r>
    </w:p>
    <w:p w14:paraId="73E154BC" w14:textId="77777777" w:rsidR="00573E5E" w:rsidRPr="00D74614" w:rsidRDefault="00573E5E" w:rsidP="007247C6">
      <w:pPr>
        <w:spacing w:after="120" w:line="240" w:lineRule="auto"/>
        <w:jc w:val="both"/>
        <w:rPr>
          <w:rFonts w:ascii="Arial" w:eastAsia="Times New Roman" w:hAnsi="Arial" w:cs="Arial"/>
          <w:sz w:val="20"/>
          <w:szCs w:val="20"/>
        </w:rPr>
      </w:pPr>
      <w:r w:rsidRPr="00D74614">
        <w:rPr>
          <w:rFonts w:ascii="Arial" w:eastAsia="Times New Roman" w:hAnsi="Arial" w:cs="Arial"/>
          <w:sz w:val="20"/>
          <w:szCs w:val="20"/>
        </w:rPr>
        <w:t>Based on branching pattern, the genotypes were grouped as basal branching (21 genotypes) and top branching (35 genotypes) Based on hairiness of stem, the genotypes were grouped as sparse (35 genotypes) and dense (21 genotypes) stem hairiness. Based on lobes of leaf, among fifty-six genotypes, nineteen were slightly lobed and thirty-seven were deeply lobed. The study of the length of the leaf revealed that sesame genotypes can be classified into three categories. The fourteen genotypes had small leaves, twenty-nine had medium leaf size, and thirteen had large leaf size. Differences were also found in the serration margin of the leaf; 35 genotypes showed weak and the remaining 21 genotypes showed strong margins. </w:t>
      </w:r>
    </w:p>
    <w:p w14:paraId="267CA723" w14:textId="77777777" w:rsidR="00573E5E" w:rsidRPr="00D74614" w:rsidRDefault="00573E5E" w:rsidP="0096236A">
      <w:pPr>
        <w:spacing w:after="120" w:line="240" w:lineRule="auto"/>
        <w:jc w:val="both"/>
        <w:rPr>
          <w:rFonts w:ascii="Arial" w:eastAsia="Times New Roman" w:hAnsi="Arial" w:cs="Arial"/>
          <w:sz w:val="20"/>
          <w:szCs w:val="20"/>
        </w:rPr>
      </w:pPr>
      <w:r w:rsidRPr="00D74614">
        <w:rPr>
          <w:rFonts w:ascii="Arial" w:eastAsia="Times New Roman" w:hAnsi="Arial" w:cs="Arial"/>
          <w:sz w:val="20"/>
          <w:szCs w:val="20"/>
        </w:rPr>
        <w:t xml:space="preserve">The study of hairiness of capsules revealed that sesame genotypes can be classified into three categories. The eleven genotypes had absent hairiness, 29 genotypes observed as sparse, and the remaining sixteen genotypes recorded as dense hairiness types. No variation was found among the genotypes for the number of locules per capsule; all genotypes had four locules per capsule (Figure 5 and Table </w:t>
      </w:r>
      <w:r w:rsidR="00355E51">
        <w:rPr>
          <w:rFonts w:ascii="Arial" w:eastAsia="Times New Roman" w:hAnsi="Arial" w:cs="Arial"/>
          <w:sz w:val="20"/>
          <w:szCs w:val="20"/>
        </w:rPr>
        <w:t>1</w:t>
      </w:r>
      <w:r w:rsidRPr="00D74614">
        <w:rPr>
          <w:rFonts w:ascii="Arial" w:eastAsia="Times New Roman" w:hAnsi="Arial" w:cs="Arial"/>
          <w:sz w:val="20"/>
          <w:szCs w:val="20"/>
        </w:rPr>
        <w:t>). Three groups were made based on the shape of the capsule. Out of 56 genotypes, while forty-nine genotypes were broad oblong in shape, six genotypes were narrow oblong in shape, and one genotype is in tapered shape.</w:t>
      </w:r>
      <w:r w:rsidR="00FF734E" w:rsidRPr="00D74614">
        <w:rPr>
          <w:rFonts w:ascii="Arial" w:eastAsia="Times New Roman" w:hAnsi="Arial" w:cs="Arial"/>
          <w:sz w:val="20"/>
          <w:szCs w:val="20"/>
        </w:rPr>
        <w:t xml:space="preserve"> </w:t>
      </w:r>
      <w:r w:rsidRPr="00D74614">
        <w:rPr>
          <w:rFonts w:ascii="Arial" w:eastAsia="Times New Roman" w:hAnsi="Arial" w:cs="Arial"/>
          <w:sz w:val="20"/>
          <w:szCs w:val="20"/>
        </w:rPr>
        <w:t xml:space="preserve">The study of the number of capsules per leaf axil genotypes was grouped into two classes. The 55 genotypes had one, and the remaining One genotype showed more than one capsule per leaf axil (Figure 5 and Table </w:t>
      </w:r>
      <w:r w:rsidR="00355E51">
        <w:rPr>
          <w:rFonts w:ascii="Arial" w:eastAsia="Times New Roman" w:hAnsi="Arial" w:cs="Arial"/>
          <w:sz w:val="20"/>
          <w:szCs w:val="20"/>
        </w:rPr>
        <w:t>1</w:t>
      </w:r>
      <w:r w:rsidRPr="00D74614">
        <w:rPr>
          <w:rFonts w:ascii="Arial" w:eastAsia="Times New Roman" w:hAnsi="Arial" w:cs="Arial"/>
          <w:sz w:val="20"/>
          <w:szCs w:val="20"/>
        </w:rPr>
        <w:t xml:space="preserve">). Differences were also observed in the arrangement of the capsule; 24 genotypes were found alternate, </w:t>
      </w:r>
      <w:r w:rsidRPr="00D74614">
        <w:rPr>
          <w:rFonts w:ascii="Arial" w:eastAsia="Times New Roman" w:hAnsi="Arial" w:cs="Arial"/>
          <w:sz w:val="20"/>
          <w:szCs w:val="20"/>
        </w:rPr>
        <w:t>31 genotypes were found opposite, and the remaining one genotype was found in a cluster type. Three groups were made based on the length of the capsule. Out of 56 genotypes, 32 genotypes showed medium (&lt; 1.5 cm), 23 genotypes observed long (1.5-2.5 cm) length of capsule, and one genotype showed short capsule length.</w:t>
      </w:r>
      <w:r w:rsidR="00D74614">
        <w:rPr>
          <w:rFonts w:ascii="Arial" w:eastAsia="Times New Roman" w:hAnsi="Arial" w:cs="Arial"/>
          <w:sz w:val="20"/>
          <w:szCs w:val="20"/>
        </w:rPr>
        <w:t xml:space="preserve"> </w:t>
      </w:r>
      <w:r w:rsidRPr="00D74614">
        <w:rPr>
          <w:rFonts w:ascii="Arial" w:eastAsia="Times New Roman" w:hAnsi="Arial" w:cs="Arial"/>
          <w:sz w:val="20"/>
          <w:szCs w:val="20"/>
        </w:rPr>
        <w:t>Based on capsule shape, genotypes were categorized in three groups: forty-nine genotypes were broad oblong in shape, six genotypes were in narrow oblong in shape, and one genotype is in tapered shape.</w:t>
      </w:r>
    </w:p>
    <w:p w14:paraId="1724A07E" w14:textId="77777777" w:rsidR="00A84F05" w:rsidRPr="00F26A0B" w:rsidRDefault="00573E5E" w:rsidP="0096236A">
      <w:pPr>
        <w:spacing w:after="120" w:line="240" w:lineRule="auto"/>
        <w:jc w:val="both"/>
        <w:rPr>
          <w:rFonts w:ascii="Arial" w:eastAsia="Times New Roman" w:hAnsi="Arial" w:cs="Arial"/>
          <w:sz w:val="20"/>
          <w:szCs w:val="20"/>
        </w:rPr>
      </w:pPr>
      <w:r w:rsidRPr="00D74614">
        <w:rPr>
          <w:rFonts w:ascii="Arial" w:eastAsia="Times New Roman" w:hAnsi="Arial" w:cs="Arial"/>
          <w:sz w:val="20"/>
          <w:szCs w:val="20"/>
        </w:rPr>
        <w:t xml:space="preserve">Two groups were made based on days to maturity: twenty-two genotypes showed late (86-95 days) and thirty-four genotypes showed very late (&gt;95 days) in days to maturity. On the basis of seed coat color, germplasm </w:t>
      </w:r>
      <w:r w:rsidR="00D74614" w:rsidRPr="00D74614">
        <w:rPr>
          <w:rFonts w:ascii="Arial" w:eastAsia="Times New Roman" w:hAnsi="Arial" w:cs="Arial"/>
          <w:sz w:val="20"/>
          <w:szCs w:val="20"/>
        </w:rPr>
        <w:t>was</w:t>
      </w:r>
      <w:r w:rsidRPr="00D74614">
        <w:rPr>
          <w:rFonts w:ascii="Arial" w:eastAsia="Times New Roman" w:hAnsi="Arial" w:cs="Arial"/>
          <w:sz w:val="20"/>
          <w:szCs w:val="20"/>
        </w:rPr>
        <w:t xml:space="preserve"> categorized into three groups. Forty-nine were having white seed coat color, six were dark brown seeded, and one was black seeded. Genotypes were grouped into three groups on the basis of 1000 seed weight. Seven genotypes had low 1000 seed weight, forty-seven were having medium, and two recorded high 1000 seed weight. Genotypes were classified as two groups based on oil content. Out of 56 genotypes, forty-five genotypes recorded low oil content while eleven recorded medium oil content. It is concluded among the entire characters studied that seed coat color, capsule arrangement, capsule length, capsule shape, capsule hairiness, and leaf size show maximum variation as they are polymorphic. These results are in agreement with Singh </w:t>
      </w:r>
      <w:r w:rsidRPr="00D74614">
        <w:rPr>
          <w:rFonts w:ascii="Arial" w:eastAsia="Times New Roman" w:hAnsi="Arial" w:cs="Arial"/>
          <w:i/>
          <w:iCs/>
          <w:sz w:val="20"/>
          <w:szCs w:val="20"/>
        </w:rPr>
        <w:t>et al</w:t>
      </w:r>
      <w:r w:rsidRPr="00D74614">
        <w:rPr>
          <w:rFonts w:ascii="Arial" w:eastAsia="Times New Roman" w:hAnsi="Arial" w:cs="Arial"/>
          <w:sz w:val="20"/>
          <w:szCs w:val="20"/>
        </w:rPr>
        <w:t>.</w:t>
      </w:r>
      <w:r w:rsidR="0096236A">
        <w:rPr>
          <w:rFonts w:ascii="Arial" w:eastAsia="Times New Roman" w:hAnsi="Arial" w:cs="Arial"/>
          <w:sz w:val="20"/>
          <w:szCs w:val="20"/>
        </w:rPr>
        <w:t xml:space="preserve"> </w:t>
      </w:r>
      <w:r w:rsidRPr="00D74614">
        <w:rPr>
          <w:rFonts w:ascii="Arial" w:eastAsia="Times New Roman" w:hAnsi="Arial" w:cs="Arial"/>
          <w:sz w:val="20"/>
          <w:szCs w:val="20"/>
        </w:rPr>
        <w:t xml:space="preserve">(2017). Out of twenty morphological, visually assessed DUS descriptors studied, three were found to be monomorphic, while ten were dimorphic, and the remaining characters were polymorphic, which were useful for varietal identification. These results are in agreement with Rajitha </w:t>
      </w:r>
      <w:r w:rsidRPr="00D74614">
        <w:rPr>
          <w:rFonts w:ascii="Arial" w:eastAsia="Times New Roman" w:hAnsi="Arial" w:cs="Arial"/>
          <w:i/>
          <w:iCs/>
          <w:sz w:val="20"/>
          <w:szCs w:val="20"/>
        </w:rPr>
        <w:t xml:space="preserve">et al. </w:t>
      </w:r>
      <w:r w:rsidRPr="00D74614">
        <w:rPr>
          <w:rFonts w:ascii="Arial" w:eastAsia="Times New Roman" w:hAnsi="Arial" w:cs="Arial"/>
          <w:sz w:val="20"/>
          <w:szCs w:val="20"/>
        </w:rPr>
        <w:t>(2019). From the study, we can easily identify different sesame genotypes and can use these characters as an identification key.</w:t>
      </w:r>
    </w:p>
    <w:p w14:paraId="732DACC8" w14:textId="77777777" w:rsidR="00123C35" w:rsidRDefault="00123C35" w:rsidP="00F26A0B">
      <w:pPr>
        <w:pStyle w:val="Heading6"/>
        <w:spacing w:before="33"/>
        <w:ind w:left="0"/>
        <w:rPr>
          <w:rFonts w:ascii="Arial" w:hAnsi="Arial" w:cs="Arial"/>
          <w:sz w:val="20"/>
          <w:szCs w:val="20"/>
        </w:rPr>
        <w:sectPr w:rsidR="00123C35" w:rsidSect="00123C35">
          <w:type w:val="continuous"/>
          <w:pgSz w:w="11910" w:h="16840"/>
          <w:pgMar w:top="1440" w:right="1440" w:bottom="1440" w:left="1440" w:header="720" w:footer="720" w:gutter="0"/>
          <w:cols w:num="2" w:space="720"/>
          <w:docGrid w:linePitch="299"/>
        </w:sectPr>
      </w:pPr>
    </w:p>
    <w:p w14:paraId="3A4A5889" w14:textId="77777777" w:rsidR="0096236A" w:rsidRDefault="0096236A" w:rsidP="00F26A0B">
      <w:pPr>
        <w:pStyle w:val="Heading6"/>
        <w:spacing w:before="33"/>
        <w:ind w:left="0"/>
        <w:rPr>
          <w:rFonts w:ascii="Arial" w:hAnsi="Arial" w:cs="Arial"/>
          <w:sz w:val="20"/>
          <w:szCs w:val="20"/>
        </w:rPr>
      </w:pPr>
    </w:p>
    <w:p w14:paraId="6FE1DCA4" w14:textId="77777777" w:rsidR="0065014B" w:rsidRDefault="0065014B" w:rsidP="00F26A0B">
      <w:pPr>
        <w:pStyle w:val="Heading6"/>
        <w:spacing w:before="33"/>
        <w:ind w:left="0"/>
        <w:rPr>
          <w:rFonts w:ascii="Arial" w:hAnsi="Arial" w:cs="Arial"/>
          <w:sz w:val="20"/>
          <w:szCs w:val="20"/>
        </w:rPr>
      </w:pPr>
    </w:p>
    <w:p w14:paraId="42B36376" w14:textId="77777777" w:rsidR="0065014B" w:rsidRDefault="0065014B" w:rsidP="00F26A0B">
      <w:pPr>
        <w:pStyle w:val="Heading6"/>
        <w:spacing w:before="33"/>
        <w:ind w:left="0"/>
        <w:rPr>
          <w:rFonts w:ascii="Arial" w:hAnsi="Arial" w:cs="Arial"/>
          <w:sz w:val="20"/>
          <w:szCs w:val="20"/>
        </w:rPr>
      </w:pPr>
    </w:p>
    <w:p w14:paraId="29C96FA4" w14:textId="77777777" w:rsidR="0065014B" w:rsidRDefault="0065014B" w:rsidP="00F26A0B">
      <w:pPr>
        <w:pStyle w:val="Heading6"/>
        <w:spacing w:before="33"/>
        <w:ind w:left="0"/>
        <w:rPr>
          <w:rFonts w:ascii="Arial" w:hAnsi="Arial" w:cs="Arial"/>
          <w:sz w:val="20"/>
          <w:szCs w:val="20"/>
        </w:rPr>
      </w:pPr>
    </w:p>
    <w:p w14:paraId="5D159982" w14:textId="77777777" w:rsidR="0065014B" w:rsidRDefault="0065014B" w:rsidP="00F26A0B">
      <w:pPr>
        <w:pStyle w:val="Heading6"/>
        <w:spacing w:before="33"/>
        <w:ind w:left="0"/>
        <w:rPr>
          <w:rFonts w:ascii="Arial" w:hAnsi="Arial" w:cs="Arial"/>
          <w:sz w:val="20"/>
          <w:szCs w:val="20"/>
        </w:rPr>
      </w:pPr>
    </w:p>
    <w:p w14:paraId="7214174F" w14:textId="77777777" w:rsidR="0065014B" w:rsidRDefault="0065014B" w:rsidP="00F26A0B">
      <w:pPr>
        <w:pStyle w:val="Heading6"/>
        <w:spacing w:before="33"/>
        <w:ind w:left="0"/>
        <w:rPr>
          <w:rFonts w:ascii="Arial" w:hAnsi="Arial" w:cs="Arial"/>
          <w:sz w:val="20"/>
          <w:szCs w:val="20"/>
        </w:rPr>
      </w:pPr>
    </w:p>
    <w:p w14:paraId="3224C364" w14:textId="77777777" w:rsidR="0065014B" w:rsidRDefault="0065014B" w:rsidP="00F26A0B">
      <w:pPr>
        <w:pStyle w:val="Heading6"/>
        <w:spacing w:before="33"/>
        <w:ind w:left="0"/>
        <w:rPr>
          <w:rFonts w:ascii="Arial" w:hAnsi="Arial" w:cs="Arial"/>
          <w:sz w:val="20"/>
          <w:szCs w:val="20"/>
        </w:rPr>
      </w:pPr>
    </w:p>
    <w:p w14:paraId="51335E8E" w14:textId="07CF2E02" w:rsidR="00505525" w:rsidRPr="00D74614" w:rsidRDefault="00505525" w:rsidP="00F26A0B">
      <w:pPr>
        <w:pStyle w:val="Heading6"/>
        <w:spacing w:before="33"/>
        <w:ind w:left="0"/>
        <w:rPr>
          <w:rFonts w:ascii="Arial" w:hAnsi="Arial" w:cs="Arial"/>
          <w:sz w:val="22"/>
          <w:szCs w:val="22"/>
        </w:rPr>
      </w:pPr>
      <w:r w:rsidRPr="00F26A0B">
        <w:rPr>
          <w:rFonts w:ascii="Arial" w:hAnsi="Arial" w:cs="Arial"/>
          <w:sz w:val="20"/>
          <w:szCs w:val="20"/>
        </w:rPr>
        <w:t>Table.</w:t>
      </w:r>
      <w:r w:rsidRPr="00F26A0B">
        <w:rPr>
          <w:rFonts w:ascii="Arial" w:hAnsi="Arial" w:cs="Arial"/>
          <w:spacing w:val="-2"/>
          <w:sz w:val="20"/>
          <w:szCs w:val="20"/>
        </w:rPr>
        <w:t xml:space="preserve"> </w:t>
      </w:r>
      <w:r w:rsidR="00355E51">
        <w:rPr>
          <w:rFonts w:ascii="Arial" w:hAnsi="Arial" w:cs="Arial"/>
          <w:sz w:val="20"/>
          <w:szCs w:val="20"/>
        </w:rPr>
        <w:t>1</w:t>
      </w:r>
      <w:r w:rsidRPr="00F26A0B">
        <w:rPr>
          <w:rFonts w:ascii="Arial" w:hAnsi="Arial" w:cs="Arial"/>
          <w:sz w:val="20"/>
          <w:szCs w:val="20"/>
        </w:rPr>
        <w:t>.</w:t>
      </w:r>
      <w:r w:rsidRPr="00F26A0B">
        <w:rPr>
          <w:rFonts w:ascii="Arial" w:hAnsi="Arial" w:cs="Arial"/>
          <w:spacing w:val="-1"/>
          <w:sz w:val="20"/>
          <w:szCs w:val="20"/>
        </w:rPr>
        <w:t xml:space="preserve"> </w:t>
      </w:r>
      <w:r w:rsidRPr="00F26A0B">
        <w:rPr>
          <w:rFonts w:ascii="Arial" w:hAnsi="Arial" w:cs="Arial"/>
          <w:sz w:val="20"/>
          <w:szCs w:val="20"/>
        </w:rPr>
        <w:t>Categorization of 56</w:t>
      </w:r>
      <w:r w:rsidRPr="00F26A0B">
        <w:rPr>
          <w:rFonts w:ascii="Arial" w:hAnsi="Arial" w:cs="Arial"/>
          <w:spacing w:val="-1"/>
          <w:sz w:val="20"/>
          <w:szCs w:val="20"/>
        </w:rPr>
        <w:t xml:space="preserve"> </w:t>
      </w:r>
      <w:r w:rsidRPr="00F26A0B">
        <w:rPr>
          <w:rFonts w:ascii="Arial" w:hAnsi="Arial" w:cs="Arial"/>
          <w:sz w:val="20"/>
          <w:szCs w:val="20"/>
        </w:rPr>
        <w:t>sesame</w:t>
      </w:r>
      <w:r w:rsidRPr="00F26A0B">
        <w:rPr>
          <w:rFonts w:ascii="Arial" w:hAnsi="Arial" w:cs="Arial"/>
          <w:spacing w:val="-2"/>
          <w:sz w:val="20"/>
          <w:szCs w:val="20"/>
        </w:rPr>
        <w:t xml:space="preserve"> </w:t>
      </w:r>
      <w:r w:rsidRPr="00F26A0B">
        <w:rPr>
          <w:rFonts w:ascii="Arial" w:hAnsi="Arial" w:cs="Arial"/>
          <w:sz w:val="20"/>
          <w:szCs w:val="20"/>
        </w:rPr>
        <w:t>genotypes</w:t>
      </w:r>
    </w:p>
    <w:p w14:paraId="3ABF3ECF" w14:textId="77777777" w:rsidR="00505525" w:rsidRPr="006761A6" w:rsidRDefault="00505525" w:rsidP="00D60A07">
      <w:pPr>
        <w:pStyle w:val="BodyText"/>
        <w:spacing w:before="2"/>
        <w:jc w:val="both"/>
        <w:rPr>
          <w:b/>
        </w:rPr>
      </w:pPr>
    </w:p>
    <w:tbl>
      <w:tblPr>
        <w:tblW w:w="87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7"/>
        <w:gridCol w:w="3402"/>
        <w:gridCol w:w="2441"/>
        <w:gridCol w:w="1947"/>
      </w:tblGrid>
      <w:tr w:rsidR="00505525" w:rsidRPr="00D74614" w14:paraId="6C0B12AC" w14:textId="77777777" w:rsidTr="00D74614">
        <w:trPr>
          <w:trHeight w:val="546"/>
          <w:jc w:val="center"/>
        </w:trPr>
        <w:tc>
          <w:tcPr>
            <w:tcW w:w="967" w:type="dxa"/>
            <w:vAlign w:val="center"/>
          </w:tcPr>
          <w:p w14:paraId="55D96124" w14:textId="77777777" w:rsidR="00505525" w:rsidRPr="00D74614" w:rsidRDefault="00505525" w:rsidP="00D74614">
            <w:pPr>
              <w:pStyle w:val="TableParagraph"/>
              <w:spacing w:before="205"/>
              <w:ind w:left="188" w:right="181"/>
              <w:jc w:val="center"/>
              <w:rPr>
                <w:rFonts w:ascii="Arial" w:hAnsi="Arial" w:cs="Arial"/>
                <w:b/>
                <w:sz w:val="20"/>
                <w:szCs w:val="20"/>
              </w:rPr>
            </w:pPr>
            <w:proofErr w:type="spellStart"/>
            <w:r w:rsidRPr="00D74614">
              <w:rPr>
                <w:rFonts w:ascii="Arial" w:hAnsi="Arial" w:cs="Arial"/>
                <w:b/>
                <w:sz w:val="20"/>
                <w:szCs w:val="20"/>
              </w:rPr>
              <w:t>S.No</w:t>
            </w:r>
            <w:proofErr w:type="spellEnd"/>
            <w:r w:rsidRPr="00D74614">
              <w:rPr>
                <w:rFonts w:ascii="Arial" w:hAnsi="Arial" w:cs="Arial"/>
                <w:b/>
                <w:sz w:val="20"/>
                <w:szCs w:val="20"/>
              </w:rPr>
              <w:t>.</w:t>
            </w:r>
          </w:p>
        </w:tc>
        <w:tc>
          <w:tcPr>
            <w:tcW w:w="3402" w:type="dxa"/>
            <w:vAlign w:val="center"/>
          </w:tcPr>
          <w:p w14:paraId="0F708908" w14:textId="77777777" w:rsidR="00505525" w:rsidRPr="00D74614" w:rsidRDefault="00505525" w:rsidP="00D74614">
            <w:pPr>
              <w:pStyle w:val="TableParagraph"/>
              <w:spacing w:before="205"/>
              <w:ind w:left="1153" w:right="1145"/>
              <w:jc w:val="center"/>
              <w:rPr>
                <w:rFonts w:ascii="Arial" w:hAnsi="Arial" w:cs="Arial"/>
                <w:b/>
                <w:sz w:val="20"/>
                <w:szCs w:val="20"/>
              </w:rPr>
            </w:pPr>
            <w:r w:rsidRPr="00D74614">
              <w:rPr>
                <w:rFonts w:ascii="Arial" w:hAnsi="Arial" w:cs="Arial"/>
                <w:b/>
                <w:sz w:val="20"/>
                <w:szCs w:val="20"/>
              </w:rPr>
              <w:t>Character</w:t>
            </w:r>
          </w:p>
        </w:tc>
        <w:tc>
          <w:tcPr>
            <w:tcW w:w="2441" w:type="dxa"/>
            <w:vAlign w:val="center"/>
          </w:tcPr>
          <w:p w14:paraId="6B45C169" w14:textId="77777777" w:rsidR="00505525" w:rsidRPr="00D74614" w:rsidRDefault="00505525" w:rsidP="00D74614">
            <w:pPr>
              <w:pStyle w:val="TableParagraph"/>
              <w:jc w:val="center"/>
              <w:rPr>
                <w:rFonts w:ascii="Arial" w:hAnsi="Arial" w:cs="Arial"/>
                <w:b/>
                <w:sz w:val="20"/>
                <w:szCs w:val="20"/>
              </w:rPr>
            </w:pPr>
            <w:r w:rsidRPr="00D74614">
              <w:rPr>
                <w:rFonts w:ascii="Arial" w:hAnsi="Arial" w:cs="Arial"/>
                <w:b/>
                <w:sz w:val="20"/>
                <w:szCs w:val="20"/>
              </w:rPr>
              <w:t>Number</w:t>
            </w:r>
            <w:r w:rsidRPr="00D74614">
              <w:rPr>
                <w:rFonts w:ascii="Arial" w:hAnsi="Arial" w:cs="Arial"/>
                <w:b/>
                <w:spacing w:val="-2"/>
                <w:sz w:val="20"/>
                <w:szCs w:val="20"/>
              </w:rPr>
              <w:t xml:space="preserve"> </w:t>
            </w:r>
            <w:r w:rsidRPr="00D74614">
              <w:rPr>
                <w:rFonts w:ascii="Arial" w:hAnsi="Arial" w:cs="Arial"/>
                <w:b/>
                <w:sz w:val="20"/>
                <w:szCs w:val="20"/>
              </w:rPr>
              <w:t>of</w:t>
            </w:r>
            <w:r w:rsidR="00D74614">
              <w:rPr>
                <w:rFonts w:ascii="Arial" w:hAnsi="Arial" w:cs="Arial"/>
                <w:b/>
                <w:sz w:val="20"/>
                <w:szCs w:val="20"/>
              </w:rPr>
              <w:t xml:space="preserve"> </w:t>
            </w:r>
            <w:r w:rsidRPr="00D74614">
              <w:rPr>
                <w:rFonts w:ascii="Arial" w:hAnsi="Arial" w:cs="Arial"/>
                <w:b/>
                <w:sz w:val="20"/>
                <w:szCs w:val="20"/>
              </w:rPr>
              <w:t>genotypes</w:t>
            </w:r>
          </w:p>
        </w:tc>
        <w:tc>
          <w:tcPr>
            <w:tcW w:w="1947" w:type="dxa"/>
            <w:vAlign w:val="center"/>
          </w:tcPr>
          <w:p w14:paraId="6E19BA40" w14:textId="77777777" w:rsidR="00505525" w:rsidRPr="00D74614" w:rsidRDefault="00505525" w:rsidP="00D74614">
            <w:pPr>
              <w:pStyle w:val="TableParagraph"/>
              <w:jc w:val="center"/>
              <w:rPr>
                <w:rFonts w:ascii="Arial" w:hAnsi="Arial" w:cs="Arial"/>
                <w:b/>
                <w:sz w:val="20"/>
                <w:szCs w:val="20"/>
              </w:rPr>
            </w:pPr>
            <w:r w:rsidRPr="00D74614">
              <w:rPr>
                <w:rFonts w:ascii="Arial" w:hAnsi="Arial" w:cs="Arial"/>
                <w:b/>
                <w:sz w:val="20"/>
                <w:szCs w:val="20"/>
              </w:rPr>
              <w:t>Percentage</w:t>
            </w:r>
            <w:r w:rsidRPr="00D74614">
              <w:rPr>
                <w:rFonts w:ascii="Arial" w:hAnsi="Arial" w:cs="Arial"/>
                <w:b/>
                <w:spacing w:val="-4"/>
                <w:sz w:val="20"/>
                <w:szCs w:val="20"/>
              </w:rPr>
              <w:t xml:space="preserve"> </w:t>
            </w:r>
            <w:r w:rsidRPr="00D74614">
              <w:rPr>
                <w:rFonts w:ascii="Arial" w:hAnsi="Arial" w:cs="Arial"/>
                <w:b/>
                <w:sz w:val="20"/>
                <w:szCs w:val="20"/>
              </w:rPr>
              <w:t>of</w:t>
            </w:r>
            <w:r w:rsidR="00D74614">
              <w:rPr>
                <w:rFonts w:ascii="Arial" w:hAnsi="Arial" w:cs="Arial"/>
                <w:b/>
                <w:sz w:val="20"/>
                <w:szCs w:val="20"/>
              </w:rPr>
              <w:t xml:space="preserve"> </w:t>
            </w:r>
            <w:r w:rsidRPr="00D74614">
              <w:rPr>
                <w:rFonts w:ascii="Arial" w:hAnsi="Arial" w:cs="Arial"/>
                <w:b/>
                <w:sz w:val="20"/>
                <w:szCs w:val="20"/>
              </w:rPr>
              <w:t>genotypes</w:t>
            </w:r>
            <w:r w:rsidRPr="00D74614">
              <w:rPr>
                <w:rFonts w:ascii="Arial" w:hAnsi="Arial" w:cs="Arial"/>
                <w:b/>
                <w:spacing w:val="-1"/>
                <w:sz w:val="20"/>
                <w:szCs w:val="20"/>
              </w:rPr>
              <w:t xml:space="preserve"> </w:t>
            </w:r>
            <w:r w:rsidRPr="00D74614">
              <w:rPr>
                <w:rFonts w:ascii="Arial" w:hAnsi="Arial" w:cs="Arial"/>
                <w:b/>
                <w:sz w:val="20"/>
                <w:szCs w:val="20"/>
              </w:rPr>
              <w:t>(%)</w:t>
            </w:r>
          </w:p>
        </w:tc>
      </w:tr>
      <w:tr w:rsidR="00505525" w:rsidRPr="00D74614" w14:paraId="35BEA34D" w14:textId="77777777" w:rsidTr="00D74614">
        <w:trPr>
          <w:trHeight w:val="414"/>
          <w:jc w:val="center"/>
        </w:trPr>
        <w:tc>
          <w:tcPr>
            <w:tcW w:w="967" w:type="dxa"/>
            <w:vAlign w:val="center"/>
          </w:tcPr>
          <w:p w14:paraId="7FD84033" w14:textId="77777777" w:rsidR="00505525" w:rsidRPr="00D74614" w:rsidRDefault="00505525" w:rsidP="00D74614">
            <w:pPr>
              <w:pStyle w:val="TableParagraph"/>
              <w:ind w:left="188" w:right="179"/>
              <w:jc w:val="center"/>
              <w:rPr>
                <w:rFonts w:ascii="Arial" w:hAnsi="Arial" w:cs="Arial"/>
                <w:b/>
                <w:sz w:val="20"/>
                <w:szCs w:val="20"/>
              </w:rPr>
            </w:pPr>
            <w:r w:rsidRPr="00D74614">
              <w:rPr>
                <w:rFonts w:ascii="Arial" w:hAnsi="Arial" w:cs="Arial"/>
                <w:b/>
                <w:sz w:val="20"/>
                <w:szCs w:val="20"/>
              </w:rPr>
              <w:t>1.</w:t>
            </w:r>
          </w:p>
        </w:tc>
        <w:tc>
          <w:tcPr>
            <w:tcW w:w="3402" w:type="dxa"/>
            <w:vAlign w:val="center"/>
          </w:tcPr>
          <w:p w14:paraId="2623DE23" w14:textId="77777777" w:rsidR="00505525" w:rsidRPr="00D74614" w:rsidRDefault="00505525" w:rsidP="00D74614">
            <w:pPr>
              <w:pStyle w:val="TableParagraph"/>
              <w:ind w:left="108"/>
              <w:jc w:val="center"/>
              <w:rPr>
                <w:rFonts w:ascii="Arial" w:hAnsi="Arial" w:cs="Arial"/>
                <w:b/>
                <w:sz w:val="20"/>
                <w:szCs w:val="20"/>
              </w:rPr>
            </w:pPr>
            <w:r w:rsidRPr="00D74614">
              <w:rPr>
                <w:rFonts w:ascii="Arial" w:hAnsi="Arial" w:cs="Arial"/>
                <w:b/>
                <w:sz w:val="20"/>
                <w:szCs w:val="20"/>
              </w:rPr>
              <w:t>Days</w:t>
            </w:r>
            <w:r w:rsidRPr="00D74614">
              <w:rPr>
                <w:rFonts w:ascii="Arial" w:hAnsi="Arial" w:cs="Arial"/>
                <w:b/>
                <w:spacing w:val="-1"/>
                <w:sz w:val="20"/>
                <w:szCs w:val="20"/>
              </w:rPr>
              <w:t xml:space="preserve"> </w:t>
            </w:r>
            <w:r w:rsidRPr="00D74614">
              <w:rPr>
                <w:rFonts w:ascii="Arial" w:hAnsi="Arial" w:cs="Arial"/>
                <w:b/>
                <w:sz w:val="20"/>
                <w:szCs w:val="20"/>
              </w:rPr>
              <w:t>to 50%</w:t>
            </w:r>
            <w:r w:rsidRPr="00D74614">
              <w:rPr>
                <w:rFonts w:ascii="Arial" w:hAnsi="Arial" w:cs="Arial"/>
                <w:b/>
                <w:spacing w:val="1"/>
                <w:sz w:val="20"/>
                <w:szCs w:val="20"/>
              </w:rPr>
              <w:t xml:space="preserve"> </w:t>
            </w:r>
            <w:r w:rsidRPr="00D74614">
              <w:rPr>
                <w:rFonts w:ascii="Arial" w:hAnsi="Arial" w:cs="Arial"/>
                <w:b/>
                <w:sz w:val="20"/>
                <w:szCs w:val="20"/>
              </w:rPr>
              <w:t>flowering</w:t>
            </w:r>
          </w:p>
        </w:tc>
        <w:tc>
          <w:tcPr>
            <w:tcW w:w="2441" w:type="dxa"/>
            <w:vAlign w:val="center"/>
          </w:tcPr>
          <w:p w14:paraId="490DB710" w14:textId="77777777" w:rsidR="00505525" w:rsidRPr="00D74614" w:rsidRDefault="00505525" w:rsidP="00D74614">
            <w:pPr>
              <w:pStyle w:val="TableParagraph"/>
              <w:jc w:val="center"/>
              <w:rPr>
                <w:rFonts w:ascii="Arial" w:hAnsi="Arial" w:cs="Arial"/>
                <w:sz w:val="20"/>
                <w:szCs w:val="20"/>
              </w:rPr>
            </w:pPr>
          </w:p>
        </w:tc>
        <w:tc>
          <w:tcPr>
            <w:tcW w:w="1947" w:type="dxa"/>
            <w:vAlign w:val="center"/>
          </w:tcPr>
          <w:p w14:paraId="2E34AC31" w14:textId="77777777" w:rsidR="00505525" w:rsidRPr="00D74614" w:rsidRDefault="00505525" w:rsidP="00D74614">
            <w:pPr>
              <w:pStyle w:val="TableParagraph"/>
              <w:jc w:val="center"/>
              <w:rPr>
                <w:rFonts w:ascii="Arial" w:hAnsi="Arial" w:cs="Arial"/>
                <w:sz w:val="20"/>
                <w:szCs w:val="20"/>
              </w:rPr>
            </w:pPr>
          </w:p>
        </w:tc>
      </w:tr>
      <w:tr w:rsidR="00505525" w:rsidRPr="00D74614" w14:paraId="37057EA3" w14:textId="77777777" w:rsidTr="00D74614">
        <w:trPr>
          <w:trHeight w:val="414"/>
          <w:jc w:val="center"/>
        </w:trPr>
        <w:tc>
          <w:tcPr>
            <w:tcW w:w="967" w:type="dxa"/>
            <w:vAlign w:val="center"/>
          </w:tcPr>
          <w:p w14:paraId="6D8B9018"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1E23E1BB"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Early</w:t>
            </w:r>
            <w:r w:rsidRPr="00D74614">
              <w:rPr>
                <w:rFonts w:ascii="Arial" w:hAnsi="Arial" w:cs="Arial"/>
                <w:spacing w:val="-5"/>
                <w:sz w:val="20"/>
                <w:szCs w:val="20"/>
              </w:rPr>
              <w:t xml:space="preserve"> </w:t>
            </w:r>
            <w:r w:rsidRPr="00D74614">
              <w:rPr>
                <w:rFonts w:ascii="Arial" w:hAnsi="Arial" w:cs="Arial"/>
                <w:sz w:val="20"/>
                <w:szCs w:val="20"/>
              </w:rPr>
              <w:t>(&lt;36)</w:t>
            </w:r>
          </w:p>
        </w:tc>
        <w:tc>
          <w:tcPr>
            <w:tcW w:w="2441" w:type="dxa"/>
            <w:vAlign w:val="center"/>
          </w:tcPr>
          <w:p w14:paraId="619783E5"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0</w:t>
            </w:r>
          </w:p>
        </w:tc>
        <w:tc>
          <w:tcPr>
            <w:tcW w:w="1947" w:type="dxa"/>
            <w:vAlign w:val="center"/>
          </w:tcPr>
          <w:p w14:paraId="0CABD48B" w14:textId="77777777" w:rsidR="00505525" w:rsidRPr="00D74614" w:rsidRDefault="00505525" w:rsidP="00D74614">
            <w:pPr>
              <w:pStyle w:val="TableParagraph"/>
              <w:ind w:right="888"/>
              <w:jc w:val="center"/>
              <w:rPr>
                <w:rFonts w:ascii="Arial" w:hAnsi="Arial" w:cs="Arial"/>
                <w:sz w:val="20"/>
                <w:szCs w:val="20"/>
              </w:rPr>
            </w:pPr>
            <w:r w:rsidRPr="00D74614">
              <w:rPr>
                <w:rFonts w:ascii="Arial" w:hAnsi="Arial" w:cs="Arial"/>
                <w:sz w:val="20"/>
                <w:szCs w:val="20"/>
              </w:rPr>
              <w:t>0.00</w:t>
            </w:r>
          </w:p>
        </w:tc>
      </w:tr>
      <w:tr w:rsidR="00505525" w:rsidRPr="00D74614" w14:paraId="656CE140" w14:textId="77777777" w:rsidTr="00D74614">
        <w:trPr>
          <w:trHeight w:val="412"/>
          <w:jc w:val="center"/>
        </w:trPr>
        <w:tc>
          <w:tcPr>
            <w:tcW w:w="967" w:type="dxa"/>
            <w:vAlign w:val="center"/>
          </w:tcPr>
          <w:p w14:paraId="68D7F826"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4057A7D7"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Medium</w:t>
            </w:r>
            <w:r w:rsidRPr="00D74614">
              <w:rPr>
                <w:rFonts w:ascii="Arial" w:hAnsi="Arial" w:cs="Arial"/>
                <w:spacing w:val="-1"/>
                <w:sz w:val="20"/>
                <w:szCs w:val="20"/>
              </w:rPr>
              <w:t xml:space="preserve"> </w:t>
            </w:r>
            <w:r w:rsidRPr="00D74614">
              <w:rPr>
                <w:rFonts w:ascii="Arial" w:hAnsi="Arial" w:cs="Arial"/>
                <w:sz w:val="20"/>
                <w:szCs w:val="20"/>
              </w:rPr>
              <w:t>(36-45)</w:t>
            </w:r>
          </w:p>
        </w:tc>
        <w:tc>
          <w:tcPr>
            <w:tcW w:w="2441" w:type="dxa"/>
            <w:vAlign w:val="center"/>
          </w:tcPr>
          <w:p w14:paraId="7DCEBB5E"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4</w:t>
            </w:r>
          </w:p>
        </w:tc>
        <w:tc>
          <w:tcPr>
            <w:tcW w:w="1947" w:type="dxa"/>
            <w:vAlign w:val="center"/>
          </w:tcPr>
          <w:p w14:paraId="7EF7044C" w14:textId="77777777" w:rsidR="00505525" w:rsidRPr="00D74614" w:rsidRDefault="00505525" w:rsidP="00D74614">
            <w:pPr>
              <w:pStyle w:val="TableParagraph"/>
              <w:ind w:right="888"/>
              <w:jc w:val="center"/>
              <w:rPr>
                <w:rFonts w:ascii="Arial" w:hAnsi="Arial" w:cs="Arial"/>
                <w:sz w:val="20"/>
                <w:szCs w:val="20"/>
              </w:rPr>
            </w:pPr>
            <w:r w:rsidRPr="00D74614">
              <w:rPr>
                <w:rFonts w:ascii="Arial" w:hAnsi="Arial" w:cs="Arial"/>
                <w:sz w:val="20"/>
                <w:szCs w:val="20"/>
              </w:rPr>
              <w:t>7.14</w:t>
            </w:r>
          </w:p>
        </w:tc>
      </w:tr>
      <w:tr w:rsidR="00505525" w:rsidRPr="00D74614" w14:paraId="59F24625" w14:textId="77777777" w:rsidTr="00D74614">
        <w:trPr>
          <w:trHeight w:val="414"/>
          <w:jc w:val="center"/>
        </w:trPr>
        <w:tc>
          <w:tcPr>
            <w:tcW w:w="967" w:type="dxa"/>
            <w:vAlign w:val="center"/>
          </w:tcPr>
          <w:p w14:paraId="1D0A4804"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2E798D48"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Late</w:t>
            </w:r>
            <w:r w:rsidRPr="00D74614">
              <w:rPr>
                <w:rFonts w:ascii="Arial" w:hAnsi="Arial" w:cs="Arial"/>
                <w:spacing w:val="-2"/>
                <w:sz w:val="20"/>
                <w:szCs w:val="20"/>
              </w:rPr>
              <w:t xml:space="preserve"> </w:t>
            </w:r>
            <w:r w:rsidRPr="00D74614">
              <w:rPr>
                <w:rFonts w:ascii="Arial" w:hAnsi="Arial" w:cs="Arial"/>
                <w:sz w:val="20"/>
                <w:szCs w:val="20"/>
              </w:rPr>
              <w:t>(&gt;45)</w:t>
            </w:r>
          </w:p>
        </w:tc>
        <w:tc>
          <w:tcPr>
            <w:tcW w:w="2441" w:type="dxa"/>
            <w:vAlign w:val="center"/>
          </w:tcPr>
          <w:p w14:paraId="082DD61B"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52</w:t>
            </w:r>
          </w:p>
        </w:tc>
        <w:tc>
          <w:tcPr>
            <w:tcW w:w="1947" w:type="dxa"/>
            <w:vAlign w:val="center"/>
          </w:tcPr>
          <w:p w14:paraId="617B8034"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92.85</w:t>
            </w:r>
          </w:p>
        </w:tc>
      </w:tr>
      <w:tr w:rsidR="00505525" w:rsidRPr="00D74614" w14:paraId="09C3DA67" w14:textId="77777777" w:rsidTr="00D74614">
        <w:trPr>
          <w:trHeight w:val="412"/>
          <w:jc w:val="center"/>
        </w:trPr>
        <w:tc>
          <w:tcPr>
            <w:tcW w:w="967" w:type="dxa"/>
            <w:vAlign w:val="center"/>
          </w:tcPr>
          <w:p w14:paraId="3E79F1ED" w14:textId="77777777" w:rsidR="00505525" w:rsidRPr="00D74614" w:rsidRDefault="00505525" w:rsidP="00D74614">
            <w:pPr>
              <w:pStyle w:val="TableParagraph"/>
              <w:ind w:left="188" w:right="179"/>
              <w:jc w:val="center"/>
              <w:rPr>
                <w:rFonts w:ascii="Arial" w:hAnsi="Arial" w:cs="Arial"/>
                <w:b/>
                <w:sz w:val="20"/>
                <w:szCs w:val="20"/>
              </w:rPr>
            </w:pPr>
            <w:r w:rsidRPr="00D74614">
              <w:rPr>
                <w:rFonts w:ascii="Arial" w:hAnsi="Arial" w:cs="Arial"/>
                <w:b/>
                <w:sz w:val="20"/>
                <w:szCs w:val="20"/>
              </w:rPr>
              <w:t>2.</w:t>
            </w:r>
          </w:p>
        </w:tc>
        <w:tc>
          <w:tcPr>
            <w:tcW w:w="3402" w:type="dxa"/>
            <w:vAlign w:val="center"/>
          </w:tcPr>
          <w:p w14:paraId="6742EDEF" w14:textId="77777777" w:rsidR="00505525" w:rsidRPr="00D74614" w:rsidRDefault="00505525" w:rsidP="00D74614">
            <w:pPr>
              <w:pStyle w:val="TableParagraph"/>
              <w:ind w:left="108"/>
              <w:jc w:val="center"/>
              <w:rPr>
                <w:rFonts w:ascii="Arial" w:hAnsi="Arial" w:cs="Arial"/>
                <w:b/>
                <w:sz w:val="20"/>
                <w:szCs w:val="20"/>
              </w:rPr>
            </w:pPr>
            <w:r w:rsidRPr="00D74614">
              <w:rPr>
                <w:rFonts w:ascii="Arial" w:hAnsi="Arial" w:cs="Arial"/>
                <w:b/>
                <w:sz w:val="20"/>
                <w:szCs w:val="20"/>
              </w:rPr>
              <w:t>Petal</w:t>
            </w:r>
            <w:r w:rsidRPr="00D74614">
              <w:rPr>
                <w:rFonts w:ascii="Arial" w:hAnsi="Arial" w:cs="Arial"/>
                <w:b/>
                <w:spacing w:val="-2"/>
                <w:sz w:val="20"/>
                <w:szCs w:val="20"/>
              </w:rPr>
              <w:t xml:space="preserve"> </w:t>
            </w:r>
            <w:r w:rsidRPr="00D74614">
              <w:rPr>
                <w:rFonts w:ascii="Arial" w:hAnsi="Arial" w:cs="Arial"/>
                <w:b/>
                <w:sz w:val="20"/>
                <w:szCs w:val="20"/>
              </w:rPr>
              <w:t>colour</w:t>
            </w:r>
          </w:p>
        </w:tc>
        <w:tc>
          <w:tcPr>
            <w:tcW w:w="2441" w:type="dxa"/>
            <w:vAlign w:val="center"/>
          </w:tcPr>
          <w:p w14:paraId="0DAEC5B1" w14:textId="77777777" w:rsidR="00505525" w:rsidRPr="00D74614" w:rsidRDefault="00505525" w:rsidP="00D74614">
            <w:pPr>
              <w:pStyle w:val="TableParagraph"/>
              <w:jc w:val="center"/>
              <w:rPr>
                <w:rFonts w:ascii="Arial" w:hAnsi="Arial" w:cs="Arial"/>
                <w:sz w:val="20"/>
                <w:szCs w:val="20"/>
              </w:rPr>
            </w:pPr>
          </w:p>
        </w:tc>
        <w:tc>
          <w:tcPr>
            <w:tcW w:w="1947" w:type="dxa"/>
            <w:vAlign w:val="center"/>
          </w:tcPr>
          <w:p w14:paraId="04E2BEF1" w14:textId="77777777" w:rsidR="00505525" w:rsidRPr="00D74614" w:rsidRDefault="00505525" w:rsidP="00D74614">
            <w:pPr>
              <w:pStyle w:val="TableParagraph"/>
              <w:jc w:val="center"/>
              <w:rPr>
                <w:rFonts w:ascii="Arial" w:hAnsi="Arial" w:cs="Arial"/>
                <w:sz w:val="20"/>
                <w:szCs w:val="20"/>
              </w:rPr>
            </w:pPr>
          </w:p>
        </w:tc>
      </w:tr>
      <w:tr w:rsidR="00505525" w:rsidRPr="00D74614" w14:paraId="614EED46" w14:textId="77777777" w:rsidTr="00D74614">
        <w:trPr>
          <w:trHeight w:val="414"/>
          <w:jc w:val="center"/>
        </w:trPr>
        <w:tc>
          <w:tcPr>
            <w:tcW w:w="967" w:type="dxa"/>
            <w:vAlign w:val="center"/>
          </w:tcPr>
          <w:p w14:paraId="399E5365"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09F22974"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White</w:t>
            </w:r>
          </w:p>
        </w:tc>
        <w:tc>
          <w:tcPr>
            <w:tcW w:w="2441" w:type="dxa"/>
            <w:vAlign w:val="center"/>
          </w:tcPr>
          <w:p w14:paraId="2A2CFFDD"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0</w:t>
            </w:r>
          </w:p>
        </w:tc>
        <w:tc>
          <w:tcPr>
            <w:tcW w:w="1947" w:type="dxa"/>
            <w:vAlign w:val="center"/>
          </w:tcPr>
          <w:p w14:paraId="1B608805" w14:textId="77777777" w:rsidR="00505525" w:rsidRPr="00D74614" w:rsidRDefault="00505525" w:rsidP="00D74614">
            <w:pPr>
              <w:pStyle w:val="TableParagraph"/>
              <w:ind w:right="888"/>
              <w:jc w:val="center"/>
              <w:rPr>
                <w:rFonts w:ascii="Arial" w:hAnsi="Arial" w:cs="Arial"/>
                <w:sz w:val="20"/>
                <w:szCs w:val="20"/>
              </w:rPr>
            </w:pPr>
            <w:r w:rsidRPr="00D74614">
              <w:rPr>
                <w:rFonts w:ascii="Arial" w:hAnsi="Arial" w:cs="Arial"/>
                <w:sz w:val="20"/>
                <w:szCs w:val="20"/>
              </w:rPr>
              <w:t>0.00</w:t>
            </w:r>
          </w:p>
        </w:tc>
      </w:tr>
      <w:tr w:rsidR="00505525" w:rsidRPr="00D74614" w14:paraId="5440C6FC" w14:textId="77777777" w:rsidTr="00D74614">
        <w:trPr>
          <w:trHeight w:val="415"/>
          <w:jc w:val="center"/>
        </w:trPr>
        <w:tc>
          <w:tcPr>
            <w:tcW w:w="967" w:type="dxa"/>
            <w:vAlign w:val="center"/>
          </w:tcPr>
          <w:p w14:paraId="2BF17EE2"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6A9D5F84"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Light</w:t>
            </w:r>
            <w:r w:rsidRPr="00D74614">
              <w:rPr>
                <w:rFonts w:ascii="Arial" w:hAnsi="Arial" w:cs="Arial"/>
                <w:spacing w:val="-2"/>
                <w:sz w:val="20"/>
                <w:szCs w:val="20"/>
              </w:rPr>
              <w:t xml:space="preserve"> </w:t>
            </w:r>
            <w:r w:rsidRPr="00D74614">
              <w:rPr>
                <w:rFonts w:ascii="Arial" w:hAnsi="Arial" w:cs="Arial"/>
                <w:sz w:val="20"/>
                <w:szCs w:val="20"/>
              </w:rPr>
              <w:t>purple</w:t>
            </w:r>
          </w:p>
        </w:tc>
        <w:tc>
          <w:tcPr>
            <w:tcW w:w="2441" w:type="dxa"/>
            <w:vAlign w:val="center"/>
          </w:tcPr>
          <w:p w14:paraId="32664CBB"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56</w:t>
            </w:r>
          </w:p>
        </w:tc>
        <w:tc>
          <w:tcPr>
            <w:tcW w:w="1947" w:type="dxa"/>
            <w:vAlign w:val="center"/>
          </w:tcPr>
          <w:p w14:paraId="199A6C7D" w14:textId="77777777" w:rsidR="00505525" w:rsidRPr="00D74614" w:rsidRDefault="00505525" w:rsidP="00D74614">
            <w:pPr>
              <w:pStyle w:val="TableParagraph"/>
              <w:ind w:right="917"/>
              <w:jc w:val="center"/>
              <w:rPr>
                <w:rFonts w:ascii="Arial" w:hAnsi="Arial" w:cs="Arial"/>
                <w:sz w:val="20"/>
                <w:szCs w:val="20"/>
              </w:rPr>
            </w:pPr>
            <w:r w:rsidRPr="00D74614">
              <w:rPr>
                <w:rFonts w:ascii="Arial" w:hAnsi="Arial" w:cs="Arial"/>
                <w:sz w:val="20"/>
                <w:szCs w:val="20"/>
              </w:rPr>
              <w:t>100</w:t>
            </w:r>
          </w:p>
        </w:tc>
      </w:tr>
      <w:tr w:rsidR="00505525" w:rsidRPr="00D74614" w14:paraId="31CEDF13" w14:textId="77777777" w:rsidTr="00D74614">
        <w:trPr>
          <w:trHeight w:val="412"/>
          <w:jc w:val="center"/>
        </w:trPr>
        <w:tc>
          <w:tcPr>
            <w:tcW w:w="967" w:type="dxa"/>
            <w:vAlign w:val="center"/>
          </w:tcPr>
          <w:p w14:paraId="541E87A3"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32466D1B"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Dark</w:t>
            </w:r>
            <w:r w:rsidRPr="00D74614">
              <w:rPr>
                <w:rFonts w:ascii="Arial" w:hAnsi="Arial" w:cs="Arial"/>
                <w:spacing w:val="-2"/>
                <w:sz w:val="20"/>
                <w:szCs w:val="20"/>
              </w:rPr>
              <w:t xml:space="preserve"> </w:t>
            </w:r>
            <w:r w:rsidRPr="00D74614">
              <w:rPr>
                <w:rFonts w:ascii="Arial" w:hAnsi="Arial" w:cs="Arial"/>
                <w:sz w:val="20"/>
                <w:szCs w:val="20"/>
              </w:rPr>
              <w:t>purple</w:t>
            </w:r>
          </w:p>
        </w:tc>
        <w:tc>
          <w:tcPr>
            <w:tcW w:w="2441" w:type="dxa"/>
            <w:vAlign w:val="center"/>
          </w:tcPr>
          <w:p w14:paraId="52D46612"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0</w:t>
            </w:r>
          </w:p>
        </w:tc>
        <w:tc>
          <w:tcPr>
            <w:tcW w:w="1947" w:type="dxa"/>
            <w:vAlign w:val="center"/>
          </w:tcPr>
          <w:p w14:paraId="395CA265" w14:textId="77777777" w:rsidR="00505525" w:rsidRPr="00D74614" w:rsidRDefault="00D74614" w:rsidP="00D74614">
            <w:pPr>
              <w:pStyle w:val="TableParagraph"/>
              <w:rPr>
                <w:rFonts w:ascii="Arial" w:hAnsi="Arial" w:cs="Arial"/>
                <w:sz w:val="20"/>
                <w:szCs w:val="20"/>
              </w:rPr>
            </w:pPr>
            <w:r>
              <w:rPr>
                <w:rFonts w:ascii="Arial" w:hAnsi="Arial" w:cs="Arial"/>
                <w:sz w:val="20"/>
                <w:szCs w:val="20"/>
              </w:rPr>
              <w:t xml:space="preserve">        </w:t>
            </w:r>
            <w:r w:rsidR="00505525" w:rsidRPr="00D74614">
              <w:rPr>
                <w:rFonts w:ascii="Arial" w:hAnsi="Arial" w:cs="Arial"/>
                <w:sz w:val="20"/>
                <w:szCs w:val="20"/>
              </w:rPr>
              <w:t>0</w:t>
            </w:r>
          </w:p>
        </w:tc>
      </w:tr>
      <w:tr w:rsidR="00505525" w:rsidRPr="00D74614" w14:paraId="7563FBFC" w14:textId="77777777" w:rsidTr="00D74614">
        <w:trPr>
          <w:trHeight w:val="414"/>
          <w:jc w:val="center"/>
        </w:trPr>
        <w:tc>
          <w:tcPr>
            <w:tcW w:w="967" w:type="dxa"/>
            <w:vAlign w:val="center"/>
          </w:tcPr>
          <w:p w14:paraId="6850A255" w14:textId="77777777" w:rsidR="00505525" w:rsidRPr="00D74614" w:rsidRDefault="00505525" w:rsidP="00D74614">
            <w:pPr>
              <w:pStyle w:val="TableParagraph"/>
              <w:spacing w:before="1"/>
              <w:ind w:left="188" w:right="179"/>
              <w:jc w:val="center"/>
              <w:rPr>
                <w:rFonts w:ascii="Arial" w:hAnsi="Arial" w:cs="Arial"/>
                <w:b/>
                <w:sz w:val="20"/>
                <w:szCs w:val="20"/>
              </w:rPr>
            </w:pPr>
            <w:r w:rsidRPr="00D74614">
              <w:rPr>
                <w:rFonts w:ascii="Arial" w:hAnsi="Arial" w:cs="Arial"/>
                <w:b/>
                <w:sz w:val="20"/>
                <w:szCs w:val="20"/>
              </w:rPr>
              <w:t>3.</w:t>
            </w:r>
          </w:p>
        </w:tc>
        <w:tc>
          <w:tcPr>
            <w:tcW w:w="3402" w:type="dxa"/>
            <w:vAlign w:val="center"/>
          </w:tcPr>
          <w:p w14:paraId="78708D30" w14:textId="77777777" w:rsidR="00505525" w:rsidRPr="00D74614" w:rsidRDefault="00505525" w:rsidP="00D74614">
            <w:pPr>
              <w:pStyle w:val="TableParagraph"/>
              <w:spacing w:before="1"/>
              <w:ind w:left="108"/>
              <w:jc w:val="center"/>
              <w:rPr>
                <w:rFonts w:ascii="Arial" w:hAnsi="Arial" w:cs="Arial"/>
                <w:b/>
                <w:sz w:val="20"/>
                <w:szCs w:val="20"/>
              </w:rPr>
            </w:pPr>
            <w:r w:rsidRPr="00D74614">
              <w:rPr>
                <w:rFonts w:ascii="Arial" w:hAnsi="Arial" w:cs="Arial"/>
                <w:b/>
                <w:sz w:val="20"/>
                <w:szCs w:val="20"/>
              </w:rPr>
              <w:t>Petal</w:t>
            </w:r>
            <w:r w:rsidRPr="00D74614">
              <w:rPr>
                <w:rFonts w:ascii="Arial" w:hAnsi="Arial" w:cs="Arial"/>
                <w:b/>
                <w:spacing w:val="-2"/>
                <w:sz w:val="20"/>
                <w:szCs w:val="20"/>
              </w:rPr>
              <w:t xml:space="preserve"> </w:t>
            </w:r>
            <w:r w:rsidRPr="00D74614">
              <w:rPr>
                <w:rFonts w:ascii="Arial" w:hAnsi="Arial" w:cs="Arial"/>
                <w:b/>
                <w:sz w:val="20"/>
                <w:szCs w:val="20"/>
              </w:rPr>
              <w:t>hairiness</w:t>
            </w:r>
          </w:p>
        </w:tc>
        <w:tc>
          <w:tcPr>
            <w:tcW w:w="2441" w:type="dxa"/>
            <w:vAlign w:val="center"/>
          </w:tcPr>
          <w:p w14:paraId="10E56360" w14:textId="77777777" w:rsidR="00505525" w:rsidRPr="00D74614" w:rsidRDefault="00505525" w:rsidP="00D74614">
            <w:pPr>
              <w:pStyle w:val="TableParagraph"/>
              <w:jc w:val="center"/>
              <w:rPr>
                <w:rFonts w:ascii="Arial" w:hAnsi="Arial" w:cs="Arial"/>
                <w:sz w:val="20"/>
                <w:szCs w:val="20"/>
              </w:rPr>
            </w:pPr>
          </w:p>
        </w:tc>
        <w:tc>
          <w:tcPr>
            <w:tcW w:w="1947" w:type="dxa"/>
            <w:vAlign w:val="center"/>
          </w:tcPr>
          <w:p w14:paraId="4B2213F2" w14:textId="77777777" w:rsidR="00505525" w:rsidRPr="00D74614" w:rsidRDefault="00505525" w:rsidP="00D74614">
            <w:pPr>
              <w:pStyle w:val="TableParagraph"/>
              <w:jc w:val="center"/>
              <w:rPr>
                <w:rFonts w:ascii="Arial" w:hAnsi="Arial" w:cs="Arial"/>
                <w:sz w:val="20"/>
                <w:szCs w:val="20"/>
              </w:rPr>
            </w:pPr>
          </w:p>
        </w:tc>
      </w:tr>
      <w:tr w:rsidR="00505525" w:rsidRPr="00D74614" w14:paraId="272FD3D5" w14:textId="77777777" w:rsidTr="00D74614">
        <w:trPr>
          <w:trHeight w:val="414"/>
          <w:jc w:val="center"/>
        </w:trPr>
        <w:tc>
          <w:tcPr>
            <w:tcW w:w="967" w:type="dxa"/>
            <w:vAlign w:val="center"/>
          </w:tcPr>
          <w:p w14:paraId="17C6E0EB"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43AF6047"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Absent</w:t>
            </w:r>
          </w:p>
        </w:tc>
        <w:tc>
          <w:tcPr>
            <w:tcW w:w="2441" w:type="dxa"/>
            <w:vAlign w:val="center"/>
          </w:tcPr>
          <w:p w14:paraId="3A0D5384"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0</w:t>
            </w:r>
          </w:p>
        </w:tc>
        <w:tc>
          <w:tcPr>
            <w:tcW w:w="1947" w:type="dxa"/>
            <w:vAlign w:val="center"/>
          </w:tcPr>
          <w:p w14:paraId="2C49D2FC" w14:textId="77777777" w:rsidR="00505525" w:rsidRPr="00D74614" w:rsidRDefault="00505525" w:rsidP="00D74614">
            <w:pPr>
              <w:pStyle w:val="TableParagraph"/>
              <w:ind w:right="888"/>
              <w:jc w:val="center"/>
              <w:rPr>
                <w:rFonts w:ascii="Arial" w:hAnsi="Arial" w:cs="Arial"/>
                <w:sz w:val="20"/>
                <w:szCs w:val="20"/>
              </w:rPr>
            </w:pPr>
            <w:r w:rsidRPr="00D74614">
              <w:rPr>
                <w:rFonts w:ascii="Arial" w:hAnsi="Arial" w:cs="Arial"/>
                <w:sz w:val="20"/>
                <w:szCs w:val="20"/>
              </w:rPr>
              <w:t>0.00</w:t>
            </w:r>
          </w:p>
        </w:tc>
      </w:tr>
      <w:tr w:rsidR="00505525" w:rsidRPr="00D74614" w14:paraId="6AA9A913" w14:textId="77777777" w:rsidTr="00D74614">
        <w:trPr>
          <w:trHeight w:val="412"/>
          <w:jc w:val="center"/>
        </w:trPr>
        <w:tc>
          <w:tcPr>
            <w:tcW w:w="967" w:type="dxa"/>
            <w:vAlign w:val="center"/>
          </w:tcPr>
          <w:p w14:paraId="70DE5463"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1C585B25"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Sparse</w:t>
            </w:r>
          </w:p>
        </w:tc>
        <w:tc>
          <w:tcPr>
            <w:tcW w:w="2441" w:type="dxa"/>
            <w:vAlign w:val="center"/>
          </w:tcPr>
          <w:p w14:paraId="04AD539E"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37</w:t>
            </w:r>
          </w:p>
        </w:tc>
        <w:tc>
          <w:tcPr>
            <w:tcW w:w="1947" w:type="dxa"/>
            <w:vAlign w:val="center"/>
          </w:tcPr>
          <w:p w14:paraId="086D7838"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66.07</w:t>
            </w:r>
          </w:p>
        </w:tc>
      </w:tr>
      <w:tr w:rsidR="00505525" w:rsidRPr="00D74614" w14:paraId="185A6CD7" w14:textId="77777777" w:rsidTr="00D74614">
        <w:trPr>
          <w:trHeight w:val="414"/>
          <w:jc w:val="center"/>
        </w:trPr>
        <w:tc>
          <w:tcPr>
            <w:tcW w:w="967" w:type="dxa"/>
            <w:vAlign w:val="center"/>
          </w:tcPr>
          <w:p w14:paraId="09C8289B"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5ECA6898"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Dense</w:t>
            </w:r>
          </w:p>
        </w:tc>
        <w:tc>
          <w:tcPr>
            <w:tcW w:w="2441" w:type="dxa"/>
            <w:vAlign w:val="center"/>
          </w:tcPr>
          <w:p w14:paraId="161B8875"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19</w:t>
            </w:r>
          </w:p>
        </w:tc>
        <w:tc>
          <w:tcPr>
            <w:tcW w:w="1947" w:type="dxa"/>
            <w:vAlign w:val="center"/>
          </w:tcPr>
          <w:p w14:paraId="394E9FEF"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33.92</w:t>
            </w:r>
          </w:p>
        </w:tc>
      </w:tr>
      <w:tr w:rsidR="00505525" w:rsidRPr="00D74614" w14:paraId="68C3736A" w14:textId="77777777" w:rsidTr="00D74614">
        <w:trPr>
          <w:trHeight w:val="414"/>
          <w:jc w:val="center"/>
        </w:trPr>
        <w:tc>
          <w:tcPr>
            <w:tcW w:w="967" w:type="dxa"/>
            <w:vAlign w:val="center"/>
          </w:tcPr>
          <w:p w14:paraId="600E45DA" w14:textId="77777777" w:rsidR="00505525" w:rsidRPr="00D74614" w:rsidRDefault="00505525" w:rsidP="00D74614">
            <w:pPr>
              <w:pStyle w:val="TableParagraph"/>
              <w:ind w:left="188" w:right="179"/>
              <w:jc w:val="center"/>
              <w:rPr>
                <w:rFonts w:ascii="Arial" w:hAnsi="Arial" w:cs="Arial"/>
                <w:b/>
                <w:sz w:val="20"/>
                <w:szCs w:val="20"/>
              </w:rPr>
            </w:pPr>
            <w:r w:rsidRPr="00D74614">
              <w:rPr>
                <w:rFonts w:ascii="Arial" w:hAnsi="Arial" w:cs="Arial"/>
                <w:b/>
                <w:sz w:val="20"/>
                <w:szCs w:val="20"/>
              </w:rPr>
              <w:t>4.</w:t>
            </w:r>
          </w:p>
        </w:tc>
        <w:tc>
          <w:tcPr>
            <w:tcW w:w="3402" w:type="dxa"/>
            <w:vAlign w:val="center"/>
          </w:tcPr>
          <w:p w14:paraId="1E9A9C8E" w14:textId="77777777" w:rsidR="00505525" w:rsidRPr="00D74614" w:rsidRDefault="00505525" w:rsidP="00D74614">
            <w:pPr>
              <w:pStyle w:val="TableParagraph"/>
              <w:ind w:left="108"/>
              <w:jc w:val="center"/>
              <w:rPr>
                <w:rFonts w:ascii="Arial" w:hAnsi="Arial" w:cs="Arial"/>
                <w:b/>
                <w:sz w:val="20"/>
                <w:szCs w:val="20"/>
              </w:rPr>
            </w:pPr>
            <w:r w:rsidRPr="00D74614">
              <w:rPr>
                <w:rFonts w:ascii="Arial" w:hAnsi="Arial" w:cs="Arial"/>
                <w:b/>
                <w:sz w:val="20"/>
                <w:szCs w:val="20"/>
              </w:rPr>
              <w:t>Plant</w:t>
            </w:r>
            <w:r w:rsidRPr="00D74614">
              <w:rPr>
                <w:rFonts w:ascii="Arial" w:hAnsi="Arial" w:cs="Arial"/>
                <w:b/>
                <w:spacing w:val="-1"/>
                <w:sz w:val="20"/>
                <w:szCs w:val="20"/>
              </w:rPr>
              <w:t xml:space="preserve"> </w:t>
            </w:r>
            <w:r w:rsidRPr="00D74614">
              <w:rPr>
                <w:rFonts w:ascii="Arial" w:hAnsi="Arial" w:cs="Arial"/>
                <w:b/>
                <w:sz w:val="20"/>
                <w:szCs w:val="20"/>
              </w:rPr>
              <w:t>height</w:t>
            </w:r>
            <w:r w:rsidRPr="00D74614">
              <w:rPr>
                <w:rFonts w:ascii="Arial" w:hAnsi="Arial" w:cs="Arial"/>
                <w:b/>
                <w:spacing w:val="-2"/>
                <w:sz w:val="20"/>
                <w:szCs w:val="20"/>
              </w:rPr>
              <w:t xml:space="preserve"> </w:t>
            </w:r>
            <w:r w:rsidRPr="00D74614">
              <w:rPr>
                <w:rFonts w:ascii="Arial" w:hAnsi="Arial" w:cs="Arial"/>
                <w:b/>
                <w:sz w:val="20"/>
                <w:szCs w:val="20"/>
              </w:rPr>
              <w:t>(cm)</w:t>
            </w:r>
          </w:p>
        </w:tc>
        <w:tc>
          <w:tcPr>
            <w:tcW w:w="2441" w:type="dxa"/>
            <w:vAlign w:val="center"/>
          </w:tcPr>
          <w:p w14:paraId="2C74BDB1" w14:textId="77777777" w:rsidR="00505525" w:rsidRPr="00D74614" w:rsidRDefault="00505525" w:rsidP="00D74614">
            <w:pPr>
              <w:pStyle w:val="TableParagraph"/>
              <w:jc w:val="center"/>
              <w:rPr>
                <w:rFonts w:ascii="Arial" w:hAnsi="Arial" w:cs="Arial"/>
                <w:sz w:val="20"/>
                <w:szCs w:val="20"/>
              </w:rPr>
            </w:pPr>
          </w:p>
        </w:tc>
        <w:tc>
          <w:tcPr>
            <w:tcW w:w="1947" w:type="dxa"/>
            <w:vAlign w:val="center"/>
          </w:tcPr>
          <w:p w14:paraId="159DFB6E" w14:textId="77777777" w:rsidR="00505525" w:rsidRPr="00D74614" w:rsidRDefault="00505525" w:rsidP="00D74614">
            <w:pPr>
              <w:pStyle w:val="TableParagraph"/>
              <w:jc w:val="center"/>
              <w:rPr>
                <w:rFonts w:ascii="Arial" w:hAnsi="Arial" w:cs="Arial"/>
                <w:sz w:val="20"/>
                <w:szCs w:val="20"/>
              </w:rPr>
            </w:pPr>
          </w:p>
        </w:tc>
      </w:tr>
      <w:tr w:rsidR="00505525" w:rsidRPr="00D74614" w14:paraId="238DD07F" w14:textId="77777777" w:rsidTr="00D74614">
        <w:trPr>
          <w:trHeight w:val="412"/>
          <w:jc w:val="center"/>
        </w:trPr>
        <w:tc>
          <w:tcPr>
            <w:tcW w:w="967" w:type="dxa"/>
            <w:vAlign w:val="center"/>
          </w:tcPr>
          <w:p w14:paraId="2D2F9C26"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16863433"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Short</w:t>
            </w:r>
            <w:r w:rsidRPr="00D74614">
              <w:rPr>
                <w:rFonts w:ascii="Arial" w:hAnsi="Arial" w:cs="Arial"/>
                <w:spacing w:val="-1"/>
                <w:sz w:val="20"/>
                <w:szCs w:val="20"/>
              </w:rPr>
              <w:t xml:space="preserve"> </w:t>
            </w:r>
            <w:r w:rsidRPr="00D74614">
              <w:rPr>
                <w:rFonts w:ascii="Arial" w:hAnsi="Arial" w:cs="Arial"/>
                <w:sz w:val="20"/>
                <w:szCs w:val="20"/>
              </w:rPr>
              <w:t>(&lt;75)</w:t>
            </w:r>
          </w:p>
        </w:tc>
        <w:tc>
          <w:tcPr>
            <w:tcW w:w="2441" w:type="dxa"/>
            <w:vAlign w:val="center"/>
          </w:tcPr>
          <w:p w14:paraId="358D4C90"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0</w:t>
            </w:r>
          </w:p>
        </w:tc>
        <w:tc>
          <w:tcPr>
            <w:tcW w:w="1947" w:type="dxa"/>
            <w:vAlign w:val="center"/>
          </w:tcPr>
          <w:p w14:paraId="08BF0775" w14:textId="77777777" w:rsidR="00505525" w:rsidRPr="00D74614" w:rsidRDefault="00505525" w:rsidP="00D74614">
            <w:pPr>
              <w:pStyle w:val="TableParagraph"/>
              <w:ind w:right="888"/>
              <w:jc w:val="center"/>
              <w:rPr>
                <w:rFonts w:ascii="Arial" w:hAnsi="Arial" w:cs="Arial"/>
                <w:sz w:val="20"/>
                <w:szCs w:val="20"/>
              </w:rPr>
            </w:pPr>
            <w:r w:rsidRPr="00D74614">
              <w:rPr>
                <w:rFonts w:ascii="Arial" w:hAnsi="Arial" w:cs="Arial"/>
                <w:sz w:val="20"/>
                <w:szCs w:val="20"/>
              </w:rPr>
              <w:t>0.00</w:t>
            </w:r>
          </w:p>
        </w:tc>
      </w:tr>
      <w:tr w:rsidR="00505525" w:rsidRPr="00D74614" w14:paraId="4A15905D" w14:textId="77777777" w:rsidTr="00D74614">
        <w:trPr>
          <w:trHeight w:val="414"/>
          <w:jc w:val="center"/>
        </w:trPr>
        <w:tc>
          <w:tcPr>
            <w:tcW w:w="967" w:type="dxa"/>
            <w:vAlign w:val="center"/>
          </w:tcPr>
          <w:p w14:paraId="12846C6F"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7D409F0F"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Medium</w:t>
            </w:r>
            <w:r w:rsidRPr="00D74614">
              <w:rPr>
                <w:rFonts w:ascii="Arial" w:hAnsi="Arial" w:cs="Arial"/>
                <w:spacing w:val="-1"/>
                <w:sz w:val="20"/>
                <w:szCs w:val="20"/>
              </w:rPr>
              <w:t xml:space="preserve"> </w:t>
            </w:r>
            <w:r w:rsidRPr="00D74614">
              <w:rPr>
                <w:rFonts w:ascii="Arial" w:hAnsi="Arial" w:cs="Arial"/>
                <w:sz w:val="20"/>
                <w:szCs w:val="20"/>
              </w:rPr>
              <w:t>(75-125)</w:t>
            </w:r>
          </w:p>
        </w:tc>
        <w:tc>
          <w:tcPr>
            <w:tcW w:w="2441" w:type="dxa"/>
            <w:vAlign w:val="center"/>
          </w:tcPr>
          <w:p w14:paraId="33230041"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56</w:t>
            </w:r>
          </w:p>
        </w:tc>
        <w:tc>
          <w:tcPr>
            <w:tcW w:w="1947" w:type="dxa"/>
            <w:vAlign w:val="center"/>
          </w:tcPr>
          <w:p w14:paraId="60CD968D" w14:textId="77777777" w:rsidR="00505525" w:rsidRPr="00D74614" w:rsidRDefault="00505525" w:rsidP="00D74614">
            <w:pPr>
              <w:pStyle w:val="TableParagraph"/>
              <w:ind w:right="917"/>
              <w:jc w:val="center"/>
              <w:rPr>
                <w:rFonts w:ascii="Arial" w:hAnsi="Arial" w:cs="Arial"/>
                <w:sz w:val="20"/>
                <w:szCs w:val="20"/>
              </w:rPr>
            </w:pPr>
            <w:r w:rsidRPr="00D74614">
              <w:rPr>
                <w:rFonts w:ascii="Arial" w:hAnsi="Arial" w:cs="Arial"/>
                <w:sz w:val="20"/>
                <w:szCs w:val="20"/>
              </w:rPr>
              <w:t>100</w:t>
            </w:r>
          </w:p>
        </w:tc>
      </w:tr>
      <w:tr w:rsidR="00505525" w:rsidRPr="00D74614" w14:paraId="0542F098" w14:textId="77777777" w:rsidTr="00D74614">
        <w:trPr>
          <w:trHeight w:val="415"/>
          <w:jc w:val="center"/>
        </w:trPr>
        <w:tc>
          <w:tcPr>
            <w:tcW w:w="967" w:type="dxa"/>
            <w:vAlign w:val="center"/>
          </w:tcPr>
          <w:p w14:paraId="38502444"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758C0E6E"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Tall</w:t>
            </w:r>
            <w:r w:rsidRPr="00D74614">
              <w:rPr>
                <w:rFonts w:ascii="Arial" w:hAnsi="Arial" w:cs="Arial"/>
                <w:spacing w:val="-2"/>
                <w:sz w:val="20"/>
                <w:szCs w:val="20"/>
              </w:rPr>
              <w:t xml:space="preserve"> </w:t>
            </w:r>
            <w:r w:rsidRPr="00D74614">
              <w:rPr>
                <w:rFonts w:ascii="Arial" w:hAnsi="Arial" w:cs="Arial"/>
                <w:sz w:val="20"/>
                <w:szCs w:val="20"/>
              </w:rPr>
              <w:t>(&gt;125)</w:t>
            </w:r>
          </w:p>
        </w:tc>
        <w:tc>
          <w:tcPr>
            <w:tcW w:w="2441" w:type="dxa"/>
            <w:vAlign w:val="center"/>
          </w:tcPr>
          <w:p w14:paraId="191287FA"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0</w:t>
            </w:r>
          </w:p>
        </w:tc>
        <w:tc>
          <w:tcPr>
            <w:tcW w:w="1947" w:type="dxa"/>
            <w:vAlign w:val="center"/>
          </w:tcPr>
          <w:p w14:paraId="76F73897" w14:textId="77777777" w:rsidR="00505525" w:rsidRPr="00D74614" w:rsidRDefault="00505525" w:rsidP="00D74614">
            <w:pPr>
              <w:pStyle w:val="TableParagraph"/>
              <w:ind w:right="888"/>
              <w:jc w:val="center"/>
              <w:rPr>
                <w:rFonts w:ascii="Arial" w:hAnsi="Arial" w:cs="Arial"/>
                <w:sz w:val="20"/>
                <w:szCs w:val="20"/>
              </w:rPr>
            </w:pPr>
            <w:r w:rsidRPr="00D74614">
              <w:rPr>
                <w:rFonts w:ascii="Arial" w:hAnsi="Arial" w:cs="Arial"/>
                <w:sz w:val="20"/>
                <w:szCs w:val="20"/>
              </w:rPr>
              <w:t>0.00</w:t>
            </w:r>
          </w:p>
        </w:tc>
      </w:tr>
      <w:tr w:rsidR="00505525" w:rsidRPr="00D74614" w14:paraId="772085FB" w14:textId="77777777" w:rsidTr="00D74614">
        <w:trPr>
          <w:trHeight w:val="412"/>
          <w:jc w:val="center"/>
        </w:trPr>
        <w:tc>
          <w:tcPr>
            <w:tcW w:w="967" w:type="dxa"/>
            <w:vAlign w:val="center"/>
          </w:tcPr>
          <w:p w14:paraId="7414B4E2" w14:textId="77777777" w:rsidR="00505525" w:rsidRPr="00D74614" w:rsidRDefault="00505525" w:rsidP="00D74614">
            <w:pPr>
              <w:pStyle w:val="TableParagraph"/>
              <w:ind w:left="188" w:right="179"/>
              <w:jc w:val="center"/>
              <w:rPr>
                <w:rFonts w:ascii="Arial" w:hAnsi="Arial" w:cs="Arial"/>
                <w:b/>
                <w:sz w:val="20"/>
                <w:szCs w:val="20"/>
              </w:rPr>
            </w:pPr>
            <w:r w:rsidRPr="00D74614">
              <w:rPr>
                <w:rFonts w:ascii="Arial" w:hAnsi="Arial" w:cs="Arial"/>
                <w:b/>
                <w:sz w:val="20"/>
                <w:szCs w:val="20"/>
              </w:rPr>
              <w:t>5.</w:t>
            </w:r>
          </w:p>
        </w:tc>
        <w:tc>
          <w:tcPr>
            <w:tcW w:w="3402" w:type="dxa"/>
            <w:vAlign w:val="center"/>
          </w:tcPr>
          <w:p w14:paraId="596C2EBF" w14:textId="77777777" w:rsidR="00505525" w:rsidRPr="00D74614" w:rsidRDefault="00505525" w:rsidP="00D74614">
            <w:pPr>
              <w:pStyle w:val="TableParagraph"/>
              <w:ind w:left="108"/>
              <w:jc w:val="center"/>
              <w:rPr>
                <w:rFonts w:ascii="Arial" w:hAnsi="Arial" w:cs="Arial"/>
                <w:b/>
                <w:sz w:val="20"/>
                <w:szCs w:val="20"/>
              </w:rPr>
            </w:pPr>
            <w:r w:rsidRPr="00D74614">
              <w:rPr>
                <w:rFonts w:ascii="Arial" w:hAnsi="Arial" w:cs="Arial"/>
                <w:b/>
                <w:sz w:val="20"/>
                <w:szCs w:val="20"/>
              </w:rPr>
              <w:t>Plant</w:t>
            </w:r>
            <w:r w:rsidRPr="00D74614">
              <w:rPr>
                <w:rFonts w:ascii="Arial" w:hAnsi="Arial" w:cs="Arial"/>
                <w:b/>
                <w:spacing w:val="-2"/>
                <w:sz w:val="20"/>
                <w:szCs w:val="20"/>
              </w:rPr>
              <w:t xml:space="preserve"> </w:t>
            </w:r>
            <w:r w:rsidRPr="00D74614">
              <w:rPr>
                <w:rFonts w:ascii="Arial" w:hAnsi="Arial" w:cs="Arial"/>
                <w:b/>
                <w:sz w:val="20"/>
                <w:szCs w:val="20"/>
              </w:rPr>
              <w:t>branching</w:t>
            </w:r>
          </w:p>
        </w:tc>
        <w:tc>
          <w:tcPr>
            <w:tcW w:w="2441" w:type="dxa"/>
            <w:vAlign w:val="center"/>
          </w:tcPr>
          <w:p w14:paraId="264A3DEA" w14:textId="77777777" w:rsidR="00505525" w:rsidRPr="00D74614" w:rsidRDefault="00505525" w:rsidP="00D74614">
            <w:pPr>
              <w:pStyle w:val="TableParagraph"/>
              <w:jc w:val="center"/>
              <w:rPr>
                <w:rFonts w:ascii="Arial" w:hAnsi="Arial" w:cs="Arial"/>
                <w:sz w:val="20"/>
                <w:szCs w:val="20"/>
              </w:rPr>
            </w:pPr>
          </w:p>
        </w:tc>
        <w:tc>
          <w:tcPr>
            <w:tcW w:w="1947" w:type="dxa"/>
            <w:vAlign w:val="center"/>
          </w:tcPr>
          <w:p w14:paraId="0935FC66" w14:textId="77777777" w:rsidR="00505525" w:rsidRPr="00D74614" w:rsidRDefault="00505525" w:rsidP="00D74614">
            <w:pPr>
              <w:pStyle w:val="TableParagraph"/>
              <w:jc w:val="center"/>
              <w:rPr>
                <w:rFonts w:ascii="Arial" w:hAnsi="Arial" w:cs="Arial"/>
                <w:sz w:val="20"/>
                <w:szCs w:val="20"/>
              </w:rPr>
            </w:pPr>
          </w:p>
        </w:tc>
      </w:tr>
      <w:tr w:rsidR="00505525" w:rsidRPr="00D74614" w14:paraId="41995818" w14:textId="77777777" w:rsidTr="00D74614">
        <w:trPr>
          <w:trHeight w:val="414"/>
          <w:jc w:val="center"/>
        </w:trPr>
        <w:tc>
          <w:tcPr>
            <w:tcW w:w="967" w:type="dxa"/>
            <w:vAlign w:val="center"/>
          </w:tcPr>
          <w:p w14:paraId="35C0DF7A"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434A175F"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Absent</w:t>
            </w:r>
            <w:r w:rsidRPr="00D74614">
              <w:rPr>
                <w:rFonts w:ascii="Arial" w:hAnsi="Arial" w:cs="Arial"/>
                <w:spacing w:val="-2"/>
                <w:sz w:val="20"/>
                <w:szCs w:val="20"/>
              </w:rPr>
              <w:t xml:space="preserve"> </w:t>
            </w:r>
            <w:r w:rsidRPr="00D74614">
              <w:rPr>
                <w:rFonts w:ascii="Arial" w:hAnsi="Arial" w:cs="Arial"/>
                <w:sz w:val="20"/>
                <w:szCs w:val="20"/>
              </w:rPr>
              <w:t>(0)</w:t>
            </w:r>
          </w:p>
        </w:tc>
        <w:tc>
          <w:tcPr>
            <w:tcW w:w="2441" w:type="dxa"/>
            <w:vAlign w:val="center"/>
          </w:tcPr>
          <w:p w14:paraId="0C6F7F5E"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0</w:t>
            </w:r>
          </w:p>
        </w:tc>
        <w:tc>
          <w:tcPr>
            <w:tcW w:w="1947" w:type="dxa"/>
            <w:vAlign w:val="center"/>
          </w:tcPr>
          <w:p w14:paraId="2C75E32F" w14:textId="77777777" w:rsidR="00505525" w:rsidRPr="00D74614" w:rsidRDefault="00505525" w:rsidP="00D74614">
            <w:pPr>
              <w:pStyle w:val="TableParagraph"/>
              <w:ind w:right="888"/>
              <w:jc w:val="center"/>
              <w:rPr>
                <w:rFonts w:ascii="Arial" w:hAnsi="Arial" w:cs="Arial"/>
                <w:sz w:val="20"/>
                <w:szCs w:val="20"/>
              </w:rPr>
            </w:pPr>
            <w:r w:rsidRPr="00D74614">
              <w:rPr>
                <w:rFonts w:ascii="Arial" w:hAnsi="Arial" w:cs="Arial"/>
                <w:sz w:val="20"/>
                <w:szCs w:val="20"/>
              </w:rPr>
              <w:t>0.00</w:t>
            </w:r>
          </w:p>
        </w:tc>
      </w:tr>
      <w:tr w:rsidR="00505525" w:rsidRPr="00D74614" w14:paraId="2E829069" w14:textId="77777777" w:rsidTr="00D74614">
        <w:trPr>
          <w:trHeight w:val="414"/>
          <w:jc w:val="center"/>
        </w:trPr>
        <w:tc>
          <w:tcPr>
            <w:tcW w:w="967" w:type="dxa"/>
            <w:vAlign w:val="center"/>
          </w:tcPr>
          <w:p w14:paraId="32D55847"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3DA8612D"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Few</w:t>
            </w:r>
            <w:r w:rsidRPr="00D74614">
              <w:rPr>
                <w:rFonts w:ascii="Arial" w:hAnsi="Arial" w:cs="Arial"/>
                <w:spacing w:val="-2"/>
                <w:sz w:val="20"/>
                <w:szCs w:val="20"/>
              </w:rPr>
              <w:t xml:space="preserve"> </w:t>
            </w:r>
            <w:r w:rsidRPr="00D74614">
              <w:rPr>
                <w:rFonts w:ascii="Arial" w:hAnsi="Arial" w:cs="Arial"/>
                <w:sz w:val="20"/>
                <w:szCs w:val="20"/>
              </w:rPr>
              <w:t>(1-2)</w:t>
            </w:r>
          </w:p>
        </w:tc>
        <w:tc>
          <w:tcPr>
            <w:tcW w:w="2441" w:type="dxa"/>
            <w:vAlign w:val="center"/>
          </w:tcPr>
          <w:p w14:paraId="7FA4DCD3"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0</w:t>
            </w:r>
          </w:p>
        </w:tc>
        <w:tc>
          <w:tcPr>
            <w:tcW w:w="1947" w:type="dxa"/>
            <w:vAlign w:val="center"/>
          </w:tcPr>
          <w:p w14:paraId="72B896EA" w14:textId="77777777" w:rsidR="00505525" w:rsidRPr="00D74614" w:rsidRDefault="00505525" w:rsidP="00D74614">
            <w:pPr>
              <w:pStyle w:val="TableParagraph"/>
              <w:ind w:right="889"/>
              <w:jc w:val="center"/>
              <w:rPr>
                <w:rFonts w:ascii="Arial" w:hAnsi="Arial" w:cs="Arial"/>
                <w:sz w:val="20"/>
                <w:szCs w:val="20"/>
              </w:rPr>
            </w:pPr>
            <w:r w:rsidRPr="00D74614">
              <w:rPr>
                <w:rFonts w:ascii="Arial" w:hAnsi="Arial" w:cs="Arial"/>
                <w:sz w:val="20"/>
                <w:szCs w:val="20"/>
              </w:rPr>
              <w:t>0.00</w:t>
            </w:r>
          </w:p>
        </w:tc>
      </w:tr>
      <w:tr w:rsidR="00505525" w:rsidRPr="00D74614" w14:paraId="671F37DE" w14:textId="77777777" w:rsidTr="00D74614">
        <w:trPr>
          <w:trHeight w:val="412"/>
          <w:jc w:val="center"/>
        </w:trPr>
        <w:tc>
          <w:tcPr>
            <w:tcW w:w="967" w:type="dxa"/>
            <w:vAlign w:val="center"/>
          </w:tcPr>
          <w:p w14:paraId="61EADA4B"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09C55A66"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Medium</w:t>
            </w:r>
            <w:r w:rsidRPr="00D74614">
              <w:rPr>
                <w:rFonts w:ascii="Arial" w:hAnsi="Arial" w:cs="Arial"/>
                <w:spacing w:val="-1"/>
                <w:sz w:val="20"/>
                <w:szCs w:val="20"/>
              </w:rPr>
              <w:t xml:space="preserve"> </w:t>
            </w:r>
            <w:r w:rsidRPr="00D74614">
              <w:rPr>
                <w:rFonts w:ascii="Arial" w:hAnsi="Arial" w:cs="Arial"/>
                <w:sz w:val="20"/>
                <w:szCs w:val="20"/>
              </w:rPr>
              <w:t>(2-4)</w:t>
            </w:r>
          </w:p>
        </w:tc>
        <w:tc>
          <w:tcPr>
            <w:tcW w:w="2441" w:type="dxa"/>
            <w:vAlign w:val="center"/>
          </w:tcPr>
          <w:p w14:paraId="7329A4C9"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48</w:t>
            </w:r>
          </w:p>
        </w:tc>
        <w:tc>
          <w:tcPr>
            <w:tcW w:w="1947" w:type="dxa"/>
            <w:vAlign w:val="center"/>
          </w:tcPr>
          <w:p w14:paraId="1FA3B9E5"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85.71</w:t>
            </w:r>
          </w:p>
        </w:tc>
      </w:tr>
      <w:tr w:rsidR="00505525" w:rsidRPr="00D74614" w14:paraId="1741A6A3" w14:textId="77777777" w:rsidTr="00D74614">
        <w:trPr>
          <w:trHeight w:val="414"/>
          <w:jc w:val="center"/>
        </w:trPr>
        <w:tc>
          <w:tcPr>
            <w:tcW w:w="967" w:type="dxa"/>
            <w:vAlign w:val="center"/>
          </w:tcPr>
          <w:p w14:paraId="33AF29E6"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61E725C2"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Profuse</w:t>
            </w:r>
            <w:r w:rsidRPr="00D74614">
              <w:rPr>
                <w:rFonts w:ascii="Arial" w:hAnsi="Arial" w:cs="Arial"/>
                <w:spacing w:val="-2"/>
                <w:sz w:val="20"/>
                <w:szCs w:val="20"/>
              </w:rPr>
              <w:t xml:space="preserve"> </w:t>
            </w:r>
            <w:r w:rsidRPr="00D74614">
              <w:rPr>
                <w:rFonts w:ascii="Arial" w:hAnsi="Arial" w:cs="Arial"/>
                <w:sz w:val="20"/>
                <w:szCs w:val="20"/>
              </w:rPr>
              <w:t>(&gt;4)</w:t>
            </w:r>
          </w:p>
        </w:tc>
        <w:tc>
          <w:tcPr>
            <w:tcW w:w="2441" w:type="dxa"/>
            <w:vAlign w:val="center"/>
          </w:tcPr>
          <w:p w14:paraId="7BA06F12"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8</w:t>
            </w:r>
          </w:p>
        </w:tc>
        <w:tc>
          <w:tcPr>
            <w:tcW w:w="1947" w:type="dxa"/>
            <w:vAlign w:val="center"/>
          </w:tcPr>
          <w:p w14:paraId="54D1FF72"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14.28</w:t>
            </w:r>
          </w:p>
        </w:tc>
      </w:tr>
      <w:tr w:rsidR="00505525" w:rsidRPr="00D74614" w14:paraId="624D2DBB" w14:textId="77777777" w:rsidTr="00D74614">
        <w:trPr>
          <w:trHeight w:val="414"/>
          <w:jc w:val="center"/>
        </w:trPr>
        <w:tc>
          <w:tcPr>
            <w:tcW w:w="967" w:type="dxa"/>
            <w:vAlign w:val="center"/>
          </w:tcPr>
          <w:p w14:paraId="4CA2761C" w14:textId="77777777" w:rsidR="00505525" w:rsidRPr="00D74614" w:rsidRDefault="00505525" w:rsidP="00D74614">
            <w:pPr>
              <w:pStyle w:val="TableParagraph"/>
              <w:ind w:left="188" w:right="179"/>
              <w:jc w:val="center"/>
              <w:rPr>
                <w:rFonts w:ascii="Arial" w:hAnsi="Arial" w:cs="Arial"/>
                <w:b/>
                <w:sz w:val="20"/>
                <w:szCs w:val="20"/>
              </w:rPr>
            </w:pPr>
            <w:r w:rsidRPr="00D74614">
              <w:rPr>
                <w:rFonts w:ascii="Arial" w:hAnsi="Arial" w:cs="Arial"/>
                <w:b/>
                <w:sz w:val="20"/>
                <w:szCs w:val="20"/>
              </w:rPr>
              <w:t>6.</w:t>
            </w:r>
          </w:p>
        </w:tc>
        <w:tc>
          <w:tcPr>
            <w:tcW w:w="3402" w:type="dxa"/>
            <w:vAlign w:val="center"/>
          </w:tcPr>
          <w:p w14:paraId="0F99E12C" w14:textId="77777777" w:rsidR="00505525" w:rsidRPr="00D74614" w:rsidRDefault="00505525" w:rsidP="00D74614">
            <w:pPr>
              <w:pStyle w:val="TableParagraph"/>
              <w:ind w:left="108"/>
              <w:jc w:val="center"/>
              <w:rPr>
                <w:rFonts w:ascii="Arial" w:hAnsi="Arial" w:cs="Arial"/>
                <w:b/>
                <w:sz w:val="20"/>
                <w:szCs w:val="20"/>
              </w:rPr>
            </w:pPr>
            <w:r w:rsidRPr="00D74614">
              <w:rPr>
                <w:rFonts w:ascii="Arial" w:hAnsi="Arial" w:cs="Arial"/>
                <w:b/>
                <w:sz w:val="20"/>
                <w:szCs w:val="20"/>
              </w:rPr>
              <w:t>Branching</w:t>
            </w:r>
            <w:r w:rsidRPr="00D74614">
              <w:rPr>
                <w:rFonts w:ascii="Arial" w:hAnsi="Arial" w:cs="Arial"/>
                <w:b/>
                <w:spacing w:val="-3"/>
                <w:sz w:val="20"/>
                <w:szCs w:val="20"/>
              </w:rPr>
              <w:t xml:space="preserve"> </w:t>
            </w:r>
            <w:r w:rsidRPr="00D74614">
              <w:rPr>
                <w:rFonts w:ascii="Arial" w:hAnsi="Arial" w:cs="Arial"/>
                <w:b/>
                <w:sz w:val="20"/>
                <w:szCs w:val="20"/>
              </w:rPr>
              <w:t>pattern</w:t>
            </w:r>
          </w:p>
        </w:tc>
        <w:tc>
          <w:tcPr>
            <w:tcW w:w="2441" w:type="dxa"/>
            <w:vAlign w:val="center"/>
          </w:tcPr>
          <w:p w14:paraId="1D601606" w14:textId="77777777" w:rsidR="00505525" w:rsidRPr="00D74614" w:rsidRDefault="00505525" w:rsidP="00D74614">
            <w:pPr>
              <w:pStyle w:val="TableParagraph"/>
              <w:jc w:val="center"/>
              <w:rPr>
                <w:rFonts w:ascii="Arial" w:hAnsi="Arial" w:cs="Arial"/>
                <w:sz w:val="20"/>
                <w:szCs w:val="20"/>
              </w:rPr>
            </w:pPr>
          </w:p>
        </w:tc>
        <w:tc>
          <w:tcPr>
            <w:tcW w:w="1947" w:type="dxa"/>
            <w:vAlign w:val="center"/>
          </w:tcPr>
          <w:p w14:paraId="0A39B122" w14:textId="77777777" w:rsidR="00505525" w:rsidRPr="00D74614" w:rsidRDefault="00505525" w:rsidP="00D74614">
            <w:pPr>
              <w:pStyle w:val="TableParagraph"/>
              <w:jc w:val="center"/>
              <w:rPr>
                <w:rFonts w:ascii="Arial" w:hAnsi="Arial" w:cs="Arial"/>
                <w:sz w:val="20"/>
                <w:szCs w:val="20"/>
              </w:rPr>
            </w:pPr>
          </w:p>
        </w:tc>
      </w:tr>
      <w:tr w:rsidR="00505525" w:rsidRPr="00D74614" w14:paraId="18828C52" w14:textId="77777777" w:rsidTr="00D74614">
        <w:trPr>
          <w:trHeight w:val="412"/>
          <w:jc w:val="center"/>
        </w:trPr>
        <w:tc>
          <w:tcPr>
            <w:tcW w:w="967" w:type="dxa"/>
            <w:vAlign w:val="center"/>
          </w:tcPr>
          <w:p w14:paraId="45E04A9B"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489AF6D2"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Basal</w:t>
            </w:r>
          </w:p>
        </w:tc>
        <w:tc>
          <w:tcPr>
            <w:tcW w:w="2441" w:type="dxa"/>
            <w:vAlign w:val="center"/>
          </w:tcPr>
          <w:p w14:paraId="7BFBC04F"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21</w:t>
            </w:r>
          </w:p>
        </w:tc>
        <w:tc>
          <w:tcPr>
            <w:tcW w:w="1947" w:type="dxa"/>
            <w:vAlign w:val="center"/>
          </w:tcPr>
          <w:p w14:paraId="040D97BB"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37.50</w:t>
            </w:r>
          </w:p>
        </w:tc>
      </w:tr>
      <w:tr w:rsidR="00505525" w:rsidRPr="00D74614" w14:paraId="70763C50" w14:textId="77777777" w:rsidTr="00D74614">
        <w:trPr>
          <w:trHeight w:val="415"/>
          <w:jc w:val="center"/>
        </w:trPr>
        <w:tc>
          <w:tcPr>
            <w:tcW w:w="967" w:type="dxa"/>
            <w:vAlign w:val="center"/>
          </w:tcPr>
          <w:p w14:paraId="634DDFC8"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3D8EEC20"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Top</w:t>
            </w:r>
          </w:p>
        </w:tc>
        <w:tc>
          <w:tcPr>
            <w:tcW w:w="2441" w:type="dxa"/>
            <w:vAlign w:val="center"/>
          </w:tcPr>
          <w:p w14:paraId="2F0553C1"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35</w:t>
            </w:r>
          </w:p>
        </w:tc>
        <w:tc>
          <w:tcPr>
            <w:tcW w:w="1947" w:type="dxa"/>
            <w:vAlign w:val="center"/>
          </w:tcPr>
          <w:p w14:paraId="7A6ADB91"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62.50</w:t>
            </w:r>
          </w:p>
        </w:tc>
      </w:tr>
      <w:tr w:rsidR="00505525" w:rsidRPr="00D74614" w14:paraId="14C06378" w14:textId="77777777" w:rsidTr="00D74614">
        <w:trPr>
          <w:trHeight w:val="414"/>
          <w:jc w:val="center"/>
        </w:trPr>
        <w:tc>
          <w:tcPr>
            <w:tcW w:w="967" w:type="dxa"/>
            <w:vAlign w:val="center"/>
          </w:tcPr>
          <w:p w14:paraId="02F4C5F9" w14:textId="77777777" w:rsidR="00505525" w:rsidRPr="00D74614" w:rsidRDefault="00505525" w:rsidP="00D74614">
            <w:pPr>
              <w:pStyle w:val="TableParagraph"/>
              <w:ind w:left="188" w:right="179"/>
              <w:jc w:val="center"/>
              <w:rPr>
                <w:rFonts w:ascii="Arial" w:hAnsi="Arial" w:cs="Arial"/>
                <w:b/>
                <w:sz w:val="20"/>
                <w:szCs w:val="20"/>
              </w:rPr>
            </w:pPr>
            <w:r w:rsidRPr="00D74614">
              <w:rPr>
                <w:rFonts w:ascii="Arial" w:hAnsi="Arial" w:cs="Arial"/>
                <w:b/>
                <w:sz w:val="20"/>
                <w:szCs w:val="20"/>
              </w:rPr>
              <w:t>7.</w:t>
            </w:r>
          </w:p>
        </w:tc>
        <w:tc>
          <w:tcPr>
            <w:tcW w:w="3402" w:type="dxa"/>
            <w:vAlign w:val="center"/>
          </w:tcPr>
          <w:p w14:paraId="035B8D25" w14:textId="77777777" w:rsidR="00505525" w:rsidRPr="00D74614" w:rsidRDefault="00505525" w:rsidP="00D74614">
            <w:pPr>
              <w:pStyle w:val="TableParagraph"/>
              <w:ind w:left="108"/>
              <w:jc w:val="center"/>
              <w:rPr>
                <w:rFonts w:ascii="Arial" w:hAnsi="Arial" w:cs="Arial"/>
                <w:b/>
                <w:sz w:val="20"/>
                <w:szCs w:val="20"/>
              </w:rPr>
            </w:pPr>
            <w:r w:rsidRPr="00D74614">
              <w:rPr>
                <w:rFonts w:ascii="Arial" w:hAnsi="Arial" w:cs="Arial"/>
                <w:b/>
                <w:sz w:val="20"/>
                <w:szCs w:val="20"/>
              </w:rPr>
              <w:t>Stem</w:t>
            </w:r>
            <w:r w:rsidRPr="00D74614">
              <w:rPr>
                <w:rFonts w:ascii="Arial" w:hAnsi="Arial" w:cs="Arial"/>
                <w:b/>
                <w:spacing w:val="-5"/>
                <w:sz w:val="20"/>
                <w:szCs w:val="20"/>
              </w:rPr>
              <w:t xml:space="preserve"> </w:t>
            </w:r>
            <w:r w:rsidRPr="00D74614">
              <w:rPr>
                <w:rFonts w:ascii="Arial" w:hAnsi="Arial" w:cs="Arial"/>
                <w:b/>
                <w:sz w:val="20"/>
                <w:szCs w:val="20"/>
              </w:rPr>
              <w:t>hairiness</w:t>
            </w:r>
          </w:p>
        </w:tc>
        <w:tc>
          <w:tcPr>
            <w:tcW w:w="2441" w:type="dxa"/>
            <w:vAlign w:val="center"/>
          </w:tcPr>
          <w:p w14:paraId="6A4273F2" w14:textId="77777777" w:rsidR="00505525" w:rsidRPr="00D74614" w:rsidRDefault="00505525" w:rsidP="00D74614">
            <w:pPr>
              <w:pStyle w:val="TableParagraph"/>
              <w:jc w:val="center"/>
              <w:rPr>
                <w:rFonts w:ascii="Arial" w:hAnsi="Arial" w:cs="Arial"/>
                <w:sz w:val="20"/>
                <w:szCs w:val="20"/>
              </w:rPr>
            </w:pPr>
          </w:p>
        </w:tc>
        <w:tc>
          <w:tcPr>
            <w:tcW w:w="1947" w:type="dxa"/>
            <w:vAlign w:val="center"/>
          </w:tcPr>
          <w:p w14:paraId="126701E5" w14:textId="77777777" w:rsidR="00505525" w:rsidRPr="00D74614" w:rsidRDefault="00505525" w:rsidP="00D74614">
            <w:pPr>
              <w:pStyle w:val="TableParagraph"/>
              <w:jc w:val="center"/>
              <w:rPr>
                <w:rFonts w:ascii="Arial" w:hAnsi="Arial" w:cs="Arial"/>
                <w:sz w:val="20"/>
                <w:szCs w:val="20"/>
              </w:rPr>
            </w:pPr>
          </w:p>
        </w:tc>
      </w:tr>
      <w:tr w:rsidR="00505525" w:rsidRPr="00D74614" w14:paraId="72003A11" w14:textId="77777777" w:rsidTr="00D74614">
        <w:trPr>
          <w:trHeight w:val="412"/>
          <w:jc w:val="center"/>
        </w:trPr>
        <w:tc>
          <w:tcPr>
            <w:tcW w:w="967" w:type="dxa"/>
            <w:vAlign w:val="center"/>
          </w:tcPr>
          <w:p w14:paraId="33B4ABB1"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352B6883"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Absent</w:t>
            </w:r>
          </w:p>
        </w:tc>
        <w:tc>
          <w:tcPr>
            <w:tcW w:w="2441" w:type="dxa"/>
            <w:vAlign w:val="center"/>
          </w:tcPr>
          <w:p w14:paraId="5D5540CE"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0</w:t>
            </w:r>
          </w:p>
        </w:tc>
        <w:tc>
          <w:tcPr>
            <w:tcW w:w="1947" w:type="dxa"/>
            <w:vAlign w:val="center"/>
          </w:tcPr>
          <w:p w14:paraId="2AA40929" w14:textId="77777777" w:rsidR="00505525" w:rsidRPr="00D74614" w:rsidRDefault="00505525" w:rsidP="00D74614">
            <w:pPr>
              <w:pStyle w:val="TableParagraph"/>
              <w:ind w:right="888"/>
              <w:jc w:val="center"/>
              <w:rPr>
                <w:rFonts w:ascii="Arial" w:hAnsi="Arial" w:cs="Arial"/>
                <w:sz w:val="20"/>
                <w:szCs w:val="20"/>
              </w:rPr>
            </w:pPr>
            <w:r w:rsidRPr="00D74614">
              <w:rPr>
                <w:rFonts w:ascii="Arial" w:hAnsi="Arial" w:cs="Arial"/>
                <w:sz w:val="20"/>
                <w:szCs w:val="20"/>
              </w:rPr>
              <w:t>0.00</w:t>
            </w:r>
          </w:p>
        </w:tc>
      </w:tr>
      <w:tr w:rsidR="00505525" w:rsidRPr="00D74614" w14:paraId="66E55352" w14:textId="77777777" w:rsidTr="00D74614">
        <w:trPr>
          <w:trHeight w:val="414"/>
          <w:jc w:val="center"/>
        </w:trPr>
        <w:tc>
          <w:tcPr>
            <w:tcW w:w="967" w:type="dxa"/>
            <w:vAlign w:val="center"/>
          </w:tcPr>
          <w:p w14:paraId="0DC085A8"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2DD42BAA"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Sparse</w:t>
            </w:r>
          </w:p>
        </w:tc>
        <w:tc>
          <w:tcPr>
            <w:tcW w:w="2441" w:type="dxa"/>
            <w:vAlign w:val="center"/>
          </w:tcPr>
          <w:p w14:paraId="3F9BE3FC"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35</w:t>
            </w:r>
          </w:p>
        </w:tc>
        <w:tc>
          <w:tcPr>
            <w:tcW w:w="1947" w:type="dxa"/>
            <w:vAlign w:val="center"/>
          </w:tcPr>
          <w:p w14:paraId="5A862279"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62.50</w:t>
            </w:r>
          </w:p>
        </w:tc>
      </w:tr>
      <w:tr w:rsidR="00505525" w:rsidRPr="00D74614" w14:paraId="522792F3" w14:textId="77777777" w:rsidTr="00D74614">
        <w:trPr>
          <w:trHeight w:val="412"/>
          <w:jc w:val="center"/>
        </w:trPr>
        <w:tc>
          <w:tcPr>
            <w:tcW w:w="967" w:type="dxa"/>
            <w:vAlign w:val="center"/>
          </w:tcPr>
          <w:p w14:paraId="06BA690E"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385CDFA8"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Dense</w:t>
            </w:r>
          </w:p>
        </w:tc>
        <w:tc>
          <w:tcPr>
            <w:tcW w:w="2441" w:type="dxa"/>
            <w:vAlign w:val="center"/>
          </w:tcPr>
          <w:p w14:paraId="5DFCF1E4"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21</w:t>
            </w:r>
          </w:p>
        </w:tc>
        <w:tc>
          <w:tcPr>
            <w:tcW w:w="1947" w:type="dxa"/>
            <w:vAlign w:val="center"/>
          </w:tcPr>
          <w:p w14:paraId="4BD8AB11"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37.50</w:t>
            </w:r>
          </w:p>
        </w:tc>
      </w:tr>
      <w:tr w:rsidR="00505525" w:rsidRPr="00D74614" w14:paraId="78AB660B" w14:textId="77777777" w:rsidTr="00D74614">
        <w:trPr>
          <w:trHeight w:val="414"/>
          <w:jc w:val="center"/>
        </w:trPr>
        <w:tc>
          <w:tcPr>
            <w:tcW w:w="967" w:type="dxa"/>
            <w:vAlign w:val="center"/>
          </w:tcPr>
          <w:p w14:paraId="533D6412" w14:textId="77777777" w:rsidR="00505525" w:rsidRPr="00D74614" w:rsidRDefault="00505525" w:rsidP="00D74614">
            <w:pPr>
              <w:pStyle w:val="TableParagraph"/>
              <w:spacing w:before="1"/>
              <w:ind w:left="188" w:right="179"/>
              <w:jc w:val="center"/>
              <w:rPr>
                <w:rFonts w:ascii="Arial" w:hAnsi="Arial" w:cs="Arial"/>
                <w:b/>
                <w:sz w:val="20"/>
                <w:szCs w:val="20"/>
              </w:rPr>
            </w:pPr>
            <w:r w:rsidRPr="00D74614">
              <w:rPr>
                <w:rFonts w:ascii="Arial" w:hAnsi="Arial" w:cs="Arial"/>
                <w:b/>
                <w:sz w:val="20"/>
                <w:szCs w:val="20"/>
              </w:rPr>
              <w:t>8.</w:t>
            </w:r>
          </w:p>
        </w:tc>
        <w:tc>
          <w:tcPr>
            <w:tcW w:w="3402" w:type="dxa"/>
            <w:vAlign w:val="center"/>
          </w:tcPr>
          <w:p w14:paraId="7534E0AD" w14:textId="77777777" w:rsidR="00505525" w:rsidRPr="00D74614" w:rsidRDefault="00505525" w:rsidP="00D74614">
            <w:pPr>
              <w:pStyle w:val="TableParagraph"/>
              <w:spacing w:before="1"/>
              <w:ind w:left="108"/>
              <w:jc w:val="center"/>
              <w:rPr>
                <w:rFonts w:ascii="Arial" w:hAnsi="Arial" w:cs="Arial"/>
                <w:b/>
                <w:sz w:val="20"/>
                <w:szCs w:val="20"/>
              </w:rPr>
            </w:pPr>
            <w:r w:rsidRPr="00D74614">
              <w:rPr>
                <w:rFonts w:ascii="Arial" w:hAnsi="Arial" w:cs="Arial"/>
                <w:b/>
                <w:sz w:val="20"/>
                <w:szCs w:val="20"/>
              </w:rPr>
              <w:t>Leaf lobes</w:t>
            </w:r>
          </w:p>
        </w:tc>
        <w:tc>
          <w:tcPr>
            <w:tcW w:w="2441" w:type="dxa"/>
            <w:vAlign w:val="center"/>
          </w:tcPr>
          <w:p w14:paraId="089C3A66" w14:textId="77777777" w:rsidR="00505525" w:rsidRPr="00D74614" w:rsidRDefault="00505525" w:rsidP="00D74614">
            <w:pPr>
              <w:pStyle w:val="TableParagraph"/>
              <w:jc w:val="center"/>
              <w:rPr>
                <w:rFonts w:ascii="Arial" w:hAnsi="Arial" w:cs="Arial"/>
                <w:sz w:val="20"/>
                <w:szCs w:val="20"/>
              </w:rPr>
            </w:pPr>
          </w:p>
        </w:tc>
        <w:tc>
          <w:tcPr>
            <w:tcW w:w="1947" w:type="dxa"/>
            <w:vAlign w:val="center"/>
          </w:tcPr>
          <w:p w14:paraId="6C78FDBE" w14:textId="77777777" w:rsidR="00505525" w:rsidRPr="00D74614" w:rsidRDefault="00505525" w:rsidP="00D74614">
            <w:pPr>
              <w:pStyle w:val="TableParagraph"/>
              <w:jc w:val="center"/>
              <w:rPr>
                <w:rFonts w:ascii="Arial" w:hAnsi="Arial" w:cs="Arial"/>
                <w:sz w:val="20"/>
                <w:szCs w:val="20"/>
              </w:rPr>
            </w:pPr>
          </w:p>
        </w:tc>
      </w:tr>
      <w:tr w:rsidR="00505525" w:rsidRPr="00D74614" w14:paraId="6A878F9C" w14:textId="77777777" w:rsidTr="00D74614">
        <w:trPr>
          <w:trHeight w:val="414"/>
          <w:jc w:val="center"/>
        </w:trPr>
        <w:tc>
          <w:tcPr>
            <w:tcW w:w="967" w:type="dxa"/>
            <w:vAlign w:val="center"/>
          </w:tcPr>
          <w:p w14:paraId="6276B64B"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7F3C56A6"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Slightly</w:t>
            </w:r>
            <w:r w:rsidRPr="00D74614">
              <w:rPr>
                <w:rFonts w:ascii="Arial" w:hAnsi="Arial" w:cs="Arial"/>
                <w:spacing w:val="-5"/>
                <w:sz w:val="20"/>
                <w:szCs w:val="20"/>
              </w:rPr>
              <w:t xml:space="preserve"> </w:t>
            </w:r>
            <w:r w:rsidRPr="00D74614">
              <w:rPr>
                <w:rFonts w:ascii="Arial" w:hAnsi="Arial" w:cs="Arial"/>
                <w:sz w:val="20"/>
                <w:szCs w:val="20"/>
              </w:rPr>
              <w:t>lobed</w:t>
            </w:r>
          </w:p>
        </w:tc>
        <w:tc>
          <w:tcPr>
            <w:tcW w:w="2441" w:type="dxa"/>
            <w:vAlign w:val="center"/>
          </w:tcPr>
          <w:p w14:paraId="48D524BA"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19</w:t>
            </w:r>
          </w:p>
        </w:tc>
        <w:tc>
          <w:tcPr>
            <w:tcW w:w="1947" w:type="dxa"/>
            <w:vAlign w:val="center"/>
          </w:tcPr>
          <w:p w14:paraId="33EEC851"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33.92</w:t>
            </w:r>
          </w:p>
        </w:tc>
      </w:tr>
      <w:tr w:rsidR="00505525" w:rsidRPr="00D74614" w14:paraId="77145CFE" w14:textId="77777777" w:rsidTr="00D74614">
        <w:trPr>
          <w:trHeight w:val="414"/>
          <w:jc w:val="center"/>
        </w:trPr>
        <w:tc>
          <w:tcPr>
            <w:tcW w:w="967" w:type="dxa"/>
            <w:vAlign w:val="center"/>
          </w:tcPr>
          <w:p w14:paraId="6D9D38BF"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4396F8DD"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Deeply</w:t>
            </w:r>
            <w:r w:rsidRPr="00D74614">
              <w:rPr>
                <w:rFonts w:ascii="Arial" w:hAnsi="Arial" w:cs="Arial"/>
                <w:spacing w:val="-5"/>
                <w:sz w:val="20"/>
                <w:szCs w:val="20"/>
              </w:rPr>
              <w:t xml:space="preserve"> </w:t>
            </w:r>
            <w:r w:rsidRPr="00D74614">
              <w:rPr>
                <w:rFonts w:ascii="Arial" w:hAnsi="Arial" w:cs="Arial"/>
                <w:sz w:val="20"/>
                <w:szCs w:val="20"/>
              </w:rPr>
              <w:t>lobed</w:t>
            </w:r>
          </w:p>
        </w:tc>
        <w:tc>
          <w:tcPr>
            <w:tcW w:w="2441" w:type="dxa"/>
            <w:vAlign w:val="center"/>
          </w:tcPr>
          <w:p w14:paraId="11D60B55"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37</w:t>
            </w:r>
          </w:p>
        </w:tc>
        <w:tc>
          <w:tcPr>
            <w:tcW w:w="1947" w:type="dxa"/>
            <w:vAlign w:val="center"/>
          </w:tcPr>
          <w:p w14:paraId="5B7D7593" w14:textId="77777777" w:rsidR="00D74614"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66.07</w:t>
            </w:r>
          </w:p>
        </w:tc>
      </w:tr>
      <w:tr w:rsidR="00D74614" w:rsidRPr="006761A6" w14:paraId="4B8E24F4"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63407F3F"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9.</w:t>
            </w:r>
          </w:p>
        </w:tc>
        <w:tc>
          <w:tcPr>
            <w:tcW w:w="3402" w:type="dxa"/>
            <w:tcBorders>
              <w:top w:val="single" w:sz="4" w:space="0" w:color="000000"/>
              <w:left w:val="single" w:sz="4" w:space="0" w:color="000000"/>
              <w:bottom w:val="single" w:sz="4" w:space="0" w:color="000000"/>
              <w:right w:val="single" w:sz="4" w:space="0" w:color="000000"/>
            </w:tcBorders>
            <w:vAlign w:val="center"/>
          </w:tcPr>
          <w:p w14:paraId="3C5E8135"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Leaf size</w:t>
            </w:r>
          </w:p>
        </w:tc>
        <w:tc>
          <w:tcPr>
            <w:tcW w:w="2441" w:type="dxa"/>
            <w:tcBorders>
              <w:top w:val="single" w:sz="4" w:space="0" w:color="000000"/>
              <w:left w:val="single" w:sz="4" w:space="0" w:color="000000"/>
              <w:bottom w:val="single" w:sz="4" w:space="0" w:color="000000"/>
              <w:right w:val="single" w:sz="4" w:space="0" w:color="000000"/>
            </w:tcBorders>
            <w:vAlign w:val="center"/>
          </w:tcPr>
          <w:p w14:paraId="108FA89F"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7244917C"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7C08F9B4"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272C757D"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FA415DF"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Small</w:t>
            </w:r>
          </w:p>
        </w:tc>
        <w:tc>
          <w:tcPr>
            <w:tcW w:w="2441" w:type="dxa"/>
            <w:tcBorders>
              <w:top w:val="single" w:sz="4" w:space="0" w:color="000000"/>
              <w:left w:val="single" w:sz="4" w:space="0" w:color="000000"/>
              <w:bottom w:val="single" w:sz="4" w:space="0" w:color="000000"/>
              <w:right w:val="single" w:sz="4" w:space="0" w:color="000000"/>
            </w:tcBorders>
            <w:vAlign w:val="center"/>
          </w:tcPr>
          <w:p w14:paraId="04E80793"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14</w:t>
            </w:r>
          </w:p>
        </w:tc>
        <w:tc>
          <w:tcPr>
            <w:tcW w:w="1947" w:type="dxa"/>
            <w:tcBorders>
              <w:top w:val="single" w:sz="4" w:space="0" w:color="000000"/>
              <w:left w:val="single" w:sz="4" w:space="0" w:color="000000"/>
              <w:bottom w:val="single" w:sz="4" w:space="0" w:color="000000"/>
              <w:right w:val="single" w:sz="4" w:space="0" w:color="000000"/>
            </w:tcBorders>
            <w:vAlign w:val="center"/>
          </w:tcPr>
          <w:p w14:paraId="547733BF"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25.00</w:t>
            </w:r>
          </w:p>
        </w:tc>
      </w:tr>
      <w:tr w:rsidR="00D74614" w:rsidRPr="006761A6" w14:paraId="0619BFF0"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7F606DFD"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1689000"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Medium</w:t>
            </w:r>
          </w:p>
        </w:tc>
        <w:tc>
          <w:tcPr>
            <w:tcW w:w="2441" w:type="dxa"/>
            <w:tcBorders>
              <w:top w:val="single" w:sz="4" w:space="0" w:color="000000"/>
              <w:left w:val="single" w:sz="4" w:space="0" w:color="000000"/>
              <w:bottom w:val="single" w:sz="4" w:space="0" w:color="000000"/>
              <w:right w:val="single" w:sz="4" w:space="0" w:color="000000"/>
            </w:tcBorders>
            <w:vAlign w:val="center"/>
          </w:tcPr>
          <w:p w14:paraId="13692B0A"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29</w:t>
            </w:r>
          </w:p>
        </w:tc>
        <w:tc>
          <w:tcPr>
            <w:tcW w:w="1947" w:type="dxa"/>
            <w:tcBorders>
              <w:top w:val="single" w:sz="4" w:space="0" w:color="000000"/>
              <w:left w:val="single" w:sz="4" w:space="0" w:color="000000"/>
              <w:bottom w:val="single" w:sz="4" w:space="0" w:color="000000"/>
              <w:right w:val="single" w:sz="4" w:space="0" w:color="000000"/>
            </w:tcBorders>
            <w:vAlign w:val="center"/>
          </w:tcPr>
          <w:p w14:paraId="44A4ECB5"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51.78</w:t>
            </w:r>
          </w:p>
        </w:tc>
      </w:tr>
      <w:tr w:rsidR="00D74614" w:rsidRPr="006761A6" w14:paraId="70F4CF50"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24E5080C"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1726E22"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Large</w:t>
            </w:r>
          </w:p>
        </w:tc>
        <w:tc>
          <w:tcPr>
            <w:tcW w:w="2441" w:type="dxa"/>
            <w:tcBorders>
              <w:top w:val="single" w:sz="4" w:space="0" w:color="000000"/>
              <w:left w:val="single" w:sz="4" w:space="0" w:color="000000"/>
              <w:bottom w:val="single" w:sz="4" w:space="0" w:color="000000"/>
              <w:right w:val="single" w:sz="4" w:space="0" w:color="000000"/>
            </w:tcBorders>
            <w:vAlign w:val="center"/>
          </w:tcPr>
          <w:p w14:paraId="1DF7C38E"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13</w:t>
            </w:r>
          </w:p>
        </w:tc>
        <w:tc>
          <w:tcPr>
            <w:tcW w:w="1947" w:type="dxa"/>
            <w:tcBorders>
              <w:top w:val="single" w:sz="4" w:space="0" w:color="000000"/>
              <w:left w:val="single" w:sz="4" w:space="0" w:color="000000"/>
              <w:bottom w:val="single" w:sz="4" w:space="0" w:color="000000"/>
              <w:right w:val="single" w:sz="4" w:space="0" w:color="000000"/>
            </w:tcBorders>
            <w:vAlign w:val="center"/>
          </w:tcPr>
          <w:p w14:paraId="4515D0B7"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23.21</w:t>
            </w:r>
          </w:p>
        </w:tc>
      </w:tr>
      <w:tr w:rsidR="00D74614" w:rsidRPr="006761A6" w14:paraId="3B5BDCC8"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7AC21583"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10.</w:t>
            </w:r>
          </w:p>
        </w:tc>
        <w:tc>
          <w:tcPr>
            <w:tcW w:w="3402" w:type="dxa"/>
            <w:tcBorders>
              <w:top w:val="single" w:sz="4" w:space="0" w:color="000000"/>
              <w:left w:val="single" w:sz="4" w:space="0" w:color="000000"/>
              <w:bottom w:val="single" w:sz="4" w:space="0" w:color="000000"/>
              <w:right w:val="single" w:sz="4" w:space="0" w:color="000000"/>
            </w:tcBorders>
            <w:vAlign w:val="center"/>
          </w:tcPr>
          <w:p w14:paraId="02C040B3"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Leaf serration</w:t>
            </w:r>
          </w:p>
        </w:tc>
        <w:tc>
          <w:tcPr>
            <w:tcW w:w="2441" w:type="dxa"/>
            <w:tcBorders>
              <w:top w:val="single" w:sz="4" w:space="0" w:color="000000"/>
              <w:left w:val="single" w:sz="4" w:space="0" w:color="000000"/>
              <w:bottom w:val="single" w:sz="4" w:space="0" w:color="000000"/>
              <w:right w:val="single" w:sz="4" w:space="0" w:color="000000"/>
            </w:tcBorders>
            <w:vAlign w:val="center"/>
          </w:tcPr>
          <w:p w14:paraId="247EBB1E"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2CDD2832"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226BD4F5"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4E31BD98"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543615C"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Weak</w:t>
            </w:r>
          </w:p>
        </w:tc>
        <w:tc>
          <w:tcPr>
            <w:tcW w:w="2441" w:type="dxa"/>
            <w:tcBorders>
              <w:top w:val="single" w:sz="4" w:space="0" w:color="000000"/>
              <w:left w:val="single" w:sz="4" w:space="0" w:color="000000"/>
              <w:bottom w:val="single" w:sz="4" w:space="0" w:color="000000"/>
              <w:right w:val="single" w:sz="4" w:space="0" w:color="000000"/>
            </w:tcBorders>
            <w:vAlign w:val="center"/>
          </w:tcPr>
          <w:p w14:paraId="64FAEAE6"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35</w:t>
            </w:r>
          </w:p>
        </w:tc>
        <w:tc>
          <w:tcPr>
            <w:tcW w:w="1947" w:type="dxa"/>
            <w:tcBorders>
              <w:top w:val="single" w:sz="4" w:space="0" w:color="000000"/>
              <w:left w:val="single" w:sz="4" w:space="0" w:color="000000"/>
              <w:bottom w:val="single" w:sz="4" w:space="0" w:color="000000"/>
              <w:right w:val="single" w:sz="4" w:space="0" w:color="000000"/>
            </w:tcBorders>
            <w:vAlign w:val="center"/>
          </w:tcPr>
          <w:p w14:paraId="091269A7"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62.50</w:t>
            </w:r>
          </w:p>
        </w:tc>
      </w:tr>
      <w:tr w:rsidR="00D74614" w:rsidRPr="006761A6" w14:paraId="0CEB2AFC"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1DD571B4"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077D0CC"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Strong</w:t>
            </w:r>
          </w:p>
        </w:tc>
        <w:tc>
          <w:tcPr>
            <w:tcW w:w="2441" w:type="dxa"/>
            <w:tcBorders>
              <w:top w:val="single" w:sz="4" w:space="0" w:color="000000"/>
              <w:left w:val="single" w:sz="4" w:space="0" w:color="000000"/>
              <w:bottom w:val="single" w:sz="4" w:space="0" w:color="000000"/>
              <w:right w:val="single" w:sz="4" w:space="0" w:color="000000"/>
            </w:tcBorders>
            <w:vAlign w:val="center"/>
          </w:tcPr>
          <w:p w14:paraId="2F91E3BF"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21</w:t>
            </w:r>
          </w:p>
        </w:tc>
        <w:tc>
          <w:tcPr>
            <w:tcW w:w="1947" w:type="dxa"/>
            <w:tcBorders>
              <w:top w:val="single" w:sz="4" w:space="0" w:color="000000"/>
              <w:left w:val="single" w:sz="4" w:space="0" w:color="000000"/>
              <w:bottom w:val="single" w:sz="4" w:space="0" w:color="000000"/>
              <w:right w:val="single" w:sz="4" w:space="0" w:color="000000"/>
            </w:tcBorders>
            <w:vAlign w:val="center"/>
          </w:tcPr>
          <w:p w14:paraId="0ADAF4BA"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37.50</w:t>
            </w:r>
          </w:p>
        </w:tc>
      </w:tr>
      <w:tr w:rsidR="00D74614" w:rsidRPr="006761A6" w14:paraId="7D62A72C"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34DCCDDB"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11.</w:t>
            </w:r>
          </w:p>
        </w:tc>
        <w:tc>
          <w:tcPr>
            <w:tcW w:w="3402" w:type="dxa"/>
            <w:tcBorders>
              <w:top w:val="single" w:sz="4" w:space="0" w:color="000000"/>
              <w:left w:val="single" w:sz="4" w:space="0" w:color="000000"/>
              <w:bottom w:val="single" w:sz="4" w:space="0" w:color="000000"/>
              <w:right w:val="single" w:sz="4" w:space="0" w:color="000000"/>
            </w:tcBorders>
            <w:vAlign w:val="center"/>
          </w:tcPr>
          <w:p w14:paraId="15D208E7"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Capsule hairiness</w:t>
            </w:r>
          </w:p>
        </w:tc>
        <w:tc>
          <w:tcPr>
            <w:tcW w:w="2441" w:type="dxa"/>
            <w:tcBorders>
              <w:top w:val="single" w:sz="4" w:space="0" w:color="000000"/>
              <w:left w:val="single" w:sz="4" w:space="0" w:color="000000"/>
              <w:bottom w:val="single" w:sz="4" w:space="0" w:color="000000"/>
              <w:right w:val="single" w:sz="4" w:space="0" w:color="000000"/>
            </w:tcBorders>
            <w:vAlign w:val="center"/>
          </w:tcPr>
          <w:p w14:paraId="35AC3E31"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2BDAA117"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0A3248C6"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4CB44F8D"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C5CA4C5"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Absent</w:t>
            </w:r>
          </w:p>
        </w:tc>
        <w:tc>
          <w:tcPr>
            <w:tcW w:w="2441" w:type="dxa"/>
            <w:tcBorders>
              <w:top w:val="single" w:sz="4" w:space="0" w:color="000000"/>
              <w:left w:val="single" w:sz="4" w:space="0" w:color="000000"/>
              <w:bottom w:val="single" w:sz="4" w:space="0" w:color="000000"/>
              <w:right w:val="single" w:sz="4" w:space="0" w:color="000000"/>
            </w:tcBorders>
            <w:vAlign w:val="center"/>
          </w:tcPr>
          <w:p w14:paraId="4929FD85"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11</w:t>
            </w:r>
          </w:p>
        </w:tc>
        <w:tc>
          <w:tcPr>
            <w:tcW w:w="1947" w:type="dxa"/>
            <w:tcBorders>
              <w:top w:val="single" w:sz="4" w:space="0" w:color="000000"/>
              <w:left w:val="single" w:sz="4" w:space="0" w:color="000000"/>
              <w:bottom w:val="single" w:sz="4" w:space="0" w:color="000000"/>
              <w:right w:val="single" w:sz="4" w:space="0" w:color="000000"/>
            </w:tcBorders>
            <w:vAlign w:val="center"/>
          </w:tcPr>
          <w:p w14:paraId="6AEFBCFE"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19.64</w:t>
            </w:r>
          </w:p>
        </w:tc>
      </w:tr>
      <w:tr w:rsidR="00D74614" w:rsidRPr="006761A6" w14:paraId="3DC26D8E"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461E8801"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C54716C"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Sparse</w:t>
            </w:r>
          </w:p>
        </w:tc>
        <w:tc>
          <w:tcPr>
            <w:tcW w:w="2441" w:type="dxa"/>
            <w:tcBorders>
              <w:top w:val="single" w:sz="4" w:space="0" w:color="000000"/>
              <w:left w:val="single" w:sz="4" w:space="0" w:color="000000"/>
              <w:bottom w:val="single" w:sz="4" w:space="0" w:color="000000"/>
              <w:right w:val="single" w:sz="4" w:space="0" w:color="000000"/>
            </w:tcBorders>
            <w:vAlign w:val="center"/>
          </w:tcPr>
          <w:p w14:paraId="6E8FF4A7"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29</w:t>
            </w:r>
          </w:p>
        </w:tc>
        <w:tc>
          <w:tcPr>
            <w:tcW w:w="1947" w:type="dxa"/>
            <w:tcBorders>
              <w:top w:val="single" w:sz="4" w:space="0" w:color="000000"/>
              <w:left w:val="single" w:sz="4" w:space="0" w:color="000000"/>
              <w:bottom w:val="single" w:sz="4" w:space="0" w:color="000000"/>
              <w:right w:val="single" w:sz="4" w:space="0" w:color="000000"/>
            </w:tcBorders>
            <w:vAlign w:val="center"/>
          </w:tcPr>
          <w:p w14:paraId="23A9A241"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51.78</w:t>
            </w:r>
          </w:p>
        </w:tc>
      </w:tr>
      <w:tr w:rsidR="00D74614" w:rsidRPr="006761A6" w14:paraId="31C29643"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66F1C789"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480C2A3"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Dense</w:t>
            </w:r>
          </w:p>
        </w:tc>
        <w:tc>
          <w:tcPr>
            <w:tcW w:w="2441" w:type="dxa"/>
            <w:tcBorders>
              <w:top w:val="single" w:sz="4" w:space="0" w:color="000000"/>
              <w:left w:val="single" w:sz="4" w:space="0" w:color="000000"/>
              <w:bottom w:val="single" w:sz="4" w:space="0" w:color="000000"/>
              <w:right w:val="single" w:sz="4" w:space="0" w:color="000000"/>
            </w:tcBorders>
            <w:vAlign w:val="center"/>
          </w:tcPr>
          <w:p w14:paraId="3AB7C853"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16</w:t>
            </w:r>
          </w:p>
        </w:tc>
        <w:tc>
          <w:tcPr>
            <w:tcW w:w="1947" w:type="dxa"/>
            <w:tcBorders>
              <w:top w:val="single" w:sz="4" w:space="0" w:color="000000"/>
              <w:left w:val="single" w:sz="4" w:space="0" w:color="000000"/>
              <w:bottom w:val="single" w:sz="4" w:space="0" w:color="000000"/>
              <w:right w:val="single" w:sz="4" w:space="0" w:color="000000"/>
            </w:tcBorders>
            <w:vAlign w:val="center"/>
          </w:tcPr>
          <w:p w14:paraId="378CDB37"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28.57</w:t>
            </w:r>
          </w:p>
        </w:tc>
      </w:tr>
      <w:tr w:rsidR="00D74614" w:rsidRPr="006761A6" w14:paraId="1589BAF8"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110B548C"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12.</w:t>
            </w:r>
          </w:p>
        </w:tc>
        <w:tc>
          <w:tcPr>
            <w:tcW w:w="3402" w:type="dxa"/>
            <w:tcBorders>
              <w:top w:val="single" w:sz="4" w:space="0" w:color="000000"/>
              <w:left w:val="single" w:sz="4" w:space="0" w:color="000000"/>
              <w:bottom w:val="single" w:sz="4" w:space="0" w:color="000000"/>
              <w:right w:val="single" w:sz="4" w:space="0" w:color="000000"/>
            </w:tcBorders>
            <w:vAlign w:val="center"/>
          </w:tcPr>
          <w:p w14:paraId="7AB727EB"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Locule number per capsule</w:t>
            </w:r>
          </w:p>
        </w:tc>
        <w:tc>
          <w:tcPr>
            <w:tcW w:w="2441" w:type="dxa"/>
            <w:tcBorders>
              <w:top w:val="single" w:sz="4" w:space="0" w:color="000000"/>
              <w:left w:val="single" w:sz="4" w:space="0" w:color="000000"/>
              <w:bottom w:val="single" w:sz="4" w:space="0" w:color="000000"/>
              <w:right w:val="single" w:sz="4" w:space="0" w:color="000000"/>
            </w:tcBorders>
            <w:vAlign w:val="center"/>
          </w:tcPr>
          <w:p w14:paraId="5F8350E4"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4BC311AB"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5843F6C4"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FD67A82"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226B2D4"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Four</w:t>
            </w:r>
          </w:p>
        </w:tc>
        <w:tc>
          <w:tcPr>
            <w:tcW w:w="2441" w:type="dxa"/>
            <w:tcBorders>
              <w:top w:val="single" w:sz="4" w:space="0" w:color="000000"/>
              <w:left w:val="single" w:sz="4" w:space="0" w:color="000000"/>
              <w:bottom w:val="single" w:sz="4" w:space="0" w:color="000000"/>
              <w:right w:val="single" w:sz="4" w:space="0" w:color="000000"/>
            </w:tcBorders>
            <w:vAlign w:val="center"/>
          </w:tcPr>
          <w:p w14:paraId="61A7548B"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56</w:t>
            </w:r>
          </w:p>
        </w:tc>
        <w:tc>
          <w:tcPr>
            <w:tcW w:w="1947" w:type="dxa"/>
            <w:tcBorders>
              <w:top w:val="single" w:sz="4" w:space="0" w:color="000000"/>
              <w:left w:val="single" w:sz="4" w:space="0" w:color="000000"/>
              <w:bottom w:val="single" w:sz="4" w:space="0" w:color="000000"/>
              <w:right w:val="single" w:sz="4" w:space="0" w:color="000000"/>
            </w:tcBorders>
            <w:vAlign w:val="center"/>
          </w:tcPr>
          <w:p w14:paraId="6B63370E"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100</w:t>
            </w:r>
          </w:p>
        </w:tc>
      </w:tr>
      <w:tr w:rsidR="00D74614" w:rsidRPr="006761A6" w14:paraId="40D2F3BE"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425E9F96"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31D03ED"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Six</w:t>
            </w:r>
          </w:p>
        </w:tc>
        <w:tc>
          <w:tcPr>
            <w:tcW w:w="2441" w:type="dxa"/>
            <w:tcBorders>
              <w:top w:val="single" w:sz="4" w:space="0" w:color="000000"/>
              <w:left w:val="single" w:sz="4" w:space="0" w:color="000000"/>
              <w:bottom w:val="single" w:sz="4" w:space="0" w:color="000000"/>
              <w:right w:val="single" w:sz="4" w:space="0" w:color="000000"/>
            </w:tcBorders>
            <w:vAlign w:val="center"/>
          </w:tcPr>
          <w:p w14:paraId="4B2C6B0C"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0</w:t>
            </w:r>
          </w:p>
        </w:tc>
        <w:tc>
          <w:tcPr>
            <w:tcW w:w="1947" w:type="dxa"/>
            <w:tcBorders>
              <w:top w:val="single" w:sz="4" w:space="0" w:color="000000"/>
              <w:left w:val="single" w:sz="4" w:space="0" w:color="000000"/>
              <w:bottom w:val="single" w:sz="4" w:space="0" w:color="000000"/>
              <w:right w:val="single" w:sz="4" w:space="0" w:color="000000"/>
            </w:tcBorders>
            <w:vAlign w:val="center"/>
          </w:tcPr>
          <w:p w14:paraId="02137DEF"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0.00</w:t>
            </w:r>
          </w:p>
        </w:tc>
      </w:tr>
      <w:tr w:rsidR="00D74614" w:rsidRPr="006761A6" w14:paraId="41A7AD46"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77DDA986"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DBD60EF"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Eight</w:t>
            </w:r>
          </w:p>
        </w:tc>
        <w:tc>
          <w:tcPr>
            <w:tcW w:w="2441" w:type="dxa"/>
            <w:tcBorders>
              <w:top w:val="single" w:sz="4" w:space="0" w:color="000000"/>
              <w:left w:val="single" w:sz="4" w:space="0" w:color="000000"/>
              <w:bottom w:val="single" w:sz="4" w:space="0" w:color="000000"/>
              <w:right w:val="single" w:sz="4" w:space="0" w:color="000000"/>
            </w:tcBorders>
            <w:vAlign w:val="center"/>
          </w:tcPr>
          <w:p w14:paraId="353C6FFD"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0</w:t>
            </w:r>
          </w:p>
        </w:tc>
        <w:tc>
          <w:tcPr>
            <w:tcW w:w="1947" w:type="dxa"/>
            <w:tcBorders>
              <w:top w:val="single" w:sz="4" w:space="0" w:color="000000"/>
              <w:left w:val="single" w:sz="4" w:space="0" w:color="000000"/>
              <w:bottom w:val="single" w:sz="4" w:space="0" w:color="000000"/>
              <w:right w:val="single" w:sz="4" w:space="0" w:color="000000"/>
            </w:tcBorders>
            <w:vAlign w:val="center"/>
          </w:tcPr>
          <w:p w14:paraId="6AA11B78"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0.00</w:t>
            </w:r>
          </w:p>
        </w:tc>
      </w:tr>
      <w:tr w:rsidR="00D74614" w:rsidRPr="006761A6" w14:paraId="13E58ABB"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8AF38BC"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13.</w:t>
            </w:r>
          </w:p>
        </w:tc>
        <w:tc>
          <w:tcPr>
            <w:tcW w:w="3402" w:type="dxa"/>
            <w:tcBorders>
              <w:top w:val="single" w:sz="4" w:space="0" w:color="000000"/>
              <w:left w:val="single" w:sz="4" w:space="0" w:color="000000"/>
              <w:bottom w:val="single" w:sz="4" w:space="0" w:color="000000"/>
              <w:right w:val="single" w:sz="4" w:space="0" w:color="000000"/>
            </w:tcBorders>
            <w:vAlign w:val="center"/>
          </w:tcPr>
          <w:p w14:paraId="55206A20"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Capsule shape</w:t>
            </w:r>
          </w:p>
        </w:tc>
        <w:tc>
          <w:tcPr>
            <w:tcW w:w="2441" w:type="dxa"/>
            <w:tcBorders>
              <w:top w:val="single" w:sz="4" w:space="0" w:color="000000"/>
              <w:left w:val="single" w:sz="4" w:space="0" w:color="000000"/>
              <w:bottom w:val="single" w:sz="4" w:space="0" w:color="000000"/>
              <w:right w:val="single" w:sz="4" w:space="0" w:color="000000"/>
            </w:tcBorders>
            <w:vAlign w:val="center"/>
          </w:tcPr>
          <w:p w14:paraId="579421B2"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68DD7BDC"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780E2016"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6807D94F"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028A071"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Tapered</w:t>
            </w:r>
          </w:p>
        </w:tc>
        <w:tc>
          <w:tcPr>
            <w:tcW w:w="2441" w:type="dxa"/>
            <w:tcBorders>
              <w:top w:val="single" w:sz="4" w:space="0" w:color="000000"/>
              <w:left w:val="single" w:sz="4" w:space="0" w:color="000000"/>
              <w:bottom w:val="single" w:sz="4" w:space="0" w:color="000000"/>
              <w:right w:val="single" w:sz="4" w:space="0" w:color="000000"/>
            </w:tcBorders>
            <w:vAlign w:val="center"/>
          </w:tcPr>
          <w:p w14:paraId="019FC261"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w:t>
            </w:r>
          </w:p>
        </w:tc>
        <w:tc>
          <w:tcPr>
            <w:tcW w:w="1947" w:type="dxa"/>
            <w:tcBorders>
              <w:top w:val="single" w:sz="4" w:space="0" w:color="000000"/>
              <w:left w:val="single" w:sz="4" w:space="0" w:color="000000"/>
              <w:bottom w:val="single" w:sz="4" w:space="0" w:color="000000"/>
              <w:right w:val="single" w:sz="4" w:space="0" w:color="000000"/>
            </w:tcBorders>
            <w:vAlign w:val="center"/>
          </w:tcPr>
          <w:p w14:paraId="68F0C6F9"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1.78</w:t>
            </w:r>
          </w:p>
        </w:tc>
      </w:tr>
      <w:tr w:rsidR="00D74614" w:rsidRPr="006761A6" w14:paraId="0EE6390A"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0F1EB4B"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BDC8D76"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Narrow oblong</w:t>
            </w:r>
          </w:p>
        </w:tc>
        <w:tc>
          <w:tcPr>
            <w:tcW w:w="2441" w:type="dxa"/>
            <w:tcBorders>
              <w:top w:val="single" w:sz="4" w:space="0" w:color="000000"/>
              <w:left w:val="single" w:sz="4" w:space="0" w:color="000000"/>
              <w:bottom w:val="single" w:sz="4" w:space="0" w:color="000000"/>
              <w:right w:val="single" w:sz="4" w:space="0" w:color="000000"/>
            </w:tcBorders>
            <w:vAlign w:val="center"/>
          </w:tcPr>
          <w:p w14:paraId="072BD351"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6</w:t>
            </w:r>
          </w:p>
        </w:tc>
        <w:tc>
          <w:tcPr>
            <w:tcW w:w="1947" w:type="dxa"/>
            <w:tcBorders>
              <w:top w:val="single" w:sz="4" w:space="0" w:color="000000"/>
              <w:left w:val="single" w:sz="4" w:space="0" w:color="000000"/>
              <w:bottom w:val="single" w:sz="4" w:space="0" w:color="000000"/>
              <w:right w:val="single" w:sz="4" w:space="0" w:color="000000"/>
            </w:tcBorders>
            <w:vAlign w:val="center"/>
          </w:tcPr>
          <w:p w14:paraId="3756902F"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10.71</w:t>
            </w:r>
          </w:p>
        </w:tc>
      </w:tr>
      <w:tr w:rsidR="00D74614" w:rsidRPr="006761A6" w14:paraId="265B297E"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3126DF91"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B5B9A96"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Broad oblong</w:t>
            </w:r>
          </w:p>
        </w:tc>
        <w:tc>
          <w:tcPr>
            <w:tcW w:w="2441" w:type="dxa"/>
            <w:tcBorders>
              <w:top w:val="single" w:sz="4" w:space="0" w:color="000000"/>
              <w:left w:val="single" w:sz="4" w:space="0" w:color="000000"/>
              <w:bottom w:val="single" w:sz="4" w:space="0" w:color="000000"/>
              <w:right w:val="single" w:sz="4" w:space="0" w:color="000000"/>
            </w:tcBorders>
            <w:vAlign w:val="center"/>
          </w:tcPr>
          <w:p w14:paraId="44464F53"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49</w:t>
            </w:r>
          </w:p>
        </w:tc>
        <w:tc>
          <w:tcPr>
            <w:tcW w:w="1947" w:type="dxa"/>
            <w:tcBorders>
              <w:top w:val="single" w:sz="4" w:space="0" w:color="000000"/>
              <w:left w:val="single" w:sz="4" w:space="0" w:color="000000"/>
              <w:bottom w:val="single" w:sz="4" w:space="0" w:color="000000"/>
              <w:right w:val="single" w:sz="4" w:space="0" w:color="000000"/>
            </w:tcBorders>
            <w:vAlign w:val="center"/>
          </w:tcPr>
          <w:p w14:paraId="585DED08"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87.50</w:t>
            </w:r>
          </w:p>
        </w:tc>
      </w:tr>
      <w:tr w:rsidR="00D74614" w:rsidRPr="006761A6" w14:paraId="1A413C28"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12539B98"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C84E160"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Square</w:t>
            </w:r>
          </w:p>
        </w:tc>
        <w:tc>
          <w:tcPr>
            <w:tcW w:w="2441" w:type="dxa"/>
            <w:tcBorders>
              <w:top w:val="single" w:sz="4" w:space="0" w:color="000000"/>
              <w:left w:val="single" w:sz="4" w:space="0" w:color="000000"/>
              <w:bottom w:val="single" w:sz="4" w:space="0" w:color="000000"/>
              <w:right w:val="single" w:sz="4" w:space="0" w:color="000000"/>
            </w:tcBorders>
            <w:vAlign w:val="center"/>
          </w:tcPr>
          <w:p w14:paraId="00C6DA79"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0</w:t>
            </w:r>
          </w:p>
        </w:tc>
        <w:tc>
          <w:tcPr>
            <w:tcW w:w="1947" w:type="dxa"/>
            <w:tcBorders>
              <w:top w:val="single" w:sz="4" w:space="0" w:color="000000"/>
              <w:left w:val="single" w:sz="4" w:space="0" w:color="000000"/>
              <w:bottom w:val="single" w:sz="4" w:space="0" w:color="000000"/>
              <w:right w:val="single" w:sz="4" w:space="0" w:color="000000"/>
            </w:tcBorders>
            <w:vAlign w:val="center"/>
          </w:tcPr>
          <w:p w14:paraId="67B80914"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0.00</w:t>
            </w:r>
          </w:p>
        </w:tc>
      </w:tr>
      <w:tr w:rsidR="00D74614" w:rsidRPr="006761A6" w14:paraId="2D6A2CF1"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3AD7B15"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14.</w:t>
            </w:r>
          </w:p>
        </w:tc>
        <w:tc>
          <w:tcPr>
            <w:tcW w:w="3402" w:type="dxa"/>
            <w:tcBorders>
              <w:top w:val="single" w:sz="4" w:space="0" w:color="000000"/>
              <w:left w:val="single" w:sz="4" w:space="0" w:color="000000"/>
              <w:bottom w:val="single" w:sz="4" w:space="0" w:color="000000"/>
              <w:right w:val="single" w:sz="4" w:space="0" w:color="000000"/>
            </w:tcBorders>
            <w:vAlign w:val="center"/>
          </w:tcPr>
          <w:p w14:paraId="4157C971"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Capsule number per leaf axil</w:t>
            </w:r>
          </w:p>
        </w:tc>
        <w:tc>
          <w:tcPr>
            <w:tcW w:w="2441" w:type="dxa"/>
            <w:tcBorders>
              <w:top w:val="single" w:sz="4" w:space="0" w:color="000000"/>
              <w:left w:val="single" w:sz="4" w:space="0" w:color="000000"/>
              <w:bottom w:val="single" w:sz="4" w:space="0" w:color="000000"/>
              <w:right w:val="single" w:sz="4" w:space="0" w:color="000000"/>
            </w:tcBorders>
            <w:vAlign w:val="center"/>
          </w:tcPr>
          <w:p w14:paraId="5FD7D4B5"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760809BA"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73BFE51C"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D4AE381"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D06B06B"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One</w:t>
            </w:r>
          </w:p>
        </w:tc>
        <w:tc>
          <w:tcPr>
            <w:tcW w:w="2441" w:type="dxa"/>
            <w:tcBorders>
              <w:top w:val="single" w:sz="4" w:space="0" w:color="000000"/>
              <w:left w:val="single" w:sz="4" w:space="0" w:color="000000"/>
              <w:bottom w:val="single" w:sz="4" w:space="0" w:color="000000"/>
              <w:right w:val="single" w:sz="4" w:space="0" w:color="000000"/>
            </w:tcBorders>
            <w:vAlign w:val="center"/>
          </w:tcPr>
          <w:p w14:paraId="24AAC992"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55</w:t>
            </w:r>
          </w:p>
        </w:tc>
        <w:tc>
          <w:tcPr>
            <w:tcW w:w="1947" w:type="dxa"/>
            <w:tcBorders>
              <w:top w:val="single" w:sz="4" w:space="0" w:color="000000"/>
              <w:left w:val="single" w:sz="4" w:space="0" w:color="000000"/>
              <w:bottom w:val="single" w:sz="4" w:space="0" w:color="000000"/>
              <w:right w:val="single" w:sz="4" w:space="0" w:color="000000"/>
            </w:tcBorders>
            <w:vAlign w:val="center"/>
          </w:tcPr>
          <w:p w14:paraId="4703B191"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98.21</w:t>
            </w:r>
          </w:p>
        </w:tc>
      </w:tr>
      <w:tr w:rsidR="00D74614" w:rsidRPr="006761A6" w14:paraId="5519D81F"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23C5506B"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3AAEC6A"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More than one</w:t>
            </w:r>
          </w:p>
        </w:tc>
        <w:tc>
          <w:tcPr>
            <w:tcW w:w="2441" w:type="dxa"/>
            <w:tcBorders>
              <w:top w:val="single" w:sz="4" w:space="0" w:color="000000"/>
              <w:left w:val="single" w:sz="4" w:space="0" w:color="000000"/>
              <w:bottom w:val="single" w:sz="4" w:space="0" w:color="000000"/>
              <w:right w:val="single" w:sz="4" w:space="0" w:color="000000"/>
            </w:tcBorders>
            <w:vAlign w:val="center"/>
          </w:tcPr>
          <w:p w14:paraId="2F3C8CA7"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w:t>
            </w:r>
          </w:p>
        </w:tc>
        <w:tc>
          <w:tcPr>
            <w:tcW w:w="1947" w:type="dxa"/>
            <w:tcBorders>
              <w:top w:val="single" w:sz="4" w:space="0" w:color="000000"/>
              <w:left w:val="single" w:sz="4" w:space="0" w:color="000000"/>
              <w:bottom w:val="single" w:sz="4" w:space="0" w:color="000000"/>
              <w:right w:val="single" w:sz="4" w:space="0" w:color="000000"/>
            </w:tcBorders>
            <w:vAlign w:val="center"/>
          </w:tcPr>
          <w:p w14:paraId="40ECBCF5"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1.78</w:t>
            </w:r>
          </w:p>
        </w:tc>
      </w:tr>
      <w:tr w:rsidR="00D74614" w:rsidRPr="006761A6" w14:paraId="462191DE"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B850449"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15.</w:t>
            </w:r>
          </w:p>
        </w:tc>
        <w:tc>
          <w:tcPr>
            <w:tcW w:w="3402" w:type="dxa"/>
            <w:tcBorders>
              <w:top w:val="single" w:sz="4" w:space="0" w:color="000000"/>
              <w:left w:val="single" w:sz="4" w:space="0" w:color="000000"/>
              <w:bottom w:val="single" w:sz="4" w:space="0" w:color="000000"/>
              <w:right w:val="single" w:sz="4" w:space="0" w:color="000000"/>
            </w:tcBorders>
            <w:vAlign w:val="center"/>
          </w:tcPr>
          <w:p w14:paraId="19025B5C"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Capsule arrangement</w:t>
            </w:r>
          </w:p>
        </w:tc>
        <w:tc>
          <w:tcPr>
            <w:tcW w:w="2441" w:type="dxa"/>
            <w:tcBorders>
              <w:top w:val="single" w:sz="4" w:space="0" w:color="000000"/>
              <w:left w:val="single" w:sz="4" w:space="0" w:color="000000"/>
              <w:bottom w:val="single" w:sz="4" w:space="0" w:color="000000"/>
              <w:right w:val="single" w:sz="4" w:space="0" w:color="000000"/>
            </w:tcBorders>
            <w:vAlign w:val="center"/>
          </w:tcPr>
          <w:p w14:paraId="0A778F0C"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27B782CC"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337D000B"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10E5CF9D"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B5A64F8"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Alternate</w:t>
            </w:r>
          </w:p>
        </w:tc>
        <w:tc>
          <w:tcPr>
            <w:tcW w:w="2441" w:type="dxa"/>
            <w:tcBorders>
              <w:top w:val="single" w:sz="4" w:space="0" w:color="000000"/>
              <w:left w:val="single" w:sz="4" w:space="0" w:color="000000"/>
              <w:bottom w:val="single" w:sz="4" w:space="0" w:color="000000"/>
              <w:right w:val="single" w:sz="4" w:space="0" w:color="000000"/>
            </w:tcBorders>
            <w:vAlign w:val="center"/>
          </w:tcPr>
          <w:p w14:paraId="35E05B01"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24</w:t>
            </w:r>
          </w:p>
        </w:tc>
        <w:tc>
          <w:tcPr>
            <w:tcW w:w="1947" w:type="dxa"/>
            <w:tcBorders>
              <w:top w:val="single" w:sz="4" w:space="0" w:color="000000"/>
              <w:left w:val="single" w:sz="4" w:space="0" w:color="000000"/>
              <w:bottom w:val="single" w:sz="4" w:space="0" w:color="000000"/>
              <w:right w:val="single" w:sz="4" w:space="0" w:color="000000"/>
            </w:tcBorders>
            <w:vAlign w:val="center"/>
          </w:tcPr>
          <w:p w14:paraId="7B101831"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42.85</w:t>
            </w:r>
          </w:p>
        </w:tc>
      </w:tr>
      <w:tr w:rsidR="00D74614" w:rsidRPr="006761A6" w14:paraId="51BE8599"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D7783BB"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D057FB0"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Opposite</w:t>
            </w:r>
          </w:p>
        </w:tc>
        <w:tc>
          <w:tcPr>
            <w:tcW w:w="2441" w:type="dxa"/>
            <w:tcBorders>
              <w:top w:val="single" w:sz="4" w:space="0" w:color="000000"/>
              <w:left w:val="single" w:sz="4" w:space="0" w:color="000000"/>
              <w:bottom w:val="single" w:sz="4" w:space="0" w:color="000000"/>
              <w:right w:val="single" w:sz="4" w:space="0" w:color="000000"/>
            </w:tcBorders>
            <w:vAlign w:val="center"/>
          </w:tcPr>
          <w:p w14:paraId="67006C36"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31</w:t>
            </w:r>
          </w:p>
        </w:tc>
        <w:tc>
          <w:tcPr>
            <w:tcW w:w="1947" w:type="dxa"/>
            <w:tcBorders>
              <w:top w:val="single" w:sz="4" w:space="0" w:color="000000"/>
              <w:left w:val="single" w:sz="4" w:space="0" w:color="000000"/>
              <w:bottom w:val="single" w:sz="4" w:space="0" w:color="000000"/>
              <w:right w:val="single" w:sz="4" w:space="0" w:color="000000"/>
            </w:tcBorders>
            <w:vAlign w:val="center"/>
          </w:tcPr>
          <w:p w14:paraId="16443554"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55.35</w:t>
            </w:r>
          </w:p>
        </w:tc>
      </w:tr>
      <w:tr w:rsidR="00D74614" w:rsidRPr="006761A6" w14:paraId="12B658E4"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15180D42"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6C16C2D"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Cluster</w:t>
            </w:r>
          </w:p>
        </w:tc>
        <w:tc>
          <w:tcPr>
            <w:tcW w:w="2441" w:type="dxa"/>
            <w:tcBorders>
              <w:top w:val="single" w:sz="4" w:space="0" w:color="000000"/>
              <w:left w:val="single" w:sz="4" w:space="0" w:color="000000"/>
              <w:bottom w:val="single" w:sz="4" w:space="0" w:color="000000"/>
              <w:right w:val="single" w:sz="4" w:space="0" w:color="000000"/>
            </w:tcBorders>
            <w:vAlign w:val="center"/>
          </w:tcPr>
          <w:p w14:paraId="555FD3F6"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w:t>
            </w:r>
          </w:p>
        </w:tc>
        <w:tc>
          <w:tcPr>
            <w:tcW w:w="1947" w:type="dxa"/>
            <w:tcBorders>
              <w:top w:val="single" w:sz="4" w:space="0" w:color="000000"/>
              <w:left w:val="single" w:sz="4" w:space="0" w:color="000000"/>
              <w:bottom w:val="single" w:sz="4" w:space="0" w:color="000000"/>
              <w:right w:val="single" w:sz="4" w:space="0" w:color="000000"/>
            </w:tcBorders>
            <w:vAlign w:val="center"/>
          </w:tcPr>
          <w:p w14:paraId="5853677F"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1.78</w:t>
            </w:r>
          </w:p>
        </w:tc>
      </w:tr>
      <w:tr w:rsidR="00D74614" w:rsidRPr="006761A6" w14:paraId="541B3E72"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787CEFED"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16.</w:t>
            </w:r>
          </w:p>
        </w:tc>
        <w:tc>
          <w:tcPr>
            <w:tcW w:w="3402" w:type="dxa"/>
            <w:tcBorders>
              <w:top w:val="single" w:sz="4" w:space="0" w:color="000000"/>
              <w:left w:val="single" w:sz="4" w:space="0" w:color="000000"/>
              <w:bottom w:val="single" w:sz="4" w:space="0" w:color="000000"/>
              <w:right w:val="single" w:sz="4" w:space="0" w:color="000000"/>
            </w:tcBorders>
            <w:vAlign w:val="center"/>
          </w:tcPr>
          <w:p w14:paraId="6C0D53C7"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Capsule length (cm)</w:t>
            </w:r>
          </w:p>
        </w:tc>
        <w:tc>
          <w:tcPr>
            <w:tcW w:w="2441" w:type="dxa"/>
            <w:tcBorders>
              <w:top w:val="single" w:sz="4" w:space="0" w:color="000000"/>
              <w:left w:val="single" w:sz="4" w:space="0" w:color="000000"/>
              <w:bottom w:val="single" w:sz="4" w:space="0" w:color="000000"/>
              <w:right w:val="single" w:sz="4" w:space="0" w:color="000000"/>
            </w:tcBorders>
            <w:vAlign w:val="center"/>
          </w:tcPr>
          <w:p w14:paraId="5653DCB9"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6A47808B"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52E33381"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34376F1C"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DAE5AE4"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Short (&lt;1.5)</w:t>
            </w:r>
          </w:p>
        </w:tc>
        <w:tc>
          <w:tcPr>
            <w:tcW w:w="2441" w:type="dxa"/>
            <w:tcBorders>
              <w:top w:val="single" w:sz="4" w:space="0" w:color="000000"/>
              <w:left w:val="single" w:sz="4" w:space="0" w:color="000000"/>
              <w:bottom w:val="single" w:sz="4" w:space="0" w:color="000000"/>
              <w:right w:val="single" w:sz="4" w:space="0" w:color="000000"/>
            </w:tcBorders>
            <w:vAlign w:val="center"/>
          </w:tcPr>
          <w:p w14:paraId="34E1AEE0"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w:t>
            </w:r>
          </w:p>
        </w:tc>
        <w:tc>
          <w:tcPr>
            <w:tcW w:w="1947" w:type="dxa"/>
            <w:tcBorders>
              <w:top w:val="single" w:sz="4" w:space="0" w:color="000000"/>
              <w:left w:val="single" w:sz="4" w:space="0" w:color="000000"/>
              <w:bottom w:val="single" w:sz="4" w:space="0" w:color="000000"/>
              <w:right w:val="single" w:sz="4" w:space="0" w:color="000000"/>
            </w:tcBorders>
            <w:vAlign w:val="center"/>
          </w:tcPr>
          <w:p w14:paraId="50FE9D3E"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1.78</w:t>
            </w:r>
          </w:p>
        </w:tc>
      </w:tr>
      <w:tr w:rsidR="00D74614" w:rsidRPr="006761A6" w14:paraId="003B1853"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713BCFD9"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EA1BEEE"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Medium (1.5-2.5)</w:t>
            </w:r>
          </w:p>
        </w:tc>
        <w:tc>
          <w:tcPr>
            <w:tcW w:w="2441" w:type="dxa"/>
            <w:tcBorders>
              <w:top w:val="single" w:sz="4" w:space="0" w:color="000000"/>
              <w:left w:val="single" w:sz="4" w:space="0" w:color="000000"/>
              <w:bottom w:val="single" w:sz="4" w:space="0" w:color="000000"/>
              <w:right w:val="single" w:sz="4" w:space="0" w:color="000000"/>
            </w:tcBorders>
            <w:vAlign w:val="center"/>
          </w:tcPr>
          <w:p w14:paraId="3E26771E"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32</w:t>
            </w:r>
          </w:p>
        </w:tc>
        <w:tc>
          <w:tcPr>
            <w:tcW w:w="1947" w:type="dxa"/>
            <w:tcBorders>
              <w:top w:val="single" w:sz="4" w:space="0" w:color="000000"/>
              <w:left w:val="single" w:sz="4" w:space="0" w:color="000000"/>
              <w:bottom w:val="single" w:sz="4" w:space="0" w:color="000000"/>
              <w:right w:val="single" w:sz="4" w:space="0" w:color="000000"/>
            </w:tcBorders>
            <w:vAlign w:val="center"/>
          </w:tcPr>
          <w:p w14:paraId="64B49EC0"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57.14</w:t>
            </w:r>
          </w:p>
        </w:tc>
      </w:tr>
      <w:tr w:rsidR="00D74614" w:rsidRPr="006761A6" w14:paraId="66B0314E"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7620E331"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6B8D419"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Long (&gt;2.5)</w:t>
            </w:r>
          </w:p>
        </w:tc>
        <w:tc>
          <w:tcPr>
            <w:tcW w:w="2441" w:type="dxa"/>
            <w:tcBorders>
              <w:top w:val="single" w:sz="4" w:space="0" w:color="000000"/>
              <w:left w:val="single" w:sz="4" w:space="0" w:color="000000"/>
              <w:bottom w:val="single" w:sz="4" w:space="0" w:color="000000"/>
              <w:right w:val="single" w:sz="4" w:space="0" w:color="000000"/>
            </w:tcBorders>
            <w:vAlign w:val="center"/>
          </w:tcPr>
          <w:p w14:paraId="5BADB0B3"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29</w:t>
            </w:r>
          </w:p>
        </w:tc>
        <w:tc>
          <w:tcPr>
            <w:tcW w:w="1947" w:type="dxa"/>
            <w:tcBorders>
              <w:top w:val="single" w:sz="4" w:space="0" w:color="000000"/>
              <w:left w:val="single" w:sz="4" w:space="0" w:color="000000"/>
              <w:bottom w:val="single" w:sz="4" w:space="0" w:color="000000"/>
              <w:right w:val="single" w:sz="4" w:space="0" w:color="000000"/>
            </w:tcBorders>
            <w:vAlign w:val="center"/>
          </w:tcPr>
          <w:p w14:paraId="3160B944"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51.78</w:t>
            </w:r>
          </w:p>
        </w:tc>
      </w:tr>
      <w:tr w:rsidR="00D74614" w:rsidRPr="006761A6" w14:paraId="1CC5348B"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106061BE"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17.</w:t>
            </w:r>
          </w:p>
        </w:tc>
        <w:tc>
          <w:tcPr>
            <w:tcW w:w="3402" w:type="dxa"/>
            <w:tcBorders>
              <w:top w:val="single" w:sz="4" w:space="0" w:color="000000"/>
              <w:left w:val="single" w:sz="4" w:space="0" w:color="000000"/>
              <w:bottom w:val="single" w:sz="4" w:space="0" w:color="000000"/>
              <w:right w:val="single" w:sz="4" w:space="0" w:color="000000"/>
            </w:tcBorders>
            <w:vAlign w:val="center"/>
          </w:tcPr>
          <w:p w14:paraId="5C9278C8"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Days to maturity</w:t>
            </w:r>
          </w:p>
        </w:tc>
        <w:tc>
          <w:tcPr>
            <w:tcW w:w="2441" w:type="dxa"/>
            <w:tcBorders>
              <w:top w:val="single" w:sz="4" w:space="0" w:color="000000"/>
              <w:left w:val="single" w:sz="4" w:space="0" w:color="000000"/>
              <w:bottom w:val="single" w:sz="4" w:space="0" w:color="000000"/>
              <w:right w:val="single" w:sz="4" w:space="0" w:color="000000"/>
            </w:tcBorders>
            <w:vAlign w:val="center"/>
          </w:tcPr>
          <w:p w14:paraId="7A308AC9"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33494412"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0F163F55"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47D6F58"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B255B4F"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Early (&lt;75)</w:t>
            </w:r>
          </w:p>
        </w:tc>
        <w:tc>
          <w:tcPr>
            <w:tcW w:w="2441" w:type="dxa"/>
            <w:tcBorders>
              <w:top w:val="single" w:sz="4" w:space="0" w:color="000000"/>
              <w:left w:val="single" w:sz="4" w:space="0" w:color="000000"/>
              <w:bottom w:val="single" w:sz="4" w:space="0" w:color="000000"/>
              <w:right w:val="single" w:sz="4" w:space="0" w:color="000000"/>
            </w:tcBorders>
            <w:vAlign w:val="center"/>
          </w:tcPr>
          <w:p w14:paraId="132CC576"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0</w:t>
            </w:r>
          </w:p>
        </w:tc>
        <w:tc>
          <w:tcPr>
            <w:tcW w:w="1947" w:type="dxa"/>
            <w:tcBorders>
              <w:top w:val="single" w:sz="4" w:space="0" w:color="000000"/>
              <w:left w:val="single" w:sz="4" w:space="0" w:color="000000"/>
              <w:bottom w:val="single" w:sz="4" w:space="0" w:color="000000"/>
              <w:right w:val="single" w:sz="4" w:space="0" w:color="000000"/>
            </w:tcBorders>
            <w:vAlign w:val="center"/>
          </w:tcPr>
          <w:p w14:paraId="379FF8BD"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0.00</w:t>
            </w:r>
          </w:p>
        </w:tc>
      </w:tr>
      <w:tr w:rsidR="00D74614" w:rsidRPr="006761A6" w14:paraId="3AB76276"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63885D18"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1684AEC"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Medium (76-85)</w:t>
            </w:r>
          </w:p>
        </w:tc>
        <w:tc>
          <w:tcPr>
            <w:tcW w:w="2441" w:type="dxa"/>
            <w:tcBorders>
              <w:top w:val="single" w:sz="4" w:space="0" w:color="000000"/>
              <w:left w:val="single" w:sz="4" w:space="0" w:color="000000"/>
              <w:bottom w:val="single" w:sz="4" w:space="0" w:color="000000"/>
              <w:right w:val="single" w:sz="4" w:space="0" w:color="000000"/>
            </w:tcBorders>
            <w:vAlign w:val="center"/>
          </w:tcPr>
          <w:p w14:paraId="190EF41D"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0</w:t>
            </w:r>
          </w:p>
        </w:tc>
        <w:tc>
          <w:tcPr>
            <w:tcW w:w="1947" w:type="dxa"/>
            <w:tcBorders>
              <w:top w:val="single" w:sz="4" w:space="0" w:color="000000"/>
              <w:left w:val="single" w:sz="4" w:space="0" w:color="000000"/>
              <w:bottom w:val="single" w:sz="4" w:space="0" w:color="000000"/>
              <w:right w:val="single" w:sz="4" w:space="0" w:color="000000"/>
            </w:tcBorders>
            <w:vAlign w:val="center"/>
          </w:tcPr>
          <w:p w14:paraId="6DB7AEBC"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0.00</w:t>
            </w:r>
          </w:p>
        </w:tc>
      </w:tr>
      <w:tr w:rsidR="00D74614" w:rsidRPr="006761A6" w14:paraId="3E36471B"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28492A5A"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9EA7E3D"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Late (86-95)</w:t>
            </w:r>
          </w:p>
        </w:tc>
        <w:tc>
          <w:tcPr>
            <w:tcW w:w="2441" w:type="dxa"/>
            <w:tcBorders>
              <w:top w:val="single" w:sz="4" w:space="0" w:color="000000"/>
              <w:left w:val="single" w:sz="4" w:space="0" w:color="000000"/>
              <w:bottom w:val="single" w:sz="4" w:space="0" w:color="000000"/>
              <w:right w:val="single" w:sz="4" w:space="0" w:color="000000"/>
            </w:tcBorders>
            <w:vAlign w:val="center"/>
          </w:tcPr>
          <w:p w14:paraId="53F99ED5"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24</w:t>
            </w:r>
          </w:p>
        </w:tc>
        <w:tc>
          <w:tcPr>
            <w:tcW w:w="1947" w:type="dxa"/>
            <w:tcBorders>
              <w:top w:val="single" w:sz="4" w:space="0" w:color="000000"/>
              <w:left w:val="single" w:sz="4" w:space="0" w:color="000000"/>
              <w:bottom w:val="single" w:sz="4" w:space="0" w:color="000000"/>
              <w:right w:val="single" w:sz="4" w:space="0" w:color="000000"/>
            </w:tcBorders>
            <w:vAlign w:val="center"/>
          </w:tcPr>
          <w:p w14:paraId="2A4F45D2"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39.28</w:t>
            </w:r>
          </w:p>
        </w:tc>
      </w:tr>
      <w:tr w:rsidR="00D74614" w:rsidRPr="006761A6" w14:paraId="628A379F"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4352AB07"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5780BAD"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Very late (&gt;95)</w:t>
            </w:r>
          </w:p>
        </w:tc>
        <w:tc>
          <w:tcPr>
            <w:tcW w:w="2441" w:type="dxa"/>
            <w:tcBorders>
              <w:top w:val="single" w:sz="4" w:space="0" w:color="000000"/>
              <w:left w:val="single" w:sz="4" w:space="0" w:color="000000"/>
              <w:bottom w:val="single" w:sz="4" w:space="0" w:color="000000"/>
              <w:right w:val="single" w:sz="4" w:space="0" w:color="000000"/>
            </w:tcBorders>
            <w:vAlign w:val="center"/>
          </w:tcPr>
          <w:p w14:paraId="7964C768"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34</w:t>
            </w:r>
          </w:p>
        </w:tc>
        <w:tc>
          <w:tcPr>
            <w:tcW w:w="1947" w:type="dxa"/>
            <w:tcBorders>
              <w:top w:val="single" w:sz="4" w:space="0" w:color="000000"/>
              <w:left w:val="single" w:sz="4" w:space="0" w:color="000000"/>
              <w:bottom w:val="single" w:sz="4" w:space="0" w:color="000000"/>
              <w:right w:val="single" w:sz="4" w:space="0" w:color="000000"/>
            </w:tcBorders>
            <w:vAlign w:val="center"/>
          </w:tcPr>
          <w:p w14:paraId="2A42DFA3"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60.71</w:t>
            </w:r>
          </w:p>
        </w:tc>
      </w:tr>
      <w:tr w:rsidR="00D74614" w:rsidRPr="006761A6" w14:paraId="654AEADF"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6B84AC92"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18.</w:t>
            </w:r>
          </w:p>
        </w:tc>
        <w:tc>
          <w:tcPr>
            <w:tcW w:w="3402" w:type="dxa"/>
            <w:tcBorders>
              <w:top w:val="single" w:sz="4" w:space="0" w:color="000000"/>
              <w:left w:val="single" w:sz="4" w:space="0" w:color="000000"/>
              <w:bottom w:val="single" w:sz="4" w:space="0" w:color="000000"/>
              <w:right w:val="single" w:sz="4" w:space="0" w:color="000000"/>
            </w:tcBorders>
            <w:vAlign w:val="center"/>
          </w:tcPr>
          <w:p w14:paraId="5BDD46C3"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Seed coat colour</w:t>
            </w:r>
          </w:p>
        </w:tc>
        <w:tc>
          <w:tcPr>
            <w:tcW w:w="2441" w:type="dxa"/>
            <w:tcBorders>
              <w:top w:val="single" w:sz="4" w:space="0" w:color="000000"/>
              <w:left w:val="single" w:sz="4" w:space="0" w:color="000000"/>
              <w:bottom w:val="single" w:sz="4" w:space="0" w:color="000000"/>
              <w:right w:val="single" w:sz="4" w:space="0" w:color="000000"/>
            </w:tcBorders>
            <w:vAlign w:val="center"/>
          </w:tcPr>
          <w:p w14:paraId="52F08C11"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713A5139"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2C4FF15D"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06214DE6"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6B61EB6"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White</w:t>
            </w:r>
          </w:p>
        </w:tc>
        <w:tc>
          <w:tcPr>
            <w:tcW w:w="2441" w:type="dxa"/>
            <w:tcBorders>
              <w:top w:val="single" w:sz="4" w:space="0" w:color="000000"/>
              <w:left w:val="single" w:sz="4" w:space="0" w:color="000000"/>
              <w:bottom w:val="single" w:sz="4" w:space="0" w:color="000000"/>
              <w:right w:val="single" w:sz="4" w:space="0" w:color="000000"/>
            </w:tcBorders>
            <w:vAlign w:val="center"/>
          </w:tcPr>
          <w:p w14:paraId="53C501C2"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49</w:t>
            </w:r>
          </w:p>
        </w:tc>
        <w:tc>
          <w:tcPr>
            <w:tcW w:w="1947" w:type="dxa"/>
            <w:tcBorders>
              <w:top w:val="single" w:sz="4" w:space="0" w:color="000000"/>
              <w:left w:val="single" w:sz="4" w:space="0" w:color="000000"/>
              <w:bottom w:val="single" w:sz="4" w:space="0" w:color="000000"/>
              <w:right w:val="single" w:sz="4" w:space="0" w:color="000000"/>
            </w:tcBorders>
            <w:vAlign w:val="center"/>
          </w:tcPr>
          <w:p w14:paraId="47E160EB"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87.50</w:t>
            </w:r>
          </w:p>
        </w:tc>
      </w:tr>
      <w:tr w:rsidR="00D74614" w:rsidRPr="006761A6" w14:paraId="520271CF"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11EB3609"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784A20F"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Grey</w:t>
            </w:r>
          </w:p>
        </w:tc>
        <w:tc>
          <w:tcPr>
            <w:tcW w:w="2441" w:type="dxa"/>
            <w:tcBorders>
              <w:top w:val="single" w:sz="4" w:space="0" w:color="000000"/>
              <w:left w:val="single" w:sz="4" w:space="0" w:color="000000"/>
              <w:bottom w:val="single" w:sz="4" w:space="0" w:color="000000"/>
              <w:right w:val="single" w:sz="4" w:space="0" w:color="000000"/>
            </w:tcBorders>
            <w:vAlign w:val="center"/>
          </w:tcPr>
          <w:p w14:paraId="0649C210"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0</w:t>
            </w:r>
          </w:p>
        </w:tc>
        <w:tc>
          <w:tcPr>
            <w:tcW w:w="1947" w:type="dxa"/>
            <w:tcBorders>
              <w:top w:val="single" w:sz="4" w:space="0" w:color="000000"/>
              <w:left w:val="single" w:sz="4" w:space="0" w:color="000000"/>
              <w:bottom w:val="single" w:sz="4" w:space="0" w:color="000000"/>
              <w:right w:val="single" w:sz="4" w:space="0" w:color="000000"/>
            </w:tcBorders>
            <w:vAlign w:val="center"/>
          </w:tcPr>
          <w:p w14:paraId="56A6A485"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0.00</w:t>
            </w:r>
          </w:p>
        </w:tc>
      </w:tr>
      <w:tr w:rsidR="00D74614" w:rsidRPr="006761A6" w14:paraId="0BDD0DDF"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42D4F6D4"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F0DFAAE"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Light brown</w:t>
            </w:r>
          </w:p>
        </w:tc>
        <w:tc>
          <w:tcPr>
            <w:tcW w:w="2441" w:type="dxa"/>
            <w:tcBorders>
              <w:top w:val="single" w:sz="4" w:space="0" w:color="000000"/>
              <w:left w:val="single" w:sz="4" w:space="0" w:color="000000"/>
              <w:bottom w:val="single" w:sz="4" w:space="0" w:color="000000"/>
              <w:right w:val="single" w:sz="4" w:space="0" w:color="000000"/>
            </w:tcBorders>
            <w:vAlign w:val="center"/>
          </w:tcPr>
          <w:p w14:paraId="5656D2FB"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0</w:t>
            </w:r>
          </w:p>
        </w:tc>
        <w:tc>
          <w:tcPr>
            <w:tcW w:w="1947" w:type="dxa"/>
            <w:tcBorders>
              <w:top w:val="single" w:sz="4" w:space="0" w:color="000000"/>
              <w:left w:val="single" w:sz="4" w:space="0" w:color="000000"/>
              <w:bottom w:val="single" w:sz="4" w:space="0" w:color="000000"/>
              <w:right w:val="single" w:sz="4" w:space="0" w:color="000000"/>
            </w:tcBorders>
            <w:vAlign w:val="center"/>
          </w:tcPr>
          <w:p w14:paraId="5BE8C511"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0.00</w:t>
            </w:r>
          </w:p>
        </w:tc>
      </w:tr>
      <w:tr w:rsidR="00D74614" w:rsidRPr="006761A6" w14:paraId="48E14A2C"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3A69DEAE"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A909BAC"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Dark brown</w:t>
            </w:r>
          </w:p>
        </w:tc>
        <w:tc>
          <w:tcPr>
            <w:tcW w:w="2441" w:type="dxa"/>
            <w:tcBorders>
              <w:top w:val="single" w:sz="4" w:space="0" w:color="000000"/>
              <w:left w:val="single" w:sz="4" w:space="0" w:color="000000"/>
              <w:bottom w:val="single" w:sz="4" w:space="0" w:color="000000"/>
              <w:right w:val="single" w:sz="4" w:space="0" w:color="000000"/>
            </w:tcBorders>
            <w:vAlign w:val="center"/>
          </w:tcPr>
          <w:p w14:paraId="68B0BC85"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6</w:t>
            </w:r>
          </w:p>
        </w:tc>
        <w:tc>
          <w:tcPr>
            <w:tcW w:w="1947" w:type="dxa"/>
            <w:tcBorders>
              <w:top w:val="single" w:sz="4" w:space="0" w:color="000000"/>
              <w:left w:val="single" w:sz="4" w:space="0" w:color="000000"/>
              <w:bottom w:val="single" w:sz="4" w:space="0" w:color="000000"/>
              <w:right w:val="single" w:sz="4" w:space="0" w:color="000000"/>
            </w:tcBorders>
            <w:vAlign w:val="center"/>
          </w:tcPr>
          <w:p w14:paraId="5F3D2C81"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7.57</w:t>
            </w:r>
          </w:p>
        </w:tc>
      </w:tr>
      <w:tr w:rsidR="00D74614" w:rsidRPr="006761A6" w14:paraId="334A725A"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05E756C0"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6F7B249"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Black</w:t>
            </w:r>
          </w:p>
        </w:tc>
        <w:tc>
          <w:tcPr>
            <w:tcW w:w="2441" w:type="dxa"/>
            <w:tcBorders>
              <w:top w:val="single" w:sz="4" w:space="0" w:color="000000"/>
              <w:left w:val="single" w:sz="4" w:space="0" w:color="000000"/>
              <w:bottom w:val="single" w:sz="4" w:space="0" w:color="000000"/>
              <w:right w:val="single" w:sz="4" w:space="0" w:color="000000"/>
            </w:tcBorders>
            <w:vAlign w:val="center"/>
          </w:tcPr>
          <w:p w14:paraId="377F4647"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w:t>
            </w:r>
          </w:p>
        </w:tc>
        <w:tc>
          <w:tcPr>
            <w:tcW w:w="1947" w:type="dxa"/>
            <w:tcBorders>
              <w:top w:val="single" w:sz="4" w:space="0" w:color="000000"/>
              <w:left w:val="single" w:sz="4" w:space="0" w:color="000000"/>
              <w:bottom w:val="single" w:sz="4" w:space="0" w:color="000000"/>
              <w:right w:val="single" w:sz="4" w:space="0" w:color="000000"/>
            </w:tcBorders>
            <w:vAlign w:val="center"/>
          </w:tcPr>
          <w:p w14:paraId="28B7EEA2"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1.78</w:t>
            </w:r>
          </w:p>
        </w:tc>
      </w:tr>
      <w:tr w:rsidR="00D74614" w:rsidRPr="006761A6" w14:paraId="53A4B13E"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4A11B4B2"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19.</w:t>
            </w:r>
          </w:p>
        </w:tc>
        <w:tc>
          <w:tcPr>
            <w:tcW w:w="3402" w:type="dxa"/>
            <w:tcBorders>
              <w:top w:val="single" w:sz="4" w:space="0" w:color="000000"/>
              <w:left w:val="single" w:sz="4" w:space="0" w:color="000000"/>
              <w:bottom w:val="single" w:sz="4" w:space="0" w:color="000000"/>
              <w:right w:val="single" w:sz="4" w:space="0" w:color="000000"/>
            </w:tcBorders>
            <w:vAlign w:val="center"/>
          </w:tcPr>
          <w:p w14:paraId="244DEDE0"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1000 seed weight (g)</w:t>
            </w:r>
          </w:p>
        </w:tc>
        <w:tc>
          <w:tcPr>
            <w:tcW w:w="2441" w:type="dxa"/>
            <w:tcBorders>
              <w:top w:val="single" w:sz="4" w:space="0" w:color="000000"/>
              <w:left w:val="single" w:sz="4" w:space="0" w:color="000000"/>
              <w:bottom w:val="single" w:sz="4" w:space="0" w:color="000000"/>
              <w:right w:val="single" w:sz="4" w:space="0" w:color="000000"/>
            </w:tcBorders>
            <w:vAlign w:val="center"/>
          </w:tcPr>
          <w:p w14:paraId="5CAB82B7"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3AC2863D"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5D5BE658"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7030849E"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05C8D39"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Low (&lt;2.5)</w:t>
            </w:r>
          </w:p>
        </w:tc>
        <w:tc>
          <w:tcPr>
            <w:tcW w:w="2441" w:type="dxa"/>
            <w:tcBorders>
              <w:top w:val="single" w:sz="4" w:space="0" w:color="000000"/>
              <w:left w:val="single" w:sz="4" w:space="0" w:color="000000"/>
              <w:bottom w:val="single" w:sz="4" w:space="0" w:color="000000"/>
              <w:right w:val="single" w:sz="4" w:space="0" w:color="000000"/>
            </w:tcBorders>
            <w:vAlign w:val="center"/>
          </w:tcPr>
          <w:p w14:paraId="49A285DE"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7</w:t>
            </w:r>
          </w:p>
        </w:tc>
        <w:tc>
          <w:tcPr>
            <w:tcW w:w="1947" w:type="dxa"/>
            <w:tcBorders>
              <w:top w:val="single" w:sz="4" w:space="0" w:color="000000"/>
              <w:left w:val="single" w:sz="4" w:space="0" w:color="000000"/>
              <w:bottom w:val="single" w:sz="4" w:space="0" w:color="000000"/>
              <w:right w:val="single" w:sz="4" w:space="0" w:color="000000"/>
            </w:tcBorders>
            <w:vAlign w:val="center"/>
          </w:tcPr>
          <w:p w14:paraId="7AF67E65"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12.50</w:t>
            </w:r>
          </w:p>
        </w:tc>
      </w:tr>
      <w:tr w:rsidR="00D74614" w:rsidRPr="006761A6" w14:paraId="242CB190"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29A0AF56"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4734944"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Medium (2.5-3.0)</w:t>
            </w:r>
          </w:p>
        </w:tc>
        <w:tc>
          <w:tcPr>
            <w:tcW w:w="2441" w:type="dxa"/>
            <w:tcBorders>
              <w:top w:val="single" w:sz="4" w:space="0" w:color="000000"/>
              <w:left w:val="single" w:sz="4" w:space="0" w:color="000000"/>
              <w:bottom w:val="single" w:sz="4" w:space="0" w:color="000000"/>
              <w:right w:val="single" w:sz="4" w:space="0" w:color="000000"/>
            </w:tcBorders>
            <w:vAlign w:val="center"/>
          </w:tcPr>
          <w:p w14:paraId="25CE7312"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47</w:t>
            </w:r>
          </w:p>
        </w:tc>
        <w:tc>
          <w:tcPr>
            <w:tcW w:w="1947" w:type="dxa"/>
            <w:tcBorders>
              <w:top w:val="single" w:sz="4" w:space="0" w:color="000000"/>
              <w:left w:val="single" w:sz="4" w:space="0" w:color="000000"/>
              <w:bottom w:val="single" w:sz="4" w:space="0" w:color="000000"/>
              <w:right w:val="single" w:sz="4" w:space="0" w:color="000000"/>
            </w:tcBorders>
            <w:vAlign w:val="center"/>
          </w:tcPr>
          <w:p w14:paraId="7C214A4F"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83.92</w:t>
            </w:r>
          </w:p>
        </w:tc>
      </w:tr>
      <w:tr w:rsidR="00D74614" w:rsidRPr="006761A6" w14:paraId="560A1866"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61A49456"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1DB9BD6"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High (3.1-3.5)</w:t>
            </w:r>
          </w:p>
        </w:tc>
        <w:tc>
          <w:tcPr>
            <w:tcW w:w="2441" w:type="dxa"/>
            <w:tcBorders>
              <w:top w:val="single" w:sz="4" w:space="0" w:color="000000"/>
              <w:left w:val="single" w:sz="4" w:space="0" w:color="000000"/>
              <w:bottom w:val="single" w:sz="4" w:space="0" w:color="000000"/>
              <w:right w:val="single" w:sz="4" w:space="0" w:color="000000"/>
            </w:tcBorders>
            <w:vAlign w:val="center"/>
          </w:tcPr>
          <w:p w14:paraId="60F60621"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2</w:t>
            </w:r>
          </w:p>
        </w:tc>
        <w:tc>
          <w:tcPr>
            <w:tcW w:w="1947" w:type="dxa"/>
            <w:tcBorders>
              <w:top w:val="single" w:sz="4" w:space="0" w:color="000000"/>
              <w:left w:val="single" w:sz="4" w:space="0" w:color="000000"/>
              <w:bottom w:val="single" w:sz="4" w:space="0" w:color="000000"/>
              <w:right w:val="single" w:sz="4" w:space="0" w:color="000000"/>
            </w:tcBorders>
            <w:vAlign w:val="center"/>
          </w:tcPr>
          <w:p w14:paraId="59561254"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3.57</w:t>
            </w:r>
          </w:p>
        </w:tc>
      </w:tr>
      <w:tr w:rsidR="00D74614" w:rsidRPr="006761A6" w14:paraId="057C5CBD"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C56F2DF"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EB02B7B"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Very high (&gt;3.5)</w:t>
            </w:r>
          </w:p>
        </w:tc>
        <w:tc>
          <w:tcPr>
            <w:tcW w:w="2441" w:type="dxa"/>
            <w:tcBorders>
              <w:top w:val="single" w:sz="4" w:space="0" w:color="000000"/>
              <w:left w:val="single" w:sz="4" w:space="0" w:color="000000"/>
              <w:bottom w:val="single" w:sz="4" w:space="0" w:color="000000"/>
              <w:right w:val="single" w:sz="4" w:space="0" w:color="000000"/>
            </w:tcBorders>
            <w:vAlign w:val="center"/>
          </w:tcPr>
          <w:p w14:paraId="1780D8B1"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0</w:t>
            </w:r>
          </w:p>
        </w:tc>
        <w:tc>
          <w:tcPr>
            <w:tcW w:w="1947" w:type="dxa"/>
            <w:tcBorders>
              <w:top w:val="single" w:sz="4" w:space="0" w:color="000000"/>
              <w:left w:val="single" w:sz="4" w:space="0" w:color="000000"/>
              <w:bottom w:val="single" w:sz="4" w:space="0" w:color="000000"/>
              <w:right w:val="single" w:sz="4" w:space="0" w:color="000000"/>
            </w:tcBorders>
            <w:vAlign w:val="center"/>
          </w:tcPr>
          <w:p w14:paraId="4505AAF5"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0.00</w:t>
            </w:r>
          </w:p>
        </w:tc>
      </w:tr>
      <w:tr w:rsidR="00D74614" w:rsidRPr="006761A6" w14:paraId="39D5C6A0"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0EFE6913"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20.</w:t>
            </w:r>
          </w:p>
        </w:tc>
        <w:tc>
          <w:tcPr>
            <w:tcW w:w="3402" w:type="dxa"/>
            <w:tcBorders>
              <w:top w:val="single" w:sz="4" w:space="0" w:color="000000"/>
              <w:left w:val="single" w:sz="4" w:space="0" w:color="000000"/>
              <w:bottom w:val="single" w:sz="4" w:space="0" w:color="000000"/>
              <w:right w:val="single" w:sz="4" w:space="0" w:color="000000"/>
            </w:tcBorders>
            <w:vAlign w:val="center"/>
          </w:tcPr>
          <w:p w14:paraId="5111AA09"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Oil content (%)</w:t>
            </w:r>
          </w:p>
        </w:tc>
        <w:tc>
          <w:tcPr>
            <w:tcW w:w="2441" w:type="dxa"/>
            <w:tcBorders>
              <w:top w:val="single" w:sz="4" w:space="0" w:color="000000"/>
              <w:left w:val="single" w:sz="4" w:space="0" w:color="000000"/>
              <w:bottom w:val="single" w:sz="4" w:space="0" w:color="000000"/>
              <w:right w:val="single" w:sz="4" w:space="0" w:color="000000"/>
            </w:tcBorders>
            <w:vAlign w:val="center"/>
          </w:tcPr>
          <w:p w14:paraId="2DB4F496"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1217E5C1"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6DFE323D"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931B3BA"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2C8CAF9"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Low (&lt;45)</w:t>
            </w:r>
          </w:p>
        </w:tc>
        <w:tc>
          <w:tcPr>
            <w:tcW w:w="2441" w:type="dxa"/>
            <w:tcBorders>
              <w:top w:val="single" w:sz="4" w:space="0" w:color="000000"/>
              <w:left w:val="single" w:sz="4" w:space="0" w:color="000000"/>
              <w:bottom w:val="single" w:sz="4" w:space="0" w:color="000000"/>
              <w:right w:val="single" w:sz="4" w:space="0" w:color="000000"/>
            </w:tcBorders>
            <w:vAlign w:val="center"/>
          </w:tcPr>
          <w:p w14:paraId="4C1F9B95"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45</w:t>
            </w:r>
          </w:p>
        </w:tc>
        <w:tc>
          <w:tcPr>
            <w:tcW w:w="1947" w:type="dxa"/>
            <w:tcBorders>
              <w:top w:val="single" w:sz="4" w:space="0" w:color="000000"/>
              <w:left w:val="single" w:sz="4" w:space="0" w:color="000000"/>
              <w:bottom w:val="single" w:sz="4" w:space="0" w:color="000000"/>
              <w:right w:val="single" w:sz="4" w:space="0" w:color="000000"/>
            </w:tcBorders>
            <w:vAlign w:val="center"/>
          </w:tcPr>
          <w:p w14:paraId="73A076E5"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80.35</w:t>
            </w:r>
          </w:p>
        </w:tc>
      </w:tr>
      <w:tr w:rsidR="00D74614" w:rsidRPr="006761A6" w14:paraId="013D1787"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4BDA4286"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F36EBF8"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Medium (45-50)</w:t>
            </w:r>
          </w:p>
        </w:tc>
        <w:tc>
          <w:tcPr>
            <w:tcW w:w="2441" w:type="dxa"/>
            <w:tcBorders>
              <w:top w:val="single" w:sz="4" w:space="0" w:color="000000"/>
              <w:left w:val="single" w:sz="4" w:space="0" w:color="000000"/>
              <w:bottom w:val="single" w:sz="4" w:space="0" w:color="000000"/>
              <w:right w:val="single" w:sz="4" w:space="0" w:color="000000"/>
            </w:tcBorders>
            <w:vAlign w:val="center"/>
          </w:tcPr>
          <w:p w14:paraId="4907420A"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11</w:t>
            </w:r>
          </w:p>
        </w:tc>
        <w:tc>
          <w:tcPr>
            <w:tcW w:w="1947" w:type="dxa"/>
            <w:tcBorders>
              <w:top w:val="single" w:sz="4" w:space="0" w:color="000000"/>
              <w:left w:val="single" w:sz="4" w:space="0" w:color="000000"/>
              <w:bottom w:val="single" w:sz="4" w:space="0" w:color="000000"/>
              <w:right w:val="single" w:sz="4" w:space="0" w:color="000000"/>
            </w:tcBorders>
            <w:vAlign w:val="center"/>
          </w:tcPr>
          <w:p w14:paraId="367D5545"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19.64</w:t>
            </w:r>
          </w:p>
        </w:tc>
      </w:tr>
      <w:tr w:rsidR="00D74614" w:rsidRPr="006761A6" w14:paraId="44EA00FC"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1FBC5942"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7B8E9D5"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High (&gt;50)</w:t>
            </w:r>
          </w:p>
        </w:tc>
        <w:tc>
          <w:tcPr>
            <w:tcW w:w="2441" w:type="dxa"/>
            <w:tcBorders>
              <w:top w:val="single" w:sz="4" w:space="0" w:color="000000"/>
              <w:left w:val="single" w:sz="4" w:space="0" w:color="000000"/>
              <w:bottom w:val="single" w:sz="4" w:space="0" w:color="000000"/>
              <w:right w:val="single" w:sz="4" w:space="0" w:color="000000"/>
            </w:tcBorders>
            <w:vAlign w:val="center"/>
          </w:tcPr>
          <w:p w14:paraId="2BEF5FD8"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0</w:t>
            </w:r>
          </w:p>
        </w:tc>
        <w:tc>
          <w:tcPr>
            <w:tcW w:w="1947" w:type="dxa"/>
            <w:tcBorders>
              <w:top w:val="single" w:sz="4" w:space="0" w:color="000000"/>
              <w:left w:val="single" w:sz="4" w:space="0" w:color="000000"/>
              <w:bottom w:val="single" w:sz="4" w:space="0" w:color="000000"/>
              <w:right w:val="single" w:sz="4" w:space="0" w:color="000000"/>
            </w:tcBorders>
            <w:vAlign w:val="center"/>
          </w:tcPr>
          <w:p w14:paraId="193C99EE"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0.00</w:t>
            </w:r>
          </w:p>
        </w:tc>
      </w:tr>
    </w:tbl>
    <w:p w14:paraId="6034AA9C" w14:textId="77777777" w:rsidR="00505525" w:rsidRPr="00D74614" w:rsidRDefault="00505525" w:rsidP="000568E3">
      <w:pPr>
        <w:pStyle w:val="TableParagraph"/>
        <w:spacing w:before="1"/>
        <w:rPr>
          <w:rFonts w:ascii="Arial" w:hAnsi="Arial" w:cs="Arial"/>
          <w:b/>
          <w:sz w:val="20"/>
          <w:szCs w:val="20"/>
        </w:rPr>
        <w:sectPr w:rsidR="00505525" w:rsidRPr="00D74614" w:rsidSect="00123C35">
          <w:type w:val="continuous"/>
          <w:pgSz w:w="11910" w:h="16840"/>
          <w:pgMar w:top="1440" w:right="1440" w:bottom="1440" w:left="1440" w:header="720" w:footer="720" w:gutter="0"/>
          <w:cols w:space="720"/>
          <w:docGrid w:linePitch="299"/>
        </w:sectPr>
      </w:pPr>
    </w:p>
    <w:p w14:paraId="5F8209C6" w14:textId="77777777" w:rsidR="00127864" w:rsidRDefault="009843F2" w:rsidP="00471266">
      <w:pPr>
        <w:pStyle w:val="Heading5"/>
        <w:tabs>
          <w:tab w:val="left" w:pos="1428"/>
          <w:tab w:val="left" w:pos="1429"/>
        </w:tabs>
        <w:spacing w:before="32"/>
        <w:ind w:left="851" w:hanging="851"/>
        <w:jc w:val="both"/>
        <w:rPr>
          <w:rFonts w:ascii="Arial" w:hAnsi="Arial" w:cs="Arial"/>
          <w:bCs w:val="0"/>
          <w:sz w:val="22"/>
          <w:szCs w:val="22"/>
        </w:rPr>
      </w:pPr>
      <w:r>
        <w:rPr>
          <w:noProof/>
        </w:rPr>
        <w:lastRenderedPageBreak/>
        <w:drawing>
          <wp:anchor distT="0" distB="0" distL="114300" distR="114300" simplePos="0" relativeHeight="251516928" behindDoc="0" locked="0" layoutInCell="1" allowOverlap="0" wp14:anchorId="6CFCE91C" wp14:editId="42FC8C5F">
            <wp:simplePos x="0" y="0"/>
            <wp:positionH relativeFrom="margin">
              <wp:align>center</wp:align>
            </wp:positionH>
            <wp:positionV relativeFrom="margin">
              <wp:align>top</wp:align>
            </wp:positionV>
            <wp:extent cx="4611370" cy="2580640"/>
            <wp:effectExtent l="0" t="0" r="0" b="0"/>
            <wp:wrapNone/>
            <wp:docPr id="621782261" name="Chart 1">
              <a:extLst xmlns:a="http://schemas.openxmlformats.org/drawingml/2006/main">
                <a:ext uri="{FF2B5EF4-FFF2-40B4-BE49-F238E27FC236}">
                  <a16:creationId xmlns:a16="http://schemas.microsoft.com/office/drawing/2014/main" id="{4F1D2774-989C-4513-A629-DC43444945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1ABDC860"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DBCBD60"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CB9F60C"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521130A"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0E41098"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85D6645"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22930BE"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13FD466"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8C40BC4"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4045FAF"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6D76B42"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13A7CAD"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BCDA715"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B8F86E0" w14:textId="79395417" w:rsidR="00127864" w:rsidRDefault="00163A6B" w:rsidP="00163A6B">
      <w:pPr>
        <w:pStyle w:val="Heading5"/>
        <w:tabs>
          <w:tab w:val="left" w:pos="2835"/>
        </w:tabs>
        <w:spacing w:before="32"/>
        <w:ind w:left="851" w:hanging="851"/>
        <w:jc w:val="both"/>
        <w:rPr>
          <w:rFonts w:ascii="Arial" w:hAnsi="Arial" w:cs="Arial"/>
          <w:bCs w:val="0"/>
          <w:sz w:val="22"/>
          <w:szCs w:val="22"/>
        </w:rPr>
      </w:pPr>
      <w:r>
        <w:rPr>
          <w:rFonts w:ascii="Arial" w:hAnsi="Arial" w:cs="Arial"/>
          <w:bCs w:val="0"/>
          <w:sz w:val="22"/>
          <w:szCs w:val="22"/>
        </w:rPr>
        <w:tab/>
        <w:t xml:space="preserve">FIG 1. </w:t>
      </w:r>
      <w:r w:rsidR="002952F0">
        <w:rPr>
          <w:rFonts w:ascii="Arial" w:hAnsi="Arial" w:cs="Arial"/>
          <w:bCs w:val="0"/>
          <w:sz w:val="22"/>
          <w:szCs w:val="22"/>
        </w:rPr>
        <w:t xml:space="preserve">Pie chart showing </w:t>
      </w:r>
      <w:r w:rsidR="002952F0" w:rsidRPr="002952F0">
        <w:rPr>
          <w:rFonts w:ascii="Arial" w:hAnsi="Arial" w:cs="Arial"/>
          <w:bCs w:val="0"/>
          <w:sz w:val="22"/>
          <w:szCs w:val="22"/>
        </w:rPr>
        <w:t>days to 50% flowering</w:t>
      </w:r>
    </w:p>
    <w:p w14:paraId="7C362CB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55D831A"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F7B5F94" w14:textId="77777777" w:rsidR="00127864" w:rsidRDefault="00302F4D"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531264" behindDoc="0" locked="0" layoutInCell="1" allowOverlap="1" wp14:anchorId="1FC5CAF8" wp14:editId="216254C3">
            <wp:simplePos x="0" y="0"/>
            <wp:positionH relativeFrom="margin">
              <wp:align>center</wp:align>
            </wp:positionH>
            <wp:positionV relativeFrom="margin">
              <wp:align>center</wp:align>
            </wp:positionV>
            <wp:extent cx="4611370" cy="2580640"/>
            <wp:effectExtent l="0" t="0" r="0" b="0"/>
            <wp:wrapNone/>
            <wp:docPr id="1764350345" name="Chart 1">
              <a:extLst xmlns:a="http://schemas.openxmlformats.org/drawingml/2006/main">
                <a:ext uri="{FF2B5EF4-FFF2-40B4-BE49-F238E27FC236}">
                  <a16:creationId xmlns:a16="http://schemas.microsoft.com/office/drawing/2014/main" id="{36DD41BC-9798-32B2-D2D8-88C658522E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2B0E7028"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3F17BA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220CC2B"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F45710C"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60EDAFD"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2F3D8AE"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FCC4A99"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B56C30C"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A8579C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D9CA526"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br w:type="textWrapping" w:clear="all"/>
      </w:r>
    </w:p>
    <w:p w14:paraId="5D7879F2"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1EB1C44"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3A8575C"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C2C4B99" w14:textId="34C9BFDD" w:rsidR="00127864" w:rsidRDefault="00163A6B" w:rsidP="00163A6B">
      <w:pPr>
        <w:pStyle w:val="Heading5"/>
        <w:tabs>
          <w:tab w:val="left" w:pos="2010"/>
        </w:tabs>
        <w:spacing w:before="32"/>
        <w:ind w:left="851" w:hanging="851"/>
        <w:jc w:val="both"/>
        <w:rPr>
          <w:rFonts w:ascii="Arial" w:hAnsi="Arial" w:cs="Arial"/>
          <w:bCs w:val="0"/>
          <w:sz w:val="22"/>
          <w:szCs w:val="22"/>
        </w:rPr>
      </w:pPr>
      <w:r>
        <w:rPr>
          <w:rFonts w:ascii="Arial" w:hAnsi="Arial" w:cs="Arial"/>
          <w:bCs w:val="0"/>
          <w:sz w:val="22"/>
          <w:szCs w:val="22"/>
        </w:rPr>
        <w:tab/>
      </w:r>
      <w:r w:rsidRPr="00163A6B">
        <w:rPr>
          <w:rFonts w:ascii="Arial" w:hAnsi="Arial" w:cs="Arial"/>
          <w:bCs w:val="0"/>
          <w:sz w:val="22"/>
          <w:szCs w:val="22"/>
        </w:rPr>
        <w:t>FIG 2.</w:t>
      </w:r>
      <w:r w:rsidR="002952F0" w:rsidRPr="002952F0">
        <w:t xml:space="preserve"> </w:t>
      </w:r>
      <w:r w:rsidR="002952F0" w:rsidRPr="002952F0">
        <w:rPr>
          <w:rFonts w:ascii="Arial" w:hAnsi="Arial" w:cs="Arial"/>
          <w:bCs w:val="0"/>
          <w:sz w:val="22"/>
          <w:szCs w:val="22"/>
        </w:rPr>
        <w:t>P</w:t>
      </w:r>
      <w:r w:rsidR="002952F0">
        <w:rPr>
          <w:rFonts w:ascii="Arial" w:hAnsi="Arial" w:cs="Arial"/>
          <w:bCs w:val="0"/>
          <w:sz w:val="22"/>
          <w:szCs w:val="22"/>
        </w:rPr>
        <w:t>ie</w:t>
      </w:r>
      <w:r w:rsidR="002952F0" w:rsidRPr="002952F0">
        <w:rPr>
          <w:rFonts w:ascii="Arial" w:hAnsi="Arial" w:cs="Arial"/>
          <w:bCs w:val="0"/>
          <w:sz w:val="22"/>
          <w:szCs w:val="22"/>
        </w:rPr>
        <w:t xml:space="preserve"> chart showing</w:t>
      </w:r>
      <w:r w:rsidR="002952F0" w:rsidRPr="002952F0">
        <w:rPr>
          <w:rFonts w:asciiTheme="minorHAnsi" w:eastAsiaTheme="minorHAnsi" w:hAnsiTheme="minorHAnsi" w:cstheme="minorBidi"/>
          <w:b w:val="0"/>
          <w:bCs w:val="0"/>
          <w:sz w:val="22"/>
          <w:szCs w:val="22"/>
        </w:rPr>
        <w:t xml:space="preserve"> </w:t>
      </w:r>
      <w:r w:rsidR="002952F0" w:rsidRPr="002952F0">
        <w:rPr>
          <w:rFonts w:ascii="Arial" w:hAnsi="Arial" w:cs="Arial"/>
          <w:bCs w:val="0"/>
          <w:sz w:val="22"/>
          <w:szCs w:val="22"/>
        </w:rPr>
        <w:t>petal colour</w:t>
      </w:r>
      <w:r w:rsidR="002952F0">
        <w:rPr>
          <w:rFonts w:ascii="Arial" w:hAnsi="Arial" w:cs="Arial"/>
          <w:bCs w:val="0"/>
          <w:sz w:val="22"/>
          <w:szCs w:val="22"/>
        </w:rPr>
        <w:t xml:space="preserve"> distribution</w:t>
      </w:r>
    </w:p>
    <w:p w14:paraId="5A5D0AFE" w14:textId="77777777" w:rsidR="00127864" w:rsidRDefault="009873E7"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808768" behindDoc="0" locked="0" layoutInCell="1" allowOverlap="1" wp14:anchorId="133921AB" wp14:editId="11CD5D91">
            <wp:simplePos x="0" y="0"/>
            <wp:positionH relativeFrom="margin">
              <wp:align>center</wp:align>
            </wp:positionH>
            <wp:positionV relativeFrom="margin">
              <wp:align>bottom</wp:align>
            </wp:positionV>
            <wp:extent cx="4611370" cy="2580640"/>
            <wp:effectExtent l="0" t="0" r="0" b="0"/>
            <wp:wrapNone/>
            <wp:docPr id="1777381859" name="Chart 1">
              <a:extLst xmlns:a="http://schemas.openxmlformats.org/drawingml/2006/main">
                <a:ext uri="{FF2B5EF4-FFF2-40B4-BE49-F238E27FC236}">
                  <a16:creationId xmlns:a16="http://schemas.microsoft.com/office/drawing/2014/main" id="{9BAD86C6-51A2-932A-2EC8-E6C4B8339D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14:paraId="23F78F01" w14:textId="77777777" w:rsidR="005721C6" w:rsidRDefault="005721C6" w:rsidP="00471266">
      <w:pPr>
        <w:pStyle w:val="Heading5"/>
        <w:tabs>
          <w:tab w:val="left" w:pos="1428"/>
          <w:tab w:val="left" w:pos="1429"/>
        </w:tabs>
        <w:spacing w:before="32"/>
        <w:ind w:left="851" w:hanging="851"/>
        <w:jc w:val="both"/>
        <w:rPr>
          <w:rFonts w:ascii="Arial" w:hAnsi="Arial" w:cs="Arial"/>
          <w:bCs w:val="0"/>
          <w:sz w:val="22"/>
          <w:szCs w:val="22"/>
        </w:rPr>
      </w:pPr>
    </w:p>
    <w:p w14:paraId="3885929D" w14:textId="77777777" w:rsidR="00163A6B" w:rsidRDefault="00163A6B" w:rsidP="00471266">
      <w:pPr>
        <w:pStyle w:val="Heading5"/>
        <w:tabs>
          <w:tab w:val="left" w:pos="1428"/>
          <w:tab w:val="left" w:pos="1429"/>
        </w:tabs>
        <w:spacing w:before="32"/>
        <w:ind w:left="851" w:hanging="851"/>
        <w:jc w:val="both"/>
        <w:rPr>
          <w:rFonts w:ascii="Arial" w:hAnsi="Arial" w:cs="Arial"/>
          <w:bCs w:val="0"/>
          <w:sz w:val="22"/>
          <w:szCs w:val="22"/>
        </w:rPr>
      </w:pPr>
    </w:p>
    <w:p w14:paraId="491287C3" w14:textId="77777777" w:rsidR="00163A6B" w:rsidRDefault="00163A6B" w:rsidP="00471266">
      <w:pPr>
        <w:pStyle w:val="Heading5"/>
        <w:tabs>
          <w:tab w:val="left" w:pos="1428"/>
          <w:tab w:val="left" w:pos="1429"/>
        </w:tabs>
        <w:spacing w:before="32"/>
        <w:ind w:left="851" w:hanging="851"/>
        <w:jc w:val="both"/>
        <w:rPr>
          <w:rFonts w:ascii="Arial" w:hAnsi="Arial" w:cs="Arial"/>
          <w:bCs w:val="0"/>
          <w:sz w:val="22"/>
          <w:szCs w:val="22"/>
        </w:rPr>
      </w:pPr>
    </w:p>
    <w:p w14:paraId="7FBC9D96" w14:textId="77777777" w:rsidR="00163A6B" w:rsidRDefault="00163A6B" w:rsidP="00471266">
      <w:pPr>
        <w:pStyle w:val="Heading5"/>
        <w:tabs>
          <w:tab w:val="left" w:pos="1428"/>
          <w:tab w:val="left" w:pos="1429"/>
        </w:tabs>
        <w:spacing w:before="32"/>
        <w:ind w:left="851" w:hanging="851"/>
        <w:jc w:val="both"/>
        <w:rPr>
          <w:rFonts w:ascii="Arial" w:hAnsi="Arial" w:cs="Arial"/>
          <w:bCs w:val="0"/>
          <w:sz w:val="22"/>
          <w:szCs w:val="22"/>
        </w:rPr>
      </w:pPr>
    </w:p>
    <w:p w14:paraId="6B35D813" w14:textId="77777777" w:rsidR="005721C6" w:rsidRPr="005721C6" w:rsidRDefault="005721C6" w:rsidP="005721C6"/>
    <w:p w14:paraId="0BAF5262" w14:textId="77777777" w:rsidR="005721C6" w:rsidRPr="005721C6" w:rsidRDefault="005721C6" w:rsidP="005721C6"/>
    <w:p w14:paraId="5FF82848" w14:textId="77777777" w:rsidR="005721C6" w:rsidRPr="005721C6" w:rsidRDefault="005721C6" w:rsidP="005721C6"/>
    <w:p w14:paraId="4E2E3237" w14:textId="77777777" w:rsidR="005721C6" w:rsidRPr="005721C6" w:rsidRDefault="005721C6" w:rsidP="005721C6"/>
    <w:p w14:paraId="5D493C93" w14:textId="77777777" w:rsidR="005721C6" w:rsidRPr="005721C6" w:rsidRDefault="005721C6" w:rsidP="005721C6"/>
    <w:p w14:paraId="5DA5B003" w14:textId="09C7B5EA" w:rsidR="005721C6" w:rsidRPr="005721C6" w:rsidRDefault="005721C6" w:rsidP="005721C6"/>
    <w:p w14:paraId="385E5069" w14:textId="766999F2" w:rsidR="005721C6" w:rsidRDefault="005721C6" w:rsidP="00471266">
      <w:pPr>
        <w:pStyle w:val="Heading5"/>
        <w:tabs>
          <w:tab w:val="left" w:pos="1428"/>
          <w:tab w:val="left" w:pos="1429"/>
        </w:tabs>
        <w:spacing w:before="32"/>
        <w:ind w:left="851" w:hanging="851"/>
        <w:jc w:val="both"/>
        <w:rPr>
          <w:rFonts w:ascii="Arial" w:hAnsi="Arial" w:cs="Arial"/>
          <w:bCs w:val="0"/>
          <w:sz w:val="22"/>
          <w:szCs w:val="22"/>
        </w:rPr>
      </w:pPr>
    </w:p>
    <w:p w14:paraId="45E3A550" w14:textId="14B8569A" w:rsidR="005721C6" w:rsidRDefault="009A2BCA" w:rsidP="009A2BCA">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tab/>
      </w:r>
      <w:r>
        <w:rPr>
          <w:rFonts w:ascii="Arial" w:hAnsi="Arial" w:cs="Arial"/>
          <w:bCs w:val="0"/>
          <w:sz w:val="22"/>
          <w:szCs w:val="22"/>
        </w:rPr>
        <w:tab/>
      </w:r>
      <w:r w:rsidRPr="009A2BCA">
        <w:rPr>
          <w:rFonts w:ascii="Arial" w:hAnsi="Arial" w:cs="Arial"/>
          <w:bCs w:val="0"/>
          <w:sz w:val="22"/>
          <w:szCs w:val="22"/>
        </w:rPr>
        <w:t xml:space="preserve">FIG </w:t>
      </w:r>
      <w:r>
        <w:rPr>
          <w:rFonts w:ascii="Arial" w:hAnsi="Arial" w:cs="Arial"/>
          <w:bCs w:val="0"/>
          <w:sz w:val="22"/>
          <w:szCs w:val="22"/>
        </w:rPr>
        <w:t>3</w:t>
      </w:r>
      <w:r w:rsidRPr="009A2BCA">
        <w:rPr>
          <w:rFonts w:ascii="Arial" w:hAnsi="Arial" w:cs="Arial"/>
          <w:bCs w:val="0"/>
          <w:sz w:val="22"/>
          <w:szCs w:val="22"/>
        </w:rPr>
        <w:t>.</w:t>
      </w:r>
      <w:r w:rsidR="002952F0" w:rsidRPr="002952F0">
        <w:t xml:space="preserve"> </w:t>
      </w:r>
      <w:r w:rsidR="002952F0" w:rsidRPr="002952F0">
        <w:rPr>
          <w:rFonts w:ascii="Arial" w:hAnsi="Arial" w:cs="Arial"/>
          <w:bCs w:val="0"/>
          <w:sz w:val="22"/>
          <w:szCs w:val="22"/>
        </w:rPr>
        <w:t>P</w:t>
      </w:r>
      <w:r w:rsidR="002952F0">
        <w:rPr>
          <w:rFonts w:ascii="Arial" w:hAnsi="Arial" w:cs="Arial"/>
          <w:bCs w:val="0"/>
          <w:sz w:val="22"/>
          <w:szCs w:val="22"/>
        </w:rPr>
        <w:t>ie</w:t>
      </w:r>
      <w:r w:rsidR="002952F0" w:rsidRPr="002952F0">
        <w:rPr>
          <w:rFonts w:ascii="Arial" w:hAnsi="Arial" w:cs="Arial"/>
          <w:bCs w:val="0"/>
          <w:sz w:val="22"/>
          <w:szCs w:val="22"/>
        </w:rPr>
        <w:t xml:space="preserve"> chart showing petal hairiness</w:t>
      </w:r>
    </w:p>
    <w:p w14:paraId="4949D0F8" w14:textId="0C4E929B" w:rsidR="005721C6" w:rsidRDefault="009A2BCA" w:rsidP="005721C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99712" behindDoc="0" locked="0" layoutInCell="1" allowOverlap="1" wp14:anchorId="0E8B2FE3" wp14:editId="150F7BF5">
            <wp:simplePos x="0" y="0"/>
            <wp:positionH relativeFrom="margin">
              <wp:posOffset>561340</wp:posOffset>
            </wp:positionH>
            <wp:positionV relativeFrom="margin">
              <wp:posOffset>504825</wp:posOffset>
            </wp:positionV>
            <wp:extent cx="4611600" cy="2581200"/>
            <wp:effectExtent l="0" t="0" r="0" b="0"/>
            <wp:wrapNone/>
            <wp:docPr id="2035963454" name="Chart 1">
              <a:extLst xmlns:a="http://schemas.openxmlformats.org/drawingml/2006/main">
                <a:ext uri="{FF2B5EF4-FFF2-40B4-BE49-F238E27FC236}">
                  <a16:creationId xmlns:a16="http://schemas.microsoft.com/office/drawing/2014/main" id="{375825E4-72C6-4475-C154-5370AE5F7B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2FE28AF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br w:type="textWrapping" w:clear="all"/>
      </w:r>
    </w:p>
    <w:p w14:paraId="20F91904"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F4183A6"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5F643EEF"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23CF498B"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6245107E"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0E96980E"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4254023D"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2BE6BDFF"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4E139F53"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61D41C20"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2147E3D3"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5DFBD437"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21093586" w14:textId="5A7789C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9570C99" w14:textId="2D31CCE6" w:rsidR="005721C6" w:rsidRDefault="009A2BCA" w:rsidP="009A2BCA">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tab/>
      </w:r>
      <w:r>
        <w:rPr>
          <w:rFonts w:ascii="Arial" w:hAnsi="Arial" w:cs="Arial"/>
          <w:bCs w:val="0"/>
          <w:sz w:val="22"/>
          <w:szCs w:val="22"/>
        </w:rPr>
        <w:tab/>
      </w:r>
      <w:r w:rsidRPr="009A2BCA">
        <w:rPr>
          <w:rFonts w:ascii="Arial" w:hAnsi="Arial" w:cs="Arial"/>
          <w:bCs w:val="0"/>
          <w:sz w:val="22"/>
          <w:szCs w:val="22"/>
        </w:rPr>
        <w:t xml:space="preserve">FIG </w:t>
      </w:r>
      <w:r>
        <w:rPr>
          <w:rFonts w:ascii="Arial" w:hAnsi="Arial" w:cs="Arial"/>
          <w:bCs w:val="0"/>
          <w:sz w:val="22"/>
          <w:szCs w:val="22"/>
        </w:rPr>
        <w:t>4</w:t>
      </w:r>
      <w:r w:rsidRPr="009A2BCA">
        <w:rPr>
          <w:rFonts w:ascii="Arial" w:hAnsi="Arial" w:cs="Arial"/>
          <w:bCs w:val="0"/>
          <w:sz w:val="22"/>
          <w:szCs w:val="22"/>
        </w:rPr>
        <w:t>.</w:t>
      </w:r>
      <w:r w:rsidR="002952F0" w:rsidRPr="002952F0">
        <w:t xml:space="preserve"> </w:t>
      </w:r>
      <w:r w:rsidR="002952F0" w:rsidRPr="002952F0">
        <w:rPr>
          <w:rFonts w:ascii="Arial" w:hAnsi="Arial" w:cs="Arial"/>
          <w:bCs w:val="0"/>
          <w:sz w:val="22"/>
          <w:szCs w:val="22"/>
        </w:rPr>
        <w:t>P</w:t>
      </w:r>
      <w:r w:rsidR="002952F0">
        <w:rPr>
          <w:rFonts w:ascii="Arial" w:hAnsi="Arial" w:cs="Arial"/>
          <w:bCs w:val="0"/>
          <w:sz w:val="22"/>
          <w:szCs w:val="22"/>
        </w:rPr>
        <w:t>ie</w:t>
      </w:r>
      <w:r w:rsidR="002952F0" w:rsidRPr="002952F0">
        <w:rPr>
          <w:rFonts w:ascii="Arial" w:hAnsi="Arial" w:cs="Arial"/>
          <w:bCs w:val="0"/>
          <w:sz w:val="22"/>
          <w:szCs w:val="22"/>
        </w:rPr>
        <w:t xml:space="preserve"> chart showing </w:t>
      </w:r>
      <w:r w:rsidR="002952F0">
        <w:rPr>
          <w:rFonts w:ascii="Arial" w:hAnsi="Arial" w:cs="Arial"/>
          <w:bCs w:val="0"/>
          <w:sz w:val="22"/>
          <w:szCs w:val="22"/>
        </w:rPr>
        <w:t>plant</w:t>
      </w:r>
      <w:r w:rsidR="002952F0" w:rsidRPr="002952F0">
        <w:rPr>
          <w:rFonts w:ascii="Arial" w:hAnsi="Arial" w:cs="Arial"/>
          <w:bCs w:val="0"/>
          <w:sz w:val="22"/>
          <w:szCs w:val="22"/>
        </w:rPr>
        <w:t xml:space="preserve"> </w:t>
      </w:r>
      <w:r w:rsidR="002952F0">
        <w:rPr>
          <w:rFonts w:ascii="Arial" w:hAnsi="Arial" w:cs="Arial"/>
          <w:bCs w:val="0"/>
          <w:sz w:val="22"/>
          <w:szCs w:val="22"/>
        </w:rPr>
        <w:t>height</w:t>
      </w:r>
    </w:p>
    <w:p w14:paraId="1B8B4F42" w14:textId="7C57427A" w:rsidR="005721C6" w:rsidRDefault="008D23E0"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67968" behindDoc="0" locked="0" layoutInCell="1" allowOverlap="1" wp14:anchorId="2945861A" wp14:editId="767FBB48">
            <wp:simplePos x="0" y="0"/>
            <wp:positionH relativeFrom="margin">
              <wp:posOffset>629579</wp:posOffset>
            </wp:positionH>
            <wp:positionV relativeFrom="margin">
              <wp:posOffset>3421190</wp:posOffset>
            </wp:positionV>
            <wp:extent cx="4611370" cy="2580640"/>
            <wp:effectExtent l="0" t="0" r="0" b="0"/>
            <wp:wrapNone/>
            <wp:docPr id="2014516004" name="Chart 1">
              <a:extLst xmlns:a="http://schemas.openxmlformats.org/drawingml/2006/main">
                <a:ext uri="{FF2B5EF4-FFF2-40B4-BE49-F238E27FC236}">
                  <a16:creationId xmlns:a16="http://schemas.microsoft.com/office/drawing/2014/main" id="{1E7605C9-5554-3BD8-D2B7-7F1888912C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4A6C4C40" w14:textId="5FB03DAC"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7B612B6" w14:textId="148CE5C4"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EF89354"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138D4BC" w14:textId="77777777" w:rsidR="005721C6" w:rsidRDefault="005721C6" w:rsidP="00471266">
      <w:pPr>
        <w:pStyle w:val="Heading5"/>
        <w:tabs>
          <w:tab w:val="left" w:pos="1428"/>
          <w:tab w:val="left" w:pos="1429"/>
        </w:tabs>
        <w:spacing w:before="32"/>
        <w:ind w:left="851" w:hanging="851"/>
        <w:jc w:val="both"/>
        <w:rPr>
          <w:rFonts w:ascii="Arial" w:hAnsi="Arial" w:cs="Arial"/>
          <w:bCs w:val="0"/>
          <w:sz w:val="22"/>
          <w:szCs w:val="22"/>
        </w:rPr>
      </w:pPr>
    </w:p>
    <w:p w14:paraId="7C45F441" w14:textId="77777777" w:rsidR="005721C6" w:rsidRDefault="005721C6" w:rsidP="00471266">
      <w:pPr>
        <w:pStyle w:val="Heading5"/>
        <w:tabs>
          <w:tab w:val="left" w:pos="1428"/>
          <w:tab w:val="left" w:pos="1429"/>
        </w:tabs>
        <w:spacing w:before="32"/>
        <w:ind w:left="851" w:hanging="851"/>
        <w:jc w:val="both"/>
        <w:rPr>
          <w:rFonts w:ascii="Arial" w:hAnsi="Arial" w:cs="Arial"/>
          <w:bCs w:val="0"/>
          <w:sz w:val="22"/>
          <w:szCs w:val="22"/>
        </w:rPr>
      </w:pPr>
    </w:p>
    <w:p w14:paraId="22B85827" w14:textId="77777777" w:rsidR="005721C6" w:rsidRDefault="005721C6" w:rsidP="00471266">
      <w:pPr>
        <w:pStyle w:val="Heading5"/>
        <w:tabs>
          <w:tab w:val="left" w:pos="1428"/>
          <w:tab w:val="left" w:pos="1429"/>
        </w:tabs>
        <w:spacing w:before="32"/>
        <w:ind w:left="851" w:hanging="851"/>
        <w:jc w:val="both"/>
        <w:rPr>
          <w:rFonts w:ascii="Arial" w:hAnsi="Arial" w:cs="Arial"/>
          <w:bCs w:val="0"/>
          <w:sz w:val="22"/>
          <w:szCs w:val="22"/>
        </w:rPr>
      </w:pPr>
    </w:p>
    <w:p w14:paraId="151A9CD3" w14:textId="77777777" w:rsidR="005721C6" w:rsidRDefault="005721C6" w:rsidP="00471266">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br w:type="textWrapping" w:clear="all"/>
      </w:r>
    </w:p>
    <w:p w14:paraId="38FEF729"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85CB5B0"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07B2F9F5"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782BD762"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44F2D153"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2552768" w14:textId="7609D78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63009B1" w14:textId="25EC8128" w:rsidR="00127864" w:rsidRDefault="008D23E0" w:rsidP="008D23E0">
      <w:pPr>
        <w:pStyle w:val="Heading5"/>
        <w:tabs>
          <w:tab w:val="left" w:pos="3654"/>
        </w:tabs>
        <w:spacing w:before="32"/>
        <w:ind w:left="0"/>
        <w:jc w:val="both"/>
        <w:rPr>
          <w:rFonts w:ascii="Arial" w:hAnsi="Arial" w:cs="Arial"/>
          <w:bCs w:val="0"/>
          <w:sz w:val="22"/>
          <w:szCs w:val="22"/>
        </w:rPr>
      </w:pPr>
      <w:r>
        <w:rPr>
          <w:rFonts w:ascii="Arial" w:hAnsi="Arial" w:cs="Arial"/>
          <w:bCs w:val="0"/>
          <w:sz w:val="22"/>
          <w:szCs w:val="22"/>
        </w:rPr>
        <w:t xml:space="preserve">                          </w:t>
      </w:r>
      <w:r w:rsidRPr="008D23E0">
        <w:rPr>
          <w:rFonts w:ascii="Arial" w:hAnsi="Arial" w:cs="Arial"/>
          <w:bCs w:val="0"/>
          <w:sz w:val="22"/>
          <w:szCs w:val="22"/>
        </w:rPr>
        <w:t xml:space="preserve">FIG </w:t>
      </w:r>
      <w:r>
        <w:rPr>
          <w:rFonts w:ascii="Arial" w:hAnsi="Arial" w:cs="Arial"/>
          <w:bCs w:val="0"/>
          <w:sz w:val="22"/>
          <w:szCs w:val="22"/>
        </w:rPr>
        <w:t>5</w:t>
      </w:r>
      <w:r w:rsidRPr="008D23E0">
        <w:rPr>
          <w:rFonts w:ascii="Arial" w:hAnsi="Arial" w:cs="Arial"/>
          <w:bCs w:val="0"/>
          <w:sz w:val="22"/>
          <w:szCs w:val="22"/>
        </w:rPr>
        <w:t>.</w:t>
      </w:r>
      <w:r w:rsidR="002952F0" w:rsidRPr="002952F0">
        <w:t xml:space="preserve"> </w:t>
      </w:r>
      <w:r w:rsidR="002952F0" w:rsidRPr="002952F0">
        <w:rPr>
          <w:rFonts w:ascii="Arial" w:hAnsi="Arial" w:cs="Arial"/>
          <w:bCs w:val="0"/>
          <w:sz w:val="22"/>
          <w:szCs w:val="22"/>
        </w:rPr>
        <w:t>P</w:t>
      </w:r>
      <w:r w:rsidR="002952F0">
        <w:rPr>
          <w:rFonts w:ascii="Arial" w:hAnsi="Arial" w:cs="Arial"/>
          <w:bCs w:val="0"/>
          <w:sz w:val="22"/>
          <w:szCs w:val="22"/>
        </w:rPr>
        <w:t>ie</w:t>
      </w:r>
      <w:r w:rsidR="002952F0" w:rsidRPr="002952F0">
        <w:rPr>
          <w:rFonts w:ascii="Arial" w:hAnsi="Arial" w:cs="Arial"/>
          <w:bCs w:val="0"/>
          <w:sz w:val="22"/>
          <w:szCs w:val="22"/>
        </w:rPr>
        <w:t xml:space="preserve"> chart showing </w:t>
      </w:r>
      <w:r w:rsidR="002952F0">
        <w:rPr>
          <w:rFonts w:ascii="Arial" w:hAnsi="Arial" w:cs="Arial"/>
          <w:bCs w:val="0"/>
          <w:sz w:val="22"/>
          <w:szCs w:val="22"/>
        </w:rPr>
        <w:t>plant branching</w:t>
      </w:r>
    </w:p>
    <w:p w14:paraId="4BF086CB" w14:textId="777C5829" w:rsidR="00127864" w:rsidRDefault="008D23E0"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89472" behindDoc="1" locked="0" layoutInCell="1" allowOverlap="1" wp14:anchorId="209B6BBF" wp14:editId="681B8127">
            <wp:simplePos x="0" y="0"/>
            <wp:positionH relativeFrom="margin">
              <wp:posOffset>704850</wp:posOffset>
            </wp:positionH>
            <wp:positionV relativeFrom="margin">
              <wp:posOffset>6457950</wp:posOffset>
            </wp:positionV>
            <wp:extent cx="4325620" cy="2161540"/>
            <wp:effectExtent l="0" t="0" r="0" b="0"/>
            <wp:wrapTight wrapText="bothSides">
              <wp:wrapPolygon edited="0">
                <wp:start x="0" y="0"/>
                <wp:lineTo x="0" y="21511"/>
                <wp:lineTo x="21594" y="21511"/>
                <wp:lineTo x="21594" y="0"/>
                <wp:lineTo x="0" y="0"/>
              </wp:wrapPolygon>
            </wp:wrapTight>
            <wp:docPr id="2107991224" name="Chart 1">
              <a:extLst xmlns:a="http://schemas.openxmlformats.org/drawingml/2006/main">
                <a:ext uri="{FF2B5EF4-FFF2-40B4-BE49-F238E27FC236}">
                  <a16:creationId xmlns:a16="http://schemas.microsoft.com/office/drawing/2014/main" id="{E2588F2B-BEBC-23B3-8195-631DA330D5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656FFC20" w14:textId="6660114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428446D" w14:textId="608F60A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7D5B32E" w14:textId="5C85D7F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C47E4A6" w14:textId="722BDE0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D1B6E3A" w14:textId="730A9AC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0606A34" w14:textId="154AAAD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DD74380" w14:textId="4E824EC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64573F1" w14:textId="265BC525"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17DDADC"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44222EF" w14:textId="588E518E"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842EBB6" w14:textId="2B04F00D"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A598A7E" w14:textId="701067A2" w:rsidR="00302F4D" w:rsidRDefault="00302F4D" w:rsidP="00471266">
      <w:pPr>
        <w:pStyle w:val="Heading5"/>
        <w:tabs>
          <w:tab w:val="left" w:pos="1428"/>
          <w:tab w:val="left" w:pos="1429"/>
        </w:tabs>
        <w:spacing w:before="32"/>
        <w:ind w:left="851" w:hanging="851"/>
        <w:jc w:val="both"/>
        <w:rPr>
          <w:rFonts w:ascii="Arial" w:hAnsi="Arial" w:cs="Arial"/>
          <w:bCs w:val="0"/>
          <w:sz w:val="22"/>
          <w:szCs w:val="22"/>
        </w:rPr>
      </w:pPr>
    </w:p>
    <w:p w14:paraId="49948A5A" w14:textId="2AD2D84E" w:rsidR="00127864" w:rsidRDefault="008D23E0" w:rsidP="008D23E0">
      <w:pPr>
        <w:pStyle w:val="Heading5"/>
        <w:tabs>
          <w:tab w:val="left" w:pos="1428"/>
          <w:tab w:val="left" w:pos="1429"/>
          <w:tab w:val="left" w:pos="2220"/>
        </w:tabs>
        <w:spacing w:before="32"/>
        <w:ind w:left="0"/>
        <w:rPr>
          <w:rFonts w:ascii="Arial" w:hAnsi="Arial" w:cs="Arial"/>
          <w:bCs w:val="0"/>
          <w:sz w:val="22"/>
          <w:szCs w:val="22"/>
        </w:rPr>
      </w:pPr>
      <w:r>
        <w:rPr>
          <w:rFonts w:ascii="Arial" w:hAnsi="Arial" w:cs="Arial"/>
          <w:bCs w:val="0"/>
          <w:sz w:val="22"/>
          <w:szCs w:val="22"/>
        </w:rPr>
        <w:t xml:space="preserve">                      </w:t>
      </w:r>
      <w:r w:rsidRPr="008D23E0">
        <w:rPr>
          <w:rFonts w:ascii="Arial" w:hAnsi="Arial" w:cs="Arial"/>
          <w:bCs w:val="0"/>
          <w:sz w:val="22"/>
          <w:szCs w:val="22"/>
        </w:rPr>
        <w:t>FIG</w:t>
      </w:r>
      <w:r>
        <w:rPr>
          <w:rFonts w:ascii="Arial" w:hAnsi="Arial" w:cs="Arial"/>
          <w:bCs w:val="0"/>
          <w:sz w:val="22"/>
          <w:szCs w:val="22"/>
        </w:rPr>
        <w:t xml:space="preserve"> </w:t>
      </w:r>
      <w:r w:rsidR="000D347D">
        <w:rPr>
          <w:rFonts w:ascii="Arial" w:hAnsi="Arial" w:cs="Arial"/>
          <w:bCs w:val="0"/>
          <w:sz w:val="22"/>
          <w:szCs w:val="22"/>
        </w:rPr>
        <w:t>6</w:t>
      </w:r>
      <w:r>
        <w:rPr>
          <w:rFonts w:ascii="Arial" w:hAnsi="Arial" w:cs="Arial"/>
          <w:bCs w:val="0"/>
          <w:sz w:val="22"/>
          <w:szCs w:val="22"/>
        </w:rPr>
        <w:t>.</w:t>
      </w:r>
      <w:r w:rsidR="002952F0" w:rsidRPr="002952F0">
        <w:t xml:space="preserve"> </w:t>
      </w:r>
      <w:r w:rsidR="002952F0" w:rsidRPr="002952F0">
        <w:rPr>
          <w:rFonts w:ascii="Arial" w:hAnsi="Arial" w:cs="Arial"/>
          <w:bCs w:val="0"/>
          <w:sz w:val="22"/>
          <w:szCs w:val="22"/>
        </w:rPr>
        <w:t>Pie chart showing branching</w:t>
      </w:r>
      <w:r w:rsidR="002952F0">
        <w:rPr>
          <w:rFonts w:ascii="Arial" w:hAnsi="Arial" w:cs="Arial"/>
          <w:bCs w:val="0"/>
          <w:sz w:val="22"/>
          <w:szCs w:val="22"/>
        </w:rPr>
        <w:t xml:space="preserve"> pattern</w:t>
      </w:r>
    </w:p>
    <w:p w14:paraId="628C8D83" w14:textId="2BB6FA7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51DCD3B" w14:textId="25287BD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35726D4" w14:textId="292748A8" w:rsidR="00127864" w:rsidRDefault="008D23E0"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61824" behindDoc="0" locked="0" layoutInCell="1" allowOverlap="1" wp14:anchorId="3B15E9F8" wp14:editId="681E4435">
            <wp:simplePos x="0" y="0"/>
            <wp:positionH relativeFrom="margin">
              <wp:posOffset>574040</wp:posOffset>
            </wp:positionH>
            <wp:positionV relativeFrom="margin">
              <wp:posOffset>367665</wp:posOffset>
            </wp:positionV>
            <wp:extent cx="4611370" cy="2580640"/>
            <wp:effectExtent l="0" t="0" r="0" b="0"/>
            <wp:wrapNone/>
            <wp:docPr id="1717457303" name="Chart 1">
              <a:extLst xmlns:a="http://schemas.openxmlformats.org/drawingml/2006/main">
                <a:ext uri="{FF2B5EF4-FFF2-40B4-BE49-F238E27FC236}">
                  <a16:creationId xmlns:a16="http://schemas.microsoft.com/office/drawing/2014/main" id="{575BF0F9-4E53-8D13-09AF-3E5B89D51D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14:paraId="6179570C" w14:textId="3E91A1F0"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70D64DE" w14:textId="352FD65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7E355A4"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75948DF" w14:textId="7B7F2AC0"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74D7A1E" w14:textId="60863A4C"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25281FB" w14:textId="45C54F0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2512CB0" w14:textId="26FEC4A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F2C1FBE" w14:textId="122C8F55"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ACACAFD" w14:textId="6B584B9E"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0DA2C58"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CE3FD0B" w14:textId="5F89E4A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16F570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7698A3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6E768EC" w14:textId="6D4C8F1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A11D095" w14:textId="0081F20B" w:rsidR="00127864" w:rsidRDefault="008D23E0" w:rsidP="008D23E0">
      <w:pPr>
        <w:pStyle w:val="Heading5"/>
        <w:tabs>
          <w:tab w:val="left" w:pos="1428"/>
          <w:tab w:val="left" w:pos="1429"/>
        </w:tabs>
        <w:spacing w:before="32"/>
        <w:ind w:left="0"/>
        <w:jc w:val="both"/>
        <w:rPr>
          <w:rFonts w:ascii="Arial" w:hAnsi="Arial" w:cs="Arial"/>
          <w:bCs w:val="0"/>
          <w:sz w:val="22"/>
          <w:szCs w:val="22"/>
        </w:rPr>
      </w:pPr>
      <w:r>
        <w:rPr>
          <w:rFonts w:ascii="Arial" w:hAnsi="Arial" w:cs="Arial"/>
          <w:bCs w:val="0"/>
          <w:sz w:val="22"/>
          <w:szCs w:val="22"/>
        </w:rPr>
        <w:t xml:space="preserve">                    </w:t>
      </w:r>
      <w:r w:rsidRPr="008D23E0">
        <w:rPr>
          <w:rFonts w:ascii="Arial" w:hAnsi="Arial" w:cs="Arial"/>
          <w:bCs w:val="0"/>
          <w:sz w:val="22"/>
          <w:szCs w:val="22"/>
        </w:rPr>
        <w:t xml:space="preserve">FIG </w:t>
      </w:r>
      <w:r w:rsidR="000D347D">
        <w:rPr>
          <w:rFonts w:ascii="Arial" w:hAnsi="Arial" w:cs="Arial"/>
          <w:bCs w:val="0"/>
          <w:sz w:val="22"/>
          <w:szCs w:val="22"/>
        </w:rPr>
        <w:t>7</w:t>
      </w:r>
      <w:r w:rsidRPr="008D23E0">
        <w:rPr>
          <w:rFonts w:ascii="Arial" w:hAnsi="Arial" w:cs="Arial"/>
          <w:bCs w:val="0"/>
          <w:sz w:val="22"/>
          <w:szCs w:val="22"/>
        </w:rPr>
        <w:t>.</w:t>
      </w:r>
      <w:r w:rsidR="002952F0" w:rsidRPr="002952F0">
        <w:t xml:space="preserve"> </w:t>
      </w:r>
      <w:r w:rsidR="002952F0" w:rsidRPr="002952F0">
        <w:rPr>
          <w:rFonts w:ascii="Arial" w:hAnsi="Arial" w:cs="Arial"/>
          <w:bCs w:val="0"/>
          <w:sz w:val="22"/>
          <w:szCs w:val="22"/>
        </w:rPr>
        <w:t xml:space="preserve">Pie chart showing </w:t>
      </w:r>
      <w:r w:rsidR="002952F0">
        <w:rPr>
          <w:rFonts w:ascii="Arial" w:hAnsi="Arial" w:cs="Arial"/>
          <w:bCs w:val="0"/>
          <w:sz w:val="22"/>
          <w:szCs w:val="22"/>
        </w:rPr>
        <w:t>leaf lobes</w:t>
      </w:r>
    </w:p>
    <w:p w14:paraId="187BE4A2" w14:textId="270166E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3FEE21B" w14:textId="5897F3B8" w:rsidR="00127864" w:rsidRDefault="000576E9"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97664" behindDoc="0" locked="0" layoutInCell="1" allowOverlap="1" wp14:anchorId="4CA70BD0" wp14:editId="756EFBA8">
            <wp:simplePos x="0" y="0"/>
            <wp:positionH relativeFrom="margin">
              <wp:posOffset>588645</wp:posOffset>
            </wp:positionH>
            <wp:positionV relativeFrom="margin">
              <wp:posOffset>3453130</wp:posOffset>
            </wp:positionV>
            <wp:extent cx="4611370" cy="2580640"/>
            <wp:effectExtent l="0" t="0" r="0" b="0"/>
            <wp:wrapNone/>
            <wp:docPr id="1268007176" name="Chart 1">
              <a:extLst xmlns:a="http://schemas.openxmlformats.org/drawingml/2006/main">
                <a:ext uri="{FF2B5EF4-FFF2-40B4-BE49-F238E27FC236}">
                  <a16:creationId xmlns:a16="http://schemas.microsoft.com/office/drawing/2014/main" id="{A72F1845-0824-9281-E0A8-10DA794845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14:paraId="44351C0C" w14:textId="4752372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481C3F6"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14798C5" w14:textId="3740315E"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2BCA6B0" w14:textId="7B6AF6B4"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A53A812" w14:textId="0AA64EBC"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6639761" w14:textId="7DA3DD91"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5B319BD" w14:textId="5EB6D870"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2EF35A9"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DEA719C" w14:textId="1EBDB92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6151FA6" w14:textId="6A40CF7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36C0310" w14:textId="6A28C8F1"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1BE5BE5"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ED84D4A"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B19D558"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91A530E" w14:textId="3488BF8A" w:rsidR="00127864" w:rsidRDefault="000576E9"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57728" behindDoc="0" locked="0" layoutInCell="1" allowOverlap="1" wp14:anchorId="6AB12650" wp14:editId="7588FCB6">
            <wp:simplePos x="0" y="0"/>
            <wp:positionH relativeFrom="margin">
              <wp:posOffset>599440</wp:posOffset>
            </wp:positionH>
            <wp:positionV relativeFrom="margin">
              <wp:posOffset>6286500</wp:posOffset>
            </wp:positionV>
            <wp:extent cx="4611600" cy="2581200"/>
            <wp:effectExtent l="0" t="0" r="0" b="0"/>
            <wp:wrapNone/>
            <wp:docPr id="1798455829" name="Chart 1">
              <a:extLst xmlns:a="http://schemas.openxmlformats.org/drawingml/2006/main">
                <a:ext uri="{FF2B5EF4-FFF2-40B4-BE49-F238E27FC236}">
                  <a16:creationId xmlns:a16="http://schemas.microsoft.com/office/drawing/2014/main" id="{3E6A73BC-4618-063A-5A1D-E6A0E00C79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Pr>
          <w:rFonts w:ascii="Arial" w:hAnsi="Arial" w:cs="Arial"/>
          <w:bCs w:val="0"/>
          <w:sz w:val="22"/>
          <w:szCs w:val="22"/>
        </w:rPr>
        <w:t xml:space="preserve">                   </w:t>
      </w:r>
      <w:r w:rsidRPr="000576E9">
        <w:rPr>
          <w:rFonts w:ascii="Arial" w:hAnsi="Arial" w:cs="Arial"/>
          <w:bCs w:val="0"/>
          <w:sz w:val="22"/>
          <w:szCs w:val="22"/>
        </w:rPr>
        <w:t xml:space="preserve">FIG </w:t>
      </w:r>
      <w:r w:rsidR="000D347D">
        <w:rPr>
          <w:rFonts w:ascii="Arial" w:hAnsi="Arial" w:cs="Arial"/>
          <w:bCs w:val="0"/>
          <w:sz w:val="22"/>
          <w:szCs w:val="22"/>
        </w:rPr>
        <w:t>8</w:t>
      </w:r>
      <w:r w:rsidRPr="000576E9">
        <w:rPr>
          <w:rFonts w:ascii="Arial" w:hAnsi="Arial" w:cs="Arial"/>
          <w:bCs w:val="0"/>
          <w:sz w:val="22"/>
          <w:szCs w:val="22"/>
        </w:rPr>
        <w:t>.</w:t>
      </w:r>
      <w:r w:rsidR="002952F0" w:rsidRPr="002952F0">
        <w:t xml:space="preserve"> </w:t>
      </w:r>
      <w:r w:rsidR="002952F0" w:rsidRPr="002952F0">
        <w:rPr>
          <w:rFonts w:ascii="Arial" w:hAnsi="Arial" w:cs="Arial"/>
          <w:bCs w:val="0"/>
          <w:sz w:val="22"/>
          <w:szCs w:val="22"/>
        </w:rPr>
        <w:t xml:space="preserve">Pie chart showing </w:t>
      </w:r>
      <w:r w:rsidR="002952F0">
        <w:rPr>
          <w:rFonts w:ascii="Arial" w:hAnsi="Arial" w:cs="Arial"/>
          <w:bCs w:val="0"/>
          <w:sz w:val="22"/>
          <w:szCs w:val="22"/>
        </w:rPr>
        <w:t xml:space="preserve">stem </w:t>
      </w:r>
      <w:proofErr w:type="spellStart"/>
      <w:r w:rsidR="002952F0">
        <w:rPr>
          <w:rFonts w:ascii="Arial" w:hAnsi="Arial" w:cs="Arial"/>
          <w:bCs w:val="0"/>
          <w:sz w:val="22"/>
          <w:szCs w:val="22"/>
        </w:rPr>
        <w:t>hairness</w:t>
      </w:r>
      <w:proofErr w:type="spellEnd"/>
    </w:p>
    <w:p w14:paraId="089AC7DA" w14:textId="77777777" w:rsidR="002952F0" w:rsidRDefault="002952F0" w:rsidP="00471266">
      <w:pPr>
        <w:pStyle w:val="Heading5"/>
        <w:tabs>
          <w:tab w:val="left" w:pos="1428"/>
          <w:tab w:val="left" w:pos="1429"/>
        </w:tabs>
        <w:spacing w:before="32"/>
        <w:ind w:left="851" w:hanging="851"/>
        <w:jc w:val="both"/>
        <w:rPr>
          <w:rFonts w:ascii="Arial" w:hAnsi="Arial" w:cs="Arial"/>
          <w:bCs w:val="0"/>
          <w:sz w:val="22"/>
          <w:szCs w:val="22"/>
        </w:rPr>
      </w:pPr>
    </w:p>
    <w:p w14:paraId="11F121DF" w14:textId="3B55CAC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AAD1D0F" w14:textId="4CE6FDAF"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E40B95F" w14:textId="28233B54"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4141AB8" w14:textId="1E99D90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252014C" w14:textId="533043A5"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F08B57F"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C27B0C4" w14:textId="06898B1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9B50AB2"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168310B" w14:textId="324A89AE"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52E5FCB" w14:textId="65F5CB6F"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F1DBEB2" w14:textId="0C342EC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329853C" w14:textId="4043C93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AE92F14" w14:textId="2C134EE3"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EBFFBC3"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62A5E75" w14:textId="0A69791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2765039" w14:textId="4514B9C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FF06A82"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532C1DD" w14:textId="08A6A987" w:rsidR="00127864" w:rsidRDefault="000576E9" w:rsidP="00471266">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t xml:space="preserve">                </w:t>
      </w:r>
      <w:r w:rsidRPr="000576E9">
        <w:rPr>
          <w:rFonts w:ascii="Arial" w:hAnsi="Arial" w:cs="Arial"/>
          <w:bCs w:val="0"/>
          <w:sz w:val="22"/>
          <w:szCs w:val="22"/>
        </w:rPr>
        <w:t xml:space="preserve">FIG </w:t>
      </w:r>
      <w:r w:rsidR="000D347D">
        <w:rPr>
          <w:rFonts w:ascii="Arial" w:hAnsi="Arial" w:cs="Arial"/>
          <w:bCs w:val="0"/>
          <w:sz w:val="22"/>
          <w:szCs w:val="22"/>
        </w:rPr>
        <w:t>9</w:t>
      </w:r>
      <w:r w:rsidRPr="000576E9">
        <w:rPr>
          <w:rFonts w:ascii="Arial" w:hAnsi="Arial" w:cs="Arial"/>
          <w:bCs w:val="0"/>
          <w:sz w:val="22"/>
          <w:szCs w:val="22"/>
        </w:rPr>
        <w:t>.</w:t>
      </w:r>
      <w:r w:rsidR="002952F0" w:rsidRPr="002952F0">
        <w:t xml:space="preserve"> </w:t>
      </w:r>
      <w:r w:rsidR="002952F0" w:rsidRPr="002952F0">
        <w:rPr>
          <w:rFonts w:ascii="Arial" w:hAnsi="Arial" w:cs="Arial"/>
          <w:bCs w:val="0"/>
          <w:sz w:val="22"/>
          <w:szCs w:val="22"/>
        </w:rPr>
        <w:t xml:space="preserve">Pie chart showing </w:t>
      </w:r>
      <w:r w:rsidR="002952F0">
        <w:rPr>
          <w:rFonts w:ascii="Arial" w:hAnsi="Arial" w:cs="Arial"/>
          <w:bCs w:val="0"/>
          <w:sz w:val="22"/>
          <w:szCs w:val="22"/>
        </w:rPr>
        <w:t>leaf separation</w:t>
      </w:r>
    </w:p>
    <w:p w14:paraId="7743FD72" w14:textId="7905920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65EE72B"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1D70DB4" w14:textId="535B0208" w:rsidR="00127864" w:rsidRDefault="000576E9"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84352" behindDoc="0" locked="0" layoutInCell="1" allowOverlap="1" wp14:anchorId="0D516A3F" wp14:editId="18AF1038">
            <wp:simplePos x="0" y="0"/>
            <wp:positionH relativeFrom="margin">
              <wp:posOffset>580390</wp:posOffset>
            </wp:positionH>
            <wp:positionV relativeFrom="margin">
              <wp:posOffset>1080770</wp:posOffset>
            </wp:positionV>
            <wp:extent cx="4611370" cy="2580640"/>
            <wp:effectExtent l="0" t="0" r="0" b="0"/>
            <wp:wrapNone/>
            <wp:docPr id="1261610798" name="Chart 1">
              <a:extLst xmlns:a="http://schemas.openxmlformats.org/drawingml/2006/main">
                <a:ext uri="{FF2B5EF4-FFF2-40B4-BE49-F238E27FC236}">
                  <a16:creationId xmlns:a16="http://schemas.microsoft.com/office/drawing/2014/main" id="{676056B6-C286-8C10-0C69-0263BE7C0E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p w14:paraId="323564E5" w14:textId="50E4CF9F"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56C690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B05249A"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F5A0E99" w14:textId="3D135FE3"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CEED7B9"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1D6D3BB" w14:textId="2833C60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985B32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935DF1D" w14:textId="0295F211"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2BD4B7B" w14:textId="6359B9F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3056F8B"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2951ABD" w14:textId="7A19CF5F"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D2F8612" w14:textId="657B6FE3"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3375056" w14:textId="59038E5D"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7616B96" w14:textId="5B47BCAF" w:rsidR="000576E9" w:rsidRDefault="002952F0" w:rsidP="000576E9">
      <w:pPr>
        <w:pStyle w:val="Heading5"/>
        <w:tabs>
          <w:tab w:val="left" w:pos="1950"/>
        </w:tabs>
        <w:spacing w:before="32"/>
        <w:ind w:left="0"/>
        <w:jc w:val="both"/>
        <w:rPr>
          <w:rFonts w:ascii="Arial" w:hAnsi="Arial" w:cs="Arial"/>
          <w:bCs w:val="0"/>
          <w:sz w:val="22"/>
          <w:szCs w:val="22"/>
        </w:rPr>
      </w:pPr>
      <w:r w:rsidRPr="002952F0">
        <w:rPr>
          <w:rFonts w:ascii="Arial" w:hAnsi="Arial" w:cs="Arial"/>
          <w:bCs w:val="0"/>
          <w:sz w:val="22"/>
          <w:szCs w:val="22"/>
        </w:rPr>
        <w:t xml:space="preserve">FIG </w:t>
      </w:r>
      <w:r>
        <w:rPr>
          <w:rFonts w:ascii="Arial" w:hAnsi="Arial" w:cs="Arial"/>
          <w:bCs w:val="0"/>
          <w:sz w:val="22"/>
          <w:szCs w:val="22"/>
        </w:rPr>
        <w:t>10</w:t>
      </w:r>
      <w:r w:rsidRPr="002952F0">
        <w:rPr>
          <w:rFonts w:ascii="Arial" w:hAnsi="Arial" w:cs="Arial"/>
          <w:bCs w:val="0"/>
          <w:sz w:val="22"/>
          <w:szCs w:val="22"/>
        </w:rPr>
        <w:t xml:space="preserve">. Pie chart showing </w:t>
      </w:r>
      <w:r>
        <w:rPr>
          <w:rFonts w:ascii="Arial" w:hAnsi="Arial" w:cs="Arial"/>
          <w:bCs w:val="0"/>
          <w:sz w:val="22"/>
          <w:szCs w:val="22"/>
        </w:rPr>
        <w:t xml:space="preserve">capsule </w:t>
      </w:r>
      <w:proofErr w:type="spellStart"/>
      <w:r>
        <w:rPr>
          <w:rFonts w:ascii="Arial" w:hAnsi="Arial" w:cs="Arial"/>
          <w:bCs w:val="0"/>
          <w:sz w:val="22"/>
          <w:szCs w:val="22"/>
        </w:rPr>
        <w:t>hairness</w:t>
      </w:r>
      <w:proofErr w:type="spellEnd"/>
    </w:p>
    <w:p w14:paraId="1C27F2E8" w14:textId="2A862A7A" w:rsidR="00127864" w:rsidRDefault="000576E9" w:rsidP="000576E9">
      <w:pPr>
        <w:pStyle w:val="Heading5"/>
        <w:tabs>
          <w:tab w:val="left" w:pos="1950"/>
        </w:tabs>
        <w:spacing w:before="32"/>
        <w:ind w:left="0"/>
        <w:jc w:val="both"/>
        <w:rPr>
          <w:rFonts w:ascii="Arial" w:hAnsi="Arial" w:cs="Arial"/>
          <w:bCs w:val="0"/>
          <w:sz w:val="22"/>
          <w:szCs w:val="22"/>
        </w:rPr>
      </w:pPr>
      <w:r>
        <w:rPr>
          <w:rFonts w:ascii="Arial" w:hAnsi="Arial" w:cs="Arial"/>
          <w:bCs w:val="0"/>
          <w:sz w:val="22"/>
          <w:szCs w:val="22"/>
        </w:rPr>
        <w:t xml:space="preserve">                  </w:t>
      </w:r>
      <w:r w:rsidRPr="000576E9">
        <w:rPr>
          <w:rFonts w:ascii="Arial" w:hAnsi="Arial" w:cs="Arial"/>
          <w:bCs w:val="0"/>
          <w:sz w:val="22"/>
          <w:szCs w:val="22"/>
        </w:rPr>
        <w:t xml:space="preserve">FIG </w:t>
      </w:r>
      <w:r>
        <w:rPr>
          <w:rFonts w:ascii="Arial" w:hAnsi="Arial" w:cs="Arial"/>
          <w:bCs w:val="0"/>
          <w:sz w:val="22"/>
          <w:szCs w:val="22"/>
        </w:rPr>
        <w:t>1</w:t>
      </w:r>
      <w:r w:rsidR="000D347D">
        <w:rPr>
          <w:rFonts w:ascii="Arial" w:hAnsi="Arial" w:cs="Arial"/>
          <w:bCs w:val="0"/>
          <w:sz w:val="22"/>
          <w:szCs w:val="22"/>
        </w:rPr>
        <w:t>0</w:t>
      </w:r>
      <w:r w:rsidRPr="000576E9">
        <w:rPr>
          <w:rFonts w:ascii="Arial" w:hAnsi="Arial" w:cs="Arial"/>
          <w:bCs w:val="0"/>
          <w:sz w:val="22"/>
          <w:szCs w:val="22"/>
        </w:rPr>
        <w:t>.</w:t>
      </w:r>
    </w:p>
    <w:p w14:paraId="439E7E14" w14:textId="472723A3" w:rsidR="00127864" w:rsidRDefault="000576E9"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74112" behindDoc="0" locked="0" layoutInCell="1" allowOverlap="1" wp14:anchorId="4F96BB0D" wp14:editId="119344C3">
            <wp:simplePos x="0" y="0"/>
            <wp:positionH relativeFrom="margin">
              <wp:posOffset>656590</wp:posOffset>
            </wp:positionH>
            <wp:positionV relativeFrom="margin">
              <wp:posOffset>3975100</wp:posOffset>
            </wp:positionV>
            <wp:extent cx="4611370" cy="2580640"/>
            <wp:effectExtent l="0" t="0" r="0" b="0"/>
            <wp:wrapNone/>
            <wp:docPr id="507047094" name="Chart 1">
              <a:extLst xmlns:a="http://schemas.openxmlformats.org/drawingml/2006/main">
                <a:ext uri="{FF2B5EF4-FFF2-40B4-BE49-F238E27FC236}">
                  <a16:creationId xmlns:a16="http://schemas.microsoft.com/office/drawing/2014/main" id="{EDEB1D30-E9F8-EC31-A7B4-6EEC294BCB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14:paraId="3257B044"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911E2DD" w14:textId="56A947CF"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E392108"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0B52D90" w14:textId="6DDC3DFF"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1A1B850" w14:textId="1701866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428CE73" w14:textId="5352715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C84CF24"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E0B8F38" w14:textId="2336E08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C8203A0" w14:textId="0CF41B4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2D1F860"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C326067" w14:textId="7BBF878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3A92DFB" w14:textId="5F00A46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C55B280" w14:textId="1B30ED0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EADBACE" w14:textId="29AF7DA6" w:rsidR="00127864" w:rsidRDefault="002952F0" w:rsidP="00471266">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t xml:space="preserve">FIG </w:t>
      </w:r>
      <w:r>
        <w:rPr>
          <w:rFonts w:ascii="Arial" w:hAnsi="Arial" w:cs="Arial"/>
          <w:bCs w:val="0"/>
          <w:sz w:val="22"/>
          <w:szCs w:val="22"/>
        </w:rPr>
        <w:t>11</w:t>
      </w:r>
      <w:r w:rsidRPr="002952F0">
        <w:rPr>
          <w:rFonts w:ascii="Arial" w:hAnsi="Arial" w:cs="Arial"/>
          <w:bCs w:val="0"/>
          <w:sz w:val="22"/>
          <w:szCs w:val="22"/>
        </w:rPr>
        <w:t xml:space="preserve">. Pie chart showing leaf </w:t>
      </w:r>
      <w:r>
        <w:rPr>
          <w:rFonts w:ascii="Arial" w:hAnsi="Arial" w:cs="Arial"/>
          <w:bCs w:val="0"/>
          <w:sz w:val="22"/>
          <w:szCs w:val="22"/>
        </w:rPr>
        <w:t>size</w:t>
      </w:r>
    </w:p>
    <w:p w14:paraId="694A1636" w14:textId="57E76BAC" w:rsidR="00127864" w:rsidRDefault="000576E9" w:rsidP="000576E9">
      <w:pPr>
        <w:pStyle w:val="Heading5"/>
        <w:tabs>
          <w:tab w:val="left" w:pos="1428"/>
          <w:tab w:val="left" w:pos="1429"/>
        </w:tabs>
        <w:spacing w:before="32"/>
        <w:ind w:left="0"/>
        <w:jc w:val="both"/>
        <w:rPr>
          <w:rFonts w:ascii="Arial" w:hAnsi="Arial" w:cs="Arial"/>
          <w:bCs w:val="0"/>
          <w:sz w:val="22"/>
          <w:szCs w:val="22"/>
        </w:rPr>
      </w:pPr>
      <w:r>
        <w:rPr>
          <w:rFonts w:ascii="Arial" w:hAnsi="Arial" w:cs="Arial"/>
          <w:bCs w:val="0"/>
          <w:sz w:val="22"/>
          <w:szCs w:val="22"/>
        </w:rPr>
        <w:t xml:space="preserve">                  </w:t>
      </w:r>
      <w:r w:rsidRPr="000576E9">
        <w:rPr>
          <w:rFonts w:ascii="Arial" w:hAnsi="Arial" w:cs="Arial"/>
          <w:bCs w:val="0"/>
          <w:sz w:val="22"/>
          <w:szCs w:val="22"/>
        </w:rPr>
        <w:t xml:space="preserve">FIG </w:t>
      </w:r>
      <w:r>
        <w:rPr>
          <w:rFonts w:ascii="Arial" w:hAnsi="Arial" w:cs="Arial"/>
          <w:bCs w:val="0"/>
          <w:sz w:val="22"/>
          <w:szCs w:val="22"/>
        </w:rPr>
        <w:t>1</w:t>
      </w:r>
      <w:r w:rsidR="000D347D">
        <w:rPr>
          <w:rFonts w:ascii="Arial" w:hAnsi="Arial" w:cs="Arial"/>
          <w:bCs w:val="0"/>
          <w:sz w:val="22"/>
          <w:szCs w:val="22"/>
        </w:rPr>
        <w:t>1</w:t>
      </w:r>
      <w:r w:rsidRPr="000576E9">
        <w:rPr>
          <w:rFonts w:ascii="Arial" w:hAnsi="Arial" w:cs="Arial"/>
          <w:bCs w:val="0"/>
          <w:sz w:val="22"/>
          <w:szCs w:val="22"/>
        </w:rPr>
        <w:t>.</w:t>
      </w:r>
    </w:p>
    <w:p w14:paraId="5A42F96C" w14:textId="2BDB37F0" w:rsidR="00127864" w:rsidRDefault="000576E9"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33152" behindDoc="0" locked="0" layoutInCell="1" allowOverlap="1" wp14:anchorId="6FA67C85" wp14:editId="562628E3">
            <wp:simplePos x="0" y="0"/>
            <wp:positionH relativeFrom="margin">
              <wp:posOffset>580390</wp:posOffset>
            </wp:positionH>
            <wp:positionV relativeFrom="page">
              <wp:posOffset>7795260</wp:posOffset>
            </wp:positionV>
            <wp:extent cx="4611370" cy="2580640"/>
            <wp:effectExtent l="0" t="0" r="0" b="0"/>
            <wp:wrapNone/>
            <wp:docPr id="1734585493" name="Chart 1">
              <a:extLst xmlns:a="http://schemas.openxmlformats.org/drawingml/2006/main">
                <a:ext uri="{FF2B5EF4-FFF2-40B4-BE49-F238E27FC236}">
                  <a16:creationId xmlns:a16="http://schemas.microsoft.com/office/drawing/2014/main" id="{42A0642A-CBA0-AFF3-5D0E-AE6C2644FC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14:paraId="56677BF9" w14:textId="08026C5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B0BF432" w14:textId="71EF88D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4A3FBDA" w14:textId="4E41555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201C44B" w14:textId="1D92D20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8D452E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47C4F36" w14:textId="7786925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FF7C3C6" w14:textId="10045F84"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F1E7831" w14:textId="4C04D6E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EF5D3E9" w14:textId="74F1FD7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296466F" w14:textId="1AC63E89" w:rsidR="002952F0" w:rsidRDefault="002952F0" w:rsidP="00471266">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lastRenderedPageBreak/>
        <w:t xml:space="preserve">FIG </w:t>
      </w:r>
      <w:r>
        <w:rPr>
          <w:rFonts w:ascii="Arial" w:hAnsi="Arial" w:cs="Arial"/>
          <w:bCs w:val="0"/>
          <w:sz w:val="22"/>
          <w:szCs w:val="22"/>
        </w:rPr>
        <w:t>12</w:t>
      </w:r>
      <w:r w:rsidRPr="002952F0">
        <w:rPr>
          <w:rFonts w:ascii="Arial" w:hAnsi="Arial" w:cs="Arial"/>
          <w:bCs w:val="0"/>
          <w:sz w:val="22"/>
          <w:szCs w:val="22"/>
        </w:rPr>
        <w:t xml:space="preserve">. Pie chart showing </w:t>
      </w:r>
      <w:r>
        <w:rPr>
          <w:rFonts w:ascii="Arial" w:hAnsi="Arial" w:cs="Arial"/>
          <w:bCs w:val="0"/>
          <w:sz w:val="22"/>
          <w:szCs w:val="22"/>
        </w:rPr>
        <w:t>capsule shape</w:t>
      </w:r>
    </w:p>
    <w:p w14:paraId="07CF3889" w14:textId="085794B4"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3B89DA9" w14:textId="1ACDDEC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C853795" w14:textId="65BFE344" w:rsidR="00127864" w:rsidRDefault="009A2BCA"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64896" behindDoc="1" locked="0" layoutInCell="1" allowOverlap="1" wp14:anchorId="614A53DA" wp14:editId="0289ADBF">
            <wp:simplePos x="0" y="0"/>
            <wp:positionH relativeFrom="margin">
              <wp:posOffset>529590</wp:posOffset>
            </wp:positionH>
            <wp:positionV relativeFrom="margin">
              <wp:posOffset>6472555</wp:posOffset>
            </wp:positionV>
            <wp:extent cx="4611370" cy="2580640"/>
            <wp:effectExtent l="0" t="0" r="0" b="0"/>
            <wp:wrapTight wrapText="bothSides">
              <wp:wrapPolygon edited="0">
                <wp:start x="0" y="0"/>
                <wp:lineTo x="0" y="21526"/>
                <wp:lineTo x="21594" y="21526"/>
                <wp:lineTo x="21594" y="0"/>
                <wp:lineTo x="0" y="0"/>
              </wp:wrapPolygon>
            </wp:wrapTight>
            <wp:docPr id="333134892" name="Chart 1">
              <a:extLst xmlns:a="http://schemas.openxmlformats.org/drawingml/2006/main">
                <a:ext uri="{FF2B5EF4-FFF2-40B4-BE49-F238E27FC236}">
                  <a16:creationId xmlns:a16="http://schemas.microsoft.com/office/drawing/2014/main" id="{0F76860E-F7DB-35CB-6A1A-D2D1A63B0D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14:paraId="2DB22B24" w14:textId="29E0087E" w:rsidR="00127864" w:rsidRDefault="000576E9" w:rsidP="00471266">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t xml:space="preserve">                  </w:t>
      </w:r>
      <w:r w:rsidRPr="000576E9">
        <w:rPr>
          <w:rFonts w:ascii="Arial" w:hAnsi="Arial" w:cs="Arial"/>
          <w:bCs w:val="0"/>
          <w:sz w:val="22"/>
          <w:szCs w:val="22"/>
        </w:rPr>
        <w:t xml:space="preserve">FIG </w:t>
      </w:r>
      <w:r>
        <w:rPr>
          <w:rFonts w:ascii="Arial" w:hAnsi="Arial" w:cs="Arial"/>
          <w:bCs w:val="0"/>
          <w:sz w:val="22"/>
          <w:szCs w:val="22"/>
        </w:rPr>
        <w:t>1</w:t>
      </w:r>
      <w:r w:rsidR="000D347D">
        <w:rPr>
          <w:rFonts w:ascii="Arial" w:hAnsi="Arial" w:cs="Arial"/>
          <w:bCs w:val="0"/>
          <w:sz w:val="22"/>
          <w:szCs w:val="22"/>
        </w:rPr>
        <w:t>2</w:t>
      </w:r>
      <w:r w:rsidRPr="000576E9">
        <w:rPr>
          <w:rFonts w:ascii="Arial" w:hAnsi="Arial" w:cs="Arial"/>
          <w:bCs w:val="0"/>
          <w:sz w:val="22"/>
          <w:szCs w:val="22"/>
        </w:rPr>
        <w:t>.</w:t>
      </w:r>
    </w:p>
    <w:p w14:paraId="272DE004" w14:textId="09804D8F" w:rsidR="00127864" w:rsidRDefault="000576E9"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21888" behindDoc="0" locked="0" layoutInCell="1" allowOverlap="1" wp14:anchorId="6F4A2219" wp14:editId="25A00549">
            <wp:simplePos x="0" y="0"/>
            <wp:positionH relativeFrom="margin">
              <wp:posOffset>561340</wp:posOffset>
            </wp:positionH>
            <wp:positionV relativeFrom="margin">
              <wp:posOffset>557530</wp:posOffset>
            </wp:positionV>
            <wp:extent cx="4611370" cy="2580640"/>
            <wp:effectExtent l="0" t="0" r="0" b="0"/>
            <wp:wrapNone/>
            <wp:docPr id="2064849443" name="Chart 1">
              <a:extLst xmlns:a="http://schemas.openxmlformats.org/drawingml/2006/main">
                <a:ext uri="{FF2B5EF4-FFF2-40B4-BE49-F238E27FC236}">
                  <a16:creationId xmlns:a16="http://schemas.microsoft.com/office/drawing/2014/main" id="{0BE2300A-6723-CCA3-6D71-FFF69AA195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p w14:paraId="25F7CE6C" w14:textId="590B5B7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EB6DE53" w14:textId="0139F9CC"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87BEEDE"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58796E4" w14:textId="36804BC1"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DB44CF2"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8F8A885" w14:textId="25C702A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665D089"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AFDBF8F" w14:textId="278F2CE4"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3AA95BC"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23F1D66" w14:textId="44630E9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A578C33" w14:textId="25D010D3"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BAA5893" w14:textId="6D0CC97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114B3ED" w14:textId="099F10D2" w:rsidR="00127864" w:rsidRDefault="002952F0" w:rsidP="00471266">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t xml:space="preserve">FIG </w:t>
      </w:r>
      <w:r>
        <w:rPr>
          <w:rFonts w:ascii="Arial" w:hAnsi="Arial" w:cs="Arial"/>
          <w:bCs w:val="0"/>
          <w:sz w:val="22"/>
          <w:szCs w:val="22"/>
        </w:rPr>
        <w:t>13</w:t>
      </w:r>
      <w:r w:rsidRPr="002952F0">
        <w:rPr>
          <w:rFonts w:ascii="Arial" w:hAnsi="Arial" w:cs="Arial"/>
          <w:bCs w:val="0"/>
          <w:sz w:val="22"/>
          <w:szCs w:val="22"/>
        </w:rPr>
        <w:t xml:space="preserve">. Pie chart showing </w:t>
      </w:r>
      <w:r>
        <w:rPr>
          <w:rFonts w:ascii="Arial" w:hAnsi="Arial" w:cs="Arial"/>
          <w:bCs w:val="0"/>
          <w:sz w:val="22"/>
          <w:szCs w:val="22"/>
        </w:rPr>
        <w:t>capsule number per leaf axil</w:t>
      </w:r>
    </w:p>
    <w:p w14:paraId="4247719A"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0F3E4D5" w14:textId="6564A772" w:rsidR="00127864" w:rsidRDefault="008924A7" w:rsidP="008924A7">
      <w:pPr>
        <w:pStyle w:val="Heading5"/>
        <w:tabs>
          <w:tab w:val="left" w:pos="1428"/>
          <w:tab w:val="left" w:pos="1429"/>
        </w:tabs>
        <w:spacing w:before="32"/>
        <w:ind w:left="0"/>
        <w:jc w:val="both"/>
        <w:rPr>
          <w:rFonts w:ascii="Arial" w:hAnsi="Arial" w:cs="Arial"/>
          <w:bCs w:val="0"/>
          <w:sz w:val="22"/>
          <w:szCs w:val="22"/>
        </w:rPr>
      </w:pPr>
      <w:r>
        <w:rPr>
          <w:rFonts w:ascii="Arial" w:hAnsi="Arial" w:cs="Arial"/>
          <w:bCs w:val="0"/>
          <w:sz w:val="22"/>
          <w:szCs w:val="22"/>
        </w:rPr>
        <w:t xml:space="preserve">                   </w:t>
      </w:r>
      <w:r w:rsidR="000576E9" w:rsidRPr="000576E9">
        <w:rPr>
          <w:rFonts w:ascii="Arial" w:hAnsi="Arial" w:cs="Arial"/>
          <w:bCs w:val="0"/>
          <w:sz w:val="22"/>
          <w:szCs w:val="22"/>
        </w:rPr>
        <w:t xml:space="preserve">FIG </w:t>
      </w:r>
      <w:r w:rsidR="000576E9">
        <w:rPr>
          <w:rFonts w:ascii="Arial" w:hAnsi="Arial" w:cs="Arial"/>
          <w:bCs w:val="0"/>
          <w:sz w:val="22"/>
          <w:szCs w:val="22"/>
        </w:rPr>
        <w:t>1</w:t>
      </w:r>
      <w:r w:rsidR="000D347D">
        <w:rPr>
          <w:rFonts w:ascii="Arial" w:hAnsi="Arial" w:cs="Arial"/>
          <w:bCs w:val="0"/>
          <w:sz w:val="22"/>
          <w:szCs w:val="22"/>
        </w:rPr>
        <w:t>3</w:t>
      </w:r>
      <w:r w:rsidR="000576E9" w:rsidRPr="000576E9">
        <w:rPr>
          <w:rFonts w:ascii="Arial" w:hAnsi="Arial" w:cs="Arial"/>
          <w:bCs w:val="0"/>
          <w:sz w:val="22"/>
          <w:szCs w:val="22"/>
        </w:rPr>
        <w:t>.</w:t>
      </w:r>
    </w:p>
    <w:p w14:paraId="079EA68F" w14:textId="1DFD700C" w:rsidR="00913E7D" w:rsidRDefault="008924A7" w:rsidP="00913E7D">
      <w:pPr>
        <w:pStyle w:val="Heading5"/>
        <w:tabs>
          <w:tab w:val="left" w:pos="1428"/>
          <w:tab w:val="left" w:pos="1429"/>
        </w:tabs>
        <w:spacing w:before="32"/>
        <w:ind w:left="0"/>
        <w:jc w:val="both"/>
        <w:rPr>
          <w:rFonts w:ascii="Arial" w:hAnsi="Arial" w:cs="Arial"/>
          <w:bCs w:val="0"/>
          <w:sz w:val="22"/>
          <w:szCs w:val="22"/>
        </w:rPr>
      </w:pPr>
      <w:r>
        <w:rPr>
          <w:noProof/>
        </w:rPr>
        <w:drawing>
          <wp:anchor distT="0" distB="0" distL="114300" distR="114300" simplePos="0" relativeHeight="251629056" behindDoc="0" locked="0" layoutInCell="1" allowOverlap="1" wp14:anchorId="63E79918" wp14:editId="7FE00DA5">
            <wp:simplePos x="0" y="0"/>
            <wp:positionH relativeFrom="margin">
              <wp:posOffset>598805</wp:posOffset>
            </wp:positionH>
            <wp:positionV relativeFrom="margin">
              <wp:posOffset>3446145</wp:posOffset>
            </wp:positionV>
            <wp:extent cx="4611370" cy="2580640"/>
            <wp:effectExtent l="0" t="0" r="0" b="0"/>
            <wp:wrapNone/>
            <wp:docPr id="1445598167" name="Chart 1">
              <a:extLst xmlns:a="http://schemas.openxmlformats.org/drawingml/2006/main">
                <a:ext uri="{FF2B5EF4-FFF2-40B4-BE49-F238E27FC236}">
                  <a16:creationId xmlns:a16="http://schemas.microsoft.com/office/drawing/2014/main" id="{827357D9-431F-742A-3776-F2D2C27B3A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p>
    <w:p w14:paraId="6C6873FE"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E36D26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831BDDD" w14:textId="1868ACCC"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74D8D0B"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528BCF6" w14:textId="3C9E234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6E5D44E" w14:textId="45B58571"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A0E6AE2" w14:textId="49ABF38E"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62742EE" w14:textId="788C6A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B3F94B4" w14:textId="020C8FDD"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1389AFB" w14:textId="7847DD9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39E3DA4" w14:textId="5599D4A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8AF87BC"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0F6F1E3" w14:textId="73CFF0F1" w:rsidR="00127864" w:rsidRDefault="002952F0" w:rsidP="00471266">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t xml:space="preserve">FIG </w:t>
      </w:r>
      <w:r>
        <w:rPr>
          <w:rFonts w:ascii="Arial" w:hAnsi="Arial" w:cs="Arial"/>
          <w:bCs w:val="0"/>
          <w:sz w:val="22"/>
          <w:szCs w:val="22"/>
        </w:rPr>
        <w:t>14</w:t>
      </w:r>
      <w:r w:rsidRPr="002952F0">
        <w:rPr>
          <w:rFonts w:ascii="Arial" w:hAnsi="Arial" w:cs="Arial"/>
          <w:bCs w:val="0"/>
          <w:sz w:val="22"/>
          <w:szCs w:val="22"/>
        </w:rPr>
        <w:t xml:space="preserve">. Pie chart showing </w:t>
      </w:r>
      <w:r>
        <w:rPr>
          <w:rFonts w:ascii="Arial" w:hAnsi="Arial" w:cs="Arial"/>
          <w:bCs w:val="0"/>
          <w:sz w:val="22"/>
          <w:szCs w:val="22"/>
        </w:rPr>
        <w:t>capsule arrangement</w:t>
      </w:r>
    </w:p>
    <w:p w14:paraId="4CAA9351" w14:textId="160648C1"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6E25C06" w14:textId="171A3D17" w:rsidR="00127864" w:rsidRDefault="008924A7" w:rsidP="008924A7">
      <w:pPr>
        <w:pStyle w:val="Heading5"/>
        <w:tabs>
          <w:tab w:val="left" w:pos="2190"/>
        </w:tabs>
        <w:spacing w:before="32"/>
        <w:ind w:left="851" w:hanging="851"/>
        <w:jc w:val="both"/>
        <w:rPr>
          <w:rFonts w:ascii="Arial" w:hAnsi="Arial" w:cs="Arial"/>
          <w:bCs w:val="0"/>
          <w:sz w:val="22"/>
          <w:szCs w:val="22"/>
        </w:rPr>
      </w:pPr>
      <w:r>
        <w:rPr>
          <w:rFonts w:ascii="Arial" w:hAnsi="Arial" w:cs="Arial"/>
          <w:bCs w:val="0"/>
          <w:sz w:val="22"/>
          <w:szCs w:val="22"/>
        </w:rPr>
        <w:t xml:space="preserve">                   </w:t>
      </w:r>
    </w:p>
    <w:p w14:paraId="74F12499"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215FA4A" w14:textId="4023B38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02FDAB4" w14:textId="2641B1A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6E5DB7F"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B226223" w14:textId="440B0925"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11BE07B" w14:textId="379FAEFD"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57FD3FB"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3F4236B" w14:textId="6F909961"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7FF948A" w14:textId="62A67AA3"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2F255B6" w14:textId="4284A74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5CF1051" w14:textId="315046FD"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3B1CE29" w14:textId="64A64F34"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B397267" w14:textId="49B9EBBD" w:rsidR="002952F0" w:rsidRDefault="002952F0" w:rsidP="00471266">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lastRenderedPageBreak/>
        <w:t xml:space="preserve">FIG </w:t>
      </w:r>
      <w:r>
        <w:rPr>
          <w:rFonts w:ascii="Arial" w:hAnsi="Arial" w:cs="Arial"/>
          <w:bCs w:val="0"/>
          <w:sz w:val="22"/>
          <w:szCs w:val="22"/>
        </w:rPr>
        <w:t>15</w:t>
      </w:r>
      <w:r w:rsidRPr="002952F0">
        <w:rPr>
          <w:rFonts w:ascii="Arial" w:hAnsi="Arial" w:cs="Arial"/>
          <w:bCs w:val="0"/>
          <w:sz w:val="22"/>
          <w:szCs w:val="22"/>
        </w:rPr>
        <w:t>. Pie chart showing locule number per capsule</w:t>
      </w:r>
    </w:p>
    <w:p w14:paraId="373EF9D3" w14:textId="2668CFED"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602E1F5" w14:textId="4DB0AA35"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7A3205D" w14:textId="0A7014AE" w:rsidR="00127864" w:rsidRDefault="008924A7" w:rsidP="00471266">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t xml:space="preserve">                      </w:t>
      </w:r>
      <w:r w:rsidRPr="008924A7">
        <w:rPr>
          <w:rFonts w:ascii="Arial" w:hAnsi="Arial" w:cs="Arial"/>
          <w:bCs w:val="0"/>
          <w:sz w:val="22"/>
          <w:szCs w:val="22"/>
        </w:rPr>
        <w:t xml:space="preserve">FIG </w:t>
      </w:r>
      <w:r>
        <w:rPr>
          <w:rFonts w:ascii="Arial" w:hAnsi="Arial" w:cs="Arial"/>
          <w:bCs w:val="0"/>
          <w:sz w:val="22"/>
          <w:szCs w:val="22"/>
        </w:rPr>
        <w:t>1</w:t>
      </w:r>
      <w:r w:rsidR="000D347D">
        <w:rPr>
          <w:rFonts w:ascii="Arial" w:hAnsi="Arial" w:cs="Arial"/>
          <w:bCs w:val="0"/>
          <w:sz w:val="22"/>
          <w:szCs w:val="22"/>
        </w:rPr>
        <w:t>5</w:t>
      </w:r>
      <w:r w:rsidRPr="008924A7">
        <w:rPr>
          <w:rFonts w:ascii="Arial" w:hAnsi="Arial" w:cs="Arial"/>
          <w:bCs w:val="0"/>
          <w:sz w:val="22"/>
          <w:szCs w:val="22"/>
        </w:rPr>
        <w:t>.</w:t>
      </w:r>
    </w:p>
    <w:p w14:paraId="081D57A5" w14:textId="45F391D1" w:rsidR="00127864" w:rsidRDefault="008924A7"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78208" behindDoc="0" locked="0" layoutInCell="1" allowOverlap="1" wp14:anchorId="770FD0E2" wp14:editId="6DC60F5A">
            <wp:simplePos x="0" y="0"/>
            <wp:positionH relativeFrom="margin">
              <wp:posOffset>567690</wp:posOffset>
            </wp:positionH>
            <wp:positionV relativeFrom="margin">
              <wp:posOffset>196215</wp:posOffset>
            </wp:positionV>
            <wp:extent cx="4611370" cy="2580640"/>
            <wp:effectExtent l="0" t="0" r="0" b="0"/>
            <wp:wrapNone/>
            <wp:docPr id="17506266" name="Chart 1">
              <a:extLst xmlns:a="http://schemas.openxmlformats.org/drawingml/2006/main">
                <a:ext uri="{FF2B5EF4-FFF2-40B4-BE49-F238E27FC236}">
                  <a16:creationId xmlns:a16="http://schemas.microsoft.com/office/drawing/2014/main" id="{E0478E38-003B-34CF-81CF-C7C45CD435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p>
    <w:p w14:paraId="68B80FD5" w14:textId="20EA957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84455BD" w14:textId="2ED55CD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09A1B0F"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30D01C3" w14:textId="08A9BA7E"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50984AA" w14:textId="390974E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93313AC" w14:textId="66DDC67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78683E1" w14:textId="58F80F8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E7E12C7" w14:textId="52E24A9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5A30D12" w14:textId="37B75DE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B394EE5" w14:textId="5037F8F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0947B7D" w14:textId="5697F1C4"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B522B25" w14:textId="0FB0E3B4" w:rsidR="00127864" w:rsidRDefault="002952F0" w:rsidP="00471266">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t>FIG 1</w:t>
      </w:r>
      <w:r>
        <w:rPr>
          <w:rFonts w:ascii="Arial" w:hAnsi="Arial" w:cs="Arial"/>
          <w:bCs w:val="0"/>
          <w:sz w:val="22"/>
          <w:szCs w:val="22"/>
        </w:rPr>
        <w:t>6</w:t>
      </w:r>
      <w:r w:rsidRPr="002952F0">
        <w:rPr>
          <w:rFonts w:ascii="Arial" w:hAnsi="Arial" w:cs="Arial"/>
          <w:bCs w:val="0"/>
          <w:sz w:val="22"/>
          <w:szCs w:val="22"/>
        </w:rPr>
        <w:t xml:space="preserve">. Pie chart showing </w:t>
      </w:r>
      <w:r>
        <w:rPr>
          <w:rFonts w:ascii="Arial" w:hAnsi="Arial" w:cs="Arial"/>
          <w:bCs w:val="0"/>
          <w:sz w:val="22"/>
          <w:szCs w:val="22"/>
        </w:rPr>
        <w:t>capsule length</w:t>
      </w:r>
    </w:p>
    <w:p w14:paraId="1A4E2840" w14:textId="089CF40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36AD1D4" w14:textId="3A7E6A83"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4007CCB" w14:textId="4A9E3F4C" w:rsidR="00127864" w:rsidRDefault="008924A7" w:rsidP="00471266">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t xml:space="preserve">                   </w:t>
      </w:r>
      <w:r w:rsidRPr="008924A7">
        <w:rPr>
          <w:rFonts w:ascii="Arial" w:hAnsi="Arial" w:cs="Arial"/>
          <w:bCs w:val="0"/>
          <w:sz w:val="22"/>
          <w:szCs w:val="22"/>
        </w:rPr>
        <w:t xml:space="preserve">FIG </w:t>
      </w:r>
      <w:r>
        <w:rPr>
          <w:rFonts w:ascii="Arial" w:hAnsi="Arial" w:cs="Arial"/>
          <w:bCs w:val="0"/>
          <w:sz w:val="22"/>
          <w:szCs w:val="22"/>
        </w:rPr>
        <w:t>1</w:t>
      </w:r>
      <w:r w:rsidR="000D347D">
        <w:rPr>
          <w:rFonts w:ascii="Arial" w:hAnsi="Arial" w:cs="Arial"/>
          <w:bCs w:val="0"/>
          <w:sz w:val="22"/>
          <w:szCs w:val="22"/>
        </w:rPr>
        <w:t>6</w:t>
      </w:r>
      <w:r w:rsidRPr="008924A7">
        <w:rPr>
          <w:rFonts w:ascii="Arial" w:hAnsi="Arial" w:cs="Arial"/>
          <w:bCs w:val="0"/>
          <w:sz w:val="22"/>
          <w:szCs w:val="22"/>
        </w:rPr>
        <w:t>.</w:t>
      </w:r>
    </w:p>
    <w:p w14:paraId="51C05C39" w14:textId="4B09D34C" w:rsidR="00127864" w:rsidRDefault="008924A7"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53632" behindDoc="0" locked="0" layoutInCell="1" allowOverlap="1" wp14:anchorId="45D171BE" wp14:editId="04AD4E52">
            <wp:simplePos x="0" y="0"/>
            <wp:positionH relativeFrom="margin">
              <wp:posOffset>599440</wp:posOffset>
            </wp:positionH>
            <wp:positionV relativeFrom="margin">
              <wp:posOffset>3092450</wp:posOffset>
            </wp:positionV>
            <wp:extent cx="4611370" cy="2580640"/>
            <wp:effectExtent l="0" t="0" r="0" b="0"/>
            <wp:wrapNone/>
            <wp:docPr id="449397753" name="Chart 1">
              <a:extLst xmlns:a="http://schemas.openxmlformats.org/drawingml/2006/main">
                <a:ext uri="{FF2B5EF4-FFF2-40B4-BE49-F238E27FC236}">
                  <a16:creationId xmlns:a16="http://schemas.microsoft.com/office/drawing/2014/main" id="{74E5DCA5-E008-67C1-EEF8-C4C07113F2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p>
    <w:p w14:paraId="5B9EE6E0" w14:textId="2DF2EA8E"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A0BF5FD" w14:textId="03257043"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7E8EA37" w14:textId="28F55C1E"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D6E0AD5" w14:textId="372195C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1A278D5" w14:textId="77C06053"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10222C6" w14:textId="23FB917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9FCE3E4" w14:textId="21E7027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5BF7E97" w14:textId="3AD67B4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E683BC0" w14:textId="65956C0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FC906DE" w14:textId="7DA4C5B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E1975DA" w14:textId="518949D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1CAE1C6" w14:textId="2128DDE0" w:rsidR="00127864" w:rsidRDefault="002952F0" w:rsidP="00471266">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t>FIG 1</w:t>
      </w:r>
      <w:r>
        <w:rPr>
          <w:rFonts w:ascii="Arial" w:hAnsi="Arial" w:cs="Arial"/>
          <w:bCs w:val="0"/>
          <w:sz w:val="22"/>
          <w:szCs w:val="22"/>
        </w:rPr>
        <w:t>7</w:t>
      </w:r>
      <w:r w:rsidRPr="002952F0">
        <w:rPr>
          <w:rFonts w:ascii="Arial" w:hAnsi="Arial" w:cs="Arial"/>
          <w:bCs w:val="0"/>
          <w:sz w:val="22"/>
          <w:szCs w:val="22"/>
        </w:rPr>
        <w:t xml:space="preserve">. Pie chart showing </w:t>
      </w:r>
      <w:r>
        <w:rPr>
          <w:rFonts w:ascii="Arial" w:hAnsi="Arial" w:cs="Arial"/>
          <w:bCs w:val="0"/>
          <w:sz w:val="22"/>
          <w:szCs w:val="22"/>
        </w:rPr>
        <w:t>days to maturity</w:t>
      </w:r>
    </w:p>
    <w:p w14:paraId="5F441789" w14:textId="55B12751"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247BBDC" w14:textId="3863BCAD"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4FED6A4" w14:textId="79FB9395" w:rsidR="00127864" w:rsidRDefault="008924A7" w:rsidP="00471266">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t xml:space="preserve">                       </w:t>
      </w:r>
      <w:r w:rsidRPr="008924A7">
        <w:rPr>
          <w:rFonts w:ascii="Arial" w:hAnsi="Arial" w:cs="Arial"/>
          <w:bCs w:val="0"/>
          <w:sz w:val="22"/>
          <w:szCs w:val="22"/>
        </w:rPr>
        <w:t xml:space="preserve">FIG </w:t>
      </w:r>
      <w:r>
        <w:rPr>
          <w:rFonts w:ascii="Arial" w:hAnsi="Arial" w:cs="Arial"/>
          <w:bCs w:val="0"/>
          <w:sz w:val="22"/>
          <w:szCs w:val="22"/>
        </w:rPr>
        <w:t>1</w:t>
      </w:r>
      <w:r w:rsidR="000D347D">
        <w:rPr>
          <w:rFonts w:ascii="Arial" w:hAnsi="Arial" w:cs="Arial"/>
          <w:bCs w:val="0"/>
          <w:sz w:val="22"/>
          <w:szCs w:val="22"/>
        </w:rPr>
        <w:t>7</w:t>
      </w:r>
      <w:r w:rsidRPr="008924A7">
        <w:rPr>
          <w:rFonts w:ascii="Arial" w:hAnsi="Arial" w:cs="Arial"/>
          <w:bCs w:val="0"/>
          <w:sz w:val="22"/>
          <w:szCs w:val="22"/>
        </w:rPr>
        <w:t>.</w:t>
      </w:r>
    </w:p>
    <w:p w14:paraId="5F7D24BF" w14:textId="4BE928A3"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EF7A50D" w14:textId="09894D9B" w:rsidR="00127864" w:rsidRDefault="008924A7"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48512" behindDoc="0" locked="0" layoutInCell="1" allowOverlap="1" wp14:anchorId="5E54FAC6" wp14:editId="3E7BE08D">
            <wp:simplePos x="0" y="0"/>
            <wp:positionH relativeFrom="margin">
              <wp:posOffset>567055</wp:posOffset>
            </wp:positionH>
            <wp:positionV relativeFrom="margin">
              <wp:posOffset>6158865</wp:posOffset>
            </wp:positionV>
            <wp:extent cx="4611370" cy="2580640"/>
            <wp:effectExtent l="0" t="0" r="0" b="0"/>
            <wp:wrapNone/>
            <wp:docPr id="273393467" name="Chart 1">
              <a:extLst xmlns:a="http://schemas.openxmlformats.org/drawingml/2006/main">
                <a:ext uri="{FF2B5EF4-FFF2-40B4-BE49-F238E27FC236}">
                  <a16:creationId xmlns:a16="http://schemas.microsoft.com/office/drawing/2014/main" id="{2F82C0FC-A568-9BC7-B40F-67517D21B4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p>
    <w:p w14:paraId="5D83D29D" w14:textId="5EA3068E"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533CAA5" w14:textId="5537BE30"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EF1EE36" w14:textId="713709BD"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24C7864" w14:textId="161DA42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AB367F3" w14:textId="0936FA30"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FA7A408" w14:textId="43419951"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D4C76B6" w14:textId="2E1840D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972F99C" w14:textId="681A31D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ADEB92C" w14:textId="3BA82B5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D72D594" w14:textId="54FB0AE4"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70D62CE" w14:textId="77777777" w:rsidR="002952F0" w:rsidRDefault="002952F0" w:rsidP="00471266">
      <w:pPr>
        <w:pStyle w:val="Heading5"/>
        <w:tabs>
          <w:tab w:val="left" w:pos="1428"/>
          <w:tab w:val="left" w:pos="1429"/>
        </w:tabs>
        <w:spacing w:before="32"/>
        <w:ind w:left="851" w:hanging="851"/>
        <w:jc w:val="both"/>
        <w:rPr>
          <w:rFonts w:ascii="Arial" w:hAnsi="Arial" w:cs="Arial"/>
          <w:bCs w:val="0"/>
          <w:sz w:val="22"/>
          <w:szCs w:val="22"/>
        </w:rPr>
      </w:pPr>
    </w:p>
    <w:p w14:paraId="49786DB3" w14:textId="749144FB" w:rsidR="00127864" w:rsidRDefault="002952F0" w:rsidP="00471266">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lastRenderedPageBreak/>
        <w:t>FIG 1</w:t>
      </w:r>
      <w:r>
        <w:rPr>
          <w:rFonts w:ascii="Arial" w:hAnsi="Arial" w:cs="Arial"/>
          <w:bCs w:val="0"/>
          <w:sz w:val="22"/>
          <w:szCs w:val="22"/>
        </w:rPr>
        <w:t>8</w:t>
      </w:r>
      <w:r w:rsidRPr="002952F0">
        <w:rPr>
          <w:rFonts w:ascii="Arial" w:hAnsi="Arial" w:cs="Arial"/>
          <w:bCs w:val="0"/>
          <w:sz w:val="22"/>
          <w:szCs w:val="22"/>
        </w:rPr>
        <w:t xml:space="preserve">. Pie chart showing </w:t>
      </w:r>
      <w:r>
        <w:rPr>
          <w:rFonts w:ascii="Arial" w:hAnsi="Arial" w:cs="Arial"/>
          <w:bCs w:val="0"/>
          <w:sz w:val="22"/>
          <w:szCs w:val="22"/>
        </w:rPr>
        <w:t>seed coat color</w:t>
      </w:r>
    </w:p>
    <w:p w14:paraId="2C154B30" w14:textId="181FDE7D"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C4FFB18"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57F8781C" w14:textId="29AAE8DC"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050ABDDE" w14:textId="163BA72E"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0872FCBB" w14:textId="6F1BDAAF" w:rsidR="009A2BCA" w:rsidRDefault="008924A7" w:rsidP="00B23629">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t xml:space="preserve">                   </w:t>
      </w:r>
    </w:p>
    <w:p w14:paraId="0F979479" w14:textId="1DDBAEB4" w:rsidR="009A2BCA" w:rsidRDefault="008924A7" w:rsidP="00B23629">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44416" behindDoc="1" locked="0" layoutInCell="1" allowOverlap="1" wp14:anchorId="1C1258D6" wp14:editId="2BDB07DA">
            <wp:simplePos x="0" y="0"/>
            <wp:positionH relativeFrom="margin">
              <wp:posOffset>561975</wp:posOffset>
            </wp:positionH>
            <wp:positionV relativeFrom="margin">
              <wp:posOffset>542925</wp:posOffset>
            </wp:positionV>
            <wp:extent cx="4611370" cy="2580640"/>
            <wp:effectExtent l="0" t="0" r="0" b="0"/>
            <wp:wrapTight wrapText="bothSides">
              <wp:wrapPolygon edited="0">
                <wp:start x="0" y="0"/>
                <wp:lineTo x="0" y="21526"/>
                <wp:lineTo x="21594" y="21526"/>
                <wp:lineTo x="21594" y="0"/>
                <wp:lineTo x="0" y="0"/>
              </wp:wrapPolygon>
            </wp:wrapTight>
            <wp:docPr id="1402304002" name="Chart 1">
              <a:extLst xmlns:a="http://schemas.openxmlformats.org/drawingml/2006/main">
                <a:ext uri="{FF2B5EF4-FFF2-40B4-BE49-F238E27FC236}">
                  <a16:creationId xmlns:a16="http://schemas.microsoft.com/office/drawing/2014/main" id="{AE05F2EC-E6EB-2BB4-77AB-62FFFD8DAF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p>
    <w:p w14:paraId="1D7AAEE0" w14:textId="504EBA9F"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64863BBA" w14:textId="168D11E6"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10D54FDF" w14:textId="0EA518A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776776FA" w14:textId="78F04FD1"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3027FFC"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13496160" w14:textId="2D8096A6"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B88FD2F" w14:textId="6D592BBB"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7906CDC6"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4CED0522" w14:textId="65ECFEC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3624396F" w14:textId="4F85C00C"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3D7FA550" w14:textId="77777777" w:rsidR="002952F0" w:rsidRDefault="002952F0" w:rsidP="00B23629">
      <w:pPr>
        <w:pStyle w:val="Heading5"/>
        <w:tabs>
          <w:tab w:val="left" w:pos="1428"/>
          <w:tab w:val="left" w:pos="1429"/>
        </w:tabs>
        <w:spacing w:before="32"/>
        <w:ind w:left="851" w:hanging="851"/>
        <w:jc w:val="both"/>
        <w:rPr>
          <w:rFonts w:ascii="Arial" w:hAnsi="Arial" w:cs="Arial"/>
          <w:bCs w:val="0"/>
          <w:sz w:val="22"/>
          <w:szCs w:val="22"/>
        </w:rPr>
      </w:pPr>
    </w:p>
    <w:p w14:paraId="4440346D" w14:textId="7D82BD93" w:rsidR="009A2BCA" w:rsidRDefault="002952F0" w:rsidP="00B23629">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t>FIG 1</w:t>
      </w:r>
      <w:r>
        <w:rPr>
          <w:rFonts w:ascii="Arial" w:hAnsi="Arial" w:cs="Arial"/>
          <w:bCs w:val="0"/>
          <w:sz w:val="22"/>
          <w:szCs w:val="22"/>
        </w:rPr>
        <w:t>9</w:t>
      </w:r>
      <w:r w:rsidRPr="002952F0">
        <w:rPr>
          <w:rFonts w:ascii="Arial" w:hAnsi="Arial" w:cs="Arial"/>
          <w:bCs w:val="0"/>
          <w:sz w:val="22"/>
          <w:szCs w:val="22"/>
        </w:rPr>
        <w:t>. Pie chart showing seed weight</w:t>
      </w:r>
    </w:p>
    <w:p w14:paraId="111CF145" w14:textId="2D8EA918"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7BCD73B7" w14:textId="3FEBC606"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341F982E" w14:textId="72963AEC" w:rsidR="009A2BCA" w:rsidRDefault="008924A7" w:rsidP="008924A7">
      <w:pPr>
        <w:pStyle w:val="Heading5"/>
        <w:tabs>
          <w:tab w:val="left" w:pos="1428"/>
          <w:tab w:val="left" w:pos="1429"/>
        </w:tabs>
        <w:spacing w:before="32"/>
        <w:ind w:left="0"/>
        <w:jc w:val="both"/>
        <w:rPr>
          <w:rFonts w:ascii="Arial" w:hAnsi="Arial" w:cs="Arial"/>
          <w:bCs w:val="0"/>
          <w:sz w:val="22"/>
          <w:szCs w:val="22"/>
        </w:rPr>
      </w:pPr>
      <w:r>
        <w:rPr>
          <w:rFonts w:ascii="Arial" w:hAnsi="Arial" w:cs="Arial"/>
          <w:bCs w:val="0"/>
          <w:sz w:val="22"/>
          <w:szCs w:val="22"/>
        </w:rPr>
        <w:t xml:space="preserve">                   </w:t>
      </w:r>
    </w:p>
    <w:p w14:paraId="07DBAD26"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183D4A3D" w14:textId="0086F0FF"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D9455D4" w14:textId="678809D8"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4EC197BF" w14:textId="494CD89F" w:rsidR="009A2BCA" w:rsidRDefault="008924A7" w:rsidP="00B23629">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40320" behindDoc="0" locked="0" layoutInCell="1" allowOverlap="1" wp14:anchorId="5FA7BFFA" wp14:editId="560B920E">
            <wp:simplePos x="0" y="0"/>
            <wp:positionH relativeFrom="margin">
              <wp:posOffset>568960</wp:posOffset>
            </wp:positionH>
            <wp:positionV relativeFrom="margin">
              <wp:posOffset>3980180</wp:posOffset>
            </wp:positionV>
            <wp:extent cx="4611370" cy="2580640"/>
            <wp:effectExtent l="0" t="0" r="0" b="0"/>
            <wp:wrapNone/>
            <wp:docPr id="626348118" name="Chart 1">
              <a:extLst xmlns:a="http://schemas.openxmlformats.org/drawingml/2006/main">
                <a:ext uri="{FF2B5EF4-FFF2-40B4-BE49-F238E27FC236}">
                  <a16:creationId xmlns:a16="http://schemas.microsoft.com/office/drawing/2014/main" id="{703A73D1-0E26-CC84-54B2-9C1FE01F6F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p>
    <w:p w14:paraId="0B4995BF" w14:textId="08B9F938"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78BE98F3" w14:textId="260FC30B"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3E0DD609"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1E090CA" w14:textId="7CE64060"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313A6F11"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50A12E09" w14:textId="5DC3A03E"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B03C0B3" w14:textId="174B606C"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25665EC" w14:textId="4B065602"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3C59CB08" w14:textId="1FB9A94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8E97EDC" w14:textId="469E7DCC"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4977194C"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51619B62" w14:textId="568ADD5C"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86E8BB8" w14:textId="15791660" w:rsidR="009A2BCA" w:rsidRDefault="002952F0" w:rsidP="00B23629">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t xml:space="preserve">FIG </w:t>
      </w:r>
      <w:r>
        <w:rPr>
          <w:rFonts w:ascii="Arial" w:hAnsi="Arial" w:cs="Arial"/>
          <w:bCs w:val="0"/>
          <w:sz w:val="22"/>
          <w:szCs w:val="22"/>
        </w:rPr>
        <w:t>20</w:t>
      </w:r>
      <w:r w:rsidRPr="002952F0">
        <w:rPr>
          <w:rFonts w:ascii="Arial" w:hAnsi="Arial" w:cs="Arial"/>
          <w:bCs w:val="0"/>
          <w:sz w:val="22"/>
          <w:szCs w:val="22"/>
        </w:rPr>
        <w:t xml:space="preserve">. Pie chart showing </w:t>
      </w:r>
      <w:r>
        <w:rPr>
          <w:rFonts w:ascii="Arial" w:hAnsi="Arial" w:cs="Arial"/>
          <w:bCs w:val="0"/>
          <w:sz w:val="22"/>
          <w:szCs w:val="22"/>
        </w:rPr>
        <w:t>oil content</w:t>
      </w:r>
    </w:p>
    <w:p w14:paraId="0703C460" w14:textId="7B645C86"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7D12450E"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3A7CE698" w14:textId="77777777" w:rsidR="00E61ABF" w:rsidRDefault="00E61ABF" w:rsidP="00B23629">
      <w:pPr>
        <w:pStyle w:val="Heading5"/>
        <w:tabs>
          <w:tab w:val="left" w:pos="1428"/>
          <w:tab w:val="left" w:pos="1429"/>
        </w:tabs>
        <w:spacing w:before="32"/>
        <w:ind w:left="851" w:hanging="851"/>
        <w:jc w:val="both"/>
        <w:rPr>
          <w:rFonts w:ascii="Arial" w:hAnsi="Arial" w:cs="Arial"/>
          <w:bCs w:val="0"/>
          <w:sz w:val="22"/>
          <w:szCs w:val="22"/>
        </w:rPr>
      </w:pPr>
    </w:p>
    <w:p w14:paraId="7D68FCBF" w14:textId="77777777" w:rsidR="00E61ABF" w:rsidRDefault="00E61ABF" w:rsidP="00B23629">
      <w:pPr>
        <w:pStyle w:val="Heading5"/>
        <w:tabs>
          <w:tab w:val="left" w:pos="1428"/>
          <w:tab w:val="left" w:pos="1429"/>
        </w:tabs>
        <w:spacing w:before="32"/>
        <w:ind w:left="851" w:hanging="851"/>
        <w:jc w:val="both"/>
        <w:rPr>
          <w:rFonts w:ascii="Arial" w:hAnsi="Arial" w:cs="Arial"/>
          <w:bCs w:val="0"/>
          <w:sz w:val="22"/>
          <w:szCs w:val="22"/>
        </w:rPr>
      </w:pPr>
    </w:p>
    <w:p w14:paraId="73CC6102" w14:textId="77777777" w:rsidR="00E61ABF" w:rsidRPr="00E61ABF" w:rsidRDefault="00E61ABF" w:rsidP="00E61ABF">
      <w:pPr>
        <w:pStyle w:val="Heading5"/>
        <w:tabs>
          <w:tab w:val="left" w:pos="1428"/>
          <w:tab w:val="left" w:pos="1429"/>
        </w:tabs>
        <w:spacing w:before="32"/>
        <w:ind w:left="851" w:hanging="851"/>
        <w:jc w:val="both"/>
        <w:rPr>
          <w:rFonts w:ascii="Arial" w:hAnsi="Arial" w:cs="Arial"/>
          <w:bCs w:val="0"/>
          <w:sz w:val="22"/>
          <w:szCs w:val="22"/>
        </w:rPr>
      </w:pPr>
      <w:r w:rsidRPr="00E61ABF">
        <w:rPr>
          <w:rFonts w:ascii="Arial" w:hAnsi="Arial" w:cs="Arial"/>
          <w:bCs w:val="0"/>
          <w:sz w:val="22"/>
          <w:szCs w:val="22"/>
        </w:rPr>
        <w:t>COMPETING INTERESTS DISCLAIMER:</w:t>
      </w:r>
    </w:p>
    <w:p w14:paraId="238FBA9A" w14:textId="5335AF8A" w:rsidR="00E61ABF" w:rsidRPr="00E61ABF" w:rsidRDefault="00787C76" w:rsidP="00787C76">
      <w:pPr>
        <w:pStyle w:val="Heading5"/>
        <w:tabs>
          <w:tab w:val="left" w:pos="1428"/>
          <w:tab w:val="left" w:pos="1429"/>
        </w:tabs>
        <w:spacing w:before="32"/>
        <w:ind w:left="90" w:hanging="851"/>
        <w:jc w:val="both"/>
        <w:rPr>
          <w:rFonts w:ascii="Arial" w:hAnsi="Arial" w:cs="Arial"/>
          <w:b w:val="0"/>
          <w:sz w:val="22"/>
          <w:szCs w:val="22"/>
        </w:rPr>
      </w:pPr>
      <w:r>
        <w:rPr>
          <w:rFonts w:ascii="Arial" w:hAnsi="Arial" w:cs="Arial"/>
          <w:b w:val="0"/>
          <w:sz w:val="22"/>
          <w:szCs w:val="22"/>
        </w:rPr>
        <w:t xml:space="preserve">                       </w:t>
      </w:r>
      <w:r w:rsidR="00E61ABF" w:rsidRPr="00E61ABF">
        <w:rPr>
          <w:rFonts w:ascii="Arial" w:hAnsi="Arial" w:cs="Arial"/>
          <w:b w:val="0"/>
          <w:sz w:val="22"/>
          <w:szCs w:val="22"/>
        </w:rPr>
        <w:t>Authors have declared that they have no known competing financial interests OR non-financial interests OR personal relationships that could have appeared to influence the work reported in this paper.</w:t>
      </w:r>
    </w:p>
    <w:p w14:paraId="26007B30"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5DA1D076"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84AE695"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361C0399"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BA28084"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04BDEB91"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566B6F83"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4770017E"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5602CB74" w14:textId="77777777" w:rsidR="00180E93" w:rsidRDefault="00180E93" w:rsidP="00B23629">
      <w:pPr>
        <w:pStyle w:val="Heading5"/>
        <w:tabs>
          <w:tab w:val="left" w:pos="1428"/>
          <w:tab w:val="left" w:pos="1429"/>
        </w:tabs>
        <w:spacing w:before="32"/>
        <w:ind w:left="851" w:hanging="851"/>
        <w:jc w:val="both"/>
        <w:rPr>
          <w:rFonts w:ascii="Arial" w:hAnsi="Arial" w:cs="Arial"/>
          <w:bCs w:val="0"/>
          <w:sz w:val="22"/>
          <w:szCs w:val="22"/>
        </w:rPr>
      </w:pPr>
    </w:p>
    <w:p w14:paraId="007E8FA9" w14:textId="77777777" w:rsidR="00180E93" w:rsidRDefault="00180E93" w:rsidP="00B23629">
      <w:pPr>
        <w:pStyle w:val="Heading5"/>
        <w:tabs>
          <w:tab w:val="left" w:pos="1428"/>
          <w:tab w:val="left" w:pos="1429"/>
        </w:tabs>
        <w:spacing w:before="32"/>
        <w:ind w:left="851" w:hanging="851"/>
        <w:jc w:val="both"/>
        <w:rPr>
          <w:rFonts w:ascii="Arial" w:hAnsi="Arial" w:cs="Arial"/>
          <w:bCs w:val="0"/>
          <w:sz w:val="22"/>
          <w:szCs w:val="22"/>
        </w:rPr>
      </w:pPr>
    </w:p>
    <w:p w14:paraId="47F23E23" w14:textId="444404F2" w:rsidR="00B23629" w:rsidRPr="00471266" w:rsidRDefault="00B23629" w:rsidP="00B23629">
      <w:pPr>
        <w:pStyle w:val="Heading5"/>
        <w:tabs>
          <w:tab w:val="left" w:pos="1428"/>
          <w:tab w:val="left" w:pos="1429"/>
        </w:tabs>
        <w:spacing w:before="32"/>
        <w:ind w:left="851" w:hanging="851"/>
        <w:jc w:val="both"/>
        <w:rPr>
          <w:rFonts w:ascii="Arial" w:hAnsi="Arial" w:cs="Arial"/>
          <w:bCs w:val="0"/>
          <w:sz w:val="22"/>
          <w:szCs w:val="22"/>
        </w:rPr>
      </w:pPr>
      <w:r w:rsidRPr="00471266">
        <w:rPr>
          <w:rFonts w:ascii="Arial" w:hAnsi="Arial" w:cs="Arial"/>
          <w:bCs w:val="0"/>
          <w:sz w:val="22"/>
          <w:szCs w:val="22"/>
        </w:rPr>
        <w:t>REFERENCES:</w:t>
      </w:r>
    </w:p>
    <w:p w14:paraId="3346AC6B" w14:textId="77777777" w:rsidR="00B23629" w:rsidRDefault="00B23629" w:rsidP="00B23629">
      <w:pPr>
        <w:pStyle w:val="Heading5"/>
        <w:tabs>
          <w:tab w:val="left" w:pos="1428"/>
          <w:tab w:val="left" w:pos="1429"/>
        </w:tabs>
        <w:spacing w:before="120"/>
        <w:ind w:left="0"/>
        <w:jc w:val="both"/>
        <w:rPr>
          <w:rFonts w:ascii="Arial" w:hAnsi="Arial" w:cs="Arial"/>
          <w:b w:val="0"/>
          <w:sz w:val="20"/>
          <w:szCs w:val="20"/>
        </w:rPr>
        <w:sectPr w:rsidR="00B23629" w:rsidSect="00407A54">
          <w:pgSz w:w="11910" w:h="16840"/>
          <w:pgMar w:top="1440" w:right="1440" w:bottom="1440" w:left="1440" w:header="720" w:footer="720" w:gutter="0"/>
          <w:cols w:space="720"/>
          <w:docGrid w:linePitch="299"/>
        </w:sectPr>
      </w:pPr>
    </w:p>
    <w:p w14:paraId="39514755" w14:textId="77777777" w:rsidR="00B23629" w:rsidRPr="00843028" w:rsidRDefault="00B23629" w:rsidP="0043361F">
      <w:pPr>
        <w:pStyle w:val="Heading5"/>
        <w:numPr>
          <w:ilvl w:val="0"/>
          <w:numId w:val="23"/>
        </w:numPr>
        <w:tabs>
          <w:tab w:val="left" w:pos="1428"/>
          <w:tab w:val="left" w:pos="1429"/>
        </w:tabs>
        <w:spacing w:before="120"/>
        <w:jc w:val="both"/>
        <w:rPr>
          <w:rFonts w:ascii="Arial" w:hAnsi="Arial" w:cs="Arial"/>
          <w:b w:val="0"/>
          <w:bCs w:val="0"/>
          <w:sz w:val="20"/>
          <w:szCs w:val="20"/>
        </w:rPr>
      </w:pPr>
      <w:proofErr w:type="spellStart"/>
      <w:r w:rsidRPr="00843028">
        <w:rPr>
          <w:rFonts w:ascii="Arial" w:hAnsi="Arial" w:cs="Arial"/>
          <w:b w:val="0"/>
          <w:sz w:val="20"/>
          <w:szCs w:val="20"/>
        </w:rPr>
        <w:t>Bhoot</w:t>
      </w:r>
      <w:proofErr w:type="spellEnd"/>
      <w:r w:rsidRPr="00843028">
        <w:rPr>
          <w:rFonts w:ascii="Arial" w:hAnsi="Arial" w:cs="Arial"/>
          <w:b w:val="0"/>
          <w:sz w:val="20"/>
          <w:szCs w:val="20"/>
        </w:rPr>
        <w:t xml:space="preserve"> H.V., Sharma L.K., Kulkarni GU, Umesh Ravat and Sahdev Rathva. 2019. Characterization of sesame genotypes through morphological characters. Journal of Pharmacognosy and Phytochemistry. 8(3): 3132-3138.</w:t>
      </w:r>
    </w:p>
    <w:p w14:paraId="7E2A6623" w14:textId="77777777" w:rsidR="00B23629" w:rsidRPr="00843028" w:rsidRDefault="00B23629" w:rsidP="0043361F">
      <w:pPr>
        <w:pStyle w:val="Heading5"/>
        <w:numPr>
          <w:ilvl w:val="0"/>
          <w:numId w:val="23"/>
        </w:numPr>
        <w:tabs>
          <w:tab w:val="left" w:pos="851"/>
        </w:tabs>
        <w:spacing w:before="120"/>
        <w:jc w:val="both"/>
        <w:rPr>
          <w:rFonts w:ascii="Arial" w:hAnsi="Arial" w:cs="Arial"/>
          <w:b w:val="0"/>
          <w:bCs w:val="0"/>
          <w:sz w:val="20"/>
          <w:szCs w:val="20"/>
        </w:rPr>
      </w:pPr>
      <w:r w:rsidRPr="00843028">
        <w:rPr>
          <w:rFonts w:ascii="Arial" w:hAnsi="Arial" w:cs="Arial"/>
          <w:b w:val="0"/>
          <w:bCs w:val="0"/>
          <w:sz w:val="20"/>
          <w:szCs w:val="20"/>
        </w:rPr>
        <w:t>Johnson, L.A., Suleiman, T.M and Lusas, E.W. 1979. Sesame Protein. Journal of American Oil Chemists Society. 56: 463-468.</w:t>
      </w:r>
    </w:p>
    <w:p w14:paraId="3B9D39E3" w14:textId="77777777" w:rsidR="00B23629" w:rsidRPr="00843028" w:rsidRDefault="00B23629" w:rsidP="0043361F">
      <w:pPr>
        <w:pStyle w:val="Heading5"/>
        <w:numPr>
          <w:ilvl w:val="0"/>
          <w:numId w:val="23"/>
        </w:numPr>
        <w:tabs>
          <w:tab w:val="left" w:pos="1428"/>
          <w:tab w:val="left" w:pos="1429"/>
        </w:tabs>
        <w:spacing w:before="120"/>
        <w:jc w:val="both"/>
        <w:rPr>
          <w:rFonts w:ascii="Arial" w:hAnsi="Arial" w:cs="Arial"/>
          <w:b w:val="0"/>
          <w:bCs w:val="0"/>
          <w:sz w:val="20"/>
          <w:szCs w:val="20"/>
        </w:rPr>
      </w:pPr>
      <w:r w:rsidRPr="00843028">
        <w:rPr>
          <w:rFonts w:ascii="Arial" w:hAnsi="Arial" w:cs="Arial"/>
          <w:b w:val="0"/>
          <w:bCs w:val="0"/>
          <w:sz w:val="20"/>
          <w:szCs w:val="20"/>
        </w:rPr>
        <w:t>Singh, B., Bisen, R and Tiwari, A. 2017. DUS testing of sesame (</w:t>
      </w:r>
      <w:r w:rsidRPr="0043361F">
        <w:rPr>
          <w:rFonts w:ascii="Arial" w:hAnsi="Arial" w:cs="Arial"/>
          <w:b w:val="0"/>
          <w:bCs w:val="0"/>
          <w:i/>
          <w:iCs/>
          <w:sz w:val="20"/>
          <w:szCs w:val="20"/>
        </w:rPr>
        <w:t>Sesamum indicum</w:t>
      </w:r>
      <w:r w:rsidRPr="00843028">
        <w:rPr>
          <w:rFonts w:ascii="Arial" w:hAnsi="Arial" w:cs="Arial"/>
          <w:b w:val="0"/>
          <w:bCs w:val="0"/>
          <w:sz w:val="20"/>
          <w:szCs w:val="20"/>
        </w:rPr>
        <w:t xml:space="preserve"> L.) varieties using morphological descriptors. Bulletin of Environment, Pharmacology and Life Sciences. 6(1): 05-12.</w:t>
      </w:r>
    </w:p>
    <w:p w14:paraId="19C285F8" w14:textId="77777777" w:rsidR="00B23629" w:rsidRPr="00843028" w:rsidRDefault="00B23629" w:rsidP="0043361F">
      <w:pPr>
        <w:pStyle w:val="Heading5"/>
        <w:numPr>
          <w:ilvl w:val="0"/>
          <w:numId w:val="23"/>
        </w:numPr>
        <w:tabs>
          <w:tab w:val="left" w:pos="1428"/>
          <w:tab w:val="left" w:pos="1429"/>
        </w:tabs>
        <w:spacing w:before="120"/>
        <w:jc w:val="both"/>
        <w:rPr>
          <w:rFonts w:ascii="Arial" w:hAnsi="Arial" w:cs="Arial"/>
          <w:b w:val="0"/>
          <w:bCs w:val="0"/>
          <w:sz w:val="20"/>
          <w:szCs w:val="20"/>
        </w:rPr>
      </w:pPr>
      <w:r w:rsidRPr="00843028">
        <w:rPr>
          <w:rFonts w:ascii="Arial" w:hAnsi="Arial" w:cs="Arial"/>
          <w:b w:val="0"/>
          <w:bCs w:val="0"/>
          <w:sz w:val="20"/>
          <w:szCs w:val="20"/>
        </w:rPr>
        <w:t xml:space="preserve">Federer, W. T., 1956. Augmented (or </w:t>
      </w:r>
      <w:proofErr w:type="spellStart"/>
      <w:r w:rsidRPr="00843028">
        <w:rPr>
          <w:rFonts w:ascii="Arial" w:hAnsi="Arial" w:cs="Arial"/>
          <w:b w:val="0"/>
          <w:bCs w:val="0"/>
          <w:sz w:val="20"/>
          <w:szCs w:val="20"/>
        </w:rPr>
        <w:t>hoonuiaku</w:t>
      </w:r>
      <w:proofErr w:type="spellEnd"/>
      <w:r w:rsidRPr="00843028">
        <w:rPr>
          <w:rFonts w:ascii="Arial" w:hAnsi="Arial" w:cs="Arial"/>
          <w:b w:val="0"/>
          <w:bCs w:val="0"/>
          <w:sz w:val="20"/>
          <w:szCs w:val="20"/>
        </w:rPr>
        <w:t>) designs. Hawaii. Plant Research, 2: 191–208.</w:t>
      </w:r>
    </w:p>
    <w:p w14:paraId="569A4007" w14:textId="77777777" w:rsidR="00B23629" w:rsidRPr="00843028" w:rsidRDefault="00B23629" w:rsidP="0043361F">
      <w:pPr>
        <w:pStyle w:val="Heading5"/>
        <w:numPr>
          <w:ilvl w:val="0"/>
          <w:numId w:val="23"/>
        </w:numPr>
        <w:tabs>
          <w:tab w:val="left" w:pos="1428"/>
          <w:tab w:val="left" w:pos="1429"/>
        </w:tabs>
        <w:spacing w:before="120"/>
        <w:jc w:val="both"/>
        <w:rPr>
          <w:rFonts w:ascii="Arial" w:hAnsi="Arial" w:cs="Arial"/>
          <w:b w:val="0"/>
          <w:bCs w:val="0"/>
          <w:sz w:val="20"/>
          <w:szCs w:val="20"/>
        </w:rPr>
      </w:pPr>
      <w:r w:rsidRPr="00843028">
        <w:rPr>
          <w:rFonts w:ascii="Arial" w:hAnsi="Arial" w:cs="Arial"/>
          <w:b w:val="0"/>
          <w:bCs w:val="0"/>
          <w:sz w:val="20"/>
          <w:szCs w:val="20"/>
        </w:rPr>
        <w:t xml:space="preserve">Lombard, V., Baril, C. P., Dubreuil, P., </w:t>
      </w:r>
      <w:proofErr w:type="spellStart"/>
      <w:r w:rsidRPr="00843028">
        <w:rPr>
          <w:rFonts w:ascii="Arial" w:hAnsi="Arial" w:cs="Arial"/>
          <w:b w:val="0"/>
          <w:bCs w:val="0"/>
          <w:sz w:val="20"/>
          <w:szCs w:val="20"/>
        </w:rPr>
        <w:t>Blouet</w:t>
      </w:r>
      <w:proofErr w:type="spellEnd"/>
      <w:r w:rsidRPr="00843028">
        <w:rPr>
          <w:rFonts w:ascii="Arial" w:hAnsi="Arial" w:cs="Arial"/>
          <w:b w:val="0"/>
          <w:bCs w:val="0"/>
          <w:sz w:val="20"/>
          <w:szCs w:val="20"/>
        </w:rPr>
        <w:t>, F. and Zhang, D. 2000. Genetic relationships and fingerprinting of markers to complement distinctness, uniformity and stability testing of rape (</w:t>
      </w:r>
      <w:r w:rsidRPr="0043361F">
        <w:rPr>
          <w:rFonts w:ascii="Arial" w:hAnsi="Arial" w:cs="Arial"/>
          <w:b w:val="0"/>
          <w:bCs w:val="0"/>
          <w:i/>
          <w:iCs/>
          <w:sz w:val="20"/>
          <w:szCs w:val="20"/>
        </w:rPr>
        <w:t>Brassica napus</w:t>
      </w:r>
      <w:r w:rsidRPr="00843028">
        <w:rPr>
          <w:rFonts w:ascii="Arial" w:hAnsi="Arial" w:cs="Arial"/>
          <w:b w:val="0"/>
          <w:bCs w:val="0"/>
          <w:sz w:val="20"/>
          <w:szCs w:val="20"/>
        </w:rPr>
        <w:t xml:space="preserve"> L.) varieties. Theoretical and Applied Genetics. 106(6): 1091– 1101.</w:t>
      </w:r>
    </w:p>
    <w:p w14:paraId="76972A93" w14:textId="77777777" w:rsidR="0043361F" w:rsidRPr="0043361F" w:rsidRDefault="00B23629" w:rsidP="0043361F">
      <w:pPr>
        <w:pStyle w:val="Heading5"/>
        <w:numPr>
          <w:ilvl w:val="0"/>
          <w:numId w:val="23"/>
        </w:numPr>
        <w:tabs>
          <w:tab w:val="left" w:pos="1428"/>
          <w:tab w:val="left" w:pos="1429"/>
        </w:tabs>
        <w:spacing w:before="120"/>
        <w:jc w:val="both"/>
        <w:rPr>
          <w:rFonts w:ascii="Arial" w:hAnsi="Arial" w:cs="Arial"/>
          <w:b w:val="0"/>
          <w:bCs w:val="0"/>
          <w:sz w:val="20"/>
          <w:szCs w:val="20"/>
        </w:rPr>
      </w:pPr>
      <w:r w:rsidRPr="00843028">
        <w:rPr>
          <w:rFonts w:ascii="Arial" w:hAnsi="Arial" w:cs="Arial"/>
          <w:b w:val="0"/>
          <w:bCs w:val="0"/>
          <w:sz w:val="20"/>
          <w:szCs w:val="20"/>
        </w:rPr>
        <w:t>Tommasini, L., Batley, J. and Arnold, G. M. 2003. The development of multiplex simple sequence repeat (SSR). SABRAO Journal of Breeding and Genetics. 44 (2) 292-301.</w:t>
      </w:r>
    </w:p>
    <w:p w14:paraId="20494809" w14:textId="77777777" w:rsidR="00B23629" w:rsidRPr="00843028" w:rsidRDefault="00B23629" w:rsidP="0043361F">
      <w:pPr>
        <w:pStyle w:val="Heading5"/>
        <w:numPr>
          <w:ilvl w:val="0"/>
          <w:numId w:val="23"/>
        </w:numPr>
        <w:tabs>
          <w:tab w:val="left" w:pos="1428"/>
          <w:tab w:val="left" w:pos="1429"/>
        </w:tabs>
        <w:spacing w:before="120"/>
        <w:jc w:val="both"/>
        <w:rPr>
          <w:rFonts w:ascii="Arial" w:hAnsi="Arial" w:cs="Arial"/>
          <w:b w:val="0"/>
          <w:bCs w:val="0"/>
          <w:sz w:val="20"/>
          <w:szCs w:val="20"/>
        </w:rPr>
      </w:pPr>
      <w:r w:rsidRPr="00843028">
        <w:rPr>
          <w:rFonts w:ascii="Arial" w:hAnsi="Arial" w:cs="Arial"/>
          <w:b w:val="0"/>
          <w:bCs w:val="0"/>
          <w:sz w:val="20"/>
          <w:szCs w:val="20"/>
        </w:rPr>
        <w:t>Kwon, Y. S., Lee, J. M. and Yi, G. B. 2005. Use of SSR markers to complement tests of distinctiveness, uniformity, and stability (DUS) of pepper (</w:t>
      </w:r>
      <w:r w:rsidRPr="0043361F">
        <w:rPr>
          <w:rFonts w:ascii="Arial" w:hAnsi="Arial" w:cs="Arial"/>
          <w:b w:val="0"/>
          <w:bCs w:val="0"/>
          <w:i/>
          <w:iCs/>
          <w:sz w:val="20"/>
          <w:szCs w:val="20"/>
        </w:rPr>
        <w:t>Capsicum annuum</w:t>
      </w:r>
      <w:r w:rsidRPr="00843028">
        <w:rPr>
          <w:rFonts w:ascii="Arial" w:hAnsi="Arial" w:cs="Arial"/>
          <w:b w:val="0"/>
          <w:bCs w:val="0"/>
          <w:sz w:val="20"/>
          <w:szCs w:val="20"/>
        </w:rPr>
        <w:t xml:space="preserve"> L.) varieties. Molecules and Cells. 19(3): 428–435.</w:t>
      </w:r>
    </w:p>
    <w:p w14:paraId="365D33D9" w14:textId="77777777" w:rsidR="00B23629" w:rsidRPr="00843028" w:rsidRDefault="00B23629" w:rsidP="0043361F">
      <w:pPr>
        <w:pStyle w:val="Heading5"/>
        <w:numPr>
          <w:ilvl w:val="0"/>
          <w:numId w:val="23"/>
        </w:numPr>
        <w:tabs>
          <w:tab w:val="left" w:pos="1428"/>
          <w:tab w:val="left" w:pos="1429"/>
        </w:tabs>
        <w:spacing w:before="120"/>
        <w:jc w:val="both"/>
        <w:rPr>
          <w:rFonts w:ascii="Arial" w:hAnsi="Arial" w:cs="Arial"/>
          <w:b w:val="0"/>
          <w:bCs w:val="0"/>
          <w:sz w:val="20"/>
          <w:szCs w:val="20"/>
        </w:rPr>
      </w:pPr>
      <w:proofErr w:type="spellStart"/>
      <w:r w:rsidRPr="00843028">
        <w:rPr>
          <w:rFonts w:ascii="Arial" w:hAnsi="Arial" w:cs="Arial"/>
          <w:b w:val="0"/>
          <w:sz w:val="20"/>
          <w:szCs w:val="20"/>
        </w:rPr>
        <w:t>Parameshwarappa</w:t>
      </w:r>
      <w:proofErr w:type="spellEnd"/>
      <w:r w:rsidRPr="00843028">
        <w:rPr>
          <w:rFonts w:ascii="Arial" w:hAnsi="Arial" w:cs="Arial"/>
          <w:b w:val="0"/>
          <w:sz w:val="20"/>
          <w:szCs w:val="20"/>
        </w:rPr>
        <w:t xml:space="preserve">, S.G., </w:t>
      </w:r>
      <w:proofErr w:type="spellStart"/>
      <w:r w:rsidRPr="00843028">
        <w:rPr>
          <w:rFonts w:ascii="Arial" w:hAnsi="Arial" w:cs="Arial"/>
          <w:b w:val="0"/>
          <w:sz w:val="20"/>
          <w:szCs w:val="20"/>
        </w:rPr>
        <w:t>Palakshappa</w:t>
      </w:r>
      <w:proofErr w:type="spellEnd"/>
      <w:r w:rsidRPr="00843028">
        <w:rPr>
          <w:rFonts w:ascii="Arial" w:hAnsi="Arial" w:cs="Arial"/>
          <w:b w:val="0"/>
          <w:sz w:val="20"/>
          <w:szCs w:val="20"/>
        </w:rPr>
        <w:t xml:space="preserve">, M.G., </w:t>
      </w:r>
      <w:proofErr w:type="spellStart"/>
      <w:r w:rsidRPr="00843028">
        <w:rPr>
          <w:rFonts w:ascii="Arial" w:hAnsi="Arial" w:cs="Arial"/>
          <w:b w:val="0"/>
          <w:sz w:val="20"/>
          <w:szCs w:val="20"/>
        </w:rPr>
        <w:t>Salimath</w:t>
      </w:r>
      <w:proofErr w:type="spellEnd"/>
      <w:r w:rsidRPr="00843028">
        <w:rPr>
          <w:rFonts w:ascii="Arial" w:hAnsi="Arial" w:cs="Arial"/>
          <w:b w:val="0"/>
          <w:sz w:val="20"/>
          <w:szCs w:val="20"/>
        </w:rPr>
        <w:t xml:space="preserve">, P.M., </w:t>
      </w:r>
      <w:proofErr w:type="spellStart"/>
      <w:r w:rsidRPr="00843028">
        <w:rPr>
          <w:rFonts w:ascii="Arial" w:hAnsi="Arial" w:cs="Arial"/>
          <w:b w:val="0"/>
          <w:sz w:val="20"/>
          <w:szCs w:val="20"/>
        </w:rPr>
        <w:t>Parameshwarappa</w:t>
      </w:r>
      <w:proofErr w:type="spellEnd"/>
      <w:r w:rsidRPr="00843028">
        <w:rPr>
          <w:rFonts w:ascii="Arial" w:hAnsi="Arial" w:cs="Arial"/>
          <w:b w:val="0"/>
          <w:sz w:val="20"/>
          <w:szCs w:val="20"/>
        </w:rPr>
        <w:t>, K.G.,2008. Evaluation and characterization of germplasm accessions of sesame (</w:t>
      </w:r>
      <w:r w:rsidRPr="00843028">
        <w:rPr>
          <w:rFonts w:ascii="Arial" w:hAnsi="Arial" w:cs="Arial"/>
          <w:b w:val="0"/>
          <w:i/>
          <w:sz w:val="20"/>
          <w:szCs w:val="20"/>
        </w:rPr>
        <w:t>Sesamum indicum</w:t>
      </w:r>
      <w:r w:rsidRPr="00843028">
        <w:rPr>
          <w:rFonts w:ascii="Arial" w:hAnsi="Arial" w:cs="Arial"/>
          <w:b w:val="0"/>
          <w:sz w:val="20"/>
          <w:szCs w:val="20"/>
        </w:rPr>
        <w:t xml:space="preserve"> L.). Karnataka J Agric. Sci.  22(5):1084-1086.</w:t>
      </w:r>
    </w:p>
    <w:p w14:paraId="309AD69D" w14:textId="77777777" w:rsidR="00B23629" w:rsidRPr="00843028" w:rsidRDefault="00B23629" w:rsidP="0043361F">
      <w:pPr>
        <w:pStyle w:val="Heading5"/>
        <w:numPr>
          <w:ilvl w:val="0"/>
          <w:numId w:val="23"/>
        </w:numPr>
        <w:tabs>
          <w:tab w:val="left" w:pos="1428"/>
          <w:tab w:val="left" w:pos="1429"/>
        </w:tabs>
        <w:spacing w:before="120"/>
        <w:jc w:val="both"/>
        <w:rPr>
          <w:rFonts w:ascii="Arial" w:hAnsi="Arial" w:cs="Arial"/>
          <w:b w:val="0"/>
          <w:bCs w:val="0"/>
          <w:sz w:val="20"/>
          <w:szCs w:val="20"/>
        </w:rPr>
      </w:pPr>
      <w:r w:rsidRPr="00843028">
        <w:rPr>
          <w:rFonts w:ascii="Arial" w:hAnsi="Arial" w:cs="Arial"/>
          <w:b w:val="0"/>
          <w:bCs w:val="0"/>
          <w:sz w:val="20"/>
          <w:szCs w:val="20"/>
        </w:rPr>
        <w:t>Rajitha, D. 2019. Studies on genetic divergence and characterization of sesame germplasm (</w:t>
      </w:r>
      <w:r w:rsidRPr="00843028">
        <w:rPr>
          <w:rFonts w:ascii="Arial" w:hAnsi="Arial" w:cs="Arial"/>
          <w:b w:val="0"/>
          <w:bCs w:val="0"/>
          <w:i/>
          <w:iCs/>
          <w:sz w:val="20"/>
          <w:szCs w:val="20"/>
        </w:rPr>
        <w:t>Sesamum indicum</w:t>
      </w:r>
      <w:r w:rsidRPr="00843028">
        <w:rPr>
          <w:rFonts w:ascii="Arial" w:hAnsi="Arial" w:cs="Arial"/>
          <w:b w:val="0"/>
          <w:bCs w:val="0"/>
          <w:sz w:val="20"/>
          <w:szCs w:val="20"/>
        </w:rPr>
        <w:t xml:space="preserve"> L.). M.Sc. Thesis. Professor Jayashankar Telangana State Agricultural University. Rajendranagar, Hyderabad. India.</w:t>
      </w:r>
    </w:p>
    <w:p w14:paraId="3F280327" w14:textId="77777777" w:rsidR="00B23629" w:rsidRDefault="00B23629" w:rsidP="00B23629">
      <w:pPr>
        <w:rPr>
          <w:rFonts w:ascii="Arial" w:hAnsi="Arial" w:cs="Arial"/>
          <w:b/>
          <w:bCs/>
          <w:sz w:val="20"/>
          <w:szCs w:val="20"/>
        </w:rPr>
        <w:sectPr w:rsidR="00B23629" w:rsidSect="00B23629">
          <w:type w:val="continuous"/>
          <w:pgSz w:w="11910" w:h="16840"/>
          <w:pgMar w:top="1440" w:right="1440" w:bottom="1440" w:left="1440" w:header="720" w:footer="720" w:gutter="0"/>
          <w:cols w:num="2" w:space="720"/>
          <w:docGrid w:linePitch="299"/>
        </w:sectPr>
      </w:pPr>
    </w:p>
    <w:p w14:paraId="7D0DB8E5" w14:textId="77777777" w:rsidR="00B23629" w:rsidRPr="00843028" w:rsidRDefault="00B23629" w:rsidP="00B23629">
      <w:pPr>
        <w:rPr>
          <w:rFonts w:ascii="Arial" w:hAnsi="Arial" w:cs="Arial"/>
          <w:b/>
          <w:bCs/>
          <w:sz w:val="20"/>
          <w:szCs w:val="20"/>
        </w:rPr>
      </w:pPr>
    </w:p>
    <w:p w14:paraId="127B1F35" w14:textId="77777777" w:rsidR="00B23629" w:rsidRDefault="00B23629" w:rsidP="00471266">
      <w:pPr>
        <w:pStyle w:val="Heading5"/>
        <w:tabs>
          <w:tab w:val="left" w:pos="1428"/>
          <w:tab w:val="left" w:pos="1429"/>
        </w:tabs>
        <w:spacing w:before="32"/>
        <w:ind w:left="851" w:hanging="851"/>
        <w:jc w:val="both"/>
        <w:rPr>
          <w:rFonts w:ascii="Arial" w:hAnsi="Arial" w:cs="Arial"/>
          <w:bCs w:val="0"/>
          <w:sz w:val="22"/>
          <w:szCs w:val="22"/>
        </w:rPr>
      </w:pPr>
    </w:p>
    <w:p w14:paraId="1868EB07"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C0D3CEB"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2E6C0E2"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982A32D"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3BABF9A"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E555102"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A11A04D"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13F9D6F"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087A802"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F4511CB"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7C8740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01753B5"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9F31EA4"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EEB7C40"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B0A9B10"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0EB795F"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49C1311" w14:textId="77777777" w:rsidR="00127864" w:rsidRDefault="00127864" w:rsidP="002269DF">
      <w:pPr>
        <w:pStyle w:val="Heading5"/>
        <w:tabs>
          <w:tab w:val="left" w:pos="1428"/>
          <w:tab w:val="left" w:pos="1429"/>
        </w:tabs>
        <w:spacing w:before="32"/>
        <w:ind w:left="0"/>
        <w:jc w:val="both"/>
        <w:rPr>
          <w:rFonts w:ascii="Arial" w:hAnsi="Arial" w:cs="Arial"/>
          <w:bCs w:val="0"/>
          <w:sz w:val="22"/>
          <w:szCs w:val="22"/>
        </w:rPr>
      </w:pPr>
    </w:p>
    <w:p w14:paraId="2294600C" w14:textId="77777777" w:rsidR="00B23629" w:rsidRDefault="00B23629" w:rsidP="00471266">
      <w:pPr>
        <w:pStyle w:val="Heading5"/>
        <w:tabs>
          <w:tab w:val="left" w:pos="1428"/>
          <w:tab w:val="left" w:pos="1429"/>
        </w:tabs>
        <w:spacing w:before="32"/>
        <w:ind w:left="851" w:hanging="851"/>
        <w:jc w:val="both"/>
        <w:rPr>
          <w:rFonts w:ascii="Arial" w:hAnsi="Arial" w:cs="Arial"/>
          <w:bCs w:val="0"/>
          <w:sz w:val="22"/>
          <w:szCs w:val="22"/>
        </w:rPr>
        <w:sectPr w:rsidR="00B23629" w:rsidSect="00B23629">
          <w:type w:val="continuous"/>
          <w:pgSz w:w="11910" w:h="16840"/>
          <w:pgMar w:top="1440" w:right="1440" w:bottom="1440" w:left="1440" w:header="720" w:footer="720" w:gutter="0"/>
          <w:cols w:space="720"/>
          <w:docGrid w:linePitch="299"/>
        </w:sectPr>
      </w:pPr>
    </w:p>
    <w:p w14:paraId="3135835A" w14:textId="77777777" w:rsidR="00C70992" w:rsidRPr="00843028" w:rsidRDefault="00C70992" w:rsidP="00B23629">
      <w:pPr>
        <w:pStyle w:val="Heading5"/>
        <w:tabs>
          <w:tab w:val="left" w:pos="1428"/>
          <w:tab w:val="left" w:pos="1429"/>
        </w:tabs>
        <w:spacing w:before="32"/>
        <w:ind w:left="851" w:hanging="851"/>
        <w:jc w:val="both"/>
        <w:rPr>
          <w:rFonts w:ascii="Arial" w:hAnsi="Arial" w:cs="Arial"/>
          <w:b w:val="0"/>
          <w:bCs w:val="0"/>
          <w:sz w:val="20"/>
          <w:szCs w:val="20"/>
        </w:rPr>
      </w:pPr>
    </w:p>
    <w:sectPr w:rsidR="00C70992" w:rsidRPr="00843028" w:rsidSect="00B23629">
      <w:type w:val="continuous"/>
      <w:pgSz w:w="11910" w:h="16840"/>
      <w:pgMar w:top="1440" w:right="1440" w:bottom="1440" w:left="1440" w:header="720" w:footer="720" w:gutter="0"/>
      <w:cols w:num="2"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j bihari pandey" w:date="2025-03-30T09:00:00Z" w:initials="bp">
    <w:p w14:paraId="68BD4B14" w14:textId="77777777" w:rsidR="002D3682" w:rsidRDefault="002D3682" w:rsidP="002D3682">
      <w:pPr>
        <w:pStyle w:val="CommentText"/>
      </w:pPr>
      <w:r>
        <w:rPr>
          <w:rStyle w:val="CommentReference"/>
        </w:rPr>
        <w:annotationRef/>
      </w:r>
      <w:r>
        <w:t xml:space="preserve">In abstract don’t use any abbreviation, please write in full </w:t>
      </w:r>
    </w:p>
  </w:comment>
  <w:comment w:id="1" w:author="brij bihari pandey" w:date="2025-03-30T08:56:00Z" w:initials="bp">
    <w:p w14:paraId="45711EEA" w14:textId="42BBFA02" w:rsidR="00E3477D" w:rsidRDefault="00E3477D" w:rsidP="00E3477D">
      <w:pPr>
        <w:pStyle w:val="CommentText"/>
      </w:pPr>
      <w:r>
        <w:rPr>
          <w:rStyle w:val="CommentReference"/>
        </w:rPr>
        <w:annotationRef/>
      </w:r>
      <w:r>
        <w:t>The scientific statements need to be furnished with relevant references.</w:t>
      </w:r>
    </w:p>
  </w:comment>
  <w:comment w:id="2" w:author="brij bihari pandey" w:date="2025-03-30T08:55:00Z" w:initials="bp">
    <w:p w14:paraId="0C31078C" w14:textId="5C1AFD20" w:rsidR="00E3477D" w:rsidRDefault="00E3477D" w:rsidP="00E3477D">
      <w:pPr>
        <w:pStyle w:val="CommentText"/>
      </w:pPr>
      <w:r>
        <w:rPr>
          <w:rStyle w:val="CommentReference"/>
        </w:rPr>
        <w:annotationRef/>
      </w:r>
      <w:r>
        <w:t xml:space="preserve">Provide supportive reference as evidence </w:t>
      </w:r>
    </w:p>
  </w:comment>
  <w:comment w:id="3" w:author="brij bihari pandey" w:date="2025-03-30T08:54:00Z" w:initials="bp">
    <w:p w14:paraId="59C85122" w14:textId="77777777" w:rsidR="00E3477D" w:rsidRDefault="00E3477D" w:rsidP="00E3477D">
      <w:pPr>
        <w:pStyle w:val="CommentText"/>
      </w:pPr>
      <w:r>
        <w:rPr>
          <w:rStyle w:val="CommentReference"/>
        </w:rPr>
        <w:annotationRef/>
      </w:r>
      <w:r>
        <w:rPr>
          <w:color w:val="000000"/>
        </w:rPr>
        <w:t>You are using 56 different genotypes, are these genotypes similar in phenology? What are the six checks? On what basis you select these genotypes? Are the genotypes adapted to different agro-ecological zones in India? Please provide such type of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BD4B14" w15:done="0"/>
  <w15:commentEx w15:paraId="45711EEA" w15:done="0"/>
  <w15:commentEx w15:paraId="0C31078C" w15:done="0"/>
  <w15:commentEx w15:paraId="59C851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F2C2F6" w16cex:dateUtc="2025-03-30T03:30:00Z"/>
  <w16cex:commentExtensible w16cex:durableId="4589C916" w16cex:dateUtc="2025-03-30T03:26:00Z"/>
  <w16cex:commentExtensible w16cex:durableId="3273020F" w16cex:dateUtc="2025-03-30T03:25:00Z"/>
  <w16cex:commentExtensible w16cex:durableId="5C5B7AE5" w16cex:dateUtc="2025-03-30T0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BD4B14" w16cid:durableId="43F2C2F6"/>
  <w16cid:commentId w16cid:paraId="45711EEA" w16cid:durableId="4589C916"/>
  <w16cid:commentId w16cid:paraId="0C31078C" w16cid:durableId="3273020F"/>
  <w16cid:commentId w16cid:paraId="59C85122" w16cid:durableId="5C5B7A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EB736" w14:textId="77777777" w:rsidR="00F56566" w:rsidRDefault="00F56566" w:rsidP="00F77BAE">
      <w:pPr>
        <w:spacing w:after="0" w:line="240" w:lineRule="auto"/>
      </w:pPr>
      <w:r>
        <w:separator/>
      </w:r>
    </w:p>
  </w:endnote>
  <w:endnote w:type="continuationSeparator" w:id="0">
    <w:p w14:paraId="138F9FB2" w14:textId="77777777" w:rsidR="00F56566" w:rsidRDefault="00F56566" w:rsidP="00F7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58913" w14:textId="77777777" w:rsidR="001F2EE0" w:rsidRDefault="001F2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17FD" w14:textId="77777777" w:rsidR="001F2EE0" w:rsidRDefault="001F2E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B427" w14:textId="77777777" w:rsidR="001F2EE0" w:rsidRDefault="001F2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0A847" w14:textId="77777777" w:rsidR="00F56566" w:rsidRDefault="00F56566" w:rsidP="00F77BAE">
      <w:pPr>
        <w:spacing w:after="0" w:line="240" w:lineRule="auto"/>
      </w:pPr>
      <w:r>
        <w:separator/>
      </w:r>
    </w:p>
  </w:footnote>
  <w:footnote w:type="continuationSeparator" w:id="0">
    <w:p w14:paraId="7FDBB420" w14:textId="77777777" w:rsidR="00F56566" w:rsidRDefault="00F56566" w:rsidP="00F77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8A59" w14:textId="3F1767F4" w:rsidR="001F2EE0" w:rsidRDefault="00000000">
    <w:pPr>
      <w:pStyle w:val="Header"/>
    </w:pPr>
    <w:r>
      <w:rPr>
        <w:noProof/>
      </w:rPr>
      <w:pict w14:anchorId="098B4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69610" o:spid="_x0000_s1026" type="#_x0000_t136" style="position:absolute;margin-left:0;margin-top:0;width:536pt;height:10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7C31" w14:textId="3F3CEC9D" w:rsidR="001F2EE0" w:rsidRDefault="00000000">
    <w:pPr>
      <w:pStyle w:val="Header"/>
    </w:pPr>
    <w:r>
      <w:rPr>
        <w:noProof/>
      </w:rPr>
      <w:pict w14:anchorId="50148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69611" o:spid="_x0000_s1027" type="#_x0000_t136" style="position:absolute;margin-left:0;margin-top:0;width:536pt;height:10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53FB" w14:textId="5BC5D521" w:rsidR="001F2EE0" w:rsidRDefault="00000000">
    <w:pPr>
      <w:pStyle w:val="Header"/>
    </w:pPr>
    <w:r>
      <w:rPr>
        <w:noProof/>
      </w:rPr>
      <w:pict w14:anchorId="20118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69609" o:spid="_x0000_s1025" type="#_x0000_t136" style="position:absolute;margin-left:0;margin-top:0;width:536pt;height:10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7B14"/>
    <w:multiLevelType w:val="hybridMultilevel"/>
    <w:tmpl w:val="F086DF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C057F3"/>
    <w:multiLevelType w:val="multilevel"/>
    <w:tmpl w:val="92F42C50"/>
    <w:lvl w:ilvl="0">
      <w:start w:val="2"/>
      <w:numFmt w:val="decimal"/>
      <w:lvlText w:val="%1"/>
      <w:lvlJc w:val="left"/>
      <w:pPr>
        <w:ind w:left="1149" w:hanging="301"/>
      </w:pPr>
      <w:rPr>
        <w:rFonts w:hint="default"/>
        <w:lang w:val="en-US" w:eastAsia="en-US" w:bidi="ar-SA"/>
      </w:rPr>
    </w:lvl>
    <w:lvl w:ilvl="1">
      <w:start w:val="3"/>
      <w:numFmt w:val="decimal"/>
      <w:lvlText w:val="%1.%2"/>
      <w:lvlJc w:val="left"/>
      <w:pPr>
        <w:ind w:left="1149" w:hanging="301"/>
      </w:pPr>
      <w:rPr>
        <w:rFonts w:hint="default"/>
        <w:b/>
        <w:bCs/>
        <w:w w:val="100"/>
        <w:lang w:val="en-US" w:eastAsia="en-US" w:bidi="ar-SA"/>
      </w:rPr>
    </w:lvl>
    <w:lvl w:ilvl="2">
      <w:numFmt w:val="bullet"/>
      <w:lvlText w:val="•"/>
      <w:lvlJc w:val="left"/>
      <w:pPr>
        <w:ind w:left="2977" w:hanging="301"/>
      </w:pPr>
      <w:rPr>
        <w:rFonts w:hint="default"/>
        <w:lang w:val="en-US" w:eastAsia="en-US" w:bidi="ar-SA"/>
      </w:rPr>
    </w:lvl>
    <w:lvl w:ilvl="3">
      <w:numFmt w:val="bullet"/>
      <w:lvlText w:val="•"/>
      <w:lvlJc w:val="left"/>
      <w:pPr>
        <w:ind w:left="3895" w:hanging="301"/>
      </w:pPr>
      <w:rPr>
        <w:rFonts w:hint="default"/>
        <w:lang w:val="en-US" w:eastAsia="en-US" w:bidi="ar-SA"/>
      </w:rPr>
    </w:lvl>
    <w:lvl w:ilvl="4">
      <w:numFmt w:val="bullet"/>
      <w:lvlText w:val="•"/>
      <w:lvlJc w:val="left"/>
      <w:pPr>
        <w:ind w:left="4814" w:hanging="301"/>
      </w:pPr>
      <w:rPr>
        <w:rFonts w:hint="default"/>
        <w:lang w:val="en-US" w:eastAsia="en-US" w:bidi="ar-SA"/>
      </w:rPr>
    </w:lvl>
    <w:lvl w:ilvl="5">
      <w:numFmt w:val="bullet"/>
      <w:lvlText w:val="•"/>
      <w:lvlJc w:val="left"/>
      <w:pPr>
        <w:ind w:left="5733" w:hanging="301"/>
      </w:pPr>
      <w:rPr>
        <w:rFonts w:hint="default"/>
        <w:lang w:val="en-US" w:eastAsia="en-US" w:bidi="ar-SA"/>
      </w:rPr>
    </w:lvl>
    <w:lvl w:ilvl="6">
      <w:numFmt w:val="bullet"/>
      <w:lvlText w:val="•"/>
      <w:lvlJc w:val="left"/>
      <w:pPr>
        <w:ind w:left="6651" w:hanging="301"/>
      </w:pPr>
      <w:rPr>
        <w:rFonts w:hint="default"/>
        <w:lang w:val="en-US" w:eastAsia="en-US" w:bidi="ar-SA"/>
      </w:rPr>
    </w:lvl>
    <w:lvl w:ilvl="7">
      <w:numFmt w:val="bullet"/>
      <w:lvlText w:val="•"/>
      <w:lvlJc w:val="left"/>
      <w:pPr>
        <w:ind w:left="7570" w:hanging="301"/>
      </w:pPr>
      <w:rPr>
        <w:rFonts w:hint="default"/>
        <w:lang w:val="en-US" w:eastAsia="en-US" w:bidi="ar-SA"/>
      </w:rPr>
    </w:lvl>
    <w:lvl w:ilvl="8">
      <w:numFmt w:val="bullet"/>
      <w:lvlText w:val="•"/>
      <w:lvlJc w:val="left"/>
      <w:pPr>
        <w:ind w:left="8489" w:hanging="301"/>
      </w:pPr>
      <w:rPr>
        <w:rFonts w:hint="default"/>
        <w:lang w:val="en-US" w:eastAsia="en-US" w:bidi="ar-SA"/>
      </w:rPr>
    </w:lvl>
  </w:abstractNum>
  <w:abstractNum w:abstractNumId="2" w15:restartNumberingAfterBreak="0">
    <w:nsid w:val="126601FE"/>
    <w:multiLevelType w:val="multilevel"/>
    <w:tmpl w:val="70FAB28C"/>
    <w:lvl w:ilvl="0">
      <w:start w:val="4"/>
      <w:numFmt w:val="decimal"/>
      <w:lvlText w:val="%1"/>
      <w:lvlJc w:val="left"/>
      <w:pPr>
        <w:ind w:left="1268" w:hanging="420"/>
      </w:pPr>
      <w:rPr>
        <w:rFonts w:hint="default"/>
        <w:lang w:val="en-US" w:eastAsia="en-US" w:bidi="ar-SA"/>
      </w:rPr>
    </w:lvl>
    <w:lvl w:ilvl="1">
      <w:start w:val="1"/>
      <w:numFmt w:val="decimal"/>
      <w:lvlText w:val="%1.%2"/>
      <w:lvlJc w:val="left"/>
      <w:pPr>
        <w:ind w:left="1268" w:hanging="420"/>
      </w:pPr>
      <w:rPr>
        <w:rFonts w:ascii="Times New Roman" w:eastAsia="Times New Roman" w:hAnsi="Times New Roman" w:cs="Times New Roman" w:hint="default"/>
        <w:b/>
        <w:bCs/>
        <w:w w:val="100"/>
        <w:sz w:val="28"/>
        <w:szCs w:val="28"/>
        <w:lang w:val="en-US" w:eastAsia="en-US" w:bidi="ar-SA"/>
      </w:rPr>
    </w:lvl>
    <w:lvl w:ilvl="2">
      <w:start w:val="1"/>
      <w:numFmt w:val="decimal"/>
      <w:lvlText w:val="%1.%2.%3"/>
      <w:lvlJc w:val="left"/>
      <w:pPr>
        <w:ind w:left="1748" w:hanging="540"/>
        <w:jc w:val="right"/>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568" w:hanging="72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886" w:hanging="720"/>
      </w:pPr>
      <w:rPr>
        <w:rFonts w:hint="default"/>
        <w:lang w:val="en-US" w:eastAsia="en-US" w:bidi="ar-SA"/>
      </w:rPr>
    </w:lvl>
    <w:lvl w:ilvl="5">
      <w:numFmt w:val="bullet"/>
      <w:lvlText w:val="•"/>
      <w:lvlJc w:val="left"/>
      <w:pPr>
        <w:ind w:left="4959" w:hanging="720"/>
      </w:pPr>
      <w:rPr>
        <w:rFonts w:hint="default"/>
        <w:lang w:val="en-US" w:eastAsia="en-US" w:bidi="ar-SA"/>
      </w:rPr>
    </w:lvl>
    <w:lvl w:ilvl="6">
      <w:numFmt w:val="bullet"/>
      <w:lvlText w:val="•"/>
      <w:lvlJc w:val="left"/>
      <w:pPr>
        <w:ind w:left="6033" w:hanging="720"/>
      </w:pPr>
      <w:rPr>
        <w:rFonts w:hint="default"/>
        <w:lang w:val="en-US" w:eastAsia="en-US" w:bidi="ar-SA"/>
      </w:rPr>
    </w:lvl>
    <w:lvl w:ilvl="7">
      <w:numFmt w:val="bullet"/>
      <w:lvlText w:val="•"/>
      <w:lvlJc w:val="left"/>
      <w:pPr>
        <w:ind w:left="7106" w:hanging="720"/>
      </w:pPr>
      <w:rPr>
        <w:rFonts w:hint="default"/>
        <w:lang w:val="en-US" w:eastAsia="en-US" w:bidi="ar-SA"/>
      </w:rPr>
    </w:lvl>
    <w:lvl w:ilvl="8">
      <w:numFmt w:val="bullet"/>
      <w:lvlText w:val="•"/>
      <w:lvlJc w:val="left"/>
      <w:pPr>
        <w:ind w:left="8179" w:hanging="720"/>
      </w:pPr>
      <w:rPr>
        <w:rFonts w:hint="default"/>
        <w:lang w:val="en-US" w:eastAsia="en-US" w:bidi="ar-SA"/>
      </w:rPr>
    </w:lvl>
  </w:abstractNum>
  <w:abstractNum w:abstractNumId="3" w15:restartNumberingAfterBreak="0">
    <w:nsid w:val="19003D2C"/>
    <w:multiLevelType w:val="multilevel"/>
    <w:tmpl w:val="4686D830"/>
    <w:lvl w:ilvl="0">
      <w:start w:val="3"/>
      <w:numFmt w:val="decimal"/>
      <w:lvlText w:val="%1"/>
      <w:lvlJc w:val="left"/>
      <w:pPr>
        <w:ind w:left="1628" w:hanging="780"/>
      </w:pPr>
      <w:rPr>
        <w:rFonts w:hint="default"/>
        <w:lang w:val="en-US" w:eastAsia="en-US" w:bidi="ar-SA"/>
      </w:rPr>
    </w:lvl>
    <w:lvl w:ilvl="1">
      <w:start w:val="4"/>
      <w:numFmt w:val="decimal"/>
      <w:lvlText w:val="%1.%2"/>
      <w:lvlJc w:val="left"/>
      <w:pPr>
        <w:ind w:left="1628" w:hanging="780"/>
      </w:pPr>
      <w:rPr>
        <w:rFonts w:hint="default"/>
        <w:lang w:val="en-US" w:eastAsia="en-US" w:bidi="ar-SA"/>
      </w:rPr>
    </w:lvl>
    <w:lvl w:ilvl="2">
      <w:start w:val="5"/>
      <w:numFmt w:val="decimal"/>
      <w:lvlText w:val="%1.%2.%3"/>
      <w:lvlJc w:val="left"/>
      <w:pPr>
        <w:ind w:left="1628" w:hanging="780"/>
      </w:pPr>
      <w:rPr>
        <w:rFonts w:hint="default"/>
        <w:lang w:val="en-US" w:eastAsia="en-US" w:bidi="ar-SA"/>
      </w:rPr>
    </w:lvl>
    <w:lvl w:ilvl="3">
      <w:start w:val="1"/>
      <w:numFmt w:val="decimal"/>
      <w:lvlText w:val="%1.%2.%3.%4"/>
      <w:lvlJc w:val="left"/>
      <w:pPr>
        <w:ind w:left="1628" w:hanging="780"/>
        <w:jc w:val="right"/>
      </w:pPr>
      <w:rPr>
        <w:rFonts w:ascii="Times New Roman" w:eastAsia="Times New Roman" w:hAnsi="Times New Roman" w:cs="Times New Roman" w:hint="default"/>
        <w:b/>
        <w:bCs/>
        <w:w w:val="100"/>
        <w:sz w:val="24"/>
        <w:szCs w:val="24"/>
        <w:lang w:val="en-US" w:eastAsia="en-US" w:bidi="ar-SA"/>
      </w:rPr>
    </w:lvl>
    <w:lvl w:ilvl="4">
      <w:start w:val="1"/>
      <w:numFmt w:val="decimal"/>
      <w:lvlText w:val="%1.%2.%3.%4.%5"/>
      <w:lvlJc w:val="left"/>
      <w:pPr>
        <w:ind w:left="1809" w:hanging="901"/>
      </w:pPr>
      <w:rPr>
        <w:rFonts w:ascii="Times New Roman" w:eastAsia="Times New Roman" w:hAnsi="Times New Roman" w:cs="Times New Roman" w:hint="default"/>
        <w:b/>
        <w:bCs/>
        <w:w w:val="100"/>
        <w:sz w:val="24"/>
        <w:szCs w:val="24"/>
        <w:lang w:val="en-US" w:eastAsia="en-US" w:bidi="ar-SA"/>
      </w:rPr>
    </w:lvl>
    <w:lvl w:ilvl="5">
      <w:numFmt w:val="bullet"/>
      <w:lvlText w:val="•"/>
      <w:lvlJc w:val="left"/>
      <w:pPr>
        <w:ind w:left="5589" w:hanging="901"/>
      </w:pPr>
      <w:rPr>
        <w:rFonts w:hint="default"/>
        <w:lang w:val="en-US" w:eastAsia="en-US" w:bidi="ar-SA"/>
      </w:rPr>
    </w:lvl>
    <w:lvl w:ilvl="6">
      <w:numFmt w:val="bullet"/>
      <w:lvlText w:val="•"/>
      <w:lvlJc w:val="left"/>
      <w:pPr>
        <w:ind w:left="6536" w:hanging="901"/>
      </w:pPr>
      <w:rPr>
        <w:rFonts w:hint="default"/>
        <w:lang w:val="en-US" w:eastAsia="en-US" w:bidi="ar-SA"/>
      </w:rPr>
    </w:lvl>
    <w:lvl w:ilvl="7">
      <w:numFmt w:val="bullet"/>
      <w:lvlText w:val="•"/>
      <w:lvlJc w:val="left"/>
      <w:pPr>
        <w:ind w:left="7484" w:hanging="901"/>
      </w:pPr>
      <w:rPr>
        <w:rFonts w:hint="default"/>
        <w:lang w:val="en-US" w:eastAsia="en-US" w:bidi="ar-SA"/>
      </w:rPr>
    </w:lvl>
    <w:lvl w:ilvl="8">
      <w:numFmt w:val="bullet"/>
      <w:lvlText w:val="•"/>
      <w:lvlJc w:val="left"/>
      <w:pPr>
        <w:ind w:left="8431" w:hanging="901"/>
      </w:pPr>
      <w:rPr>
        <w:rFonts w:hint="default"/>
        <w:lang w:val="en-US" w:eastAsia="en-US" w:bidi="ar-SA"/>
      </w:rPr>
    </w:lvl>
  </w:abstractNum>
  <w:abstractNum w:abstractNumId="4" w15:restartNumberingAfterBreak="0">
    <w:nsid w:val="1D2F570D"/>
    <w:multiLevelType w:val="hybridMultilevel"/>
    <w:tmpl w:val="8E8CF4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F4F4559"/>
    <w:multiLevelType w:val="hybridMultilevel"/>
    <w:tmpl w:val="5366E6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16969D4"/>
    <w:multiLevelType w:val="multilevel"/>
    <w:tmpl w:val="5E5449A6"/>
    <w:lvl w:ilvl="0">
      <w:start w:val="4"/>
      <w:numFmt w:val="decimal"/>
      <w:lvlText w:val="%1"/>
      <w:lvlJc w:val="left"/>
      <w:pPr>
        <w:ind w:left="1568" w:hanging="720"/>
      </w:pPr>
      <w:rPr>
        <w:rFonts w:hint="default"/>
        <w:lang w:val="en-US" w:eastAsia="en-US" w:bidi="ar-SA"/>
      </w:rPr>
    </w:lvl>
    <w:lvl w:ilvl="1">
      <w:start w:val="2"/>
      <w:numFmt w:val="decimal"/>
      <w:lvlText w:val="%1.%2"/>
      <w:lvlJc w:val="left"/>
      <w:pPr>
        <w:ind w:left="1568" w:hanging="720"/>
      </w:pPr>
      <w:rPr>
        <w:rFonts w:hint="default"/>
        <w:lang w:val="en-US" w:eastAsia="en-US" w:bidi="ar-SA"/>
      </w:rPr>
    </w:lvl>
    <w:lvl w:ilvl="2">
      <w:start w:val="1"/>
      <w:numFmt w:val="decimal"/>
      <w:lvlText w:val="%1.%2.%3"/>
      <w:lvlJc w:val="left"/>
      <w:pPr>
        <w:ind w:left="1568" w:hanging="720"/>
        <w:jc w:val="righ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4189" w:hanging="720"/>
      </w:pPr>
      <w:rPr>
        <w:rFonts w:hint="default"/>
        <w:lang w:val="en-US" w:eastAsia="en-US" w:bidi="ar-SA"/>
      </w:rPr>
    </w:lvl>
    <w:lvl w:ilvl="4">
      <w:numFmt w:val="bullet"/>
      <w:lvlText w:val="•"/>
      <w:lvlJc w:val="left"/>
      <w:pPr>
        <w:ind w:left="5066" w:hanging="720"/>
      </w:pPr>
      <w:rPr>
        <w:rFonts w:hint="default"/>
        <w:lang w:val="en-US" w:eastAsia="en-US" w:bidi="ar-SA"/>
      </w:rPr>
    </w:lvl>
    <w:lvl w:ilvl="5">
      <w:numFmt w:val="bullet"/>
      <w:lvlText w:val="•"/>
      <w:lvlJc w:val="left"/>
      <w:pPr>
        <w:ind w:left="5943" w:hanging="720"/>
      </w:pPr>
      <w:rPr>
        <w:rFonts w:hint="default"/>
        <w:lang w:val="en-US" w:eastAsia="en-US" w:bidi="ar-SA"/>
      </w:rPr>
    </w:lvl>
    <w:lvl w:ilvl="6">
      <w:numFmt w:val="bullet"/>
      <w:lvlText w:val="•"/>
      <w:lvlJc w:val="left"/>
      <w:pPr>
        <w:ind w:left="6819" w:hanging="720"/>
      </w:pPr>
      <w:rPr>
        <w:rFonts w:hint="default"/>
        <w:lang w:val="en-US" w:eastAsia="en-US" w:bidi="ar-SA"/>
      </w:rPr>
    </w:lvl>
    <w:lvl w:ilvl="7">
      <w:numFmt w:val="bullet"/>
      <w:lvlText w:val="•"/>
      <w:lvlJc w:val="left"/>
      <w:pPr>
        <w:ind w:left="7696" w:hanging="720"/>
      </w:pPr>
      <w:rPr>
        <w:rFonts w:hint="default"/>
        <w:lang w:val="en-US" w:eastAsia="en-US" w:bidi="ar-SA"/>
      </w:rPr>
    </w:lvl>
    <w:lvl w:ilvl="8">
      <w:numFmt w:val="bullet"/>
      <w:lvlText w:val="•"/>
      <w:lvlJc w:val="left"/>
      <w:pPr>
        <w:ind w:left="8573" w:hanging="720"/>
      </w:pPr>
      <w:rPr>
        <w:rFonts w:hint="default"/>
        <w:lang w:val="en-US" w:eastAsia="en-US" w:bidi="ar-SA"/>
      </w:rPr>
    </w:lvl>
  </w:abstractNum>
  <w:abstractNum w:abstractNumId="7" w15:restartNumberingAfterBreak="0">
    <w:nsid w:val="24EE7383"/>
    <w:multiLevelType w:val="multilevel"/>
    <w:tmpl w:val="C0041214"/>
    <w:lvl w:ilvl="0">
      <w:start w:val="3"/>
      <w:numFmt w:val="decimal"/>
      <w:lvlText w:val="%1"/>
      <w:lvlJc w:val="left"/>
      <w:pPr>
        <w:ind w:left="1340" w:hanging="492"/>
      </w:pPr>
      <w:rPr>
        <w:rFonts w:hint="default"/>
        <w:lang w:val="en-US" w:eastAsia="en-US" w:bidi="ar-SA"/>
      </w:rPr>
    </w:lvl>
    <w:lvl w:ilvl="1">
      <w:start w:val="4"/>
      <w:numFmt w:val="decimal"/>
      <w:lvlText w:val="%1.%2"/>
      <w:lvlJc w:val="left"/>
      <w:pPr>
        <w:ind w:left="1340" w:hanging="492"/>
      </w:pPr>
      <w:rPr>
        <w:rFonts w:ascii="Times New Roman" w:eastAsia="Times New Roman" w:hAnsi="Times New Roman" w:cs="Times New Roman" w:hint="default"/>
        <w:b/>
        <w:bCs/>
        <w:w w:val="100"/>
        <w:sz w:val="28"/>
        <w:szCs w:val="28"/>
        <w:lang w:val="en-US" w:eastAsia="en-US" w:bidi="ar-SA"/>
      </w:rPr>
    </w:lvl>
    <w:lvl w:ilvl="2">
      <w:start w:val="1"/>
      <w:numFmt w:val="decimal"/>
      <w:lvlText w:val="%1.%2.%3"/>
      <w:lvlJc w:val="left"/>
      <w:pPr>
        <w:ind w:left="1388" w:hanging="540"/>
      </w:pPr>
      <w:rPr>
        <w:rFonts w:ascii="Times New Roman" w:eastAsia="Times New Roman" w:hAnsi="Times New Roman" w:cs="Times New Roman" w:hint="default"/>
        <w:b/>
        <w:bCs/>
        <w:w w:val="100"/>
        <w:sz w:val="24"/>
        <w:szCs w:val="24"/>
        <w:lang w:val="en-US" w:eastAsia="en-US" w:bidi="ar-SA"/>
      </w:rPr>
    </w:lvl>
    <w:lvl w:ilvl="3">
      <w:start w:val="1"/>
      <w:numFmt w:val="upperRoman"/>
      <w:lvlText w:val="%4."/>
      <w:lvlJc w:val="left"/>
      <w:pPr>
        <w:ind w:left="2214" w:hanging="721"/>
      </w:pPr>
      <w:rPr>
        <w:rFonts w:ascii="Times New Roman" w:eastAsia="Times New Roman" w:hAnsi="Times New Roman" w:cs="Times New Roman" w:hint="default"/>
        <w:spacing w:val="-4"/>
        <w:w w:val="100"/>
        <w:sz w:val="22"/>
        <w:szCs w:val="22"/>
        <w:lang w:val="en-US" w:eastAsia="en-US" w:bidi="ar-SA"/>
      </w:rPr>
    </w:lvl>
    <w:lvl w:ilvl="4">
      <w:start w:val="1"/>
      <w:numFmt w:val="lowerLetter"/>
      <w:lvlText w:val="%5."/>
      <w:lvlJc w:val="left"/>
      <w:pPr>
        <w:ind w:left="2574" w:hanging="360"/>
      </w:pPr>
      <w:rPr>
        <w:rFonts w:ascii="Times New Roman" w:eastAsia="Times New Roman" w:hAnsi="Times New Roman" w:cs="Times New Roman" w:hint="default"/>
        <w:spacing w:val="-1"/>
        <w:w w:val="100"/>
        <w:sz w:val="24"/>
        <w:szCs w:val="24"/>
        <w:lang w:val="en-US" w:eastAsia="en-US" w:bidi="ar-SA"/>
      </w:rPr>
    </w:lvl>
    <w:lvl w:ilvl="5">
      <w:numFmt w:val="bullet"/>
      <w:lvlText w:val="•"/>
      <w:lvlJc w:val="left"/>
      <w:pPr>
        <w:ind w:left="4600" w:hanging="360"/>
      </w:pPr>
      <w:rPr>
        <w:rFonts w:hint="default"/>
        <w:lang w:val="en-US" w:eastAsia="en-US" w:bidi="ar-SA"/>
      </w:rPr>
    </w:lvl>
    <w:lvl w:ilvl="6">
      <w:numFmt w:val="bullet"/>
      <w:lvlText w:val="•"/>
      <w:lvlJc w:val="left"/>
      <w:pPr>
        <w:ind w:left="4629" w:hanging="360"/>
      </w:pPr>
      <w:rPr>
        <w:rFonts w:hint="default"/>
        <w:lang w:val="en-US" w:eastAsia="en-US" w:bidi="ar-SA"/>
      </w:rPr>
    </w:lvl>
    <w:lvl w:ilvl="7">
      <w:numFmt w:val="bullet"/>
      <w:lvlText w:val="•"/>
      <w:lvlJc w:val="left"/>
      <w:pPr>
        <w:ind w:left="4659" w:hanging="360"/>
      </w:pPr>
      <w:rPr>
        <w:rFonts w:hint="default"/>
        <w:lang w:val="en-US" w:eastAsia="en-US" w:bidi="ar-SA"/>
      </w:rPr>
    </w:lvl>
    <w:lvl w:ilvl="8">
      <w:numFmt w:val="bullet"/>
      <w:lvlText w:val="•"/>
      <w:lvlJc w:val="left"/>
      <w:pPr>
        <w:ind w:left="4689" w:hanging="360"/>
      </w:pPr>
      <w:rPr>
        <w:rFonts w:hint="default"/>
        <w:lang w:val="en-US" w:eastAsia="en-US" w:bidi="ar-SA"/>
      </w:rPr>
    </w:lvl>
  </w:abstractNum>
  <w:abstractNum w:abstractNumId="8" w15:restartNumberingAfterBreak="0">
    <w:nsid w:val="301B3C55"/>
    <w:multiLevelType w:val="hybridMultilevel"/>
    <w:tmpl w:val="B7F24A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4AF6C17"/>
    <w:multiLevelType w:val="multilevel"/>
    <w:tmpl w:val="FBC8C17C"/>
    <w:lvl w:ilvl="0">
      <w:start w:val="3"/>
      <w:numFmt w:val="decimal"/>
      <w:lvlText w:val="%1"/>
      <w:lvlJc w:val="left"/>
      <w:pPr>
        <w:ind w:left="1270" w:hanging="423"/>
      </w:pPr>
      <w:rPr>
        <w:rFonts w:hint="default"/>
        <w:lang w:val="en-US" w:eastAsia="en-US" w:bidi="ar-SA"/>
      </w:rPr>
    </w:lvl>
    <w:lvl w:ilvl="1">
      <w:start w:val="1"/>
      <w:numFmt w:val="decimal"/>
      <w:lvlText w:val="%1.%2"/>
      <w:lvlJc w:val="left"/>
      <w:pPr>
        <w:ind w:left="1270" w:hanging="423"/>
      </w:pPr>
      <w:rPr>
        <w:rFonts w:ascii="Times New Roman" w:eastAsia="Times New Roman" w:hAnsi="Times New Roman" w:cs="Times New Roman" w:hint="default"/>
        <w:b/>
        <w:bCs/>
        <w:w w:val="100"/>
        <w:sz w:val="28"/>
        <w:szCs w:val="28"/>
        <w:lang w:val="en-US" w:eastAsia="en-US" w:bidi="ar-SA"/>
      </w:rPr>
    </w:lvl>
    <w:lvl w:ilvl="2">
      <w:start w:val="1"/>
      <w:numFmt w:val="decimal"/>
      <w:lvlText w:val="%1.%2.%3"/>
      <w:lvlJc w:val="left"/>
      <w:pPr>
        <w:ind w:left="848" w:hanging="540"/>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568" w:hanging="72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751" w:hanging="720"/>
      </w:pPr>
      <w:rPr>
        <w:rFonts w:hint="default"/>
        <w:lang w:val="en-US" w:eastAsia="en-US" w:bidi="ar-SA"/>
      </w:rPr>
    </w:lvl>
    <w:lvl w:ilvl="5">
      <w:numFmt w:val="bullet"/>
      <w:lvlText w:val="•"/>
      <w:lvlJc w:val="left"/>
      <w:pPr>
        <w:ind w:left="4847" w:hanging="720"/>
      </w:pPr>
      <w:rPr>
        <w:rFonts w:hint="default"/>
        <w:lang w:val="en-US" w:eastAsia="en-US" w:bidi="ar-SA"/>
      </w:rPr>
    </w:lvl>
    <w:lvl w:ilvl="6">
      <w:numFmt w:val="bullet"/>
      <w:lvlText w:val="•"/>
      <w:lvlJc w:val="left"/>
      <w:pPr>
        <w:ind w:left="5943" w:hanging="720"/>
      </w:pPr>
      <w:rPr>
        <w:rFonts w:hint="default"/>
        <w:lang w:val="en-US" w:eastAsia="en-US" w:bidi="ar-SA"/>
      </w:rPr>
    </w:lvl>
    <w:lvl w:ilvl="7">
      <w:numFmt w:val="bullet"/>
      <w:lvlText w:val="•"/>
      <w:lvlJc w:val="left"/>
      <w:pPr>
        <w:ind w:left="7039" w:hanging="720"/>
      </w:pPr>
      <w:rPr>
        <w:rFonts w:hint="default"/>
        <w:lang w:val="en-US" w:eastAsia="en-US" w:bidi="ar-SA"/>
      </w:rPr>
    </w:lvl>
    <w:lvl w:ilvl="8">
      <w:numFmt w:val="bullet"/>
      <w:lvlText w:val="•"/>
      <w:lvlJc w:val="left"/>
      <w:pPr>
        <w:ind w:left="8134" w:hanging="720"/>
      </w:pPr>
      <w:rPr>
        <w:rFonts w:hint="default"/>
        <w:lang w:val="en-US" w:eastAsia="en-US" w:bidi="ar-SA"/>
      </w:rPr>
    </w:lvl>
  </w:abstractNum>
  <w:abstractNum w:abstractNumId="10" w15:restartNumberingAfterBreak="0">
    <w:nsid w:val="43AF5224"/>
    <w:multiLevelType w:val="multilevel"/>
    <w:tmpl w:val="3E465408"/>
    <w:lvl w:ilvl="0">
      <w:start w:val="2"/>
      <w:numFmt w:val="decimal"/>
      <w:lvlText w:val="%1"/>
      <w:lvlJc w:val="left"/>
      <w:pPr>
        <w:ind w:left="1338" w:hanging="440"/>
      </w:pPr>
      <w:rPr>
        <w:rFonts w:hint="default"/>
        <w:lang w:val="en-US" w:eastAsia="en-US" w:bidi="ar-SA"/>
      </w:rPr>
    </w:lvl>
    <w:lvl w:ilvl="1">
      <w:start w:val="1"/>
      <w:numFmt w:val="decimal"/>
      <w:lvlText w:val="%1.%2"/>
      <w:lvlJc w:val="left"/>
      <w:pPr>
        <w:ind w:left="1338" w:hanging="440"/>
      </w:pPr>
      <w:rPr>
        <w:rFonts w:hint="default"/>
        <w:b/>
        <w:bCs/>
        <w:w w:val="100"/>
        <w:lang w:val="en-US" w:eastAsia="en-US" w:bidi="ar-SA"/>
      </w:rPr>
    </w:lvl>
    <w:lvl w:ilvl="2">
      <w:numFmt w:val="bullet"/>
      <w:lvlText w:val="•"/>
      <w:lvlJc w:val="left"/>
      <w:pPr>
        <w:ind w:left="3137" w:hanging="440"/>
      </w:pPr>
      <w:rPr>
        <w:rFonts w:hint="default"/>
        <w:lang w:val="en-US" w:eastAsia="en-US" w:bidi="ar-SA"/>
      </w:rPr>
    </w:lvl>
    <w:lvl w:ilvl="3">
      <w:numFmt w:val="bullet"/>
      <w:lvlText w:val="•"/>
      <w:lvlJc w:val="left"/>
      <w:pPr>
        <w:ind w:left="4035" w:hanging="440"/>
      </w:pPr>
      <w:rPr>
        <w:rFonts w:hint="default"/>
        <w:lang w:val="en-US" w:eastAsia="en-US" w:bidi="ar-SA"/>
      </w:rPr>
    </w:lvl>
    <w:lvl w:ilvl="4">
      <w:numFmt w:val="bullet"/>
      <w:lvlText w:val="•"/>
      <w:lvlJc w:val="left"/>
      <w:pPr>
        <w:ind w:left="4934" w:hanging="440"/>
      </w:pPr>
      <w:rPr>
        <w:rFonts w:hint="default"/>
        <w:lang w:val="en-US" w:eastAsia="en-US" w:bidi="ar-SA"/>
      </w:rPr>
    </w:lvl>
    <w:lvl w:ilvl="5">
      <w:numFmt w:val="bullet"/>
      <w:lvlText w:val="•"/>
      <w:lvlJc w:val="left"/>
      <w:pPr>
        <w:ind w:left="5833" w:hanging="440"/>
      </w:pPr>
      <w:rPr>
        <w:rFonts w:hint="default"/>
        <w:lang w:val="en-US" w:eastAsia="en-US" w:bidi="ar-SA"/>
      </w:rPr>
    </w:lvl>
    <w:lvl w:ilvl="6">
      <w:numFmt w:val="bullet"/>
      <w:lvlText w:val="•"/>
      <w:lvlJc w:val="left"/>
      <w:pPr>
        <w:ind w:left="6731" w:hanging="440"/>
      </w:pPr>
      <w:rPr>
        <w:rFonts w:hint="default"/>
        <w:lang w:val="en-US" w:eastAsia="en-US" w:bidi="ar-SA"/>
      </w:rPr>
    </w:lvl>
    <w:lvl w:ilvl="7">
      <w:numFmt w:val="bullet"/>
      <w:lvlText w:val="•"/>
      <w:lvlJc w:val="left"/>
      <w:pPr>
        <w:ind w:left="7630" w:hanging="440"/>
      </w:pPr>
      <w:rPr>
        <w:rFonts w:hint="default"/>
        <w:lang w:val="en-US" w:eastAsia="en-US" w:bidi="ar-SA"/>
      </w:rPr>
    </w:lvl>
    <w:lvl w:ilvl="8">
      <w:numFmt w:val="bullet"/>
      <w:lvlText w:val="•"/>
      <w:lvlJc w:val="left"/>
      <w:pPr>
        <w:ind w:left="8529" w:hanging="440"/>
      </w:pPr>
      <w:rPr>
        <w:rFonts w:hint="default"/>
        <w:lang w:val="en-US" w:eastAsia="en-US" w:bidi="ar-SA"/>
      </w:rPr>
    </w:lvl>
  </w:abstractNum>
  <w:abstractNum w:abstractNumId="11" w15:restartNumberingAfterBreak="0">
    <w:nsid w:val="4DFD2049"/>
    <w:multiLevelType w:val="hybridMultilevel"/>
    <w:tmpl w:val="AFD8949E"/>
    <w:lvl w:ilvl="0" w:tplc="176CE8CC">
      <w:start w:val="1"/>
      <w:numFmt w:val="lowerLetter"/>
      <w:lvlText w:val="%1)"/>
      <w:lvlJc w:val="left"/>
      <w:pPr>
        <w:ind w:left="828" w:hanging="360"/>
      </w:pPr>
      <w:rPr>
        <w:rFonts w:ascii="Times New Roman" w:eastAsia="Times New Roman" w:hAnsi="Times New Roman" w:cs="Times New Roman" w:hint="default"/>
        <w:spacing w:val="-1"/>
        <w:w w:val="100"/>
        <w:sz w:val="24"/>
        <w:szCs w:val="24"/>
        <w:lang w:val="en-US" w:eastAsia="en-US" w:bidi="ar-SA"/>
      </w:rPr>
    </w:lvl>
    <w:lvl w:ilvl="1" w:tplc="641E2944">
      <w:numFmt w:val="bullet"/>
      <w:lvlText w:val="•"/>
      <w:lvlJc w:val="left"/>
      <w:pPr>
        <w:ind w:left="1091" w:hanging="360"/>
      </w:pPr>
      <w:rPr>
        <w:rFonts w:hint="default"/>
        <w:lang w:val="en-US" w:eastAsia="en-US" w:bidi="ar-SA"/>
      </w:rPr>
    </w:lvl>
    <w:lvl w:ilvl="2" w:tplc="6E24C928">
      <w:numFmt w:val="bullet"/>
      <w:lvlText w:val="•"/>
      <w:lvlJc w:val="left"/>
      <w:pPr>
        <w:ind w:left="1363" w:hanging="360"/>
      </w:pPr>
      <w:rPr>
        <w:rFonts w:hint="default"/>
        <w:lang w:val="en-US" w:eastAsia="en-US" w:bidi="ar-SA"/>
      </w:rPr>
    </w:lvl>
    <w:lvl w:ilvl="3" w:tplc="AB1A9E92">
      <w:numFmt w:val="bullet"/>
      <w:lvlText w:val="•"/>
      <w:lvlJc w:val="left"/>
      <w:pPr>
        <w:ind w:left="1634" w:hanging="360"/>
      </w:pPr>
      <w:rPr>
        <w:rFonts w:hint="default"/>
        <w:lang w:val="en-US" w:eastAsia="en-US" w:bidi="ar-SA"/>
      </w:rPr>
    </w:lvl>
    <w:lvl w:ilvl="4" w:tplc="AD9A8AF6">
      <w:numFmt w:val="bullet"/>
      <w:lvlText w:val="•"/>
      <w:lvlJc w:val="left"/>
      <w:pPr>
        <w:ind w:left="1906" w:hanging="360"/>
      </w:pPr>
      <w:rPr>
        <w:rFonts w:hint="default"/>
        <w:lang w:val="en-US" w:eastAsia="en-US" w:bidi="ar-SA"/>
      </w:rPr>
    </w:lvl>
    <w:lvl w:ilvl="5" w:tplc="994A4DA8">
      <w:numFmt w:val="bullet"/>
      <w:lvlText w:val="•"/>
      <w:lvlJc w:val="left"/>
      <w:pPr>
        <w:ind w:left="2178" w:hanging="360"/>
      </w:pPr>
      <w:rPr>
        <w:rFonts w:hint="default"/>
        <w:lang w:val="en-US" w:eastAsia="en-US" w:bidi="ar-SA"/>
      </w:rPr>
    </w:lvl>
    <w:lvl w:ilvl="6" w:tplc="BDD4F0A6">
      <w:numFmt w:val="bullet"/>
      <w:lvlText w:val="•"/>
      <w:lvlJc w:val="left"/>
      <w:pPr>
        <w:ind w:left="2449" w:hanging="360"/>
      </w:pPr>
      <w:rPr>
        <w:rFonts w:hint="default"/>
        <w:lang w:val="en-US" w:eastAsia="en-US" w:bidi="ar-SA"/>
      </w:rPr>
    </w:lvl>
    <w:lvl w:ilvl="7" w:tplc="A210ABAC">
      <w:numFmt w:val="bullet"/>
      <w:lvlText w:val="•"/>
      <w:lvlJc w:val="left"/>
      <w:pPr>
        <w:ind w:left="2721" w:hanging="360"/>
      </w:pPr>
      <w:rPr>
        <w:rFonts w:hint="default"/>
        <w:lang w:val="en-US" w:eastAsia="en-US" w:bidi="ar-SA"/>
      </w:rPr>
    </w:lvl>
    <w:lvl w:ilvl="8" w:tplc="9A52A6AC">
      <w:numFmt w:val="bullet"/>
      <w:lvlText w:val="•"/>
      <w:lvlJc w:val="left"/>
      <w:pPr>
        <w:ind w:left="2992" w:hanging="360"/>
      </w:pPr>
      <w:rPr>
        <w:rFonts w:hint="default"/>
        <w:lang w:val="en-US" w:eastAsia="en-US" w:bidi="ar-SA"/>
      </w:rPr>
    </w:lvl>
  </w:abstractNum>
  <w:abstractNum w:abstractNumId="12" w15:restartNumberingAfterBreak="0">
    <w:nsid w:val="504D5BFC"/>
    <w:multiLevelType w:val="multilevel"/>
    <w:tmpl w:val="44CA8A8A"/>
    <w:lvl w:ilvl="0">
      <w:start w:val="4"/>
      <w:numFmt w:val="decimal"/>
      <w:lvlText w:val="%1"/>
      <w:lvlJc w:val="left"/>
      <w:pPr>
        <w:ind w:left="1270" w:hanging="423"/>
      </w:pPr>
      <w:rPr>
        <w:rFonts w:hint="default"/>
        <w:lang w:val="en-US" w:eastAsia="en-US" w:bidi="ar-SA"/>
      </w:rPr>
    </w:lvl>
    <w:lvl w:ilvl="1">
      <w:start w:val="3"/>
      <w:numFmt w:val="decimal"/>
      <w:lvlText w:val="%1.%2"/>
      <w:lvlJc w:val="left"/>
      <w:pPr>
        <w:ind w:left="849" w:hanging="423"/>
        <w:jc w:val="right"/>
      </w:pPr>
      <w:rPr>
        <w:rFonts w:ascii="Times New Roman" w:eastAsia="Times New Roman" w:hAnsi="Times New Roman" w:cs="Times New Roman" w:hint="default"/>
        <w:b/>
        <w:bCs/>
        <w:w w:val="100"/>
        <w:sz w:val="28"/>
        <w:szCs w:val="28"/>
        <w:lang w:val="en-US" w:eastAsia="en-US" w:bidi="ar-SA"/>
      </w:rPr>
    </w:lvl>
    <w:lvl w:ilvl="2">
      <w:start w:val="1"/>
      <w:numFmt w:val="decimal"/>
      <w:lvlText w:val="%1.%2.%3"/>
      <w:lvlJc w:val="left"/>
      <w:pPr>
        <w:ind w:left="1388" w:hanging="540"/>
        <w:jc w:val="right"/>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308" w:hanging="720"/>
      </w:pPr>
      <w:rPr>
        <w:rFonts w:ascii="Times New Roman" w:eastAsia="Times New Roman" w:hAnsi="Times New Roman" w:cs="Times New Roman" w:hint="default"/>
        <w:b/>
        <w:bCs/>
        <w:w w:val="100"/>
        <w:sz w:val="24"/>
        <w:szCs w:val="24"/>
        <w:lang w:val="en-US" w:eastAsia="en-US" w:bidi="ar-SA"/>
      </w:rPr>
    </w:lvl>
    <w:lvl w:ilvl="4">
      <w:start w:val="1"/>
      <w:numFmt w:val="decimal"/>
      <w:lvlText w:val="%1.%2.%3.%4.%5"/>
      <w:lvlJc w:val="left"/>
      <w:pPr>
        <w:ind w:left="1549" w:hanging="961"/>
      </w:pPr>
      <w:rPr>
        <w:rFonts w:ascii="Times New Roman" w:eastAsia="Times New Roman" w:hAnsi="Times New Roman" w:cs="Times New Roman" w:hint="default"/>
        <w:b/>
        <w:bCs/>
        <w:w w:val="100"/>
        <w:sz w:val="24"/>
        <w:szCs w:val="24"/>
        <w:lang w:val="en-US" w:eastAsia="en-US" w:bidi="ar-SA"/>
      </w:rPr>
    </w:lvl>
    <w:lvl w:ilvl="5">
      <w:numFmt w:val="bullet"/>
      <w:lvlText w:val="•"/>
      <w:lvlJc w:val="left"/>
      <w:pPr>
        <w:ind w:left="1420" w:hanging="961"/>
      </w:pPr>
      <w:rPr>
        <w:rFonts w:hint="default"/>
        <w:lang w:val="en-US" w:eastAsia="en-US" w:bidi="ar-SA"/>
      </w:rPr>
    </w:lvl>
    <w:lvl w:ilvl="6">
      <w:numFmt w:val="bullet"/>
      <w:lvlText w:val="•"/>
      <w:lvlJc w:val="left"/>
      <w:pPr>
        <w:ind w:left="1540" w:hanging="961"/>
      </w:pPr>
      <w:rPr>
        <w:rFonts w:hint="default"/>
        <w:lang w:val="en-US" w:eastAsia="en-US" w:bidi="ar-SA"/>
      </w:rPr>
    </w:lvl>
    <w:lvl w:ilvl="7">
      <w:numFmt w:val="bullet"/>
      <w:lvlText w:val="•"/>
      <w:lvlJc w:val="left"/>
      <w:pPr>
        <w:ind w:left="3636" w:hanging="961"/>
      </w:pPr>
      <w:rPr>
        <w:rFonts w:hint="default"/>
        <w:lang w:val="en-US" w:eastAsia="en-US" w:bidi="ar-SA"/>
      </w:rPr>
    </w:lvl>
    <w:lvl w:ilvl="8">
      <w:numFmt w:val="bullet"/>
      <w:lvlText w:val="•"/>
      <w:lvlJc w:val="left"/>
      <w:pPr>
        <w:ind w:left="5733" w:hanging="961"/>
      </w:pPr>
      <w:rPr>
        <w:rFonts w:hint="default"/>
        <w:lang w:val="en-US" w:eastAsia="en-US" w:bidi="ar-SA"/>
      </w:rPr>
    </w:lvl>
  </w:abstractNum>
  <w:abstractNum w:abstractNumId="13" w15:restartNumberingAfterBreak="0">
    <w:nsid w:val="5B6A2AB7"/>
    <w:multiLevelType w:val="hybridMultilevel"/>
    <w:tmpl w:val="F0126C02"/>
    <w:lvl w:ilvl="0" w:tplc="EFC86E60">
      <w:start w:val="1"/>
      <w:numFmt w:val="decimal"/>
      <w:lvlText w:val="%1."/>
      <w:lvlJc w:val="left"/>
      <w:pPr>
        <w:ind w:left="1491" w:hanging="360"/>
      </w:pPr>
      <w:rPr>
        <w:rFonts w:ascii="Times New Roman" w:eastAsia="Times New Roman" w:hAnsi="Times New Roman" w:cs="Times New Roman" w:hint="default"/>
        <w:w w:val="100"/>
        <w:sz w:val="24"/>
        <w:szCs w:val="24"/>
        <w:lang w:val="en-US" w:eastAsia="en-US" w:bidi="ar-SA"/>
      </w:rPr>
    </w:lvl>
    <w:lvl w:ilvl="1" w:tplc="BBAE95E4">
      <w:numFmt w:val="bullet"/>
      <w:lvlText w:val="•"/>
      <w:lvlJc w:val="left"/>
      <w:pPr>
        <w:ind w:left="2382" w:hanging="360"/>
      </w:pPr>
      <w:rPr>
        <w:rFonts w:hint="default"/>
        <w:lang w:val="en-US" w:eastAsia="en-US" w:bidi="ar-SA"/>
      </w:rPr>
    </w:lvl>
    <w:lvl w:ilvl="2" w:tplc="EA72E066">
      <w:numFmt w:val="bullet"/>
      <w:lvlText w:val="•"/>
      <w:lvlJc w:val="left"/>
      <w:pPr>
        <w:ind w:left="3265" w:hanging="360"/>
      </w:pPr>
      <w:rPr>
        <w:rFonts w:hint="default"/>
        <w:lang w:val="en-US" w:eastAsia="en-US" w:bidi="ar-SA"/>
      </w:rPr>
    </w:lvl>
    <w:lvl w:ilvl="3" w:tplc="610EBC58">
      <w:numFmt w:val="bullet"/>
      <w:lvlText w:val="•"/>
      <w:lvlJc w:val="left"/>
      <w:pPr>
        <w:ind w:left="4147" w:hanging="360"/>
      </w:pPr>
      <w:rPr>
        <w:rFonts w:hint="default"/>
        <w:lang w:val="en-US" w:eastAsia="en-US" w:bidi="ar-SA"/>
      </w:rPr>
    </w:lvl>
    <w:lvl w:ilvl="4" w:tplc="F78C39CE">
      <w:numFmt w:val="bullet"/>
      <w:lvlText w:val="•"/>
      <w:lvlJc w:val="left"/>
      <w:pPr>
        <w:ind w:left="5030" w:hanging="360"/>
      </w:pPr>
      <w:rPr>
        <w:rFonts w:hint="default"/>
        <w:lang w:val="en-US" w:eastAsia="en-US" w:bidi="ar-SA"/>
      </w:rPr>
    </w:lvl>
    <w:lvl w:ilvl="5" w:tplc="26CA6C8C">
      <w:numFmt w:val="bullet"/>
      <w:lvlText w:val="•"/>
      <w:lvlJc w:val="left"/>
      <w:pPr>
        <w:ind w:left="5913" w:hanging="360"/>
      </w:pPr>
      <w:rPr>
        <w:rFonts w:hint="default"/>
        <w:lang w:val="en-US" w:eastAsia="en-US" w:bidi="ar-SA"/>
      </w:rPr>
    </w:lvl>
    <w:lvl w:ilvl="6" w:tplc="9C8068EE">
      <w:numFmt w:val="bullet"/>
      <w:lvlText w:val="•"/>
      <w:lvlJc w:val="left"/>
      <w:pPr>
        <w:ind w:left="6795" w:hanging="360"/>
      </w:pPr>
      <w:rPr>
        <w:rFonts w:hint="default"/>
        <w:lang w:val="en-US" w:eastAsia="en-US" w:bidi="ar-SA"/>
      </w:rPr>
    </w:lvl>
    <w:lvl w:ilvl="7" w:tplc="F1003694">
      <w:numFmt w:val="bullet"/>
      <w:lvlText w:val="•"/>
      <w:lvlJc w:val="left"/>
      <w:pPr>
        <w:ind w:left="7678" w:hanging="360"/>
      </w:pPr>
      <w:rPr>
        <w:rFonts w:hint="default"/>
        <w:lang w:val="en-US" w:eastAsia="en-US" w:bidi="ar-SA"/>
      </w:rPr>
    </w:lvl>
    <w:lvl w:ilvl="8" w:tplc="1BB0891C">
      <w:numFmt w:val="bullet"/>
      <w:lvlText w:val="•"/>
      <w:lvlJc w:val="left"/>
      <w:pPr>
        <w:ind w:left="8561" w:hanging="360"/>
      </w:pPr>
      <w:rPr>
        <w:rFonts w:hint="default"/>
        <w:lang w:val="en-US" w:eastAsia="en-US" w:bidi="ar-SA"/>
      </w:rPr>
    </w:lvl>
  </w:abstractNum>
  <w:abstractNum w:abstractNumId="14" w15:restartNumberingAfterBreak="0">
    <w:nsid w:val="5D141DF3"/>
    <w:multiLevelType w:val="hybridMultilevel"/>
    <w:tmpl w:val="6286261A"/>
    <w:lvl w:ilvl="0" w:tplc="F84CFD34">
      <w:start w:val="1"/>
      <w:numFmt w:val="lowerLetter"/>
      <w:lvlText w:val="%1)"/>
      <w:lvlJc w:val="left"/>
      <w:pPr>
        <w:ind w:left="828" w:hanging="360"/>
      </w:pPr>
      <w:rPr>
        <w:rFonts w:ascii="Times New Roman" w:eastAsia="Times New Roman" w:hAnsi="Times New Roman" w:cs="Times New Roman" w:hint="default"/>
        <w:spacing w:val="-1"/>
        <w:w w:val="100"/>
        <w:sz w:val="24"/>
        <w:szCs w:val="24"/>
        <w:lang w:val="en-US" w:eastAsia="en-US" w:bidi="ar-SA"/>
      </w:rPr>
    </w:lvl>
    <w:lvl w:ilvl="1" w:tplc="65889864">
      <w:numFmt w:val="bullet"/>
      <w:lvlText w:val="•"/>
      <w:lvlJc w:val="left"/>
      <w:pPr>
        <w:ind w:left="1091" w:hanging="360"/>
      </w:pPr>
      <w:rPr>
        <w:rFonts w:hint="default"/>
        <w:lang w:val="en-US" w:eastAsia="en-US" w:bidi="ar-SA"/>
      </w:rPr>
    </w:lvl>
    <w:lvl w:ilvl="2" w:tplc="9C76C588">
      <w:numFmt w:val="bullet"/>
      <w:lvlText w:val="•"/>
      <w:lvlJc w:val="left"/>
      <w:pPr>
        <w:ind w:left="1363" w:hanging="360"/>
      </w:pPr>
      <w:rPr>
        <w:rFonts w:hint="default"/>
        <w:lang w:val="en-US" w:eastAsia="en-US" w:bidi="ar-SA"/>
      </w:rPr>
    </w:lvl>
    <w:lvl w:ilvl="3" w:tplc="8ACE8F8C">
      <w:numFmt w:val="bullet"/>
      <w:lvlText w:val="•"/>
      <w:lvlJc w:val="left"/>
      <w:pPr>
        <w:ind w:left="1634" w:hanging="360"/>
      </w:pPr>
      <w:rPr>
        <w:rFonts w:hint="default"/>
        <w:lang w:val="en-US" w:eastAsia="en-US" w:bidi="ar-SA"/>
      </w:rPr>
    </w:lvl>
    <w:lvl w:ilvl="4" w:tplc="725218C8">
      <w:numFmt w:val="bullet"/>
      <w:lvlText w:val="•"/>
      <w:lvlJc w:val="left"/>
      <w:pPr>
        <w:ind w:left="1906" w:hanging="360"/>
      </w:pPr>
      <w:rPr>
        <w:rFonts w:hint="default"/>
        <w:lang w:val="en-US" w:eastAsia="en-US" w:bidi="ar-SA"/>
      </w:rPr>
    </w:lvl>
    <w:lvl w:ilvl="5" w:tplc="094851B6">
      <w:numFmt w:val="bullet"/>
      <w:lvlText w:val="•"/>
      <w:lvlJc w:val="left"/>
      <w:pPr>
        <w:ind w:left="2178" w:hanging="360"/>
      </w:pPr>
      <w:rPr>
        <w:rFonts w:hint="default"/>
        <w:lang w:val="en-US" w:eastAsia="en-US" w:bidi="ar-SA"/>
      </w:rPr>
    </w:lvl>
    <w:lvl w:ilvl="6" w:tplc="123620EA">
      <w:numFmt w:val="bullet"/>
      <w:lvlText w:val="•"/>
      <w:lvlJc w:val="left"/>
      <w:pPr>
        <w:ind w:left="2449" w:hanging="360"/>
      </w:pPr>
      <w:rPr>
        <w:rFonts w:hint="default"/>
        <w:lang w:val="en-US" w:eastAsia="en-US" w:bidi="ar-SA"/>
      </w:rPr>
    </w:lvl>
    <w:lvl w:ilvl="7" w:tplc="2402C822">
      <w:numFmt w:val="bullet"/>
      <w:lvlText w:val="•"/>
      <w:lvlJc w:val="left"/>
      <w:pPr>
        <w:ind w:left="2721" w:hanging="360"/>
      </w:pPr>
      <w:rPr>
        <w:rFonts w:hint="default"/>
        <w:lang w:val="en-US" w:eastAsia="en-US" w:bidi="ar-SA"/>
      </w:rPr>
    </w:lvl>
    <w:lvl w:ilvl="8" w:tplc="55FAC432">
      <w:numFmt w:val="bullet"/>
      <w:lvlText w:val="•"/>
      <w:lvlJc w:val="left"/>
      <w:pPr>
        <w:ind w:left="2992" w:hanging="360"/>
      </w:pPr>
      <w:rPr>
        <w:rFonts w:hint="default"/>
        <w:lang w:val="en-US" w:eastAsia="en-US" w:bidi="ar-SA"/>
      </w:rPr>
    </w:lvl>
  </w:abstractNum>
  <w:abstractNum w:abstractNumId="15" w15:restartNumberingAfterBreak="0">
    <w:nsid w:val="66C606CE"/>
    <w:multiLevelType w:val="multilevel"/>
    <w:tmpl w:val="7BB0AE26"/>
    <w:lvl w:ilvl="0">
      <w:start w:val="4"/>
      <w:numFmt w:val="decimal"/>
      <w:lvlText w:val="%1"/>
      <w:lvlJc w:val="left"/>
      <w:pPr>
        <w:ind w:left="1258" w:hanging="413"/>
      </w:pPr>
      <w:rPr>
        <w:rFonts w:hint="default"/>
        <w:lang w:val="en-US" w:eastAsia="en-US" w:bidi="ar-SA"/>
      </w:rPr>
    </w:lvl>
    <w:lvl w:ilvl="1">
      <w:start w:val="2"/>
      <w:numFmt w:val="decimal"/>
      <w:lvlText w:val="%1.%2"/>
      <w:lvlJc w:val="left"/>
      <w:pPr>
        <w:ind w:left="1258" w:hanging="413"/>
      </w:pPr>
      <w:rPr>
        <w:rFonts w:ascii="Times New Roman" w:eastAsia="Times New Roman" w:hAnsi="Times New Roman" w:cs="Times New Roman" w:hint="default"/>
        <w:b/>
        <w:bCs/>
        <w:w w:val="100"/>
        <w:sz w:val="28"/>
        <w:szCs w:val="28"/>
        <w:lang w:val="en-US" w:eastAsia="en-US" w:bidi="ar-SA"/>
      </w:rPr>
    </w:lvl>
    <w:lvl w:ilvl="2">
      <w:start w:val="1"/>
      <w:numFmt w:val="decimal"/>
      <w:lvlText w:val="%3."/>
      <w:lvlJc w:val="left"/>
      <w:pPr>
        <w:ind w:left="1568"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08" w:hanging="360"/>
      </w:pPr>
      <w:rPr>
        <w:rFonts w:hint="default"/>
        <w:lang w:val="en-US" w:eastAsia="en-US" w:bidi="ar-SA"/>
      </w:rPr>
    </w:lvl>
    <w:lvl w:ilvl="4">
      <w:numFmt w:val="bullet"/>
      <w:lvlText w:val="•"/>
      <w:lvlJc w:val="left"/>
      <w:pPr>
        <w:ind w:left="4482" w:hanging="360"/>
      </w:pPr>
      <w:rPr>
        <w:rFonts w:hint="default"/>
        <w:lang w:val="en-US" w:eastAsia="en-US" w:bidi="ar-SA"/>
      </w:rPr>
    </w:lvl>
    <w:lvl w:ilvl="5">
      <w:numFmt w:val="bullet"/>
      <w:lvlText w:val="•"/>
      <w:lvlJc w:val="left"/>
      <w:pPr>
        <w:ind w:left="5456" w:hanging="360"/>
      </w:pPr>
      <w:rPr>
        <w:rFonts w:hint="default"/>
        <w:lang w:val="en-US" w:eastAsia="en-US" w:bidi="ar-SA"/>
      </w:rPr>
    </w:lvl>
    <w:lvl w:ilvl="6">
      <w:numFmt w:val="bullet"/>
      <w:lvlText w:val="•"/>
      <w:lvlJc w:val="left"/>
      <w:pPr>
        <w:ind w:left="6430" w:hanging="360"/>
      </w:pPr>
      <w:rPr>
        <w:rFonts w:hint="default"/>
        <w:lang w:val="en-US" w:eastAsia="en-US" w:bidi="ar-SA"/>
      </w:rPr>
    </w:lvl>
    <w:lvl w:ilvl="7">
      <w:numFmt w:val="bullet"/>
      <w:lvlText w:val="•"/>
      <w:lvlJc w:val="left"/>
      <w:pPr>
        <w:ind w:left="7404" w:hanging="360"/>
      </w:pPr>
      <w:rPr>
        <w:rFonts w:hint="default"/>
        <w:lang w:val="en-US" w:eastAsia="en-US" w:bidi="ar-SA"/>
      </w:rPr>
    </w:lvl>
    <w:lvl w:ilvl="8">
      <w:numFmt w:val="bullet"/>
      <w:lvlText w:val="•"/>
      <w:lvlJc w:val="left"/>
      <w:pPr>
        <w:ind w:left="8378" w:hanging="360"/>
      </w:pPr>
      <w:rPr>
        <w:rFonts w:hint="default"/>
        <w:lang w:val="en-US" w:eastAsia="en-US" w:bidi="ar-SA"/>
      </w:rPr>
    </w:lvl>
  </w:abstractNum>
  <w:abstractNum w:abstractNumId="16" w15:restartNumberingAfterBreak="0">
    <w:nsid w:val="672D67F5"/>
    <w:multiLevelType w:val="hybridMultilevel"/>
    <w:tmpl w:val="E83E3D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8695673"/>
    <w:multiLevelType w:val="hybridMultilevel"/>
    <w:tmpl w:val="9A82160C"/>
    <w:lvl w:ilvl="0" w:tplc="3C4822B6">
      <w:start w:val="1"/>
      <w:numFmt w:val="lowerRoman"/>
      <w:lvlText w:val="(%1)"/>
      <w:lvlJc w:val="left"/>
      <w:pPr>
        <w:ind w:left="1929" w:hanging="721"/>
      </w:pPr>
      <w:rPr>
        <w:rFonts w:ascii="Times New Roman" w:eastAsia="Times New Roman" w:hAnsi="Times New Roman" w:cs="Times New Roman" w:hint="default"/>
        <w:b/>
        <w:bCs/>
        <w:w w:val="100"/>
        <w:sz w:val="24"/>
        <w:szCs w:val="24"/>
        <w:lang w:val="en-US" w:eastAsia="en-US" w:bidi="ar-SA"/>
      </w:rPr>
    </w:lvl>
    <w:lvl w:ilvl="1" w:tplc="E73C9144">
      <w:numFmt w:val="bullet"/>
      <w:lvlText w:val="•"/>
      <w:lvlJc w:val="left"/>
      <w:pPr>
        <w:ind w:left="2760" w:hanging="721"/>
      </w:pPr>
      <w:rPr>
        <w:rFonts w:hint="default"/>
        <w:lang w:val="en-US" w:eastAsia="en-US" w:bidi="ar-SA"/>
      </w:rPr>
    </w:lvl>
    <w:lvl w:ilvl="2" w:tplc="6610E6AA">
      <w:numFmt w:val="bullet"/>
      <w:lvlText w:val="•"/>
      <w:lvlJc w:val="left"/>
      <w:pPr>
        <w:ind w:left="3601" w:hanging="721"/>
      </w:pPr>
      <w:rPr>
        <w:rFonts w:hint="default"/>
        <w:lang w:val="en-US" w:eastAsia="en-US" w:bidi="ar-SA"/>
      </w:rPr>
    </w:lvl>
    <w:lvl w:ilvl="3" w:tplc="9D1A5E86">
      <w:numFmt w:val="bullet"/>
      <w:lvlText w:val="•"/>
      <w:lvlJc w:val="left"/>
      <w:pPr>
        <w:ind w:left="4441" w:hanging="721"/>
      </w:pPr>
      <w:rPr>
        <w:rFonts w:hint="default"/>
        <w:lang w:val="en-US" w:eastAsia="en-US" w:bidi="ar-SA"/>
      </w:rPr>
    </w:lvl>
    <w:lvl w:ilvl="4" w:tplc="934C71E0">
      <w:numFmt w:val="bullet"/>
      <w:lvlText w:val="•"/>
      <w:lvlJc w:val="left"/>
      <w:pPr>
        <w:ind w:left="5282" w:hanging="721"/>
      </w:pPr>
      <w:rPr>
        <w:rFonts w:hint="default"/>
        <w:lang w:val="en-US" w:eastAsia="en-US" w:bidi="ar-SA"/>
      </w:rPr>
    </w:lvl>
    <w:lvl w:ilvl="5" w:tplc="FA6E07C6">
      <w:numFmt w:val="bullet"/>
      <w:lvlText w:val="•"/>
      <w:lvlJc w:val="left"/>
      <w:pPr>
        <w:ind w:left="6123" w:hanging="721"/>
      </w:pPr>
      <w:rPr>
        <w:rFonts w:hint="default"/>
        <w:lang w:val="en-US" w:eastAsia="en-US" w:bidi="ar-SA"/>
      </w:rPr>
    </w:lvl>
    <w:lvl w:ilvl="6" w:tplc="8AEC0CF6">
      <w:numFmt w:val="bullet"/>
      <w:lvlText w:val="•"/>
      <w:lvlJc w:val="left"/>
      <w:pPr>
        <w:ind w:left="6963" w:hanging="721"/>
      </w:pPr>
      <w:rPr>
        <w:rFonts w:hint="default"/>
        <w:lang w:val="en-US" w:eastAsia="en-US" w:bidi="ar-SA"/>
      </w:rPr>
    </w:lvl>
    <w:lvl w:ilvl="7" w:tplc="82404214">
      <w:numFmt w:val="bullet"/>
      <w:lvlText w:val="•"/>
      <w:lvlJc w:val="left"/>
      <w:pPr>
        <w:ind w:left="7804" w:hanging="721"/>
      </w:pPr>
      <w:rPr>
        <w:rFonts w:hint="default"/>
        <w:lang w:val="en-US" w:eastAsia="en-US" w:bidi="ar-SA"/>
      </w:rPr>
    </w:lvl>
    <w:lvl w:ilvl="8" w:tplc="7C009EB4">
      <w:numFmt w:val="bullet"/>
      <w:lvlText w:val="•"/>
      <w:lvlJc w:val="left"/>
      <w:pPr>
        <w:ind w:left="8645" w:hanging="721"/>
      </w:pPr>
      <w:rPr>
        <w:rFonts w:hint="default"/>
        <w:lang w:val="en-US" w:eastAsia="en-US" w:bidi="ar-SA"/>
      </w:rPr>
    </w:lvl>
  </w:abstractNum>
  <w:abstractNum w:abstractNumId="18" w15:restartNumberingAfterBreak="0">
    <w:nsid w:val="6E5E533B"/>
    <w:multiLevelType w:val="hybridMultilevel"/>
    <w:tmpl w:val="40208DAC"/>
    <w:lvl w:ilvl="0" w:tplc="7D6883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0C86C23"/>
    <w:multiLevelType w:val="hybridMultilevel"/>
    <w:tmpl w:val="8D86F580"/>
    <w:lvl w:ilvl="0" w:tplc="F7063774">
      <w:start w:val="1"/>
      <w:numFmt w:val="lowerRoman"/>
      <w:lvlText w:val="%1."/>
      <w:lvlJc w:val="left"/>
      <w:pPr>
        <w:ind w:left="2649" w:hanging="720"/>
      </w:pPr>
      <w:rPr>
        <w:rFonts w:ascii="Times New Roman" w:eastAsia="Times New Roman" w:hAnsi="Times New Roman" w:cs="Times New Roman" w:hint="default"/>
        <w:w w:val="100"/>
        <w:sz w:val="24"/>
        <w:szCs w:val="24"/>
        <w:lang w:val="en-US" w:eastAsia="en-US" w:bidi="ar-SA"/>
      </w:rPr>
    </w:lvl>
    <w:lvl w:ilvl="1" w:tplc="D8246490">
      <w:numFmt w:val="bullet"/>
      <w:lvlText w:val="•"/>
      <w:lvlJc w:val="left"/>
      <w:pPr>
        <w:ind w:left="3408" w:hanging="720"/>
      </w:pPr>
      <w:rPr>
        <w:rFonts w:hint="default"/>
        <w:lang w:val="en-US" w:eastAsia="en-US" w:bidi="ar-SA"/>
      </w:rPr>
    </w:lvl>
    <w:lvl w:ilvl="2" w:tplc="565EC694">
      <w:numFmt w:val="bullet"/>
      <w:lvlText w:val="•"/>
      <w:lvlJc w:val="left"/>
      <w:pPr>
        <w:ind w:left="4177" w:hanging="720"/>
      </w:pPr>
      <w:rPr>
        <w:rFonts w:hint="default"/>
        <w:lang w:val="en-US" w:eastAsia="en-US" w:bidi="ar-SA"/>
      </w:rPr>
    </w:lvl>
    <w:lvl w:ilvl="3" w:tplc="D2883E26">
      <w:numFmt w:val="bullet"/>
      <w:lvlText w:val="•"/>
      <w:lvlJc w:val="left"/>
      <w:pPr>
        <w:ind w:left="4945" w:hanging="720"/>
      </w:pPr>
      <w:rPr>
        <w:rFonts w:hint="default"/>
        <w:lang w:val="en-US" w:eastAsia="en-US" w:bidi="ar-SA"/>
      </w:rPr>
    </w:lvl>
    <w:lvl w:ilvl="4" w:tplc="B0068AB4">
      <w:numFmt w:val="bullet"/>
      <w:lvlText w:val="•"/>
      <w:lvlJc w:val="left"/>
      <w:pPr>
        <w:ind w:left="5714" w:hanging="720"/>
      </w:pPr>
      <w:rPr>
        <w:rFonts w:hint="default"/>
        <w:lang w:val="en-US" w:eastAsia="en-US" w:bidi="ar-SA"/>
      </w:rPr>
    </w:lvl>
    <w:lvl w:ilvl="5" w:tplc="AB489EBC">
      <w:numFmt w:val="bullet"/>
      <w:lvlText w:val="•"/>
      <w:lvlJc w:val="left"/>
      <w:pPr>
        <w:ind w:left="6483" w:hanging="720"/>
      </w:pPr>
      <w:rPr>
        <w:rFonts w:hint="default"/>
        <w:lang w:val="en-US" w:eastAsia="en-US" w:bidi="ar-SA"/>
      </w:rPr>
    </w:lvl>
    <w:lvl w:ilvl="6" w:tplc="1F2AE870">
      <w:numFmt w:val="bullet"/>
      <w:lvlText w:val="•"/>
      <w:lvlJc w:val="left"/>
      <w:pPr>
        <w:ind w:left="7251" w:hanging="720"/>
      </w:pPr>
      <w:rPr>
        <w:rFonts w:hint="default"/>
        <w:lang w:val="en-US" w:eastAsia="en-US" w:bidi="ar-SA"/>
      </w:rPr>
    </w:lvl>
    <w:lvl w:ilvl="7" w:tplc="D854A9AE">
      <w:numFmt w:val="bullet"/>
      <w:lvlText w:val="•"/>
      <w:lvlJc w:val="left"/>
      <w:pPr>
        <w:ind w:left="8020" w:hanging="720"/>
      </w:pPr>
      <w:rPr>
        <w:rFonts w:hint="default"/>
        <w:lang w:val="en-US" w:eastAsia="en-US" w:bidi="ar-SA"/>
      </w:rPr>
    </w:lvl>
    <w:lvl w:ilvl="8" w:tplc="23248C72">
      <w:numFmt w:val="bullet"/>
      <w:lvlText w:val="•"/>
      <w:lvlJc w:val="left"/>
      <w:pPr>
        <w:ind w:left="8789" w:hanging="720"/>
      </w:pPr>
      <w:rPr>
        <w:rFonts w:hint="default"/>
        <w:lang w:val="en-US" w:eastAsia="en-US" w:bidi="ar-SA"/>
      </w:rPr>
    </w:lvl>
  </w:abstractNum>
  <w:abstractNum w:abstractNumId="20" w15:restartNumberingAfterBreak="0">
    <w:nsid w:val="77B80CF6"/>
    <w:multiLevelType w:val="multilevel"/>
    <w:tmpl w:val="9B50C558"/>
    <w:lvl w:ilvl="0">
      <w:start w:val="2"/>
      <w:numFmt w:val="decimal"/>
      <w:lvlText w:val="%1"/>
      <w:lvlJc w:val="left"/>
      <w:pPr>
        <w:ind w:left="1268" w:hanging="360"/>
      </w:pPr>
      <w:rPr>
        <w:rFonts w:hint="default"/>
        <w:lang w:val="en-US" w:eastAsia="en-US" w:bidi="ar-SA"/>
      </w:rPr>
    </w:lvl>
    <w:lvl w:ilvl="1">
      <w:start w:val="1"/>
      <w:numFmt w:val="decimal"/>
      <w:lvlText w:val="%1.%2"/>
      <w:lvlJc w:val="left"/>
      <w:pPr>
        <w:ind w:left="1268"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073" w:hanging="360"/>
      </w:pPr>
      <w:rPr>
        <w:rFonts w:hint="default"/>
        <w:lang w:val="en-US" w:eastAsia="en-US" w:bidi="ar-SA"/>
      </w:rPr>
    </w:lvl>
    <w:lvl w:ilvl="3">
      <w:numFmt w:val="bullet"/>
      <w:lvlText w:val="•"/>
      <w:lvlJc w:val="left"/>
      <w:pPr>
        <w:ind w:left="3979" w:hanging="360"/>
      </w:pPr>
      <w:rPr>
        <w:rFonts w:hint="default"/>
        <w:lang w:val="en-US" w:eastAsia="en-US" w:bidi="ar-SA"/>
      </w:rPr>
    </w:lvl>
    <w:lvl w:ilvl="4">
      <w:numFmt w:val="bullet"/>
      <w:lvlText w:val="•"/>
      <w:lvlJc w:val="left"/>
      <w:pPr>
        <w:ind w:left="4886" w:hanging="360"/>
      </w:pPr>
      <w:rPr>
        <w:rFonts w:hint="default"/>
        <w:lang w:val="en-US" w:eastAsia="en-US" w:bidi="ar-SA"/>
      </w:rPr>
    </w:lvl>
    <w:lvl w:ilvl="5">
      <w:numFmt w:val="bullet"/>
      <w:lvlText w:val="•"/>
      <w:lvlJc w:val="left"/>
      <w:pPr>
        <w:ind w:left="5793" w:hanging="360"/>
      </w:pPr>
      <w:rPr>
        <w:rFonts w:hint="default"/>
        <w:lang w:val="en-US" w:eastAsia="en-US" w:bidi="ar-SA"/>
      </w:rPr>
    </w:lvl>
    <w:lvl w:ilvl="6">
      <w:numFmt w:val="bullet"/>
      <w:lvlText w:val="•"/>
      <w:lvlJc w:val="left"/>
      <w:pPr>
        <w:ind w:left="6699" w:hanging="360"/>
      </w:pPr>
      <w:rPr>
        <w:rFonts w:hint="default"/>
        <w:lang w:val="en-US" w:eastAsia="en-US" w:bidi="ar-SA"/>
      </w:rPr>
    </w:lvl>
    <w:lvl w:ilvl="7">
      <w:numFmt w:val="bullet"/>
      <w:lvlText w:val="•"/>
      <w:lvlJc w:val="left"/>
      <w:pPr>
        <w:ind w:left="7606" w:hanging="360"/>
      </w:pPr>
      <w:rPr>
        <w:rFonts w:hint="default"/>
        <w:lang w:val="en-US" w:eastAsia="en-US" w:bidi="ar-SA"/>
      </w:rPr>
    </w:lvl>
    <w:lvl w:ilvl="8">
      <w:numFmt w:val="bullet"/>
      <w:lvlText w:val="•"/>
      <w:lvlJc w:val="left"/>
      <w:pPr>
        <w:ind w:left="8513" w:hanging="360"/>
      </w:pPr>
      <w:rPr>
        <w:rFonts w:hint="default"/>
        <w:lang w:val="en-US" w:eastAsia="en-US" w:bidi="ar-SA"/>
      </w:rPr>
    </w:lvl>
  </w:abstractNum>
  <w:abstractNum w:abstractNumId="21" w15:restartNumberingAfterBreak="0">
    <w:nsid w:val="784A6F94"/>
    <w:multiLevelType w:val="multilevel"/>
    <w:tmpl w:val="51302AFC"/>
    <w:lvl w:ilvl="0">
      <w:start w:val="3"/>
      <w:numFmt w:val="decimal"/>
      <w:lvlText w:val="%1"/>
      <w:lvlJc w:val="left"/>
      <w:pPr>
        <w:ind w:left="1448" w:hanging="600"/>
      </w:pPr>
      <w:rPr>
        <w:rFonts w:hint="default"/>
        <w:lang w:val="en-US" w:eastAsia="en-US" w:bidi="ar-SA"/>
      </w:rPr>
    </w:lvl>
    <w:lvl w:ilvl="1">
      <w:start w:val="4"/>
      <w:numFmt w:val="decimal"/>
      <w:lvlText w:val="%1.%2"/>
      <w:lvlJc w:val="left"/>
      <w:pPr>
        <w:ind w:left="1448" w:hanging="600"/>
      </w:pPr>
      <w:rPr>
        <w:rFonts w:hint="default"/>
        <w:lang w:val="en-US" w:eastAsia="en-US" w:bidi="ar-SA"/>
      </w:rPr>
    </w:lvl>
    <w:lvl w:ilvl="2">
      <w:start w:val="6"/>
      <w:numFmt w:val="decimal"/>
      <w:lvlText w:val="%1.%2.%3"/>
      <w:lvlJc w:val="left"/>
      <w:pPr>
        <w:ind w:left="1448" w:hanging="60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4105" w:hanging="600"/>
      </w:pPr>
      <w:rPr>
        <w:rFonts w:hint="default"/>
        <w:lang w:val="en-US" w:eastAsia="en-US" w:bidi="ar-SA"/>
      </w:rPr>
    </w:lvl>
    <w:lvl w:ilvl="4">
      <w:numFmt w:val="bullet"/>
      <w:lvlText w:val="•"/>
      <w:lvlJc w:val="left"/>
      <w:pPr>
        <w:ind w:left="4994" w:hanging="600"/>
      </w:pPr>
      <w:rPr>
        <w:rFonts w:hint="default"/>
        <w:lang w:val="en-US" w:eastAsia="en-US" w:bidi="ar-SA"/>
      </w:rPr>
    </w:lvl>
    <w:lvl w:ilvl="5">
      <w:numFmt w:val="bullet"/>
      <w:lvlText w:val="•"/>
      <w:lvlJc w:val="left"/>
      <w:pPr>
        <w:ind w:left="5883" w:hanging="600"/>
      </w:pPr>
      <w:rPr>
        <w:rFonts w:hint="default"/>
        <w:lang w:val="en-US" w:eastAsia="en-US" w:bidi="ar-SA"/>
      </w:rPr>
    </w:lvl>
    <w:lvl w:ilvl="6">
      <w:numFmt w:val="bullet"/>
      <w:lvlText w:val="•"/>
      <w:lvlJc w:val="left"/>
      <w:pPr>
        <w:ind w:left="6771" w:hanging="600"/>
      </w:pPr>
      <w:rPr>
        <w:rFonts w:hint="default"/>
        <w:lang w:val="en-US" w:eastAsia="en-US" w:bidi="ar-SA"/>
      </w:rPr>
    </w:lvl>
    <w:lvl w:ilvl="7">
      <w:numFmt w:val="bullet"/>
      <w:lvlText w:val="•"/>
      <w:lvlJc w:val="left"/>
      <w:pPr>
        <w:ind w:left="7660" w:hanging="600"/>
      </w:pPr>
      <w:rPr>
        <w:rFonts w:hint="default"/>
        <w:lang w:val="en-US" w:eastAsia="en-US" w:bidi="ar-SA"/>
      </w:rPr>
    </w:lvl>
    <w:lvl w:ilvl="8">
      <w:numFmt w:val="bullet"/>
      <w:lvlText w:val="•"/>
      <w:lvlJc w:val="left"/>
      <w:pPr>
        <w:ind w:left="8549" w:hanging="600"/>
      </w:pPr>
      <w:rPr>
        <w:rFonts w:hint="default"/>
        <w:lang w:val="en-US" w:eastAsia="en-US" w:bidi="ar-SA"/>
      </w:rPr>
    </w:lvl>
  </w:abstractNum>
  <w:abstractNum w:abstractNumId="22" w15:restartNumberingAfterBreak="0">
    <w:nsid w:val="7BFB2055"/>
    <w:multiLevelType w:val="multilevel"/>
    <w:tmpl w:val="79F417A6"/>
    <w:lvl w:ilvl="0">
      <w:start w:val="4"/>
      <w:numFmt w:val="decimal"/>
      <w:lvlText w:val="%1"/>
      <w:lvlJc w:val="left"/>
      <w:pPr>
        <w:ind w:left="1568" w:hanging="360"/>
      </w:pPr>
      <w:rPr>
        <w:rFonts w:hint="default"/>
        <w:lang w:val="en-US" w:eastAsia="en-US" w:bidi="ar-SA"/>
      </w:rPr>
    </w:lvl>
    <w:lvl w:ilvl="1">
      <w:start w:val="1"/>
      <w:numFmt w:val="decimal"/>
      <w:lvlText w:val="%1.%2"/>
      <w:lvlJc w:val="left"/>
      <w:pPr>
        <w:ind w:left="1568"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313" w:hanging="360"/>
      </w:pPr>
      <w:rPr>
        <w:rFonts w:hint="default"/>
        <w:lang w:val="en-US" w:eastAsia="en-US" w:bidi="ar-SA"/>
      </w:rPr>
    </w:lvl>
    <w:lvl w:ilvl="3">
      <w:numFmt w:val="bullet"/>
      <w:lvlText w:val="•"/>
      <w:lvlJc w:val="left"/>
      <w:pPr>
        <w:ind w:left="4189" w:hanging="360"/>
      </w:pPr>
      <w:rPr>
        <w:rFonts w:hint="default"/>
        <w:lang w:val="en-US" w:eastAsia="en-US" w:bidi="ar-SA"/>
      </w:rPr>
    </w:lvl>
    <w:lvl w:ilvl="4">
      <w:numFmt w:val="bullet"/>
      <w:lvlText w:val="•"/>
      <w:lvlJc w:val="left"/>
      <w:pPr>
        <w:ind w:left="5066" w:hanging="360"/>
      </w:pPr>
      <w:rPr>
        <w:rFonts w:hint="default"/>
        <w:lang w:val="en-US" w:eastAsia="en-US" w:bidi="ar-SA"/>
      </w:rPr>
    </w:lvl>
    <w:lvl w:ilvl="5">
      <w:numFmt w:val="bullet"/>
      <w:lvlText w:val="•"/>
      <w:lvlJc w:val="left"/>
      <w:pPr>
        <w:ind w:left="5943" w:hanging="360"/>
      </w:pPr>
      <w:rPr>
        <w:rFonts w:hint="default"/>
        <w:lang w:val="en-US" w:eastAsia="en-US" w:bidi="ar-SA"/>
      </w:rPr>
    </w:lvl>
    <w:lvl w:ilvl="6">
      <w:numFmt w:val="bullet"/>
      <w:lvlText w:val="•"/>
      <w:lvlJc w:val="left"/>
      <w:pPr>
        <w:ind w:left="6819" w:hanging="360"/>
      </w:pPr>
      <w:rPr>
        <w:rFonts w:hint="default"/>
        <w:lang w:val="en-US" w:eastAsia="en-US" w:bidi="ar-SA"/>
      </w:rPr>
    </w:lvl>
    <w:lvl w:ilvl="7">
      <w:numFmt w:val="bullet"/>
      <w:lvlText w:val="•"/>
      <w:lvlJc w:val="left"/>
      <w:pPr>
        <w:ind w:left="7696" w:hanging="360"/>
      </w:pPr>
      <w:rPr>
        <w:rFonts w:hint="default"/>
        <w:lang w:val="en-US" w:eastAsia="en-US" w:bidi="ar-SA"/>
      </w:rPr>
    </w:lvl>
    <w:lvl w:ilvl="8">
      <w:numFmt w:val="bullet"/>
      <w:lvlText w:val="•"/>
      <w:lvlJc w:val="left"/>
      <w:pPr>
        <w:ind w:left="8573" w:hanging="360"/>
      </w:pPr>
      <w:rPr>
        <w:rFonts w:hint="default"/>
        <w:lang w:val="en-US" w:eastAsia="en-US" w:bidi="ar-SA"/>
      </w:rPr>
    </w:lvl>
  </w:abstractNum>
  <w:num w:numId="1" w16cid:durableId="399789070">
    <w:abstractNumId w:val="13"/>
  </w:num>
  <w:num w:numId="2" w16cid:durableId="180826078">
    <w:abstractNumId w:val="12"/>
  </w:num>
  <w:num w:numId="3" w16cid:durableId="965962357">
    <w:abstractNumId w:val="6"/>
  </w:num>
  <w:num w:numId="4" w16cid:durableId="1689208946">
    <w:abstractNumId w:val="15"/>
  </w:num>
  <w:num w:numId="5" w16cid:durableId="1331834875">
    <w:abstractNumId w:val="2"/>
  </w:num>
  <w:num w:numId="6" w16cid:durableId="1436711032">
    <w:abstractNumId w:val="22"/>
  </w:num>
  <w:num w:numId="7" w16cid:durableId="1961454531">
    <w:abstractNumId w:val="21"/>
  </w:num>
  <w:num w:numId="8" w16cid:durableId="1470706428">
    <w:abstractNumId w:val="3"/>
  </w:num>
  <w:num w:numId="9" w16cid:durableId="1730575127">
    <w:abstractNumId w:val="17"/>
  </w:num>
  <w:num w:numId="10" w16cid:durableId="496922149">
    <w:abstractNumId w:val="19"/>
  </w:num>
  <w:num w:numId="11" w16cid:durableId="1374884821">
    <w:abstractNumId w:val="11"/>
  </w:num>
  <w:num w:numId="12" w16cid:durableId="2092000838">
    <w:abstractNumId w:val="14"/>
  </w:num>
  <w:num w:numId="13" w16cid:durableId="1788310367">
    <w:abstractNumId w:val="7"/>
  </w:num>
  <w:num w:numId="14" w16cid:durableId="572853932">
    <w:abstractNumId w:val="9"/>
  </w:num>
  <w:num w:numId="15" w16cid:durableId="1965622035">
    <w:abstractNumId w:val="1"/>
  </w:num>
  <w:num w:numId="16" w16cid:durableId="598294858">
    <w:abstractNumId w:val="10"/>
  </w:num>
  <w:num w:numId="17" w16cid:durableId="637339853">
    <w:abstractNumId w:val="20"/>
  </w:num>
  <w:num w:numId="18" w16cid:durableId="1446801999">
    <w:abstractNumId w:val="4"/>
  </w:num>
  <w:num w:numId="19" w16cid:durableId="1808163961">
    <w:abstractNumId w:val="8"/>
  </w:num>
  <w:num w:numId="20" w16cid:durableId="1788961215">
    <w:abstractNumId w:val="0"/>
  </w:num>
  <w:num w:numId="21" w16cid:durableId="1676766012">
    <w:abstractNumId w:val="5"/>
  </w:num>
  <w:num w:numId="22" w16cid:durableId="1691838555">
    <w:abstractNumId w:val="18"/>
  </w:num>
  <w:num w:numId="23" w16cid:durableId="10597634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j bihari pandey">
    <w15:presenceInfo w15:providerId="Windows Live" w15:userId="a8c481c74fb05c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xNTQwNzMzMTMyNjFQ0lEKTi0uzszPAykwrAUA+s4PnSwAAAA="/>
  </w:docVars>
  <w:rsids>
    <w:rsidRoot w:val="003374A3"/>
    <w:rsid w:val="00031730"/>
    <w:rsid w:val="000568E3"/>
    <w:rsid w:val="000576E9"/>
    <w:rsid w:val="00063346"/>
    <w:rsid w:val="000673BF"/>
    <w:rsid w:val="00074D40"/>
    <w:rsid w:val="000D347D"/>
    <w:rsid w:val="000F1754"/>
    <w:rsid w:val="00123C35"/>
    <w:rsid w:val="00127864"/>
    <w:rsid w:val="00157457"/>
    <w:rsid w:val="0016092E"/>
    <w:rsid w:val="00163A6B"/>
    <w:rsid w:val="0017387F"/>
    <w:rsid w:val="00180E93"/>
    <w:rsid w:val="00185653"/>
    <w:rsid w:val="001A75D4"/>
    <w:rsid w:val="001B3F89"/>
    <w:rsid w:val="001D10AC"/>
    <w:rsid w:val="001D572F"/>
    <w:rsid w:val="001D6AAF"/>
    <w:rsid w:val="001E09F2"/>
    <w:rsid w:val="001E1938"/>
    <w:rsid w:val="001F2EE0"/>
    <w:rsid w:val="001F6C90"/>
    <w:rsid w:val="00220168"/>
    <w:rsid w:val="002258F6"/>
    <w:rsid w:val="002269DF"/>
    <w:rsid w:val="00231B42"/>
    <w:rsid w:val="00245494"/>
    <w:rsid w:val="00261DA5"/>
    <w:rsid w:val="00263494"/>
    <w:rsid w:val="00286483"/>
    <w:rsid w:val="00291F4A"/>
    <w:rsid w:val="002952F0"/>
    <w:rsid w:val="002A0ABE"/>
    <w:rsid w:val="002C4517"/>
    <w:rsid w:val="002D09BB"/>
    <w:rsid w:val="002D3682"/>
    <w:rsid w:val="002E6CFA"/>
    <w:rsid w:val="002F1457"/>
    <w:rsid w:val="00302F4D"/>
    <w:rsid w:val="0030744F"/>
    <w:rsid w:val="00332158"/>
    <w:rsid w:val="003374A3"/>
    <w:rsid w:val="0035466A"/>
    <w:rsid w:val="00355E51"/>
    <w:rsid w:val="00380730"/>
    <w:rsid w:val="003A7D93"/>
    <w:rsid w:val="003C16AF"/>
    <w:rsid w:val="003C57D6"/>
    <w:rsid w:val="003E1A3A"/>
    <w:rsid w:val="004015F7"/>
    <w:rsid w:val="00407A54"/>
    <w:rsid w:val="00420434"/>
    <w:rsid w:val="00426EB7"/>
    <w:rsid w:val="0043361F"/>
    <w:rsid w:val="00444B28"/>
    <w:rsid w:val="0044586C"/>
    <w:rsid w:val="00471266"/>
    <w:rsid w:val="004759D1"/>
    <w:rsid w:val="0048574A"/>
    <w:rsid w:val="004A068E"/>
    <w:rsid w:val="004D1E51"/>
    <w:rsid w:val="004D59F7"/>
    <w:rsid w:val="00505525"/>
    <w:rsid w:val="00512C37"/>
    <w:rsid w:val="00520C69"/>
    <w:rsid w:val="00544494"/>
    <w:rsid w:val="00545794"/>
    <w:rsid w:val="005626F4"/>
    <w:rsid w:val="005721C6"/>
    <w:rsid w:val="00573E5E"/>
    <w:rsid w:val="0057585C"/>
    <w:rsid w:val="0058271A"/>
    <w:rsid w:val="00584028"/>
    <w:rsid w:val="0058533E"/>
    <w:rsid w:val="00597F4E"/>
    <w:rsid w:val="005A51D1"/>
    <w:rsid w:val="005B318F"/>
    <w:rsid w:val="005C39E0"/>
    <w:rsid w:val="0064141F"/>
    <w:rsid w:val="0065014B"/>
    <w:rsid w:val="00652E92"/>
    <w:rsid w:val="00665C1C"/>
    <w:rsid w:val="00673AC2"/>
    <w:rsid w:val="006761A6"/>
    <w:rsid w:val="006966E5"/>
    <w:rsid w:val="006B1B42"/>
    <w:rsid w:val="006B695D"/>
    <w:rsid w:val="006D46E6"/>
    <w:rsid w:val="00703B51"/>
    <w:rsid w:val="007247C6"/>
    <w:rsid w:val="00745933"/>
    <w:rsid w:val="00746B09"/>
    <w:rsid w:val="00746D34"/>
    <w:rsid w:val="00787C76"/>
    <w:rsid w:val="007A6DB4"/>
    <w:rsid w:val="007C4FE3"/>
    <w:rsid w:val="007F1457"/>
    <w:rsid w:val="007F3689"/>
    <w:rsid w:val="008152A0"/>
    <w:rsid w:val="008168D9"/>
    <w:rsid w:val="0083431A"/>
    <w:rsid w:val="0084141B"/>
    <w:rsid w:val="00843028"/>
    <w:rsid w:val="00875819"/>
    <w:rsid w:val="008845D3"/>
    <w:rsid w:val="00892040"/>
    <w:rsid w:val="008924A7"/>
    <w:rsid w:val="008B4E92"/>
    <w:rsid w:val="008D23E0"/>
    <w:rsid w:val="008E25F1"/>
    <w:rsid w:val="00913E7D"/>
    <w:rsid w:val="00927F17"/>
    <w:rsid w:val="009339B9"/>
    <w:rsid w:val="0095448A"/>
    <w:rsid w:val="00957B4F"/>
    <w:rsid w:val="0096236A"/>
    <w:rsid w:val="00964E74"/>
    <w:rsid w:val="009843F2"/>
    <w:rsid w:val="009873E7"/>
    <w:rsid w:val="00991F89"/>
    <w:rsid w:val="009A18C6"/>
    <w:rsid w:val="009A2BCA"/>
    <w:rsid w:val="009D49ED"/>
    <w:rsid w:val="00A077A9"/>
    <w:rsid w:val="00A1591E"/>
    <w:rsid w:val="00A47E6D"/>
    <w:rsid w:val="00A84F05"/>
    <w:rsid w:val="00A84F08"/>
    <w:rsid w:val="00AB7DEB"/>
    <w:rsid w:val="00AD247A"/>
    <w:rsid w:val="00B14CBB"/>
    <w:rsid w:val="00B14E32"/>
    <w:rsid w:val="00B23629"/>
    <w:rsid w:val="00B3309D"/>
    <w:rsid w:val="00B35791"/>
    <w:rsid w:val="00BF2EBD"/>
    <w:rsid w:val="00C003B6"/>
    <w:rsid w:val="00C05809"/>
    <w:rsid w:val="00C64B0C"/>
    <w:rsid w:val="00C70992"/>
    <w:rsid w:val="00C714E2"/>
    <w:rsid w:val="00CA5A43"/>
    <w:rsid w:val="00CE6EFA"/>
    <w:rsid w:val="00D2382F"/>
    <w:rsid w:val="00D60A07"/>
    <w:rsid w:val="00D74614"/>
    <w:rsid w:val="00D74CB5"/>
    <w:rsid w:val="00D90B9A"/>
    <w:rsid w:val="00DC1754"/>
    <w:rsid w:val="00DF178E"/>
    <w:rsid w:val="00E3477D"/>
    <w:rsid w:val="00E36443"/>
    <w:rsid w:val="00E53B38"/>
    <w:rsid w:val="00E61ABF"/>
    <w:rsid w:val="00E919EA"/>
    <w:rsid w:val="00EE04D6"/>
    <w:rsid w:val="00EE5CD0"/>
    <w:rsid w:val="00F01F8C"/>
    <w:rsid w:val="00F04944"/>
    <w:rsid w:val="00F12AE9"/>
    <w:rsid w:val="00F26A0B"/>
    <w:rsid w:val="00F56566"/>
    <w:rsid w:val="00F77BAE"/>
    <w:rsid w:val="00FA17EB"/>
    <w:rsid w:val="00FA6680"/>
    <w:rsid w:val="00FC46E3"/>
    <w:rsid w:val="00FD4CBE"/>
    <w:rsid w:val="00FF734E"/>
    <w:rsid w:val="00FF7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33790"/>
  <w15:docId w15:val="{A6F67C31-87DB-4FF1-8CC7-5B602FE14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158"/>
  </w:style>
  <w:style w:type="paragraph" w:styleId="Heading1">
    <w:name w:val="heading 1"/>
    <w:basedOn w:val="Normal"/>
    <w:link w:val="Heading1Char"/>
    <w:uiPriority w:val="1"/>
    <w:qFormat/>
    <w:rsid w:val="00505525"/>
    <w:pPr>
      <w:widowControl w:val="0"/>
      <w:autoSpaceDE w:val="0"/>
      <w:autoSpaceDN w:val="0"/>
      <w:spacing w:before="258" w:after="0" w:line="240" w:lineRule="auto"/>
      <w:ind w:left="958"/>
      <w:outlineLvl w:val="0"/>
    </w:pPr>
    <w:rPr>
      <w:rFonts w:ascii="Times New Roman" w:eastAsia="Times New Roman" w:hAnsi="Times New Roman" w:cs="Times New Roman"/>
      <w:b/>
      <w:bCs/>
      <w:sz w:val="110"/>
      <w:szCs w:val="110"/>
    </w:rPr>
  </w:style>
  <w:style w:type="paragraph" w:styleId="Heading2">
    <w:name w:val="heading 2"/>
    <w:basedOn w:val="Normal"/>
    <w:link w:val="Heading2Char"/>
    <w:uiPriority w:val="1"/>
    <w:qFormat/>
    <w:rsid w:val="00505525"/>
    <w:pPr>
      <w:widowControl w:val="0"/>
      <w:autoSpaceDE w:val="0"/>
      <w:autoSpaceDN w:val="0"/>
      <w:spacing w:after="0" w:line="240" w:lineRule="auto"/>
      <w:ind w:left="848"/>
      <w:jc w:val="center"/>
      <w:outlineLvl w:val="1"/>
    </w:pPr>
    <w:rPr>
      <w:rFonts w:ascii="Times New Roman" w:eastAsia="Times New Roman" w:hAnsi="Times New Roman" w:cs="Times New Roman"/>
      <w:b/>
      <w:bCs/>
      <w:sz w:val="100"/>
      <w:szCs w:val="100"/>
    </w:rPr>
  </w:style>
  <w:style w:type="paragraph" w:styleId="Heading3">
    <w:name w:val="heading 3"/>
    <w:basedOn w:val="Normal"/>
    <w:link w:val="Heading3Char"/>
    <w:uiPriority w:val="1"/>
    <w:qFormat/>
    <w:rsid w:val="00505525"/>
    <w:pPr>
      <w:widowControl w:val="0"/>
      <w:autoSpaceDE w:val="0"/>
      <w:autoSpaceDN w:val="0"/>
      <w:spacing w:after="0" w:line="240" w:lineRule="auto"/>
      <w:ind w:left="1557" w:right="1565" w:hanging="1656"/>
      <w:jc w:val="center"/>
      <w:outlineLvl w:val="2"/>
    </w:pPr>
    <w:rPr>
      <w:rFonts w:ascii="Times New Roman" w:eastAsia="Times New Roman" w:hAnsi="Times New Roman" w:cs="Times New Roman"/>
      <w:b/>
      <w:bCs/>
      <w:sz w:val="96"/>
      <w:szCs w:val="96"/>
    </w:rPr>
  </w:style>
  <w:style w:type="paragraph" w:styleId="Heading4">
    <w:name w:val="heading 4"/>
    <w:basedOn w:val="Normal"/>
    <w:link w:val="Heading4Char"/>
    <w:uiPriority w:val="1"/>
    <w:qFormat/>
    <w:rsid w:val="00505525"/>
    <w:pPr>
      <w:widowControl w:val="0"/>
      <w:autoSpaceDE w:val="0"/>
      <w:autoSpaceDN w:val="0"/>
      <w:spacing w:after="0" w:line="240" w:lineRule="auto"/>
      <w:ind w:left="1042" w:right="1166"/>
      <w:jc w:val="center"/>
      <w:outlineLvl w:val="3"/>
    </w:pPr>
    <w:rPr>
      <w:rFonts w:ascii="Times New Roman" w:eastAsia="Times New Roman" w:hAnsi="Times New Roman" w:cs="Times New Roman"/>
      <w:b/>
      <w:bCs/>
      <w:sz w:val="36"/>
      <w:szCs w:val="36"/>
    </w:rPr>
  </w:style>
  <w:style w:type="paragraph" w:styleId="Heading5">
    <w:name w:val="heading 5"/>
    <w:basedOn w:val="Normal"/>
    <w:link w:val="Heading5Char"/>
    <w:uiPriority w:val="1"/>
    <w:qFormat/>
    <w:rsid w:val="00505525"/>
    <w:pPr>
      <w:widowControl w:val="0"/>
      <w:autoSpaceDE w:val="0"/>
      <w:autoSpaceDN w:val="0"/>
      <w:spacing w:after="0" w:line="240" w:lineRule="auto"/>
      <w:ind w:left="1042"/>
      <w:outlineLvl w:val="4"/>
    </w:pPr>
    <w:rPr>
      <w:rFonts w:ascii="Times New Roman" w:eastAsia="Times New Roman" w:hAnsi="Times New Roman" w:cs="Times New Roman"/>
      <w:b/>
      <w:bCs/>
      <w:sz w:val="28"/>
      <w:szCs w:val="28"/>
    </w:rPr>
  </w:style>
  <w:style w:type="paragraph" w:styleId="Heading6">
    <w:name w:val="heading 6"/>
    <w:basedOn w:val="Normal"/>
    <w:link w:val="Heading6Char"/>
    <w:uiPriority w:val="1"/>
    <w:qFormat/>
    <w:rsid w:val="00505525"/>
    <w:pPr>
      <w:widowControl w:val="0"/>
      <w:autoSpaceDE w:val="0"/>
      <w:autoSpaceDN w:val="0"/>
      <w:spacing w:after="0" w:line="240" w:lineRule="auto"/>
      <w:ind w:left="1568"/>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4A3"/>
    <w:pPr>
      <w:widowControl w:val="0"/>
      <w:autoSpaceDE w:val="0"/>
      <w:autoSpaceDN w:val="0"/>
      <w:spacing w:after="0" w:line="240" w:lineRule="auto"/>
      <w:ind w:left="1568" w:hanging="721"/>
    </w:pPr>
    <w:rPr>
      <w:rFonts w:ascii="Times New Roman" w:eastAsia="Times New Roman" w:hAnsi="Times New Roman" w:cs="Times New Roman"/>
    </w:rPr>
  </w:style>
  <w:style w:type="paragraph" w:styleId="BodyText">
    <w:name w:val="Body Text"/>
    <w:basedOn w:val="Normal"/>
    <w:link w:val="BodyTextChar"/>
    <w:uiPriority w:val="1"/>
    <w:qFormat/>
    <w:rsid w:val="0087581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7581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03B51"/>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505525"/>
    <w:rPr>
      <w:rFonts w:ascii="Times New Roman" w:eastAsia="Times New Roman" w:hAnsi="Times New Roman" w:cs="Times New Roman"/>
      <w:b/>
      <w:bCs/>
      <w:sz w:val="110"/>
      <w:szCs w:val="110"/>
    </w:rPr>
  </w:style>
  <w:style w:type="character" w:customStyle="1" w:styleId="Heading2Char">
    <w:name w:val="Heading 2 Char"/>
    <w:basedOn w:val="DefaultParagraphFont"/>
    <w:link w:val="Heading2"/>
    <w:uiPriority w:val="1"/>
    <w:rsid w:val="00505525"/>
    <w:rPr>
      <w:rFonts w:ascii="Times New Roman" w:eastAsia="Times New Roman" w:hAnsi="Times New Roman" w:cs="Times New Roman"/>
      <w:b/>
      <w:bCs/>
      <w:sz w:val="100"/>
      <w:szCs w:val="100"/>
    </w:rPr>
  </w:style>
  <w:style w:type="character" w:customStyle="1" w:styleId="Heading3Char">
    <w:name w:val="Heading 3 Char"/>
    <w:basedOn w:val="DefaultParagraphFont"/>
    <w:link w:val="Heading3"/>
    <w:uiPriority w:val="1"/>
    <w:rsid w:val="00505525"/>
    <w:rPr>
      <w:rFonts w:ascii="Times New Roman" w:eastAsia="Times New Roman" w:hAnsi="Times New Roman" w:cs="Times New Roman"/>
      <w:b/>
      <w:bCs/>
      <w:sz w:val="96"/>
      <w:szCs w:val="96"/>
    </w:rPr>
  </w:style>
  <w:style w:type="character" w:customStyle="1" w:styleId="Heading4Char">
    <w:name w:val="Heading 4 Char"/>
    <w:basedOn w:val="DefaultParagraphFont"/>
    <w:link w:val="Heading4"/>
    <w:uiPriority w:val="1"/>
    <w:rsid w:val="00505525"/>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1"/>
    <w:rsid w:val="00505525"/>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1"/>
    <w:rsid w:val="00505525"/>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505525"/>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05525"/>
    <w:rPr>
      <w:rFonts w:ascii="Tahoma" w:eastAsia="Times New Roman" w:hAnsi="Tahoma" w:cs="Tahoma"/>
      <w:sz w:val="16"/>
      <w:szCs w:val="16"/>
    </w:rPr>
  </w:style>
  <w:style w:type="character" w:styleId="Emphasis">
    <w:name w:val="Emphasis"/>
    <w:uiPriority w:val="20"/>
    <w:qFormat/>
    <w:rsid w:val="00F77BAE"/>
    <w:rPr>
      <w:b/>
      <w:bCs/>
      <w:i/>
      <w:iCs/>
      <w:spacing w:val="10"/>
      <w:bdr w:val="none" w:sz="0" w:space="0" w:color="auto"/>
      <w:shd w:val="clear" w:color="auto" w:fill="auto"/>
    </w:rPr>
  </w:style>
  <w:style w:type="paragraph" w:styleId="Header">
    <w:name w:val="header"/>
    <w:basedOn w:val="Normal"/>
    <w:link w:val="HeaderChar"/>
    <w:uiPriority w:val="99"/>
    <w:unhideWhenUsed/>
    <w:rsid w:val="00F77B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BAE"/>
  </w:style>
  <w:style w:type="paragraph" w:styleId="Footer">
    <w:name w:val="footer"/>
    <w:basedOn w:val="Normal"/>
    <w:link w:val="FooterChar"/>
    <w:uiPriority w:val="99"/>
    <w:unhideWhenUsed/>
    <w:rsid w:val="00F77B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BAE"/>
  </w:style>
  <w:style w:type="paragraph" w:styleId="NormalWeb">
    <w:name w:val="Normal (Web)"/>
    <w:basedOn w:val="Normal"/>
    <w:uiPriority w:val="99"/>
    <w:unhideWhenUsed/>
    <w:rsid w:val="00A84F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59F7"/>
    <w:rPr>
      <w:color w:val="0000FF" w:themeColor="hyperlink"/>
      <w:u w:val="single"/>
    </w:rPr>
  </w:style>
  <w:style w:type="character" w:styleId="UnresolvedMention">
    <w:name w:val="Unresolved Mention"/>
    <w:basedOn w:val="DefaultParagraphFont"/>
    <w:uiPriority w:val="99"/>
    <w:semiHidden/>
    <w:unhideWhenUsed/>
    <w:rsid w:val="004D59F7"/>
    <w:rPr>
      <w:color w:val="605E5C"/>
      <w:shd w:val="clear" w:color="auto" w:fill="E1DFDD"/>
    </w:rPr>
  </w:style>
  <w:style w:type="paragraph" w:styleId="Revision">
    <w:name w:val="Revision"/>
    <w:hidden/>
    <w:uiPriority w:val="99"/>
    <w:semiHidden/>
    <w:rsid w:val="00E3477D"/>
    <w:pPr>
      <w:spacing w:after="0" w:line="240" w:lineRule="auto"/>
    </w:pPr>
  </w:style>
  <w:style w:type="character" w:styleId="CommentReference">
    <w:name w:val="annotation reference"/>
    <w:basedOn w:val="DefaultParagraphFont"/>
    <w:uiPriority w:val="99"/>
    <w:semiHidden/>
    <w:unhideWhenUsed/>
    <w:rsid w:val="00E3477D"/>
    <w:rPr>
      <w:sz w:val="16"/>
      <w:szCs w:val="16"/>
    </w:rPr>
  </w:style>
  <w:style w:type="paragraph" w:styleId="CommentText">
    <w:name w:val="annotation text"/>
    <w:basedOn w:val="Normal"/>
    <w:link w:val="CommentTextChar"/>
    <w:uiPriority w:val="99"/>
    <w:unhideWhenUsed/>
    <w:rsid w:val="00E3477D"/>
    <w:pPr>
      <w:spacing w:line="240" w:lineRule="auto"/>
    </w:pPr>
    <w:rPr>
      <w:sz w:val="20"/>
      <w:szCs w:val="20"/>
    </w:rPr>
  </w:style>
  <w:style w:type="character" w:customStyle="1" w:styleId="CommentTextChar">
    <w:name w:val="Comment Text Char"/>
    <w:basedOn w:val="DefaultParagraphFont"/>
    <w:link w:val="CommentText"/>
    <w:uiPriority w:val="99"/>
    <w:rsid w:val="00E3477D"/>
    <w:rPr>
      <w:sz w:val="20"/>
      <w:szCs w:val="20"/>
    </w:rPr>
  </w:style>
  <w:style w:type="paragraph" w:styleId="CommentSubject">
    <w:name w:val="annotation subject"/>
    <w:basedOn w:val="CommentText"/>
    <w:next w:val="CommentText"/>
    <w:link w:val="CommentSubjectChar"/>
    <w:uiPriority w:val="99"/>
    <w:semiHidden/>
    <w:unhideWhenUsed/>
    <w:rsid w:val="00E3477D"/>
    <w:rPr>
      <w:b/>
      <w:bCs/>
    </w:rPr>
  </w:style>
  <w:style w:type="character" w:customStyle="1" w:styleId="CommentSubjectChar">
    <w:name w:val="Comment Subject Char"/>
    <w:basedOn w:val="CommentTextChar"/>
    <w:link w:val="CommentSubject"/>
    <w:uiPriority w:val="99"/>
    <w:semiHidden/>
    <w:rsid w:val="00E347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00582">
      <w:bodyDiv w:val="1"/>
      <w:marLeft w:val="0"/>
      <w:marRight w:val="0"/>
      <w:marTop w:val="0"/>
      <w:marBottom w:val="0"/>
      <w:divBdr>
        <w:top w:val="none" w:sz="0" w:space="0" w:color="auto"/>
        <w:left w:val="none" w:sz="0" w:space="0" w:color="auto"/>
        <w:bottom w:val="none" w:sz="0" w:space="0" w:color="auto"/>
        <w:right w:val="none" w:sz="0" w:space="0" w:color="auto"/>
      </w:divBdr>
    </w:div>
    <w:div w:id="1047602635">
      <w:bodyDiv w:val="1"/>
      <w:marLeft w:val="0"/>
      <w:marRight w:val="0"/>
      <w:marTop w:val="0"/>
      <w:marBottom w:val="0"/>
      <w:divBdr>
        <w:top w:val="none" w:sz="0" w:space="0" w:color="auto"/>
        <w:left w:val="none" w:sz="0" w:space="0" w:color="auto"/>
        <w:bottom w:val="none" w:sz="0" w:space="0" w:color="auto"/>
        <w:right w:val="none" w:sz="0" w:space="0" w:color="auto"/>
      </w:divBdr>
    </w:div>
    <w:div w:id="1455783099">
      <w:bodyDiv w:val="1"/>
      <w:marLeft w:val="0"/>
      <w:marRight w:val="0"/>
      <w:marTop w:val="0"/>
      <w:marBottom w:val="0"/>
      <w:divBdr>
        <w:top w:val="none" w:sz="0" w:space="0" w:color="auto"/>
        <w:left w:val="none" w:sz="0" w:space="0" w:color="auto"/>
        <w:bottom w:val="none" w:sz="0" w:space="0" w:color="auto"/>
        <w:right w:val="none" w:sz="0" w:space="0" w:color="auto"/>
      </w:divBdr>
    </w:div>
    <w:div w:id="1663922793">
      <w:bodyDiv w:val="1"/>
      <w:marLeft w:val="0"/>
      <w:marRight w:val="0"/>
      <w:marTop w:val="0"/>
      <w:marBottom w:val="0"/>
      <w:divBdr>
        <w:top w:val="none" w:sz="0" w:space="0" w:color="auto"/>
        <w:left w:val="none" w:sz="0" w:space="0" w:color="auto"/>
        <w:bottom w:val="none" w:sz="0" w:space="0" w:color="auto"/>
        <w:right w:val="none" w:sz="0" w:space="0" w:color="auto"/>
      </w:divBdr>
    </w:div>
    <w:div w:id="1666205640">
      <w:bodyDiv w:val="1"/>
      <w:marLeft w:val="0"/>
      <w:marRight w:val="0"/>
      <w:marTop w:val="0"/>
      <w:marBottom w:val="0"/>
      <w:divBdr>
        <w:top w:val="none" w:sz="0" w:space="0" w:color="auto"/>
        <w:left w:val="none" w:sz="0" w:space="0" w:color="auto"/>
        <w:bottom w:val="none" w:sz="0" w:space="0" w:color="auto"/>
        <w:right w:val="none" w:sz="0" w:space="0" w:color="auto"/>
      </w:divBdr>
    </w:div>
    <w:div w:id="1883588302">
      <w:bodyDiv w:val="1"/>
      <w:marLeft w:val="0"/>
      <w:marRight w:val="0"/>
      <w:marTop w:val="0"/>
      <w:marBottom w:val="0"/>
      <w:divBdr>
        <w:top w:val="none" w:sz="0" w:space="0" w:color="auto"/>
        <w:left w:val="none" w:sz="0" w:space="0" w:color="auto"/>
        <w:bottom w:val="none" w:sz="0" w:space="0" w:color="auto"/>
        <w:right w:val="none" w:sz="0" w:space="0" w:color="auto"/>
      </w:divBdr>
    </w:div>
    <w:div w:id="190240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chart" Target="charts/chart9.xml"/><Relationship Id="rId39" Type="http://schemas.microsoft.com/office/2011/relationships/people" Target="people.xml"/><Relationship Id="rId21" Type="http://schemas.openxmlformats.org/officeDocument/2006/relationships/chart" Target="charts/chart4.xml"/><Relationship Id="rId34" Type="http://schemas.openxmlformats.org/officeDocument/2006/relationships/chart" Target="charts/chart1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hart" Target="charts/chart8.xml"/><Relationship Id="rId33" Type="http://schemas.openxmlformats.org/officeDocument/2006/relationships/chart" Target="charts/chart1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3.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chart" Target="charts/chart2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chart" Target="charts/chart19.xml"/><Relationship Id="rId10" Type="http://schemas.microsoft.com/office/2016/09/relationships/commentsIds" Target="commentsIds.xml"/><Relationship Id="rId19" Type="http://schemas.openxmlformats.org/officeDocument/2006/relationships/chart" Target="charts/chart2.xml"/><Relationship Id="rId31" Type="http://schemas.openxmlformats.org/officeDocument/2006/relationships/chart" Target="charts/chart1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chart" Target="charts/chart18.xml"/><Relationship Id="rId8" Type="http://schemas.openxmlformats.org/officeDocument/2006/relationships/comments" Target="comments.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8F5-4A7D-86A5-07038F752E4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8F5-4A7D-86A5-07038F752E4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8F5-4A7D-86A5-07038F752E49}"/>
              </c:ext>
            </c:extLst>
          </c:dPt>
          <c:dLbls>
            <c:dLbl>
              <c:idx val="1"/>
              <c:layout>
                <c:manualLayout>
                  <c:x val="-3.2763998250218737E-2"/>
                  <c:y val="0.1257906824146981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F5-4A7D-86A5-07038F752E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Sheet1!$B$3:$B$5</c:f>
              <c:strCache>
                <c:ptCount val="3"/>
                <c:pt idx="0">
                  <c:v>Early (&lt;36)</c:v>
                </c:pt>
                <c:pt idx="1">
                  <c:v>Medium (36-45)</c:v>
                </c:pt>
                <c:pt idx="2">
                  <c:v>Late (&gt;45)</c:v>
                </c:pt>
              </c:strCache>
            </c:strRef>
          </c:cat>
          <c:val>
            <c:numRef>
              <c:f>Sheet1!$C$3:$C$5</c:f>
              <c:numCache>
                <c:formatCode>0.00%</c:formatCode>
                <c:ptCount val="3"/>
                <c:pt idx="0" formatCode="0%">
                  <c:v>0</c:v>
                </c:pt>
                <c:pt idx="1">
                  <c:v>7.1400000000000019E-2</c:v>
                </c:pt>
                <c:pt idx="2">
                  <c:v>0.92849999999999999</c:v>
                </c:pt>
              </c:numCache>
            </c:numRef>
          </c:val>
          <c:extLst>
            <c:ext xmlns:c16="http://schemas.microsoft.com/office/drawing/2014/chart" uri="{C3380CC4-5D6E-409C-BE32-E72D297353CC}">
              <c16:uniqueId val="{00000006-38F5-4A7D-86A5-07038F752E49}"/>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BD4D-4F59-9272-36DD415067F7}"/>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BD4D-4F59-9272-36DD415067F7}"/>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BD4D-4F59-9272-36DD415067F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Sheet1!$B$41:$B$43</c:f>
              <c:strCache>
                <c:ptCount val="3"/>
                <c:pt idx="0">
                  <c:v>Absent</c:v>
                </c:pt>
                <c:pt idx="1">
                  <c:v>Sparse</c:v>
                </c:pt>
                <c:pt idx="2">
                  <c:v>Dense</c:v>
                </c:pt>
              </c:strCache>
            </c:strRef>
          </c:cat>
          <c:val>
            <c:numRef>
              <c:f>Sheet1!$C$41:$C$43</c:f>
              <c:numCache>
                <c:formatCode>General</c:formatCode>
                <c:ptCount val="3"/>
                <c:pt idx="0">
                  <c:v>19.64</c:v>
                </c:pt>
                <c:pt idx="1">
                  <c:v>51.78</c:v>
                </c:pt>
                <c:pt idx="2">
                  <c:v>28.57</c:v>
                </c:pt>
              </c:numCache>
            </c:numRef>
          </c:val>
          <c:extLst>
            <c:ext xmlns:c16="http://schemas.microsoft.com/office/drawing/2014/chart" uri="{C3380CC4-5D6E-409C-BE32-E72D297353CC}">
              <c16:uniqueId val="{00000006-BD4D-4F59-9272-36DD415067F7}"/>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u="none" strike="noStrike" baseline="0">
                <a:solidFill>
                  <a:sysClr val="windowText" lastClr="000000"/>
                </a:solidFill>
                <a:effectLst/>
              </a:rPr>
              <a:t>LEAF SIZE</a:t>
            </a:r>
            <a:r>
              <a:rPr lang="en-US" sz="1800" b="1" i="0" u="none" strike="noStrike" baseline="0">
                <a:solidFill>
                  <a:sysClr val="windowText" lastClr="000000"/>
                </a:solidFill>
              </a:rPr>
              <a:t> </a:t>
            </a:r>
            <a:endParaRPr lang="en-IN" sz="1800" b="1">
              <a:solidFill>
                <a:sysClr val="windowText" lastClr="000000"/>
              </a:solidFill>
            </a:endParaRP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9E0-4B88-8B81-513035E4068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9E0-4B88-8B81-513035E4068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9E0-4B88-8B81-513035E4068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Sheet1!$B$34:$B$36</c:f>
              <c:strCache>
                <c:ptCount val="3"/>
                <c:pt idx="0">
                  <c:v>Small</c:v>
                </c:pt>
                <c:pt idx="1">
                  <c:v>Medium</c:v>
                </c:pt>
                <c:pt idx="2">
                  <c:v>Large</c:v>
                </c:pt>
              </c:strCache>
            </c:strRef>
          </c:cat>
          <c:val>
            <c:numRef>
              <c:f>Sheet1!$C$34:$C$36</c:f>
              <c:numCache>
                <c:formatCode>General</c:formatCode>
                <c:ptCount val="3"/>
                <c:pt idx="0">
                  <c:v>25</c:v>
                </c:pt>
                <c:pt idx="1">
                  <c:v>51.78</c:v>
                </c:pt>
                <c:pt idx="2">
                  <c:v>23.21</c:v>
                </c:pt>
              </c:numCache>
            </c:numRef>
          </c:val>
          <c:extLst>
            <c:ext xmlns:c16="http://schemas.microsoft.com/office/drawing/2014/chart" uri="{C3380CC4-5D6E-409C-BE32-E72D297353CC}">
              <c16:uniqueId val="{00000006-69E0-4B88-8B81-513035E40683}"/>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u="none" strike="noStrike" baseline="0">
                <a:solidFill>
                  <a:sysClr val="windowText" lastClr="000000"/>
                </a:solidFill>
                <a:effectLst/>
              </a:rPr>
              <a:t>CAPSULE SHAPE</a:t>
            </a:r>
            <a:r>
              <a:rPr lang="en-US" sz="1800" b="1" i="0" u="none" strike="noStrike" baseline="0">
                <a:solidFill>
                  <a:sysClr val="windowText" lastClr="000000"/>
                </a:solidFill>
              </a:rPr>
              <a:t> </a:t>
            </a:r>
            <a:endParaRPr lang="en-IN" sz="1800" b="1">
              <a:solidFill>
                <a:sysClr val="windowText" lastClr="000000"/>
              </a:solidFill>
            </a:endParaRP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7E2-4C24-A5C8-41B1A593E57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7E2-4C24-A5C8-41B1A593E57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7E2-4C24-A5C8-41B1A593E57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7E2-4C24-A5C8-41B1A593E57A}"/>
              </c:ext>
            </c:extLst>
          </c:dPt>
          <c:dLbls>
            <c:dLbl>
              <c:idx val="0"/>
              <c:layout>
                <c:manualLayout>
                  <c:x val="-6.6552889922084904E-3"/>
                  <c:y val="4.096115692231381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7E2-4C24-A5C8-41B1A593E57A}"/>
                </c:ext>
              </c:extLst>
            </c:dLbl>
            <c:dLbl>
              <c:idx val="3"/>
              <c:layout>
                <c:manualLayout>
                  <c:x val="-1.3771395485506481E-2"/>
                  <c:y val="0.1199655899311798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7E2-4C24-A5C8-41B1A593E5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Sheet1!$B$49:$B$52</c:f>
              <c:strCache>
                <c:ptCount val="4"/>
                <c:pt idx="0">
                  <c:v>Tapered</c:v>
                </c:pt>
                <c:pt idx="1">
                  <c:v>Narrow oblong</c:v>
                </c:pt>
                <c:pt idx="2">
                  <c:v>Broad oblong</c:v>
                </c:pt>
                <c:pt idx="3">
                  <c:v>Square</c:v>
                </c:pt>
              </c:strCache>
            </c:strRef>
          </c:cat>
          <c:val>
            <c:numRef>
              <c:f>Sheet1!$C$49:$C$52</c:f>
              <c:numCache>
                <c:formatCode>General</c:formatCode>
                <c:ptCount val="4"/>
                <c:pt idx="0">
                  <c:v>1.78</c:v>
                </c:pt>
                <c:pt idx="1">
                  <c:v>10.71</c:v>
                </c:pt>
                <c:pt idx="2">
                  <c:v>87.5</c:v>
                </c:pt>
                <c:pt idx="3" formatCode="0%">
                  <c:v>0</c:v>
                </c:pt>
              </c:numCache>
            </c:numRef>
          </c:val>
          <c:extLst>
            <c:ext xmlns:c16="http://schemas.microsoft.com/office/drawing/2014/chart" uri="{C3380CC4-5D6E-409C-BE32-E72D297353CC}">
              <c16:uniqueId val="{00000008-27E2-4C24-A5C8-41B1A593E57A}"/>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pieChart>
        <c:varyColors val="1"/>
        <c:ser>
          <c:idx val="0"/>
          <c:order val="0"/>
          <c:dPt>
            <c:idx val="0"/>
            <c:bubble3D val="0"/>
            <c:spPr>
              <a:solidFill>
                <a:schemeClr val="accent4">
                  <a:shade val="65000"/>
                </a:schemeClr>
              </a:solidFill>
              <a:ln w="19050">
                <a:solidFill>
                  <a:schemeClr val="lt1"/>
                </a:solidFill>
              </a:ln>
              <a:effectLst/>
            </c:spPr>
            <c:extLst>
              <c:ext xmlns:c16="http://schemas.microsoft.com/office/drawing/2014/chart" uri="{C3380CC4-5D6E-409C-BE32-E72D297353CC}">
                <c16:uniqueId val="{00000001-B378-4E9D-91A7-F1DE1FD3E251}"/>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B378-4E9D-91A7-F1DE1FD3E251}"/>
              </c:ext>
            </c:extLst>
          </c:dPt>
          <c:dPt>
            <c:idx val="2"/>
            <c:bubble3D val="0"/>
            <c:spPr>
              <a:solidFill>
                <a:schemeClr val="accent4">
                  <a:tint val="65000"/>
                </a:schemeClr>
              </a:solidFill>
              <a:ln w="19050">
                <a:solidFill>
                  <a:schemeClr val="lt1"/>
                </a:solidFill>
              </a:ln>
              <a:effectLst/>
            </c:spPr>
            <c:extLst>
              <c:ext xmlns:c16="http://schemas.microsoft.com/office/drawing/2014/chart" uri="{C3380CC4-5D6E-409C-BE32-E72D297353CC}">
                <c16:uniqueId val="{00000005-B378-4E9D-91A7-F1DE1FD3E25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Sheet1!$B$45:$B$47</c:f>
              <c:strCache>
                <c:ptCount val="3"/>
                <c:pt idx="0">
                  <c:v>Four</c:v>
                </c:pt>
                <c:pt idx="1">
                  <c:v>Six</c:v>
                </c:pt>
                <c:pt idx="2">
                  <c:v>Eight</c:v>
                </c:pt>
              </c:strCache>
            </c:strRef>
          </c:cat>
          <c:val>
            <c:numRef>
              <c:f>Sheet1!$C$45:$C$47</c:f>
              <c:numCache>
                <c:formatCode>0%</c:formatCode>
                <c:ptCount val="3"/>
                <c:pt idx="0" formatCode="General">
                  <c:v>100</c:v>
                </c:pt>
                <c:pt idx="1">
                  <c:v>0</c:v>
                </c:pt>
                <c:pt idx="2">
                  <c:v>0</c:v>
                </c:pt>
              </c:numCache>
            </c:numRef>
          </c:val>
          <c:extLst>
            <c:ext xmlns:c16="http://schemas.microsoft.com/office/drawing/2014/chart" uri="{C3380CC4-5D6E-409C-BE32-E72D297353CC}">
              <c16:uniqueId val="{00000006-B378-4E9D-91A7-F1DE1FD3E251}"/>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u="none" strike="noStrike" baseline="0">
                <a:solidFill>
                  <a:sysClr val="windowText" lastClr="000000"/>
                </a:solidFill>
                <a:effectLst/>
              </a:rPr>
              <a:t>CAPSULE NUMBER PER LEAF AXIL</a:t>
            </a:r>
            <a:r>
              <a:rPr lang="en-US" sz="1800" b="1" i="0" u="none" strike="noStrike" baseline="0">
                <a:solidFill>
                  <a:sysClr val="windowText" lastClr="000000"/>
                </a:solidFill>
              </a:rPr>
              <a:t> </a:t>
            </a:r>
            <a:endParaRPr lang="en-IN" sz="1800" b="1">
              <a:solidFill>
                <a:sysClr val="windowText" lastClr="000000"/>
              </a:solidFill>
            </a:endParaRPr>
          </a:p>
        </c:rich>
      </c:tx>
      <c:overlay val="0"/>
      <c:spPr>
        <a:noFill/>
        <a:ln>
          <a:noFill/>
        </a:ln>
        <a:effectLst/>
      </c:spPr>
    </c:title>
    <c:autoTitleDeleted val="0"/>
    <c:plotArea>
      <c:layout/>
      <c:pieChart>
        <c:varyColors val="1"/>
        <c:ser>
          <c:idx val="0"/>
          <c:order val="0"/>
          <c:dPt>
            <c:idx val="0"/>
            <c:bubble3D val="0"/>
            <c:spPr>
              <a:solidFill>
                <a:schemeClr val="accent5">
                  <a:tint val="77000"/>
                </a:schemeClr>
              </a:solidFill>
              <a:ln w="19050">
                <a:solidFill>
                  <a:schemeClr val="lt1"/>
                </a:solidFill>
              </a:ln>
              <a:effectLst/>
            </c:spPr>
            <c:extLst>
              <c:ext xmlns:c16="http://schemas.microsoft.com/office/drawing/2014/chart" uri="{C3380CC4-5D6E-409C-BE32-E72D297353CC}">
                <c16:uniqueId val="{00000001-A4B4-4DBC-B68F-6B70674A3BCF}"/>
              </c:ext>
            </c:extLst>
          </c:dPt>
          <c:dPt>
            <c:idx val="1"/>
            <c:bubble3D val="0"/>
            <c:spPr>
              <a:solidFill>
                <a:schemeClr val="accent5">
                  <a:shade val="76000"/>
                </a:schemeClr>
              </a:solidFill>
              <a:ln w="19050">
                <a:solidFill>
                  <a:schemeClr val="lt1"/>
                </a:solidFill>
              </a:ln>
              <a:effectLst/>
            </c:spPr>
            <c:extLst>
              <c:ext xmlns:c16="http://schemas.microsoft.com/office/drawing/2014/chart" uri="{C3380CC4-5D6E-409C-BE32-E72D297353CC}">
                <c16:uniqueId val="{00000003-A4B4-4DBC-B68F-6B70674A3BC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Sheet1!$B$54:$B$55</c:f>
              <c:strCache>
                <c:ptCount val="2"/>
                <c:pt idx="0">
                  <c:v>One</c:v>
                </c:pt>
                <c:pt idx="1">
                  <c:v>More than one</c:v>
                </c:pt>
              </c:strCache>
            </c:strRef>
          </c:cat>
          <c:val>
            <c:numRef>
              <c:f>Sheet1!$C$54:$C$55</c:f>
              <c:numCache>
                <c:formatCode>General</c:formatCode>
                <c:ptCount val="2"/>
                <c:pt idx="0">
                  <c:v>98.210000000000022</c:v>
                </c:pt>
                <c:pt idx="1">
                  <c:v>1.78</c:v>
                </c:pt>
              </c:numCache>
            </c:numRef>
          </c:val>
          <c:extLst>
            <c:ext xmlns:c16="http://schemas.microsoft.com/office/drawing/2014/chart" uri="{C3380CC4-5D6E-409C-BE32-E72D297353CC}">
              <c16:uniqueId val="{00000004-A4B4-4DBC-B68F-6B70674A3BCF}"/>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u="none" strike="noStrike" baseline="0">
                <a:solidFill>
                  <a:sysClr val="windowText" lastClr="000000"/>
                </a:solidFill>
                <a:effectLst/>
              </a:rPr>
              <a:t>CAPSULE ARRANGEMENT</a:t>
            </a:r>
            <a:r>
              <a:rPr lang="en-US" sz="1800" b="1" i="0" u="none" strike="noStrike" baseline="0">
                <a:solidFill>
                  <a:sysClr val="windowText" lastClr="000000"/>
                </a:solidFill>
              </a:rPr>
              <a:t> </a:t>
            </a:r>
            <a:endParaRPr lang="en-IN" sz="1800" b="1">
              <a:solidFill>
                <a:sysClr val="windowText" lastClr="000000"/>
              </a:solidFill>
            </a:endParaRPr>
          </a:p>
        </c:rich>
      </c:tx>
      <c:overlay val="0"/>
      <c:spPr>
        <a:noFill/>
        <a:ln>
          <a:noFill/>
        </a:ln>
        <a:effectLst/>
      </c:spPr>
    </c:title>
    <c:autoTitleDeleted val="0"/>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2371-45B6-AB62-AEAD4A029F13}"/>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2371-45B6-AB62-AEAD4A029F13}"/>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2371-45B6-AB62-AEAD4A029F1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Sheet1!$B$57:$B$59</c:f>
              <c:strCache>
                <c:ptCount val="3"/>
                <c:pt idx="0">
                  <c:v>Alternate</c:v>
                </c:pt>
                <c:pt idx="1">
                  <c:v>Opposite</c:v>
                </c:pt>
                <c:pt idx="2">
                  <c:v>Cluster</c:v>
                </c:pt>
              </c:strCache>
            </c:strRef>
          </c:cat>
          <c:val>
            <c:numRef>
              <c:f>Sheet1!$C$57:$C$59</c:f>
              <c:numCache>
                <c:formatCode>General</c:formatCode>
                <c:ptCount val="3"/>
                <c:pt idx="0">
                  <c:v>42.85</c:v>
                </c:pt>
                <c:pt idx="1">
                  <c:v>55.35</c:v>
                </c:pt>
                <c:pt idx="2">
                  <c:v>1.78</c:v>
                </c:pt>
              </c:numCache>
            </c:numRef>
          </c:val>
          <c:extLst>
            <c:ext xmlns:c16="http://schemas.microsoft.com/office/drawing/2014/chart" uri="{C3380CC4-5D6E-409C-BE32-E72D297353CC}">
              <c16:uniqueId val="{00000006-2371-45B6-AB62-AEAD4A029F13}"/>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dPt>
            <c:idx val="0"/>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1-DCD7-4BEF-AF28-D6202684B496}"/>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DCD7-4BEF-AF28-D6202684B496}"/>
              </c:ext>
            </c:extLst>
          </c:dPt>
          <c:dPt>
            <c:idx val="2"/>
            <c:bubble3D val="0"/>
            <c:spPr>
              <a:solidFill>
                <a:schemeClr val="accent1">
                  <a:tint val="65000"/>
                </a:schemeClr>
              </a:solidFill>
              <a:ln w="19050">
                <a:solidFill>
                  <a:schemeClr val="lt1"/>
                </a:solidFill>
              </a:ln>
              <a:effectLst/>
            </c:spPr>
            <c:extLst>
              <c:ext xmlns:c16="http://schemas.microsoft.com/office/drawing/2014/chart" uri="{C3380CC4-5D6E-409C-BE32-E72D297353CC}">
                <c16:uniqueId val="{00000005-DCD7-4BEF-AF28-D6202684B49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Sheet1!$B$61:$B$63</c:f>
              <c:strCache>
                <c:ptCount val="3"/>
                <c:pt idx="0">
                  <c:v>Short (&lt;1.5)</c:v>
                </c:pt>
                <c:pt idx="1">
                  <c:v>Medium (1.5-2.5)</c:v>
                </c:pt>
                <c:pt idx="2">
                  <c:v>Long (&gt;2.5)</c:v>
                </c:pt>
              </c:strCache>
            </c:strRef>
          </c:cat>
          <c:val>
            <c:numRef>
              <c:f>Sheet1!$C$61:$C$63</c:f>
              <c:numCache>
                <c:formatCode>General</c:formatCode>
                <c:ptCount val="3"/>
                <c:pt idx="0">
                  <c:v>1.78</c:v>
                </c:pt>
                <c:pt idx="1">
                  <c:v>57.14</c:v>
                </c:pt>
                <c:pt idx="2">
                  <c:v>51.78</c:v>
                </c:pt>
              </c:numCache>
            </c:numRef>
          </c:val>
          <c:extLst>
            <c:ext xmlns:c16="http://schemas.microsoft.com/office/drawing/2014/chart" uri="{C3380CC4-5D6E-409C-BE32-E72D297353CC}">
              <c16:uniqueId val="{00000006-DCD7-4BEF-AF28-D6202684B496}"/>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D61-417B-BBC6-5248E79713B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D61-417B-BBC6-5248E79713B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D61-417B-BBC6-5248E79713B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D61-417B-BBC6-5248E79713B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Sheet1!$B$65:$B$68</c:f>
              <c:strCache>
                <c:ptCount val="4"/>
                <c:pt idx="0">
                  <c:v>Early (&lt;75)</c:v>
                </c:pt>
                <c:pt idx="1">
                  <c:v>Medium (76-85)</c:v>
                </c:pt>
                <c:pt idx="2">
                  <c:v>Late (86-95)</c:v>
                </c:pt>
                <c:pt idx="3">
                  <c:v>Very late (&gt;95)</c:v>
                </c:pt>
              </c:strCache>
            </c:strRef>
          </c:cat>
          <c:val>
            <c:numRef>
              <c:f>Sheet1!$C$65:$C$68</c:f>
              <c:numCache>
                <c:formatCode>0%</c:formatCode>
                <c:ptCount val="4"/>
                <c:pt idx="0">
                  <c:v>0</c:v>
                </c:pt>
                <c:pt idx="1">
                  <c:v>0</c:v>
                </c:pt>
                <c:pt idx="2" formatCode="General">
                  <c:v>39.28</c:v>
                </c:pt>
                <c:pt idx="3" formatCode="General">
                  <c:v>60.71</c:v>
                </c:pt>
              </c:numCache>
            </c:numRef>
          </c:val>
          <c:extLst>
            <c:ext xmlns:c16="http://schemas.microsoft.com/office/drawing/2014/chart" uri="{C3380CC4-5D6E-409C-BE32-E72D297353CC}">
              <c16:uniqueId val="{00000008-6D61-417B-BBC6-5248E79713B7}"/>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u="none" strike="noStrike" baseline="0">
                <a:solidFill>
                  <a:sysClr val="windowText" lastClr="000000"/>
                </a:solidFill>
                <a:effectLst/>
              </a:rPr>
              <a:t>SEED COAT COLOUR</a:t>
            </a:r>
            <a:r>
              <a:rPr lang="en-US" sz="1800" b="1" i="0" u="none" strike="noStrike" baseline="0">
                <a:solidFill>
                  <a:sysClr val="windowText" lastClr="000000"/>
                </a:solidFill>
              </a:rPr>
              <a:t> </a:t>
            </a:r>
            <a:endParaRPr lang="en-IN" sz="1800" b="1">
              <a:solidFill>
                <a:sysClr val="windowText" lastClr="000000"/>
              </a:solidFill>
            </a:endParaRPr>
          </a:p>
        </c:rich>
      </c:tx>
      <c:overlay val="0"/>
      <c:spPr>
        <a:noFill/>
        <a:ln>
          <a:noFill/>
        </a:ln>
        <a:effectLst/>
      </c:sp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D18E-4CDC-B7B3-CBCF8020EC69}"/>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D18E-4CDC-B7B3-CBCF8020EC69}"/>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D18E-4CDC-B7B3-CBCF8020EC69}"/>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D18E-4CDC-B7B3-CBCF8020EC69}"/>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D18E-4CDC-B7B3-CBCF8020EC6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Sheet1!$B$70:$B$74</c:f>
              <c:strCache>
                <c:ptCount val="5"/>
                <c:pt idx="0">
                  <c:v>White</c:v>
                </c:pt>
                <c:pt idx="1">
                  <c:v>Grey</c:v>
                </c:pt>
                <c:pt idx="2">
                  <c:v>Light brown</c:v>
                </c:pt>
                <c:pt idx="3">
                  <c:v>Dark brown</c:v>
                </c:pt>
                <c:pt idx="4">
                  <c:v>Black</c:v>
                </c:pt>
              </c:strCache>
            </c:strRef>
          </c:cat>
          <c:val>
            <c:numRef>
              <c:f>Sheet1!$C$70:$C$74</c:f>
              <c:numCache>
                <c:formatCode>0%</c:formatCode>
                <c:ptCount val="5"/>
                <c:pt idx="0" formatCode="General">
                  <c:v>87.5</c:v>
                </c:pt>
                <c:pt idx="1">
                  <c:v>0</c:v>
                </c:pt>
                <c:pt idx="2">
                  <c:v>0</c:v>
                </c:pt>
                <c:pt idx="3" formatCode="General">
                  <c:v>7.57</c:v>
                </c:pt>
                <c:pt idx="4" formatCode="General">
                  <c:v>1.78</c:v>
                </c:pt>
              </c:numCache>
            </c:numRef>
          </c:val>
          <c:extLst>
            <c:ext xmlns:c16="http://schemas.microsoft.com/office/drawing/2014/chart" uri="{C3380CC4-5D6E-409C-BE32-E72D297353CC}">
              <c16:uniqueId val="{0000000A-D18E-4CDC-B7B3-CBCF8020EC69}"/>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AA1E-4AC4-9C17-8732D43C4545}"/>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AA1E-4AC4-9C17-8732D43C4545}"/>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AA1E-4AC4-9C17-8732D43C4545}"/>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AA1E-4AC4-9C17-8732D43C4545}"/>
              </c:ext>
            </c:extLst>
          </c:dPt>
          <c:dLbls>
            <c:dLbl>
              <c:idx val="0"/>
              <c:layout>
                <c:manualLayout>
                  <c:x val="-5.898182102065113E-2"/>
                  <c:y val="0.1267677785355571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A1E-4AC4-9C17-8732D43C4545}"/>
                </c:ext>
              </c:extLst>
            </c:dLbl>
            <c:dLbl>
              <c:idx val="2"/>
              <c:layout>
                <c:manualLayout>
                  <c:x val="1.6122974300479039E-2"/>
                  <c:y val="0.1041385082770165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A1E-4AC4-9C17-8732D43C4545}"/>
                </c:ext>
              </c:extLst>
            </c:dLbl>
            <c:dLbl>
              <c:idx val="3"/>
              <c:layout>
                <c:manualLayout>
                  <c:x val="-1.3771395485506481E-2"/>
                  <c:y val="0.2725246450492902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A1E-4AC4-9C17-8732D43C45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Sheet1!$B$76:$B$79</c:f>
              <c:strCache>
                <c:ptCount val="4"/>
                <c:pt idx="0">
                  <c:v>Low (&lt;2.5)</c:v>
                </c:pt>
                <c:pt idx="1">
                  <c:v>Medium (2.5-3.0)</c:v>
                </c:pt>
                <c:pt idx="2">
                  <c:v>High (3.1-3.5)</c:v>
                </c:pt>
                <c:pt idx="3">
                  <c:v>Very high (&gt;3.5)</c:v>
                </c:pt>
              </c:strCache>
            </c:strRef>
          </c:cat>
          <c:val>
            <c:numRef>
              <c:f>Sheet1!$C$76:$C$79</c:f>
              <c:numCache>
                <c:formatCode>General</c:formatCode>
                <c:ptCount val="4"/>
                <c:pt idx="0">
                  <c:v>12.5</c:v>
                </c:pt>
                <c:pt idx="1">
                  <c:v>83.92</c:v>
                </c:pt>
                <c:pt idx="2">
                  <c:v>3.57</c:v>
                </c:pt>
                <c:pt idx="3" formatCode="0%">
                  <c:v>0</c:v>
                </c:pt>
              </c:numCache>
            </c:numRef>
          </c:val>
          <c:extLst>
            <c:ext xmlns:c16="http://schemas.microsoft.com/office/drawing/2014/chart" uri="{C3380CC4-5D6E-409C-BE32-E72D297353CC}">
              <c16:uniqueId val="{00000008-AA1E-4AC4-9C17-8732D43C4545}"/>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FF99FF"/>
            </a:solidFill>
          </c:spPr>
          <c:dPt>
            <c:idx val="0"/>
            <c:bubble3D val="0"/>
            <c:spPr>
              <a:solidFill>
                <a:srgbClr val="FF99FF"/>
              </a:solidFill>
              <a:ln w="19050">
                <a:solidFill>
                  <a:schemeClr val="lt1"/>
                </a:solidFill>
              </a:ln>
              <a:effectLst/>
            </c:spPr>
            <c:extLst>
              <c:ext xmlns:c16="http://schemas.microsoft.com/office/drawing/2014/chart" uri="{C3380CC4-5D6E-409C-BE32-E72D297353CC}">
                <c16:uniqueId val="{00000001-6C9B-4430-9BAA-731466D4F892}"/>
              </c:ext>
            </c:extLst>
          </c:dPt>
          <c:dPt>
            <c:idx val="1"/>
            <c:bubble3D val="0"/>
            <c:spPr>
              <a:solidFill>
                <a:srgbClr val="FF99FF"/>
              </a:solidFill>
              <a:ln w="19050">
                <a:solidFill>
                  <a:schemeClr val="lt1"/>
                </a:solidFill>
              </a:ln>
              <a:effectLst/>
            </c:spPr>
            <c:extLst>
              <c:ext xmlns:c16="http://schemas.microsoft.com/office/drawing/2014/chart" uri="{C3380CC4-5D6E-409C-BE32-E72D297353CC}">
                <c16:uniqueId val="{00000003-6C9B-4430-9BAA-731466D4F892}"/>
              </c:ext>
            </c:extLst>
          </c:dPt>
          <c:dPt>
            <c:idx val="2"/>
            <c:bubble3D val="0"/>
            <c:spPr>
              <a:solidFill>
                <a:srgbClr val="FF99FF"/>
              </a:solidFill>
              <a:ln w="19050">
                <a:solidFill>
                  <a:schemeClr val="lt1"/>
                </a:solidFill>
              </a:ln>
              <a:effectLst/>
            </c:spPr>
            <c:extLst>
              <c:ext xmlns:c16="http://schemas.microsoft.com/office/drawing/2014/chart" uri="{C3380CC4-5D6E-409C-BE32-E72D297353CC}">
                <c16:uniqueId val="{00000005-6C9B-4430-9BAA-731466D4F89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Sheet1!$B$7:$B$9</c:f>
              <c:strCache>
                <c:ptCount val="3"/>
                <c:pt idx="0">
                  <c:v>White</c:v>
                </c:pt>
                <c:pt idx="1">
                  <c:v>Light purple</c:v>
                </c:pt>
                <c:pt idx="2">
                  <c:v>Dark purple</c:v>
                </c:pt>
              </c:strCache>
            </c:strRef>
          </c:cat>
          <c:val>
            <c:numRef>
              <c:f>Sheet1!$C$7:$C$9</c:f>
              <c:numCache>
                <c:formatCode>General</c:formatCode>
                <c:ptCount val="3"/>
                <c:pt idx="0" formatCode="0%">
                  <c:v>0</c:v>
                </c:pt>
                <c:pt idx="1">
                  <c:v>100</c:v>
                </c:pt>
                <c:pt idx="2" formatCode="0%">
                  <c:v>0</c:v>
                </c:pt>
              </c:numCache>
            </c:numRef>
          </c:val>
          <c:extLst>
            <c:ext xmlns:c16="http://schemas.microsoft.com/office/drawing/2014/chart" uri="{C3380CC4-5D6E-409C-BE32-E72D297353CC}">
              <c16:uniqueId val="{00000006-6C9B-4430-9BAA-731466D4F892}"/>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837-4A47-A4AC-3FA11044A34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837-4A47-A4AC-3FA11044A34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837-4A47-A4AC-3FA11044A34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Sheet1!$B$81:$B$83</c:f>
              <c:strCache>
                <c:ptCount val="3"/>
                <c:pt idx="0">
                  <c:v>Low (&lt;45)</c:v>
                </c:pt>
                <c:pt idx="1">
                  <c:v>Medium (45-50)</c:v>
                </c:pt>
                <c:pt idx="2">
                  <c:v>High (&gt;50)</c:v>
                </c:pt>
              </c:strCache>
            </c:strRef>
          </c:cat>
          <c:val>
            <c:numRef>
              <c:f>Sheet1!$C$81:$C$83</c:f>
              <c:numCache>
                <c:formatCode>General</c:formatCode>
                <c:ptCount val="3"/>
                <c:pt idx="0">
                  <c:v>80.349999999999994</c:v>
                </c:pt>
                <c:pt idx="1">
                  <c:v>19.64</c:v>
                </c:pt>
                <c:pt idx="2" formatCode="0%">
                  <c:v>0</c:v>
                </c:pt>
              </c:numCache>
            </c:numRef>
          </c:val>
          <c:extLst>
            <c:ext xmlns:c16="http://schemas.microsoft.com/office/drawing/2014/chart" uri="{C3380CC4-5D6E-409C-BE32-E72D297353CC}">
              <c16:uniqueId val="{00000006-1837-4A47-A4AC-3FA11044A34F}"/>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E650-4242-B49D-17F33ADF4BCE}"/>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E650-4242-B49D-17F33ADF4BCE}"/>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E650-4242-B49D-17F33ADF4BCE}"/>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Sheet1!$B$11:$B$13</c:f>
              <c:strCache>
                <c:ptCount val="3"/>
                <c:pt idx="0">
                  <c:v>Absent</c:v>
                </c:pt>
                <c:pt idx="1">
                  <c:v>Sparse</c:v>
                </c:pt>
                <c:pt idx="2">
                  <c:v>Dense</c:v>
                </c:pt>
              </c:strCache>
            </c:strRef>
          </c:cat>
          <c:val>
            <c:numRef>
              <c:f>Sheet1!$C$11:$C$13</c:f>
              <c:numCache>
                <c:formatCode>General</c:formatCode>
                <c:ptCount val="3"/>
                <c:pt idx="0" formatCode="0%">
                  <c:v>0</c:v>
                </c:pt>
                <c:pt idx="1">
                  <c:v>66.069999999999993</c:v>
                </c:pt>
                <c:pt idx="2">
                  <c:v>33.92</c:v>
                </c:pt>
              </c:numCache>
            </c:numRef>
          </c:val>
          <c:extLst>
            <c:ext xmlns:c16="http://schemas.microsoft.com/office/drawing/2014/chart" uri="{C3380CC4-5D6E-409C-BE32-E72D297353CC}">
              <c16:uniqueId val="{00000006-E650-4242-B49D-17F33ADF4BCE}"/>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lang="en-US" sz="900" b="0" i="0" u="none" strike="noStrike" kern="1200" baseline="0">
          <a:solidFill>
            <a:schemeClr val="tx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dPt>
            <c:idx val="0"/>
            <c:bubble3D val="0"/>
            <c:spPr>
              <a:solidFill>
                <a:schemeClr val="accent2">
                  <a:shade val="65000"/>
                </a:schemeClr>
              </a:solidFill>
              <a:ln w="19050">
                <a:solidFill>
                  <a:schemeClr val="lt1"/>
                </a:solidFill>
              </a:ln>
              <a:effectLst/>
            </c:spPr>
            <c:extLst>
              <c:ext xmlns:c16="http://schemas.microsoft.com/office/drawing/2014/chart" uri="{C3380CC4-5D6E-409C-BE32-E72D297353CC}">
                <c16:uniqueId val="{00000001-1782-494E-A766-AD1B54B5287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782-494E-A766-AD1B54B52870}"/>
              </c:ext>
            </c:extLst>
          </c:dPt>
          <c:dPt>
            <c:idx val="2"/>
            <c:bubble3D val="0"/>
            <c:spPr>
              <a:solidFill>
                <a:schemeClr val="accent2">
                  <a:tint val="65000"/>
                </a:schemeClr>
              </a:solidFill>
              <a:ln w="19050">
                <a:solidFill>
                  <a:schemeClr val="lt1"/>
                </a:solidFill>
              </a:ln>
              <a:effectLst/>
            </c:spPr>
            <c:extLst>
              <c:ext xmlns:c16="http://schemas.microsoft.com/office/drawing/2014/chart" uri="{C3380CC4-5D6E-409C-BE32-E72D297353CC}">
                <c16:uniqueId val="{00000005-1782-494E-A766-AD1B54B52870}"/>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Sheet1!$B$15:$B$17</c:f>
              <c:strCache>
                <c:ptCount val="3"/>
                <c:pt idx="0">
                  <c:v>Short (&lt;75)</c:v>
                </c:pt>
                <c:pt idx="1">
                  <c:v>Medium (75-125)</c:v>
                </c:pt>
                <c:pt idx="2">
                  <c:v>Tall (&gt;125)</c:v>
                </c:pt>
              </c:strCache>
            </c:strRef>
          </c:cat>
          <c:val>
            <c:numRef>
              <c:f>Sheet1!$C$15:$C$17</c:f>
              <c:numCache>
                <c:formatCode>General</c:formatCode>
                <c:ptCount val="3"/>
                <c:pt idx="0" formatCode="0%">
                  <c:v>0</c:v>
                </c:pt>
                <c:pt idx="1">
                  <c:v>100</c:v>
                </c:pt>
                <c:pt idx="2" formatCode="0%">
                  <c:v>0</c:v>
                </c:pt>
              </c:numCache>
            </c:numRef>
          </c:val>
          <c:extLst>
            <c:ext xmlns:c16="http://schemas.microsoft.com/office/drawing/2014/chart" uri="{C3380CC4-5D6E-409C-BE32-E72D297353CC}">
              <c16:uniqueId val="{00000006-1782-494E-A766-AD1B54B52870}"/>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lang="en-US" sz="900" b="0" i="0" u="none" strike="noStrike" kern="1200" baseline="0">
          <a:solidFill>
            <a:schemeClr val="tx1"/>
          </a:solidFill>
          <a:latin typeface="+mn-lt"/>
          <a:ea typeface="+mn-ea"/>
          <a:cs typeface="+mn-cs"/>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0893-4BA8-820E-99BDFF1C848D}"/>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0893-4BA8-820E-99BDFF1C848D}"/>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0893-4BA8-820E-99BDFF1C848D}"/>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0893-4BA8-820E-99BDFF1C848D}"/>
              </c:ext>
            </c:extLst>
          </c:dPt>
          <c:dLbls>
            <c:dLbl>
              <c:idx val="0"/>
              <c:layout>
                <c:manualLayout>
                  <c:x val="-1.0842764732532125E-6"/>
                  <c:y val="2.154039308078617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893-4BA8-820E-99BDFF1C848D}"/>
                </c:ext>
              </c:extLst>
            </c:dLbl>
            <c:dLbl>
              <c:idx val="1"/>
              <c:layout>
                <c:manualLayout>
                  <c:x val="-0.13495013412499979"/>
                  <c:y val="0.1347293694587389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893-4BA8-820E-99BDFF1C848D}"/>
                </c:ext>
              </c:extLst>
            </c:dLbl>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0"/>
              <c:showCatName val="0"/>
              <c:showSerName val="0"/>
              <c:showPercent val="1"/>
              <c:showBubbleSize val="0"/>
              <c:extLst>
                <c:ext xmlns:c16="http://schemas.microsoft.com/office/drawing/2014/chart" uri="{C3380CC4-5D6E-409C-BE32-E72D297353CC}">
                  <c16:uniqueId val="{00000007-0893-4BA8-820E-99BDFF1C848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Sheet1!$B$19:$B$22</c:f>
              <c:strCache>
                <c:ptCount val="4"/>
                <c:pt idx="0">
                  <c:v>Absent (0)</c:v>
                </c:pt>
                <c:pt idx="1">
                  <c:v>Few (1-2)</c:v>
                </c:pt>
                <c:pt idx="2">
                  <c:v>Medium (2-4)</c:v>
                </c:pt>
                <c:pt idx="3">
                  <c:v>Profuse (&gt;4)</c:v>
                </c:pt>
              </c:strCache>
            </c:strRef>
          </c:cat>
          <c:val>
            <c:numRef>
              <c:f>Sheet1!$C$19:$C$22</c:f>
              <c:numCache>
                <c:formatCode>0%</c:formatCode>
                <c:ptCount val="4"/>
                <c:pt idx="0">
                  <c:v>0</c:v>
                </c:pt>
                <c:pt idx="1">
                  <c:v>0</c:v>
                </c:pt>
                <c:pt idx="2" formatCode="General">
                  <c:v>85.710000000000022</c:v>
                </c:pt>
                <c:pt idx="3" formatCode="General">
                  <c:v>14.28</c:v>
                </c:pt>
              </c:numCache>
            </c:numRef>
          </c:val>
          <c:extLst>
            <c:ext xmlns:c16="http://schemas.microsoft.com/office/drawing/2014/chart" uri="{C3380CC4-5D6E-409C-BE32-E72D297353CC}">
              <c16:uniqueId val="{00000008-0893-4BA8-820E-99BDFF1C848D}"/>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dPt>
            <c:idx val="0"/>
            <c:bubble3D val="0"/>
            <c:spPr>
              <a:solidFill>
                <a:schemeClr val="accent2">
                  <a:shade val="76000"/>
                </a:schemeClr>
              </a:solidFill>
              <a:ln w="19050">
                <a:solidFill>
                  <a:schemeClr val="lt1"/>
                </a:solidFill>
              </a:ln>
              <a:effectLst/>
            </c:spPr>
            <c:extLst>
              <c:ext xmlns:c16="http://schemas.microsoft.com/office/drawing/2014/chart" uri="{C3380CC4-5D6E-409C-BE32-E72D297353CC}">
                <c16:uniqueId val="{00000001-9D90-45FA-8A2B-DCB56BCF840E}"/>
              </c:ext>
            </c:extLst>
          </c:dPt>
          <c:dPt>
            <c:idx val="1"/>
            <c:bubble3D val="0"/>
            <c:spPr>
              <a:solidFill>
                <a:schemeClr val="accent2">
                  <a:tint val="77000"/>
                </a:schemeClr>
              </a:solidFill>
              <a:ln w="19050">
                <a:solidFill>
                  <a:schemeClr val="lt1"/>
                </a:solidFill>
              </a:ln>
              <a:effectLst/>
            </c:spPr>
            <c:extLst>
              <c:ext xmlns:c16="http://schemas.microsoft.com/office/drawing/2014/chart" uri="{C3380CC4-5D6E-409C-BE32-E72D297353CC}">
                <c16:uniqueId val="{00000003-9D90-45FA-8A2B-DCB56BCF840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Sheet1!$B$24:$B$25</c:f>
              <c:strCache>
                <c:ptCount val="2"/>
                <c:pt idx="0">
                  <c:v>Basal</c:v>
                </c:pt>
                <c:pt idx="1">
                  <c:v>Top</c:v>
                </c:pt>
              </c:strCache>
            </c:strRef>
          </c:cat>
          <c:val>
            <c:numRef>
              <c:f>Sheet1!$C$24:$C$25</c:f>
              <c:numCache>
                <c:formatCode>General</c:formatCode>
                <c:ptCount val="2"/>
                <c:pt idx="0">
                  <c:v>37.5</c:v>
                </c:pt>
                <c:pt idx="1">
                  <c:v>62.5</c:v>
                </c:pt>
              </c:numCache>
            </c:numRef>
          </c:val>
          <c:extLst>
            <c:ext xmlns:c16="http://schemas.microsoft.com/office/drawing/2014/chart" uri="{C3380CC4-5D6E-409C-BE32-E72D297353CC}">
              <c16:uniqueId val="{00000004-9D90-45FA-8A2B-DCB56BCF840E}"/>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E01-4823-9DF5-61E7AF150A48}"/>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AE01-4823-9DF5-61E7AF150A4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Sheet1!$B$31:$B$32</c:f>
              <c:strCache>
                <c:ptCount val="2"/>
                <c:pt idx="0">
                  <c:v>Slightly lobed</c:v>
                </c:pt>
                <c:pt idx="1">
                  <c:v>Deeply lobed</c:v>
                </c:pt>
              </c:strCache>
            </c:strRef>
          </c:cat>
          <c:val>
            <c:numRef>
              <c:f>Sheet1!$C$31:$C$32</c:f>
              <c:numCache>
                <c:formatCode>General</c:formatCode>
                <c:ptCount val="2"/>
                <c:pt idx="0">
                  <c:v>33.92</c:v>
                </c:pt>
                <c:pt idx="1">
                  <c:v>66.069999999999993</c:v>
                </c:pt>
              </c:numCache>
            </c:numRef>
          </c:val>
          <c:extLst>
            <c:ext xmlns:c16="http://schemas.microsoft.com/office/drawing/2014/chart" uri="{C3380CC4-5D6E-409C-BE32-E72D297353CC}">
              <c16:uniqueId val="{00000004-AE01-4823-9DF5-61E7AF150A48}"/>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F5B-49FF-A93A-34BC4757611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F5B-49FF-A93A-34BC4757611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F5B-49FF-A93A-34BC4757611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Sheet1!$B$27:$B$29</c:f>
              <c:strCache>
                <c:ptCount val="3"/>
                <c:pt idx="0">
                  <c:v>Absent</c:v>
                </c:pt>
                <c:pt idx="1">
                  <c:v>Sparse</c:v>
                </c:pt>
                <c:pt idx="2">
                  <c:v>Dense</c:v>
                </c:pt>
              </c:strCache>
            </c:strRef>
          </c:cat>
          <c:val>
            <c:numRef>
              <c:f>Sheet1!$C$27:$C$29</c:f>
              <c:numCache>
                <c:formatCode>General</c:formatCode>
                <c:ptCount val="3"/>
                <c:pt idx="0" formatCode="0%">
                  <c:v>0</c:v>
                </c:pt>
                <c:pt idx="1">
                  <c:v>62.5</c:v>
                </c:pt>
                <c:pt idx="2">
                  <c:v>37.5</c:v>
                </c:pt>
              </c:numCache>
            </c:numRef>
          </c:val>
          <c:extLst>
            <c:ext xmlns:c16="http://schemas.microsoft.com/office/drawing/2014/chart" uri="{C3380CC4-5D6E-409C-BE32-E72D297353CC}">
              <c16:uniqueId val="{00000006-8F5B-49FF-A93A-34BC4757611D}"/>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773-4465-81F6-148242CE38EC}"/>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4773-4465-81F6-148242CE38E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Sheet1!$B$38:$B$39</c:f>
              <c:strCache>
                <c:ptCount val="2"/>
                <c:pt idx="0">
                  <c:v>Weak</c:v>
                </c:pt>
                <c:pt idx="1">
                  <c:v>Strong</c:v>
                </c:pt>
              </c:strCache>
            </c:strRef>
          </c:cat>
          <c:val>
            <c:numRef>
              <c:f>Sheet1!$C$38:$C$39</c:f>
              <c:numCache>
                <c:formatCode>General</c:formatCode>
                <c:ptCount val="2"/>
                <c:pt idx="0">
                  <c:v>62.5</c:v>
                </c:pt>
                <c:pt idx="1">
                  <c:v>37.5</c:v>
                </c:pt>
              </c:numCache>
            </c:numRef>
          </c:val>
          <c:extLst>
            <c:ext xmlns:c16="http://schemas.microsoft.com/office/drawing/2014/chart" uri="{C3380CC4-5D6E-409C-BE32-E72D297353CC}">
              <c16:uniqueId val="{00000004-4773-4465-81F6-148242CE38EC}"/>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FC4A9-9C31-413E-80F9-4EE910AD0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2670</Words>
  <Characters>15222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brij bihari pandey</cp:lastModifiedBy>
  <cp:revision>38</cp:revision>
  <dcterms:created xsi:type="dcterms:W3CDTF">2025-03-26T07:03:00Z</dcterms:created>
  <dcterms:modified xsi:type="dcterms:W3CDTF">2025-03-30T03:30:00Z</dcterms:modified>
</cp:coreProperties>
</file>