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EE5F5" w14:textId="77777777" w:rsidR="00753D70" w:rsidRDefault="00401B52" w:rsidP="00401B52">
      <w:pPr>
        <w:jc w:val="center"/>
        <w:rPr>
          <w:rFonts w:ascii="Times New Roman" w:hAnsi="Times New Roman"/>
          <w:b/>
          <w:sz w:val="24"/>
          <w:szCs w:val="24"/>
        </w:rPr>
      </w:pPr>
      <w:r w:rsidRPr="00401B52">
        <w:rPr>
          <w:rFonts w:ascii="Times New Roman" w:hAnsi="Times New Roman"/>
          <w:b/>
          <w:sz w:val="24"/>
          <w:szCs w:val="24"/>
        </w:rPr>
        <w:t xml:space="preserve">INFLUENCE OF SILICON ON IMPROVING </w:t>
      </w:r>
      <w:r w:rsidR="003C62CE">
        <w:rPr>
          <w:rFonts w:ascii="Times New Roman" w:hAnsi="Times New Roman"/>
          <w:b/>
          <w:sz w:val="24"/>
          <w:szCs w:val="24"/>
        </w:rPr>
        <w:t>WATER DEFICIT</w:t>
      </w:r>
      <w:r w:rsidRPr="00401B52">
        <w:rPr>
          <w:rFonts w:ascii="Times New Roman" w:hAnsi="Times New Roman"/>
          <w:b/>
          <w:sz w:val="24"/>
          <w:szCs w:val="24"/>
        </w:rPr>
        <w:t xml:space="preserve"> STRESS TOLERANCE IN RICE GENOTYPES</w:t>
      </w:r>
    </w:p>
    <w:p w14:paraId="2874B6AF" w14:textId="7264CAE1" w:rsidR="00401B52" w:rsidRDefault="00401B52" w:rsidP="00401B52">
      <w:pPr>
        <w:pStyle w:val="Default"/>
        <w:jc w:val="center"/>
        <w:rPr>
          <w:color w:val="auto"/>
          <w:shd w:val="clear" w:color="auto" w:fill="FFFFFF"/>
        </w:rPr>
      </w:pPr>
    </w:p>
    <w:p w14:paraId="1FC803C4" w14:textId="57452A94" w:rsidR="00474302" w:rsidRDefault="00474302" w:rsidP="00401B52">
      <w:pPr>
        <w:pStyle w:val="Default"/>
        <w:jc w:val="center"/>
        <w:rPr>
          <w:color w:val="auto"/>
          <w:shd w:val="clear" w:color="auto" w:fill="FFFFFF"/>
        </w:rPr>
      </w:pPr>
    </w:p>
    <w:p w14:paraId="137F4855" w14:textId="77777777" w:rsidR="00474302" w:rsidRDefault="00474302" w:rsidP="00401B52">
      <w:pPr>
        <w:pStyle w:val="Default"/>
        <w:jc w:val="center"/>
        <w:rPr>
          <w:color w:val="auto"/>
          <w:shd w:val="clear" w:color="auto" w:fill="FFFFFF"/>
        </w:rPr>
      </w:pPr>
    </w:p>
    <w:p w14:paraId="20912893" w14:textId="77777777" w:rsidR="00401B52" w:rsidRDefault="00401B52" w:rsidP="00401B52">
      <w:pPr>
        <w:pStyle w:val="Default"/>
        <w:jc w:val="center"/>
        <w:rPr>
          <w:color w:val="auto"/>
          <w:shd w:val="clear" w:color="auto" w:fill="FFFFFF"/>
        </w:rPr>
      </w:pPr>
    </w:p>
    <w:p w14:paraId="7BCE5070" w14:textId="77777777" w:rsidR="00401B52" w:rsidRPr="00B64323" w:rsidRDefault="00401B52" w:rsidP="00401B52">
      <w:pPr>
        <w:spacing w:line="360" w:lineRule="auto"/>
        <w:jc w:val="both"/>
        <w:rPr>
          <w:rFonts w:ascii="Times New Roman" w:hAnsi="Times New Roman" w:cs="Times New Roman"/>
          <w:b/>
          <w:bCs/>
          <w:sz w:val="24"/>
          <w:szCs w:val="24"/>
        </w:rPr>
      </w:pPr>
      <w:r w:rsidRPr="00B64323">
        <w:rPr>
          <w:rFonts w:ascii="Times New Roman" w:hAnsi="Times New Roman" w:cs="Times New Roman"/>
          <w:b/>
          <w:bCs/>
          <w:sz w:val="24"/>
          <w:szCs w:val="24"/>
        </w:rPr>
        <w:t>ABSTRACT</w:t>
      </w:r>
    </w:p>
    <w:p w14:paraId="34F0CC01" w14:textId="77777777" w:rsidR="00401B52" w:rsidRDefault="00401B52" w:rsidP="00401B52">
      <w:pPr>
        <w:spacing w:line="360" w:lineRule="auto"/>
        <w:ind w:firstLine="720"/>
        <w:jc w:val="both"/>
        <w:rPr>
          <w:rFonts w:ascii="Times New Roman" w:hAnsi="Times New Roman"/>
        </w:rPr>
      </w:pPr>
      <w:commentRangeStart w:id="0"/>
      <w:r w:rsidRPr="00401B52">
        <w:rPr>
          <w:rFonts w:ascii="Times New Roman" w:hAnsi="Times New Roman" w:cs="Times New Roman"/>
          <w:sz w:val="24"/>
          <w:szCs w:val="24"/>
        </w:rPr>
        <w:t>The</w:t>
      </w:r>
      <w:commentRangeEnd w:id="0"/>
      <w:r w:rsidR="002766C5">
        <w:rPr>
          <w:rStyle w:val="CommentReference"/>
        </w:rPr>
        <w:commentReference w:id="0"/>
      </w:r>
      <w:r w:rsidRPr="00401B52">
        <w:rPr>
          <w:rFonts w:ascii="Times New Roman" w:hAnsi="Times New Roman" w:cs="Times New Roman"/>
          <w:sz w:val="24"/>
          <w:szCs w:val="24"/>
        </w:rPr>
        <w:t xml:space="preserve"> experiment was laid in a split plot design with three replications. The main plots had four silicon treatments (T</w:t>
      </w:r>
      <w:r w:rsidRPr="00401B52">
        <w:rPr>
          <w:rFonts w:ascii="Times New Roman" w:hAnsi="Times New Roman" w:cs="Times New Roman"/>
          <w:sz w:val="24"/>
          <w:szCs w:val="24"/>
          <w:vertAlign w:val="subscript"/>
        </w:rPr>
        <w:t>1</w:t>
      </w:r>
      <w:r w:rsidRPr="00401B52">
        <w:rPr>
          <w:rFonts w:ascii="Times New Roman" w:hAnsi="Times New Roman" w:cs="Times New Roman"/>
          <w:sz w:val="24"/>
          <w:szCs w:val="24"/>
        </w:rPr>
        <w:t>- Control (do not apply any chemical and follows the same package of practices), T</w:t>
      </w:r>
      <w:r w:rsidRPr="00401B52">
        <w:rPr>
          <w:rFonts w:ascii="Times New Roman" w:hAnsi="Times New Roman" w:cs="Times New Roman"/>
          <w:sz w:val="24"/>
          <w:szCs w:val="24"/>
          <w:vertAlign w:val="subscript"/>
        </w:rPr>
        <w:t>2</w:t>
      </w:r>
      <w:r w:rsidRPr="00401B52">
        <w:rPr>
          <w:rFonts w:ascii="Times New Roman" w:hAnsi="Times New Roman" w:cs="Times New Roman"/>
          <w:sz w:val="24"/>
          <w:szCs w:val="24"/>
        </w:rPr>
        <w:t>- Spray at 0.6% silicon at tillering, PI, 50% flowering and milky grain stages.</w:t>
      </w:r>
      <w:r w:rsidRPr="00401B52">
        <w:rPr>
          <w:rFonts w:ascii="Times New Roman" w:hAnsi="Times New Roman" w:cs="Times New Roman"/>
          <w:bCs/>
          <w:sz w:val="24"/>
          <w:szCs w:val="24"/>
        </w:rPr>
        <w:t xml:space="preserve"> Most Important Treatment applications</w:t>
      </w:r>
      <w:r w:rsidRPr="00401B52">
        <w:rPr>
          <w:rFonts w:ascii="Times New Roman" w:hAnsi="Times New Roman" w:cs="Times New Roman"/>
          <w:sz w:val="24"/>
          <w:szCs w:val="24"/>
        </w:rPr>
        <w:t>:  silicon (</w:t>
      </w:r>
      <w:proofErr w:type="spellStart"/>
      <w:r w:rsidRPr="00401B52">
        <w:rPr>
          <w:rFonts w:ascii="Times New Roman" w:hAnsi="Times New Roman" w:cs="Times New Roman"/>
          <w:sz w:val="24"/>
          <w:szCs w:val="24"/>
        </w:rPr>
        <w:t>ortho</w:t>
      </w:r>
      <w:proofErr w:type="spellEnd"/>
      <w:r w:rsidRPr="00401B52">
        <w:rPr>
          <w:rFonts w:ascii="Times New Roman" w:hAnsi="Times New Roman" w:cs="Times New Roman"/>
          <w:sz w:val="24"/>
          <w:szCs w:val="24"/>
        </w:rPr>
        <w:t xml:space="preserve"> </w:t>
      </w:r>
      <w:proofErr w:type="spellStart"/>
      <w:r w:rsidRPr="00401B52">
        <w:rPr>
          <w:rFonts w:ascii="Times New Roman" w:hAnsi="Times New Roman" w:cs="Times New Roman"/>
          <w:sz w:val="24"/>
          <w:szCs w:val="24"/>
        </w:rPr>
        <w:t>Silicilic</w:t>
      </w:r>
      <w:proofErr w:type="spellEnd"/>
      <w:r w:rsidRPr="00401B52">
        <w:rPr>
          <w:rFonts w:ascii="Times New Roman" w:hAnsi="Times New Roman" w:cs="Times New Roman"/>
          <w:sz w:val="24"/>
          <w:szCs w:val="24"/>
        </w:rPr>
        <w:t xml:space="preserve"> acid) @ 400 ml in 200 </w:t>
      </w:r>
      <w:proofErr w:type="spellStart"/>
      <w:r w:rsidRPr="00401B52">
        <w:rPr>
          <w:rFonts w:ascii="Times New Roman" w:hAnsi="Times New Roman" w:cs="Times New Roman"/>
          <w:sz w:val="24"/>
          <w:szCs w:val="24"/>
        </w:rPr>
        <w:t>litres</w:t>
      </w:r>
      <w:proofErr w:type="spellEnd"/>
      <w:r w:rsidRPr="00401B52">
        <w:rPr>
          <w:rFonts w:ascii="Times New Roman" w:hAnsi="Times New Roman" w:cs="Times New Roman"/>
          <w:sz w:val="24"/>
          <w:szCs w:val="24"/>
        </w:rPr>
        <w:t xml:space="preserve">/acre water (complete 200 </w:t>
      </w:r>
      <w:proofErr w:type="spellStart"/>
      <w:r w:rsidRPr="00401B52">
        <w:rPr>
          <w:rFonts w:ascii="Times New Roman" w:hAnsi="Times New Roman" w:cs="Times New Roman"/>
          <w:sz w:val="24"/>
          <w:szCs w:val="24"/>
        </w:rPr>
        <w:t>litre</w:t>
      </w:r>
      <w:proofErr w:type="spellEnd"/>
      <w:r w:rsidRPr="00401B52">
        <w:rPr>
          <w:rFonts w:ascii="Times New Roman" w:hAnsi="Times New Roman" w:cs="Times New Roman"/>
          <w:sz w:val="24"/>
          <w:szCs w:val="24"/>
        </w:rPr>
        <w:t xml:space="preserve"> water was given), T</w:t>
      </w:r>
      <w:r w:rsidRPr="00401B52">
        <w:rPr>
          <w:rFonts w:ascii="Times New Roman" w:hAnsi="Times New Roman" w:cs="Times New Roman"/>
          <w:sz w:val="24"/>
          <w:szCs w:val="24"/>
          <w:vertAlign w:val="subscript"/>
        </w:rPr>
        <w:t>3</w:t>
      </w:r>
      <w:r w:rsidRPr="00401B52">
        <w:rPr>
          <w:rFonts w:ascii="Times New Roman" w:hAnsi="Times New Roman" w:cs="Times New Roman"/>
          <w:sz w:val="24"/>
          <w:szCs w:val="24"/>
        </w:rPr>
        <w:t>- Water Stress only and T</w:t>
      </w:r>
      <w:r w:rsidRPr="00401B52">
        <w:rPr>
          <w:rFonts w:ascii="Times New Roman" w:hAnsi="Times New Roman" w:cs="Times New Roman"/>
          <w:sz w:val="24"/>
          <w:szCs w:val="24"/>
          <w:vertAlign w:val="subscript"/>
        </w:rPr>
        <w:t>4</w:t>
      </w:r>
      <w:r w:rsidRPr="00401B52">
        <w:rPr>
          <w:rFonts w:ascii="Times New Roman" w:hAnsi="Times New Roman" w:cs="Times New Roman"/>
          <w:sz w:val="24"/>
          <w:szCs w:val="24"/>
        </w:rPr>
        <w:t>-Silicon + water stress (Water stress to be imposed by withholding irrigation 12 days before flowering and again 10 days after anthesis (Total duration of stress will be 22 days) and sub plots had ten rice genotypes (</w:t>
      </w:r>
      <w:r w:rsidRPr="00401B52">
        <w:rPr>
          <w:rFonts w:ascii="Times New Roman" w:hAnsi="Times New Roman" w:cs="Times New Roman"/>
          <w:color w:val="000000"/>
          <w:sz w:val="24"/>
          <w:szCs w:val="24"/>
          <w:lang w:val="en-IN" w:eastAsia="en-IN" w:bidi="hi-IN"/>
        </w:rPr>
        <w:t xml:space="preserve">27P63, HRI-174, IIRRH-131, IIRRH-132, IIRRH-143, JKRH-3333, US-312, US-314, KRH-4 </w:t>
      </w:r>
      <w:r w:rsidRPr="00401B52">
        <w:rPr>
          <w:rFonts w:ascii="Times New Roman" w:hAnsi="Times New Roman" w:cs="Times New Roman"/>
          <w:sz w:val="24"/>
          <w:szCs w:val="24"/>
        </w:rPr>
        <w:t xml:space="preserve">and </w:t>
      </w:r>
      <w:proofErr w:type="spellStart"/>
      <w:r w:rsidRPr="00401B52">
        <w:rPr>
          <w:rFonts w:ascii="Times New Roman" w:hAnsi="Times New Roman" w:cs="Times New Roman"/>
          <w:sz w:val="24"/>
          <w:szCs w:val="24"/>
        </w:rPr>
        <w:t>Sahabhagidhan</w:t>
      </w:r>
      <w:proofErr w:type="spellEnd"/>
      <w:r w:rsidRPr="00401B52">
        <w:rPr>
          <w:rFonts w:ascii="Times New Roman" w:hAnsi="Times New Roman" w:cs="Times New Roman"/>
          <w:sz w:val="24"/>
          <w:szCs w:val="24"/>
        </w:rPr>
        <w:t xml:space="preserve">, </w:t>
      </w:r>
      <w:r w:rsidRPr="00401B52">
        <w:rPr>
          <w:rFonts w:ascii="Times New Roman" w:hAnsi="Times New Roman" w:cs="Times New Roman"/>
          <w:sz w:val="24"/>
          <w:szCs w:val="24"/>
          <w:lang w:val="en-IN" w:eastAsia="en-IN"/>
        </w:rPr>
        <w:t>TNAU rice entries CB12-588, CB12-132, CB12-122, CB13-132, CB16-118, CB15138, CO51, CO52, CO53, ADT53, ADT54 and BPT 5204 were u</w:t>
      </w:r>
      <w:r w:rsidRPr="00401B52">
        <w:rPr>
          <w:rFonts w:ascii="Times New Roman" w:hAnsi="Times New Roman" w:cs="Times New Roman"/>
          <w:sz w:val="24"/>
          <w:szCs w:val="24"/>
        </w:rPr>
        <w:t xml:space="preserve">sed as experimental material with all normal cultural practices followed for rice cultivation during </w:t>
      </w:r>
      <w:r w:rsidRPr="00401B52">
        <w:rPr>
          <w:rFonts w:ascii="Times New Roman" w:hAnsi="Times New Roman" w:cs="Times New Roman"/>
          <w:i/>
          <w:sz w:val="24"/>
          <w:szCs w:val="24"/>
        </w:rPr>
        <w:t xml:space="preserve">Kharif </w:t>
      </w:r>
      <w:r w:rsidRPr="00401B52">
        <w:rPr>
          <w:rFonts w:ascii="Times New Roman" w:hAnsi="Times New Roman" w:cs="Times New Roman"/>
          <w:sz w:val="24"/>
          <w:szCs w:val="24"/>
        </w:rPr>
        <w:t xml:space="preserve">2020.  Application of silicon </w:t>
      </w:r>
      <w:proofErr w:type="spellStart"/>
      <w:r w:rsidRPr="00401B52">
        <w:rPr>
          <w:rFonts w:ascii="Times New Roman" w:hAnsi="Times New Roman" w:cs="Times New Roman"/>
          <w:sz w:val="24"/>
          <w:szCs w:val="24"/>
        </w:rPr>
        <w:t>solubilzer</w:t>
      </w:r>
      <w:proofErr w:type="spellEnd"/>
      <w:r w:rsidRPr="00401B52">
        <w:rPr>
          <w:rFonts w:ascii="Times New Roman" w:hAnsi="Times New Roman" w:cs="Times New Roman"/>
          <w:sz w:val="24"/>
          <w:szCs w:val="24"/>
        </w:rPr>
        <w:t xml:space="preserve"> in the form of available silica </w:t>
      </w:r>
      <w:proofErr w:type="spellStart"/>
      <w:r w:rsidRPr="00401B52">
        <w:rPr>
          <w:rFonts w:ascii="Times New Roman" w:hAnsi="Times New Roman" w:cs="Times New Roman"/>
          <w:sz w:val="24"/>
          <w:szCs w:val="24"/>
        </w:rPr>
        <w:t>SiLIXOL</w:t>
      </w:r>
      <w:proofErr w:type="spellEnd"/>
      <w:r w:rsidRPr="00401B52">
        <w:rPr>
          <w:rFonts w:ascii="Times New Roman" w:hAnsi="Times New Roman" w:cs="Times New Roman"/>
          <w:sz w:val="24"/>
          <w:szCs w:val="24"/>
        </w:rPr>
        <w:t xml:space="preserve"> (as liquid stabilized </w:t>
      </w:r>
      <w:proofErr w:type="spellStart"/>
      <w:r w:rsidRPr="00401B52">
        <w:rPr>
          <w:rFonts w:ascii="Times New Roman" w:hAnsi="Times New Roman" w:cs="Times New Roman"/>
          <w:sz w:val="24"/>
          <w:szCs w:val="24"/>
        </w:rPr>
        <w:t>orthosilicic</w:t>
      </w:r>
      <w:proofErr w:type="spellEnd"/>
      <w:r w:rsidRPr="00401B52">
        <w:rPr>
          <w:rFonts w:ascii="Times New Roman" w:hAnsi="Times New Roman" w:cs="Times New Roman"/>
          <w:sz w:val="24"/>
          <w:szCs w:val="24"/>
        </w:rPr>
        <w:t xml:space="preserve"> acid) was sprayed at tillering, PI, 50% flowering and milky grain stages.</w:t>
      </w:r>
      <w:r>
        <w:rPr>
          <w:rFonts w:ascii="Times New Roman" w:hAnsi="Times New Roman" w:cs="Times New Roman"/>
          <w:sz w:val="24"/>
          <w:szCs w:val="24"/>
        </w:rPr>
        <w:t xml:space="preserve"> </w:t>
      </w:r>
      <w:r>
        <w:rPr>
          <w:rFonts w:ascii="Times New Roman" w:hAnsi="Times New Roman"/>
          <w:bCs/>
          <w:color w:val="000000"/>
          <w:kern w:val="24"/>
          <w:sz w:val="24"/>
          <w:szCs w:val="24"/>
        </w:rPr>
        <w:t xml:space="preserve">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higher morphological parameters, growth parameters like., leaf area and leaf area index at flowering stage and there by increased mean photosynthetic rate and other physiological parameters. 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lesser</w:t>
      </w:r>
      <w:r>
        <w:rPr>
          <w:rFonts w:ascii="Times New Roman" w:hAnsi="Times New Roman"/>
        </w:rPr>
        <w:t xml:space="preserve"> reduction in yield under stress conditions registered by 27P63 (12% reduction) in rice.</w:t>
      </w:r>
    </w:p>
    <w:p w14:paraId="14CF0AD2" w14:textId="77777777" w:rsidR="00401B52" w:rsidRPr="00B64323" w:rsidRDefault="00401B52" w:rsidP="00401B52">
      <w:pPr>
        <w:spacing w:line="360" w:lineRule="auto"/>
        <w:jc w:val="both"/>
        <w:rPr>
          <w:rFonts w:ascii="Times New Roman" w:hAnsi="Times New Roman" w:cs="Times New Roman"/>
          <w:color w:val="000000"/>
          <w:sz w:val="24"/>
          <w:szCs w:val="24"/>
        </w:rPr>
      </w:pPr>
      <w:r w:rsidRPr="008371E2">
        <w:rPr>
          <w:rFonts w:ascii="Times New Roman" w:hAnsi="Times New Roman" w:cs="Times New Roman"/>
          <w:b/>
          <w:bCs/>
          <w:i/>
          <w:iCs/>
          <w:color w:val="000000"/>
          <w:sz w:val="24"/>
          <w:szCs w:val="24"/>
        </w:rPr>
        <w:t>Key Words</w:t>
      </w:r>
      <w:r>
        <w:rPr>
          <w:rFonts w:ascii="Times New Roman" w:hAnsi="Times New Roman" w:cs="Times New Roman"/>
          <w:color w:val="000000"/>
          <w:sz w:val="24"/>
          <w:szCs w:val="24"/>
        </w:rPr>
        <w:t>: Silica - Abiotic Stress tolerance – Rice genotypes.</w:t>
      </w:r>
    </w:p>
    <w:p w14:paraId="65DEE690" w14:textId="77777777" w:rsidR="00401B52" w:rsidRDefault="00401B52" w:rsidP="00401B52">
      <w:pPr>
        <w:spacing w:line="360" w:lineRule="auto"/>
        <w:jc w:val="both"/>
        <w:rPr>
          <w:rFonts w:ascii="Times New Roman" w:hAnsi="Times New Roman" w:cs="Times New Roman"/>
          <w:sz w:val="24"/>
          <w:szCs w:val="24"/>
        </w:rPr>
      </w:pPr>
    </w:p>
    <w:p w14:paraId="33401F12" w14:textId="77777777" w:rsidR="00401B52" w:rsidRPr="001E09E9" w:rsidRDefault="00401B52" w:rsidP="001E09E9">
      <w:pPr>
        <w:spacing w:line="360" w:lineRule="auto"/>
        <w:jc w:val="both"/>
        <w:rPr>
          <w:rFonts w:ascii="Times New Roman" w:hAnsi="Times New Roman" w:cs="Times New Roman"/>
          <w:b/>
          <w:bCs/>
          <w:sz w:val="24"/>
          <w:szCs w:val="24"/>
        </w:rPr>
      </w:pPr>
      <w:r w:rsidRPr="00401B52">
        <w:rPr>
          <w:rFonts w:ascii="Times New Roman" w:hAnsi="Times New Roman" w:cs="Times New Roman"/>
          <w:b/>
          <w:bCs/>
          <w:sz w:val="24"/>
          <w:szCs w:val="24"/>
        </w:rPr>
        <w:t>Introduction</w:t>
      </w:r>
    </w:p>
    <w:p w14:paraId="3DF4B993" w14:textId="77777777" w:rsidR="001E09E9" w:rsidRDefault="007D7612" w:rsidP="001E09E9">
      <w:pPr>
        <w:tabs>
          <w:tab w:val="num" w:pos="720"/>
        </w:tabs>
        <w:spacing w:line="360" w:lineRule="auto"/>
        <w:jc w:val="both"/>
        <w:rPr>
          <w:rFonts w:ascii="Times New Roman" w:hAnsi="Times New Roman" w:cs="Times New Roman"/>
          <w:sz w:val="24"/>
          <w:szCs w:val="24"/>
        </w:rPr>
      </w:pPr>
      <w:r w:rsidRPr="007D7612">
        <w:rPr>
          <w:rFonts w:ascii="Times New Roman" w:hAnsi="Times New Roman" w:cs="Times New Roman"/>
          <w:sz w:val="24"/>
          <w:szCs w:val="24"/>
        </w:rPr>
        <w:t xml:space="preserve">Rice (Oryza sativa) is a staple food that accounts for more than 22% of world’s population calorie intake (Wailes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1997). China is the world’s leading rice producer, while India has </w:t>
      </w:r>
      <w:r w:rsidRPr="007D7612">
        <w:rPr>
          <w:rFonts w:ascii="Times New Roman" w:hAnsi="Times New Roman" w:cs="Times New Roman"/>
          <w:sz w:val="24"/>
          <w:szCs w:val="24"/>
        </w:rPr>
        <w:lastRenderedPageBreak/>
        <w:t xml:space="preserve">the largest rice acreage and ranked second position in production. In 2017, the global rice </w:t>
      </w:r>
      <w:bookmarkStart w:id="1" w:name="_GoBack"/>
      <w:bookmarkEnd w:id="1"/>
      <w:r w:rsidRPr="007D7612">
        <w:rPr>
          <w:rFonts w:ascii="Times New Roman" w:hAnsi="Times New Roman" w:cs="Times New Roman"/>
          <w:sz w:val="24"/>
          <w:szCs w:val="24"/>
        </w:rPr>
        <w:t xml:space="preserve">production reached 502.2 million tons and 83% of it was consumed for food intake (FAOSTAT, 2017). The world population has grown at an exponential rate and increasing awareness on healthy lifestyles, which demands for more gluten-free foods, are intensifying the global consumption of rice (USDA-ARS, 2015). Along with higher consumption of rice, climate changes such as extreme weather, unexpected temperature and rainfall fluctuations have affected crop productivity, and strategies to increase yield have been studied (Georgescu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and Lobell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w:t>
      </w:r>
      <w:r w:rsidR="00050BDD" w:rsidRPr="007D7612">
        <w:rPr>
          <w:rFonts w:ascii="Times New Roman" w:hAnsi="Times New Roman" w:cs="Times New Roman"/>
          <w:sz w:val="24"/>
          <w:szCs w:val="24"/>
          <w:shd w:val="clear" w:color="auto" w:fill="FFFFFF"/>
        </w:rPr>
        <w:t xml:space="preserve">The major factor responsible for low yield of upland rice is draught due to the high speed of water infiltration and low moisture retention capacity of savannah soils. </w:t>
      </w:r>
      <w:r w:rsidR="004B2D20" w:rsidRPr="007D7612">
        <w:rPr>
          <w:rFonts w:ascii="Times New Roman" w:hAnsi="Times New Roman" w:cs="Times New Roman"/>
          <w:sz w:val="24"/>
          <w:szCs w:val="24"/>
          <w:shd w:val="clear" w:color="auto" w:fill="FFFFFF"/>
        </w:rPr>
        <w:t>According to Antonia Nolla,</w:t>
      </w:r>
      <w:r w:rsidR="004B2D20" w:rsidRPr="001E09E9">
        <w:rPr>
          <w:rFonts w:ascii="Times New Roman" w:hAnsi="Times New Roman" w:cs="Times New Roman"/>
          <w:sz w:val="24"/>
          <w:szCs w:val="24"/>
          <w:shd w:val="clear" w:color="auto" w:fill="FFFFFF"/>
        </w:rPr>
        <w:t xml:space="preserve"> (2012) who reported that, Low yield of rice due to drought and low moisture retention capacity of soils. Among the Abiotic stresses water deficit stress affects crop productivity and quality with increasing impact on the socioeconomic fabric and health, especially of the farming communities. </w:t>
      </w:r>
      <w:r w:rsidR="000F1A6D" w:rsidRPr="001E09E9">
        <w:rPr>
          <w:rFonts w:ascii="Times New Roman" w:hAnsi="Times New Roman" w:cs="Times New Roman"/>
          <w:sz w:val="24"/>
          <w:szCs w:val="24"/>
          <w:shd w:val="clear" w:color="auto" w:fill="FFFFFF"/>
        </w:rPr>
        <w:t xml:space="preserve">Water deficit </w:t>
      </w:r>
      <w:r w:rsidR="004B2D20" w:rsidRPr="001E09E9">
        <w:rPr>
          <w:rFonts w:ascii="Times New Roman" w:hAnsi="Times New Roman" w:cs="Times New Roman"/>
          <w:sz w:val="24"/>
          <w:szCs w:val="24"/>
          <w:shd w:val="clear" w:color="auto" w:fill="FFFFFF"/>
        </w:rPr>
        <w:t>is a</w:t>
      </w:r>
      <w:r w:rsidR="000F1A6D" w:rsidRPr="001E09E9">
        <w:rPr>
          <w:rFonts w:ascii="Times New Roman" w:hAnsi="Times New Roman" w:cs="Times New Roman"/>
          <w:sz w:val="24"/>
          <w:szCs w:val="24"/>
          <w:shd w:val="clear" w:color="auto" w:fill="FFFFFF"/>
        </w:rPr>
        <w:t xml:space="preserve"> serious problem in rice cultivations. It is recognized as major constraint in the production of rice crop where 40</w:t>
      </w:r>
      <w:r w:rsidR="00671F70" w:rsidRPr="001E09E9">
        <w:rPr>
          <w:rFonts w:ascii="Times New Roman" w:hAnsi="Times New Roman" w:cs="Times New Roman"/>
          <w:sz w:val="24"/>
          <w:szCs w:val="24"/>
          <w:shd w:val="clear" w:color="auto" w:fill="FFFFFF"/>
        </w:rPr>
        <w:t>% drought</w:t>
      </w:r>
      <w:r w:rsidR="004B2D20" w:rsidRPr="001E09E9">
        <w:rPr>
          <w:rFonts w:ascii="Times New Roman" w:hAnsi="Times New Roman" w:cs="Times New Roman"/>
          <w:sz w:val="24"/>
          <w:szCs w:val="24"/>
          <w:shd w:val="clear" w:color="auto" w:fill="FFFFFF"/>
        </w:rPr>
        <w:t xml:space="preserve"> </w:t>
      </w:r>
      <w:r w:rsidR="000F1A6D" w:rsidRPr="001E09E9">
        <w:rPr>
          <w:rFonts w:ascii="Times New Roman" w:hAnsi="Times New Roman" w:cs="Times New Roman"/>
          <w:sz w:val="24"/>
          <w:szCs w:val="24"/>
          <w:shd w:val="clear" w:color="auto" w:fill="FFFFFF"/>
        </w:rPr>
        <w:t xml:space="preserve">can cause yield losses ≥ 60 per cent (Venkatesan </w:t>
      </w:r>
      <w:r w:rsidR="000F1A6D" w:rsidRPr="001E09E9">
        <w:rPr>
          <w:rFonts w:ascii="Times New Roman" w:hAnsi="Times New Roman" w:cs="Times New Roman"/>
          <w:i/>
          <w:iCs/>
          <w:sz w:val="24"/>
          <w:szCs w:val="24"/>
          <w:shd w:val="clear" w:color="auto" w:fill="FFFFFF"/>
        </w:rPr>
        <w:t>et al.,</w:t>
      </w:r>
      <w:r w:rsidR="000F1A6D" w:rsidRPr="001E09E9">
        <w:rPr>
          <w:rFonts w:ascii="Times New Roman" w:hAnsi="Times New Roman" w:cs="Times New Roman"/>
          <w:sz w:val="24"/>
          <w:szCs w:val="24"/>
          <w:shd w:val="clear" w:color="auto" w:fill="FFFFFF"/>
        </w:rPr>
        <w:t xml:space="preserve"> 2005). </w:t>
      </w:r>
      <w:r w:rsidR="004B2D20" w:rsidRPr="001E09E9">
        <w:rPr>
          <w:rFonts w:ascii="Times New Roman" w:hAnsi="Times New Roman" w:cs="Times New Roman"/>
          <w:sz w:val="24"/>
          <w:szCs w:val="24"/>
        </w:rPr>
        <w:t xml:space="preserve">Reduced water content in the soil triggers physiological, biochemical, and morphological damage to plants, aggravated </w:t>
      </w:r>
      <w:r w:rsidR="00671F70" w:rsidRPr="001E09E9">
        <w:rPr>
          <w:rFonts w:ascii="Times New Roman" w:hAnsi="Times New Roman" w:cs="Times New Roman"/>
          <w:sz w:val="24"/>
          <w:szCs w:val="24"/>
        </w:rPr>
        <w:t>by nutritional</w:t>
      </w:r>
      <w:r w:rsidR="004B2D20" w:rsidRPr="001E09E9">
        <w:rPr>
          <w:rFonts w:ascii="Times New Roman" w:hAnsi="Times New Roman" w:cs="Times New Roman"/>
          <w:sz w:val="24"/>
          <w:szCs w:val="24"/>
        </w:rPr>
        <w:t xml:space="preserve"> deficiency. Short gun approaches to increase the water deficit Stress tolerance though foliar spray of Si. The beneficial element of silica was </w:t>
      </w:r>
      <w:r w:rsidR="00671F70" w:rsidRPr="001E09E9">
        <w:rPr>
          <w:rFonts w:ascii="Times New Roman" w:hAnsi="Times New Roman" w:cs="Times New Roman"/>
          <w:sz w:val="24"/>
          <w:szCs w:val="24"/>
        </w:rPr>
        <w:t>deposited</w:t>
      </w:r>
      <w:r w:rsidR="004B2D20" w:rsidRPr="001E09E9">
        <w:rPr>
          <w:rFonts w:ascii="Times New Roman" w:hAnsi="Times New Roman" w:cs="Times New Roman"/>
          <w:sz w:val="24"/>
          <w:szCs w:val="24"/>
        </w:rPr>
        <w:t xml:space="preserve"> in the cuticle layer (Fig. 1). </w:t>
      </w:r>
    </w:p>
    <w:p w14:paraId="7080138B" w14:textId="77777777" w:rsidR="001E09E9" w:rsidRDefault="001E09E9" w:rsidP="001E09E9">
      <w:pPr>
        <w:tabs>
          <w:tab w:val="num" w:pos="720"/>
        </w:tabs>
        <w:spacing w:line="360" w:lineRule="auto"/>
        <w:jc w:val="center"/>
        <w:rPr>
          <w:rFonts w:ascii="Times New Roman" w:hAnsi="Times New Roman" w:cs="Times New Roman"/>
          <w:sz w:val="24"/>
          <w:szCs w:val="24"/>
        </w:rPr>
      </w:pPr>
      <w:r w:rsidRPr="001E09E9">
        <w:rPr>
          <w:rFonts w:ascii="Times New Roman" w:hAnsi="Times New Roman" w:cs="Times New Roman"/>
          <w:noProof/>
          <w:sz w:val="24"/>
          <w:szCs w:val="24"/>
          <w:lang w:bidi="ne-NP"/>
        </w:rPr>
        <w:drawing>
          <wp:inline distT="0" distB="0" distL="0" distR="0" wp14:anchorId="792FF1AC" wp14:editId="3F574EE4">
            <wp:extent cx="2713253" cy="1769019"/>
            <wp:effectExtent l="190500" t="152400" r="163297" b="135981"/>
            <wp:docPr id="1" name="Picture 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9"/>
                    <a:srcRect/>
                    <a:stretch>
                      <a:fillRect/>
                    </a:stretch>
                  </pic:blipFill>
                  <pic:spPr bwMode="auto">
                    <a:xfrm>
                      <a:off x="0" y="0"/>
                      <a:ext cx="2714531" cy="1769852"/>
                    </a:xfrm>
                    <a:prstGeom prst="rect">
                      <a:avLst/>
                    </a:prstGeom>
                    <a:ln>
                      <a:noFill/>
                    </a:ln>
                    <a:effectLst>
                      <a:outerShdw blurRad="190500" algn="tl" rotWithShape="0">
                        <a:srgbClr val="000000">
                          <a:alpha val="70000"/>
                        </a:srgbClr>
                      </a:outerShdw>
                    </a:effectLst>
                  </pic:spPr>
                </pic:pic>
              </a:graphicData>
            </a:graphic>
          </wp:inline>
        </w:drawing>
      </w:r>
    </w:p>
    <w:p w14:paraId="7C7A9ED9" w14:textId="77777777" w:rsidR="001E09E9" w:rsidRDefault="001E09E9" w:rsidP="001E09E9">
      <w:pPr>
        <w:tabs>
          <w:tab w:val="num" w:pos="72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1. Silica deposition in cuticle </w:t>
      </w:r>
    </w:p>
    <w:p w14:paraId="072CE5A5" w14:textId="77306A46" w:rsidR="00401B52" w:rsidRDefault="004B2D20" w:rsidP="001E09E9">
      <w:pPr>
        <w:tabs>
          <w:tab w:val="num" w:pos="720"/>
        </w:tabs>
        <w:spacing w:line="360" w:lineRule="auto"/>
        <w:jc w:val="both"/>
        <w:rPr>
          <w:rFonts w:ascii="Times New Roman" w:hAnsi="Times New Roman" w:cs="Times New Roman"/>
          <w:color w:val="333333"/>
          <w:sz w:val="24"/>
          <w:szCs w:val="24"/>
          <w:shd w:val="clear" w:color="auto" w:fill="FFFFFF"/>
        </w:rPr>
      </w:pPr>
      <w:r w:rsidRPr="001E09E9">
        <w:rPr>
          <w:rFonts w:ascii="Times New Roman" w:hAnsi="Times New Roman" w:cs="Times New Roman"/>
          <w:sz w:val="24"/>
          <w:szCs w:val="24"/>
        </w:rPr>
        <w:t xml:space="preserve">The main role of silica in plants are </w:t>
      </w:r>
      <w:r w:rsidRPr="004B2D20">
        <w:rPr>
          <w:rFonts w:ascii="Times New Roman" w:eastAsia="Times New Roman" w:hAnsi="Times New Roman" w:cs="Times New Roman"/>
          <w:kern w:val="24"/>
          <w:sz w:val="24"/>
          <w:szCs w:val="24"/>
        </w:rPr>
        <w:t>Increasing water uptake by roots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Maintaining nutrient balance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Decreasing water loss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Promoting photosynthetic rate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Improve antioxidant defense activities of antioxidant enzymes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Osmotic adjustment</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Increase photosynthetic enzymes</w:t>
      </w:r>
      <w:r w:rsidRPr="001E09E9">
        <w:rPr>
          <w:rFonts w:ascii="Times New Roman" w:eastAsia="Times New Roman" w:hAnsi="Times New Roman" w:cs="Times New Roman"/>
          <w:kern w:val="24"/>
          <w:sz w:val="24"/>
          <w:szCs w:val="24"/>
        </w:rPr>
        <w:t xml:space="preserve">, induce </w:t>
      </w:r>
      <w:r w:rsidRPr="001E09E9">
        <w:rPr>
          <w:rFonts w:ascii="Times New Roman" w:eastAsia="Times New Roman" w:hAnsi="Times New Roman" w:cs="Times New Roman"/>
          <w:kern w:val="24"/>
          <w:sz w:val="24"/>
          <w:szCs w:val="24"/>
        </w:rPr>
        <w:lastRenderedPageBreak/>
        <w:t>the synthesis of e</w:t>
      </w:r>
      <w:r w:rsidRPr="004B2D20">
        <w:rPr>
          <w:rFonts w:ascii="Times New Roman" w:eastAsia="Times New Roman" w:hAnsi="Times New Roman" w:cs="Times New Roman"/>
          <w:kern w:val="24"/>
          <w:sz w:val="24"/>
          <w:szCs w:val="24"/>
        </w:rPr>
        <w:t>ndogenous plant hormones under stress conditions</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sz w:val="24"/>
          <w:szCs w:val="24"/>
          <w:shd w:val="clear" w:color="auto" w:fill="FFFFFF"/>
        </w:rPr>
        <w:t xml:space="preserve">Silicates, besides correcting soil acidity and supplying Ca and Mg in the soil solution, also supply Si. A Si accumulating plant can be more tolerant to draught because it can regulate transpiration more effectively, producing the same amount of dry matter with lower water consumption. </w:t>
      </w:r>
      <w:r w:rsidRPr="001E09E9">
        <w:rPr>
          <w:rFonts w:ascii="Times New Roman" w:eastAsia="Times New Roman" w:hAnsi="Times New Roman" w:cs="Times New Roman"/>
          <w:kern w:val="24"/>
          <w:sz w:val="24"/>
          <w:szCs w:val="24"/>
        </w:rPr>
        <w:t>Based on the constraints</w:t>
      </w:r>
      <w:r w:rsidR="00671F70" w:rsidRPr="001E09E9">
        <w:rPr>
          <w:rFonts w:ascii="Times New Roman" w:eastAsia="Times New Roman" w:hAnsi="Times New Roman" w:cs="Times New Roman"/>
          <w:kern w:val="24"/>
          <w:sz w:val="24"/>
          <w:szCs w:val="24"/>
        </w:rPr>
        <w:t>,</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color w:val="272727"/>
          <w:sz w:val="24"/>
          <w:szCs w:val="24"/>
        </w:rPr>
        <w:t>one</w:t>
      </w:r>
      <w:r w:rsidRPr="001E09E9">
        <w:rPr>
          <w:rFonts w:ascii="Times New Roman" w:hAnsi="Times New Roman" w:cs="Times New Roman"/>
          <w:color w:val="272727"/>
          <w:sz w:val="24"/>
          <w:szCs w:val="24"/>
        </w:rPr>
        <w:t xml:space="preserve"> possible strategy to mitigate the effect of water deficit stress in rice comprises the use of silicon (Si). </w:t>
      </w:r>
      <w:r w:rsidR="00050BDD" w:rsidRPr="001E09E9">
        <w:rPr>
          <w:rFonts w:ascii="Times New Roman" w:hAnsi="Times New Roman" w:cs="Times New Roman"/>
          <w:color w:val="333333"/>
          <w:sz w:val="24"/>
          <w:szCs w:val="24"/>
          <w:shd w:val="clear" w:color="auto" w:fill="FFFFFF"/>
        </w:rPr>
        <w:t xml:space="preserve">The aims of this work were to </w:t>
      </w:r>
      <w:r w:rsidR="001E09E9" w:rsidRPr="001E09E9">
        <w:rPr>
          <w:rFonts w:ascii="Times New Roman" w:hAnsi="Times New Roman" w:cs="Times New Roman"/>
          <w:color w:val="333333"/>
          <w:sz w:val="24"/>
          <w:szCs w:val="24"/>
          <w:shd w:val="clear" w:color="auto" w:fill="FFFFFF"/>
        </w:rPr>
        <w:t xml:space="preserve">study the influence of </w:t>
      </w:r>
      <w:r w:rsidR="002766C5" w:rsidRPr="001E09E9">
        <w:rPr>
          <w:rFonts w:ascii="Times New Roman" w:hAnsi="Times New Roman" w:cs="Times New Roman"/>
          <w:color w:val="333333"/>
          <w:sz w:val="24"/>
          <w:szCs w:val="24"/>
          <w:shd w:val="clear" w:color="auto" w:fill="FFFFFF"/>
        </w:rPr>
        <w:t>silicon on</w:t>
      </w:r>
      <w:r w:rsidR="001E09E9" w:rsidRPr="001E09E9">
        <w:rPr>
          <w:rFonts w:ascii="Times New Roman" w:hAnsi="Times New Roman" w:cs="Times New Roman"/>
          <w:color w:val="333333"/>
          <w:sz w:val="24"/>
          <w:szCs w:val="24"/>
          <w:shd w:val="clear" w:color="auto" w:fill="FFFFFF"/>
        </w:rPr>
        <w:t xml:space="preserve"> morphology and physiology of </w:t>
      </w:r>
      <w:r w:rsidR="002766C5" w:rsidRPr="001E09E9">
        <w:rPr>
          <w:rFonts w:ascii="Times New Roman" w:hAnsi="Times New Roman" w:cs="Times New Roman"/>
          <w:color w:val="333333"/>
          <w:sz w:val="24"/>
          <w:szCs w:val="24"/>
          <w:shd w:val="clear" w:color="auto" w:fill="FFFFFF"/>
        </w:rPr>
        <w:t>rice and</w:t>
      </w:r>
      <w:r w:rsidR="001E09E9" w:rsidRPr="001E09E9">
        <w:rPr>
          <w:rFonts w:ascii="Times New Roman" w:hAnsi="Times New Roman" w:cs="Times New Roman"/>
          <w:color w:val="333333"/>
          <w:sz w:val="24"/>
          <w:szCs w:val="24"/>
          <w:shd w:val="clear" w:color="auto" w:fill="FFFFFF"/>
        </w:rPr>
        <w:t xml:space="preserve"> </w:t>
      </w:r>
      <w:del w:id="2" w:author="Eastern Computer" w:date="2024-11-21T10:46:00Z">
        <w:r w:rsidR="001E09E9" w:rsidRPr="001E09E9" w:rsidDel="002766C5">
          <w:rPr>
            <w:rFonts w:ascii="Times New Roman" w:hAnsi="Times New Roman" w:cs="Times New Roman"/>
            <w:color w:val="333333"/>
            <w:sz w:val="24"/>
            <w:szCs w:val="24"/>
            <w:shd w:val="clear" w:color="auto" w:fill="FFFFFF"/>
          </w:rPr>
          <w:delText>To</w:delText>
        </w:r>
      </w:del>
      <w:ins w:id="3" w:author="Eastern Computer" w:date="2024-11-21T10:46:00Z">
        <w:r w:rsidR="002766C5" w:rsidRPr="001E09E9">
          <w:rPr>
            <w:rFonts w:ascii="Times New Roman" w:hAnsi="Times New Roman" w:cs="Times New Roman"/>
            <w:color w:val="333333"/>
            <w:sz w:val="24"/>
            <w:szCs w:val="24"/>
            <w:shd w:val="clear" w:color="auto" w:fill="FFFFFF"/>
          </w:rPr>
          <w:t>to</w:t>
        </w:r>
      </w:ins>
      <w:r w:rsidR="001E09E9" w:rsidRPr="001E09E9">
        <w:rPr>
          <w:rFonts w:ascii="Times New Roman" w:hAnsi="Times New Roman" w:cs="Times New Roman"/>
          <w:color w:val="333333"/>
          <w:sz w:val="24"/>
          <w:szCs w:val="24"/>
          <w:shd w:val="clear" w:color="auto" w:fill="FFFFFF"/>
        </w:rPr>
        <w:t xml:space="preserve"> analyze the yield and yield components of rice under silicon application in</w:t>
      </w:r>
      <w:r w:rsidR="00B021C7" w:rsidRPr="001E09E9">
        <w:rPr>
          <w:rFonts w:ascii="Times New Roman" w:hAnsi="Times New Roman" w:cs="Times New Roman"/>
          <w:color w:val="333333"/>
          <w:sz w:val="24"/>
          <w:szCs w:val="24"/>
          <w:shd w:val="clear" w:color="auto" w:fill="FFFFFF"/>
        </w:rPr>
        <w:t xml:space="preserve"> water deficit stress</w:t>
      </w:r>
      <w:r w:rsidR="00050BDD" w:rsidRPr="001E09E9">
        <w:rPr>
          <w:rFonts w:ascii="Times New Roman" w:hAnsi="Times New Roman" w:cs="Times New Roman"/>
          <w:color w:val="333333"/>
          <w:sz w:val="24"/>
          <w:szCs w:val="24"/>
          <w:shd w:val="clear" w:color="auto" w:fill="FFFFFF"/>
        </w:rPr>
        <w:t>. </w:t>
      </w:r>
    </w:p>
    <w:p w14:paraId="60729353" w14:textId="77777777" w:rsidR="00B22C53" w:rsidRDefault="00167DC0" w:rsidP="00B22C53">
      <w:pPr>
        <w:pStyle w:val="Heading3"/>
        <w:spacing w:line="573" w:lineRule="auto"/>
        <w:ind w:left="0" w:right="1801"/>
        <w:jc w:val="left"/>
      </w:pPr>
      <w:r>
        <w:t>Materials and Methods</w:t>
      </w:r>
    </w:p>
    <w:p w14:paraId="268AD3AF" w14:textId="57D16390" w:rsidR="00B22C53" w:rsidRDefault="00B22C53" w:rsidP="00154492">
      <w:pPr>
        <w:tabs>
          <w:tab w:val="num" w:pos="720"/>
        </w:tabs>
        <w:spacing w:line="360" w:lineRule="auto"/>
        <w:jc w:val="both"/>
      </w:pPr>
      <w:r w:rsidRPr="00B22C53">
        <w:rPr>
          <w:rFonts w:ascii="Times New Roman" w:hAnsi="Times New Roman" w:cs="Times New Roman"/>
          <w:sz w:val="24"/>
          <w:szCs w:val="24"/>
        </w:rPr>
        <w:t>A field study was conducted in the Department of Rice, Tamil Nadu Agricultural U</w:t>
      </w:r>
      <w:r w:rsidR="00167DC0">
        <w:rPr>
          <w:rFonts w:ascii="Times New Roman" w:hAnsi="Times New Roman" w:cs="Times New Roman"/>
          <w:sz w:val="24"/>
          <w:szCs w:val="24"/>
        </w:rPr>
        <w:t>n</w:t>
      </w:r>
      <w:r w:rsidRPr="00B22C53">
        <w:rPr>
          <w:rFonts w:ascii="Times New Roman" w:hAnsi="Times New Roman" w:cs="Times New Roman"/>
          <w:sz w:val="24"/>
          <w:szCs w:val="24"/>
        </w:rPr>
        <w:t xml:space="preserve">iversity, Coimbatore with the objectives </w:t>
      </w:r>
      <w:r w:rsidRPr="00B22C53">
        <w:rPr>
          <w:rFonts w:ascii="Times New Roman" w:hAnsi="Times New Roman" w:cs="Times New Roman"/>
          <w:sz w:val="24"/>
          <w:szCs w:val="24"/>
          <w:shd w:val="clear" w:color="auto" w:fill="FFFFFF"/>
        </w:rPr>
        <w:t xml:space="preserve">to study the influence of silicon on morphology and physiology of </w:t>
      </w:r>
      <w:r w:rsidR="00167DC0" w:rsidRPr="00B22C53">
        <w:rPr>
          <w:rFonts w:ascii="Times New Roman" w:hAnsi="Times New Roman" w:cs="Times New Roman"/>
          <w:sz w:val="24"/>
          <w:szCs w:val="24"/>
          <w:shd w:val="clear" w:color="auto" w:fill="FFFFFF"/>
        </w:rPr>
        <w:t>rice and</w:t>
      </w:r>
      <w:r w:rsidRPr="00B22C53">
        <w:rPr>
          <w:rFonts w:ascii="Times New Roman" w:hAnsi="Times New Roman" w:cs="Times New Roman"/>
          <w:sz w:val="24"/>
          <w:szCs w:val="24"/>
          <w:shd w:val="clear" w:color="auto" w:fill="FFFFFF"/>
        </w:rPr>
        <w:t xml:space="preserve"> </w:t>
      </w:r>
      <w:del w:id="4" w:author="Eastern Computer" w:date="2024-11-21T10:48:00Z">
        <w:r w:rsidRPr="00B22C53" w:rsidDel="002766C5">
          <w:rPr>
            <w:rFonts w:ascii="Times New Roman" w:hAnsi="Times New Roman" w:cs="Times New Roman"/>
            <w:sz w:val="24"/>
            <w:szCs w:val="24"/>
            <w:shd w:val="clear" w:color="auto" w:fill="FFFFFF"/>
          </w:rPr>
          <w:delText>To</w:delText>
        </w:r>
      </w:del>
      <w:ins w:id="5" w:author="Eastern Computer" w:date="2024-11-21T10:48:00Z">
        <w:r w:rsidR="002766C5" w:rsidRPr="00B22C53">
          <w:rPr>
            <w:rFonts w:ascii="Times New Roman" w:hAnsi="Times New Roman" w:cs="Times New Roman"/>
            <w:sz w:val="24"/>
            <w:szCs w:val="24"/>
            <w:shd w:val="clear" w:color="auto" w:fill="FFFFFF"/>
          </w:rPr>
          <w:t>to</w:t>
        </w:r>
      </w:ins>
      <w:r w:rsidRPr="00B22C53">
        <w:rPr>
          <w:rFonts w:ascii="Times New Roman" w:hAnsi="Times New Roman" w:cs="Times New Roman"/>
          <w:sz w:val="24"/>
          <w:szCs w:val="24"/>
          <w:shd w:val="clear" w:color="auto" w:fill="FFFFFF"/>
        </w:rPr>
        <w:t xml:space="preserve"> analyze the yield and yield components of rice under silicon application in water deficit stress. </w:t>
      </w:r>
      <w:r w:rsidRPr="00B22C53">
        <w:rPr>
          <w:rFonts w:ascii="Times New Roman" w:hAnsi="Times New Roman" w:cs="Times New Roman"/>
          <w:sz w:val="24"/>
          <w:szCs w:val="24"/>
        </w:rPr>
        <w:t xml:space="preserve"> A brief account of the materials used and methodologies followed in the present study are presented in this chapter. T</w:t>
      </w:r>
      <w:r>
        <w:rPr>
          <w:rFonts w:ascii="Times New Roman" w:hAnsi="Times New Roman" w:cs="Times New Roman"/>
          <w:sz w:val="24"/>
          <w:szCs w:val="24"/>
        </w:rPr>
        <w:t>en</w:t>
      </w:r>
      <w:r w:rsidRPr="00B22C53">
        <w:rPr>
          <w:rFonts w:ascii="Times New Roman" w:hAnsi="Times New Roman" w:cs="Times New Roman"/>
          <w:sz w:val="24"/>
          <w:szCs w:val="24"/>
        </w:rPr>
        <w:t xml:space="preserve"> </w:t>
      </w:r>
      <w:r>
        <w:rPr>
          <w:rFonts w:ascii="Times New Roman" w:hAnsi="Times New Roman" w:cs="Times New Roman"/>
          <w:sz w:val="24"/>
          <w:szCs w:val="24"/>
        </w:rPr>
        <w:t>rice genotypes</w:t>
      </w:r>
      <w:r w:rsidRPr="00B22C53">
        <w:rPr>
          <w:rFonts w:ascii="Times New Roman" w:hAnsi="Times New Roman" w:cs="Times New Roman"/>
          <w:sz w:val="24"/>
          <w:szCs w:val="24"/>
        </w:rPr>
        <w:t xml:space="preserve"> were </w:t>
      </w:r>
      <w:r w:rsidR="00167DC0" w:rsidRPr="00B22C53">
        <w:rPr>
          <w:rFonts w:ascii="Times New Roman" w:hAnsi="Times New Roman" w:cs="Times New Roman"/>
          <w:sz w:val="24"/>
          <w:szCs w:val="24"/>
        </w:rPr>
        <w:t>chosen</w:t>
      </w:r>
      <w:r w:rsidRPr="00B22C53">
        <w:rPr>
          <w:rFonts w:ascii="Times New Roman" w:hAnsi="Times New Roman" w:cs="Times New Roman"/>
          <w:sz w:val="24"/>
          <w:szCs w:val="24"/>
        </w:rPr>
        <w:t xml:space="preserve"> for this experiments with </w:t>
      </w:r>
      <w:r>
        <w:rPr>
          <w:rFonts w:ascii="Times New Roman" w:hAnsi="Times New Roman" w:cs="Times New Roman"/>
          <w:sz w:val="24"/>
          <w:szCs w:val="24"/>
        </w:rPr>
        <w:t>four</w:t>
      </w:r>
      <w:r w:rsidRPr="00B22C53">
        <w:rPr>
          <w:rFonts w:ascii="Times New Roman" w:hAnsi="Times New Roman" w:cs="Times New Roman"/>
          <w:sz w:val="24"/>
          <w:szCs w:val="24"/>
        </w:rPr>
        <w:t xml:space="preserve"> treatments </w:t>
      </w:r>
      <w:r w:rsidRPr="00B22C53">
        <w:t>T</w:t>
      </w:r>
      <w:r w:rsidRPr="00B22C53">
        <w:rPr>
          <w:vertAlign w:val="subscript"/>
        </w:rPr>
        <w:t>1</w:t>
      </w:r>
      <w:r w:rsidRPr="00B22C53">
        <w:rPr>
          <w:b/>
          <w:bCs/>
          <w:vertAlign w:val="subscript"/>
        </w:rPr>
        <w:t xml:space="preserve"> </w:t>
      </w:r>
      <w:r w:rsidRPr="00B22C53">
        <w:rPr>
          <w:rFonts w:ascii="Times New Roman" w:hAnsi="Times New Roman" w:cs="Times New Roman"/>
          <w:sz w:val="24"/>
          <w:szCs w:val="24"/>
        </w:rPr>
        <w:t>Control (Irrigated)</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at </w:t>
      </w:r>
      <w:proofErr w:type="spellStart"/>
      <w:r w:rsidRPr="00B22C53">
        <w:rPr>
          <w:rFonts w:ascii="Times New Roman" w:hAnsi="Times New Roman" w:cs="Times New Roman"/>
          <w:sz w:val="24"/>
          <w:szCs w:val="24"/>
        </w:rPr>
        <w:t>tillering</w:t>
      </w:r>
      <w:proofErr w:type="spellEnd"/>
      <w:r w:rsidRPr="00B22C53">
        <w:rPr>
          <w:rFonts w:ascii="Times New Roman" w:hAnsi="Times New Roman" w:cs="Times New Roman"/>
          <w:sz w:val="24"/>
          <w:szCs w:val="24"/>
        </w:rPr>
        <w:t>, PI, 50% flowering and milky grain stages.</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silicon + water stress </w:t>
      </w:r>
      <w:r>
        <w:rPr>
          <w:rFonts w:ascii="Times New Roman" w:hAnsi="Times New Roman" w:cs="Times New Roman"/>
          <w:sz w:val="24"/>
          <w:szCs w:val="24"/>
        </w:rPr>
        <w:t xml:space="preserve">and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4</w:t>
      </w:r>
      <w:r w:rsidRPr="00B22C53">
        <w:rPr>
          <w:rFonts w:ascii="Times New Roman" w:hAnsi="Times New Roman" w:cs="Times New Roman"/>
          <w:b/>
          <w:bCs/>
          <w:sz w:val="24"/>
          <w:szCs w:val="24"/>
          <w:vertAlign w:val="subscript"/>
        </w:rPr>
        <w:t xml:space="preserve"> </w:t>
      </w:r>
      <w:r w:rsidRPr="00B22C53">
        <w:rPr>
          <w:rFonts w:ascii="Times New Roman" w:hAnsi="Times New Roman" w:cs="Times New Roman"/>
          <w:sz w:val="24"/>
          <w:szCs w:val="24"/>
        </w:rPr>
        <w:t>Water Stress only.</w:t>
      </w:r>
      <w:r>
        <w:rPr>
          <w:rFonts w:ascii="Times New Roman" w:hAnsi="Times New Roman" w:cs="Times New Roman"/>
          <w:sz w:val="24"/>
          <w:szCs w:val="24"/>
        </w:rPr>
        <w:t xml:space="preserve"> The drought was imposed by </w:t>
      </w:r>
      <w:r w:rsidRPr="00B22C53">
        <w:rPr>
          <w:rFonts w:ascii="Times New Roman" w:hAnsi="Times New Roman" w:cs="Times New Roman"/>
          <w:sz w:val="24"/>
          <w:szCs w:val="24"/>
        </w:rPr>
        <w:t>withholding irrigation 12 days before flowering an</w:t>
      </w:r>
      <w:r>
        <w:rPr>
          <w:rFonts w:ascii="Times New Roman" w:hAnsi="Times New Roman" w:cs="Times New Roman"/>
          <w:sz w:val="24"/>
          <w:szCs w:val="24"/>
        </w:rPr>
        <w:t xml:space="preserve">d again 10 days after anthesis </w:t>
      </w:r>
      <w:r w:rsidRPr="00B22C53">
        <w:rPr>
          <w:rFonts w:ascii="Times New Roman" w:hAnsi="Times New Roman" w:cs="Times New Roman"/>
          <w:sz w:val="24"/>
          <w:szCs w:val="24"/>
        </w:rPr>
        <w:t>with</w:t>
      </w:r>
      <w:r>
        <w:rPr>
          <w:rFonts w:ascii="Times New Roman" w:hAnsi="Times New Roman" w:cs="Times New Roman"/>
          <w:sz w:val="24"/>
          <w:szCs w:val="24"/>
        </w:rPr>
        <w:t xml:space="preserve"> three</w:t>
      </w:r>
      <w:r w:rsidRPr="00B22C53">
        <w:rPr>
          <w:rFonts w:ascii="Times New Roman" w:hAnsi="Times New Roman" w:cs="Times New Roman"/>
          <w:sz w:val="24"/>
          <w:szCs w:val="24"/>
        </w:rPr>
        <w:t xml:space="preserve"> replications.</w:t>
      </w:r>
      <w:r w:rsidR="00924296">
        <w:rPr>
          <w:rFonts w:ascii="Times New Roman" w:hAnsi="Times New Roman" w:cs="Times New Roman"/>
          <w:sz w:val="24"/>
          <w:szCs w:val="24"/>
        </w:rPr>
        <w:t xml:space="preserve"> The data was analyzed by split plot design. </w:t>
      </w:r>
      <w:r w:rsidR="00167DC0">
        <w:rPr>
          <w:rFonts w:ascii="Times New Roman" w:hAnsi="Times New Roman" w:cs="Times New Roman"/>
          <w:sz w:val="24"/>
          <w:szCs w:val="24"/>
        </w:rPr>
        <w:t xml:space="preserve">The cultivation practices and field operations of application of </w:t>
      </w:r>
      <w:proofErr w:type="spellStart"/>
      <w:r w:rsidR="00167DC0">
        <w:rPr>
          <w:rFonts w:ascii="Times New Roman" w:hAnsi="Times New Roman" w:cs="Times New Roman"/>
          <w:sz w:val="24"/>
          <w:szCs w:val="24"/>
        </w:rPr>
        <w:t>silixol</w:t>
      </w:r>
      <w:proofErr w:type="spellEnd"/>
      <w:r w:rsidR="00167DC0">
        <w:rPr>
          <w:rFonts w:ascii="Times New Roman" w:hAnsi="Times New Roman" w:cs="Times New Roman"/>
          <w:sz w:val="24"/>
          <w:szCs w:val="24"/>
        </w:rPr>
        <w:t xml:space="preserve"> were explained in the Fig 2. </w:t>
      </w:r>
    </w:p>
    <w:p w14:paraId="36E7B611" w14:textId="77777777" w:rsidR="00B22C53" w:rsidRPr="00625E70" w:rsidRDefault="00B22C53" w:rsidP="00B22C53">
      <w:pPr>
        <w:tabs>
          <w:tab w:val="left" w:pos="1060"/>
        </w:tabs>
        <w:rPr>
          <w:rFonts w:ascii="Times New Roman"/>
          <w:b/>
          <w:sz w:val="24"/>
        </w:rPr>
      </w:pPr>
      <w:r w:rsidRPr="00625E70">
        <w:rPr>
          <w:rFonts w:ascii="Times New Roman"/>
          <w:b/>
          <w:sz w:val="24"/>
        </w:rPr>
        <w:t>Varietal</w:t>
      </w:r>
      <w:r>
        <w:rPr>
          <w:rFonts w:ascii="Times New Roman"/>
          <w:b/>
          <w:sz w:val="24"/>
        </w:rPr>
        <w:t xml:space="preserve"> </w:t>
      </w:r>
      <w:r w:rsidRPr="00625E70">
        <w:rPr>
          <w:rFonts w:ascii="Times New Roman"/>
          <w:b/>
          <w:spacing w:val="-2"/>
          <w:sz w:val="24"/>
        </w:rPr>
        <w:t>details</w:t>
      </w:r>
    </w:p>
    <w:p w14:paraId="72408DAE" w14:textId="51F26FB2" w:rsidR="00B22C53" w:rsidRDefault="00B22C53" w:rsidP="00B22C53">
      <w:pPr>
        <w:pStyle w:val="BodyText"/>
        <w:spacing w:before="79" w:line="360" w:lineRule="auto"/>
        <w:ind w:right="214"/>
        <w:jc w:val="both"/>
      </w:pPr>
      <w:r>
        <w:t xml:space="preserve">The experiment was conducted with ten rice genotypes viz., </w:t>
      </w:r>
      <w:r w:rsidR="000F1A6D" w:rsidRPr="00B22C53">
        <w:rPr>
          <w:lang w:val="en-IN"/>
        </w:rPr>
        <w:t>27P63</w:t>
      </w:r>
      <w:r>
        <w:rPr>
          <w:lang w:val="en-IN"/>
        </w:rPr>
        <w:t xml:space="preserve">, </w:t>
      </w:r>
      <w:r w:rsidR="000F1A6D" w:rsidRPr="00B22C53">
        <w:rPr>
          <w:lang w:val="en-IN"/>
        </w:rPr>
        <w:t>HRI-174</w:t>
      </w:r>
      <w:r>
        <w:rPr>
          <w:lang w:val="en-IN"/>
        </w:rPr>
        <w:t xml:space="preserve">, </w:t>
      </w:r>
      <w:r w:rsidR="000F1A6D" w:rsidRPr="00B22C53">
        <w:rPr>
          <w:lang w:val="en-IN"/>
        </w:rPr>
        <w:t>IIRRH-131</w:t>
      </w:r>
      <w:r>
        <w:rPr>
          <w:lang w:val="en-IN"/>
        </w:rPr>
        <w:t xml:space="preserve">, </w:t>
      </w:r>
      <w:r w:rsidR="000F1A6D" w:rsidRPr="00B22C53">
        <w:rPr>
          <w:lang w:val="en-IN"/>
        </w:rPr>
        <w:t>IIRRH-132</w:t>
      </w:r>
      <w:r>
        <w:rPr>
          <w:lang w:val="en-IN"/>
        </w:rPr>
        <w:t xml:space="preserve">, </w:t>
      </w:r>
      <w:r w:rsidR="000F1A6D" w:rsidRPr="00B22C53">
        <w:rPr>
          <w:lang w:val="en-IN"/>
        </w:rPr>
        <w:t>IIRRH-143</w:t>
      </w:r>
      <w:r w:rsidR="008375F1">
        <w:t xml:space="preserve">, </w:t>
      </w:r>
      <w:r w:rsidRPr="00B22C53">
        <w:rPr>
          <w:lang w:val="en-IN"/>
        </w:rPr>
        <w:t>JKRH-3333</w:t>
      </w:r>
      <w:r>
        <w:rPr>
          <w:lang w:val="en-IN"/>
        </w:rPr>
        <w:t xml:space="preserve">, </w:t>
      </w:r>
      <w:r w:rsidRPr="00B22C53">
        <w:rPr>
          <w:lang w:val="en-IN"/>
        </w:rPr>
        <w:t>US-312</w:t>
      </w:r>
      <w:r>
        <w:rPr>
          <w:lang w:val="en-IN"/>
        </w:rPr>
        <w:t xml:space="preserve">, </w:t>
      </w:r>
      <w:r w:rsidRPr="00B22C53">
        <w:rPr>
          <w:lang w:val="en-IN"/>
        </w:rPr>
        <w:t>US-314</w:t>
      </w:r>
      <w:r>
        <w:rPr>
          <w:lang w:val="en-IN"/>
        </w:rPr>
        <w:t xml:space="preserve">, </w:t>
      </w:r>
      <w:r w:rsidRPr="00B22C53">
        <w:rPr>
          <w:lang w:val="en-IN"/>
        </w:rPr>
        <w:t>KRH-</w:t>
      </w:r>
      <w:del w:id="6" w:author="Eastern Computer" w:date="2024-11-21T10:48:00Z">
        <w:r w:rsidRPr="00B22C53" w:rsidDel="002766C5">
          <w:rPr>
            <w:lang w:val="en-IN"/>
          </w:rPr>
          <w:delText>4</w:delText>
        </w:r>
        <w:r w:rsidRPr="00B22C53" w:rsidDel="002766C5">
          <w:delText xml:space="preserve"> </w:delText>
        </w:r>
        <w:r w:rsidDel="002766C5">
          <w:delText xml:space="preserve"> and</w:delText>
        </w:r>
      </w:del>
      <w:ins w:id="7" w:author="Eastern Computer" w:date="2024-11-21T10:48:00Z">
        <w:r w:rsidR="002766C5" w:rsidRPr="00B22C53">
          <w:rPr>
            <w:lang w:val="en-IN"/>
          </w:rPr>
          <w:t>4</w:t>
        </w:r>
        <w:r w:rsidR="002766C5" w:rsidRPr="00B22C53">
          <w:t xml:space="preserve"> </w:t>
        </w:r>
        <w:r w:rsidR="002766C5">
          <w:t>and</w:t>
        </w:r>
      </w:ins>
      <w:r>
        <w:t xml:space="preserve"> </w:t>
      </w:r>
      <w:r w:rsidRPr="00B22C53">
        <w:rPr>
          <w:lang w:val="en-IN"/>
        </w:rPr>
        <w:t>SAHABHAGIDHAN</w:t>
      </w:r>
      <w:r>
        <w:t xml:space="preserve">. The seeds for the experiment were obtained from National Rice research Institute, Cuttack under All India Co-Ordinated Research </w:t>
      </w:r>
      <w:proofErr w:type="spellStart"/>
      <w:r>
        <w:t>programme</w:t>
      </w:r>
      <w:proofErr w:type="spellEnd"/>
      <w:r>
        <w:t xml:space="preserve"> on Rice.</w:t>
      </w:r>
    </w:p>
    <w:p w14:paraId="31882E71" w14:textId="77777777" w:rsidR="00924296" w:rsidRPr="00924296" w:rsidRDefault="00924296" w:rsidP="00B22C53">
      <w:pPr>
        <w:pStyle w:val="BodyText"/>
        <w:spacing w:before="79" w:line="360" w:lineRule="auto"/>
        <w:ind w:right="214"/>
        <w:jc w:val="both"/>
        <w:rPr>
          <w:b/>
          <w:bCs/>
        </w:rPr>
      </w:pPr>
      <w:r w:rsidRPr="00924296">
        <w:rPr>
          <w:b/>
          <w:bCs/>
        </w:rPr>
        <w:t>Observations recorded</w:t>
      </w:r>
    </w:p>
    <w:p w14:paraId="506A83FC" w14:textId="180ABD94" w:rsidR="00924296" w:rsidRPr="00924296" w:rsidRDefault="00924296" w:rsidP="00924296">
      <w:pPr>
        <w:pStyle w:val="BodyText"/>
        <w:spacing w:before="79" w:line="360" w:lineRule="auto"/>
        <w:ind w:right="214"/>
        <w:jc w:val="both"/>
      </w:pPr>
      <w:r w:rsidRPr="00924296">
        <w:t>The observations are Plant Height (cm), Leaf Area (cm</w:t>
      </w:r>
      <w:r w:rsidRPr="00924296">
        <w:rPr>
          <w:vertAlign w:val="superscript"/>
        </w:rPr>
        <w:t>2</w:t>
      </w:r>
      <w:r w:rsidRPr="00924296">
        <w:t>), LAI (Watson, 1947), Leaf weight (g m</w:t>
      </w:r>
      <w:r w:rsidRPr="00924296">
        <w:rPr>
          <w:vertAlign w:val="superscript"/>
        </w:rPr>
        <w:t>-2</w:t>
      </w:r>
      <w:r w:rsidRPr="00924296">
        <w:t>), Culm weight (g m</w:t>
      </w:r>
      <w:r w:rsidRPr="00924296">
        <w:rPr>
          <w:vertAlign w:val="superscript"/>
        </w:rPr>
        <w:t>-2</w:t>
      </w:r>
      <w:r w:rsidRPr="00924296">
        <w:t>), TDMP (g m</w:t>
      </w:r>
      <w:r w:rsidRPr="00924296">
        <w:rPr>
          <w:vertAlign w:val="superscript"/>
        </w:rPr>
        <w:t>-2</w:t>
      </w:r>
      <w:r w:rsidRPr="00924296">
        <w:t>), N</w:t>
      </w:r>
      <w:r w:rsidR="006B45E4">
        <w:t>umber</w:t>
      </w:r>
      <w:r w:rsidRPr="00924296">
        <w:t xml:space="preserve"> of panicle m</w:t>
      </w:r>
      <w:r w:rsidRPr="00924296">
        <w:rPr>
          <w:vertAlign w:val="superscript"/>
        </w:rPr>
        <w:t>-2</w:t>
      </w:r>
      <w:r w:rsidRPr="00924296">
        <w:t xml:space="preserve">, </w:t>
      </w:r>
      <w:del w:id="8" w:author="Eastern Computer" w:date="2024-11-21T10:49:00Z">
        <w:r w:rsidRPr="00924296" w:rsidDel="002766C5">
          <w:delText>N</w:delText>
        </w:r>
        <w:r w:rsidR="006B45E4" w:rsidDel="002766C5">
          <w:delText>umner</w:delText>
        </w:r>
      </w:del>
      <w:ins w:id="9" w:author="Eastern Computer" w:date="2024-11-21T10:49:00Z">
        <w:r w:rsidR="002766C5" w:rsidRPr="00924296">
          <w:t>N</w:t>
        </w:r>
        <w:r w:rsidR="002766C5">
          <w:t>umber</w:t>
        </w:r>
      </w:ins>
      <w:r w:rsidRPr="00924296">
        <w:t xml:space="preserve"> of</w:t>
      </w:r>
      <w:r w:rsidRPr="00924296">
        <w:rPr>
          <w:vertAlign w:val="superscript"/>
        </w:rPr>
        <w:t xml:space="preserve"> </w:t>
      </w:r>
      <w:r w:rsidRPr="00924296">
        <w:t>grains m</w:t>
      </w:r>
      <w:r w:rsidRPr="006B45E4">
        <w:rPr>
          <w:vertAlign w:val="superscript"/>
        </w:rPr>
        <w:t>-2</w:t>
      </w:r>
      <w:r w:rsidR="006B45E4">
        <w:t xml:space="preserve">, </w:t>
      </w:r>
      <w:r w:rsidRPr="00924296">
        <w:rPr>
          <w:rFonts w:ascii="Arial Narrow" w:hAnsi="Arial Narrow" w:cs="+mn-cs"/>
          <w:kern w:val="24"/>
          <w:sz w:val="30"/>
          <w:szCs w:val="30"/>
        </w:rPr>
        <w:t xml:space="preserve"> </w:t>
      </w:r>
      <w:r w:rsidRPr="00924296">
        <w:t>N</w:t>
      </w:r>
      <w:r w:rsidR="006B45E4">
        <w:t>umber</w:t>
      </w:r>
      <w:r w:rsidRPr="00924296">
        <w:t xml:space="preserve"> of spikelet m</w:t>
      </w:r>
      <w:r w:rsidRPr="006B45E4">
        <w:rPr>
          <w:vertAlign w:val="superscript"/>
        </w:rPr>
        <w:t>-2</w:t>
      </w:r>
      <w:r w:rsidRPr="00924296">
        <w:t>, N</w:t>
      </w:r>
      <w:r w:rsidR="006B45E4">
        <w:t>umber</w:t>
      </w:r>
      <w:r w:rsidRPr="00924296">
        <w:t xml:space="preserve"> of grains panicle</w:t>
      </w:r>
      <w:r w:rsidRPr="00924296">
        <w:rPr>
          <w:vertAlign w:val="superscript"/>
        </w:rPr>
        <w:t>-1</w:t>
      </w:r>
      <w:r w:rsidRPr="00924296">
        <w:t>, N</w:t>
      </w:r>
      <w:r w:rsidR="006B45E4">
        <w:t>umber</w:t>
      </w:r>
      <w:r w:rsidRPr="00924296">
        <w:t xml:space="preserve"> of spikelet panicle</w:t>
      </w:r>
      <w:r w:rsidRPr="00924296">
        <w:rPr>
          <w:vertAlign w:val="superscript"/>
        </w:rPr>
        <w:t>-1</w:t>
      </w:r>
      <w:r w:rsidRPr="00924296">
        <w:t>, 1000 grain weight and Grain Yield (g m</w:t>
      </w:r>
      <w:r w:rsidRPr="00924296">
        <w:rPr>
          <w:vertAlign w:val="superscript"/>
        </w:rPr>
        <w:t>-2</w:t>
      </w:r>
      <w:r w:rsidRPr="00924296">
        <w:t xml:space="preserve">) were recorded during maximum tillering, panicle </w:t>
      </w:r>
      <w:r w:rsidRPr="00924296">
        <w:lastRenderedPageBreak/>
        <w:t>initiation, flowering and maturity stages.</w:t>
      </w:r>
    </w:p>
    <w:p w14:paraId="215639B5" w14:textId="77777777" w:rsidR="009907F1" w:rsidRDefault="009907F1" w:rsidP="00B22C53">
      <w:pPr>
        <w:pStyle w:val="BodyText"/>
        <w:spacing w:before="79" w:line="360" w:lineRule="auto"/>
        <w:ind w:right="214"/>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407"/>
        <w:gridCol w:w="3043"/>
      </w:tblGrid>
      <w:tr w:rsidR="009907F1" w14:paraId="6344A3B8" w14:textId="77777777" w:rsidTr="009907F1">
        <w:tc>
          <w:tcPr>
            <w:tcW w:w="3126" w:type="dxa"/>
          </w:tcPr>
          <w:p w14:paraId="03F0A27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137A60F7" wp14:editId="58E698EE">
                  <wp:extent cx="1828022" cy="1598023"/>
                  <wp:effectExtent l="38100" t="57150" r="115078" b="97427"/>
                  <wp:docPr id="5" name="Picture 5" descr="E:\Mobile photos 2020\IMG_20200722_073803.jpg"/>
                  <wp:cNvGraphicFramePr/>
                  <a:graphic xmlns:a="http://schemas.openxmlformats.org/drawingml/2006/main">
                    <a:graphicData uri="http://schemas.openxmlformats.org/drawingml/2006/picture">
                      <pic:pic xmlns:pic="http://schemas.openxmlformats.org/drawingml/2006/picture">
                        <pic:nvPicPr>
                          <pic:cNvPr id="2051" name="Picture 3" descr="E:\Mobile photos 2020\IMG_20200722_073803.jpg"/>
                          <pic:cNvPicPr>
                            <a:picLocks noChangeAspect="1" noChangeArrowheads="1"/>
                          </pic:cNvPicPr>
                        </pic:nvPicPr>
                        <pic:blipFill>
                          <a:blip r:embed="rId10" cstate="print"/>
                          <a:srcRect/>
                          <a:stretch>
                            <a:fillRect/>
                          </a:stretch>
                        </pic:blipFill>
                        <pic:spPr bwMode="auto">
                          <a:xfrm>
                            <a:off x="0" y="0"/>
                            <a:ext cx="1830512" cy="1600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419523D7"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2185BAF4" wp14:editId="2261E9F9">
                  <wp:extent cx="2014635" cy="1591983"/>
                  <wp:effectExtent l="38100" t="57150" r="118965" b="103467"/>
                  <wp:docPr id="6" name="Picture 6" descr="H:\Field photos\IMG_20190924_100227.jpg"/>
                  <wp:cNvGraphicFramePr/>
                  <a:graphic xmlns:a="http://schemas.openxmlformats.org/drawingml/2006/main">
                    <a:graphicData uri="http://schemas.openxmlformats.org/drawingml/2006/picture">
                      <pic:pic xmlns:pic="http://schemas.openxmlformats.org/drawingml/2006/picture">
                        <pic:nvPicPr>
                          <pic:cNvPr id="4" name="Picture 4" descr="H:\Field photos\IMG_20190924_10022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380" cy="159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tc>
        <w:tc>
          <w:tcPr>
            <w:tcW w:w="3043" w:type="dxa"/>
          </w:tcPr>
          <w:p w14:paraId="118CD7E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2159CC4D" wp14:editId="0CFF6D75">
                  <wp:extent cx="1777962" cy="1599850"/>
                  <wp:effectExtent l="38100" t="57150" r="107988" b="95600"/>
                  <wp:docPr id="7" name="Picture 7" descr="F:\Photos 2017\IMG_0421.JPG"/>
                  <wp:cNvGraphicFramePr/>
                  <a:graphic xmlns:a="http://schemas.openxmlformats.org/drawingml/2006/main">
                    <a:graphicData uri="http://schemas.openxmlformats.org/drawingml/2006/picture">
                      <pic:pic xmlns:pic="http://schemas.openxmlformats.org/drawingml/2006/picture">
                        <pic:nvPicPr>
                          <pic:cNvPr id="15" name="Picture 14" descr="F:\Photos 2017\IMG_0421.JPG"/>
                          <pic:cNvPicPr/>
                        </pic:nvPicPr>
                        <pic:blipFill>
                          <a:blip r:embed="rId12" cstate="print"/>
                          <a:srcRect t="15686"/>
                          <a:stretch>
                            <a:fillRect/>
                          </a:stretch>
                        </pic:blipFill>
                        <pic:spPr bwMode="auto">
                          <a:xfrm>
                            <a:off x="0" y="0"/>
                            <a:ext cx="1779191" cy="16009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16A3FA56" w14:textId="77777777" w:rsidTr="009907F1">
        <w:tc>
          <w:tcPr>
            <w:tcW w:w="3126" w:type="dxa"/>
          </w:tcPr>
          <w:p w14:paraId="5B49B703" w14:textId="77777777" w:rsidR="009907F1" w:rsidRDefault="009907F1" w:rsidP="009907F1">
            <w:pPr>
              <w:tabs>
                <w:tab w:val="num" w:pos="720"/>
              </w:tabs>
              <w:spacing w:line="360" w:lineRule="auto"/>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3E16DFEB" wp14:editId="0E991FFA">
                  <wp:extent cx="1844105" cy="447869"/>
                  <wp:effectExtent l="19050" t="0" r="3745" b="0"/>
                  <wp:docPr id="8"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9850" cy="447385"/>
                            <a:chOff x="350837" y="2408237"/>
                            <a:chExt cx="1909850" cy="447385"/>
                          </a:xfrm>
                        </a:grpSpPr>
                        <a:sp>
                          <a:nvSpPr>
                            <a:cNvPr id="13" name="Rounded Rectangle 12"/>
                            <a:cNvSpPr/>
                          </a:nvSpPr>
                          <a:spPr>
                            <a:xfrm>
                              <a:off x="350837" y="2408237"/>
                              <a:ext cx="1909850" cy="447385"/>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smtClean="0"/>
                                  <a:t>Transplanting </a:t>
                                </a:r>
                                <a:endParaRPr lang="en-US" b="1" dirty="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tc>
        <w:tc>
          <w:tcPr>
            <w:tcW w:w="3407" w:type="dxa"/>
          </w:tcPr>
          <w:p w14:paraId="35FEE0E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236C78FD" wp14:editId="136A3A1C">
                  <wp:extent cx="1903057" cy="457200"/>
                  <wp:effectExtent l="19050" t="0" r="1943" b="0"/>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62200" cy="457200"/>
                            <a:chOff x="2865437" y="2408237"/>
                            <a:chExt cx="2362200" cy="457200"/>
                          </a:xfrm>
                        </a:grpSpPr>
                        <a:sp>
                          <a:nvSpPr>
                            <a:cNvPr id="10" name="Rounded Rectangle 9"/>
                            <a:cNvSpPr/>
                          </a:nvSpPr>
                          <a:spPr>
                            <a:xfrm>
                              <a:off x="2865437" y="2408237"/>
                              <a:ext cx="2362200" cy="457200"/>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preparation </a:t>
                                </a:r>
                              </a:p>
                              <a:p>
                                <a:pPr algn="ctr"/>
                                <a:r>
                                  <a:rPr lang="en-US" b="1" dirty="0" smtClean="0"/>
                                  <a:t>For foliar spray</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c>
          <w:tcPr>
            <w:tcW w:w="3043" w:type="dxa"/>
          </w:tcPr>
          <w:p w14:paraId="0E05FC1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6D44007D" wp14:editId="64D39DB7">
                  <wp:extent cx="1707502" cy="457200"/>
                  <wp:effectExtent l="0" t="0" r="6998" b="0"/>
                  <wp:docPr id="10"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62200" cy="457200"/>
                            <a:chOff x="5418137" y="2357437"/>
                            <a:chExt cx="2362200" cy="457200"/>
                          </a:xfrm>
                        </a:grpSpPr>
                        <a:sp>
                          <a:nvSpPr>
                            <a:cNvPr id="17" name="Rounded Rectangle 16"/>
                            <a:cNvSpPr/>
                          </a:nvSpPr>
                          <a:spPr>
                            <a:xfrm>
                              <a:off x="5418137" y="2357437"/>
                              <a:ext cx="2362200" cy="457200"/>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spray under water stress</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r>
      <w:tr w:rsidR="009907F1" w14:paraId="14C9E1ED" w14:textId="77777777" w:rsidTr="009907F1">
        <w:tc>
          <w:tcPr>
            <w:tcW w:w="3126" w:type="dxa"/>
          </w:tcPr>
          <w:p w14:paraId="2BC766C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25565B4F" wp14:editId="7CF9B9C4">
                  <wp:extent cx="1772039" cy="1338152"/>
                  <wp:effectExtent l="38100" t="57150" r="113911" b="90598"/>
                  <wp:docPr id="11" name="Picture 11" descr="E:\Mobile photos 2020\IMG_20201009_093653.jpg"/>
                  <wp:cNvGraphicFramePr/>
                  <a:graphic xmlns:a="http://schemas.openxmlformats.org/drawingml/2006/main">
                    <a:graphicData uri="http://schemas.openxmlformats.org/drawingml/2006/picture">
                      <pic:pic xmlns:pic="http://schemas.openxmlformats.org/drawingml/2006/picture">
                        <pic:nvPicPr>
                          <pic:cNvPr id="2053" name="Picture 5" descr="E:\Mobile photos 2020\IMG_20201009_093653.jpg"/>
                          <pic:cNvPicPr>
                            <a:picLocks noChangeAspect="1" noChangeArrowheads="1"/>
                          </pic:cNvPicPr>
                        </pic:nvPicPr>
                        <pic:blipFill>
                          <a:blip r:embed="rId13" cstate="print"/>
                          <a:srcRect/>
                          <a:stretch>
                            <a:fillRect/>
                          </a:stretch>
                        </pic:blipFill>
                        <pic:spPr bwMode="auto">
                          <a:xfrm>
                            <a:off x="0" y="0"/>
                            <a:ext cx="1789071" cy="13510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1BBE6FE1"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73D6DC2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13588CC4" wp14:editId="471CF8B8">
                  <wp:extent cx="1721978" cy="1336247"/>
                  <wp:effectExtent l="38100" t="57150" r="106822" b="92503"/>
                  <wp:docPr id="13" name="Picture 13" descr="E:\Mobile photos 2020\IMG_20201005_125907.jpg"/>
                  <wp:cNvGraphicFramePr/>
                  <a:graphic xmlns:a="http://schemas.openxmlformats.org/drawingml/2006/main">
                    <a:graphicData uri="http://schemas.openxmlformats.org/drawingml/2006/picture">
                      <pic:pic xmlns:pic="http://schemas.openxmlformats.org/drawingml/2006/picture">
                        <pic:nvPicPr>
                          <pic:cNvPr id="2052" name="Picture 4" descr="E:\Mobile photos 2020\IMG_20201005_125907.jpg"/>
                          <pic:cNvPicPr>
                            <a:picLocks noChangeAspect="1" noChangeArrowheads="1"/>
                          </pic:cNvPicPr>
                        </pic:nvPicPr>
                        <pic:blipFill>
                          <a:blip r:embed="rId14" cstate="print"/>
                          <a:srcRect/>
                          <a:stretch>
                            <a:fillRect/>
                          </a:stretch>
                        </pic:blipFill>
                        <pic:spPr bwMode="auto">
                          <a:xfrm>
                            <a:off x="0" y="0"/>
                            <a:ext cx="1722277" cy="13364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359D9CE8" w14:textId="77777777" w:rsidTr="009907F1">
        <w:tc>
          <w:tcPr>
            <w:tcW w:w="3126" w:type="dxa"/>
          </w:tcPr>
          <w:p w14:paraId="1FECF57A" w14:textId="77777777" w:rsidR="009907F1" w:rsidRP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3D7E898E" wp14:editId="3A6FD6D7">
                  <wp:extent cx="1641799" cy="251927"/>
                  <wp:effectExtent l="19050" t="0" r="0" b="0"/>
                  <wp:docPr id="12" name="Objec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273718" cy="247932"/>
                            <a:chOff x="350837" y="5176835"/>
                            <a:chExt cx="3273718" cy="247932"/>
                          </a:xfrm>
                        </a:grpSpPr>
                        <a:sp>
                          <a:nvSpPr>
                            <a:cNvPr id="16" name="Rounded Rectangle 15"/>
                            <a:cNvSpPr/>
                          </a:nvSpPr>
                          <a:spPr>
                            <a:xfrm>
                              <a:off x="350837" y="5176835"/>
                              <a:ext cx="3273718" cy="247932"/>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err="1" smtClean="0"/>
                                  <a:t>Silixol</a:t>
                                </a:r>
                                <a:r>
                                  <a:rPr lang="en-US" b="1" dirty="0" smtClean="0"/>
                                  <a:t> spray under irrigated</a:t>
                                </a:r>
                                <a:endParaRPr lang="en-US" b="1" dirty="0"/>
                              </a:p>
                            </a:txBody>
                            <a:useSpRect/>
                          </a:txSp>
                          <a:style>
                            <a:lnRef idx="2">
                              <a:schemeClr val="accent5"/>
                            </a:lnRef>
                            <a:fillRef idx="1">
                              <a:schemeClr val="lt1"/>
                            </a:fillRef>
                            <a:effectRef idx="0">
                              <a:schemeClr val="accent5"/>
                            </a:effectRef>
                            <a:fontRef idx="minor">
                              <a:schemeClr val="dk1"/>
                            </a:fontRef>
                          </a:style>
                        </a:sp>
                      </lc:lockedCanvas>
                    </a:graphicData>
                  </a:graphic>
                </wp:inline>
              </w:drawing>
            </w:r>
          </w:p>
        </w:tc>
        <w:tc>
          <w:tcPr>
            <w:tcW w:w="3407" w:type="dxa"/>
          </w:tcPr>
          <w:p w14:paraId="6091FB85"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5B6B11FA"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lang w:bidi="ne-NP"/>
              </w:rPr>
              <w:drawing>
                <wp:inline distT="0" distB="0" distL="0" distR="0" wp14:anchorId="6F91D02B" wp14:editId="47EBE833">
                  <wp:extent cx="1554402" cy="354564"/>
                  <wp:effectExtent l="19050" t="0" r="7698" b="0"/>
                  <wp:docPr id="14"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7000" cy="350838"/>
                            <a:chOff x="4694237" y="5155067"/>
                            <a:chExt cx="2667000" cy="350838"/>
                          </a:xfrm>
                        </a:grpSpPr>
                        <a:sp>
                          <a:nvSpPr>
                            <a:cNvPr id="14" name="Rounded Rectangle 13"/>
                            <a:cNvSpPr/>
                          </a:nvSpPr>
                          <a:spPr>
                            <a:xfrm>
                              <a:off x="4694237" y="5155067"/>
                              <a:ext cx="2667000" cy="350838"/>
                            </a:xfrm>
                            <a:prstGeom prst="roundRect">
                              <a:avLst/>
                            </a:prstGeom>
                          </a:spPr>
                          <a:txSp>
                            <a:txBody>
                              <a:bodyPr lIns="76810" tIns="38405" rIns="76810" bIns="38405" rtlCol="0" anchor="ctr"/>
                              <a:lstStyle>
                                <a:defPPr>
                                  <a:defRPr lang="en-US"/>
                                </a:defPPr>
                                <a:lvl1pPr marL="0" algn="l" defTabSz="768096" rtl="0" eaLnBrk="1" latinLnBrk="0" hangingPunct="1">
                                  <a:defRPr sz="1500" kern="1200">
                                    <a:solidFill>
                                      <a:schemeClr val="dk1"/>
                                    </a:solidFill>
                                    <a:latin typeface="+mn-lt"/>
                                    <a:ea typeface="+mn-ea"/>
                                    <a:cs typeface="+mn-cs"/>
                                  </a:defRPr>
                                </a:lvl1pPr>
                                <a:lvl2pPr marL="384048" algn="l" defTabSz="768096" rtl="0" eaLnBrk="1" latinLnBrk="0" hangingPunct="1">
                                  <a:defRPr sz="1500" kern="1200">
                                    <a:solidFill>
                                      <a:schemeClr val="dk1"/>
                                    </a:solidFill>
                                    <a:latin typeface="+mn-lt"/>
                                    <a:ea typeface="+mn-ea"/>
                                    <a:cs typeface="+mn-cs"/>
                                  </a:defRPr>
                                </a:lvl2pPr>
                                <a:lvl3pPr marL="768096" algn="l" defTabSz="768096" rtl="0" eaLnBrk="1" latinLnBrk="0" hangingPunct="1">
                                  <a:defRPr sz="1500" kern="1200">
                                    <a:solidFill>
                                      <a:schemeClr val="dk1"/>
                                    </a:solidFill>
                                    <a:latin typeface="+mn-lt"/>
                                    <a:ea typeface="+mn-ea"/>
                                    <a:cs typeface="+mn-cs"/>
                                  </a:defRPr>
                                </a:lvl3pPr>
                                <a:lvl4pPr marL="1152144" algn="l" defTabSz="768096" rtl="0" eaLnBrk="1" latinLnBrk="0" hangingPunct="1">
                                  <a:defRPr sz="1500" kern="1200">
                                    <a:solidFill>
                                      <a:schemeClr val="dk1"/>
                                    </a:solidFill>
                                    <a:latin typeface="+mn-lt"/>
                                    <a:ea typeface="+mn-ea"/>
                                    <a:cs typeface="+mn-cs"/>
                                  </a:defRPr>
                                </a:lvl4pPr>
                                <a:lvl5pPr marL="1536192" algn="l" defTabSz="768096" rtl="0" eaLnBrk="1" latinLnBrk="0" hangingPunct="1">
                                  <a:defRPr sz="1500" kern="1200">
                                    <a:solidFill>
                                      <a:schemeClr val="dk1"/>
                                    </a:solidFill>
                                    <a:latin typeface="+mn-lt"/>
                                    <a:ea typeface="+mn-ea"/>
                                    <a:cs typeface="+mn-cs"/>
                                  </a:defRPr>
                                </a:lvl5pPr>
                                <a:lvl6pPr marL="1920240" algn="l" defTabSz="768096" rtl="0" eaLnBrk="1" latinLnBrk="0" hangingPunct="1">
                                  <a:defRPr sz="1500" kern="1200">
                                    <a:solidFill>
                                      <a:schemeClr val="dk1"/>
                                    </a:solidFill>
                                    <a:latin typeface="+mn-lt"/>
                                    <a:ea typeface="+mn-ea"/>
                                    <a:cs typeface="+mn-cs"/>
                                  </a:defRPr>
                                </a:lvl6pPr>
                                <a:lvl7pPr marL="2304288" algn="l" defTabSz="768096" rtl="0" eaLnBrk="1" latinLnBrk="0" hangingPunct="1">
                                  <a:defRPr sz="1500" kern="1200">
                                    <a:solidFill>
                                      <a:schemeClr val="dk1"/>
                                    </a:solidFill>
                                    <a:latin typeface="+mn-lt"/>
                                    <a:ea typeface="+mn-ea"/>
                                    <a:cs typeface="+mn-cs"/>
                                  </a:defRPr>
                                </a:lvl7pPr>
                                <a:lvl8pPr marL="2688336" algn="l" defTabSz="768096" rtl="0" eaLnBrk="1" latinLnBrk="0" hangingPunct="1">
                                  <a:defRPr sz="1500" kern="1200">
                                    <a:solidFill>
                                      <a:schemeClr val="dk1"/>
                                    </a:solidFill>
                                    <a:latin typeface="+mn-lt"/>
                                    <a:ea typeface="+mn-ea"/>
                                    <a:cs typeface="+mn-cs"/>
                                  </a:defRPr>
                                </a:lvl8pPr>
                                <a:lvl9pPr marL="3072384" algn="l" defTabSz="768096" rtl="0" eaLnBrk="1" latinLnBrk="0" hangingPunct="1">
                                  <a:defRPr sz="1500" kern="1200">
                                    <a:solidFill>
                                      <a:schemeClr val="dk1"/>
                                    </a:solidFill>
                                    <a:latin typeface="+mn-lt"/>
                                    <a:ea typeface="+mn-ea"/>
                                    <a:cs typeface="+mn-cs"/>
                                  </a:defRPr>
                                </a:lvl9pPr>
                              </a:lstStyle>
                              <a:p>
                                <a:pPr algn="ctr"/>
                                <a:r>
                                  <a:rPr lang="en-US" b="1" dirty="0" smtClean="0"/>
                                  <a:t>Leaf Area Measurement</a:t>
                                </a:r>
                                <a:endParaRPr lang="en-US" b="1" dirty="0"/>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tc>
      </w:tr>
    </w:tbl>
    <w:p w14:paraId="7A993822" w14:textId="77777777" w:rsidR="00167DC0" w:rsidRPr="00167DC0" w:rsidRDefault="00167DC0" w:rsidP="00167DC0">
      <w:pPr>
        <w:pStyle w:val="BodyText"/>
        <w:spacing w:before="79" w:line="360" w:lineRule="auto"/>
        <w:ind w:right="214"/>
        <w:jc w:val="center"/>
        <w:rPr>
          <w:b/>
          <w:bCs/>
        </w:rPr>
      </w:pPr>
      <w:r w:rsidRPr="00167DC0">
        <w:rPr>
          <w:b/>
          <w:bCs/>
        </w:rPr>
        <w:t>Fig 2. Influence of silicon solubilizers on induced stress tolerance in rice genotypes</w:t>
      </w:r>
    </w:p>
    <w:p w14:paraId="630B77F8" w14:textId="77777777" w:rsidR="009544CA" w:rsidRDefault="009544CA" w:rsidP="009544CA">
      <w:pPr>
        <w:pStyle w:val="BodyText"/>
        <w:spacing w:before="79" w:line="360" w:lineRule="auto"/>
        <w:ind w:right="214"/>
        <w:jc w:val="both"/>
        <w:rPr>
          <w:b/>
          <w:bCs/>
        </w:rPr>
      </w:pPr>
    </w:p>
    <w:p w14:paraId="4A065C9B" w14:textId="77777777" w:rsidR="009544CA" w:rsidRPr="009544CA" w:rsidRDefault="009544CA" w:rsidP="009544CA">
      <w:pPr>
        <w:pStyle w:val="BodyText"/>
        <w:spacing w:before="79" w:line="360" w:lineRule="auto"/>
        <w:ind w:right="214"/>
        <w:jc w:val="both"/>
        <w:rPr>
          <w:b/>
          <w:bCs/>
        </w:rPr>
      </w:pPr>
      <w:r w:rsidRPr="009544CA">
        <w:rPr>
          <w:b/>
          <w:bCs/>
        </w:rPr>
        <w:t xml:space="preserve">Results and </w:t>
      </w:r>
      <w:commentRangeStart w:id="10"/>
      <w:r w:rsidRPr="009544CA">
        <w:rPr>
          <w:b/>
          <w:bCs/>
        </w:rPr>
        <w:t>Discussion</w:t>
      </w:r>
      <w:commentRangeEnd w:id="10"/>
      <w:r w:rsidR="002D6EB8">
        <w:rPr>
          <w:rStyle w:val="CommentReference"/>
          <w:rFonts w:asciiTheme="minorHAnsi" w:eastAsiaTheme="minorEastAsia" w:hAnsiTheme="minorHAnsi" w:cs="LathaRegular"/>
          <w:lang w:bidi="ta-IN"/>
        </w:rPr>
        <w:commentReference w:id="10"/>
      </w:r>
    </w:p>
    <w:p w14:paraId="711B7548" w14:textId="77777777" w:rsidR="008E1937" w:rsidRPr="008E1937" w:rsidRDefault="008E1937" w:rsidP="008E1937">
      <w:pPr>
        <w:spacing w:line="360" w:lineRule="auto"/>
        <w:jc w:val="both"/>
        <w:rPr>
          <w:rFonts w:ascii="Times New Roman" w:eastAsia="Times New Roman" w:hAnsi="Times New Roman" w:cs="Times New Roman"/>
          <w:sz w:val="24"/>
          <w:szCs w:val="24"/>
        </w:rPr>
      </w:pPr>
      <w:r w:rsidRPr="008E1937">
        <w:rPr>
          <w:rFonts w:ascii="Times New Roman" w:eastAsia="Times New Roman" w:hAnsi="Times New Roman" w:cs="Times New Roman"/>
          <w:sz w:val="24"/>
          <w:szCs w:val="24"/>
        </w:rPr>
        <w:t xml:space="preserve">The genotype US 314 recorded lesser taken for 50% flowering under irrigated, irrigated with Si spray, water stress with Si spray and water stress alone conditions (74, 74, 78 and 73 days) which was followed by </w:t>
      </w:r>
      <w:proofErr w:type="spellStart"/>
      <w:r w:rsidRPr="008E1937">
        <w:rPr>
          <w:rFonts w:ascii="Times New Roman" w:eastAsia="Times New Roman" w:hAnsi="Times New Roman" w:cs="Times New Roman"/>
          <w:sz w:val="24"/>
          <w:szCs w:val="24"/>
        </w:rPr>
        <w:t>Sahabhagidhan</w:t>
      </w:r>
      <w:proofErr w:type="spellEnd"/>
      <w:r w:rsidRPr="008E1937">
        <w:rPr>
          <w:rFonts w:ascii="Times New Roman" w:eastAsia="Times New Roman" w:hAnsi="Times New Roman" w:cs="Times New Roman"/>
          <w:sz w:val="24"/>
          <w:szCs w:val="24"/>
        </w:rPr>
        <w:t xml:space="preserve"> (78, 78, 75 and 75 days) and IIRRH-132 (86, 86, 79 and 84 days). However, the genotypes 27P63 registered  longer days taken for 50% flowering under irrigated, irrigated with Si spray, water stress with Si spray and water stress alone conditions (97, 97, 91 and 95 days) followed by HRI-174 (97, 97, 92 and 91 days) than the other genotypes.</w:t>
      </w:r>
    </w:p>
    <w:p w14:paraId="456F363B" w14:textId="77777777" w:rsidR="008E1937" w:rsidRPr="008E1937" w:rsidRDefault="008E1937" w:rsidP="008E1937">
      <w:pPr>
        <w:spacing w:line="360" w:lineRule="auto"/>
        <w:jc w:val="both"/>
        <w:rPr>
          <w:rFonts w:ascii="Times New Roman" w:eastAsia="Times New Roman" w:hAnsi="Times New Roman" w:cs="Times New Roman"/>
          <w:bCs/>
          <w:i/>
          <w:iCs/>
          <w:color w:val="000000"/>
          <w:kern w:val="24"/>
          <w:sz w:val="24"/>
          <w:szCs w:val="24"/>
        </w:rPr>
      </w:pP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higher leaf area and leaf area index at flowering stage and  there by increased mean photosynthetic rate (21.8 μ </w:t>
      </w:r>
      <w:r w:rsidRPr="008E1937">
        <w:rPr>
          <w:rFonts w:ascii="Times New Roman" w:eastAsia="Times New Roman" w:hAnsi="Times New Roman" w:cs="Times New Roman"/>
          <w:bCs/>
          <w:color w:val="000000"/>
          <w:kern w:val="24"/>
          <w:sz w:val="24"/>
          <w:szCs w:val="24"/>
        </w:rPr>
        <w:lastRenderedPageBreak/>
        <w:t>mole of CO</w:t>
      </w:r>
      <w:r w:rsidRPr="008E1937">
        <w:rPr>
          <w:rFonts w:ascii="Times New Roman" w:eastAsia="Times New Roman" w:hAnsi="Times New Roman" w:cs="Times New Roman"/>
          <w:bCs/>
          <w:color w:val="000000"/>
          <w:kern w:val="24"/>
          <w:position w:val="-6"/>
          <w:sz w:val="24"/>
          <w:szCs w:val="24"/>
        </w:rPr>
        <w:t xml:space="preserve">2 </w:t>
      </w:r>
      <w:r w:rsidRPr="008E1937">
        <w:rPr>
          <w:rFonts w:ascii="Times New Roman" w:eastAsia="Times New Roman" w:hAnsi="Times New Roman" w:cs="Times New Roman"/>
          <w:bCs/>
          <w:color w:val="000000"/>
          <w:kern w:val="24"/>
          <w:sz w:val="24"/>
          <w:szCs w:val="24"/>
        </w:rPr>
        <w:t xml:space="preserve"> m</w:t>
      </w:r>
      <w:r w:rsidRPr="008E1937">
        <w:rPr>
          <w:rFonts w:ascii="Times New Roman" w:eastAsia="Times New Roman" w:hAnsi="Times New Roman" w:cs="Times New Roman"/>
          <w:bCs/>
          <w:color w:val="000000"/>
          <w:kern w:val="24"/>
          <w:position w:val="7"/>
          <w:sz w:val="24"/>
          <w:szCs w:val="24"/>
        </w:rPr>
        <w:t>2</w:t>
      </w:r>
      <w:r w:rsidRPr="008E1937">
        <w:rPr>
          <w:rFonts w:ascii="Times New Roman" w:eastAsia="Times New Roman" w:hAnsi="Times New Roman" w:cs="Times New Roman"/>
          <w:bCs/>
          <w:color w:val="000000"/>
          <w:kern w:val="24"/>
          <w:sz w:val="24"/>
          <w:szCs w:val="24"/>
        </w:rPr>
        <w:t xml:space="preserve"> s</w:t>
      </w:r>
      <w:r w:rsidRPr="008E1937">
        <w:rPr>
          <w:rFonts w:ascii="Times New Roman" w:eastAsia="Times New Roman" w:hAnsi="Times New Roman" w:cs="Times New Roman"/>
          <w:bCs/>
          <w:color w:val="000000"/>
          <w:kern w:val="24"/>
          <w:position w:val="7"/>
          <w:sz w:val="24"/>
          <w:szCs w:val="24"/>
        </w:rPr>
        <w:t xml:space="preserve">-1 </w:t>
      </w:r>
      <w:r w:rsidRPr="008E1937">
        <w:rPr>
          <w:rFonts w:ascii="Times New Roman" w:eastAsia="Times New Roman" w:hAnsi="Times New Roman" w:cs="Times New Roman"/>
          <w:bCs/>
          <w:color w:val="000000"/>
          <w:kern w:val="24"/>
          <w:sz w:val="24"/>
          <w:szCs w:val="24"/>
        </w:rPr>
        <w:t>). Among the rice genotypes, HRI-174 and KRH-4 recorded highest mean leaf area (3500.0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3204.0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leaf area index (8.75 and 8.01) at flowering stage. However, the genotypes, KRH-4 and 27P63 registered more leaf weight (301.7g and 300.3g) at flowering stage</w:t>
      </w:r>
      <w:r w:rsidR="00167DC0">
        <w:rPr>
          <w:rFonts w:ascii="Times New Roman" w:eastAsia="Times New Roman" w:hAnsi="Times New Roman" w:cs="Times New Roman"/>
          <w:bCs/>
          <w:color w:val="000000"/>
          <w:kern w:val="24"/>
          <w:sz w:val="24"/>
          <w:szCs w:val="24"/>
        </w:rPr>
        <w:t xml:space="preserve"> (Fig 3 &amp; 4.)</w:t>
      </w:r>
      <w:r w:rsidRPr="008E1937">
        <w:rPr>
          <w:rFonts w:ascii="Times New Roman" w:eastAsia="Times New Roman" w:hAnsi="Times New Roman" w:cs="Times New Roman"/>
          <w:bCs/>
          <w:color w:val="000000"/>
          <w:kern w:val="24"/>
          <w:sz w:val="24"/>
          <w:szCs w:val="24"/>
        </w:rPr>
        <w:t xml:space="preserve">. The data on culm weight recorded highest value of 778.0g and 771.3g by the genotypes of 27P63 and IIRRH-131 at flowering stage. Total dry matter </w:t>
      </w:r>
      <w:r w:rsidR="006746BC" w:rsidRPr="008E1937">
        <w:rPr>
          <w:rFonts w:ascii="Times New Roman" w:eastAsia="Times New Roman" w:hAnsi="Times New Roman" w:cs="Times New Roman"/>
          <w:bCs/>
          <w:color w:val="000000"/>
          <w:kern w:val="24"/>
          <w:sz w:val="24"/>
          <w:szCs w:val="24"/>
        </w:rPr>
        <w:t>productions were</w:t>
      </w:r>
      <w:r w:rsidRPr="008E1937">
        <w:rPr>
          <w:rFonts w:ascii="Times New Roman" w:eastAsia="Times New Roman" w:hAnsi="Times New Roman" w:cs="Times New Roman"/>
          <w:bCs/>
          <w:color w:val="000000"/>
          <w:kern w:val="24"/>
          <w:sz w:val="24"/>
          <w:szCs w:val="24"/>
        </w:rPr>
        <w:t xml:space="preserve"> recorded at flowering stage in all the entries. Among the genotypes, IIRRH-132 and HRI174 maintained its superiority in Total dry matter production of about 968.2g and 494.9g and there by increased photosynthetic rate. Comparing the treatments, IIRRH-132 and KRH-4 registered lesser reduction (14 -15%) in leaf area, LAI, TDM and photosynthetic rate under stress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w:t>
      </w:r>
      <w:r w:rsidRPr="008E1937">
        <w:rPr>
          <w:rFonts w:ascii="Times New Roman" w:eastAsia="Times New Roman" w:hAnsi="Times New Roman" w:cs="Times New Roman"/>
          <w:bCs/>
          <w:iCs/>
          <w:color w:val="000000"/>
          <w:kern w:val="24"/>
          <w:sz w:val="24"/>
          <w:szCs w:val="24"/>
        </w:rPr>
        <w:t xml:space="preserve">, which was followed by KRH-4 and CB-06-804 over control. </w:t>
      </w:r>
      <w:r w:rsidR="006D713A" w:rsidRPr="006D713A">
        <w:rPr>
          <w:rFonts w:ascii="Times New Roman" w:hAnsi="Times New Roman" w:cs="Times New Roman"/>
          <w:sz w:val="24"/>
          <w:szCs w:val="24"/>
        </w:rPr>
        <w:t>This might be due to Si fertilization improving the resistance to lodging and also increases the erectness of leaves and leaf blades; which allow better light transmittance through plant canopies and thus indirectly improve whole</w:t>
      </w:r>
      <w:r w:rsidR="006D713A">
        <w:rPr>
          <w:rFonts w:ascii="Times New Roman" w:hAnsi="Times New Roman" w:cs="Times New Roman"/>
          <w:sz w:val="24"/>
          <w:szCs w:val="24"/>
        </w:rPr>
        <w:t xml:space="preserve"> </w:t>
      </w:r>
      <w:r w:rsidR="006D713A" w:rsidRPr="006D713A">
        <w:rPr>
          <w:rFonts w:ascii="Times New Roman" w:hAnsi="Times New Roman" w:cs="Times New Roman"/>
          <w:sz w:val="24"/>
          <w:szCs w:val="24"/>
        </w:rPr>
        <w:t xml:space="preserve">plant photosynthesis in rice (Savant </w:t>
      </w:r>
      <w:r w:rsidR="006D713A" w:rsidRPr="006D713A">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1997; Tamai and Ma, 2008). </w:t>
      </w:r>
      <w:r w:rsidRPr="008E1937">
        <w:rPr>
          <w:rFonts w:ascii="Times New Roman" w:eastAsia="Times New Roman" w:hAnsi="Times New Roman" w:cs="Times New Roman"/>
          <w:bCs/>
          <w:iCs/>
          <w:color w:val="000000"/>
          <w:kern w:val="24"/>
          <w:sz w:val="24"/>
          <w:szCs w:val="24"/>
        </w:rPr>
        <w:t xml:space="preserve">The higher reduction (23-25%) was observed in the genotypes of </w:t>
      </w:r>
      <w:r w:rsidRPr="008E1937">
        <w:rPr>
          <w:rFonts w:ascii="Times New Roman" w:eastAsia="Times New Roman" w:hAnsi="Times New Roman" w:cs="Times New Roman"/>
          <w:bCs/>
          <w:color w:val="000000"/>
          <w:kern w:val="24"/>
          <w:sz w:val="24"/>
          <w:szCs w:val="24"/>
        </w:rPr>
        <w:t xml:space="preserve">IIRRH-131 </w:t>
      </w:r>
      <w:r w:rsidRPr="008E1937">
        <w:rPr>
          <w:rFonts w:ascii="Times New Roman" w:eastAsia="Times New Roman" w:hAnsi="Times New Roman" w:cs="Times New Roman"/>
          <w:bCs/>
          <w:iCs/>
          <w:color w:val="000000"/>
          <w:kern w:val="24"/>
          <w:sz w:val="24"/>
          <w:szCs w:val="24"/>
        </w:rPr>
        <w:t xml:space="preserve">under stress conditions than the control at tillering, panicle initiation and flowering stages. </w:t>
      </w:r>
    </w:p>
    <w:p w14:paraId="56803EA3" w14:textId="77777777" w:rsidR="008E1937" w:rsidRPr="008E1937" w:rsidRDefault="008E1937" w:rsidP="008E1937">
      <w:pPr>
        <w:autoSpaceDE w:val="0"/>
        <w:autoSpaceDN w:val="0"/>
        <w:adjustRightInd w:val="0"/>
        <w:spacing w:after="0" w:line="360" w:lineRule="auto"/>
        <w:jc w:val="both"/>
        <w:rPr>
          <w:rFonts w:ascii="Times New Roman" w:eastAsia="Times New Roman" w:hAnsi="Times New Roman" w:cs="Times New Roman"/>
          <w:bCs/>
          <w:color w:val="000000"/>
          <w:kern w:val="24"/>
          <w:sz w:val="24"/>
          <w:szCs w:val="24"/>
        </w:rPr>
      </w:pPr>
      <w:r w:rsidRPr="008E1937">
        <w:rPr>
          <w:rFonts w:ascii="Times New Roman" w:eastAsia="Times New Roman" w:hAnsi="Times New Roman" w:cs="Times New Roman"/>
          <w:bCs/>
          <w:color w:val="000000"/>
          <w:kern w:val="24"/>
          <w:sz w:val="24"/>
          <w:szCs w:val="24"/>
        </w:rPr>
        <w:t>At maturity stage¸ IIRRH-132,  IIRRH-143,  and KRH-4 recorded higher grain yield (6342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6254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5987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by 12-16 % increase under controlled conditions over the stress treatment of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 xml:space="preserve"> which was followed by US314 (5831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recorded grain yield by 7-9% increase under control than the stress treatment of </w:t>
      </w:r>
      <w:r w:rsidRPr="008E1937">
        <w:rPr>
          <w:rFonts w:ascii="Times New Roman" w:eastAsia="Times New Roman" w:hAnsi="Times New Roman" w:cs="Times New Roman"/>
          <w:sz w:val="24"/>
          <w:szCs w:val="24"/>
        </w:rPr>
        <w:t>withholding of irrigation</w:t>
      </w:r>
      <w:r w:rsidRPr="008E1937">
        <w:rPr>
          <w:rFonts w:ascii="Times New Roman" w:eastAsia="Times New Roman" w:hAnsi="Times New Roman" w:cs="Times New Roman"/>
          <w:bCs/>
          <w:color w:val="000000"/>
          <w:kern w:val="24"/>
          <w:sz w:val="24"/>
          <w:szCs w:val="24"/>
        </w:rPr>
        <w:t xml:space="preserve"> at 12 days </w:t>
      </w:r>
      <w:r w:rsidRPr="008E1937">
        <w:rPr>
          <w:rFonts w:ascii="Times New Roman" w:eastAsia="Times New Roman" w:hAnsi="Times New Roman" w:cs="Times New Roman"/>
          <w:sz w:val="24"/>
          <w:szCs w:val="24"/>
        </w:rPr>
        <w:t xml:space="preserve">before flowering and 10 days after anthesis. </w:t>
      </w: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highest</w:t>
      </w:r>
      <w:r w:rsidRPr="008E1937">
        <w:rPr>
          <w:rFonts w:ascii="Times New Roman" w:eastAsia="Times New Roman" w:hAnsi="Times New Roman" w:cs="Times New Roman"/>
          <w:sz w:val="24"/>
          <w:szCs w:val="24"/>
        </w:rPr>
        <w:t xml:space="preserve"> reduction in yield under stress conditions registered by 27P63 (22% reduction) followed by BPT-5204 (28% reduction)</w:t>
      </w:r>
      <w:r w:rsidR="00325426">
        <w:rPr>
          <w:rFonts w:ascii="Times New Roman" w:eastAsia="Times New Roman" w:hAnsi="Times New Roman" w:cs="Times New Roman"/>
          <w:sz w:val="24"/>
          <w:szCs w:val="24"/>
        </w:rPr>
        <w:t xml:space="preserve"> (</w:t>
      </w:r>
      <w:r w:rsidR="006D713A">
        <w:rPr>
          <w:rFonts w:ascii="Times New Roman" w:eastAsia="Times New Roman" w:hAnsi="Times New Roman" w:cs="Times New Roman"/>
          <w:sz w:val="24"/>
          <w:szCs w:val="24"/>
        </w:rPr>
        <w:t xml:space="preserve">Table </w:t>
      </w:r>
      <w:r w:rsidR="00325426">
        <w:rPr>
          <w:rFonts w:ascii="Times New Roman" w:eastAsia="Times New Roman" w:hAnsi="Times New Roman" w:cs="Times New Roman"/>
          <w:sz w:val="24"/>
          <w:szCs w:val="24"/>
        </w:rPr>
        <w:t>1.)</w:t>
      </w:r>
      <w:r w:rsidRPr="008E1937">
        <w:rPr>
          <w:rFonts w:ascii="Times New Roman" w:eastAsia="Times New Roman" w:hAnsi="Times New Roman" w:cs="Times New Roman"/>
          <w:sz w:val="24"/>
          <w:szCs w:val="24"/>
        </w:rPr>
        <w:t xml:space="preserve">. </w:t>
      </w:r>
      <w:r w:rsidR="006D713A" w:rsidRPr="006D713A">
        <w:rPr>
          <w:rFonts w:ascii="Times New Roman" w:hAnsi="Times New Roman" w:cs="Times New Roman"/>
          <w:sz w:val="24"/>
          <w:szCs w:val="24"/>
        </w:rPr>
        <w:t xml:space="preserve">These are in agreement with the findings of Lavinsky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(2016). Increase in number of </w:t>
      </w:r>
      <w:proofErr w:type="spellStart"/>
      <w:r w:rsidR="006D713A" w:rsidRPr="006D713A">
        <w:rPr>
          <w:rFonts w:ascii="Times New Roman" w:hAnsi="Times New Roman" w:cs="Times New Roman"/>
          <w:sz w:val="24"/>
          <w:szCs w:val="24"/>
        </w:rPr>
        <w:t>spikelets</w:t>
      </w:r>
      <w:proofErr w:type="spellEnd"/>
      <w:r w:rsidR="006D713A" w:rsidRPr="006D713A">
        <w:rPr>
          <w:rFonts w:ascii="Times New Roman" w:hAnsi="Times New Roman" w:cs="Times New Roman"/>
          <w:sz w:val="24"/>
          <w:szCs w:val="24"/>
        </w:rPr>
        <w:t xml:space="preserve"> per panicle in rice by silicon over control was reported earlier by Patil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2017 and Jan et al., 2018. This might be due to increased synthesis of carbohydrates and that might have increased the sink size and capacity. Silicon fertilizer, that may significantly reduce empty spikelet’s number in rice and increase fertility, increased </w:t>
      </w:r>
      <w:proofErr w:type="spellStart"/>
      <w:r w:rsidR="006D713A" w:rsidRPr="006D713A">
        <w:rPr>
          <w:rFonts w:ascii="Times New Roman" w:hAnsi="Times New Roman" w:cs="Times New Roman"/>
          <w:sz w:val="24"/>
          <w:szCs w:val="24"/>
        </w:rPr>
        <w:t>spikelets</w:t>
      </w:r>
      <w:proofErr w:type="spellEnd"/>
      <w:r w:rsidR="006D713A" w:rsidRPr="006D713A">
        <w:rPr>
          <w:rFonts w:ascii="Times New Roman" w:hAnsi="Times New Roman" w:cs="Times New Roman"/>
          <w:sz w:val="24"/>
          <w:szCs w:val="24"/>
        </w:rPr>
        <w:t xml:space="preserve"> per panicle that ultimately increased crop yield.</w:t>
      </w:r>
    </w:p>
    <w:p w14:paraId="10EFDED1" w14:textId="77777777" w:rsidR="009544CA" w:rsidRDefault="009544CA" w:rsidP="009544CA">
      <w:pPr>
        <w:pStyle w:val="BodyText"/>
        <w:spacing w:before="79" w:line="360" w:lineRule="auto"/>
        <w:ind w:right="214"/>
        <w:jc w:val="both"/>
      </w:pPr>
      <w:r w:rsidRPr="009544CA">
        <w:rPr>
          <w:noProof/>
          <w:lang w:bidi="ne-NP"/>
        </w:rPr>
        <w:lastRenderedPageBreak/>
        <w:drawing>
          <wp:inline distT="0" distB="0" distL="0" distR="0" wp14:anchorId="4037B9A1" wp14:editId="34D92BCF">
            <wp:extent cx="6381750" cy="2797914"/>
            <wp:effectExtent l="19050" t="0" r="19050" b="2436"/>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43A51B" w14:textId="77777777" w:rsidR="009544CA" w:rsidRDefault="009544CA" w:rsidP="00151C90">
      <w:pPr>
        <w:pStyle w:val="BodyText"/>
        <w:spacing w:before="79"/>
        <w:ind w:left="720" w:right="-90" w:hanging="720"/>
        <w:jc w:val="both"/>
      </w:pPr>
      <w:r>
        <w:rPr>
          <w:b/>
          <w:bCs/>
        </w:rPr>
        <w:t xml:space="preserve">Fig </w:t>
      </w:r>
      <w:r w:rsidR="00167DC0">
        <w:rPr>
          <w:b/>
          <w:bCs/>
        </w:rPr>
        <w:t>3</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rsidR="0017603B">
        <w:t>,</w:t>
      </w:r>
      <w:r w:rsidRPr="009544CA">
        <w:t xml:space="preserve"> culm weight (g m</w:t>
      </w:r>
      <w:r w:rsidRPr="009544CA">
        <w:rPr>
          <w:vertAlign w:val="superscript"/>
        </w:rPr>
        <w:t>-2</w:t>
      </w:r>
      <w:r w:rsidRPr="009544CA">
        <w:t xml:space="preserve">) </w:t>
      </w:r>
      <w:r w:rsidR="0017603B" w:rsidRPr="009544CA">
        <w:t xml:space="preserve">and </w:t>
      </w:r>
      <w:r w:rsidR="0017603B">
        <w:t xml:space="preserve">Total Dry Matter Production </w:t>
      </w:r>
      <w:r w:rsidRPr="009544CA">
        <w:t xml:space="preserve">at different stages in rice. </w:t>
      </w:r>
    </w:p>
    <w:p w14:paraId="0721EAF5" w14:textId="77777777" w:rsidR="00151C90" w:rsidRPr="009544CA" w:rsidRDefault="00151C90" w:rsidP="00151C90">
      <w:pPr>
        <w:pStyle w:val="BodyText"/>
        <w:spacing w:before="79"/>
        <w:ind w:left="720" w:right="-90" w:hanging="720"/>
        <w:jc w:val="both"/>
      </w:pPr>
    </w:p>
    <w:p w14:paraId="3B3F6CEE" w14:textId="77777777" w:rsidR="009544CA" w:rsidRDefault="0017603B" w:rsidP="009544CA">
      <w:pPr>
        <w:tabs>
          <w:tab w:val="num" w:pos="720"/>
        </w:tabs>
        <w:spacing w:line="360" w:lineRule="auto"/>
        <w:rPr>
          <w:rFonts w:ascii="Times New Roman" w:hAnsi="Times New Roman" w:cs="Times New Roman"/>
          <w:sz w:val="24"/>
          <w:szCs w:val="24"/>
        </w:rPr>
      </w:pPr>
      <w:r w:rsidRPr="0017603B">
        <w:rPr>
          <w:rFonts w:ascii="Times New Roman" w:hAnsi="Times New Roman" w:cs="Times New Roman"/>
          <w:noProof/>
          <w:sz w:val="24"/>
          <w:szCs w:val="24"/>
          <w:lang w:bidi="ne-NP"/>
        </w:rPr>
        <w:drawing>
          <wp:inline distT="0" distB="0" distL="0" distR="0" wp14:anchorId="0A726145" wp14:editId="610A48F7">
            <wp:extent cx="6381361" cy="3228392"/>
            <wp:effectExtent l="19050" t="0" r="19439"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B41C8E" w14:textId="77777777" w:rsidR="00B00DE8" w:rsidRDefault="00B00DE8" w:rsidP="00151C90">
      <w:pPr>
        <w:pStyle w:val="BodyText"/>
        <w:spacing w:before="79"/>
        <w:ind w:left="720" w:right="-90" w:hanging="720"/>
        <w:jc w:val="both"/>
        <w:rPr>
          <w:ins w:id="11" w:author="Eastern Computer" w:date="2024-11-21T10:52:00Z"/>
          <w:b/>
          <w:bCs/>
        </w:rPr>
      </w:pPr>
    </w:p>
    <w:p w14:paraId="6868FADA" w14:textId="77777777" w:rsidR="00B00DE8" w:rsidRDefault="00B00DE8" w:rsidP="00151C90">
      <w:pPr>
        <w:pStyle w:val="BodyText"/>
        <w:spacing w:before="79"/>
        <w:ind w:left="720" w:right="-90" w:hanging="720"/>
        <w:jc w:val="both"/>
        <w:rPr>
          <w:ins w:id="12" w:author="Eastern Computer" w:date="2024-11-21T10:52:00Z"/>
          <w:b/>
          <w:bCs/>
        </w:rPr>
      </w:pPr>
    </w:p>
    <w:p w14:paraId="4110FAE0" w14:textId="77777777" w:rsidR="00B00DE8" w:rsidRDefault="00B00DE8" w:rsidP="00151C90">
      <w:pPr>
        <w:pStyle w:val="BodyText"/>
        <w:spacing w:before="79"/>
        <w:ind w:left="720" w:right="-90" w:hanging="720"/>
        <w:jc w:val="both"/>
        <w:rPr>
          <w:ins w:id="13" w:author="Eastern Computer" w:date="2024-11-21T10:52:00Z"/>
          <w:b/>
          <w:bCs/>
        </w:rPr>
      </w:pPr>
    </w:p>
    <w:p w14:paraId="04F94A4D" w14:textId="77777777" w:rsidR="00B00DE8" w:rsidRDefault="00B00DE8" w:rsidP="00151C90">
      <w:pPr>
        <w:pStyle w:val="BodyText"/>
        <w:spacing w:before="79"/>
        <w:ind w:left="720" w:right="-90" w:hanging="720"/>
        <w:jc w:val="both"/>
        <w:rPr>
          <w:ins w:id="14" w:author="Eastern Computer" w:date="2024-11-21T10:52:00Z"/>
          <w:b/>
          <w:bCs/>
        </w:rPr>
      </w:pPr>
    </w:p>
    <w:p w14:paraId="35B62C2F" w14:textId="77777777" w:rsidR="00B00DE8" w:rsidRDefault="00B00DE8" w:rsidP="00151C90">
      <w:pPr>
        <w:pStyle w:val="BodyText"/>
        <w:spacing w:before="79"/>
        <w:ind w:left="720" w:right="-90" w:hanging="720"/>
        <w:jc w:val="both"/>
        <w:rPr>
          <w:ins w:id="15" w:author="Eastern Computer" w:date="2024-11-21T10:52:00Z"/>
          <w:b/>
          <w:bCs/>
        </w:rPr>
      </w:pPr>
    </w:p>
    <w:p w14:paraId="0B42BB95" w14:textId="6AA421EB" w:rsidR="0017603B" w:rsidRDefault="0017603B" w:rsidP="00151C90">
      <w:pPr>
        <w:pStyle w:val="BodyText"/>
        <w:spacing w:before="79"/>
        <w:ind w:left="720" w:right="-90" w:hanging="720"/>
        <w:jc w:val="both"/>
      </w:pPr>
      <w:r>
        <w:rPr>
          <w:b/>
          <w:bCs/>
        </w:rPr>
        <w:lastRenderedPageBreak/>
        <w:t xml:space="preserve">Fig </w:t>
      </w:r>
      <w:r w:rsidR="00167DC0">
        <w:rPr>
          <w:b/>
          <w:bCs/>
        </w:rPr>
        <w:t>4</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t>,</w:t>
      </w:r>
      <w:r w:rsidRPr="009544CA">
        <w:t xml:space="preserve"> culm weight (g m</w:t>
      </w:r>
      <w:r w:rsidRPr="009544CA">
        <w:rPr>
          <w:vertAlign w:val="superscript"/>
        </w:rPr>
        <w:t>-2</w:t>
      </w:r>
      <w:r w:rsidRPr="009544CA">
        <w:t xml:space="preserve">) and </w:t>
      </w:r>
      <w:r>
        <w:t xml:space="preserve">Total Dry Matter Production </w:t>
      </w:r>
      <w:r w:rsidRPr="009544CA">
        <w:t xml:space="preserve">at different stages in rice. </w:t>
      </w:r>
    </w:p>
    <w:p w14:paraId="1A2303CB" w14:textId="77777777" w:rsidR="00151C90" w:rsidRDefault="00151C90" w:rsidP="00151C90">
      <w:pPr>
        <w:pStyle w:val="BodyText"/>
        <w:spacing w:before="79"/>
        <w:ind w:left="720" w:right="-90" w:hanging="720"/>
        <w:jc w:val="both"/>
      </w:pPr>
    </w:p>
    <w:p w14:paraId="4C555338" w14:textId="77777777" w:rsidR="002860C1" w:rsidRPr="002860C1" w:rsidRDefault="00050B30" w:rsidP="002860C1">
      <w:pPr>
        <w:tabs>
          <w:tab w:val="num" w:pos="720"/>
        </w:tabs>
        <w:spacing w:line="360" w:lineRule="auto"/>
        <w:rPr>
          <w:rFonts w:ascii="Times New Roman" w:hAnsi="Times New Roman" w:cs="Times New Roman"/>
          <w:sz w:val="24"/>
          <w:szCs w:val="24"/>
        </w:rPr>
      </w:pPr>
      <w:r>
        <w:rPr>
          <w:rFonts w:ascii="Times New Roman" w:hAnsi="Times New Roman" w:cs="Times New Roman"/>
          <w:sz w:val="24"/>
          <w:szCs w:val="24"/>
        </w:rPr>
        <w:t>Table</w:t>
      </w:r>
      <w:r w:rsidR="002860C1" w:rsidRPr="002860C1">
        <w:rPr>
          <w:rFonts w:ascii="Times New Roman" w:hAnsi="Times New Roman" w:cs="Times New Roman"/>
          <w:sz w:val="24"/>
          <w:szCs w:val="24"/>
        </w:rPr>
        <w:t>1.Influence of silicon solubilizers on stress tolerance on yield and yield components in rice.</w:t>
      </w:r>
      <w:r w:rsidR="002860C1" w:rsidRPr="002860C1">
        <w:rPr>
          <w:rFonts w:ascii="Times New Roman" w:hAnsi="Times New Roman" w:cs="Times New Roman"/>
          <w:b/>
          <w:bCs/>
          <w:sz w:val="24"/>
          <w:szCs w:val="24"/>
        </w:rPr>
        <w:t xml:space="preserve"> </w:t>
      </w:r>
    </w:p>
    <w:tbl>
      <w:tblPr>
        <w:tblW w:w="5138" w:type="pct"/>
        <w:tblCellMar>
          <w:left w:w="0" w:type="dxa"/>
          <w:right w:w="0" w:type="dxa"/>
        </w:tblCellMar>
        <w:tblLook w:val="04A0" w:firstRow="1" w:lastRow="0" w:firstColumn="1" w:lastColumn="0" w:noHBand="0" w:noVBand="1"/>
      </w:tblPr>
      <w:tblGrid>
        <w:gridCol w:w="822"/>
        <w:gridCol w:w="411"/>
        <w:gridCol w:w="875"/>
        <w:gridCol w:w="690"/>
        <w:gridCol w:w="837"/>
        <w:gridCol w:w="785"/>
        <w:gridCol w:w="785"/>
        <w:gridCol w:w="983"/>
        <w:gridCol w:w="983"/>
        <w:gridCol w:w="544"/>
        <w:gridCol w:w="837"/>
        <w:gridCol w:w="1089"/>
      </w:tblGrid>
      <w:tr w:rsidR="002860C1" w:rsidRPr="002860C1" w14:paraId="7B7C247E"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00666855" w14:textId="77777777" w:rsidR="002860C1" w:rsidRPr="002860C1" w:rsidRDefault="002860C1" w:rsidP="002860C1">
            <w:pPr>
              <w:spacing w:after="0" w:line="240" w:lineRule="auto"/>
              <w:jc w:val="center"/>
              <w:rPr>
                <w:rFonts w:ascii="Arial Narrow" w:eastAsia="Times New Roman" w:hAnsi="Arial Narrow" w:cs="Arial"/>
                <w:b/>
                <w:bCs/>
              </w:rPr>
            </w:pPr>
            <w:r w:rsidRPr="002860C1">
              <w:rPr>
                <w:rFonts w:ascii="Arial Narrow" w:eastAsia="Calibri" w:hAnsi="Arial Narrow" w:cs="Times New Roman"/>
                <w:b/>
                <w:bCs/>
                <w:kern w:val="24"/>
              </w:rPr>
              <w:t>Variety</w:t>
            </w:r>
            <w:r w:rsidRPr="002860C1">
              <w:rPr>
                <w:rFonts w:ascii="Arial Narrow" w:eastAsia="Calibri" w:hAnsi="Arial Narrow" w:cs="Latha"/>
                <w:b/>
                <w:bCs/>
                <w:kern w:val="24"/>
              </w:rPr>
              <w:t xml:space="preserve"> </w:t>
            </w:r>
          </w:p>
        </w:tc>
        <w:tc>
          <w:tcPr>
            <w:tcW w:w="2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3BD4850" w14:textId="77777777" w:rsidR="002860C1" w:rsidRPr="002860C1" w:rsidRDefault="002860C1" w:rsidP="002860C1">
            <w:pPr>
              <w:spacing w:after="0" w:line="240" w:lineRule="auto"/>
              <w:ind w:left="115" w:right="115"/>
              <w:jc w:val="center"/>
              <w:rPr>
                <w:rFonts w:ascii="Arial Narrow" w:eastAsia="Times New Roman" w:hAnsi="Arial Narrow" w:cs="Arial"/>
                <w:b/>
                <w:bCs/>
              </w:rPr>
            </w:pPr>
            <w:r w:rsidRPr="002860C1">
              <w:rPr>
                <w:rFonts w:ascii="Arial Narrow" w:eastAsia="Calibri" w:hAnsi="Arial Narrow" w:cs="Times New Roman"/>
                <w:b/>
                <w:bCs/>
                <w:kern w:val="24"/>
              </w:rPr>
              <w:t>Treatment</w:t>
            </w:r>
            <w:r w:rsidRPr="002860C1">
              <w:rPr>
                <w:rFonts w:ascii="Arial Narrow" w:eastAsia="Calibri" w:hAnsi="Arial Narrow" w:cs="Latha"/>
                <w:b/>
                <w:bCs/>
                <w:kern w:val="24"/>
              </w:rPr>
              <w:t xml:space="preserve"> </w:t>
            </w:r>
          </w:p>
        </w:tc>
        <w:tc>
          <w:tcPr>
            <w:tcW w:w="4361"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3F8C1130"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Maturity stage</w:t>
            </w:r>
            <w:r w:rsidRPr="002860C1">
              <w:rPr>
                <w:rFonts w:ascii="Arial Narrow" w:eastAsia="Calibri" w:hAnsi="Arial Narrow" w:cs="Latha"/>
                <w:b/>
                <w:bCs/>
                <w:kern w:val="24"/>
              </w:rPr>
              <w:t xml:space="preserve"> </w:t>
            </w:r>
          </w:p>
        </w:tc>
      </w:tr>
      <w:tr w:rsidR="00050B30" w:rsidRPr="002860C1" w14:paraId="0313CD9F" w14:textId="77777777" w:rsidTr="00050B30">
        <w:trPr>
          <w:cantSplit/>
          <w:trHeight w:val="1134"/>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490EF9B" w14:textId="77777777" w:rsidR="002860C1" w:rsidRPr="002860C1" w:rsidRDefault="002860C1" w:rsidP="002860C1">
            <w:pPr>
              <w:spacing w:after="0" w:line="240" w:lineRule="auto"/>
              <w:rPr>
                <w:rFonts w:ascii="Arial Narrow" w:eastAsia="Times New Roman" w:hAnsi="Arial Narrow" w:cs="Arial"/>
                <w:b/>
                <w:bCs/>
              </w:rPr>
            </w:pPr>
          </w:p>
        </w:tc>
        <w:tc>
          <w:tcPr>
            <w:tcW w:w="213" w:type="pct"/>
            <w:vMerge/>
            <w:tcBorders>
              <w:top w:val="single" w:sz="8" w:space="0" w:color="000000"/>
              <w:left w:val="single" w:sz="8" w:space="0" w:color="000000"/>
              <w:bottom w:val="single" w:sz="8" w:space="0" w:color="000000"/>
              <w:right w:val="single" w:sz="8" w:space="0" w:color="000000"/>
            </w:tcBorders>
            <w:vAlign w:val="center"/>
            <w:hideMark/>
          </w:tcPr>
          <w:p w14:paraId="2744F4A3" w14:textId="77777777" w:rsidR="002860C1" w:rsidRPr="002860C1" w:rsidRDefault="002860C1" w:rsidP="002860C1">
            <w:pPr>
              <w:spacing w:after="0" w:line="240" w:lineRule="auto"/>
              <w:rPr>
                <w:rFonts w:ascii="Arial Narrow" w:eastAsia="Times New Roman" w:hAnsi="Arial Narrow" w:cs="Arial"/>
                <w:b/>
                <w:bCs/>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B69D733"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Shoot weight </w:t>
            </w:r>
          </w:p>
          <w:p w14:paraId="46718C0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0D15D3D8"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 /Sqm</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96CBD25"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 wt. 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BA0E65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Grains</w:t>
            </w:r>
          </w:p>
          <w:p w14:paraId="66B196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45F173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/pan</w:t>
            </w:r>
            <w:r w:rsidRPr="002860C1">
              <w:rPr>
                <w:rFonts w:ascii="Arial Narrow" w:eastAsia="Calibri" w:hAnsi="Arial Narrow" w:cs="Latha"/>
                <w:b/>
                <w:bCs/>
                <w:kern w:val="24"/>
              </w:rPr>
              <w:t>icle</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AF2A6CD"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5F1B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B4610BB"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1000 </w:t>
            </w:r>
            <w:proofErr w:type="spellStart"/>
            <w:r w:rsidRPr="002860C1">
              <w:rPr>
                <w:rFonts w:ascii="Arial Narrow" w:eastAsia="Calibri" w:hAnsi="Arial Narrow" w:cs="Arial"/>
                <w:b/>
                <w:bCs/>
                <w:kern w:val="24"/>
              </w:rPr>
              <w:t>gr.wt</w:t>
            </w:r>
            <w:proofErr w:type="spellEnd"/>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CB25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TDM</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E51CC34"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Yield (kg ha</w:t>
            </w:r>
            <w:r w:rsidRPr="002860C1">
              <w:rPr>
                <w:rFonts w:ascii="Arial Narrow" w:eastAsia="Calibri" w:hAnsi="Arial Narrow" w:cs="Arial"/>
                <w:b/>
                <w:bCs/>
                <w:kern w:val="24"/>
                <w:position w:val="7"/>
                <w:vertAlign w:val="superscript"/>
              </w:rPr>
              <w:t>-1</w:t>
            </w:r>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r>
      <w:tr w:rsidR="00050B30" w:rsidRPr="002860C1" w14:paraId="18511C0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C4015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IIRRH-132</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F7513E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8911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6310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349.7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56EA67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1302.9</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F5135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4F326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222.3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F2463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57589.7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0B492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58594.0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60304F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E315E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1494.7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CB4CE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6342.0</w:t>
            </w:r>
          </w:p>
        </w:tc>
      </w:tr>
      <w:tr w:rsidR="00050B30" w:rsidRPr="002860C1" w14:paraId="62059311"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7AADB6B2"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546CFA9"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9970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1353.0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6F14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364.0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63F8A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1291.3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F47D1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207.7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1486DD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AB2F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62324.3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583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63442.3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8938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1596A0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1553.7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45AC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6151.7</w:t>
            </w:r>
          </w:p>
        </w:tc>
      </w:tr>
      <w:tr w:rsidR="00050B30" w:rsidRPr="002860C1" w14:paraId="3B6BB52E"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AE7EBE4"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E512ED7"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7EE3F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1451.0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FC70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392.7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6CC6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015C90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158.7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ECED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177.0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163E4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51431.3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D60A31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52429.3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5D1C5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14386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1507.0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C48D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5581.0</w:t>
            </w:r>
          </w:p>
        </w:tc>
      </w:tr>
      <w:tr w:rsidR="00050B30" w:rsidRPr="002860C1" w14:paraId="76304D4A"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E1272E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14CE4BC1"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3CE4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1402.0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005EF1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B1FE7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1280.2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7B6B5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D232E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F7FE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52048.0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FD404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52993.7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9758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71EB0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1362.7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6AFB1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5327.3</w:t>
            </w:r>
          </w:p>
        </w:tc>
      </w:tr>
      <w:tr w:rsidR="00050B30" w:rsidRPr="002860C1" w14:paraId="76167678"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3612144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IIRRH-143</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EA0E67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B775E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1378.3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32B16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CD774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654F6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190.7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FA5261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B35FB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54785.3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C49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56046.7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658E2A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FC8AB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1480.7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385F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6254.0</w:t>
            </w:r>
          </w:p>
        </w:tc>
      </w:tr>
      <w:tr w:rsidR="00050B30" w:rsidRPr="002860C1" w14:paraId="09F584BF"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56CBC6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2899A3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EE52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1426.0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D17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5754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1294.3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3FD08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2F67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B44C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57590.7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3F793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58949.3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D74F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04E2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1485.3</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C6717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6066.4</w:t>
            </w:r>
          </w:p>
        </w:tc>
      </w:tr>
      <w:tr w:rsidR="00050B30" w:rsidRPr="002860C1" w14:paraId="44ACDD8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AF247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BAC5CE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5A8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1521.3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2CEC78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393.7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1C9CF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1267.1</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9F2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C8685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167.3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B97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48191.3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4EFFB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49280.7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59B8A6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18EA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EA32D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5503.5</w:t>
            </w:r>
          </w:p>
        </w:tc>
      </w:tr>
      <w:tr w:rsidR="00050B30" w:rsidRPr="002860C1" w14:paraId="73C7D53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6BBA78A"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81719A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3FB7D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1473.7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C7C985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379.0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ECDDE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1282.5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0AC06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157.3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846AE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0589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48801.0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96AFB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49821.7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402E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5CB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DA1D0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5253.4</w:t>
            </w:r>
          </w:p>
        </w:tc>
      </w:tr>
      <w:tr w:rsidR="00050B30" w:rsidRPr="002860C1" w14:paraId="546BCFD3"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44BEFA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KRH-4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035D4E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365A3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1203.7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C2FF3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9115F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1420.4</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704479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3A97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4D81BC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59359.7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ADCF9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60702.0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402E10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8084D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1536.0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7513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5987.0</w:t>
            </w:r>
          </w:p>
        </w:tc>
      </w:tr>
      <w:tr w:rsidR="00050B30" w:rsidRPr="002860C1" w14:paraId="4B2544DB"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10AEA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6088D0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16983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1244.0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DA2D9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351.0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1358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2BFA7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195.3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63481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6ADFA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56675.0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A1324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57999.3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7393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A04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C7C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5807.4</w:t>
            </w:r>
          </w:p>
        </w:tc>
      </w:tr>
      <w:tr w:rsidR="00050B30" w:rsidRPr="002860C1" w14:paraId="24B4D1F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FCF6CF5"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393E65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F7A03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1324.7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CB5D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385.0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C1EAA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1383.8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B53CC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151.7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E0EC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169.3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7DF00C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48244.3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2D0D4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49243.3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63783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06E58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1435.7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9FBA2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5268.6</w:t>
            </w:r>
          </w:p>
        </w:tc>
      </w:tr>
      <w:tr w:rsidR="00050B30" w:rsidRPr="002860C1" w14:paraId="4965F22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E7D73B"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438DEDB"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CA4B0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1284.3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D32B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7F9B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1393.7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473E15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994A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FD001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48588.7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9D20E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49613.7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72EA4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593B8C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23BF1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5029.1</w:t>
            </w:r>
          </w:p>
        </w:tc>
      </w:tr>
      <w:tr w:rsidR="00050B30" w:rsidRPr="002860C1" w14:paraId="07ABE14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6707891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US-314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7246A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2947F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1098.8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9BBE48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265.8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3B795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1315.5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AAFE7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87.8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EFBDA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110.8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4C1E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59254.8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2306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60597.2</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480A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BE3ED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1461.5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7DEA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5831.0</w:t>
            </w:r>
          </w:p>
        </w:tc>
      </w:tr>
      <w:tr w:rsidR="00050B30" w:rsidRPr="002860C1" w14:paraId="0E49C12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7EED2BC"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01763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63DE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1139.2</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E4CEC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246.2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8152A0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1301.8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EF9C1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90.5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701B9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E0349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56570.2</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D4E8E0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57894.5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9AC529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E9BBA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1439.8</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D1E4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5656.1</w:t>
            </w:r>
          </w:p>
        </w:tc>
      </w:tr>
      <w:tr w:rsidR="00050B30" w:rsidRPr="002860C1" w14:paraId="2A4055B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E83E4D0"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4EDCBC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AEED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1219.8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EDF01A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280.2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4EED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1279.0</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021FC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46.8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B8A0C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64.5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A002A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48139.5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7D7C5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49138.5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01795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3D3352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796.5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AAC4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5131.3</w:t>
            </w:r>
          </w:p>
        </w:tc>
      </w:tr>
      <w:tr w:rsidR="00050B30" w:rsidRPr="002860C1" w14:paraId="27A14ED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124F559"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1E4FCBA"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C011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1179.5</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60247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263.5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6368B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1288.8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B4B72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E427D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73.5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DA5D6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48483.8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3EAFA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49508.8</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68FF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72CA8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1343.5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5B60E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4898.0</w:t>
            </w:r>
          </w:p>
        </w:tc>
      </w:tr>
    </w:tbl>
    <w:p w14:paraId="725A6E89" w14:textId="77777777" w:rsidR="0017603B" w:rsidRDefault="0017603B" w:rsidP="009544CA">
      <w:pPr>
        <w:tabs>
          <w:tab w:val="num" w:pos="720"/>
        </w:tabs>
        <w:spacing w:line="360" w:lineRule="auto"/>
        <w:rPr>
          <w:rFonts w:ascii="Times New Roman" w:hAnsi="Times New Roman" w:cs="Times New Roman"/>
          <w:sz w:val="24"/>
          <w:szCs w:val="24"/>
        </w:rPr>
      </w:pPr>
    </w:p>
    <w:p w14:paraId="124F7535" w14:textId="77777777" w:rsidR="00050B30" w:rsidRPr="00050B30" w:rsidRDefault="00050B30" w:rsidP="009544CA">
      <w:pPr>
        <w:tabs>
          <w:tab w:val="num" w:pos="720"/>
        </w:tabs>
        <w:spacing w:line="360" w:lineRule="auto"/>
        <w:rPr>
          <w:rFonts w:ascii="Times New Roman" w:hAnsi="Times New Roman" w:cs="Times New Roman"/>
          <w:b/>
          <w:bCs/>
          <w:sz w:val="24"/>
          <w:szCs w:val="24"/>
        </w:rPr>
      </w:pPr>
      <w:commentRangeStart w:id="16"/>
      <w:r w:rsidRPr="00050B30">
        <w:rPr>
          <w:rFonts w:ascii="Times New Roman" w:hAnsi="Times New Roman" w:cs="Times New Roman"/>
          <w:b/>
          <w:bCs/>
          <w:sz w:val="24"/>
          <w:szCs w:val="24"/>
        </w:rPr>
        <w:t>Conclusion</w:t>
      </w:r>
      <w:commentRangeEnd w:id="16"/>
      <w:r w:rsidR="00A44A95">
        <w:rPr>
          <w:rStyle w:val="CommentReference"/>
        </w:rPr>
        <w:commentReference w:id="16"/>
      </w:r>
    </w:p>
    <w:p w14:paraId="0D503A6A" w14:textId="3FD28BC4" w:rsidR="002B369D" w:rsidRPr="00050B30" w:rsidRDefault="000F1A6D" w:rsidP="00050B30">
      <w:pPr>
        <w:spacing w:line="360" w:lineRule="auto"/>
        <w:jc w:val="both"/>
        <w:rPr>
          <w:rFonts w:ascii="Times New Roman" w:hAnsi="Times New Roman" w:cs="Times New Roman"/>
          <w:sz w:val="24"/>
          <w:szCs w:val="24"/>
        </w:rPr>
      </w:pPr>
      <w:r w:rsidRPr="00050B30">
        <w:rPr>
          <w:rFonts w:ascii="Times New Roman" w:hAnsi="Times New Roman" w:cs="Times New Roman"/>
          <w:sz w:val="24"/>
          <w:szCs w:val="24"/>
        </w:rPr>
        <w:t xml:space="preserve">The genotype US 314, IIRRH-132 and </w:t>
      </w:r>
      <w:proofErr w:type="spellStart"/>
      <w:r w:rsidRPr="00050B30">
        <w:rPr>
          <w:rFonts w:ascii="Times New Roman" w:hAnsi="Times New Roman" w:cs="Times New Roman"/>
          <w:sz w:val="24"/>
          <w:szCs w:val="24"/>
        </w:rPr>
        <w:t>Sahabhagidhan</w:t>
      </w:r>
      <w:proofErr w:type="spellEnd"/>
      <w:r w:rsidRPr="00050B30">
        <w:rPr>
          <w:rFonts w:ascii="Times New Roman" w:hAnsi="Times New Roman" w:cs="Times New Roman"/>
          <w:sz w:val="24"/>
          <w:szCs w:val="24"/>
        </w:rPr>
        <w:t xml:space="preserve"> recorded lesser days (74 to 86 days) taken for 50% flowering. Foliar spray of silicon (</w:t>
      </w:r>
      <w:proofErr w:type="spellStart"/>
      <w:r w:rsidRPr="00050B30">
        <w:rPr>
          <w:rFonts w:ascii="Times New Roman" w:hAnsi="Times New Roman" w:cs="Times New Roman"/>
          <w:sz w:val="24"/>
          <w:szCs w:val="24"/>
        </w:rPr>
        <w:t>Silixol</w:t>
      </w:r>
      <w:proofErr w:type="spellEnd"/>
      <w:r w:rsidRPr="00050B30">
        <w:rPr>
          <w:rFonts w:ascii="Times New Roman" w:hAnsi="Times New Roman" w:cs="Times New Roman"/>
          <w:sz w:val="24"/>
          <w:szCs w:val="24"/>
        </w:rPr>
        <w:t xml:space="preserve"> 0.6 %) under middle of dr</w:t>
      </w:r>
      <w:r w:rsidR="00050B30">
        <w:rPr>
          <w:rFonts w:ascii="Times New Roman" w:hAnsi="Times New Roman" w:cs="Times New Roman"/>
          <w:sz w:val="24"/>
          <w:szCs w:val="24"/>
        </w:rPr>
        <w:t xml:space="preserve">ought the genotypes IIRRH-132, </w:t>
      </w:r>
      <w:r w:rsidRPr="00050B30">
        <w:rPr>
          <w:rFonts w:ascii="Times New Roman" w:hAnsi="Times New Roman" w:cs="Times New Roman"/>
          <w:sz w:val="24"/>
          <w:szCs w:val="24"/>
        </w:rPr>
        <w:t>IIRRH-143</w:t>
      </w:r>
      <w:r w:rsidR="00050B30" w:rsidRPr="00050B30">
        <w:rPr>
          <w:rFonts w:ascii="Times New Roman" w:hAnsi="Times New Roman" w:cs="Times New Roman"/>
          <w:sz w:val="24"/>
          <w:szCs w:val="24"/>
        </w:rPr>
        <w:t>, and</w:t>
      </w:r>
      <w:r w:rsidRPr="00050B30">
        <w:rPr>
          <w:rFonts w:ascii="Times New Roman" w:hAnsi="Times New Roman" w:cs="Times New Roman"/>
          <w:sz w:val="24"/>
          <w:szCs w:val="24"/>
        </w:rPr>
        <w:t xml:space="preserve"> KRH-4 recorded higher grain yield (6342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6254 kg ha</w:t>
      </w:r>
      <w:r w:rsidRPr="00050B30">
        <w:rPr>
          <w:rFonts w:ascii="Times New Roman" w:hAnsi="Times New Roman" w:cs="Times New Roman"/>
          <w:sz w:val="24"/>
          <w:szCs w:val="24"/>
          <w:vertAlign w:val="superscript"/>
        </w:rPr>
        <w:t>-</w:t>
      </w:r>
      <w:del w:id="17" w:author="Eastern Computer" w:date="2024-11-21T11:02:00Z">
        <w:r w:rsidRPr="00050B30" w:rsidDel="00A44A95">
          <w:rPr>
            <w:rFonts w:ascii="Times New Roman" w:hAnsi="Times New Roman" w:cs="Times New Roman"/>
            <w:sz w:val="24"/>
            <w:szCs w:val="24"/>
            <w:vertAlign w:val="superscript"/>
          </w:rPr>
          <w:delText>1</w:delText>
        </w:r>
        <w:r w:rsidRPr="00050B30" w:rsidDel="00A44A95">
          <w:rPr>
            <w:rFonts w:ascii="Times New Roman" w:hAnsi="Times New Roman" w:cs="Times New Roman"/>
            <w:sz w:val="24"/>
            <w:szCs w:val="24"/>
          </w:rPr>
          <w:delText xml:space="preserve">  </w:delText>
        </w:r>
        <w:r w:rsidRPr="00050B30" w:rsidDel="00A44A95">
          <w:rPr>
            <w:rFonts w:ascii="Times New Roman" w:hAnsi="Times New Roman" w:cs="Times New Roman"/>
            <w:sz w:val="24"/>
            <w:szCs w:val="24"/>
          </w:rPr>
          <w:lastRenderedPageBreak/>
          <w:delText>and</w:delText>
        </w:r>
      </w:del>
      <w:ins w:id="18" w:author="Eastern Computer" w:date="2024-11-21T11:02:00Z">
        <w:r w:rsidR="00A44A95" w:rsidRPr="00050B30">
          <w:rPr>
            <w:rFonts w:ascii="Times New Roman" w:hAnsi="Times New Roman" w:cs="Times New Roman"/>
            <w:sz w:val="24"/>
            <w:szCs w:val="24"/>
            <w:vertAlign w:val="superscript"/>
          </w:rPr>
          <w:t>1</w:t>
        </w:r>
        <w:r w:rsidR="00A44A95" w:rsidRPr="00050B30">
          <w:rPr>
            <w:rFonts w:ascii="Times New Roman" w:hAnsi="Times New Roman" w:cs="Times New Roman"/>
            <w:sz w:val="24"/>
            <w:szCs w:val="24"/>
          </w:rPr>
          <w:t xml:space="preserve"> and</w:t>
        </w:r>
      </w:ins>
      <w:r w:rsidRPr="00050B30">
        <w:rPr>
          <w:rFonts w:ascii="Times New Roman" w:hAnsi="Times New Roman" w:cs="Times New Roman"/>
          <w:sz w:val="24"/>
          <w:szCs w:val="24"/>
        </w:rPr>
        <w:t xml:space="preserve"> 5987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(12-16 %).</w:t>
      </w:r>
      <w:r w:rsidR="00050B30" w:rsidRPr="00050B30">
        <w:rPr>
          <w:rFonts w:ascii="Times New Roman" w:hAnsi="Times New Roman" w:cs="Times New Roman"/>
          <w:sz w:val="24"/>
          <w:szCs w:val="24"/>
        </w:rPr>
        <w:t xml:space="preserve"> </w:t>
      </w:r>
      <w:r w:rsidRPr="00050B30">
        <w:rPr>
          <w:rFonts w:ascii="Times New Roman" w:hAnsi="Times New Roman" w:cs="Times New Roman"/>
          <w:sz w:val="24"/>
          <w:szCs w:val="24"/>
        </w:rPr>
        <w:t xml:space="preserve">Due to foliar spray of silica, leaf erectness with lower light transmission ratio (6.2), higher leaf area index (6.1) and photosynthetic </w:t>
      </w:r>
      <w:r w:rsidR="00050B30" w:rsidRPr="00050B30">
        <w:rPr>
          <w:rFonts w:ascii="Times New Roman" w:hAnsi="Times New Roman" w:cs="Times New Roman"/>
          <w:sz w:val="24"/>
          <w:szCs w:val="24"/>
        </w:rPr>
        <w:t>rate (</w:t>
      </w:r>
      <w:r w:rsidRPr="00050B30">
        <w:rPr>
          <w:rFonts w:ascii="Times New Roman" w:hAnsi="Times New Roman" w:cs="Times New Roman"/>
          <w:sz w:val="24"/>
          <w:szCs w:val="24"/>
        </w:rPr>
        <w:t xml:space="preserve">33.3 μ mole of </w:t>
      </w:r>
      <w:proofErr w:type="gramStart"/>
      <w:r w:rsidRPr="00050B30">
        <w:rPr>
          <w:rFonts w:ascii="Times New Roman" w:hAnsi="Times New Roman" w:cs="Times New Roman"/>
          <w:sz w:val="24"/>
          <w:szCs w:val="24"/>
        </w:rPr>
        <w:t>CO</w:t>
      </w:r>
      <w:r w:rsidRPr="00610DBA">
        <w:rPr>
          <w:rFonts w:ascii="Times New Roman" w:hAnsi="Times New Roman" w:cs="Times New Roman"/>
          <w:sz w:val="24"/>
          <w:szCs w:val="24"/>
          <w:vertAlign w:val="subscript"/>
        </w:rPr>
        <w:t>2</w:t>
      </w:r>
      <w:r w:rsidRPr="00050B30">
        <w:rPr>
          <w:rFonts w:ascii="Times New Roman" w:hAnsi="Times New Roman" w:cs="Times New Roman"/>
          <w:sz w:val="24"/>
          <w:szCs w:val="24"/>
        </w:rPr>
        <w:t xml:space="preserve">  m</w:t>
      </w:r>
      <w:proofErr w:type="gramEnd"/>
      <w:r w:rsidRPr="00050B30">
        <w:rPr>
          <w:rFonts w:ascii="Times New Roman" w:hAnsi="Times New Roman" w:cs="Times New Roman"/>
          <w:sz w:val="24"/>
          <w:szCs w:val="24"/>
          <w:vertAlign w:val="superscript"/>
        </w:rPr>
        <w:t>2</w:t>
      </w:r>
      <w:r w:rsidRPr="00050B30">
        <w:rPr>
          <w:rFonts w:ascii="Times New Roman" w:hAnsi="Times New Roman" w:cs="Times New Roman"/>
          <w:sz w:val="24"/>
          <w:szCs w:val="24"/>
        </w:rPr>
        <w:t xml:space="preserve"> s</w:t>
      </w:r>
      <w:r w:rsidRPr="00610DBA">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 were recorded in </w:t>
      </w:r>
      <w:proofErr w:type="spellStart"/>
      <w:r w:rsidRPr="00050B30">
        <w:rPr>
          <w:rFonts w:ascii="Times New Roman" w:hAnsi="Times New Roman" w:cs="Times New Roman"/>
          <w:sz w:val="24"/>
          <w:szCs w:val="24"/>
        </w:rPr>
        <w:t>Sahabhahidhan</w:t>
      </w:r>
      <w:proofErr w:type="spellEnd"/>
      <w:r w:rsidRPr="00050B30">
        <w:rPr>
          <w:rFonts w:ascii="Times New Roman" w:hAnsi="Times New Roman" w:cs="Times New Roman"/>
          <w:sz w:val="24"/>
          <w:szCs w:val="24"/>
        </w:rPr>
        <w:t>.</w:t>
      </w:r>
    </w:p>
    <w:p w14:paraId="219F8838" w14:textId="77777777" w:rsidR="006746BC" w:rsidRPr="009471AF" w:rsidRDefault="006746BC" w:rsidP="009544CA">
      <w:pPr>
        <w:tabs>
          <w:tab w:val="num" w:pos="720"/>
        </w:tabs>
        <w:spacing w:line="360" w:lineRule="auto"/>
        <w:rPr>
          <w:rFonts w:ascii="Times New Roman" w:hAnsi="Times New Roman" w:cs="Times New Roman"/>
          <w:b/>
          <w:bCs/>
          <w:sz w:val="24"/>
          <w:szCs w:val="24"/>
        </w:rPr>
      </w:pPr>
      <w:r w:rsidRPr="009471AF">
        <w:rPr>
          <w:rFonts w:ascii="Times New Roman" w:hAnsi="Times New Roman" w:cs="Times New Roman"/>
          <w:b/>
          <w:bCs/>
          <w:sz w:val="24"/>
          <w:szCs w:val="24"/>
        </w:rPr>
        <w:t>References</w:t>
      </w:r>
    </w:p>
    <w:p w14:paraId="00398B36" w14:textId="77777777" w:rsidR="009471AF" w:rsidRPr="009471AF" w:rsidRDefault="000F51A8" w:rsidP="009471AF">
      <w:pPr>
        <w:tabs>
          <w:tab w:val="num" w:pos="720"/>
        </w:tabs>
        <w:spacing w:line="360" w:lineRule="auto"/>
        <w:ind w:left="720" w:hanging="720"/>
        <w:jc w:val="both"/>
        <w:rPr>
          <w:rFonts w:ascii="Times New Roman" w:hAnsi="Times New Roman" w:cs="Times New Roman"/>
          <w:sz w:val="24"/>
          <w:szCs w:val="24"/>
        </w:rPr>
      </w:pPr>
      <w:hyperlink r:id="rId17" w:history="1">
        <w:r w:rsidR="009471AF" w:rsidRPr="009471AF">
          <w:rPr>
            <w:rStyle w:val="Hyperlink"/>
            <w:rFonts w:ascii="Times New Roman" w:hAnsi="Times New Roman" w:cs="Times New Roman"/>
            <w:color w:val="auto"/>
            <w:sz w:val="24"/>
            <w:szCs w:val="24"/>
            <w:u w:val="none"/>
            <w:bdr w:val="none" w:sz="0" w:space="0" w:color="auto" w:frame="1"/>
            <w:shd w:val="clear" w:color="auto" w:fill="FFFFFF"/>
          </w:rPr>
          <w:t xml:space="preserve">Antonio </w:t>
        </w:r>
        <w:proofErr w:type="spellStart"/>
        <w:r w:rsidR="009471AF" w:rsidRPr="009471AF">
          <w:rPr>
            <w:rStyle w:val="Hyperlink"/>
            <w:rFonts w:ascii="Times New Roman" w:hAnsi="Times New Roman" w:cs="Times New Roman"/>
            <w:color w:val="auto"/>
            <w:sz w:val="24"/>
            <w:szCs w:val="24"/>
            <w:u w:val="none"/>
            <w:bdr w:val="none" w:sz="0" w:space="0" w:color="auto" w:frame="1"/>
            <w:shd w:val="clear" w:color="auto" w:fill="FFFFFF"/>
          </w:rPr>
          <w:t>Nolla</w:t>
        </w:r>
        <w:proofErr w:type="spellEnd"/>
      </w:hyperlink>
      <w:r w:rsidR="009471AF" w:rsidRPr="009471AF">
        <w:rPr>
          <w:rFonts w:ascii="Times New Roman" w:hAnsi="Times New Roman" w:cs="Times New Roman"/>
          <w:sz w:val="24"/>
          <w:szCs w:val="24"/>
        </w:rPr>
        <w:t xml:space="preserve">, </w:t>
      </w:r>
      <w:hyperlink r:id="rId18" w:history="1">
        <w:proofErr w:type="spellStart"/>
        <w:r w:rsidR="009471AF" w:rsidRPr="009471AF">
          <w:rPr>
            <w:rFonts w:ascii="Times New Roman" w:eastAsia="Times New Roman" w:hAnsi="Times New Roman" w:cs="Times New Roman"/>
            <w:sz w:val="24"/>
            <w:szCs w:val="24"/>
          </w:rPr>
          <w:t>Reginaldo</w:t>
        </w:r>
        <w:proofErr w:type="spellEnd"/>
        <w:r w:rsidR="009471AF" w:rsidRPr="009471AF">
          <w:rPr>
            <w:rFonts w:ascii="Times New Roman" w:eastAsia="Times New Roman" w:hAnsi="Times New Roman" w:cs="Times New Roman"/>
            <w:sz w:val="24"/>
            <w:szCs w:val="24"/>
          </w:rPr>
          <w:t xml:space="preserve"> </w:t>
        </w:r>
        <w:proofErr w:type="spellStart"/>
        <w:r w:rsidR="009471AF" w:rsidRPr="009471AF">
          <w:rPr>
            <w:rFonts w:ascii="Times New Roman" w:eastAsia="Times New Roman" w:hAnsi="Times New Roman" w:cs="Times New Roman"/>
            <w:sz w:val="24"/>
            <w:szCs w:val="24"/>
          </w:rPr>
          <w:t>Januario</w:t>
        </w:r>
        <w:proofErr w:type="spellEnd"/>
        <w:r w:rsidR="009471AF" w:rsidRPr="009471AF">
          <w:rPr>
            <w:rFonts w:ascii="Times New Roman" w:eastAsia="Times New Roman" w:hAnsi="Times New Roman" w:cs="Times New Roman"/>
            <w:sz w:val="24"/>
            <w:szCs w:val="24"/>
          </w:rPr>
          <w:t xml:space="preserve"> de </w:t>
        </w:r>
        <w:proofErr w:type="spellStart"/>
        <w:r w:rsidR="009471AF" w:rsidRPr="009471AF">
          <w:rPr>
            <w:rFonts w:ascii="Times New Roman" w:eastAsia="Times New Roman" w:hAnsi="Times New Roman" w:cs="Times New Roman"/>
            <w:sz w:val="24"/>
            <w:szCs w:val="24"/>
          </w:rPr>
          <w:t>Faria</w:t>
        </w:r>
        <w:proofErr w:type="spellEnd"/>
      </w:hyperlink>
      <w:r w:rsidR="009471AF" w:rsidRPr="009471AF">
        <w:rPr>
          <w:rFonts w:ascii="Times New Roman" w:eastAsia="Times New Roman" w:hAnsi="Times New Roman" w:cs="Times New Roman"/>
          <w:sz w:val="24"/>
          <w:szCs w:val="24"/>
        </w:rPr>
        <w:t xml:space="preserve">, </w:t>
      </w:r>
      <w:hyperlink r:id="rId19" w:history="1">
        <w:r w:rsidR="009471AF" w:rsidRPr="009471AF">
          <w:rPr>
            <w:rFonts w:ascii="Times New Roman" w:eastAsia="Times New Roman" w:hAnsi="Times New Roman" w:cs="Times New Roman"/>
            <w:sz w:val="24"/>
            <w:szCs w:val="24"/>
          </w:rPr>
          <w:t xml:space="preserve">G.H. </w:t>
        </w:r>
        <w:proofErr w:type="spellStart"/>
        <w:r w:rsidR="009471AF" w:rsidRPr="009471AF">
          <w:rPr>
            <w:rFonts w:ascii="Times New Roman" w:eastAsia="Times New Roman" w:hAnsi="Times New Roman" w:cs="Times New Roman"/>
            <w:sz w:val="24"/>
            <w:szCs w:val="24"/>
          </w:rPr>
          <w:t>Korndörfer</w:t>
        </w:r>
        <w:proofErr w:type="spellEnd"/>
      </w:hyperlink>
      <w:r w:rsidR="009471AF" w:rsidRPr="009471AF">
        <w:rPr>
          <w:rFonts w:ascii="Times New Roman" w:eastAsia="Times New Roman" w:hAnsi="Times New Roman" w:cs="Times New Roman"/>
          <w:sz w:val="24"/>
          <w:szCs w:val="24"/>
        </w:rPr>
        <w:t xml:space="preserve"> and </w:t>
      </w:r>
      <w:hyperlink r:id="rId20" w:history="1">
        <w:r w:rsidR="009471AF" w:rsidRPr="009471AF">
          <w:rPr>
            <w:rFonts w:ascii="Times New Roman" w:eastAsia="Times New Roman" w:hAnsi="Times New Roman" w:cs="Times New Roman"/>
            <w:sz w:val="24"/>
            <w:szCs w:val="24"/>
          </w:rPr>
          <w:t xml:space="preserve">Tiago Roque </w:t>
        </w:r>
        <w:proofErr w:type="spellStart"/>
        <w:r w:rsidR="009471AF" w:rsidRPr="009471AF">
          <w:rPr>
            <w:rFonts w:ascii="Times New Roman" w:eastAsia="Times New Roman" w:hAnsi="Times New Roman" w:cs="Times New Roman"/>
            <w:sz w:val="24"/>
            <w:szCs w:val="24"/>
          </w:rPr>
          <w:t>Benetoli</w:t>
        </w:r>
        <w:proofErr w:type="spellEnd"/>
        <w:r w:rsidR="009471AF" w:rsidRPr="009471AF">
          <w:rPr>
            <w:rFonts w:ascii="Times New Roman" w:eastAsia="Times New Roman" w:hAnsi="Times New Roman" w:cs="Times New Roman"/>
            <w:sz w:val="24"/>
            <w:szCs w:val="24"/>
          </w:rPr>
          <w:t xml:space="preserve"> da Silva</w:t>
        </w:r>
      </w:hyperlink>
      <w:r w:rsidR="009471AF" w:rsidRPr="009471AF">
        <w:rPr>
          <w:rFonts w:ascii="Times New Roman" w:eastAsia="Times New Roman" w:hAnsi="Times New Roman" w:cs="Times New Roman"/>
          <w:sz w:val="24"/>
          <w:szCs w:val="24"/>
        </w:rPr>
        <w:t xml:space="preserve">. 2012.  </w:t>
      </w:r>
      <w:r w:rsidR="009471AF" w:rsidRPr="009471AF">
        <w:rPr>
          <w:rFonts w:ascii="Times New Roman" w:hAnsi="Times New Roman" w:cs="Times New Roman"/>
          <w:sz w:val="24"/>
          <w:szCs w:val="24"/>
        </w:rPr>
        <w:t xml:space="preserve">Effect of silicon on drought tolerance of upland rice. </w:t>
      </w:r>
      <w:hyperlink r:id="rId21" w:history="1">
        <w:r w:rsidR="009471AF" w:rsidRPr="009471AF">
          <w:rPr>
            <w:rFonts w:ascii="Times New Roman" w:eastAsia="Times New Roman" w:hAnsi="Times New Roman" w:cs="Times New Roman"/>
            <w:sz w:val="24"/>
            <w:szCs w:val="24"/>
          </w:rPr>
          <w:t>Journal of Food Agriculture and Environment</w:t>
        </w:r>
      </w:hyperlink>
      <w:r w:rsidR="009471AF" w:rsidRPr="009471AF">
        <w:rPr>
          <w:rFonts w:ascii="Times New Roman" w:eastAsia="Times New Roman" w:hAnsi="Times New Roman" w:cs="Times New Roman"/>
          <w:sz w:val="24"/>
          <w:szCs w:val="24"/>
        </w:rPr>
        <w:t> 10</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(1)</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w:t>
      </w:r>
      <w:r w:rsidR="009471AF">
        <w:rPr>
          <w:rFonts w:ascii="Times New Roman" w:eastAsia="Times New Roman" w:hAnsi="Times New Roman" w:cs="Times New Roman"/>
          <w:sz w:val="24"/>
          <w:szCs w:val="24"/>
        </w:rPr>
        <w:t xml:space="preserve"> </w:t>
      </w:r>
      <w:r w:rsidR="009471AF" w:rsidRPr="009471AF">
        <w:rPr>
          <w:rFonts w:ascii="Times New Roman" w:eastAsia="Times New Roman" w:hAnsi="Times New Roman" w:cs="Times New Roman"/>
          <w:sz w:val="24"/>
          <w:szCs w:val="24"/>
        </w:rPr>
        <w:t>269-272.</w:t>
      </w:r>
    </w:p>
    <w:p w14:paraId="3A9E594E"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FAOSTAT. 2017. Rice market monitor. XXI: http://www.fao.org. 21/02/2018.</w:t>
      </w:r>
    </w:p>
    <w:p w14:paraId="67D4D223"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Georgescu, M., Lobell, D.B and Field, C.B. 2011. Direct climate effects of perennial bioenergy crops in the United States. Proceedings of the National Academy of Sciences (USA). 108: 4307-4312.</w:t>
      </w:r>
    </w:p>
    <w:p w14:paraId="6A8E77E8"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proofErr w:type="spellStart"/>
      <w:r w:rsidRPr="0054294C">
        <w:rPr>
          <w:rFonts w:ascii="Times New Roman" w:hAnsi="Times New Roman" w:cs="Times New Roman"/>
          <w:sz w:val="24"/>
          <w:szCs w:val="24"/>
        </w:rPr>
        <w:t>Lavinsky</w:t>
      </w:r>
      <w:proofErr w:type="spellEnd"/>
      <w:r w:rsidRPr="0054294C">
        <w:rPr>
          <w:rFonts w:ascii="Times New Roman" w:hAnsi="Times New Roman" w:cs="Times New Roman"/>
          <w:sz w:val="24"/>
          <w:szCs w:val="24"/>
        </w:rPr>
        <w:t xml:space="preserve">, A.O., </w:t>
      </w:r>
      <w:proofErr w:type="spellStart"/>
      <w:r w:rsidRPr="0054294C">
        <w:rPr>
          <w:rFonts w:ascii="Times New Roman" w:hAnsi="Times New Roman" w:cs="Times New Roman"/>
          <w:sz w:val="24"/>
          <w:szCs w:val="24"/>
        </w:rPr>
        <w:t>Detmann</w:t>
      </w:r>
      <w:proofErr w:type="spellEnd"/>
      <w:r w:rsidRPr="0054294C">
        <w:rPr>
          <w:rFonts w:ascii="Times New Roman" w:hAnsi="Times New Roman" w:cs="Times New Roman"/>
          <w:sz w:val="24"/>
          <w:szCs w:val="24"/>
        </w:rPr>
        <w:t xml:space="preserve">, K.C., </w:t>
      </w:r>
      <w:proofErr w:type="spellStart"/>
      <w:r w:rsidRPr="0054294C">
        <w:rPr>
          <w:rFonts w:ascii="Times New Roman" w:hAnsi="Times New Roman" w:cs="Times New Roman"/>
          <w:sz w:val="24"/>
          <w:szCs w:val="24"/>
        </w:rPr>
        <w:t>Josimar</w:t>
      </w:r>
      <w:proofErr w:type="spellEnd"/>
      <w:r w:rsidRPr="0054294C">
        <w:rPr>
          <w:rFonts w:ascii="Times New Roman" w:hAnsi="Times New Roman" w:cs="Times New Roman"/>
          <w:sz w:val="24"/>
          <w:szCs w:val="24"/>
        </w:rPr>
        <w:t xml:space="preserve">, V.R., Avila, R.T.,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M.L., Pereira, L.F.,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M.V.P.L., Rodrigues, A.F., Wagner, L.A and </w:t>
      </w:r>
      <w:proofErr w:type="spellStart"/>
      <w:r w:rsidRPr="0054294C">
        <w:rPr>
          <w:rFonts w:ascii="Times New Roman" w:hAnsi="Times New Roman" w:cs="Times New Roman"/>
          <w:sz w:val="24"/>
          <w:szCs w:val="24"/>
        </w:rPr>
        <w:t>DaMatta</w:t>
      </w:r>
      <w:proofErr w:type="spellEnd"/>
      <w:r w:rsidRPr="0054294C">
        <w:rPr>
          <w:rFonts w:ascii="Times New Roman" w:hAnsi="Times New Roman" w:cs="Times New Roman"/>
          <w:sz w:val="24"/>
          <w:szCs w:val="24"/>
        </w:rPr>
        <w:t>, F.M. 2016. Silicon improves rice grain yield and photosynthesis specifically when supplied during the reproductive growth stage. Journal of Plant Physiology. 206: 125-132.</w:t>
      </w:r>
    </w:p>
    <w:p w14:paraId="769AEE6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Lobell, D.B., </w:t>
      </w:r>
      <w:proofErr w:type="spellStart"/>
      <w:r w:rsidRPr="0054294C">
        <w:rPr>
          <w:rFonts w:ascii="Times New Roman" w:hAnsi="Times New Roman" w:cs="Times New Roman"/>
          <w:sz w:val="24"/>
          <w:szCs w:val="24"/>
        </w:rPr>
        <w:t>Schlenker</w:t>
      </w:r>
      <w:proofErr w:type="spellEnd"/>
      <w:r w:rsidRPr="0054294C">
        <w:rPr>
          <w:rFonts w:ascii="Times New Roman" w:hAnsi="Times New Roman" w:cs="Times New Roman"/>
          <w:sz w:val="24"/>
          <w:szCs w:val="24"/>
        </w:rPr>
        <w:t xml:space="preserve">, W and </w:t>
      </w:r>
      <w:proofErr w:type="spellStart"/>
      <w:r w:rsidRPr="0054294C">
        <w:rPr>
          <w:rFonts w:ascii="Times New Roman" w:hAnsi="Times New Roman" w:cs="Times New Roman"/>
          <w:sz w:val="24"/>
          <w:szCs w:val="24"/>
        </w:rPr>
        <w:t>CostaRoberts</w:t>
      </w:r>
      <w:proofErr w:type="spellEnd"/>
      <w:r w:rsidRPr="0054294C">
        <w:rPr>
          <w:rFonts w:ascii="Times New Roman" w:hAnsi="Times New Roman" w:cs="Times New Roman"/>
          <w:sz w:val="24"/>
          <w:szCs w:val="24"/>
        </w:rPr>
        <w:t>, J. 2011. Climate trends and global crop production since 1980. Science. 333: 616-620.</w:t>
      </w:r>
    </w:p>
    <w:p w14:paraId="30B8A735"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proofErr w:type="spellStart"/>
      <w:r w:rsidRPr="0054294C">
        <w:rPr>
          <w:rFonts w:ascii="Times New Roman" w:hAnsi="Times New Roman" w:cs="Times New Roman"/>
          <w:sz w:val="24"/>
          <w:szCs w:val="24"/>
        </w:rPr>
        <w:t>Patil</w:t>
      </w:r>
      <w:proofErr w:type="spellEnd"/>
      <w:r w:rsidRPr="0054294C">
        <w:rPr>
          <w:rFonts w:ascii="Times New Roman" w:hAnsi="Times New Roman" w:cs="Times New Roman"/>
          <w:sz w:val="24"/>
          <w:szCs w:val="24"/>
        </w:rPr>
        <w:t xml:space="preserve">, A.A., </w:t>
      </w:r>
      <w:proofErr w:type="spellStart"/>
      <w:r w:rsidRPr="0054294C">
        <w:rPr>
          <w:rFonts w:ascii="Times New Roman" w:hAnsi="Times New Roman" w:cs="Times New Roman"/>
          <w:sz w:val="24"/>
          <w:szCs w:val="24"/>
        </w:rPr>
        <w:t>Durgude</w:t>
      </w:r>
      <w:proofErr w:type="spellEnd"/>
      <w:r w:rsidRPr="0054294C">
        <w:rPr>
          <w:rFonts w:ascii="Times New Roman" w:hAnsi="Times New Roman" w:cs="Times New Roman"/>
          <w:sz w:val="24"/>
          <w:szCs w:val="24"/>
        </w:rPr>
        <w:t xml:space="preserve">, A.G., </w:t>
      </w:r>
      <w:proofErr w:type="spellStart"/>
      <w:r w:rsidRPr="0054294C">
        <w:rPr>
          <w:rFonts w:ascii="Times New Roman" w:hAnsi="Times New Roman" w:cs="Times New Roman"/>
          <w:sz w:val="24"/>
          <w:szCs w:val="24"/>
        </w:rPr>
        <w:t>Pharande</w:t>
      </w:r>
      <w:proofErr w:type="spellEnd"/>
      <w:r w:rsidRPr="0054294C">
        <w:rPr>
          <w:rFonts w:ascii="Times New Roman" w:hAnsi="Times New Roman" w:cs="Times New Roman"/>
          <w:sz w:val="24"/>
          <w:szCs w:val="24"/>
        </w:rPr>
        <w:t xml:space="preserve">, A.L., </w:t>
      </w:r>
      <w:proofErr w:type="spellStart"/>
      <w:r w:rsidRPr="0054294C">
        <w:rPr>
          <w:rFonts w:ascii="Times New Roman" w:hAnsi="Times New Roman" w:cs="Times New Roman"/>
          <w:sz w:val="24"/>
          <w:szCs w:val="24"/>
        </w:rPr>
        <w:t>Kadlag</w:t>
      </w:r>
      <w:proofErr w:type="spellEnd"/>
      <w:r w:rsidRPr="0054294C">
        <w:rPr>
          <w:rFonts w:ascii="Times New Roman" w:hAnsi="Times New Roman" w:cs="Times New Roman"/>
          <w:sz w:val="24"/>
          <w:szCs w:val="24"/>
        </w:rPr>
        <w:t xml:space="preserve">, A.D and </w:t>
      </w:r>
      <w:proofErr w:type="spellStart"/>
      <w:r w:rsidRPr="0054294C">
        <w:rPr>
          <w:rFonts w:ascii="Times New Roman" w:hAnsi="Times New Roman" w:cs="Times New Roman"/>
          <w:sz w:val="24"/>
          <w:szCs w:val="24"/>
        </w:rPr>
        <w:t>Nimbalkar</w:t>
      </w:r>
      <w:proofErr w:type="spellEnd"/>
      <w:r w:rsidRPr="0054294C">
        <w:rPr>
          <w:rFonts w:ascii="Times New Roman" w:hAnsi="Times New Roman" w:cs="Times New Roman"/>
          <w:sz w:val="24"/>
          <w:szCs w:val="24"/>
        </w:rPr>
        <w:t>, C.A. 2017. Effect of calcium silicate as a silicon source on growth and yield of rice plants. International Journal of Chemical Studies. 5 (6): 545-549.</w:t>
      </w:r>
    </w:p>
    <w:p w14:paraId="36F36250"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Savant, N.K., Snyder, G.H and </w:t>
      </w:r>
      <w:proofErr w:type="spellStart"/>
      <w:r w:rsidRPr="0054294C">
        <w:rPr>
          <w:rFonts w:ascii="Times New Roman" w:hAnsi="Times New Roman" w:cs="Times New Roman"/>
          <w:sz w:val="24"/>
          <w:szCs w:val="24"/>
        </w:rPr>
        <w:t>Datnoff</w:t>
      </w:r>
      <w:proofErr w:type="spellEnd"/>
      <w:r w:rsidRPr="0054294C">
        <w:rPr>
          <w:rFonts w:ascii="Times New Roman" w:hAnsi="Times New Roman" w:cs="Times New Roman"/>
          <w:sz w:val="24"/>
          <w:szCs w:val="24"/>
        </w:rPr>
        <w:t>, L.E. 1997. Silicon management and sustainable rice production. Advances in Agronomy. 58: 151–199.</w:t>
      </w:r>
    </w:p>
    <w:p w14:paraId="320F6A89"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Tamai, K and Ma, J.F. 2008. Reexamination of silicon effects on rice growth and production under field conditions using a low silicon mutant. Plant and Soil. 307: 21-27.</w:t>
      </w:r>
    </w:p>
    <w:p w14:paraId="1476CA9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United States Department of Agriculture Economic Research Service (USDAARS). 2015. Rice Outlook/RCS15L/December11.</w:t>
      </w:r>
    </w:p>
    <w:p w14:paraId="2C46948A" w14:textId="77777777" w:rsidR="009471AF" w:rsidRDefault="009471AF" w:rsidP="009471AF">
      <w:pPr>
        <w:tabs>
          <w:tab w:val="num" w:pos="720"/>
        </w:tabs>
        <w:spacing w:line="360" w:lineRule="auto"/>
        <w:ind w:left="720" w:hanging="720"/>
        <w:jc w:val="both"/>
        <w:rPr>
          <w:rFonts w:ascii="Times New Roman" w:hAnsi="Times New Roman" w:cs="Times New Roman"/>
          <w:sz w:val="24"/>
          <w:szCs w:val="24"/>
        </w:rPr>
      </w:pPr>
      <w:r w:rsidRPr="004E44E0">
        <w:rPr>
          <w:rFonts w:ascii="Times New Roman" w:hAnsi="Times New Roman" w:cs="Times New Roman"/>
          <w:sz w:val="24"/>
          <w:szCs w:val="24"/>
        </w:rPr>
        <w:lastRenderedPageBreak/>
        <w:t xml:space="preserve">Venkatesan G., </w:t>
      </w:r>
      <w:proofErr w:type="spellStart"/>
      <w:proofErr w:type="gramStart"/>
      <w:r w:rsidRPr="004E44E0">
        <w:rPr>
          <w:rFonts w:ascii="Times New Roman" w:hAnsi="Times New Roman" w:cs="Times New Roman"/>
          <w:sz w:val="24"/>
          <w:szCs w:val="24"/>
        </w:rPr>
        <w:t>M.Tamil</w:t>
      </w:r>
      <w:proofErr w:type="spellEnd"/>
      <w:proofErr w:type="gramEnd"/>
      <w:r w:rsidRPr="004E44E0">
        <w:rPr>
          <w:rFonts w:ascii="Times New Roman" w:hAnsi="Times New Roman" w:cs="Times New Roman"/>
          <w:sz w:val="24"/>
          <w:szCs w:val="24"/>
        </w:rPr>
        <w:t xml:space="preserve"> </w:t>
      </w:r>
      <w:proofErr w:type="spellStart"/>
      <w:r w:rsidRPr="004E44E0">
        <w:rPr>
          <w:rFonts w:ascii="Times New Roman" w:hAnsi="Times New Roman" w:cs="Times New Roman"/>
          <w:sz w:val="24"/>
          <w:szCs w:val="24"/>
        </w:rPr>
        <w:t>Selvam</w:t>
      </w:r>
      <w:proofErr w:type="spellEnd"/>
      <w:r w:rsidRPr="004E44E0">
        <w:rPr>
          <w:rFonts w:ascii="Times New Roman" w:hAnsi="Times New Roman" w:cs="Times New Roman"/>
          <w:sz w:val="24"/>
          <w:szCs w:val="24"/>
        </w:rPr>
        <w:t xml:space="preserve">, G. </w:t>
      </w:r>
      <w:proofErr w:type="spellStart"/>
      <w:r w:rsidRPr="004E44E0">
        <w:rPr>
          <w:rFonts w:ascii="Times New Roman" w:hAnsi="Times New Roman" w:cs="Times New Roman"/>
          <w:sz w:val="24"/>
          <w:szCs w:val="24"/>
        </w:rPr>
        <w:t>Swaminathan</w:t>
      </w:r>
      <w:proofErr w:type="spellEnd"/>
      <w:r w:rsidRPr="004E44E0">
        <w:rPr>
          <w:rFonts w:ascii="Times New Roman" w:hAnsi="Times New Roman" w:cs="Times New Roman"/>
          <w:sz w:val="24"/>
          <w:szCs w:val="24"/>
        </w:rPr>
        <w:t xml:space="preserve"> and </w:t>
      </w:r>
      <w:proofErr w:type="spellStart"/>
      <w:r w:rsidRPr="004E44E0">
        <w:rPr>
          <w:rFonts w:ascii="Times New Roman" w:hAnsi="Times New Roman" w:cs="Times New Roman"/>
          <w:sz w:val="24"/>
          <w:szCs w:val="24"/>
        </w:rPr>
        <w:t>S.Krishnamoorthi</w:t>
      </w:r>
      <w:proofErr w:type="spellEnd"/>
      <w:r w:rsidRPr="004E44E0">
        <w:rPr>
          <w:rFonts w:ascii="Times New Roman" w:hAnsi="Times New Roman" w:cs="Times New Roman"/>
          <w:sz w:val="24"/>
          <w:szCs w:val="24"/>
        </w:rPr>
        <w:t>. 2005. Effect of Water Stress on Yield of Rice Crop. International Journal of Ecology &amp; Development Fall 2005, Vol. 3 (F05): 77-89.</w:t>
      </w:r>
    </w:p>
    <w:p w14:paraId="2ABD46E1" w14:textId="77777777" w:rsidR="009471AF"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Wailes, E.J., Cramer, G.L., Chavez, E.C and Hansen, J.M. 1997. Arkansas global rice model: international baseline projections for 1997-2010. Arkansas Agricultural Experiment Station Special Report. 177.</w:t>
      </w:r>
    </w:p>
    <w:p w14:paraId="3A54E9EC" w14:textId="77777777" w:rsidR="009471AF" w:rsidRDefault="009471AF" w:rsidP="009471AF">
      <w:pPr>
        <w:shd w:val="clear" w:color="auto" w:fill="FFFFFF"/>
        <w:rPr>
          <w:rFonts w:ascii="Arial" w:hAnsi="Arial" w:cs="Arial"/>
          <w:color w:val="111111"/>
        </w:rPr>
      </w:pPr>
    </w:p>
    <w:p w14:paraId="669EE7D0" w14:textId="77777777" w:rsidR="009471AF" w:rsidRPr="004E44E0" w:rsidRDefault="009471AF" w:rsidP="0054294C">
      <w:pPr>
        <w:tabs>
          <w:tab w:val="num" w:pos="720"/>
        </w:tabs>
        <w:spacing w:line="360" w:lineRule="auto"/>
        <w:ind w:left="720" w:hanging="720"/>
        <w:jc w:val="both"/>
        <w:rPr>
          <w:rFonts w:ascii="Times New Roman" w:hAnsi="Times New Roman" w:cs="Times New Roman"/>
          <w:sz w:val="24"/>
          <w:szCs w:val="24"/>
        </w:rPr>
      </w:pPr>
    </w:p>
    <w:sectPr w:rsidR="009471AF" w:rsidRPr="004E44E0" w:rsidSect="00753D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astern Computer" w:date="2024-11-21T10:40:00Z" w:initials="EC">
    <w:p w14:paraId="2F8D29C3" w14:textId="6185509F" w:rsidR="002766C5" w:rsidRDefault="002766C5">
      <w:pPr>
        <w:pStyle w:val="CommentText"/>
      </w:pPr>
      <w:r>
        <w:rPr>
          <w:rStyle w:val="CommentReference"/>
        </w:rPr>
        <w:annotationRef/>
      </w:r>
      <w:r>
        <w:t>Add gist rational of research, objective, location in abstract.</w:t>
      </w:r>
    </w:p>
  </w:comment>
  <w:comment w:id="10" w:author="Eastern Computer" w:date="2024-11-21T11:00:00Z" w:initials="EC">
    <w:p w14:paraId="4F6E39D5" w14:textId="19905911" w:rsidR="002D6EB8" w:rsidRDefault="002D6EB8">
      <w:pPr>
        <w:pStyle w:val="CommentText"/>
      </w:pPr>
      <w:r>
        <w:rPr>
          <w:rStyle w:val="CommentReference"/>
        </w:rPr>
        <w:annotationRef/>
      </w:r>
      <w:r>
        <w:t>Your result is excellent but need more discussion. Please discussed in detail.</w:t>
      </w:r>
    </w:p>
  </w:comment>
  <w:comment w:id="16" w:author="Eastern Computer" w:date="2024-11-21T11:03:00Z" w:initials="EC">
    <w:p w14:paraId="0B48B965" w14:textId="3C22BE8C" w:rsidR="00A44A95" w:rsidRDefault="00A44A95">
      <w:pPr>
        <w:pStyle w:val="CommentText"/>
      </w:pPr>
      <w:r>
        <w:rPr>
          <w:rStyle w:val="CommentReference"/>
        </w:rPr>
        <w:annotationRef/>
      </w:r>
      <w:r>
        <w:t xml:space="preserve">Please </w:t>
      </w:r>
      <w:r w:rsidR="00125054">
        <w:t>add one</w:t>
      </w:r>
      <w:r>
        <w:t xml:space="preserve"> line about your key recommendation of your finding.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8D29C3" w15:done="0"/>
  <w15:commentEx w15:paraId="4F6E39D5" w15:done="0"/>
  <w15:commentEx w15:paraId="0B48B9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0DFC" w14:textId="77777777" w:rsidR="000F51A8" w:rsidRDefault="000F51A8" w:rsidP="00D95A0D">
      <w:pPr>
        <w:spacing w:after="0" w:line="240" w:lineRule="auto"/>
      </w:pPr>
      <w:r>
        <w:separator/>
      </w:r>
    </w:p>
  </w:endnote>
  <w:endnote w:type="continuationSeparator" w:id="0">
    <w:p w14:paraId="68219F1D" w14:textId="77777777" w:rsidR="000F51A8" w:rsidRDefault="000F51A8" w:rsidP="00D9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LathaRegular">
    <w:altName w:val="Times New Roman"/>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85E" w14:textId="77777777" w:rsidR="00D95A0D" w:rsidRDefault="00D95A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4086" w14:textId="77777777" w:rsidR="00D95A0D" w:rsidRDefault="00D95A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1D024" w14:textId="77777777" w:rsidR="00D95A0D" w:rsidRDefault="00D95A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8E8F0" w14:textId="77777777" w:rsidR="000F51A8" w:rsidRDefault="000F51A8" w:rsidP="00D95A0D">
      <w:pPr>
        <w:spacing w:after="0" w:line="240" w:lineRule="auto"/>
      </w:pPr>
      <w:r>
        <w:separator/>
      </w:r>
    </w:p>
  </w:footnote>
  <w:footnote w:type="continuationSeparator" w:id="0">
    <w:p w14:paraId="7445B112" w14:textId="77777777" w:rsidR="000F51A8" w:rsidRDefault="000F51A8" w:rsidP="00D95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C015" w14:textId="2839057B" w:rsidR="00D95A0D" w:rsidRDefault="000F51A8">
    <w:pPr>
      <w:pStyle w:val="Header"/>
    </w:pPr>
    <w:r>
      <w:rPr>
        <w:noProof/>
      </w:rPr>
      <w:pict w14:anchorId="7DD9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DFA4" w14:textId="6DF3ADB5" w:rsidR="00D95A0D" w:rsidRDefault="000F51A8">
    <w:pPr>
      <w:pStyle w:val="Header"/>
    </w:pPr>
    <w:r>
      <w:rPr>
        <w:noProof/>
      </w:rPr>
      <w:pict w14:anchorId="243DB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70B4" w14:textId="0BEE7F8A" w:rsidR="00D95A0D" w:rsidRDefault="000F51A8">
    <w:pPr>
      <w:pStyle w:val="Header"/>
    </w:pPr>
    <w:r>
      <w:rPr>
        <w:noProof/>
      </w:rPr>
      <w:pict w14:anchorId="25D5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0ED"/>
    <w:multiLevelType w:val="hybridMultilevel"/>
    <w:tmpl w:val="2F6A3F26"/>
    <w:lvl w:ilvl="0" w:tplc="F7B0D3BA">
      <w:start w:val="1"/>
      <w:numFmt w:val="decimal"/>
      <w:lvlText w:val="%1."/>
      <w:lvlJc w:val="left"/>
      <w:pPr>
        <w:tabs>
          <w:tab w:val="num" w:pos="720"/>
        </w:tabs>
        <w:ind w:left="720" w:hanging="360"/>
      </w:pPr>
    </w:lvl>
    <w:lvl w:ilvl="1" w:tplc="2C5065FE" w:tentative="1">
      <w:start w:val="1"/>
      <w:numFmt w:val="decimal"/>
      <w:lvlText w:val="%2."/>
      <w:lvlJc w:val="left"/>
      <w:pPr>
        <w:tabs>
          <w:tab w:val="num" w:pos="1440"/>
        </w:tabs>
        <w:ind w:left="1440" w:hanging="360"/>
      </w:pPr>
    </w:lvl>
    <w:lvl w:ilvl="2" w:tplc="29BA3994" w:tentative="1">
      <w:start w:val="1"/>
      <w:numFmt w:val="decimal"/>
      <w:lvlText w:val="%3."/>
      <w:lvlJc w:val="left"/>
      <w:pPr>
        <w:tabs>
          <w:tab w:val="num" w:pos="2160"/>
        </w:tabs>
        <w:ind w:left="2160" w:hanging="360"/>
      </w:pPr>
    </w:lvl>
    <w:lvl w:ilvl="3" w:tplc="4B569C7A" w:tentative="1">
      <w:start w:val="1"/>
      <w:numFmt w:val="decimal"/>
      <w:lvlText w:val="%4."/>
      <w:lvlJc w:val="left"/>
      <w:pPr>
        <w:tabs>
          <w:tab w:val="num" w:pos="2880"/>
        </w:tabs>
        <w:ind w:left="2880" w:hanging="360"/>
      </w:pPr>
    </w:lvl>
    <w:lvl w:ilvl="4" w:tplc="95DA3564" w:tentative="1">
      <w:start w:val="1"/>
      <w:numFmt w:val="decimal"/>
      <w:lvlText w:val="%5."/>
      <w:lvlJc w:val="left"/>
      <w:pPr>
        <w:tabs>
          <w:tab w:val="num" w:pos="3600"/>
        </w:tabs>
        <w:ind w:left="3600" w:hanging="360"/>
      </w:pPr>
    </w:lvl>
    <w:lvl w:ilvl="5" w:tplc="8A9608E0" w:tentative="1">
      <w:start w:val="1"/>
      <w:numFmt w:val="decimal"/>
      <w:lvlText w:val="%6."/>
      <w:lvlJc w:val="left"/>
      <w:pPr>
        <w:tabs>
          <w:tab w:val="num" w:pos="4320"/>
        </w:tabs>
        <w:ind w:left="4320" w:hanging="360"/>
      </w:pPr>
    </w:lvl>
    <w:lvl w:ilvl="6" w:tplc="C5D886EE" w:tentative="1">
      <w:start w:val="1"/>
      <w:numFmt w:val="decimal"/>
      <w:lvlText w:val="%7."/>
      <w:lvlJc w:val="left"/>
      <w:pPr>
        <w:tabs>
          <w:tab w:val="num" w:pos="5040"/>
        </w:tabs>
        <w:ind w:left="5040" w:hanging="360"/>
      </w:pPr>
    </w:lvl>
    <w:lvl w:ilvl="7" w:tplc="F9CE2132" w:tentative="1">
      <w:start w:val="1"/>
      <w:numFmt w:val="decimal"/>
      <w:lvlText w:val="%8."/>
      <w:lvlJc w:val="left"/>
      <w:pPr>
        <w:tabs>
          <w:tab w:val="num" w:pos="5760"/>
        </w:tabs>
        <w:ind w:left="5760" w:hanging="360"/>
      </w:pPr>
    </w:lvl>
    <w:lvl w:ilvl="8" w:tplc="E8B03D9C" w:tentative="1">
      <w:start w:val="1"/>
      <w:numFmt w:val="decimal"/>
      <w:lvlText w:val="%9."/>
      <w:lvlJc w:val="left"/>
      <w:pPr>
        <w:tabs>
          <w:tab w:val="num" w:pos="6480"/>
        </w:tabs>
        <w:ind w:left="6480" w:hanging="360"/>
      </w:pPr>
    </w:lvl>
  </w:abstractNum>
  <w:abstractNum w:abstractNumId="1" w15:restartNumberingAfterBreak="0">
    <w:nsid w:val="1D993895"/>
    <w:multiLevelType w:val="multilevel"/>
    <w:tmpl w:val="EEE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DFE"/>
    <w:multiLevelType w:val="hybridMultilevel"/>
    <w:tmpl w:val="76A63108"/>
    <w:lvl w:ilvl="0" w:tplc="5F3CDA52">
      <w:start w:val="1"/>
      <w:numFmt w:val="bullet"/>
      <w:lvlText w:val=""/>
      <w:lvlJc w:val="left"/>
      <w:pPr>
        <w:tabs>
          <w:tab w:val="num" w:pos="720"/>
        </w:tabs>
        <w:ind w:left="720" w:hanging="360"/>
      </w:pPr>
      <w:rPr>
        <w:rFonts w:ascii="Wingdings" w:hAnsi="Wingdings" w:hint="default"/>
      </w:rPr>
    </w:lvl>
    <w:lvl w:ilvl="1" w:tplc="F424C256" w:tentative="1">
      <w:start w:val="1"/>
      <w:numFmt w:val="bullet"/>
      <w:lvlText w:val=""/>
      <w:lvlJc w:val="left"/>
      <w:pPr>
        <w:tabs>
          <w:tab w:val="num" w:pos="1440"/>
        </w:tabs>
        <w:ind w:left="1440" w:hanging="360"/>
      </w:pPr>
      <w:rPr>
        <w:rFonts w:ascii="Wingdings" w:hAnsi="Wingdings" w:hint="default"/>
      </w:rPr>
    </w:lvl>
    <w:lvl w:ilvl="2" w:tplc="E780D2D2" w:tentative="1">
      <w:start w:val="1"/>
      <w:numFmt w:val="bullet"/>
      <w:lvlText w:val=""/>
      <w:lvlJc w:val="left"/>
      <w:pPr>
        <w:tabs>
          <w:tab w:val="num" w:pos="2160"/>
        </w:tabs>
        <w:ind w:left="2160" w:hanging="360"/>
      </w:pPr>
      <w:rPr>
        <w:rFonts w:ascii="Wingdings" w:hAnsi="Wingdings" w:hint="default"/>
      </w:rPr>
    </w:lvl>
    <w:lvl w:ilvl="3" w:tplc="7DD4AAA4" w:tentative="1">
      <w:start w:val="1"/>
      <w:numFmt w:val="bullet"/>
      <w:lvlText w:val=""/>
      <w:lvlJc w:val="left"/>
      <w:pPr>
        <w:tabs>
          <w:tab w:val="num" w:pos="2880"/>
        </w:tabs>
        <w:ind w:left="2880" w:hanging="360"/>
      </w:pPr>
      <w:rPr>
        <w:rFonts w:ascii="Wingdings" w:hAnsi="Wingdings" w:hint="default"/>
      </w:rPr>
    </w:lvl>
    <w:lvl w:ilvl="4" w:tplc="DA6A902E" w:tentative="1">
      <w:start w:val="1"/>
      <w:numFmt w:val="bullet"/>
      <w:lvlText w:val=""/>
      <w:lvlJc w:val="left"/>
      <w:pPr>
        <w:tabs>
          <w:tab w:val="num" w:pos="3600"/>
        </w:tabs>
        <w:ind w:left="3600" w:hanging="360"/>
      </w:pPr>
      <w:rPr>
        <w:rFonts w:ascii="Wingdings" w:hAnsi="Wingdings" w:hint="default"/>
      </w:rPr>
    </w:lvl>
    <w:lvl w:ilvl="5" w:tplc="C82CBB14" w:tentative="1">
      <w:start w:val="1"/>
      <w:numFmt w:val="bullet"/>
      <w:lvlText w:val=""/>
      <w:lvlJc w:val="left"/>
      <w:pPr>
        <w:tabs>
          <w:tab w:val="num" w:pos="4320"/>
        </w:tabs>
        <w:ind w:left="4320" w:hanging="360"/>
      </w:pPr>
      <w:rPr>
        <w:rFonts w:ascii="Wingdings" w:hAnsi="Wingdings" w:hint="default"/>
      </w:rPr>
    </w:lvl>
    <w:lvl w:ilvl="6" w:tplc="6AB2A920" w:tentative="1">
      <w:start w:val="1"/>
      <w:numFmt w:val="bullet"/>
      <w:lvlText w:val=""/>
      <w:lvlJc w:val="left"/>
      <w:pPr>
        <w:tabs>
          <w:tab w:val="num" w:pos="5040"/>
        </w:tabs>
        <w:ind w:left="5040" w:hanging="360"/>
      </w:pPr>
      <w:rPr>
        <w:rFonts w:ascii="Wingdings" w:hAnsi="Wingdings" w:hint="default"/>
      </w:rPr>
    </w:lvl>
    <w:lvl w:ilvl="7" w:tplc="ACEECBC2" w:tentative="1">
      <w:start w:val="1"/>
      <w:numFmt w:val="bullet"/>
      <w:lvlText w:val=""/>
      <w:lvlJc w:val="left"/>
      <w:pPr>
        <w:tabs>
          <w:tab w:val="num" w:pos="5760"/>
        </w:tabs>
        <w:ind w:left="5760" w:hanging="360"/>
      </w:pPr>
      <w:rPr>
        <w:rFonts w:ascii="Wingdings" w:hAnsi="Wingdings" w:hint="default"/>
      </w:rPr>
    </w:lvl>
    <w:lvl w:ilvl="8" w:tplc="6CA695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24695"/>
    <w:multiLevelType w:val="hybridMultilevel"/>
    <w:tmpl w:val="0D5CD93E"/>
    <w:lvl w:ilvl="0" w:tplc="DDFC9544">
      <w:start w:val="1"/>
      <w:numFmt w:val="bullet"/>
      <w:lvlText w:val=""/>
      <w:lvlJc w:val="left"/>
      <w:pPr>
        <w:tabs>
          <w:tab w:val="num" w:pos="720"/>
        </w:tabs>
        <w:ind w:left="720" w:hanging="360"/>
      </w:pPr>
      <w:rPr>
        <w:rFonts w:ascii="Wingdings" w:hAnsi="Wingdings" w:hint="default"/>
      </w:rPr>
    </w:lvl>
    <w:lvl w:ilvl="1" w:tplc="C99860E2" w:tentative="1">
      <w:start w:val="1"/>
      <w:numFmt w:val="bullet"/>
      <w:lvlText w:val=""/>
      <w:lvlJc w:val="left"/>
      <w:pPr>
        <w:tabs>
          <w:tab w:val="num" w:pos="1440"/>
        </w:tabs>
        <w:ind w:left="1440" w:hanging="360"/>
      </w:pPr>
      <w:rPr>
        <w:rFonts w:ascii="Wingdings" w:hAnsi="Wingdings" w:hint="default"/>
      </w:rPr>
    </w:lvl>
    <w:lvl w:ilvl="2" w:tplc="37A4D9A8" w:tentative="1">
      <w:start w:val="1"/>
      <w:numFmt w:val="bullet"/>
      <w:lvlText w:val=""/>
      <w:lvlJc w:val="left"/>
      <w:pPr>
        <w:tabs>
          <w:tab w:val="num" w:pos="2160"/>
        </w:tabs>
        <w:ind w:left="2160" w:hanging="360"/>
      </w:pPr>
      <w:rPr>
        <w:rFonts w:ascii="Wingdings" w:hAnsi="Wingdings" w:hint="default"/>
      </w:rPr>
    </w:lvl>
    <w:lvl w:ilvl="3" w:tplc="8C784A8C" w:tentative="1">
      <w:start w:val="1"/>
      <w:numFmt w:val="bullet"/>
      <w:lvlText w:val=""/>
      <w:lvlJc w:val="left"/>
      <w:pPr>
        <w:tabs>
          <w:tab w:val="num" w:pos="2880"/>
        </w:tabs>
        <w:ind w:left="2880" w:hanging="360"/>
      </w:pPr>
      <w:rPr>
        <w:rFonts w:ascii="Wingdings" w:hAnsi="Wingdings" w:hint="default"/>
      </w:rPr>
    </w:lvl>
    <w:lvl w:ilvl="4" w:tplc="42E49502" w:tentative="1">
      <w:start w:val="1"/>
      <w:numFmt w:val="bullet"/>
      <w:lvlText w:val=""/>
      <w:lvlJc w:val="left"/>
      <w:pPr>
        <w:tabs>
          <w:tab w:val="num" w:pos="3600"/>
        </w:tabs>
        <w:ind w:left="3600" w:hanging="360"/>
      </w:pPr>
      <w:rPr>
        <w:rFonts w:ascii="Wingdings" w:hAnsi="Wingdings" w:hint="default"/>
      </w:rPr>
    </w:lvl>
    <w:lvl w:ilvl="5" w:tplc="ECB46BEE" w:tentative="1">
      <w:start w:val="1"/>
      <w:numFmt w:val="bullet"/>
      <w:lvlText w:val=""/>
      <w:lvlJc w:val="left"/>
      <w:pPr>
        <w:tabs>
          <w:tab w:val="num" w:pos="4320"/>
        </w:tabs>
        <w:ind w:left="4320" w:hanging="360"/>
      </w:pPr>
      <w:rPr>
        <w:rFonts w:ascii="Wingdings" w:hAnsi="Wingdings" w:hint="default"/>
      </w:rPr>
    </w:lvl>
    <w:lvl w:ilvl="6" w:tplc="0D5E51F4" w:tentative="1">
      <w:start w:val="1"/>
      <w:numFmt w:val="bullet"/>
      <w:lvlText w:val=""/>
      <w:lvlJc w:val="left"/>
      <w:pPr>
        <w:tabs>
          <w:tab w:val="num" w:pos="5040"/>
        </w:tabs>
        <w:ind w:left="5040" w:hanging="360"/>
      </w:pPr>
      <w:rPr>
        <w:rFonts w:ascii="Wingdings" w:hAnsi="Wingdings" w:hint="default"/>
      </w:rPr>
    </w:lvl>
    <w:lvl w:ilvl="7" w:tplc="69708074" w:tentative="1">
      <w:start w:val="1"/>
      <w:numFmt w:val="bullet"/>
      <w:lvlText w:val=""/>
      <w:lvlJc w:val="left"/>
      <w:pPr>
        <w:tabs>
          <w:tab w:val="num" w:pos="5760"/>
        </w:tabs>
        <w:ind w:left="5760" w:hanging="360"/>
      </w:pPr>
      <w:rPr>
        <w:rFonts w:ascii="Wingdings" w:hAnsi="Wingdings" w:hint="default"/>
      </w:rPr>
    </w:lvl>
    <w:lvl w:ilvl="8" w:tplc="3F8EB3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05660"/>
    <w:multiLevelType w:val="hybridMultilevel"/>
    <w:tmpl w:val="EE4C9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astern Computer">
    <w15:presenceInfo w15:providerId="None" w15:userId="Eastern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01B52"/>
    <w:rsid w:val="00050B30"/>
    <w:rsid w:val="00050BDD"/>
    <w:rsid w:val="000F1A6D"/>
    <w:rsid w:val="000F51A8"/>
    <w:rsid w:val="00125054"/>
    <w:rsid w:val="00151C90"/>
    <w:rsid w:val="00154492"/>
    <w:rsid w:val="00167DC0"/>
    <w:rsid w:val="0017603B"/>
    <w:rsid w:val="001E09E9"/>
    <w:rsid w:val="002766C5"/>
    <w:rsid w:val="002860C1"/>
    <w:rsid w:val="002B369D"/>
    <w:rsid w:val="002D6EB8"/>
    <w:rsid w:val="00325426"/>
    <w:rsid w:val="003C62CE"/>
    <w:rsid w:val="00401B52"/>
    <w:rsid w:val="00474302"/>
    <w:rsid w:val="004B2D20"/>
    <w:rsid w:val="004C2F82"/>
    <w:rsid w:val="004E44E0"/>
    <w:rsid w:val="004E5A22"/>
    <w:rsid w:val="0054294C"/>
    <w:rsid w:val="00610DBA"/>
    <w:rsid w:val="00671F70"/>
    <w:rsid w:val="006746BC"/>
    <w:rsid w:val="006B45E4"/>
    <w:rsid w:val="006D713A"/>
    <w:rsid w:val="00753D70"/>
    <w:rsid w:val="007D7612"/>
    <w:rsid w:val="007E5C9A"/>
    <w:rsid w:val="008375F1"/>
    <w:rsid w:val="008E1937"/>
    <w:rsid w:val="00924296"/>
    <w:rsid w:val="009471AF"/>
    <w:rsid w:val="009544CA"/>
    <w:rsid w:val="009907F1"/>
    <w:rsid w:val="00A44A95"/>
    <w:rsid w:val="00A57B78"/>
    <w:rsid w:val="00B00DE8"/>
    <w:rsid w:val="00B021C7"/>
    <w:rsid w:val="00B22C53"/>
    <w:rsid w:val="00B74CE9"/>
    <w:rsid w:val="00D95A0D"/>
    <w:rsid w:val="00F307A8"/>
    <w:rsid w:val="00FC1C7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02D2A"/>
  <w15:docId w15:val="{3353884B-4636-4C03-98F4-D0FB7A7F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D70"/>
    <w:rPr>
      <w:rFonts w:cs="LathaRegular"/>
    </w:rPr>
  </w:style>
  <w:style w:type="paragraph" w:styleId="Heading1">
    <w:name w:val="heading 1"/>
    <w:basedOn w:val="Normal"/>
    <w:next w:val="Normal"/>
    <w:link w:val="Heading1Char"/>
    <w:uiPriority w:val="9"/>
    <w:qFormat/>
    <w:rsid w:val="0094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B22C53"/>
    <w:pPr>
      <w:widowControl w:val="0"/>
      <w:autoSpaceDE w:val="0"/>
      <w:autoSpaceDN w:val="0"/>
      <w:spacing w:before="60" w:after="0" w:line="240" w:lineRule="auto"/>
      <w:ind w:left="958" w:right="717"/>
      <w:jc w:val="center"/>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B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2D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9"/>
    <w:rPr>
      <w:rFonts w:ascii="Tahoma" w:hAnsi="Tahoma" w:cs="Tahoma"/>
      <w:sz w:val="16"/>
      <w:szCs w:val="16"/>
    </w:rPr>
  </w:style>
  <w:style w:type="character" w:customStyle="1" w:styleId="Heading3Char">
    <w:name w:val="Heading 3 Char"/>
    <w:basedOn w:val="DefaultParagraphFont"/>
    <w:link w:val="Heading3"/>
    <w:uiPriority w:val="1"/>
    <w:rsid w:val="00B22C53"/>
    <w:rPr>
      <w:rFonts w:ascii="Times New Roman" w:eastAsia="Times New Roman" w:hAnsi="Times New Roman" w:cs="Times New Roman"/>
      <w:b/>
      <w:bCs/>
      <w:sz w:val="28"/>
      <w:szCs w:val="28"/>
      <w:lang w:bidi="ar-SA"/>
    </w:rPr>
  </w:style>
  <w:style w:type="paragraph" w:styleId="BodyText">
    <w:name w:val="Body Text"/>
    <w:basedOn w:val="Normal"/>
    <w:link w:val="BodyTextChar"/>
    <w:uiPriority w:val="1"/>
    <w:qFormat/>
    <w:rsid w:val="00B22C5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22C53"/>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B22C5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9907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1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71AF"/>
    <w:rPr>
      <w:color w:val="0000FF"/>
      <w:u w:val="single"/>
    </w:rPr>
  </w:style>
  <w:style w:type="character" w:customStyle="1" w:styleId="UnresolvedMention">
    <w:name w:val="Unresolved Mention"/>
    <w:basedOn w:val="DefaultParagraphFont"/>
    <w:uiPriority w:val="99"/>
    <w:semiHidden/>
    <w:unhideWhenUsed/>
    <w:rsid w:val="007E5C9A"/>
    <w:rPr>
      <w:color w:val="605E5C"/>
      <w:shd w:val="clear" w:color="auto" w:fill="E1DFDD"/>
    </w:rPr>
  </w:style>
  <w:style w:type="paragraph" w:styleId="Header">
    <w:name w:val="header"/>
    <w:basedOn w:val="Normal"/>
    <w:link w:val="HeaderChar"/>
    <w:uiPriority w:val="99"/>
    <w:unhideWhenUsed/>
    <w:rsid w:val="00D95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0D"/>
    <w:rPr>
      <w:rFonts w:cs="LathaRegular"/>
    </w:rPr>
  </w:style>
  <w:style w:type="paragraph" w:styleId="Footer">
    <w:name w:val="footer"/>
    <w:basedOn w:val="Normal"/>
    <w:link w:val="FooterChar"/>
    <w:uiPriority w:val="99"/>
    <w:unhideWhenUsed/>
    <w:rsid w:val="00D9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0D"/>
    <w:rPr>
      <w:rFonts w:cs="LathaRegular"/>
    </w:rPr>
  </w:style>
  <w:style w:type="character" w:styleId="CommentReference">
    <w:name w:val="annotation reference"/>
    <w:basedOn w:val="DefaultParagraphFont"/>
    <w:uiPriority w:val="99"/>
    <w:semiHidden/>
    <w:unhideWhenUsed/>
    <w:rsid w:val="002766C5"/>
    <w:rPr>
      <w:sz w:val="16"/>
      <w:szCs w:val="16"/>
    </w:rPr>
  </w:style>
  <w:style w:type="paragraph" w:styleId="CommentText">
    <w:name w:val="annotation text"/>
    <w:basedOn w:val="Normal"/>
    <w:link w:val="CommentTextChar"/>
    <w:uiPriority w:val="99"/>
    <w:semiHidden/>
    <w:unhideWhenUsed/>
    <w:rsid w:val="002766C5"/>
    <w:pPr>
      <w:spacing w:line="240" w:lineRule="auto"/>
    </w:pPr>
    <w:rPr>
      <w:sz w:val="20"/>
      <w:szCs w:val="20"/>
    </w:rPr>
  </w:style>
  <w:style w:type="character" w:customStyle="1" w:styleId="CommentTextChar">
    <w:name w:val="Comment Text Char"/>
    <w:basedOn w:val="DefaultParagraphFont"/>
    <w:link w:val="CommentText"/>
    <w:uiPriority w:val="99"/>
    <w:semiHidden/>
    <w:rsid w:val="002766C5"/>
    <w:rPr>
      <w:rFonts w:cs="LathaRegular"/>
      <w:sz w:val="20"/>
      <w:szCs w:val="20"/>
    </w:rPr>
  </w:style>
  <w:style w:type="paragraph" w:styleId="CommentSubject">
    <w:name w:val="annotation subject"/>
    <w:basedOn w:val="CommentText"/>
    <w:next w:val="CommentText"/>
    <w:link w:val="CommentSubjectChar"/>
    <w:uiPriority w:val="99"/>
    <w:semiHidden/>
    <w:unhideWhenUsed/>
    <w:rsid w:val="002766C5"/>
    <w:rPr>
      <w:b/>
      <w:bCs/>
    </w:rPr>
  </w:style>
  <w:style w:type="character" w:customStyle="1" w:styleId="CommentSubjectChar">
    <w:name w:val="Comment Subject Char"/>
    <w:basedOn w:val="CommentTextChar"/>
    <w:link w:val="CommentSubject"/>
    <w:uiPriority w:val="99"/>
    <w:semiHidden/>
    <w:rsid w:val="002766C5"/>
    <w:rPr>
      <w:rFonts w:cs="Latha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591">
      <w:bodyDiv w:val="1"/>
      <w:marLeft w:val="0"/>
      <w:marRight w:val="0"/>
      <w:marTop w:val="0"/>
      <w:marBottom w:val="0"/>
      <w:divBdr>
        <w:top w:val="none" w:sz="0" w:space="0" w:color="auto"/>
        <w:left w:val="none" w:sz="0" w:space="0" w:color="auto"/>
        <w:bottom w:val="none" w:sz="0" w:space="0" w:color="auto"/>
        <w:right w:val="none" w:sz="0" w:space="0" w:color="auto"/>
      </w:divBdr>
      <w:divsChild>
        <w:div w:id="679432831">
          <w:marLeft w:val="-294"/>
          <w:marRight w:val="0"/>
          <w:marTop w:val="0"/>
          <w:marBottom w:val="147"/>
          <w:divBdr>
            <w:top w:val="none" w:sz="0" w:space="0" w:color="auto"/>
            <w:left w:val="none" w:sz="0" w:space="0" w:color="auto"/>
            <w:bottom w:val="none" w:sz="0" w:space="0" w:color="auto"/>
            <w:right w:val="none" w:sz="0" w:space="0" w:color="auto"/>
          </w:divBdr>
          <w:divsChild>
            <w:div w:id="1738161240">
              <w:marLeft w:val="0"/>
              <w:marRight w:val="0"/>
              <w:marTop w:val="0"/>
              <w:marBottom w:val="0"/>
              <w:divBdr>
                <w:top w:val="none" w:sz="0" w:space="0" w:color="auto"/>
                <w:left w:val="none" w:sz="0" w:space="0" w:color="auto"/>
                <w:bottom w:val="none" w:sz="0" w:space="0" w:color="auto"/>
                <w:right w:val="none" w:sz="0" w:space="0" w:color="auto"/>
              </w:divBdr>
              <w:divsChild>
                <w:div w:id="1506432726">
                  <w:marLeft w:val="0"/>
                  <w:marRight w:val="0"/>
                  <w:marTop w:val="0"/>
                  <w:marBottom w:val="0"/>
                  <w:divBdr>
                    <w:top w:val="none" w:sz="0" w:space="0" w:color="auto"/>
                    <w:left w:val="none" w:sz="0" w:space="0" w:color="auto"/>
                    <w:bottom w:val="none" w:sz="0" w:space="0" w:color="auto"/>
                    <w:right w:val="none" w:sz="0" w:space="0" w:color="auto"/>
                  </w:divBdr>
                  <w:divsChild>
                    <w:div w:id="2030643092">
                      <w:marLeft w:val="0"/>
                      <w:marRight w:val="0"/>
                      <w:marTop w:val="0"/>
                      <w:marBottom w:val="0"/>
                      <w:divBdr>
                        <w:top w:val="none" w:sz="0" w:space="0" w:color="auto"/>
                        <w:left w:val="none" w:sz="0" w:space="0" w:color="auto"/>
                        <w:bottom w:val="none" w:sz="0" w:space="0" w:color="auto"/>
                        <w:right w:val="none" w:sz="0" w:space="0" w:color="auto"/>
                      </w:divBdr>
                      <w:divsChild>
                        <w:div w:id="413170092">
                          <w:marLeft w:val="0"/>
                          <w:marRight w:val="0"/>
                          <w:marTop w:val="0"/>
                          <w:marBottom w:val="0"/>
                          <w:divBdr>
                            <w:top w:val="none" w:sz="0" w:space="0" w:color="auto"/>
                            <w:left w:val="none" w:sz="0" w:space="0" w:color="auto"/>
                            <w:bottom w:val="none" w:sz="0" w:space="0" w:color="auto"/>
                            <w:right w:val="none" w:sz="0" w:space="0" w:color="auto"/>
                          </w:divBdr>
                          <w:divsChild>
                            <w:div w:id="1434663904">
                              <w:marLeft w:val="-147"/>
                              <w:marRight w:val="0"/>
                              <w:marTop w:val="0"/>
                              <w:marBottom w:val="0"/>
                              <w:divBdr>
                                <w:top w:val="none" w:sz="0" w:space="0" w:color="auto"/>
                                <w:left w:val="none" w:sz="0" w:space="0" w:color="auto"/>
                                <w:bottom w:val="none" w:sz="0" w:space="0" w:color="auto"/>
                                <w:right w:val="none" w:sz="0" w:space="0" w:color="auto"/>
                              </w:divBdr>
                              <w:divsChild>
                                <w:div w:id="2056347817">
                                  <w:marLeft w:val="0"/>
                                  <w:marRight w:val="0"/>
                                  <w:marTop w:val="0"/>
                                  <w:marBottom w:val="0"/>
                                  <w:divBdr>
                                    <w:top w:val="none" w:sz="0" w:space="0" w:color="auto"/>
                                    <w:left w:val="none" w:sz="0" w:space="0" w:color="auto"/>
                                    <w:bottom w:val="none" w:sz="0" w:space="0" w:color="auto"/>
                                    <w:right w:val="none" w:sz="0" w:space="0" w:color="auto"/>
                                  </w:divBdr>
                                  <w:divsChild>
                                    <w:div w:id="645209570">
                                      <w:marLeft w:val="0"/>
                                      <w:marRight w:val="0"/>
                                      <w:marTop w:val="0"/>
                                      <w:marBottom w:val="0"/>
                                      <w:divBdr>
                                        <w:top w:val="none" w:sz="0" w:space="0" w:color="auto"/>
                                        <w:left w:val="none" w:sz="0" w:space="0" w:color="auto"/>
                                        <w:bottom w:val="none" w:sz="0" w:space="0" w:color="auto"/>
                                        <w:right w:val="none" w:sz="0" w:space="0" w:color="auto"/>
                                      </w:divBdr>
                                      <w:divsChild>
                                        <w:div w:id="1311251552">
                                          <w:marLeft w:val="0"/>
                                          <w:marRight w:val="0"/>
                                          <w:marTop w:val="0"/>
                                          <w:marBottom w:val="0"/>
                                          <w:divBdr>
                                            <w:top w:val="none" w:sz="0" w:space="0" w:color="auto"/>
                                            <w:left w:val="none" w:sz="0" w:space="0" w:color="auto"/>
                                            <w:bottom w:val="none" w:sz="0" w:space="0" w:color="auto"/>
                                            <w:right w:val="none" w:sz="0" w:space="0" w:color="auto"/>
                                          </w:divBdr>
                                          <w:divsChild>
                                            <w:div w:id="1830365709">
                                              <w:marLeft w:val="0"/>
                                              <w:marRight w:val="0"/>
                                              <w:marTop w:val="0"/>
                                              <w:marBottom w:val="0"/>
                                              <w:divBdr>
                                                <w:top w:val="none" w:sz="0" w:space="0" w:color="auto"/>
                                                <w:left w:val="none" w:sz="0" w:space="0" w:color="auto"/>
                                                <w:bottom w:val="none" w:sz="0" w:space="0" w:color="auto"/>
                                                <w:right w:val="none" w:sz="0" w:space="0" w:color="auto"/>
                                              </w:divBdr>
                                              <w:divsChild>
                                                <w:div w:id="1790128918">
                                                  <w:marLeft w:val="0"/>
                                                  <w:marRight w:val="0"/>
                                                  <w:marTop w:val="0"/>
                                                  <w:marBottom w:val="0"/>
                                                  <w:divBdr>
                                                    <w:top w:val="none" w:sz="0" w:space="0" w:color="auto"/>
                                                    <w:left w:val="none" w:sz="0" w:space="0" w:color="auto"/>
                                                    <w:bottom w:val="none" w:sz="0" w:space="0" w:color="auto"/>
                                                    <w:right w:val="none" w:sz="0" w:space="0" w:color="auto"/>
                                                  </w:divBdr>
                                                  <w:divsChild>
                                                    <w:div w:id="1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50897">
      <w:bodyDiv w:val="1"/>
      <w:marLeft w:val="0"/>
      <w:marRight w:val="0"/>
      <w:marTop w:val="0"/>
      <w:marBottom w:val="0"/>
      <w:divBdr>
        <w:top w:val="none" w:sz="0" w:space="0" w:color="auto"/>
        <w:left w:val="none" w:sz="0" w:space="0" w:color="auto"/>
        <w:bottom w:val="none" w:sz="0" w:space="0" w:color="auto"/>
        <w:right w:val="none" w:sz="0" w:space="0" w:color="auto"/>
      </w:divBdr>
    </w:div>
    <w:div w:id="178545341">
      <w:bodyDiv w:val="1"/>
      <w:marLeft w:val="0"/>
      <w:marRight w:val="0"/>
      <w:marTop w:val="0"/>
      <w:marBottom w:val="0"/>
      <w:divBdr>
        <w:top w:val="none" w:sz="0" w:space="0" w:color="auto"/>
        <w:left w:val="none" w:sz="0" w:space="0" w:color="auto"/>
        <w:bottom w:val="none" w:sz="0" w:space="0" w:color="auto"/>
        <w:right w:val="none" w:sz="0" w:space="0" w:color="auto"/>
      </w:divBdr>
    </w:div>
    <w:div w:id="188102085">
      <w:bodyDiv w:val="1"/>
      <w:marLeft w:val="0"/>
      <w:marRight w:val="0"/>
      <w:marTop w:val="0"/>
      <w:marBottom w:val="0"/>
      <w:divBdr>
        <w:top w:val="none" w:sz="0" w:space="0" w:color="auto"/>
        <w:left w:val="none" w:sz="0" w:space="0" w:color="auto"/>
        <w:bottom w:val="none" w:sz="0" w:space="0" w:color="auto"/>
        <w:right w:val="none" w:sz="0" w:space="0" w:color="auto"/>
      </w:divBdr>
    </w:div>
    <w:div w:id="296960423">
      <w:bodyDiv w:val="1"/>
      <w:marLeft w:val="0"/>
      <w:marRight w:val="0"/>
      <w:marTop w:val="0"/>
      <w:marBottom w:val="0"/>
      <w:divBdr>
        <w:top w:val="none" w:sz="0" w:space="0" w:color="auto"/>
        <w:left w:val="none" w:sz="0" w:space="0" w:color="auto"/>
        <w:bottom w:val="none" w:sz="0" w:space="0" w:color="auto"/>
        <w:right w:val="none" w:sz="0" w:space="0" w:color="auto"/>
      </w:divBdr>
      <w:divsChild>
        <w:div w:id="1338001317">
          <w:marLeft w:val="360"/>
          <w:marRight w:val="0"/>
          <w:marTop w:val="0"/>
          <w:marBottom w:val="0"/>
          <w:divBdr>
            <w:top w:val="none" w:sz="0" w:space="0" w:color="auto"/>
            <w:left w:val="none" w:sz="0" w:space="0" w:color="auto"/>
            <w:bottom w:val="none" w:sz="0" w:space="0" w:color="auto"/>
            <w:right w:val="none" w:sz="0" w:space="0" w:color="auto"/>
          </w:divBdr>
        </w:div>
        <w:div w:id="651567596">
          <w:marLeft w:val="274"/>
          <w:marRight w:val="0"/>
          <w:marTop w:val="0"/>
          <w:marBottom w:val="0"/>
          <w:divBdr>
            <w:top w:val="none" w:sz="0" w:space="0" w:color="auto"/>
            <w:left w:val="none" w:sz="0" w:space="0" w:color="auto"/>
            <w:bottom w:val="none" w:sz="0" w:space="0" w:color="auto"/>
            <w:right w:val="none" w:sz="0" w:space="0" w:color="auto"/>
          </w:divBdr>
        </w:div>
        <w:div w:id="2078093813">
          <w:marLeft w:val="360"/>
          <w:marRight w:val="0"/>
          <w:marTop w:val="0"/>
          <w:marBottom w:val="0"/>
          <w:divBdr>
            <w:top w:val="none" w:sz="0" w:space="0" w:color="auto"/>
            <w:left w:val="none" w:sz="0" w:space="0" w:color="auto"/>
            <w:bottom w:val="none" w:sz="0" w:space="0" w:color="auto"/>
            <w:right w:val="none" w:sz="0" w:space="0" w:color="auto"/>
          </w:divBdr>
        </w:div>
      </w:divsChild>
    </w:div>
    <w:div w:id="365252910">
      <w:bodyDiv w:val="1"/>
      <w:marLeft w:val="0"/>
      <w:marRight w:val="0"/>
      <w:marTop w:val="0"/>
      <w:marBottom w:val="0"/>
      <w:divBdr>
        <w:top w:val="none" w:sz="0" w:space="0" w:color="auto"/>
        <w:left w:val="none" w:sz="0" w:space="0" w:color="auto"/>
        <w:bottom w:val="none" w:sz="0" w:space="0" w:color="auto"/>
        <w:right w:val="none" w:sz="0" w:space="0" w:color="auto"/>
      </w:divBdr>
    </w:div>
    <w:div w:id="479855241">
      <w:bodyDiv w:val="1"/>
      <w:marLeft w:val="0"/>
      <w:marRight w:val="0"/>
      <w:marTop w:val="0"/>
      <w:marBottom w:val="0"/>
      <w:divBdr>
        <w:top w:val="none" w:sz="0" w:space="0" w:color="auto"/>
        <w:left w:val="none" w:sz="0" w:space="0" w:color="auto"/>
        <w:bottom w:val="none" w:sz="0" w:space="0" w:color="auto"/>
        <w:right w:val="none" w:sz="0" w:space="0" w:color="auto"/>
      </w:divBdr>
    </w:div>
    <w:div w:id="487137899">
      <w:bodyDiv w:val="1"/>
      <w:marLeft w:val="0"/>
      <w:marRight w:val="0"/>
      <w:marTop w:val="0"/>
      <w:marBottom w:val="0"/>
      <w:divBdr>
        <w:top w:val="none" w:sz="0" w:space="0" w:color="auto"/>
        <w:left w:val="none" w:sz="0" w:space="0" w:color="auto"/>
        <w:bottom w:val="none" w:sz="0" w:space="0" w:color="auto"/>
        <w:right w:val="none" w:sz="0" w:space="0" w:color="auto"/>
      </w:divBdr>
    </w:div>
    <w:div w:id="508719862">
      <w:bodyDiv w:val="1"/>
      <w:marLeft w:val="0"/>
      <w:marRight w:val="0"/>
      <w:marTop w:val="0"/>
      <w:marBottom w:val="0"/>
      <w:divBdr>
        <w:top w:val="none" w:sz="0" w:space="0" w:color="auto"/>
        <w:left w:val="none" w:sz="0" w:space="0" w:color="auto"/>
        <w:bottom w:val="none" w:sz="0" w:space="0" w:color="auto"/>
        <w:right w:val="none" w:sz="0" w:space="0" w:color="auto"/>
      </w:divBdr>
    </w:div>
    <w:div w:id="588151785">
      <w:bodyDiv w:val="1"/>
      <w:marLeft w:val="0"/>
      <w:marRight w:val="0"/>
      <w:marTop w:val="0"/>
      <w:marBottom w:val="0"/>
      <w:divBdr>
        <w:top w:val="none" w:sz="0" w:space="0" w:color="auto"/>
        <w:left w:val="none" w:sz="0" w:space="0" w:color="auto"/>
        <w:bottom w:val="none" w:sz="0" w:space="0" w:color="auto"/>
        <w:right w:val="none" w:sz="0" w:space="0" w:color="auto"/>
      </w:divBdr>
    </w:div>
    <w:div w:id="596064280">
      <w:bodyDiv w:val="1"/>
      <w:marLeft w:val="0"/>
      <w:marRight w:val="0"/>
      <w:marTop w:val="0"/>
      <w:marBottom w:val="0"/>
      <w:divBdr>
        <w:top w:val="none" w:sz="0" w:space="0" w:color="auto"/>
        <w:left w:val="none" w:sz="0" w:space="0" w:color="auto"/>
        <w:bottom w:val="none" w:sz="0" w:space="0" w:color="auto"/>
        <w:right w:val="none" w:sz="0" w:space="0" w:color="auto"/>
      </w:divBdr>
    </w:div>
    <w:div w:id="612981199">
      <w:bodyDiv w:val="1"/>
      <w:marLeft w:val="0"/>
      <w:marRight w:val="0"/>
      <w:marTop w:val="0"/>
      <w:marBottom w:val="0"/>
      <w:divBdr>
        <w:top w:val="none" w:sz="0" w:space="0" w:color="auto"/>
        <w:left w:val="none" w:sz="0" w:space="0" w:color="auto"/>
        <w:bottom w:val="none" w:sz="0" w:space="0" w:color="auto"/>
        <w:right w:val="none" w:sz="0" w:space="0" w:color="auto"/>
      </w:divBdr>
    </w:div>
    <w:div w:id="679429683">
      <w:bodyDiv w:val="1"/>
      <w:marLeft w:val="0"/>
      <w:marRight w:val="0"/>
      <w:marTop w:val="0"/>
      <w:marBottom w:val="0"/>
      <w:divBdr>
        <w:top w:val="none" w:sz="0" w:space="0" w:color="auto"/>
        <w:left w:val="none" w:sz="0" w:space="0" w:color="auto"/>
        <w:bottom w:val="none" w:sz="0" w:space="0" w:color="auto"/>
        <w:right w:val="none" w:sz="0" w:space="0" w:color="auto"/>
      </w:divBdr>
    </w:div>
    <w:div w:id="714743318">
      <w:bodyDiv w:val="1"/>
      <w:marLeft w:val="0"/>
      <w:marRight w:val="0"/>
      <w:marTop w:val="0"/>
      <w:marBottom w:val="0"/>
      <w:divBdr>
        <w:top w:val="none" w:sz="0" w:space="0" w:color="auto"/>
        <w:left w:val="none" w:sz="0" w:space="0" w:color="auto"/>
        <w:bottom w:val="none" w:sz="0" w:space="0" w:color="auto"/>
        <w:right w:val="none" w:sz="0" w:space="0" w:color="auto"/>
      </w:divBdr>
    </w:div>
    <w:div w:id="763763836">
      <w:bodyDiv w:val="1"/>
      <w:marLeft w:val="0"/>
      <w:marRight w:val="0"/>
      <w:marTop w:val="0"/>
      <w:marBottom w:val="0"/>
      <w:divBdr>
        <w:top w:val="none" w:sz="0" w:space="0" w:color="auto"/>
        <w:left w:val="none" w:sz="0" w:space="0" w:color="auto"/>
        <w:bottom w:val="none" w:sz="0" w:space="0" w:color="auto"/>
        <w:right w:val="none" w:sz="0" w:space="0" w:color="auto"/>
      </w:divBdr>
    </w:div>
    <w:div w:id="821507996">
      <w:bodyDiv w:val="1"/>
      <w:marLeft w:val="0"/>
      <w:marRight w:val="0"/>
      <w:marTop w:val="0"/>
      <w:marBottom w:val="0"/>
      <w:divBdr>
        <w:top w:val="none" w:sz="0" w:space="0" w:color="auto"/>
        <w:left w:val="none" w:sz="0" w:space="0" w:color="auto"/>
        <w:bottom w:val="none" w:sz="0" w:space="0" w:color="auto"/>
        <w:right w:val="none" w:sz="0" w:space="0" w:color="auto"/>
      </w:divBdr>
    </w:div>
    <w:div w:id="823544791">
      <w:bodyDiv w:val="1"/>
      <w:marLeft w:val="0"/>
      <w:marRight w:val="0"/>
      <w:marTop w:val="0"/>
      <w:marBottom w:val="0"/>
      <w:divBdr>
        <w:top w:val="none" w:sz="0" w:space="0" w:color="auto"/>
        <w:left w:val="none" w:sz="0" w:space="0" w:color="auto"/>
        <w:bottom w:val="none" w:sz="0" w:space="0" w:color="auto"/>
        <w:right w:val="none" w:sz="0" w:space="0" w:color="auto"/>
      </w:divBdr>
    </w:div>
    <w:div w:id="872695945">
      <w:bodyDiv w:val="1"/>
      <w:marLeft w:val="0"/>
      <w:marRight w:val="0"/>
      <w:marTop w:val="0"/>
      <w:marBottom w:val="0"/>
      <w:divBdr>
        <w:top w:val="none" w:sz="0" w:space="0" w:color="auto"/>
        <w:left w:val="none" w:sz="0" w:space="0" w:color="auto"/>
        <w:bottom w:val="none" w:sz="0" w:space="0" w:color="auto"/>
        <w:right w:val="none" w:sz="0" w:space="0" w:color="auto"/>
      </w:divBdr>
    </w:div>
    <w:div w:id="892304562">
      <w:bodyDiv w:val="1"/>
      <w:marLeft w:val="0"/>
      <w:marRight w:val="0"/>
      <w:marTop w:val="0"/>
      <w:marBottom w:val="0"/>
      <w:divBdr>
        <w:top w:val="none" w:sz="0" w:space="0" w:color="auto"/>
        <w:left w:val="none" w:sz="0" w:space="0" w:color="auto"/>
        <w:bottom w:val="none" w:sz="0" w:space="0" w:color="auto"/>
        <w:right w:val="none" w:sz="0" w:space="0" w:color="auto"/>
      </w:divBdr>
      <w:divsChild>
        <w:div w:id="1458909454">
          <w:marLeft w:val="0"/>
          <w:marRight w:val="0"/>
          <w:marTop w:val="0"/>
          <w:marBottom w:val="0"/>
          <w:divBdr>
            <w:top w:val="none" w:sz="0" w:space="0" w:color="auto"/>
            <w:left w:val="none" w:sz="0" w:space="0" w:color="auto"/>
            <w:bottom w:val="none" w:sz="0" w:space="0" w:color="auto"/>
            <w:right w:val="none" w:sz="0" w:space="0" w:color="auto"/>
          </w:divBdr>
          <w:divsChild>
            <w:div w:id="1410343814">
              <w:marLeft w:val="0"/>
              <w:marRight w:val="0"/>
              <w:marTop w:val="0"/>
              <w:marBottom w:val="0"/>
              <w:divBdr>
                <w:top w:val="none" w:sz="0" w:space="0" w:color="auto"/>
                <w:left w:val="none" w:sz="0" w:space="0" w:color="auto"/>
                <w:bottom w:val="none" w:sz="0" w:space="0" w:color="auto"/>
                <w:right w:val="none" w:sz="0" w:space="0" w:color="auto"/>
              </w:divBdr>
              <w:divsChild>
                <w:div w:id="1266036765">
                  <w:marLeft w:val="0"/>
                  <w:marRight w:val="0"/>
                  <w:marTop w:val="0"/>
                  <w:marBottom w:val="0"/>
                  <w:divBdr>
                    <w:top w:val="none" w:sz="0" w:space="0" w:color="auto"/>
                    <w:left w:val="none" w:sz="0" w:space="0" w:color="auto"/>
                    <w:bottom w:val="none" w:sz="0" w:space="0" w:color="auto"/>
                    <w:right w:val="none" w:sz="0" w:space="0" w:color="auto"/>
                  </w:divBdr>
                  <w:divsChild>
                    <w:div w:id="2006859592">
                      <w:marLeft w:val="0"/>
                      <w:marRight w:val="0"/>
                      <w:marTop w:val="0"/>
                      <w:marBottom w:val="0"/>
                      <w:divBdr>
                        <w:top w:val="none" w:sz="0" w:space="0" w:color="auto"/>
                        <w:left w:val="none" w:sz="0" w:space="0" w:color="auto"/>
                        <w:bottom w:val="none" w:sz="0" w:space="0" w:color="auto"/>
                        <w:right w:val="none" w:sz="0" w:space="0" w:color="auto"/>
                      </w:divBdr>
                      <w:divsChild>
                        <w:div w:id="590504346">
                          <w:marLeft w:val="-147"/>
                          <w:marRight w:val="0"/>
                          <w:marTop w:val="0"/>
                          <w:marBottom w:val="0"/>
                          <w:divBdr>
                            <w:top w:val="none" w:sz="0" w:space="0" w:color="auto"/>
                            <w:left w:val="none" w:sz="0" w:space="0" w:color="auto"/>
                            <w:bottom w:val="none" w:sz="0" w:space="0" w:color="auto"/>
                            <w:right w:val="none" w:sz="0" w:space="0" w:color="auto"/>
                          </w:divBdr>
                          <w:divsChild>
                            <w:div w:id="646513945">
                              <w:marLeft w:val="0"/>
                              <w:marRight w:val="0"/>
                              <w:marTop w:val="0"/>
                              <w:marBottom w:val="0"/>
                              <w:divBdr>
                                <w:top w:val="none" w:sz="0" w:space="0" w:color="auto"/>
                                <w:left w:val="none" w:sz="0" w:space="0" w:color="auto"/>
                                <w:bottom w:val="none" w:sz="0" w:space="0" w:color="auto"/>
                                <w:right w:val="none" w:sz="0" w:space="0" w:color="auto"/>
                              </w:divBdr>
                              <w:divsChild>
                                <w:div w:id="1797285456">
                                  <w:marLeft w:val="0"/>
                                  <w:marRight w:val="0"/>
                                  <w:marTop w:val="0"/>
                                  <w:marBottom w:val="0"/>
                                  <w:divBdr>
                                    <w:top w:val="none" w:sz="0" w:space="0" w:color="auto"/>
                                    <w:left w:val="none" w:sz="0" w:space="0" w:color="auto"/>
                                    <w:bottom w:val="none" w:sz="0" w:space="0" w:color="auto"/>
                                    <w:right w:val="none" w:sz="0" w:space="0" w:color="auto"/>
                                  </w:divBdr>
                                  <w:divsChild>
                                    <w:div w:id="1976985210">
                                      <w:marLeft w:val="0"/>
                                      <w:marRight w:val="0"/>
                                      <w:marTop w:val="0"/>
                                      <w:marBottom w:val="0"/>
                                      <w:divBdr>
                                        <w:top w:val="none" w:sz="0" w:space="0" w:color="auto"/>
                                        <w:left w:val="none" w:sz="0" w:space="0" w:color="auto"/>
                                        <w:bottom w:val="none" w:sz="0" w:space="0" w:color="auto"/>
                                        <w:right w:val="none" w:sz="0" w:space="0" w:color="auto"/>
                                      </w:divBdr>
                                      <w:divsChild>
                                        <w:div w:id="1345133990">
                                          <w:marLeft w:val="0"/>
                                          <w:marRight w:val="0"/>
                                          <w:marTop w:val="0"/>
                                          <w:marBottom w:val="0"/>
                                          <w:divBdr>
                                            <w:top w:val="none" w:sz="0" w:space="0" w:color="auto"/>
                                            <w:left w:val="none" w:sz="0" w:space="0" w:color="auto"/>
                                            <w:bottom w:val="none" w:sz="0" w:space="0" w:color="auto"/>
                                            <w:right w:val="none" w:sz="0" w:space="0" w:color="auto"/>
                                          </w:divBdr>
                                          <w:divsChild>
                                            <w:div w:id="1147742817">
                                              <w:marLeft w:val="0"/>
                                              <w:marRight w:val="0"/>
                                              <w:marTop w:val="0"/>
                                              <w:marBottom w:val="0"/>
                                              <w:divBdr>
                                                <w:top w:val="none" w:sz="0" w:space="0" w:color="auto"/>
                                                <w:left w:val="none" w:sz="0" w:space="0" w:color="auto"/>
                                                <w:bottom w:val="none" w:sz="0" w:space="0" w:color="auto"/>
                                                <w:right w:val="none" w:sz="0" w:space="0" w:color="auto"/>
                                              </w:divBdr>
                                              <w:divsChild>
                                                <w:div w:id="7307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448">
          <w:marLeft w:val="0"/>
          <w:marRight w:val="0"/>
          <w:marTop w:val="0"/>
          <w:marBottom w:val="0"/>
          <w:divBdr>
            <w:top w:val="none" w:sz="0" w:space="0" w:color="auto"/>
            <w:left w:val="none" w:sz="0" w:space="0" w:color="auto"/>
            <w:bottom w:val="none" w:sz="0" w:space="0" w:color="auto"/>
            <w:right w:val="none" w:sz="0" w:space="0" w:color="auto"/>
          </w:divBdr>
          <w:divsChild>
            <w:div w:id="1925140222">
              <w:marLeft w:val="0"/>
              <w:marRight w:val="0"/>
              <w:marTop w:val="0"/>
              <w:marBottom w:val="0"/>
              <w:divBdr>
                <w:top w:val="none" w:sz="0" w:space="0" w:color="auto"/>
                <w:left w:val="none" w:sz="0" w:space="0" w:color="auto"/>
                <w:bottom w:val="none" w:sz="0" w:space="0" w:color="auto"/>
                <w:right w:val="none" w:sz="0" w:space="0" w:color="auto"/>
              </w:divBdr>
              <w:divsChild>
                <w:div w:id="1381517603">
                  <w:marLeft w:val="0"/>
                  <w:marRight w:val="0"/>
                  <w:marTop w:val="0"/>
                  <w:marBottom w:val="0"/>
                  <w:divBdr>
                    <w:top w:val="none" w:sz="0" w:space="0" w:color="auto"/>
                    <w:left w:val="none" w:sz="0" w:space="0" w:color="auto"/>
                    <w:bottom w:val="none" w:sz="0" w:space="0" w:color="auto"/>
                    <w:right w:val="none" w:sz="0" w:space="0" w:color="auto"/>
                  </w:divBdr>
                  <w:divsChild>
                    <w:div w:id="2105421919">
                      <w:marLeft w:val="0"/>
                      <w:marRight w:val="0"/>
                      <w:marTop w:val="0"/>
                      <w:marBottom w:val="0"/>
                      <w:divBdr>
                        <w:top w:val="none" w:sz="0" w:space="0" w:color="auto"/>
                        <w:left w:val="none" w:sz="0" w:space="0" w:color="auto"/>
                        <w:bottom w:val="none" w:sz="0" w:space="0" w:color="auto"/>
                        <w:right w:val="none" w:sz="0" w:space="0" w:color="auto"/>
                      </w:divBdr>
                      <w:divsChild>
                        <w:div w:id="1127089939">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3305">
      <w:bodyDiv w:val="1"/>
      <w:marLeft w:val="0"/>
      <w:marRight w:val="0"/>
      <w:marTop w:val="0"/>
      <w:marBottom w:val="0"/>
      <w:divBdr>
        <w:top w:val="none" w:sz="0" w:space="0" w:color="auto"/>
        <w:left w:val="none" w:sz="0" w:space="0" w:color="auto"/>
        <w:bottom w:val="none" w:sz="0" w:space="0" w:color="auto"/>
        <w:right w:val="none" w:sz="0" w:space="0" w:color="auto"/>
      </w:divBdr>
    </w:div>
    <w:div w:id="913590244">
      <w:bodyDiv w:val="1"/>
      <w:marLeft w:val="0"/>
      <w:marRight w:val="0"/>
      <w:marTop w:val="0"/>
      <w:marBottom w:val="0"/>
      <w:divBdr>
        <w:top w:val="none" w:sz="0" w:space="0" w:color="auto"/>
        <w:left w:val="none" w:sz="0" w:space="0" w:color="auto"/>
        <w:bottom w:val="none" w:sz="0" w:space="0" w:color="auto"/>
        <w:right w:val="none" w:sz="0" w:space="0" w:color="auto"/>
      </w:divBdr>
    </w:div>
    <w:div w:id="1007635881">
      <w:bodyDiv w:val="1"/>
      <w:marLeft w:val="0"/>
      <w:marRight w:val="0"/>
      <w:marTop w:val="0"/>
      <w:marBottom w:val="0"/>
      <w:divBdr>
        <w:top w:val="none" w:sz="0" w:space="0" w:color="auto"/>
        <w:left w:val="none" w:sz="0" w:space="0" w:color="auto"/>
        <w:bottom w:val="none" w:sz="0" w:space="0" w:color="auto"/>
        <w:right w:val="none" w:sz="0" w:space="0" w:color="auto"/>
      </w:divBdr>
    </w:div>
    <w:div w:id="1051467332">
      <w:bodyDiv w:val="1"/>
      <w:marLeft w:val="0"/>
      <w:marRight w:val="0"/>
      <w:marTop w:val="0"/>
      <w:marBottom w:val="0"/>
      <w:divBdr>
        <w:top w:val="none" w:sz="0" w:space="0" w:color="auto"/>
        <w:left w:val="none" w:sz="0" w:space="0" w:color="auto"/>
        <w:bottom w:val="none" w:sz="0" w:space="0" w:color="auto"/>
        <w:right w:val="none" w:sz="0" w:space="0" w:color="auto"/>
      </w:divBdr>
      <w:divsChild>
        <w:div w:id="1770932467">
          <w:marLeft w:val="547"/>
          <w:marRight w:val="0"/>
          <w:marTop w:val="0"/>
          <w:marBottom w:val="0"/>
          <w:divBdr>
            <w:top w:val="none" w:sz="0" w:space="0" w:color="auto"/>
            <w:left w:val="none" w:sz="0" w:space="0" w:color="auto"/>
            <w:bottom w:val="none" w:sz="0" w:space="0" w:color="auto"/>
            <w:right w:val="none" w:sz="0" w:space="0" w:color="auto"/>
          </w:divBdr>
        </w:div>
        <w:div w:id="976715478">
          <w:marLeft w:val="547"/>
          <w:marRight w:val="0"/>
          <w:marTop w:val="0"/>
          <w:marBottom w:val="0"/>
          <w:divBdr>
            <w:top w:val="none" w:sz="0" w:space="0" w:color="auto"/>
            <w:left w:val="none" w:sz="0" w:space="0" w:color="auto"/>
            <w:bottom w:val="none" w:sz="0" w:space="0" w:color="auto"/>
            <w:right w:val="none" w:sz="0" w:space="0" w:color="auto"/>
          </w:divBdr>
        </w:div>
        <w:div w:id="366108450">
          <w:marLeft w:val="547"/>
          <w:marRight w:val="0"/>
          <w:marTop w:val="0"/>
          <w:marBottom w:val="0"/>
          <w:divBdr>
            <w:top w:val="none" w:sz="0" w:space="0" w:color="auto"/>
            <w:left w:val="none" w:sz="0" w:space="0" w:color="auto"/>
            <w:bottom w:val="none" w:sz="0" w:space="0" w:color="auto"/>
            <w:right w:val="none" w:sz="0" w:space="0" w:color="auto"/>
          </w:divBdr>
        </w:div>
        <w:div w:id="1355375333">
          <w:marLeft w:val="547"/>
          <w:marRight w:val="0"/>
          <w:marTop w:val="0"/>
          <w:marBottom w:val="0"/>
          <w:divBdr>
            <w:top w:val="none" w:sz="0" w:space="0" w:color="auto"/>
            <w:left w:val="none" w:sz="0" w:space="0" w:color="auto"/>
            <w:bottom w:val="none" w:sz="0" w:space="0" w:color="auto"/>
            <w:right w:val="none" w:sz="0" w:space="0" w:color="auto"/>
          </w:divBdr>
        </w:div>
        <w:div w:id="264731772">
          <w:marLeft w:val="547"/>
          <w:marRight w:val="0"/>
          <w:marTop w:val="0"/>
          <w:marBottom w:val="0"/>
          <w:divBdr>
            <w:top w:val="none" w:sz="0" w:space="0" w:color="auto"/>
            <w:left w:val="none" w:sz="0" w:space="0" w:color="auto"/>
            <w:bottom w:val="none" w:sz="0" w:space="0" w:color="auto"/>
            <w:right w:val="none" w:sz="0" w:space="0" w:color="auto"/>
          </w:divBdr>
        </w:div>
      </w:divsChild>
    </w:div>
    <w:div w:id="1070887458">
      <w:bodyDiv w:val="1"/>
      <w:marLeft w:val="0"/>
      <w:marRight w:val="0"/>
      <w:marTop w:val="0"/>
      <w:marBottom w:val="0"/>
      <w:divBdr>
        <w:top w:val="none" w:sz="0" w:space="0" w:color="auto"/>
        <w:left w:val="none" w:sz="0" w:space="0" w:color="auto"/>
        <w:bottom w:val="none" w:sz="0" w:space="0" w:color="auto"/>
        <w:right w:val="none" w:sz="0" w:space="0" w:color="auto"/>
      </w:divBdr>
    </w:div>
    <w:div w:id="1084842606">
      <w:bodyDiv w:val="1"/>
      <w:marLeft w:val="0"/>
      <w:marRight w:val="0"/>
      <w:marTop w:val="0"/>
      <w:marBottom w:val="0"/>
      <w:divBdr>
        <w:top w:val="none" w:sz="0" w:space="0" w:color="auto"/>
        <w:left w:val="none" w:sz="0" w:space="0" w:color="auto"/>
        <w:bottom w:val="none" w:sz="0" w:space="0" w:color="auto"/>
        <w:right w:val="none" w:sz="0" w:space="0" w:color="auto"/>
      </w:divBdr>
    </w:div>
    <w:div w:id="1100874373">
      <w:bodyDiv w:val="1"/>
      <w:marLeft w:val="0"/>
      <w:marRight w:val="0"/>
      <w:marTop w:val="0"/>
      <w:marBottom w:val="0"/>
      <w:divBdr>
        <w:top w:val="none" w:sz="0" w:space="0" w:color="auto"/>
        <w:left w:val="none" w:sz="0" w:space="0" w:color="auto"/>
        <w:bottom w:val="none" w:sz="0" w:space="0" w:color="auto"/>
        <w:right w:val="none" w:sz="0" w:space="0" w:color="auto"/>
      </w:divBdr>
    </w:div>
    <w:div w:id="1190024070">
      <w:bodyDiv w:val="1"/>
      <w:marLeft w:val="0"/>
      <w:marRight w:val="0"/>
      <w:marTop w:val="0"/>
      <w:marBottom w:val="0"/>
      <w:divBdr>
        <w:top w:val="none" w:sz="0" w:space="0" w:color="auto"/>
        <w:left w:val="none" w:sz="0" w:space="0" w:color="auto"/>
        <w:bottom w:val="none" w:sz="0" w:space="0" w:color="auto"/>
        <w:right w:val="none" w:sz="0" w:space="0" w:color="auto"/>
      </w:divBdr>
    </w:div>
    <w:div w:id="1300845771">
      <w:bodyDiv w:val="1"/>
      <w:marLeft w:val="0"/>
      <w:marRight w:val="0"/>
      <w:marTop w:val="0"/>
      <w:marBottom w:val="0"/>
      <w:divBdr>
        <w:top w:val="none" w:sz="0" w:space="0" w:color="auto"/>
        <w:left w:val="none" w:sz="0" w:space="0" w:color="auto"/>
        <w:bottom w:val="none" w:sz="0" w:space="0" w:color="auto"/>
        <w:right w:val="none" w:sz="0" w:space="0" w:color="auto"/>
      </w:divBdr>
    </w:div>
    <w:div w:id="1309168361">
      <w:bodyDiv w:val="1"/>
      <w:marLeft w:val="0"/>
      <w:marRight w:val="0"/>
      <w:marTop w:val="0"/>
      <w:marBottom w:val="0"/>
      <w:divBdr>
        <w:top w:val="none" w:sz="0" w:space="0" w:color="auto"/>
        <w:left w:val="none" w:sz="0" w:space="0" w:color="auto"/>
        <w:bottom w:val="none" w:sz="0" w:space="0" w:color="auto"/>
        <w:right w:val="none" w:sz="0" w:space="0" w:color="auto"/>
      </w:divBdr>
    </w:div>
    <w:div w:id="1424843347">
      <w:bodyDiv w:val="1"/>
      <w:marLeft w:val="0"/>
      <w:marRight w:val="0"/>
      <w:marTop w:val="0"/>
      <w:marBottom w:val="0"/>
      <w:divBdr>
        <w:top w:val="none" w:sz="0" w:space="0" w:color="auto"/>
        <w:left w:val="none" w:sz="0" w:space="0" w:color="auto"/>
        <w:bottom w:val="none" w:sz="0" w:space="0" w:color="auto"/>
        <w:right w:val="none" w:sz="0" w:space="0" w:color="auto"/>
      </w:divBdr>
    </w:div>
    <w:div w:id="1550260101">
      <w:bodyDiv w:val="1"/>
      <w:marLeft w:val="0"/>
      <w:marRight w:val="0"/>
      <w:marTop w:val="0"/>
      <w:marBottom w:val="0"/>
      <w:divBdr>
        <w:top w:val="none" w:sz="0" w:space="0" w:color="auto"/>
        <w:left w:val="none" w:sz="0" w:space="0" w:color="auto"/>
        <w:bottom w:val="none" w:sz="0" w:space="0" w:color="auto"/>
        <w:right w:val="none" w:sz="0" w:space="0" w:color="auto"/>
      </w:divBdr>
    </w:div>
    <w:div w:id="1591814372">
      <w:bodyDiv w:val="1"/>
      <w:marLeft w:val="0"/>
      <w:marRight w:val="0"/>
      <w:marTop w:val="0"/>
      <w:marBottom w:val="0"/>
      <w:divBdr>
        <w:top w:val="none" w:sz="0" w:space="0" w:color="auto"/>
        <w:left w:val="none" w:sz="0" w:space="0" w:color="auto"/>
        <w:bottom w:val="none" w:sz="0" w:space="0" w:color="auto"/>
        <w:right w:val="none" w:sz="0" w:space="0" w:color="auto"/>
      </w:divBdr>
    </w:div>
    <w:div w:id="1636835038">
      <w:bodyDiv w:val="1"/>
      <w:marLeft w:val="0"/>
      <w:marRight w:val="0"/>
      <w:marTop w:val="0"/>
      <w:marBottom w:val="0"/>
      <w:divBdr>
        <w:top w:val="none" w:sz="0" w:space="0" w:color="auto"/>
        <w:left w:val="none" w:sz="0" w:space="0" w:color="auto"/>
        <w:bottom w:val="none" w:sz="0" w:space="0" w:color="auto"/>
        <w:right w:val="none" w:sz="0" w:space="0" w:color="auto"/>
      </w:divBdr>
    </w:div>
    <w:div w:id="1826126168">
      <w:bodyDiv w:val="1"/>
      <w:marLeft w:val="0"/>
      <w:marRight w:val="0"/>
      <w:marTop w:val="0"/>
      <w:marBottom w:val="0"/>
      <w:divBdr>
        <w:top w:val="none" w:sz="0" w:space="0" w:color="auto"/>
        <w:left w:val="none" w:sz="0" w:space="0" w:color="auto"/>
        <w:bottom w:val="none" w:sz="0" w:space="0" w:color="auto"/>
        <w:right w:val="none" w:sz="0" w:space="0" w:color="auto"/>
      </w:divBdr>
    </w:div>
    <w:div w:id="1927881456">
      <w:bodyDiv w:val="1"/>
      <w:marLeft w:val="0"/>
      <w:marRight w:val="0"/>
      <w:marTop w:val="0"/>
      <w:marBottom w:val="0"/>
      <w:divBdr>
        <w:top w:val="none" w:sz="0" w:space="0" w:color="auto"/>
        <w:left w:val="none" w:sz="0" w:space="0" w:color="auto"/>
        <w:bottom w:val="none" w:sz="0" w:space="0" w:color="auto"/>
        <w:right w:val="none" w:sz="0" w:space="0" w:color="auto"/>
      </w:divBdr>
    </w:div>
    <w:div w:id="2001153428">
      <w:bodyDiv w:val="1"/>
      <w:marLeft w:val="0"/>
      <w:marRight w:val="0"/>
      <w:marTop w:val="0"/>
      <w:marBottom w:val="0"/>
      <w:divBdr>
        <w:top w:val="none" w:sz="0" w:space="0" w:color="auto"/>
        <w:left w:val="none" w:sz="0" w:space="0" w:color="auto"/>
        <w:bottom w:val="none" w:sz="0" w:space="0" w:color="auto"/>
        <w:right w:val="none" w:sz="0" w:space="0" w:color="auto"/>
      </w:divBdr>
    </w:div>
    <w:div w:id="2011447050">
      <w:bodyDiv w:val="1"/>
      <w:marLeft w:val="0"/>
      <w:marRight w:val="0"/>
      <w:marTop w:val="0"/>
      <w:marBottom w:val="0"/>
      <w:divBdr>
        <w:top w:val="none" w:sz="0" w:space="0" w:color="auto"/>
        <w:left w:val="none" w:sz="0" w:space="0" w:color="auto"/>
        <w:bottom w:val="none" w:sz="0" w:space="0" w:color="auto"/>
        <w:right w:val="none" w:sz="0" w:space="0" w:color="auto"/>
      </w:divBdr>
    </w:div>
    <w:div w:id="2098476610">
      <w:bodyDiv w:val="1"/>
      <w:marLeft w:val="0"/>
      <w:marRight w:val="0"/>
      <w:marTop w:val="0"/>
      <w:marBottom w:val="0"/>
      <w:divBdr>
        <w:top w:val="none" w:sz="0" w:space="0" w:color="auto"/>
        <w:left w:val="none" w:sz="0" w:space="0" w:color="auto"/>
        <w:bottom w:val="none" w:sz="0" w:space="0" w:color="auto"/>
        <w:right w:val="none" w:sz="0" w:space="0" w:color="auto"/>
      </w:divBdr>
      <w:divsChild>
        <w:div w:id="1418942751">
          <w:marLeft w:val="0"/>
          <w:marRight w:val="0"/>
          <w:marTop w:val="0"/>
          <w:marBottom w:val="0"/>
          <w:divBdr>
            <w:top w:val="none" w:sz="0" w:space="0" w:color="auto"/>
            <w:left w:val="none" w:sz="0" w:space="0" w:color="auto"/>
            <w:bottom w:val="none" w:sz="0" w:space="0" w:color="auto"/>
            <w:right w:val="none" w:sz="0" w:space="0" w:color="auto"/>
          </w:divBdr>
          <w:divsChild>
            <w:div w:id="848567680">
              <w:marLeft w:val="0"/>
              <w:marRight w:val="0"/>
              <w:marTop w:val="0"/>
              <w:marBottom w:val="0"/>
              <w:divBdr>
                <w:top w:val="none" w:sz="0" w:space="0" w:color="auto"/>
                <w:left w:val="none" w:sz="0" w:space="0" w:color="auto"/>
                <w:bottom w:val="none" w:sz="0" w:space="0" w:color="auto"/>
                <w:right w:val="none" w:sz="0" w:space="0" w:color="auto"/>
              </w:divBdr>
              <w:divsChild>
                <w:div w:id="1182091077">
                  <w:marLeft w:val="0"/>
                  <w:marRight w:val="0"/>
                  <w:marTop w:val="0"/>
                  <w:marBottom w:val="0"/>
                  <w:divBdr>
                    <w:top w:val="none" w:sz="0" w:space="0" w:color="auto"/>
                    <w:left w:val="none" w:sz="0" w:space="0" w:color="auto"/>
                    <w:bottom w:val="none" w:sz="0" w:space="0" w:color="auto"/>
                    <w:right w:val="none" w:sz="0" w:space="0" w:color="auto"/>
                  </w:divBdr>
                  <w:divsChild>
                    <w:div w:id="466363466">
                      <w:marLeft w:val="0"/>
                      <w:marRight w:val="0"/>
                      <w:marTop w:val="0"/>
                      <w:marBottom w:val="0"/>
                      <w:divBdr>
                        <w:top w:val="none" w:sz="0" w:space="0" w:color="auto"/>
                        <w:left w:val="none" w:sz="0" w:space="0" w:color="auto"/>
                        <w:bottom w:val="none" w:sz="0" w:space="0" w:color="auto"/>
                        <w:right w:val="none" w:sz="0" w:space="0" w:color="auto"/>
                      </w:divBdr>
                      <w:divsChild>
                        <w:div w:id="6489526">
                          <w:marLeft w:val="-147"/>
                          <w:marRight w:val="0"/>
                          <w:marTop w:val="0"/>
                          <w:marBottom w:val="0"/>
                          <w:divBdr>
                            <w:top w:val="none" w:sz="0" w:space="0" w:color="auto"/>
                            <w:left w:val="none" w:sz="0" w:space="0" w:color="auto"/>
                            <w:bottom w:val="none" w:sz="0" w:space="0" w:color="auto"/>
                            <w:right w:val="none" w:sz="0" w:space="0" w:color="auto"/>
                          </w:divBdr>
                          <w:divsChild>
                            <w:div w:id="832142982">
                              <w:marLeft w:val="0"/>
                              <w:marRight w:val="0"/>
                              <w:marTop w:val="0"/>
                              <w:marBottom w:val="0"/>
                              <w:divBdr>
                                <w:top w:val="none" w:sz="0" w:space="0" w:color="auto"/>
                                <w:left w:val="none" w:sz="0" w:space="0" w:color="auto"/>
                                <w:bottom w:val="none" w:sz="0" w:space="0" w:color="auto"/>
                                <w:right w:val="none" w:sz="0" w:space="0" w:color="auto"/>
                              </w:divBdr>
                              <w:divsChild>
                                <w:div w:id="1210455930">
                                  <w:marLeft w:val="0"/>
                                  <w:marRight w:val="0"/>
                                  <w:marTop w:val="0"/>
                                  <w:marBottom w:val="0"/>
                                  <w:divBdr>
                                    <w:top w:val="none" w:sz="0" w:space="0" w:color="auto"/>
                                    <w:left w:val="none" w:sz="0" w:space="0" w:color="auto"/>
                                    <w:bottom w:val="none" w:sz="0" w:space="0" w:color="auto"/>
                                    <w:right w:val="none" w:sz="0" w:space="0" w:color="auto"/>
                                  </w:divBdr>
                                  <w:divsChild>
                                    <w:div w:id="553585149">
                                      <w:marLeft w:val="0"/>
                                      <w:marRight w:val="0"/>
                                      <w:marTop w:val="0"/>
                                      <w:marBottom w:val="0"/>
                                      <w:divBdr>
                                        <w:top w:val="none" w:sz="0" w:space="0" w:color="auto"/>
                                        <w:left w:val="none" w:sz="0" w:space="0" w:color="auto"/>
                                        <w:bottom w:val="none" w:sz="0" w:space="0" w:color="auto"/>
                                        <w:right w:val="none" w:sz="0" w:space="0" w:color="auto"/>
                                      </w:divBdr>
                                      <w:divsChild>
                                        <w:div w:id="1866482607">
                                          <w:marLeft w:val="0"/>
                                          <w:marRight w:val="0"/>
                                          <w:marTop w:val="0"/>
                                          <w:marBottom w:val="0"/>
                                          <w:divBdr>
                                            <w:top w:val="none" w:sz="0" w:space="0" w:color="auto"/>
                                            <w:left w:val="none" w:sz="0" w:space="0" w:color="auto"/>
                                            <w:bottom w:val="none" w:sz="0" w:space="0" w:color="auto"/>
                                            <w:right w:val="none" w:sz="0" w:space="0" w:color="auto"/>
                                          </w:divBdr>
                                          <w:divsChild>
                                            <w:div w:id="179515048">
                                              <w:marLeft w:val="0"/>
                                              <w:marRight w:val="0"/>
                                              <w:marTop w:val="0"/>
                                              <w:marBottom w:val="0"/>
                                              <w:divBdr>
                                                <w:top w:val="none" w:sz="0" w:space="0" w:color="auto"/>
                                                <w:left w:val="none" w:sz="0" w:space="0" w:color="auto"/>
                                                <w:bottom w:val="none" w:sz="0" w:space="0" w:color="auto"/>
                                                <w:right w:val="none" w:sz="0" w:space="0" w:color="auto"/>
                                              </w:divBdr>
                                              <w:divsChild>
                                                <w:div w:id="196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9646">
          <w:marLeft w:val="0"/>
          <w:marRight w:val="0"/>
          <w:marTop w:val="0"/>
          <w:marBottom w:val="0"/>
          <w:divBdr>
            <w:top w:val="none" w:sz="0" w:space="0" w:color="auto"/>
            <w:left w:val="none" w:sz="0" w:space="0" w:color="auto"/>
            <w:bottom w:val="none" w:sz="0" w:space="0" w:color="auto"/>
            <w:right w:val="none" w:sz="0" w:space="0" w:color="auto"/>
          </w:divBdr>
          <w:divsChild>
            <w:div w:id="913468920">
              <w:marLeft w:val="0"/>
              <w:marRight w:val="0"/>
              <w:marTop w:val="0"/>
              <w:marBottom w:val="0"/>
              <w:divBdr>
                <w:top w:val="none" w:sz="0" w:space="0" w:color="auto"/>
                <w:left w:val="none" w:sz="0" w:space="0" w:color="auto"/>
                <w:bottom w:val="none" w:sz="0" w:space="0" w:color="auto"/>
                <w:right w:val="none" w:sz="0" w:space="0" w:color="auto"/>
              </w:divBdr>
              <w:divsChild>
                <w:div w:id="152257312">
                  <w:marLeft w:val="0"/>
                  <w:marRight w:val="0"/>
                  <w:marTop w:val="0"/>
                  <w:marBottom w:val="0"/>
                  <w:divBdr>
                    <w:top w:val="none" w:sz="0" w:space="0" w:color="auto"/>
                    <w:left w:val="none" w:sz="0" w:space="0" w:color="auto"/>
                    <w:bottom w:val="none" w:sz="0" w:space="0" w:color="auto"/>
                    <w:right w:val="none" w:sz="0" w:space="0" w:color="auto"/>
                  </w:divBdr>
                  <w:divsChild>
                    <w:div w:id="2128037913">
                      <w:marLeft w:val="0"/>
                      <w:marRight w:val="0"/>
                      <w:marTop w:val="0"/>
                      <w:marBottom w:val="0"/>
                      <w:divBdr>
                        <w:top w:val="none" w:sz="0" w:space="0" w:color="auto"/>
                        <w:left w:val="none" w:sz="0" w:space="0" w:color="auto"/>
                        <w:bottom w:val="none" w:sz="0" w:space="0" w:color="auto"/>
                        <w:right w:val="none" w:sz="0" w:space="0" w:color="auto"/>
                      </w:divBdr>
                      <w:divsChild>
                        <w:div w:id="1793354496">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hyperlink" Target="https://www.researchgate.net/scientific-contributions/Reginaldo-Januario-de-Faria-2087285607?_tp=eyJjb250ZXh0Ijp7ImZpcnN0UGFnZSI6InB1YmxpY2F0aW9uIiwicGFnZSI6InB1YmxpY2F0aW9uIn1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searchgate.net/journal/Journal-of-Food-Agriculture-and-Environment-1459-0255?_tp=eyJjb250ZXh0Ijp7ImZpcnN0UGFnZSI6InB1YmxpY2F0aW9uIiwicGFnZSI6InB1YmxpY2F0aW9uIn19" TargetMode="Externa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yperlink" Target="https://www.researchgate.net/profile/Antonio-Nolla?_tp=eyJjb250ZXh0Ijp7ImZpcnN0UGFnZSI6InB1YmxpY2F0aW9uIiwicGFnZSI6InB1YmxpY2F0aW9uIn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www.researchgate.net/scientific-contributions/Tiago-Roque-Benetoli-da-Silva-50620471?_tp=eyJjb250ZXh0Ijp7ImZpcnN0UGFnZSI6InB1YmxpY2F0aW9uIiwicGFnZSI6InB1YmxpY2F0aW9uIn19"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researchgate.net/scientific-contributions/Gaspar-Henrique-Korndoerfer-73715367?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6E-2"/>
          <c:y val="3.9215686274509831E-2"/>
          <c:w val="0.90938734109354757"/>
          <c:h val="0.56617363214213723"/>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1318.966666666669</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0D7C-4D0D-A268-0D9E0773024F}"/>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0D7C-4D0D-A268-0D9E0773024F}"/>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0D7C-4D0D-A268-0D9E0773024F}"/>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0D7C-4D0D-A268-0D9E0773024F}"/>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1062.9333333333313</c:v>
                </c:pt>
                <c:pt idx="3">
                  <c:v>1068.3666666666688</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0D7C-4D0D-A268-0D9E0773024F}"/>
            </c:ext>
          </c:extLst>
        </c:ser>
        <c:dLbls>
          <c:showLegendKey val="0"/>
          <c:showVal val="0"/>
          <c:showCatName val="0"/>
          <c:showSerName val="0"/>
          <c:showPercent val="0"/>
          <c:showBubbleSize val="0"/>
        </c:dLbls>
        <c:marker val="1"/>
        <c:smooth val="0"/>
        <c:axId val="39862272"/>
        <c:axId val="39863808"/>
      </c:lineChart>
      <c:catAx>
        <c:axId val="39862272"/>
        <c:scaling>
          <c:orientation val="minMax"/>
        </c:scaling>
        <c:delete val="0"/>
        <c:axPos val="b"/>
        <c:numFmt formatCode="General" sourceLinked="1"/>
        <c:majorTickMark val="out"/>
        <c:minorTickMark val="none"/>
        <c:tickLblPos val="nextTo"/>
        <c:crossAx val="39863808"/>
        <c:crosses val="autoZero"/>
        <c:auto val="0"/>
        <c:lblAlgn val="ctr"/>
        <c:lblOffset val="100"/>
        <c:noMultiLvlLbl val="0"/>
      </c:catAx>
      <c:valAx>
        <c:axId val="39863808"/>
        <c:scaling>
          <c:orientation val="minMax"/>
        </c:scaling>
        <c:delete val="0"/>
        <c:axPos val="l"/>
        <c:majorGridlines/>
        <c:numFmt formatCode="0.0" sourceLinked="1"/>
        <c:majorTickMark val="out"/>
        <c:minorTickMark val="none"/>
        <c:tickLblPos val="nextTo"/>
        <c:crossAx val="39862272"/>
        <c:crosses val="autoZero"/>
        <c:crossBetween val="between"/>
      </c:valAx>
    </c:plotArea>
    <c:legend>
      <c:legendPos val="b"/>
      <c:layout>
        <c:manualLayout>
          <c:xMode val="edge"/>
          <c:yMode val="edge"/>
          <c:x val="7.2510699397511452E-2"/>
          <c:y val="0.91080402449693787"/>
          <c:w val="0.90110208099781497"/>
          <c:h val="6.697375328083989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53E-2"/>
          <c:y val="3.9215686274509803E-2"/>
          <c:w val="0.90938734109354757"/>
          <c:h val="0.6612485089129797"/>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1318.9666666666685</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CF68-44D0-B49E-ABAD44AD6D7E}"/>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CF68-44D0-B49E-ABAD44AD6D7E}"/>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CF68-44D0-B49E-ABAD44AD6D7E}"/>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CF68-44D0-B49E-ABAD44AD6D7E}"/>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1062.9333333333318</c:v>
                </c:pt>
                <c:pt idx="3">
                  <c:v>1068.3666666666684</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CF68-44D0-B49E-ABAD44AD6D7E}"/>
            </c:ext>
          </c:extLst>
        </c:ser>
        <c:dLbls>
          <c:showLegendKey val="0"/>
          <c:showVal val="0"/>
          <c:showCatName val="0"/>
          <c:showSerName val="0"/>
          <c:showPercent val="0"/>
          <c:showBubbleSize val="0"/>
        </c:dLbls>
        <c:marker val="1"/>
        <c:smooth val="0"/>
        <c:axId val="40042496"/>
        <c:axId val="40044032"/>
      </c:lineChart>
      <c:catAx>
        <c:axId val="40042496"/>
        <c:scaling>
          <c:orientation val="minMax"/>
        </c:scaling>
        <c:delete val="0"/>
        <c:axPos val="b"/>
        <c:numFmt formatCode="General" sourceLinked="1"/>
        <c:majorTickMark val="out"/>
        <c:minorTickMark val="none"/>
        <c:tickLblPos val="nextTo"/>
        <c:crossAx val="40044032"/>
        <c:crosses val="autoZero"/>
        <c:auto val="1"/>
        <c:lblAlgn val="ctr"/>
        <c:lblOffset val="100"/>
        <c:noMultiLvlLbl val="0"/>
      </c:catAx>
      <c:valAx>
        <c:axId val="40044032"/>
        <c:scaling>
          <c:orientation val="minMax"/>
        </c:scaling>
        <c:delete val="0"/>
        <c:axPos val="l"/>
        <c:majorGridlines/>
        <c:numFmt formatCode="0.0" sourceLinked="1"/>
        <c:majorTickMark val="out"/>
        <c:minorTickMark val="none"/>
        <c:tickLblPos val="nextTo"/>
        <c:crossAx val="40042496"/>
        <c:crosses val="autoZero"/>
        <c:crossBetween val="between"/>
      </c:valAx>
    </c:plotArea>
    <c:legend>
      <c:legendPos val="b"/>
      <c:layout>
        <c:manualLayout>
          <c:xMode val="edge"/>
          <c:yMode val="edge"/>
          <c:x val="7.2510699397511424E-2"/>
          <c:y val="0.91080402449693787"/>
          <c:w val="0.90110208099781519"/>
          <c:h val="6.697375328083989E-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Eastern Computer</cp:lastModifiedBy>
  <cp:revision>10</cp:revision>
  <dcterms:created xsi:type="dcterms:W3CDTF">2024-11-15T10:19:00Z</dcterms:created>
  <dcterms:modified xsi:type="dcterms:W3CDTF">2024-11-21T05:19:00Z</dcterms:modified>
</cp:coreProperties>
</file>