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0D897" w14:textId="5B9BE9C1" w:rsidR="0099217D" w:rsidRPr="00A92F72" w:rsidRDefault="0099217D" w:rsidP="00A92F72">
      <w:pPr>
        <w:spacing w:line="360" w:lineRule="auto"/>
        <w:rPr>
          <w:sz w:val="24"/>
          <w:szCs w:val="24"/>
        </w:rPr>
      </w:pPr>
      <w:r w:rsidRPr="00A92F72">
        <w:rPr>
          <w:rFonts w:ascii="Times New Roman" w:hAnsi="Times New Roman" w:cs="Times New Roman"/>
          <w:b/>
          <w:bCs/>
          <w:sz w:val="24"/>
          <w:szCs w:val="24"/>
        </w:rPr>
        <w:t>REPRODUCTIVE HEALTH KNOWLEDGE, ATTITUDES &amp; PRACTICES AMONG</w:t>
      </w:r>
      <w:ins w:id="0" w:author="Aruni Gallage" w:date="2025-04-02T11:54:00Z" w16du:dateUtc="2025-04-02T06:24:00Z">
        <w:r w:rsidR="00CA3FB3">
          <w:rPr>
            <w:rFonts w:ascii="Times New Roman" w:hAnsi="Times New Roman" w:cs="Times New Roman"/>
            <w:b/>
            <w:bCs/>
            <w:sz w:val="24"/>
            <w:szCs w:val="24"/>
          </w:rPr>
          <w:t xml:space="preserve"> SENIOR HIGH SCHOOL</w:t>
        </w:r>
      </w:ins>
      <w:r w:rsidRPr="00A92F72">
        <w:rPr>
          <w:rFonts w:ascii="Times New Roman" w:hAnsi="Times New Roman" w:cs="Times New Roman"/>
          <w:b/>
          <w:bCs/>
          <w:sz w:val="24"/>
          <w:szCs w:val="24"/>
        </w:rPr>
        <w:t xml:space="preserve"> ADOLESCENTS </w:t>
      </w:r>
      <w:del w:id="1" w:author="Aruni Gallage" w:date="2025-04-02T11:54:00Z" w16du:dateUtc="2025-04-02T06:24:00Z">
        <w:r w:rsidRPr="00A92F72" w:rsidDel="00CA3FB3">
          <w:rPr>
            <w:rFonts w:ascii="Times New Roman" w:hAnsi="Times New Roman" w:cs="Times New Roman"/>
            <w:b/>
            <w:bCs/>
            <w:sz w:val="24"/>
            <w:szCs w:val="24"/>
          </w:rPr>
          <w:delText xml:space="preserve">IN SOME SENIOR HIGH SCHOOLS </w:delText>
        </w:r>
      </w:del>
      <w:r w:rsidRPr="00A92F72">
        <w:rPr>
          <w:rFonts w:ascii="Times New Roman" w:hAnsi="Times New Roman" w:cs="Times New Roman"/>
          <w:b/>
          <w:bCs/>
          <w:sz w:val="24"/>
          <w:szCs w:val="24"/>
        </w:rPr>
        <w:t>IN THE KETU SOUTH MUNICIPALITY</w:t>
      </w:r>
      <w:ins w:id="2" w:author="Aruni Gallage" w:date="2025-04-02T11:55:00Z" w16du:dateUtc="2025-04-02T06:25:00Z">
        <w:r w:rsidR="00CA3FB3">
          <w:rPr>
            <w:rFonts w:ascii="Times New Roman" w:hAnsi="Times New Roman" w:cs="Times New Roman"/>
            <w:b/>
            <w:bCs/>
            <w:sz w:val="24"/>
            <w:szCs w:val="24"/>
          </w:rPr>
          <w:t>, GH</w:t>
        </w:r>
      </w:ins>
      <w:ins w:id="3" w:author="Aruni Gallage" w:date="2025-04-02T11:56:00Z" w16du:dateUtc="2025-04-02T06:26:00Z">
        <w:r w:rsidR="00CA3FB3">
          <w:rPr>
            <w:rFonts w:ascii="Times New Roman" w:hAnsi="Times New Roman" w:cs="Times New Roman"/>
            <w:b/>
            <w:bCs/>
            <w:sz w:val="24"/>
            <w:szCs w:val="24"/>
          </w:rPr>
          <w:t>ANA</w:t>
        </w:r>
      </w:ins>
      <w:r w:rsidRPr="00A92F72">
        <w:rPr>
          <w:rFonts w:ascii="Times New Roman" w:hAnsi="Times New Roman" w:cs="Times New Roman"/>
          <w:b/>
          <w:bCs/>
          <w:sz w:val="24"/>
          <w:szCs w:val="24"/>
        </w:rPr>
        <w:t xml:space="preserve"> </w:t>
      </w:r>
    </w:p>
    <w:p w14:paraId="21E68718" w14:textId="73886CE5" w:rsidR="00936EA5" w:rsidRDefault="00936EA5"/>
    <w:p w14:paraId="53C692F0" w14:textId="77777777" w:rsidR="006D4E2E" w:rsidRDefault="006D4E2E"/>
    <w:p w14:paraId="63DBEBDE" w14:textId="26180243" w:rsidR="00936EA5" w:rsidRPr="005B5B61" w:rsidRDefault="007C674E" w:rsidP="0081347A">
      <w:pPr>
        <w:spacing w:line="276" w:lineRule="auto"/>
        <w:jc w:val="both"/>
        <w:rPr>
          <w:rFonts w:ascii="Times New Roman" w:hAnsi="Times New Roman" w:cs="Times New Roman"/>
          <w:b/>
          <w:bCs/>
          <w:sz w:val="24"/>
          <w:szCs w:val="24"/>
        </w:rPr>
      </w:pPr>
      <w:r w:rsidRPr="005B5B61">
        <w:rPr>
          <w:rFonts w:ascii="Times New Roman" w:hAnsi="Times New Roman" w:cs="Times New Roman"/>
          <w:b/>
          <w:bCs/>
          <w:sz w:val="24"/>
          <w:szCs w:val="24"/>
        </w:rPr>
        <w:t xml:space="preserve">ABSTRACT </w:t>
      </w:r>
    </w:p>
    <w:p w14:paraId="6423FD41" w14:textId="10624E56" w:rsidR="007C674E" w:rsidRPr="0081347A" w:rsidRDefault="007C674E" w:rsidP="0081347A">
      <w:pPr>
        <w:spacing w:line="276" w:lineRule="auto"/>
        <w:jc w:val="both"/>
        <w:rPr>
          <w:rFonts w:ascii="Times New Roman" w:hAnsi="Times New Roman" w:cs="Times New Roman"/>
          <w:sz w:val="24"/>
          <w:szCs w:val="24"/>
        </w:rPr>
      </w:pPr>
      <w:r w:rsidRPr="0081347A">
        <w:rPr>
          <w:rFonts w:ascii="Times New Roman" w:hAnsi="Times New Roman" w:cs="Times New Roman"/>
          <w:b/>
          <w:bCs/>
          <w:sz w:val="24"/>
          <w:szCs w:val="24"/>
        </w:rPr>
        <w:t>Background:</w:t>
      </w:r>
      <w:r w:rsidRPr="0081347A">
        <w:rPr>
          <w:rFonts w:ascii="Times New Roman" w:hAnsi="Times New Roman" w:cs="Times New Roman"/>
          <w:sz w:val="24"/>
          <w:szCs w:val="24"/>
        </w:rPr>
        <w:t xml:space="preserve"> Adolescents make around 21.9% of Ghana's population. For this and other reasons, they are critical for national growth. Adolescents' sexual and reproductive health matters, in particular, are a substantial impediment to reaching their full potential. These difficulties include early coitarche, sexually transmitted infections (STIs), unexpected conceptions, unsafe abortions, various forms of abuse, and dropping out</w:t>
      </w:r>
      <w:ins w:id="4" w:author="Aruni Gallage" w:date="2025-04-02T11:58:00Z" w16du:dateUtc="2025-04-02T06:28:00Z">
        <w:r w:rsidR="00CA3FB3">
          <w:rPr>
            <w:rFonts w:ascii="Times New Roman" w:hAnsi="Times New Roman" w:cs="Times New Roman"/>
            <w:sz w:val="24"/>
            <w:szCs w:val="24"/>
          </w:rPr>
          <w:t xml:space="preserve"> from schools</w:t>
        </w:r>
      </w:ins>
      <w:r w:rsidRPr="0081347A">
        <w:rPr>
          <w:rFonts w:ascii="Times New Roman" w:hAnsi="Times New Roman" w:cs="Times New Roman"/>
          <w:sz w:val="24"/>
          <w:szCs w:val="24"/>
        </w:rPr>
        <w:t xml:space="preserve">. Despite advances, unresolved difficulties linger. </w:t>
      </w:r>
      <w:commentRangeStart w:id="5"/>
      <w:r w:rsidRPr="0081347A">
        <w:rPr>
          <w:rFonts w:ascii="Times New Roman" w:hAnsi="Times New Roman" w:cs="Times New Roman"/>
          <w:sz w:val="24"/>
          <w:szCs w:val="24"/>
        </w:rPr>
        <w:t>It is believed that schoolwork keeps adolescents occupied and away from activities that could jeopardize their reproductive health</w:t>
      </w:r>
      <w:commentRangeEnd w:id="5"/>
      <w:r w:rsidR="00CA3FB3">
        <w:rPr>
          <w:rStyle w:val="CommentReference"/>
        </w:rPr>
        <w:commentReference w:id="5"/>
      </w:r>
      <w:r w:rsidRPr="0081347A">
        <w:rPr>
          <w:rFonts w:ascii="Times New Roman" w:hAnsi="Times New Roman" w:cs="Times New Roman"/>
          <w:sz w:val="24"/>
          <w:szCs w:val="24"/>
        </w:rPr>
        <w:t>. The study intended to get a better knowledge of the reproductive health awareness that adolescents face.</w:t>
      </w:r>
      <w:r w:rsidR="0081347A" w:rsidRPr="0081347A">
        <w:rPr>
          <w:rFonts w:ascii="Times New Roman" w:hAnsi="Times New Roman" w:cs="Times New Roman"/>
          <w:sz w:val="24"/>
          <w:szCs w:val="24"/>
        </w:rPr>
        <w:t xml:space="preserve"> </w:t>
      </w:r>
    </w:p>
    <w:p w14:paraId="53B79894" w14:textId="13C2C65E" w:rsidR="007C674E" w:rsidRPr="0081347A" w:rsidRDefault="0081347A" w:rsidP="0081347A">
      <w:pPr>
        <w:spacing w:line="276" w:lineRule="auto"/>
        <w:jc w:val="both"/>
        <w:rPr>
          <w:rFonts w:ascii="Times New Roman" w:hAnsi="Times New Roman" w:cs="Times New Roman"/>
          <w:sz w:val="24"/>
          <w:szCs w:val="24"/>
        </w:rPr>
      </w:pPr>
      <w:r w:rsidRPr="0081347A">
        <w:rPr>
          <w:rFonts w:ascii="Times New Roman" w:hAnsi="Times New Roman" w:cs="Times New Roman"/>
          <w:b/>
          <w:bCs/>
          <w:sz w:val="24"/>
          <w:szCs w:val="24"/>
        </w:rPr>
        <w:t>Methods:</w:t>
      </w:r>
      <w:r w:rsidRPr="0081347A">
        <w:rPr>
          <w:rFonts w:ascii="Times New Roman" w:hAnsi="Times New Roman" w:cs="Times New Roman"/>
          <w:sz w:val="24"/>
          <w:szCs w:val="24"/>
        </w:rPr>
        <w:t xml:space="preserve"> </w:t>
      </w:r>
      <w:r w:rsidR="007C674E" w:rsidRPr="0081347A">
        <w:rPr>
          <w:rFonts w:ascii="Times New Roman" w:hAnsi="Times New Roman" w:cs="Times New Roman"/>
          <w:sz w:val="24"/>
          <w:szCs w:val="24"/>
        </w:rPr>
        <w:t xml:space="preserve">A cross-sectional survey was undertaken with 180 students from secondary schools in the Ketu-South Municipality, to assess their reproductive health knowledge, attitudes and practices. Structured questionnaires were the means of data collection. </w:t>
      </w:r>
      <w:commentRangeStart w:id="6"/>
      <w:r w:rsidR="007C674E" w:rsidRPr="0081347A">
        <w:rPr>
          <w:rFonts w:ascii="Times New Roman" w:hAnsi="Times New Roman" w:cs="Times New Roman"/>
          <w:sz w:val="24"/>
          <w:szCs w:val="24"/>
        </w:rPr>
        <w:t xml:space="preserve">The mean age for the study was 17.7. Majority (64.4%) of the students were females </w:t>
      </w:r>
      <w:proofErr w:type="gramStart"/>
      <w:r w:rsidR="007C674E" w:rsidRPr="0081347A">
        <w:rPr>
          <w:rFonts w:ascii="Times New Roman" w:hAnsi="Times New Roman" w:cs="Times New Roman"/>
          <w:sz w:val="24"/>
          <w:szCs w:val="24"/>
        </w:rPr>
        <w:t>and also</w:t>
      </w:r>
      <w:proofErr w:type="gramEnd"/>
      <w:r w:rsidR="007C674E" w:rsidRPr="0081347A">
        <w:rPr>
          <w:rFonts w:ascii="Times New Roman" w:hAnsi="Times New Roman" w:cs="Times New Roman"/>
          <w:sz w:val="24"/>
          <w:szCs w:val="24"/>
        </w:rPr>
        <w:t xml:space="preserve"> majority of the respondents were Christians (82.2%).</w:t>
      </w:r>
      <w:commentRangeEnd w:id="6"/>
      <w:r w:rsidR="00CA3FB3">
        <w:rPr>
          <w:rStyle w:val="CommentReference"/>
        </w:rPr>
        <w:commentReference w:id="6"/>
      </w:r>
    </w:p>
    <w:p w14:paraId="45654A2B" w14:textId="1C77E03B" w:rsidR="007C674E" w:rsidRPr="0081347A" w:rsidRDefault="005B5B61" w:rsidP="0081347A">
      <w:pPr>
        <w:spacing w:line="276" w:lineRule="auto"/>
        <w:jc w:val="both"/>
        <w:rPr>
          <w:rFonts w:ascii="Times New Roman" w:hAnsi="Times New Roman" w:cs="Times New Roman"/>
          <w:sz w:val="24"/>
          <w:szCs w:val="24"/>
        </w:rPr>
      </w:pPr>
      <w:r w:rsidRPr="005B5B61">
        <w:rPr>
          <w:rFonts w:ascii="Times New Roman" w:hAnsi="Times New Roman" w:cs="Times New Roman"/>
          <w:b/>
          <w:bCs/>
          <w:sz w:val="24"/>
          <w:szCs w:val="24"/>
        </w:rPr>
        <w:t>Results:</w:t>
      </w:r>
      <w:r>
        <w:rPr>
          <w:rFonts w:ascii="Times New Roman" w:hAnsi="Times New Roman" w:cs="Times New Roman"/>
          <w:sz w:val="24"/>
          <w:szCs w:val="24"/>
        </w:rPr>
        <w:t xml:space="preserve"> </w:t>
      </w:r>
      <w:commentRangeStart w:id="7"/>
      <w:r w:rsidR="007C674E" w:rsidRPr="0081347A">
        <w:rPr>
          <w:rFonts w:ascii="Times New Roman" w:hAnsi="Times New Roman" w:cs="Times New Roman"/>
          <w:sz w:val="24"/>
          <w:szCs w:val="24"/>
        </w:rPr>
        <w:t>According to the report</w:t>
      </w:r>
      <w:commentRangeEnd w:id="7"/>
      <w:r w:rsidR="00726A76">
        <w:rPr>
          <w:rStyle w:val="CommentReference"/>
        </w:rPr>
        <w:commentReference w:id="7"/>
      </w:r>
      <w:r w:rsidR="007C674E" w:rsidRPr="0081347A">
        <w:rPr>
          <w:rFonts w:ascii="Times New Roman" w:hAnsi="Times New Roman" w:cs="Times New Roman"/>
          <w:sz w:val="24"/>
          <w:szCs w:val="24"/>
        </w:rPr>
        <w:t xml:space="preserve">, there is a high level of knowledge about reproductive health </w:t>
      </w:r>
      <w:commentRangeStart w:id="8"/>
      <w:r w:rsidR="007C674E" w:rsidRPr="0081347A">
        <w:rPr>
          <w:rFonts w:ascii="Times New Roman" w:hAnsi="Times New Roman" w:cs="Times New Roman"/>
          <w:sz w:val="24"/>
          <w:szCs w:val="24"/>
        </w:rPr>
        <w:t xml:space="preserve">(75.5%). </w:t>
      </w:r>
      <w:commentRangeEnd w:id="8"/>
      <w:r w:rsidR="00726A76">
        <w:rPr>
          <w:rStyle w:val="CommentReference"/>
        </w:rPr>
        <w:commentReference w:id="8"/>
      </w:r>
      <w:r w:rsidR="007C674E" w:rsidRPr="0081347A">
        <w:rPr>
          <w:rFonts w:ascii="Times New Roman" w:hAnsi="Times New Roman" w:cs="Times New Roman"/>
          <w:sz w:val="24"/>
          <w:szCs w:val="24"/>
        </w:rPr>
        <w:t xml:space="preserve">The most popular source of reproductive health information was </w:t>
      </w:r>
      <w:proofErr w:type="gramStart"/>
      <w:r w:rsidR="007C674E" w:rsidRPr="0081347A">
        <w:rPr>
          <w:rFonts w:ascii="Times New Roman" w:hAnsi="Times New Roman" w:cs="Times New Roman"/>
          <w:sz w:val="24"/>
          <w:szCs w:val="24"/>
        </w:rPr>
        <w:t>school teachers</w:t>
      </w:r>
      <w:proofErr w:type="gramEnd"/>
      <w:r w:rsidR="007C674E" w:rsidRPr="0081347A">
        <w:rPr>
          <w:rFonts w:ascii="Times New Roman" w:hAnsi="Times New Roman" w:cs="Times New Roman"/>
          <w:sz w:val="24"/>
          <w:szCs w:val="24"/>
        </w:rPr>
        <w:t xml:space="preserve"> (87.4%). This was followed by health care workers. Religious institutions were the least common source of reproductive health knowledge (25.3</w:t>
      </w:r>
      <w:commentRangeStart w:id="9"/>
      <w:r w:rsidR="007C674E" w:rsidRPr="0081347A">
        <w:rPr>
          <w:rFonts w:ascii="Times New Roman" w:hAnsi="Times New Roman" w:cs="Times New Roman"/>
          <w:sz w:val="24"/>
          <w:szCs w:val="24"/>
        </w:rPr>
        <w:t xml:space="preserve">%). Majority (97) of the students were sexually active and only 50 of them representing 52% used any form of contraception. Males </w:t>
      </w:r>
      <w:commentRangeEnd w:id="9"/>
      <w:r w:rsidR="00726A76">
        <w:rPr>
          <w:rStyle w:val="CommentReference"/>
        </w:rPr>
        <w:commentReference w:id="9"/>
      </w:r>
      <w:r w:rsidR="007C674E" w:rsidRPr="0081347A">
        <w:rPr>
          <w:rFonts w:ascii="Times New Roman" w:hAnsi="Times New Roman" w:cs="Times New Roman"/>
          <w:sz w:val="24"/>
          <w:szCs w:val="24"/>
        </w:rPr>
        <w:t xml:space="preserve">(64.1%) were more sexually active. </w:t>
      </w:r>
    </w:p>
    <w:p w14:paraId="73321A33" w14:textId="7D536490" w:rsidR="007C674E" w:rsidRPr="0081347A" w:rsidRDefault="005B5B61" w:rsidP="0081347A">
      <w:pPr>
        <w:spacing w:line="276" w:lineRule="auto"/>
        <w:jc w:val="both"/>
        <w:rPr>
          <w:rFonts w:ascii="Times New Roman" w:hAnsi="Times New Roman" w:cs="Times New Roman"/>
          <w:sz w:val="24"/>
          <w:szCs w:val="24"/>
        </w:rPr>
      </w:pPr>
      <w:r w:rsidRPr="0064353D">
        <w:rPr>
          <w:rFonts w:ascii="Times New Roman" w:hAnsi="Times New Roman" w:cs="Times New Roman"/>
          <w:b/>
          <w:bCs/>
          <w:sz w:val="24"/>
          <w:szCs w:val="24"/>
        </w:rPr>
        <w:t>Conclusion:</w:t>
      </w:r>
      <w:r>
        <w:rPr>
          <w:rFonts w:ascii="Times New Roman" w:hAnsi="Times New Roman" w:cs="Times New Roman"/>
          <w:sz w:val="24"/>
          <w:szCs w:val="24"/>
        </w:rPr>
        <w:t xml:space="preserve"> </w:t>
      </w:r>
      <w:r w:rsidR="007C674E" w:rsidRPr="0081347A">
        <w:rPr>
          <w:rFonts w:ascii="Times New Roman" w:hAnsi="Times New Roman" w:cs="Times New Roman"/>
          <w:sz w:val="24"/>
          <w:szCs w:val="24"/>
        </w:rPr>
        <w:t xml:space="preserve">The study concluded that although knowledge in the area was adequate, challenges in achieving higher results still existed. It was recommended that improved knowledge on modern contraceptive techniques, as well as advocating for increased support from school instructors, parents, peers, health care providers, and religious leaders, will aid in improving </w:t>
      </w:r>
      <w:commentRangeStart w:id="10"/>
      <w:r w:rsidR="007C674E" w:rsidRPr="0081347A">
        <w:rPr>
          <w:rFonts w:ascii="Times New Roman" w:hAnsi="Times New Roman" w:cs="Times New Roman"/>
          <w:sz w:val="24"/>
          <w:szCs w:val="24"/>
        </w:rPr>
        <w:t>ASRH re</w:t>
      </w:r>
      <w:commentRangeEnd w:id="10"/>
      <w:r w:rsidR="00726A76">
        <w:rPr>
          <w:rStyle w:val="CommentReference"/>
        </w:rPr>
        <w:commentReference w:id="10"/>
      </w:r>
      <w:r w:rsidR="007C674E" w:rsidRPr="0081347A">
        <w:rPr>
          <w:rFonts w:ascii="Times New Roman" w:hAnsi="Times New Roman" w:cs="Times New Roman"/>
          <w:sz w:val="24"/>
          <w:szCs w:val="24"/>
        </w:rPr>
        <w:t xml:space="preserve">sults. </w:t>
      </w:r>
    </w:p>
    <w:p w14:paraId="27B1F9C4" w14:textId="77777777" w:rsidR="007C674E" w:rsidRPr="0081347A" w:rsidRDefault="007C674E" w:rsidP="0081347A">
      <w:pPr>
        <w:spacing w:line="276" w:lineRule="auto"/>
        <w:jc w:val="both"/>
        <w:rPr>
          <w:rFonts w:ascii="Times New Roman" w:hAnsi="Times New Roman" w:cs="Times New Roman"/>
          <w:sz w:val="24"/>
          <w:szCs w:val="24"/>
        </w:rPr>
      </w:pPr>
    </w:p>
    <w:p w14:paraId="3D22E88F" w14:textId="056ED8DB" w:rsidR="0099217D" w:rsidRPr="009B021B" w:rsidRDefault="009B021B" w:rsidP="009B021B">
      <w:pPr>
        <w:rPr>
          <w:rFonts w:ascii="Times New Roman" w:hAnsi="Times New Roman" w:cs="Times New Roman"/>
          <w:b/>
          <w:bCs/>
          <w:i/>
          <w:iCs/>
          <w:sz w:val="24"/>
          <w:szCs w:val="24"/>
        </w:rPr>
      </w:pPr>
      <w:r w:rsidRPr="009B021B">
        <w:rPr>
          <w:rFonts w:ascii="Times New Roman" w:hAnsi="Times New Roman" w:cs="Times New Roman"/>
          <w:b/>
          <w:bCs/>
          <w:i/>
          <w:iCs/>
          <w:sz w:val="24"/>
          <w:szCs w:val="24"/>
        </w:rPr>
        <w:t xml:space="preserve">Keywords: Adolescent sexual and reproductive health, Knowledge, Attitude, Practice </w:t>
      </w:r>
    </w:p>
    <w:p w14:paraId="6CBBF453" w14:textId="77777777" w:rsidR="0099217D" w:rsidRDefault="0099217D"/>
    <w:p w14:paraId="685E3C6D" w14:textId="77777777" w:rsidR="0099217D" w:rsidRDefault="0099217D"/>
    <w:p w14:paraId="1D5FF6CE" w14:textId="1F44F7A9" w:rsidR="00743099" w:rsidRDefault="00743099">
      <w:r>
        <w:lastRenderedPageBreak/>
        <w:t xml:space="preserve">INTRODUCTION </w:t>
      </w:r>
    </w:p>
    <w:p w14:paraId="0A42D74C" w14:textId="56C87F02" w:rsidR="00D04F6A" w:rsidRPr="00C27D33" w:rsidRDefault="00D04F6A" w:rsidP="00D04F6A">
      <w:pPr>
        <w:spacing w:line="360" w:lineRule="auto"/>
        <w:jc w:val="both"/>
        <w:rPr>
          <w:rFonts w:ascii="Times New Roman" w:hAnsi="Times New Roman" w:cs="Times New Roman"/>
          <w:sz w:val="24"/>
          <w:szCs w:val="24"/>
        </w:rPr>
      </w:pPr>
      <w:r w:rsidRPr="00C27D33">
        <w:rPr>
          <w:rFonts w:ascii="Times New Roman" w:hAnsi="Times New Roman" w:cs="Times New Roman"/>
          <w:sz w:val="24"/>
          <w:szCs w:val="24"/>
        </w:rPr>
        <w:t>Adolescence describes the period of transitional growth and development to adulthood from childhood. It is a period of maturation marked by biological, social, sexual, and psychological changes (</w:t>
      </w:r>
      <w:proofErr w:type="spellStart"/>
      <w:r w:rsidRPr="00C27D33">
        <w:rPr>
          <w:rFonts w:ascii="Times New Roman" w:hAnsi="Times New Roman" w:cs="Times New Roman"/>
          <w:sz w:val="24"/>
          <w:szCs w:val="24"/>
        </w:rPr>
        <w:t>Naziru</w:t>
      </w:r>
      <w:proofErr w:type="spellEnd"/>
      <w:r w:rsidRPr="00C27D33">
        <w:rPr>
          <w:rFonts w:ascii="Times New Roman" w:hAnsi="Times New Roman" w:cs="Times New Roman"/>
          <w:sz w:val="24"/>
          <w:szCs w:val="24"/>
        </w:rPr>
        <w:t xml:space="preserve"> et al., 2019). There are close to 1.2 billion adolescents globally or worldwide, making up more than 16.0% of the world’s population (</w:t>
      </w:r>
      <w:r w:rsidRPr="00C27D33">
        <w:rPr>
          <w:rFonts w:ascii="Times New Roman" w:hAnsi="Times New Roman" w:cs="Times New Roman"/>
          <w:i/>
          <w:iCs/>
          <w:sz w:val="24"/>
          <w:szCs w:val="24"/>
        </w:rPr>
        <w:t>Demographics of Adolescents – UNICEF DATA, 2019</w:t>
      </w:r>
      <w:r w:rsidRPr="00C27D33">
        <w:rPr>
          <w:rFonts w:ascii="Times New Roman" w:hAnsi="Times New Roman" w:cs="Times New Roman"/>
          <w:sz w:val="24"/>
          <w:szCs w:val="24"/>
        </w:rPr>
        <w:t>). Seventy percent (70%) of them live in third-world countries (Odoi et al., 2017). It is reported that Adolescents form about 21.9% of Ghana’s population (GHS, 2016). This alongside certain other vital factors make them necessary for national development. These problems facing adolescents especially about their sexual and reproductive health are a significant hindrance to the attainment or fulfillment of their full potential.</w:t>
      </w:r>
      <w:r w:rsidRPr="00C27D33">
        <w:rPr>
          <w:rFonts w:ascii="Times New Roman" w:hAnsi="Times New Roman" w:cs="Times New Roman"/>
        </w:rPr>
        <w:t xml:space="preserve"> </w:t>
      </w:r>
    </w:p>
    <w:p w14:paraId="0D0A0915" w14:textId="0BEB03CC" w:rsidR="002E43DD" w:rsidRDefault="00D04F6A" w:rsidP="002E43DD">
      <w:pPr>
        <w:spacing w:line="360" w:lineRule="auto"/>
        <w:jc w:val="both"/>
        <w:rPr>
          <w:rFonts w:ascii="Times New Roman" w:hAnsi="Times New Roman" w:cs="Times New Roman"/>
          <w:sz w:val="24"/>
          <w:szCs w:val="24"/>
        </w:rPr>
      </w:pPr>
      <w:r w:rsidRPr="00C27D33">
        <w:rPr>
          <w:rFonts w:ascii="Times New Roman" w:hAnsi="Times New Roman" w:cs="Times New Roman"/>
          <w:sz w:val="24"/>
          <w:szCs w:val="24"/>
        </w:rPr>
        <w:t>Reproductive health includes but is not limited to the following: safe motherhood; family planning; prevention and management of unsafe abortion and post-</w:t>
      </w:r>
      <w:proofErr w:type="spellStart"/>
      <w:r w:rsidRPr="00C27D33">
        <w:rPr>
          <w:rFonts w:ascii="Times New Roman" w:hAnsi="Times New Roman" w:cs="Times New Roman"/>
          <w:sz w:val="24"/>
          <w:szCs w:val="24"/>
        </w:rPr>
        <w:t>abortal</w:t>
      </w:r>
      <w:proofErr w:type="spellEnd"/>
      <w:r w:rsidRPr="00C27D33">
        <w:rPr>
          <w:rFonts w:ascii="Times New Roman" w:hAnsi="Times New Roman" w:cs="Times New Roman"/>
          <w:sz w:val="24"/>
          <w:szCs w:val="24"/>
        </w:rPr>
        <w:t xml:space="preserve"> care; prevention and management of reproductive tract infections including STDs and HIV/AIDS; prevention and management of infertility; prevention, detection and management of cancers of the reproductive system; addressing issues concerning menopause; shunning of harmful indigenous or traditional practices; gender-based violence and reproductive health care; sexual health information, education and communication (Odoi-</w:t>
      </w:r>
      <w:proofErr w:type="spellStart"/>
      <w:r w:rsidRPr="00C27D33">
        <w:rPr>
          <w:rFonts w:ascii="Times New Roman" w:hAnsi="Times New Roman" w:cs="Times New Roman"/>
          <w:sz w:val="24"/>
          <w:szCs w:val="24"/>
        </w:rPr>
        <w:t>Agyarko</w:t>
      </w:r>
      <w:proofErr w:type="spellEnd"/>
      <w:r w:rsidRPr="00C27D33">
        <w:rPr>
          <w:rFonts w:ascii="Times New Roman" w:hAnsi="Times New Roman" w:cs="Times New Roman"/>
          <w:sz w:val="24"/>
          <w:szCs w:val="24"/>
        </w:rPr>
        <w:t xml:space="preserve">, 2003). The need for research peculiar to this group has never been greater so as to inform Stakeholders, governments, policymakers and other bodies to make important and apt decisions. During the 1994 International Conference on Population Development (ICPD) held in Cairo, Egypt, governments of close to 179 countries across the world adopted a 20-year </w:t>
      </w:r>
      <w:proofErr w:type="spellStart"/>
      <w:r w:rsidRPr="00C27D33">
        <w:rPr>
          <w:rFonts w:ascii="Times New Roman" w:hAnsi="Times New Roman" w:cs="Times New Roman"/>
          <w:sz w:val="24"/>
          <w:szCs w:val="24"/>
        </w:rPr>
        <w:t>Programme</w:t>
      </w:r>
      <w:proofErr w:type="spellEnd"/>
      <w:r w:rsidRPr="00C27D33">
        <w:rPr>
          <w:rFonts w:ascii="Times New Roman" w:hAnsi="Times New Roman" w:cs="Times New Roman"/>
          <w:sz w:val="24"/>
          <w:szCs w:val="24"/>
        </w:rPr>
        <w:t xml:space="preserve"> of Action (UN, 2014). Ghana began to appreciate and understand the growing need to give attention to reproductive health and not just maternal and child health and family planning (MCH/FP), which were just some aspects of the broader reproductive health (Odoi-Agyarko,2003). Surely, this is confirmed and affirmed by the reproductive health strategy adopted by the 57th World Health Assembly in 2004 underscoring the need to shift focus to improve, increase, and accelerate a more integrated and comprehensive approach in tackling issues related to population growth (WHO,2004). Ghana, a sovereign member state, of the United Nations (UN), has followed suit with the conception and implementation of various policies and initiatives over the years towards the realization of these goals. These include the Adolescent Reproductive Health Policy (2000), and the most recent and current Adolescent Health Service Policy and Strategy (2016-2020). At the crux or peak of all </w:t>
      </w:r>
      <w:r w:rsidRPr="00C27D33">
        <w:rPr>
          <w:rFonts w:ascii="Times New Roman" w:hAnsi="Times New Roman" w:cs="Times New Roman"/>
          <w:sz w:val="24"/>
          <w:szCs w:val="24"/>
        </w:rPr>
        <w:lastRenderedPageBreak/>
        <w:t>these interventions, is the desire and goal to improve access and Health information specific but not limited to reproductive health (Odoi-</w:t>
      </w:r>
      <w:proofErr w:type="spellStart"/>
      <w:r w:rsidRPr="00C27D33">
        <w:rPr>
          <w:rFonts w:ascii="Times New Roman" w:hAnsi="Times New Roman" w:cs="Times New Roman"/>
          <w:sz w:val="24"/>
          <w:szCs w:val="24"/>
        </w:rPr>
        <w:t>Agyarko</w:t>
      </w:r>
      <w:proofErr w:type="spellEnd"/>
      <w:r w:rsidRPr="00C27D33">
        <w:rPr>
          <w:rFonts w:ascii="Times New Roman" w:hAnsi="Times New Roman" w:cs="Times New Roman"/>
          <w:sz w:val="24"/>
          <w:szCs w:val="24"/>
        </w:rPr>
        <w:t>, 2003) (GHS, 2016)</w:t>
      </w:r>
      <w:r w:rsidR="00495E17">
        <w:rPr>
          <w:rFonts w:ascii="Times New Roman" w:hAnsi="Times New Roman" w:cs="Times New Roman"/>
          <w:sz w:val="24"/>
          <w:szCs w:val="24"/>
        </w:rPr>
        <w:t xml:space="preserve">. </w:t>
      </w:r>
      <w:r w:rsidR="002E43DD" w:rsidRPr="00C27D33">
        <w:rPr>
          <w:rFonts w:ascii="Times New Roman" w:hAnsi="Times New Roman" w:cs="Times New Roman"/>
          <w:sz w:val="24"/>
          <w:szCs w:val="24"/>
        </w:rPr>
        <w:t xml:space="preserve">Despite these successful significant breakthroughs, unresolved issues still persist. In the Ketu South Municipality, adolescents in school are seemed or touted as more informed and less likely to engage in risky </w:t>
      </w:r>
      <w:proofErr w:type="spellStart"/>
      <w:r w:rsidR="002E43DD" w:rsidRPr="00C27D33">
        <w:rPr>
          <w:rFonts w:ascii="Times New Roman" w:hAnsi="Times New Roman" w:cs="Times New Roman"/>
          <w:sz w:val="24"/>
          <w:szCs w:val="24"/>
        </w:rPr>
        <w:t>behaviour</w:t>
      </w:r>
      <w:proofErr w:type="spellEnd"/>
      <w:r w:rsidR="002E43DD" w:rsidRPr="00C27D33">
        <w:rPr>
          <w:rFonts w:ascii="Times New Roman" w:hAnsi="Times New Roman" w:cs="Times New Roman"/>
          <w:sz w:val="24"/>
          <w:szCs w:val="24"/>
        </w:rPr>
        <w:t>. It is also assumed that the work in school keeps the students occupied or busy and away from events that could harm their health (</w:t>
      </w:r>
      <w:proofErr w:type="spellStart"/>
      <w:r w:rsidR="002E43DD" w:rsidRPr="00C27D33">
        <w:rPr>
          <w:rFonts w:ascii="Times New Roman" w:hAnsi="Times New Roman" w:cs="Times New Roman"/>
          <w:sz w:val="24"/>
          <w:szCs w:val="24"/>
        </w:rPr>
        <w:t>Naziru</w:t>
      </w:r>
      <w:proofErr w:type="spellEnd"/>
      <w:r w:rsidR="002E43DD" w:rsidRPr="00C27D33">
        <w:rPr>
          <w:rFonts w:ascii="Times New Roman" w:hAnsi="Times New Roman" w:cs="Times New Roman"/>
          <w:sz w:val="24"/>
          <w:szCs w:val="24"/>
        </w:rPr>
        <w:t xml:space="preserve"> et al., 2019). The presence of electronic media has presented a captivating new dynamic to the subject matter. Information, as well as social interaction, is more easily accessible than ever before. It has become imperative to include adolescents themselves in the discussion and formation of policies concerning their reproductive health. This of course can be achieved by seeking or soliciting their views, opinions, perceptions, level of awareness, attitudes, and practices towards their reproductive health. How do their unique challenges and socio-demographic parameters play a role in influencing their experience of this period? Their role, as chief stakeholders in these issues, cannot be ignored. </w:t>
      </w:r>
      <w:r w:rsidR="002E43DD">
        <w:rPr>
          <w:rFonts w:ascii="Times New Roman" w:hAnsi="Times New Roman" w:cs="Times New Roman"/>
          <w:sz w:val="24"/>
          <w:szCs w:val="24"/>
        </w:rPr>
        <w:t>The</w:t>
      </w:r>
      <w:r w:rsidR="002E43DD" w:rsidRPr="00C27D33">
        <w:rPr>
          <w:rFonts w:ascii="Times New Roman" w:hAnsi="Times New Roman" w:cs="Times New Roman"/>
          <w:sz w:val="24"/>
          <w:szCs w:val="24"/>
        </w:rPr>
        <w:t xml:space="preserve"> study aimed at obtaining a better perspective of the issues or needs and challenges facing adolescents pertaining to their reproductive health, within a specific municipality and comparing within national figures</w:t>
      </w:r>
      <w:r w:rsidR="002E43DD">
        <w:rPr>
          <w:rFonts w:ascii="Times New Roman" w:hAnsi="Times New Roman" w:cs="Times New Roman"/>
          <w:sz w:val="24"/>
          <w:szCs w:val="24"/>
        </w:rPr>
        <w:t xml:space="preserve">. </w:t>
      </w:r>
    </w:p>
    <w:p w14:paraId="7DEFEE04" w14:textId="77777777" w:rsidR="002E43DD" w:rsidRDefault="002E43DD" w:rsidP="002E43DD">
      <w:pPr>
        <w:spacing w:line="360" w:lineRule="auto"/>
        <w:jc w:val="both"/>
        <w:rPr>
          <w:rFonts w:ascii="Times New Roman" w:hAnsi="Times New Roman" w:cs="Times New Roman"/>
          <w:sz w:val="24"/>
          <w:szCs w:val="24"/>
        </w:rPr>
      </w:pPr>
    </w:p>
    <w:p w14:paraId="6C06CB6E" w14:textId="5DFF5849" w:rsidR="00743099" w:rsidRPr="00C44DAA" w:rsidRDefault="00495E17">
      <w:pPr>
        <w:rPr>
          <w:rFonts w:ascii="Times New Roman" w:hAnsi="Times New Roman" w:cs="Times New Roman"/>
          <w:b/>
          <w:bCs/>
          <w:sz w:val="24"/>
          <w:szCs w:val="24"/>
        </w:rPr>
      </w:pPr>
      <w:r w:rsidRPr="00C44DAA">
        <w:rPr>
          <w:rFonts w:ascii="Times New Roman" w:hAnsi="Times New Roman" w:cs="Times New Roman"/>
          <w:b/>
          <w:bCs/>
          <w:sz w:val="24"/>
          <w:szCs w:val="24"/>
        </w:rPr>
        <w:t xml:space="preserve">METHODS </w:t>
      </w:r>
    </w:p>
    <w:p w14:paraId="1C54CF63" w14:textId="57152B55" w:rsidR="00743099" w:rsidRPr="007E0D28" w:rsidRDefault="004C14BA" w:rsidP="007E0D28">
      <w:pPr>
        <w:spacing w:line="360" w:lineRule="auto"/>
        <w:rPr>
          <w:rFonts w:ascii="Times New Roman" w:hAnsi="Times New Roman" w:cs="Times New Roman"/>
          <w:sz w:val="24"/>
          <w:szCs w:val="24"/>
        </w:rPr>
      </w:pPr>
      <w:r w:rsidRPr="007E0D28">
        <w:rPr>
          <w:rFonts w:ascii="Times New Roman" w:hAnsi="Times New Roman" w:cs="Times New Roman"/>
          <w:sz w:val="24"/>
          <w:szCs w:val="24"/>
        </w:rPr>
        <w:t xml:space="preserve">Study Design: The study was a descriptive cross-sectional study. </w:t>
      </w:r>
    </w:p>
    <w:p w14:paraId="620B0FB9" w14:textId="6011E492" w:rsidR="00CE2CDB" w:rsidRPr="007E0D28" w:rsidRDefault="00CE2CDB" w:rsidP="007E0D28">
      <w:pPr>
        <w:spacing w:line="360" w:lineRule="auto"/>
        <w:rPr>
          <w:rFonts w:ascii="Times New Roman" w:hAnsi="Times New Roman" w:cs="Times New Roman"/>
          <w:sz w:val="24"/>
          <w:szCs w:val="24"/>
        </w:rPr>
      </w:pPr>
      <w:r w:rsidRPr="007E0D28">
        <w:rPr>
          <w:rFonts w:ascii="Times New Roman" w:hAnsi="Times New Roman" w:cs="Times New Roman"/>
          <w:sz w:val="24"/>
          <w:szCs w:val="24"/>
        </w:rPr>
        <w:t>Setting: T</w:t>
      </w:r>
      <w:r w:rsidR="00C40790" w:rsidRPr="007E0D28">
        <w:rPr>
          <w:rFonts w:ascii="Times New Roman" w:hAnsi="Times New Roman" w:cs="Times New Roman"/>
          <w:sz w:val="24"/>
          <w:szCs w:val="24"/>
        </w:rPr>
        <w:t>his study</w:t>
      </w:r>
      <w:r w:rsidRPr="007E0D28">
        <w:rPr>
          <w:rFonts w:ascii="Times New Roman" w:hAnsi="Times New Roman" w:cs="Times New Roman"/>
          <w:sz w:val="24"/>
          <w:szCs w:val="24"/>
        </w:rPr>
        <w:t xml:space="preserve"> was conducted </w:t>
      </w:r>
      <w:r w:rsidR="00C40790" w:rsidRPr="007E0D28">
        <w:rPr>
          <w:rFonts w:ascii="Times New Roman" w:hAnsi="Times New Roman" w:cs="Times New Roman"/>
          <w:sz w:val="24"/>
          <w:szCs w:val="24"/>
        </w:rPr>
        <w:t xml:space="preserve">in some selected senior high school in the Ketu South Municipality. </w:t>
      </w:r>
    </w:p>
    <w:p w14:paraId="0F412513" w14:textId="39E87BC8" w:rsidR="00CE2CDB" w:rsidRPr="007E0D28" w:rsidRDefault="002056B2" w:rsidP="007E0D28">
      <w:pPr>
        <w:spacing w:line="360" w:lineRule="auto"/>
        <w:rPr>
          <w:rFonts w:ascii="Times New Roman" w:hAnsi="Times New Roman" w:cs="Times New Roman"/>
          <w:sz w:val="24"/>
          <w:szCs w:val="24"/>
        </w:rPr>
      </w:pPr>
      <w:r w:rsidRPr="007E0D28">
        <w:rPr>
          <w:rFonts w:ascii="Times New Roman" w:hAnsi="Times New Roman" w:cs="Times New Roman"/>
          <w:sz w:val="24"/>
          <w:szCs w:val="24"/>
        </w:rPr>
        <w:t xml:space="preserve">Population: </w:t>
      </w:r>
      <w:r w:rsidR="009122E4" w:rsidRPr="007E0D28">
        <w:rPr>
          <w:rFonts w:ascii="Times New Roman" w:hAnsi="Times New Roman" w:cs="Times New Roman"/>
          <w:sz w:val="24"/>
          <w:szCs w:val="24"/>
        </w:rPr>
        <w:t xml:space="preserve">The target population for this study comprised of 580 students from the selected schools. </w:t>
      </w:r>
    </w:p>
    <w:p w14:paraId="4CE9E4C1" w14:textId="15DFC726" w:rsidR="004C14BA" w:rsidRPr="007E0D28" w:rsidRDefault="009105C5" w:rsidP="007E0D28">
      <w:pPr>
        <w:spacing w:line="360" w:lineRule="auto"/>
        <w:rPr>
          <w:rFonts w:ascii="Times New Roman" w:hAnsi="Times New Roman" w:cs="Times New Roman"/>
          <w:sz w:val="24"/>
          <w:szCs w:val="24"/>
        </w:rPr>
      </w:pPr>
      <w:r w:rsidRPr="007E0D28">
        <w:rPr>
          <w:rFonts w:ascii="Times New Roman" w:hAnsi="Times New Roman" w:cs="Times New Roman"/>
          <w:sz w:val="24"/>
          <w:szCs w:val="24"/>
        </w:rPr>
        <w:t xml:space="preserve">Sample Size: </w:t>
      </w:r>
      <w:r w:rsidR="009122E4" w:rsidRPr="007E0D28">
        <w:rPr>
          <w:rFonts w:ascii="Times New Roman" w:hAnsi="Times New Roman" w:cs="Times New Roman"/>
          <w:sz w:val="24"/>
          <w:szCs w:val="24"/>
        </w:rPr>
        <w:t xml:space="preserve">Using the Yamane formula, the sample size was 180. </w:t>
      </w:r>
    </w:p>
    <w:p w14:paraId="5D35C097" w14:textId="787C7618" w:rsidR="00661399" w:rsidRPr="007E0D28" w:rsidRDefault="00661399" w:rsidP="007E0D28">
      <w:pPr>
        <w:spacing w:line="360" w:lineRule="auto"/>
        <w:rPr>
          <w:rFonts w:ascii="Times New Roman" w:hAnsi="Times New Roman" w:cs="Times New Roman"/>
          <w:sz w:val="24"/>
          <w:szCs w:val="24"/>
        </w:rPr>
      </w:pPr>
      <w:r w:rsidRPr="007E0D28">
        <w:rPr>
          <w:rFonts w:ascii="Times New Roman" w:hAnsi="Times New Roman" w:cs="Times New Roman"/>
          <w:sz w:val="24"/>
          <w:szCs w:val="24"/>
        </w:rPr>
        <w:t xml:space="preserve">Data Collection Instrument: A semi-structured interview guide was developed and used to gather data for the study. </w:t>
      </w:r>
    </w:p>
    <w:p w14:paraId="5C1E98EE" w14:textId="67FF6292" w:rsidR="00661399" w:rsidRPr="007E0D28" w:rsidRDefault="009E2988" w:rsidP="007E0D28">
      <w:pPr>
        <w:spacing w:line="360" w:lineRule="auto"/>
        <w:rPr>
          <w:rFonts w:ascii="Times New Roman" w:hAnsi="Times New Roman" w:cs="Times New Roman"/>
          <w:sz w:val="24"/>
          <w:szCs w:val="24"/>
        </w:rPr>
      </w:pPr>
      <w:r w:rsidRPr="007E0D28">
        <w:rPr>
          <w:rFonts w:ascii="Times New Roman" w:hAnsi="Times New Roman" w:cs="Times New Roman"/>
          <w:sz w:val="24"/>
          <w:szCs w:val="24"/>
        </w:rPr>
        <w:t xml:space="preserve">Data Analysis: Data was exported into </w:t>
      </w:r>
      <w:r w:rsidR="00093BAB" w:rsidRPr="007E0D28">
        <w:rPr>
          <w:rFonts w:ascii="Times New Roman" w:hAnsi="Times New Roman" w:cs="Times New Roman"/>
          <w:sz w:val="24"/>
          <w:szCs w:val="24"/>
        </w:rPr>
        <w:t xml:space="preserve">the Statistical Package for Social Sciences software version 25 for analysis of the data in order to generate graphs and tables for display. </w:t>
      </w:r>
    </w:p>
    <w:p w14:paraId="5A7FACB5" w14:textId="70B148B1" w:rsidR="004C14BA" w:rsidRPr="007E0D28" w:rsidRDefault="00BC5B48" w:rsidP="007E0D28">
      <w:pPr>
        <w:spacing w:line="360" w:lineRule="auto"/>
        <w:rPr>
          <w:rFonts w:ascii="Times New Roman" w:hAnsi="Times New Roman" w:cs="Times New Roman"/>
          <w:sz w:val="24"/>
          <w:szCs w:val="24"/>
        </w:rPr>
      </w:pPr>
      <w:r w:rsidRPr="007E0D28">
        <w:rPr>
          <w:rFonts w:ascii="Times New Roman" w:hAnsi="Times New Roman" w:cs="Times New Roman"/>
          <w:sz w:val="24"/>
          <w:szCs w:val="24"/>
        </w:rPr>
        <w:lastRenderedPageBreak/>
        <w:t xml:space="preserve">Ethical Consideration: The study adhered to ethical standards, with approval obtained from the senior high schools and Ghana Education Service. Informed consent was obtained from participants and, where necessary, from parents or guardians. All data were anonymized to protect the confidentiality of participants. </w:t>
      </w:r>
    </w:p>
    <w:p w14:paraId="0E33C80B" w14:textId="77777777" w:rsidR="00743099" w:rsidRPr="002056B2" w:rsidRDefault="00743099" w:rsidP="00EC521D">
      <w:pPr>
        <w:spacing w:line="360" w:lineRule="auto"/>
        <w:rPr>
          <w:rFonts w:ascii="Times New Roman" w:hAnsi="Times New Roman" w:cs="Times New Roman"/>
          <w:sz w:val="24"/>
          <w:szCs w:val="24"/>
        </w:rPr>
      </w:pPr>
    </w:p>
    <w:p w14:paraId="27F8665C" w14:textId="787EDE6C" w:rsidR="00743099" w:rsidRPr="00C44DAA" w:rsidRDefault="00E45DA7">
      <w:pPr>
        <w:rPr>
          <w:rFonts w:ascii="Times New Roman" w:hAnsi="Times New Roman" w:cs="Times New Roman"/>
          <w:b/>
          <w:bCs/>
          <w:sz w:val="24"/>
          <w:szCs w:val="24"/>
        </w:rPr>
      </w:pPr>
      <w:r w:rsidRPr="00C44DAA">
        <w:rPr>
          <w:rFonts w:ascii="Times New Roman" w:hAnsi="Times New Roman" w:cs="Times New Roman"/>
          <w:b/>
          <w:bCs/>
          <w:sz w:val="24"/>
          <w:szCs w:val="24"/>
        </w:rPr>
        <w:t xml:space="preserve">RESULTS </w:t>
      </w:r>
    </w:p>
    <w:p w14:paraId="55F46BDF" w14:textId="77777777" w:rsidR="00E00C0E" w:rsidRPr="006E7792" w:rsidRDefault="00E00C0E" w:rsidP="006E7792">
      <w:pPr>
        <w:rPr>
          <w:rFonts w:ascii="Times New Roman" w:hAnsi="Times New Roman" w:cs="Times New Roman"/>
          <w:sz w:val="24"/>
          <w:szCs w:val="24"/>
        </w:rPr>
      </w:pPr>
      <w:r w:rsidRPr="006E7792">
        <w:rPr>
          <w:rFonts w:ascii="Times New Roman" w:hAnsi="Times New Roman" w:cs="Times New Roman"/>
          <w:sz w:val="24"/>
          <w:szCs w:val="24"/>
        </w:rPr>
        <w:t>KNOWLEDGE, ATTITUDES AND PRACTICES OF ADOLESCENTS TOWARD THEIR   REPRODUCTIVE HEALTH</w:t>
      </w:r>
    </w:p>
    <w:p w14:paraId="1CDB3337" w14:textId="6E289F14" w:rsidR="00E00C0E" w:rsidRPr="00C27D33" w:rsidRDefault="00E00C0E" w:rsidP="00E00C0E">
      <w:pPr>
        <w:pStyle w:val="Caption"/>
        <w:spacing w:line="360" w:lineRule="auto"/>
        <w:rPr>
          <w:rFonts w:ascii="Times New Roman" w:hAnsi="Times New Roman" w:cs="Times New Roman"/>
        </w:rPr>
      </w:pPr>
      <w:bookmarkStart w:id="11" w:name="_Toc95584860"/>
      <w:r w:rsidRPr="00C27D33">
        <w:rPr>
          <w:rFonts w:ascii="Times New Roman" w:hAnsi="Times New Roman" w:cs="Times New Roman"/>
        </w:rPr>
        <w:t xml:space="preserve">Figure </w:t>
      </w:r>
      <w:r w:rsidR="00FB1A16">
        <w:rPr>
          <w:rFonts w:ascii="Times New Roman" w:hAnsi="Times New Roman" w:cs="Times New Roman"/>
        </w:rPr>
        <w:t xml:space="preserve">1:   </w:t>
      </w:r>
      <w:r w:rsidRPr="00C27D33">
        <w:rPr>
          <w:rFonts w:ascii="Times New Roman" w:hAnsi="Times New Roman" w:cs="Times New Roman"/>
        </w:rPr>
        <w:t>A female cannot get pregnant if she has sex only once</w:t>
      </w:r>
      <w:bookmarkEnd w:id="11"/>
    </w:p>
    <w:p w14:paraId="2048795C" w14:textId="77777777" w:rsidR="00E00C0E" w:rsidRPr="00C27D33" w:rsidRDefault="00E00C0E" w:rsidP="00E00C0E">
      <w:pPr>
        <w:tabs>
          <w:tab w:val="left" w:pos="7005"/>
        </w:tabs>
        <w:spacing w:before="240" w:line="360" w:lineRule="auto"/>
        <w:rPr>
          <w:rFonts w:ascii="Times New Roman" w:hAnsi="Times New Roman" w:cs="Times New Roman"/>
          <w:sz w:val="24"/>
          <w:szCs w:val="24"/>
        </w:rPr>
      </w:pPr>
      <w:r w:rsidRPr="00C27D33">
        <w:rPr>
          <w:rFonts w:ascii="Times New Roman" w:hAnsi="Times New Roman" w:cs="Times New Roman"/>
          <w:noProof/>
          <w:sz w:val="24"/>
          <w:szCs w:val="24"/>
          <w:lang w:eastAsia="en-GB"/>
        </w:rPr>
        <w:drawing>
          <wp:inline distT="0" distB="0" distL="0" distR="0" wp14:anchorId="6EDDE77C" wp14:editId="520672D6">
            <wp:extent cx="5057775" cy="1905000"/>
            <wp:effectExtent l="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6470A0" w14:textId="77777777" w:rsidR="00E00C0E" w:rsidRPr="00C27D33" w:rsidRDefault="00E00C0E" w:rsidP="00E00C0E">
      <w:pPr>
        <w:tabs>
          <w:tab w:val="left" w:pos="7005"/>
        </w:tabs>
        <w:spacing w:before="240" w:line="360" w:lineRule="auto"/>
        <w:rPr>
          <w:rFonts w:ascii="Times New Roman" w:hAnsi="Times New Roman" w:cs="Times New Roman"/>
          <w:sz w:val="24"/>
          <w:szCs w:val="24"/>
        </w:rPr>
      </w:pPr>
      <w:r w:rsidRPr="00C27D33">
        <w:rPr>
          <w:rFonts w:ascii="Times New Roman" w:hAnsi="Times New Roman" w:cs="Times New Roman"/>
          <w:sz w:val="24"/>
          <w:szCs w:val="24"/>
        </w:rPr>
        <w:t xml:space="preserve">Close to the total number of participants in the study admitted to having ever heard of Reproductive health, with an impressive number of one hundred and seventy-three (173) out of one hundred and eighty (180). A whooping one hundred and fifty-two (152) students, representing 87.4% of the participants said they heard about reproductive health from their teachers. Health workers were the next popular choice as eighty-three (83) students representing 47.7% chose them as their source.  Mass media and Relatives followed closely with seventy-seven (77) and seventy-three (73) participants representing 44.3% and 42.0%, choosing them as their source. Friends (37.9%) and Religious institutions (25.3%) were the least popular choices as only sixty-six (66) and forty-four (44) marked them as their source, respectively. Almost all of the participants (97.2%) felt reproductive health is an essential component of the syllabus, only five (5) students were not of this opinion. One hundred and thirty-five (135) participants, representing 75% of the respondents disagreed with the notion that a girl cannot get pregnant if she has sex once. 25% or 45 participants believed if a girl has sex only once, she cannot get </w:t>
      </w:r>
      <w:r w:rsidRPr="00C27D33">
        <w:rPr>
          <w:rFonts w:ascii="Times New Roman" w:hAnsi="Times New Roman" w:cs="Times New Roman"/>
          <w:sz w:val="24"/>
          <w:szCs w:val="24"/>
        </w:rPr>
        <w:lastRenderedPageBreak/>
        <w:t>pregnant. With the issue of whether one should test for STIs when sexually active, even when the individual feels physically fine and has no visible symptoms, the responses were quite close. Ninety-eight (98) were certain that you ought to test, while eighty-two (82) felt there was not a need to test. 95.5% of the students selected condom as the contraception method that they have heard of. Safe period, oral contraceptives and abstinence followed as the other popular choices as 46.3%, 41.8% and 37.3</w:t>
      </w:r>
      <w:proofErr w:type="gramStart"/>
      <w:r w:rsidRPr="00C27D33">
        <w:rPr>
          <w:rFonts w:ascii="Times New Roman" w:hAnsi="Times New Roman" w:cs="Times New Roman"/>
          <w:sz w:val="24"/>
          <w:szCs w:val="24"/>
        </w:rPr>
        <w:t>%  of</w:t>
      </w:r>
      <w:proofErr w:type="gramEnd"/>
      <w:r w:rsidRPr="00C27D33">
        <w:rPr>
          <w:rFonts w:ascii="Times New Roman" w:hAnsi="Times New Roman" w:cs="Times New Roman"/>
          <w:sz w:val="24"/>
          <w:szCs w:val="24"/>
        </w:rPr>
        <w:t xml:space="preserve"> the respondents ticked having heard of them, respectively. Other notable mentions were sterilization and spermicides where thirty-six (36) and twenty-two (22) out of the 180 participants admitted to ever hearing of them. Depot medroxyprogesterone acetate injectables and Intrauterine device were quite unpopular as only 3.3% and 3.6% of the respondents could attest to having ever heard of them.</w:t>
      </w:r>
    </w:p>
    <w:p w14:paraId="0341786E" w14:textId="77777777" w:rsidR="00E00C0E" w:rsidRDefault="00E00C0E" w:rsidP="00E00C0E">
      <w:pPr>
        <w:tabs>
          <w:tab w:val="left" w:pos="7005"/>
        </w:tabs>
        <w:spacing w:before="240" w:line="360" w:lineRule="auto"/>
        <w:rPr>
          <w:rFonts w:ascii="Times New Roman" w:hAnsi="Times New Roman" w:cs="Times New Roman"/>
          <w:sz w:val="24"/>
          <w:szCs w:val="24"/>
        </w:rPr>
      </w:pPr>
    </w:p>
    <w:p w14:paraId="01B5C053" w14:textId="77777777" w:rsidR="00E00C0E" w:rsidRDefault="00E00C0E" w:rsidP="00E00C0E">
      <w:pPr>
        <w:tabs>
          <w:tab w:val="left" w:pos="7005"/>
        </w:tabs>
        <w:spacing w:before="240" w:line="360" w:lineRule="auto"/>
        <w:rPr>
          <w:rFonts w:ascii="Times New Roman" w:hAnsi="Times New Roman" w:cs="Times New Roman"/>
          <w:sz w:val="24"/>
          <w:szCs w:val="24"/>
        </w:rPr>
      </w:pPr>
    </w:p>
    <w:p w14:paraId="349FD1A6" w14:textId="77777777" w:rsidR="00E00C0E" w:rsidRDefault="00E00C0E" w:rsidP="00E00C0E">
      <w:pPr>
        <w:tabs>
          <w:tab w:val="left" w:pos="7005"/>
        </w:tabs>
        <w:spacing w:before="240" w:line="360" w:lineRule="auto"/>
        <w:rPr>
          <w:rFonts w:ascii="Times New Roman" w:hAnsi="Times New Roman" w:cs="Times New Roman"/>
          <w:sz w:val="24"/>
          <w:szCs w:val="24"/>
        </w:rPr>
      </w:pPr>
    </w:p>
    <w:p w14:paraId="723A9F32" w14:textId="77777777" w:rsidR="00E00C0E" w:rsidRDefault="00E00C0E" w:rsidP="00E00C0E">
      <w:pPr>
        <w:tabs>
          <w:tab w:val="left" w:pos="7005"/>
        </w:tabs>
        <w:spacing w:before="240" w:line="360" w:lineRule="auto"/>
        <w:rPr>
          <w:rFonts w:ascii="Times New Roman" w:hAnsi="Times New Roman" w:cs="Times New Roman"/>
          <w:sz w:val="24"/>
          <w:szCs w:val="24"/>
        </w:rPr>
      </w:pPr>
    </w:p>
    <w:p w14:paraId="4DFA27D1" w14:textId="77777777" w:rsidR="00E00C0E" w:rsidRDefault="00E00C0E" w:rsidP="00E00C0E">
      <w:pPr>
        <w:tabs>
          <w:tab w:val="left" w:pos="7005"/>
        </w:tabs>
        <w:spacing w:before="240" w:line="360" w:lineRule="auto"/>
        <w:rPr>
          <w:rFonts w:ascii="Times New Roman" w:hAnsi="Times New Roman" w:cs="Times New Roman"/>
          <w:sz w:val="24"/>
          <w:szCs w:val="24"/>
        </w:rPr>
      </w:pPr>
    </w:p>
    <w:p w14:paraId="10D65113" w14:textId="77777777" w:rsidR="00E00C0E" w:rsidRDefault="00E00C0E" w:rsidP="00E00C0E">
      <w:pPr>
        <w:tabs>
          <w:tab w:val="left" w:pos="7005"/>
        </w:tabs>
        <w:spacing w:before="240" w:line="360" w:lineRule="auto"/>
        <w:rPr>
          <w:rFonts w:ascii="Times New Roman" w:hAnsi="Times New Roman" w:cs="Times New Roman"/>
          <w:sz w:val="24"/>
          <w:szCs w:val="24"/>
        </w:rPr>
      </w:pPr>
    </w:p>
    <w:p w14:paraId="08F0F8B5" w14:textId="77777777" w:rsidR="00E00C0E" w:rsidRDefault="00E00C0E" w:rsidP="00E00C0E">
      <w:pPr>
        <w:tabs>
          <w:tab w:val="left" w:pos="7005"/>
        </w:tabs>
        <w:spacing w:before="240" w:line="360" w:lineRule="auto"/>
        <w:rPr>
          <w:rFonts w:ascii="Times New Roman" w:hAnsi="Times New Roman" w:cs="Times New Roman"/>
          <w:sz w:val="24"/>
          <w:szCs w:val="24"/>
        </w:rPr>
      </w:pPr>
    </w:p>
    <w:p w14:paraId="1F81F114" w14:textId="77777777" w:rsidR="00E00C0E" w:rsidRDefault="00E00C0E" w:rsidP="00E00C0E">
      <w:pPr>
        <w:tabs>
          <w:tab w:val="left" w:pos="7005"/>
        </w:tabs>
        <w:spacing w:before="240" w:line="360" w:lineRule="auto"/>
        <w:rPr>
          <w:rFonts w:ascii="Times New Roman" w:hAnsi="Times New Roman" w:cs="Times New Roman"/>
          <w:sz w:val="24"/>
          <w:szCs w:val="24"/>
        </w:rPr>
      </w:pPr>
    </w:p>
    <w:p w14:paraId="570A3E04" w14:textId="77777777" w:rsidR="00E00C0E" w:rsidRDefault="00E00C0E" w:rsidP="00E00C0E">
      <w:pPr>
        <w:tabs>
          <w:tab w:val="left" w:pos="7005"/>
        </w:tabs>
        <w:spacing w:before="240" w:line="360" w:lineRule="auto"/>
        <w:rPr>
          <w:rFonts w:ascii="Times New Roman" w:hAnsi="Times New Roman" w:cs="Times New Roman"/>
          <w:sz w:val="24"/>
          <w:szCs w:val="24"/>
        </w:rPr>
      </w:pPr>
    </w:p>
    <w:p w14:paraId="3EFA10AC" w14:textId="77777777" w:rsidR="00E00C0E" w:rsidRDefault="00E00C0E" w:rsidP="00E00C0E">
      <w:pPr>
        <w:tabs>
          <w:tab w:val="left" w:pos="7005"/>
        </w:tabs>
        <w:spacing w:before="240" w:line="360" w:lineRule="auto"/>
        <w:rPr>
          <w:rFonts w:ascii="Times New Roman" w:hAnsi="Times New Roman" w:cs="Times New Roman"/>
          <w:sz w:val="24"/>
          <w:szCs w:val="24"/>
        </w:rPr>
      </w:pPr>
    </w:p>
    <w:p w14:paraId="1A5E5B92" w14:textId="77777777" w:rsidR="00E00C0E" w:rsidRDefault="00E00C0E" w:rsidP="00E00C0E">
      <w:pPr>
        <w:tabs>
          <w:tab w:val="left" w:pos="7005"/>
        </w:tabs>
        <w:spacing w:before="240" w:line="360" w:lineRule="auto"/>
        <w:rPr>
          <w:rFonts w:ascii="Times New Roman" w:hAnsi="Times New Roman" w:cs="Times New Roman"/>
          <w:sz w:val="24"/>
          <w:szCs w:val="24"/>
        </w:rPr>
      </w:pPr>
    </w:p>
    <w:p w14:paraId="30EBB5A6" w14:textId="77777777" w:rsidR="00E00C0E" w:rsidRDefault="00E00C0E" w:rsidP="00E00C0E">
      <w:pPr>
        <w:tabs>
          <w:tab w:val="left" w:pos="7005"/>
        </w:tabs>
        <w:spacing w:before="240" w:line="360" w:lineRule="auto"/>
        <w:rPr>
          <w:rFonts w:ascii="Times New Roman" w:hAnsi="Times New Roman" w:cs="Times New Roman"/>
          <w:sz w:val="24"/>
          <w:szCs w:val="24"/>
        </w:rPr>
      </w:pPr>
    </w:p>
    <w:p w14:paraId="5DA47154" w14:textId="77777777" w:rsidR="00E00C0E" w:rsidRDefault="00E00C0E" w:rsidP="00E00C0E">
      <w:pPr>
        <w:tabs>
          <w:tab w:val="left" w:pos="7005"/>
        </w:tabs>
        <w:spacing w:before="240" w:line="360" w:lineRule="auto"/>
        <w:rPr>
          <w:rFonts w:ascii="Times New Roman" w:hAnsi="Times New Roman" w:cs="Times New Roman"/>
          <w:sz w:val="24"/>
          <w:szCs w:val="24"/>
        </w:rPr>
      </w:pPr>
    </w:p>
    <w:p w14:paraId="089C7D0F" w14:textId="77777777" w:rsidR="00E00C0E" w:rsidRDefault="00E00C0E" w:rsidP="00E00C0E">
      <w:pPr>
        <w:tabs>
          <w:tab w:val="left" w:pos="7005"/>
        </w:tabs>
        <w:spacing w:before="240" w:line="360" w:lineRule="auto"/>
        <w:rPr>
          <w:rFonts w:ascii="Times New Roman" w:hAnsi="Times New Roman" w:cs="Times New Roman"/>
          <w:sz w:val="24"/>
          <w:szCs w:val="24"/>
        </w:rPr>
      </w:pPr>
    </w:p>
    <w:p w14:paraId="76765E3F" w14:textId="77777777" w:rsidR="00E00C0E" w:rsidRDefault="00E00C0E" w:rsidP="00E00C0E">
      <w:pPr>
        <w:tabs>
          <w:tab w:val="left" w:pos="7005"/>
        </w:tabs>
        <w:spacing w:before="240" w:line="360" w:lineRule="auto"/>
        <w:rPr>
          <w:rFonts w:ascii="Times New Roman" w:hAnsi="Times New Roman" w:cs="Times New Roman"/>
          <w:sz w:val="24"/>
          <w:szCs w:val="24"/>
        </w:rPr>
      </w:pPr>
    </w:p>
    <w:p w14:paraId="360A80C3" w14:textId="77777777" w:rsidR="00E00C0E" w:rsidRDefault="00E00C0E" w:rsidP="00E00C0E">
      <w:pPr>
        <w:tabs>
          <w:tab w:val="left" w:pos="7005"/>
        </w:tabs>
        <w:spacing w:before="240" w:line="360" w:lineRule="auto"/>
        <w:rPr>
          <w:rFonts w:ascii="Times New Roman" w:hAnsi="Times New Roman" w:cs="Times New Roman"/>
          <w:sz w:val="24"/>
          <w:szCs w:val="24"/>
        </w:rPr>
      </w:pPr>
    </w:p>
    <w:p w14:paraId="4BFA85A4" w14:textId="77777777" w:rsidR="00E00C0E" w:rsidRDefault="00E00C0E" w:rsidP="00E00C0E">
      <w:pPr>
        <w:tabs>
          <w:tab w:val="left" w:pos="7005"/>
        </w:tabs>
        <w:spacing w:before="240" w:line="360" w:lineRule="auto"/>
        <w:rPr>
          <w:rFonts w:ascii="Times New Roman" w:hAnsi="Times New Roman" w:cs="Times New Roman"/>
          <w:sz w:val="24"/>
          <w:szCs w:val="24"/>
        </w:rPr>
      </w:pPr>
    </w:p>
    <w:p w14:paraId="64E5C562" w14:textId="77777777" w:rsidR="00E00C0E" w:rsidRDefault="00E00C0E" w:rsidP="00E00C0E">
      <w:pPr>
        <w:tabs>
          <w:tab w:val="left" w:pos="7005"/>
        </w:tabs>
        <w:spacing w:before="240" w:line="360" w:lineRule="auto"/>
        <w:rPr>
          <w:rFonts w:ascii="Times New Roman" w:hAnsi="Times New Roman" w:cs="Times New Roman"/>
          <w:sz w:val="24"/>
          <w:szCs w:val="24"/>
        </w:rPr>
      </w:pPr>
    </w:p>
    <w:p w14:paraId="5DD23484" w14:textId="77777777" w:rsidR="00E00C0E" w:rsidRPr="00C27D33" w:rsidRDefault="00E00C0E" w:rsidP="00E00C0E">
      <w:pPr>
        <w:tabs>
          <w:tab w:val="left" w:pos="7005"/>
        </w:tabs>
        <w:spacing w:before="240" w:line="360" w:lineRule="auto"/>
        <w:rPr>
          <w:rFonts w:ascii="Times New Roman" w:hAnsi="Times New Roman" w:cs="Times New Roman"/>
          <w:sz w:val="24"/>
          <w:szCs w:val="24"/>
        </w:rPr>
      </w:pPr>
    </w:p>
    <w:p w14:paraId="643585B7" w14:textId="77777777" w:rsidR="00E00C0E" w:rsidRPr="00C27D33" w:rsidRDefault="00E00C0E" w:rsidP="00E00C0E">
      <w:pPr>
        <w:spacing w:line="360" w:lineRule="auto"/>
        <w:rPr>
          <w:rFonts w:ascii="Times New Roman" w:hAnsi="Times New Roman" w:cs="Times New Roman"/>
          <w:b/>
          <w:sz w:val="24"/>
          <w:szCs w:val="24"/>
        </w:rPr>
      </w:pPr>
      <w:proofErr w:type="gramStart"/>
      <w:r w:rsidRPr="00C27D33">
        <w:rPr>
          <w:rFonts w:ascii="Times New Roman" w:hAnsi="Times New Roman" w:cs="Times New Roman"/>
          <w:b/>
          <w:sz w:val="24"/>
          <w:szCs w:val="24"/>
        </w:rPr>
        <w:t>5.2.1  Knowledge</w:t>
      </w:r>
      <w:proofErr w:type="gramEnd"/>
      <w:r w:rsidRPr="00C27D33">
        <w:rPr>
          <w:rFonts w:ascii="Times New Roman" w:hAnsi="Times New Roman" w:cs="Times New Roman"/>
          <w:b/>
          <w:sz w:val="24"/>
          <w:szCs w:val="24"/>
        </w:rPr>
        <w:t xml:space="preserve"> of Adolescents on Reproductive Health</w:t>
      </w:r>
    </w:p>
    <w:p w14:paraId="7457AE8B" w14:textId="22056F6C" w:rsidR="00E00C0E" w:rsidRPr="00C27D33" w:rsidRDefault="00E00C0E" w:rsidP="00E00C0E">
      <w:pPr>
        <w:tabs>
          <w:tab w:val="left" w:pos="7005"/>
        </w:tabs>
        <w:spacing w:before="240" w:line="276" w:lineRule="auto"/>
        <w:rPr>
          <w:rFonts w:ascii="Times New Roman" w:hAnsi="Times New Roman" w:cs="Times New Roman"/>
          <w:sz w:val="24"/>
          <w:szCs w:val="24"/>
        </w:rPr>
      </w:pPr>
      <w:r w:rsidRPr="00C27D33">
        <w:rPr>
          <w:rFonts w:ascii="Times New Roman" w:hAnsi="Times New Roman" w:cs="Times New Roman"/>
        </w:rPr>
        <w:t xml:space="preserve">Table </w:t>
      </w:r>
      <w:r w:rsidR="00583DC7">
        <w:rPr>
          <w:rFonts w:ascii="Times New Roman" w:hAnsi="Times New Roman" w:cs="Times New Roman"/>
        </w:rPr>
        <w:t>1</w:t>
      </w:r>
      <w:r w:rsidRPr="00C27D33">
        <w:rPr>
          <w:rFonts w:ascii="Times New Roman" w:hAnsi="Times New Roman" w:cs="Times New Roman"/>
        </w:rPr>
        <w:t>: Knowledge of adolescents on reproductive health issues</w:t>
      </w:r>
    </w:p>
    <w:tbl>
      <w:tblPr>
        <w:tblStyle w:val="TableGrid0"/>
        <w:tblpPr w:leftFromText="180" w:rightFromText="180" w:vertAnchor="text" w:horzAnchor="margin" w:tblpY="39"/>
        <w:tblW w:w="9179" w:type="dxa"/>
        <w:tblLook w:val="04A0" w:firstRow="1" w:lastRow="0" w:firstColumn="1" w:lastColumn="0" w:noHBand="0" w:noVBand="1"/>
      </w:tblPr>
      <w:tblGrid>
        <w:gridCol w:w="6542"/>
        <w:gridCol w:w="80"/>
        <w:gridCol w:w="1174"/>
        <w:gridCol w:w="151"/>
        <w:gridCol w:w="1232"/>
      </w:tblGrid>
      <w:tr w:rsidR="00E00C0E" w:rsidRPr="00C27D33" w14:paraId="3D2448EA" w14:textId="77777777" w:rsidTr="00C9488A">
        <w:trPr>
          <w:trHeight w:val="269"/>
        </w:trPr>
        <w:tc>
          <w:tcPr>
            <w:tcW w:w="6542" w:type="dxa"/>
          </w:tcPr>
          <w:p w14:paraId="62D00E5E"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Statement/Question</w:t>
            </w:r>
          </w:p>
          <w:p w14:paraId="62C4205C" w14:textId="77777777" w:rsidR="00E00C0E" w:rsidRPr="00C27D33" w:rsidRDefault="00E00C0E" w:rsidP="00C9488A">
            <w:pPr>
              <w:keepNext/>
              <w:widowControl w:val="0"/>
              <w:spacing w:line="276" w:lineRule="auto"/>
              <w:rPr>
                <w:rFonts w:ascii="Times New Roman" w:hAnsi="Times New Roman" w:cs="Times New Roman"/>
                <w:sz w:val="24"/>
                <w:szCs w:val="24"/>
              </w:rPr>
            </w:pPr>
          </w:p>
        </w:tc>
        <w:tc>
          <w:tcPr>
            <w:tcW w:w="1254" w:type="dxa"/>
            <w:gridSpan w:val="2"/>
          </w:tcPr>
          <w:p w14:paraId="191A5F1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Frequency (n=180)</w:t>
            </w:r>
          </w:p>
        </w:tc>
        <w:tc>
          <w:tcPr>
            <w:tcW w:w="1383" w:type="dxa"/>
            <w:gridSpan w:val="2"/>
          </w:tcPr>
          <w:p w14:paraId="23BDA30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Percentage (%)</w:t>
            </w:r>
          </w:p>
        </w:tc>
      </w:tr>
      <w:tr w:rsidR="00E00C0E" w:rsidRPr="00C27D33" w14:paraId="408B48C5" w14:textId="77777777" w:rsidTr="00C9488A">
        <w:trPr>
          <w:trHeight w:val="613"/>
        </w:trPr>
        <w:tc>
          <w:tcPr>
            <w:tcW w:w="6542" w:type="dxa"/>
          </w:tcPr>
          <w:p w14:paraId="340E1F23"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HEARD OF RH</w:t>
            </w:r>
          </w:p>
          <w:p w14:paraId="1CCD4B4C"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Yes</w:t>
            </w:r>
          </w:p>
        </w:tc>
        <w:tc>
          <w:tcPr>
            <w:tcW w:w="1254" w:type="dxa"/>
            <w:gridSpan w:val="2"/>
          </w:tcPr>
          <w:p w14:paraId="0ACE6453"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2AEB831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173</w:t>
            </w:r>
          </w:p>
        </w:tc>
        <w:tc>
          <w:tcPr>
            <w:tcW w:w="1383" w:type="dxa"/>
            <w:gridSpan w:val="2"/>
          </w:tcPr>
          <w:p w14:paraId="2810F960"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2E3BA08F"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96.1</w:t>
            </w:r>
          </w:p>
        </w:tc>
      </w:tr>
      <w:tr w:rsidR="00E00C0E" w:rsidRPr="00C27D33" w14:paraId="7F0A05FE" w14:textId="77777777" w:rsidTr="00C9488A">
        <w:trPr>
          <w:trHeight w:val="315"/>
        </w:trPr>
        <w:tc>
          <w:tcPr>
            <w:tcW w:w="6542" w:type="dxa"/>
          </w:tcPr>
          <w:p w14:paraId="3A73779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No</w:t>
            </w:r>
          </w:p>
        </w:tc>
        <w:tc>
          <w:tcPr>
            <w:tcW w:w="1254" w:type="dxa"/>
            <w:gridSpan w:val="2"/>
          </w:tcPr>
          <w:p w14:paraId="7ABFEDB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7</w:t>
            </w:r>
          </w:p>
        </w:tc>
        <w:tc>
          <w:tcPr>
            <w:tcW w:w="1383" w:type="dxa"/>
            <w:gridSpan w:val="2"/>
          </w:tcPr>
          <w:p w14:paraId="30105E9A"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3.9</w:t>
            </w:r>
          </w:p>
        </w:tc>
      </w:tr>
      <w:tr w:rsidR="00E00C0E" w:rsidRPr="00C27D33" w14:paraId="34165CD5" w14:textId="77777777" w:rsidTr="00C9488A">
        <w:trPr>
          <w:trHeight w:val="256"/>
        </w:trPr>
        <w:tc>
          <w:tcPr>
            <w:tcW w:w="6542" w:type="dxa"/>
          </w:tcPr>
          <w:p w14:paraId="3E94EF7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Total</w:t>
            </w:r>
          </w:p>
        </w:tc>
        <w:tc>
          <w:tcPr>
            <w:tcW w:w="1254" w:type="dxa"/>
            <w:gridSpan w:val="2"/>
          </w:tcPr>
          <w:p w14:paraId="72B45EF5"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180</w:t>
            </w:r>
          </w:p>
        </w:tc>
        <w:tc>
          <w:tcPr>
            <w:tcW w:w="1383" w:type="dxa"/>
            <w:gridSpan w:val="2"/>
          </w:tcPr>
          <w:p w14:paraId="0CABC0F6"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100.0</w:t>
            </w:r>
          </w:p>
        </w:tc>
      </w:tr>
      <w:tr w:rsidR="00E00C0E" w:rsidRPr="00C27D33" w14:paraId="70838AD2" w14:textId="77777777" w:rsidTr="00C9488A">
        <w:trPr>
          <w:trHeight w:val="697"/>
        </w:trPr>
        <w:tc>
          <w:tcPr>
            <w:tcW w:w="6542" w:type="dxa"/>
          </w:tcPr>
          <w:p w14:paraId="58F42B72"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SOURCE OF REPRODUCTIVE HEALTH INFORMATION</w:t>
            </w:r>
          </w:p>
          <w:p w14:paraId="2A33ACFA"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Mass media (television, radio, newspaper)</w:t>
            </w:r>
          </w:p>
        </w:tc>
        <w:tc>
          <w:tcPr>
            <w:tcW w:w="1254" w:type="dxa"/>
            <w:gridSpan w:val="2"/>
          </w:tcPr>
          <w:p w14:paraId="1B7FB044"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0C99D216"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77</w:t>
            </w:r>
          </w:p>
        </w:tc>
        <w:tc>
          <w:tcPr>
            <w:tcW w:w="1383" w:type="dxa"/>
            <w:gridSpan w:val="2"/>
          </w:tcPr>
          <w:p w14:paraId="041D3E02"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70E0860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44.3</w:t>
            </w:r>
          </w:p>
        </w:tc>
      </w:tr>
      <w:tr w:rsidR="00E00C0E" w:rsidRPr="00C27D33" w14:paraId="089852C4" w14:textId="77777777" w:rsidTr="00C9488A">
        <w:trPr>
          <w:trHeight w:val="315"/>
        </w:trPr>
        <w:tc>
          <w:tcPr>
            <w:tcW w:w="6542" w:type="dxa"/>
          </w:tcPr>
          <w:p w14:paraId="01717BE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Home/relatives</w:t>
            </w:r>
          </w:p>
        </w:tc>
        <w:tc>
          <w:tcPr>
            <w:tcW w:w="1254" w:type="dxa"/>
            <w:gridSpan w:val="2"/>
          </w:tcPr>
          <w:p w14:paraId="79ABDA4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73</w:t>
            </w:r>
          </w:p>
        </w:tc>
        <w:tc>
          <w:tcPr>
            <w:tcW w:w="1383" w:type="dxa"/>
            <w:gridSpan w:val="2"/>
          </w:tcPr>
          <w:p w14:paraId="50E1FC4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42.0</w:t>
            </w:r>
          </w:p>
        </w:tc>
      </w:tr>
      <w:tr w:rsidR="00E00C0E" w:rsidRPr="00C27D33" w14:paraId="4AC97218" w14:textId="77777777" w:rsidTr="00C9488A">
        <w:trPr>
          <w:trHeight w:val="315"/>
        </w:trPr>
        <w:tc>
          <w:tcPr>
            <w:tcW w:w="6542" w:type="dxa"/>
          </w:tcPr>
          <w:p w14:paraId="56ABDF4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School teachers</w:t>
            </w:r>
          </w:p>
        </w:tc>
        <w:tc>
          <w:tcPr>
            <w:tcW w:w="1254" w:type="dxa"/>
            <w:gridSpan w:val="2"/>
          </w:tcPr>
          <w:p w14:paraId="1AA26C5C"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152</w:t>
            </w:r>
          </w:p>
        </w:tc>
        <w:tc>
          <w:tcPr>
            <w:tcW w:w="1383" w:type="dxa"/>
            <w:gridSpan w:val="2"/>
          </w:tcPr>
          <w:p w14:paraId="6423C1AA"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87.4</w:t>
            </w:r>
          </w:p>
        </w:tc>
      </w:tr>
      <w:tr w:rsidR="00E00C0E" w:rsidRPr="00C27D33" w14:paraId="77479DFC" w14:textId="77777777" w:rsidTr="00C9488A">
        <w:trPr>
          <w:trHeight w:val="315"/>
        </w:trPr>
        <w:tc>
          <w:tcPr>
            <w:tcW w:w="6542" w:type="dxa"/>
          </w:tcPr>
          <w:p w14:paraId="2D2AECA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Friends</w:t>
            </w:r>
          </w:p>
        </w:tc>
        <w:tc>
          <w:tcPr>
            <w:tcW w:w="1254" w:type="dxa"/>
            <w:gridSpan w:val="2"/>
          </w:tcPr>
          <w:p w14:paraId="62C62FD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66</w:t>
            </w:r>
          </w:p>
        </w:tc>
        <w:tc>
          <w:tcPr>
            <w:tcW w:w="1383" w:type="dxa"/>
            <w:gridSpan w:val="2"/>
          </w:tcPr>
          <w:p w14:paraId="68253AA4"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37.9</w:t>
            </w:r>
          </w:p>
        </w:tc>
      </w:tr>
      <w:tr w:rsidR="00E00C0E" w:rsidRPr="00C27D33" w14:paraId="5DBB7462" w14:textId="77777777" w:rsidTr="00C9488A">
        <w:trPr>
          <w:trHeight w:val="315"/>
        </w:trPr>
        <w:tc>
          <w:tcPr>
            <w:tcW w:w="6542" w:type="dxa"/>
          </w:tcPr>
          <w:p w14:paraId="1184C8C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Church/ mosque</w:t>
            </w:r>
          </w:p>
        </w:tc>
        <w:tc>
          <w:tcPr>
            <w:tcW w:w="1254" w:type="dxa"/>
            <w:gridSpan w:val="2"/>
          </w:tcPr>
          <w:p w14:paraId="2E175A6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44</w:t>
            </w:r>
          </w:p>
        </w:tc>
        <w:tc>
          <w:tcPr>
            <w:tcW w:w="1383" w:type="dxa"/>
            <w:gridSpan w:val="2"/>
          </w:tcPr>
          <w:p w14:paraId="50F4E32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25.3</w:t>
            </w:r>
          </w:p>
        </w:tc>
      </w:tr>
      <w:tr w:rsidR="00E00C0E" w:rsidRPr="00C27D33" w14:paraId="50F1CC69" w14:textId="77777777" w:rsidTr="00C9488A">
        <w:trPr>
          <w:trHeight w:val="256"/>
        </w:trPr>
        <w:tc>
          <w:tcPr>
            <w:tcW w:w="6542" w:type="dxa"/>
          </w:tcPr>
          <w:p w14:paraId="7B6CC14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Healthcare worker</w:t>
            </w:r>
          </w:p>
        </w:tc>
        <w:tc>
          <w:tcPr>
            <w:tcW w:w="1254" w:type="dxa"/>
            <w:gridSpan w:val="2"/>
          </w:tcPr>
          <w:p w14:paraId="16405774"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83</w:t>
            </w:r>
          </w:p>
        </w:tc>
        <w:tc>
          <w:tcPr>
            <w:tcW w:w="1383" w:type="dxa"/>
            <w:gridSpan w:val="2"/>
          </w:tcPr>
          <w:p w14:paraId="3D67C4B3"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47.7</w:t>
            </w:r>
          </w:p>
        </w:tc>
      </w:tr>
      <w:tr w:rsidR="00E00C0E" w:rsidRPr="00C27D33" w14:paraId="16C109E4" w14:textId="77777777" w:rsidTr="00C9488A">
        <w:trPr>
          <w:trHeight w:val="612"/>
        </w:trPr>
        <w:tc>
          <w:tcPr>
            <w:tcW w:w="6542" w:type="dxa"/>
          </w:tcPr>
          <w:p w14:paraId="673BB9A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RH KNOWLEDGE IS NECESSARY IN THE SYLLABUS</w:t>
            </w:r>
          </w:p>
          <w:p w14:paraId="794D1506"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Yes</w:t>
            </w:r>
          </w:p>
        </w:tc>
        <w:tc>
          <w:tcPr>
            <w:tcW w:w="1254" w:type="dxa"/>
            <w:gridSpan w:val="2"/>
          </w:tcPr>
          <w:p w14:paraId="1D2C8895"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50808A47"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175</w:t>
            </w:r>
          </w:p>
        </w:tc>
        <w:tc>
          <w:tcPr>
            <w:tcW w:w="1383" w:type="dxa"/>
            <w:gridSpan w:val="2"/>
          </w:tcPr>
          <w:p w14:paraId="6E45B0F0"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02A1DDA7"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97.2</w:t>
            </w:r>
          </w:p>
        </w:tc>
      </w:tr>
      <w:tr w:rsidR="00E00C0E" w:rsidRPr="00C27D33" w14:paraId="5E48768C" w14:textId="77777777" w:rsidTr="00C9488A">
        <w:trPr>
          <w:trHeight w:val="315"/>
        </w:trPr>
        <w:tc>
          <w:tcPr>
            <w:tcW w:w="6542" w:type="dxa"/>
          </w:tcPr>
          <w:p w14:paraId="06A5287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No</w:t>
            </w:r>
          </w:p>
        </w:tc>
        <w:tc>
          <w:tcPr>
            <w:tcW w:w="1254" w:type="dxa"/>
            <w:gridSpan w:val="2"/>
          </w:tcPr>
          <w:p w14:paraId="090EA717"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5</w:t>
            </w:r>
          </w:p>
        </w:tc>
        <w:tc>
          <w:tcPr>
            <w:tcW w:w="1383" w:type="dxa"/>
            <w:gridSpan w:val="2"/>
          </w:tcPr>
          <w:p w14:paraId="122CDDDF"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2.8</w:t>
            </w:r>
          </w:p>
        </w:tc>
      </w:tr>
      <w:tr w:rsidR="00E00C0E" w:rsidRPr="00C27D33" w14:paraId="557D2FEA" w14:textId="77777777" w:rsidTr="00C9488A">
        <w:trPr>
          <w:trHeight w:val="256"/>
        </w:trPr>
        <w:tc>
          <w:tcPr>
            <w:tcW w:w="6542" w:type="dxa"/>
          </w:tcPr>
          <w:p w14:paraId="1CF8BE17"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Total</w:t>
            </w:r>
          </w:p>
        </w:tc>
        <w:tc>
          <w:tcPr>
            <w:tcW w:w="1254" w:type="dxa"/>
            <w:gridSpan w:val="2"/>
          </w:tcPr>
          <w:p w14:paraId="0DA13B0C"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180</w:t>
            </w:r>
          </w:p>
        </w:tc>
        <w:tc>
          <w:tcPr>
            <w:tcW w:w="1383" w:type="dxa"/>
            <w:gridSpan w:val="2"/>
          </w:tcPr>
          <w:p w14:paraId="7D62E1C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100.0</w:t>
            </w:r>
          </w:p>
        </w:tc>
      </w:tr>
      <w:tr w:rsidR="00E00C0E" w:rsidRPr="00C27D33" w14:paraId="26095831" w14:textId="77777777" w:rsidTr="00C9488A">
        <w:trPr>
          <w:trHeight w:val="613"/>
        </w:trPr>
        <w:tc>
          <w:tcPr>
            <w:tcW w:w="6542" w:type="dxa"/>
          </w:tcPr>
          <w:p w14:paraId="3EA417EC"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CANNOT GET PREGNANT IF SHE HAS SEX ONLY ONCE</w:t>
            </w:r>
          </w:p>
          <w:p w14:paraId="3836928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Yes</w:t>
            </w:r>
          </w:p>
        </w:tc>
        <w:tc>
          <w:tcPr>
            <w:tcW w:w="1254" w:type="dxa"/>
            <w:gridSpan w:val="2"/>
          </w:tcPr>
          <w:p w14:paraId="209F0335"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0F4ABF6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45</w:t>
            </w:r>
          </w:p>
        </w:tc>
        <w:tc>
          <w:tcPr>
            <w:tcW w:w="1383" w:type="dxa"/>
            <w:gridSpan w:val="2"/>
          </w:tcPr>
          <w:p w14:paraId="419DA045"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571A4657"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25.0</w:t>
            </w:r>
          </w:p>
        </w:tc>
      </w:tr>
      <w:tr w:rsidR="00E00C0E" w:rsidRPr="00C27D33" w14:paraId="598061FA" w14:textId="77777777" w:rsidTr="00C9488A">
        <w:trPr>
          <w:trHeight w:val="315"/>
        </w:trPr>
        <w:tc>
          <w:tcPr>
            <w:tcW w:w="6542" w:type="dxa"/>
          </w:tcPr>
          <w:p w14:paraId="4F890872"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No</w:t>
            </w:r>
          </w:p>
        </w:tc>
        <w:tc>
          <w:tcPr>
            <w:tcW w:w="1254" w:type="dxa"/>
            <w:gridSpan w:val="2"/>
          </w:tcPr>
          <w:p w14:paraId="5715E38A"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135</w:t>
            </w:r>
          </w:p>
        </w:tc>
        <w:tc>
          <w:tcPr>
            <w:tcW w:w="1383" w:type="dxa"/>
            <w:gridSpan w:val="2"/>
          </w:tcPr>
          <w:p w14:paraId="7DC71512"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75.0</w:t>
            </w:r>
          </w:p>
        </w:tc>
      </w:tr>
      <w:tr w:rsidR="00E00C0E" w:rsidRPr="00C27D33" w14:paraId="69364720" w14:textId="77777777" w:rsidTr="00C9488A">
        <w:trPr>
          <w:trHeight w:val="256"/>
        </w:trPr>
        <w:tc>
          <w:tcPr>
            <w:tcW w:w="6542" w:type="dxa"/>
          </w:tcPr>
          <w:p w14:paraId="2D3B9933"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Total</w:t>
            </w:r>
          </w:p>
        </w:tc>
        <w:tc>
          <w:tcPr>
            <w:tcW w:w="1254" w:type="dxa"/>
            <w:gridSpan w:val="2"/>
          </w:tcPr>
          <w:p w14:paraId="62710A26"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180</w:t>
            </w:r>
          </w:p>
        </w:tc>
        <w:tc>
          <w:tcPr>
            <w:tcW w:w="1383" w:type="dxa"/>
            <w:gridSpan w:val="2"/>
          </w:tcPr>
          <w:p w14:paraId="259F3EB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100.0</w:t>
            </w:r>
          </w:p>
        </w:tc>
      </w:tr>
      <w:tr w:rsidR="00E00C0E" w:rsidRPr="00C27D33" w14:paraId="116D171B" w14:textId="77777777" w:rsidTr="00C9488A">
        <w:trPr>
          <w:trHeight w:val="1076"/>
        </w:trPr>
        <w:tc>
          <w:tcPr>
            <w:tcW w:w="6622" w:type="dxa"/>
            <w:gridSpan w:val="2"/>
          </w:tcPr>
          <w:p w14:paraId="6253837E"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lastRenderedPageBreak/>
              <w:t xml:space="preserve">DON’T NEED TO GET TESTED FOR AN STI IF YOU FEEL FINE </w:t>
            </w:r>
          </w:p>
          <w:p w14:paraId="38E8760E"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OR DON’T HAVE VISIBLE PHYSICAL SYMPTOMS EVEN IF YOU’RE SEXUALLY ACTIVE</w:t>
            </w:r>
          </w:p>
          <w:p w14:paraId="4905C58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Yes</w:t>
            </w:r>
          </w:p>
        </w:tc>
        <w:tc>
          <w:tcPr>
            <w:tcW w:w="1325" w:type="dxa"/>
            <w:gridSpan w:val="2"/>
          </w:tcPr>
          <w:p w14:paraId="7D77F96C"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7EA8B092"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288AD97C"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71C63B0B" w14:textId="77777777" w:rsidR="00E00C0E" w:rsidRDefault="00E00C0E" w:rsidP="00C9488A">
            <w:pPr>
              <w:keepNext/>
              <w:widowControl w:val="0"/>
              <w:spacing w:line="276" w:lineRule="auto"/>
              <w:rPr>
                <w:rFonts w:ascii="Times New Roman" w:hAnsi="Times New Roman" w:cs="Times New Roman"/>
                <w:sz w:val="24"/>
                <w:szCs w:val="24"/>
              </w:rPr>
            </w:pPr>
          </w:p>
          <w:p w14:paraId="5CD3FC65"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82</w:t>
            </w:r>
          </w:p>
        </w:tc>
        <w:tc>
          <w:tcPr>
            <w:tcW w:w="1232" w:type="dxa"/>
          </w:tcPr>
          <w:p w14:paraId="4B86A201"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0701EF1C"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703ECA7A"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33EAAB33" w14:textId="77777777" w:rsidR="00E00C0E" w:rsidRDefault="00E00C0E" w:rsidP="00C9488A">
            <w:pPr>
              <w:keepNext/>
              <w:widowControl w:val="0"/>
              <w:spacing w:line="276" w:lineRule="auto"/>
              <w:rPr>
                <w:rFonts w:ascii="Times New Roman" w:hAnsi="Times New Roman" w:cs="Times New Roman"/>
                <w:sz w:val="24"/>
                <w:szCs w:val="24"/>
              </w:rPr>
            </w:pPr>
          </w:p>
          <w:p w14:paraId="4CB6873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45.6</w:t>
            </w:r>
          </w:p>
        </w:tc>
      </w:tr>
      <w:tr w:rsidR="00E00C0E" w:rsidRPr="00C27D33" w14:paraId="1BA350B9" w14:textId="77777777" w:rsidTr="00C9488A">
        <w:trPr>
          <w:trHeight w:val="315"/>
        </w:trPr>
        <w:tc>
          <w:tcPr>
            <w:tcW w:w="6622" w:type="dxa"/>
            <w:gridSpan w:val="2"/>
          </w:tcPr>
          <w:p w14:paraId="211C120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No</w:t>
            </w:r>
          </w:p>
        </w:tc>
        <w:tc>
          <w:tcPr>
            <w:tcW w:w="1325" w:type="dxa"/>
            <w:gridSpan w:val="2"/>
          </w:tcPr>
          <w:p w14:paraId="4CED026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98</w:t>
            </w:r>
          </w:p>
        </w:tc>
        <w:tc>
          <w:tcPr>
            <w:tcW w:w="1232" w:type="dxa"/>
          </w:tcPr>
          <w:p w14:paraId="3B82953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54.4</w:t>
            </w:r>
          </w:p>
        </w:tc>
      </w:tr>
      <w:tr w:rsidR="00E00C0E" w:rsidRPr="00C27D33" w14:paraId="521E8EED" w14:textId="77777777" w:rsidTr="00C9488A">
        <w:trPr>
          <w:trHeight w:val="256"/>
        </w:trPr>
        <w:tc>
          <w:tcPr>
            <w:tcW w:w="6622" w:type="dxa"/>
            <w:gridSpan w:val="2"/>
          </w:tcPr>
          <w:p w14:paraId="635C98B4"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Total</w:t>
            </w:r>
          </w:p>
        </w:tc>
        <w:tc>
          <w:tcPr>
            <w:tcW w:w="1325" w:type="dxa"/>
            <w:gridSpan w:val="2"/>
          </w:tcPr>
          <w:p w14:paraId="725B26E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180</w:t>
            </w:r>
          </w:p>
        </w:tc>
        <w:tc>
          <w:tcPr>
            <w:tcW w:w="1232" w:type="dxa"/>
          </w:tcPr>
          <w:p w14:paraId="2DEF5863"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100.0</w:t>
            </w:r>
          </w:p>
        </w:tc>
      </w:tr>
      <w:tr w:rsidR="00E00C0E" w:rsidRPr="00C27D33" w14:paraId="1F891835" w14:textId="77777777" w:rsidTr="00C9488A">
        <w:trPr>
          <w:trHeight w:val="570"/>
        </w:trPr>
        <w:tc>
          <w:tcPr>
            <w:tcW w:w="6622" w:type="dxa"/>
            <w:gridSpan w:val="2"/>
          </w:tcPr>
          <w:p w14:paraId="795E0671" w14:textId="77777777" w:rsidR="00E00C0E" w:rsidRPr="00C27D33" w:rsidRDefault="00E00C0E" w:rsidP="00C9488A">
            <w:pPr>
              <w:keepNext/>
              <w:widowControl w:val="0"/>
              <w:spacing w:line="276" w:lineRule="auto"/>
              <w:rPr>
                <w:rFonts w:ascii="Times New Roman" w:hAnsi="Times New Roman" w:cs="Times New Roman"/>
                <w:b/>
                <w:sz w:val="24"/>
                <w:szCs w:val="24"/>
              </w:rPr>
            </w:pPr>
            <w:r w:rsidRPr="00C27D33">
              <w:rPr>
                <w:rFonts w:ascii="Times New Roman" w:hAnsi="Times New Roman" w:cs="Times New Roman"/>
                <w:sz w:val="24"/>
                <w:szCs w:val="24"/>
              </w:rPr>
              <w:t xml:space="preserve">CONTRACEPTIVE METHODS YOU HAVE HEARD OF </w:t>
            </w:r>
          </w:p>
          <w:p w14:paraId="272A0FE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Condoms</w:t>
            </w:r>
          </w:p>
        </w:tc>
        <w:tc>
          <w:tcPr>
            <w:tcW w:w="1325" w:type="dxa"/>
            <w:gridSpan w:val="2"/>
          </w:tcPr>
          <w:p w14:paraId="13B16F62"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190AC13F"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169</w:t>
            </w:r>
          </w:p>
        </w:tc>
        <w:tc>
          <w:tcPr>
            <w:tcW w:w="1232" w:type="dxa"/>
          </w:tcPr>
          <w:p w14:paraId="4CA43BAB"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5391E84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95.5</w:t>
            </w:r>
          </w:p>
        </w:tc>
      </w:tr>
      <w:tr w:rsidR="00E00C0E" w:rsidRPr="00C27D33" w14:paraId="2420EE97" w14:textId="77777777" w:rsidTr="00C9488A">
        <w:trPr>
          <w:trHeight w:val="315"/>
        </w:trPr>
        <w:tc>
          <w:tcPr>
            <w:tcW w:w="6622" w:type="dxa"/>
            <w:gridSpan w:val="2"/>
          </w:tcPr>
          <w:p w14:paraId="69725B01"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Spermicides</w:t>
            </w:r>
          </w:p>
        </w:tc>
        <w:tc>
          <w:tcPr>
            <w:tcW w:w="1325" w:type="dxa"/>
            <w:gridSpan w:val="2"/>
          </w:tcPr>
          <w:p w14:paraId="631A2694"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26</w:t>
            </w:r>
          </w:p>
        </w:tc>
        <w:tc>
          <w:tcPr>
            <w:tcW w:w="1232" w:type="dxa"/>
          </w:tcPr>
          <w:p w14:paraId="7D46E736"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14.7</w:t>
            </w:r>
          </w:p>
        </w:tc>
      </w:tr>
      <w:tr w:rsidR="00E00C0E" w:rsidRPr="00C27D33" w14:paraId="605344CA" w14:textId="77777777" w:rsidTr="00C9488A">
        <w:trPr>
          <w:trHeight w:val="315"/>
        </w:trPr>
        <w:tc>
          <w:tcPr>
            <w:tcW w:w="6622" w:type="dxa"/>
            <w:gridSpan w:val="2"/>
          </w:tcPr>
          <w:p w14:paraId="1E6DE6F5"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Oral contraceptives</w:t>
            </w:r>
          </w:p>
        </w:tc>
        <w:tc>
          <w:tcPr>
            <w:tcW w:w="1325" w:type="dxa"/>
            <w:gridSpan w:val="2"/>
          </w:tcPr>
          <w:p w14:paraId="7941FF25"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74</w:t>
            </w:r>
          </w:p>
        </w:tc>
        <w:tc>
          <w:tcPr>
            <w:tcW w:w="1232" w:type="dxa"/>
          </w:tcPr>
          <w:p w14:paraId="73E62CD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41.8</w:t>
            </w:r>
          </w:p>
        </w:tc>
      </w:tr>
      <w:tr w:rsidR="00E00C0E" w:rsidRPr="00C27D33" w14:paraId="0D38F152" w14:textId="77777777" w:rsidTr="00C9488A">
        <w:trPr>
          <w:trHeight w:val="315"/>
        </w:trPr>
        <w:tc>
          <w:tcPr>
            <w:tcW w:w="6622" w:type="dxa"/>
            <w:gridSpan w:val="2"/>
          </w:tcPr>
          <w:p w14:paraId="7582EFFE"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Intrauterine device</w:t>
            </w:r>
          </w:p>
        </w:tc>
        <w:tc>
          <w:tcPr>
            <w:tcW w:w="1325" w:type="dxa"/>
            <w:gridSpan w:val="2"/>
          </w:tcPr>
          <w:p w14:paraId="3B3DD1B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18</w:t>
            </w:r>
          </w:p>
        </w:tc>
        <w:tc>
          <w:tcPr>
            <w:tcW w:w="1232" w:type="dxa"/>
          </w:tcPr>
          <w:p w14:paraId="4DA34FC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10.2</w:t>
            </w:r>
          </w:p>
        </w:tc>
      </w:tr>
      <w:tr w:rsidR="00E00C0E" w:rsidRPr="00C27D33" w14:paraId="42AA005E" w14:textId="77777777" w:rsidTr="00C9488A">
        <w:trPr>
          <w:trHeight w:val="315"/>
        </w:trPr>
        <w:tc>
          <w:tcPr>
            <w:tcW w:w="6622" w:type="dxa"/>
            <w:gridSpan w:val="2"/>
          </w:tcPr>
          <w:p w14:paraId="5C8E90B5"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Depot medroxyprogesterone acetate injectable</w:t>
            </w:r>
          </w:p>
        </w:tc>
        <w:tc>
          <w:tcPr>
            <w:tcW w:w="1325" w:type="dxa"/>
            <w:gridSpan w:val="2"/>
          </w:tcPr>
          <w:p w14:paraId="6452594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16</w:t>
            </w:r>
          </w:p>
        </w:tc>
        <w:tc>
          <w:tcPr>
            <w:tcW w:w="1232" w:type="dxa"/>
          </w:tcPr>
          <w:p w14:paraId="4636E2D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9.0</w:t>
            </w:r>
          </w:p>
        </w:tc>
      </w:tr>
      <w:tr w:rsidR="00E00C0E" w:rsidRPr="00C27D33" w14:paraId="2B90985F" w14:textId="77777777" w:rsidTr="00C9488A">
        <w:trPr>
          <w:trHeight w:val="315"/>
        </w:trPr>
        <w:tc>
          <w:tcPr>
            <w:tcW w:w="6622" w:type="dxa"/>
            <w:gridSpan w:val="2"/>
          </w:tcPr>
          <w:p w14:paraId="0EDCE5F3"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Sterilization</w:t>
            </w:r>
          </w:p>
        </w:tc>
        <w:tc>
          <w:tcPr>
            <w:tcW w:w="1325" w:type="dxa"/>
            <w:gridSpan w:val="2"/>
          </w:tcPr>
          <w:p w14:paraId="4B6E5FE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32</w:t>
            </w:r>
          </w:p>
        </w:tc>
        <w:tc>
          <w:tcPr>
            <w:tcW w:w="1232" w:type="dxa"/>
          </w:tcPr>
          <w:p w14:paraId="6462562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18.1</w:t>
            </w:r>
          </w:p>
        </w:tc>
      </w:tr>
      <w:tr w:rsidR="00E00C0E" w:rsidRPr="00C27D33" w14:paraId="796A6C76" w14:textId="77777777" w:rsidTr="00C9488A">
        <w:trPr>
          <w:trHeight w:val="315"/>
        </w:trPr>
        <w:tc>
          <w:tcPr>
            <w:tcW w:w="6622" w:type="dxa"/>
            <w:gridSpan w:val="2"/>
          </w:tcPr>
          <w:p w14:paraId="65324BC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Abstinence</w:t>
            </w:r>
          </w:p>
        </w:tc>
        <w:tc>
          <w:tcPr>
            <w:tcW w:w="1325" w:type="dxa"/>
            <w:gridSpan w:val="2"/>
          </w:tcPr>
          <w:p w14:paraId="5592E8C3"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66</w:t>
            </w:r>
          </w:p>
        </w:tc>
        <w:tc>
          <w:tcPr>
            <w:tcW w:w="1232" w:type="dxa"/>
          </w:tcPr>
          <w:p w14:paraId="7FF8734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37.3</w:t>
            </w:r>
          </w:p>
        </w:tc>
      </w:tr>
      <w:tr w:rsidR="00E00C0E" w:rsidRPr="00C27D33" w14:paraId="41088AC7" w14:textId="77777777" w:rsidTr="00C9488A">
        <w:trPr>
          <w:trHeight w:val="315"/>
        </w:trPr>
        <w:tc>
          <w:tcPr>
            <w:tcW w:w="6622" w:type="dxa"/>
            <w:gridSpan w:val="2"/>
          </w:tcPr>
          <w:p w14:paraId="02CFE1C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Safe period</w:t>
            </w:r>
          </w:p>
        </w:tc>
        <w:tc>
          <w:tcPr>
            <w:tcW w:w="1325" w:type="dxa"/>
            <w:gridSpan w:val="2"/>
          </w:tcPr>
          <w:p w14:paraId="7C157352"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82</w:t>
            </w:r>
          </w:p>
        </w:tc>
        <w:tc>
          <w:tcPr>
            <w:tcW w:w="1232" w:type="dxa"/>
          </w:tcPr>
          <w:p w14:paraId="5DF5FD7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46.3</w:t>
            </w:r>
          </w:p>
        </w:tc>
      </w:tr>
    </w:tbl>
    <w:p w14:paraId="7FC0CD01" w14:textId="77777777" w:rsidR="00E00C0E" w:rsidRDefault="00E00C0E" w:rsidP="00E00C0E">
      <w:pPr>
        <w:pStyle w:val="Heading1"/>
        <w:spacing w:line="360" w:lineRule="auto"/>
        <w:rPr>
          <w:rFonts w:ascii="Times New Roman" w:hAnsi="Times New Roman" w:cs="Times New Roman"/>
        </w:rPr>
      </w:pPr>
    </w:p>
    <w:p w14:paraId="2285A1F7" w14:textId="77777777" w:rsidR="00E00C0E" w:rsidRPr="00C27D33" w:rsidRDefault="00E00C0E" w:rsidP="00E00C0E">
      <w:pPr>
        <w:pStyle w:val="Heading1"/>
        <w:spacing w:line="360" w:lineRule="auto"/>
        <w:rPr>
          <w:rFonts w:ascii="Times New Roman" w:hAnsi="Times New Roman" w:cs="Times New Roman"/>
        </w:rPr>
      </w:pPr>
      <w:bookmarkStart w:id="12" w:name="_Toc106836016"/>
      <w:r w:rsidRPr="00C27D33">
        <w:rPr>
          <w:rFonts w:ascii="Times New Roman" w:hAnsi="Times New Roman" w:cs="Times New Roman"/>
        </w:rPr>
        <w:t xml:space="preserve">5.2.2   </w:t>
      </w:r>
      <w:r w:rsidRPr="00C27D33">
        <w:rPr>
          <w:rFonts w:ascii="Times New Roman" w:eastAsia="Calibri" w:hAnsi="Times New Roman" w:cs="Times New Roman"/>
        </w:rPr>
        <w:t>Attitudes of Adolescents Towards Their Reproductive Health</w:t>
      </w:r>
      <w:bookmarkEnd w:id="12"/>
    </w:p>
    <w:p w14:paraId="7BA34B48" w14:textId="1E90595F" w:rsidR="00E00C0E" w:rsidRPr="00C27D33" w:rsidRDefault="00E00C0E" w:rsidP="00E00C0E">
      <w:pPr>
        <w:pStyle w:val="Caption"/>
        <w:spacing w:line="360" w:lineRule="auto"/>
        <w:rPr>
          <w:rFonts w:ascii="Times New Roman" w:eastAsia="Calibri" w:hAnsi="Times New Roman" w:cs="Times New Roman"/>
          <w:iCs/>
          <w:color w:val="000000"/>
          <w:lang w:eastAsia="en-GB"/>
        </w:rPr>
      </w:pPr>
      <w:bookmarkStart w:id="13" w:name="_Toc95584861"/>
      <w:r w:rsidRPr="00C27D33">
        <w:rPr>
          <w:rFonts w:ascii="Times New Roman" w:hAnsi="Times New Roman" w:cs="Times New Roman"/>
        </w:rPr>
        <w:t xml:space="preserve">Figure </w:t>
      </w:r>
      <w:r w:rsidR="00D10A1A">
        <w:rPr>
          <w:rFonts w:ascii="Times New Roman" w:hAnsi="Times New Roman" w:cs="Times New Roman"/>
        </w:rPr>
        <w:t>2</w:t>
      </w:r>
      <w:r w:rsidRPr="00C27D33">
        <w:rPr>
          <w:rFonts w:ascii="Times New Roman" w:hAnsi="Times New Roman" w:cs="Times New Roman"/>
        </w:rPr>
        <w:t xml:space="preserve"> </w:t>
      </w:r>
      <w:r w:rsidRPr="00C27D33">
        <w:rPr>
          <w:rFonts w:ascii="Times New Roman" w:eastAsia="Calibri" w:hAnsi="Times New Roman" w:cs="Times New Roman"/>
          <w:iCs/>
          <w:color w:val="000000"/>
          <w:lang w:eastAsia="en-GB"/>
        </w:rPr>
        <w:t xml:space="preserve">All Young People Should Be Able </w:t>
      </w:r>
      <w:proofErr w:type="gramStart"/>
      <w:r w:rsidRPr="00C27D33">
        <w:rPr>
          <w:rFonts w:ascii="Times New Roman" w:eastAsia="Calibri" w:hAnsi="Times New Roman" w:cs="Times New Roman"/>
          <w:iCs/>
          <w:color w:val="000000"/>
          <w:lang w:eastAsia="en-GB"/>
        </w:rPr>
        <w:t>To</w:t>
      </w:r>
      <w:proofErr w:type="gramEnd"/>
      <w:r w:rsidRPr="00C27D33">
        <w:rPr>
          <w:rFonts w:ascii="Times New Roman" w:eastAsia="Calibri" w:hAnsi="Times New Roman" w:cs="Times New Roman"/>
          <w:iCs/>
          <w:color w:val="000000"/>
          <w:lang w:eastAsia="en-GB"/>
        </w:rPr>
        <w:t xml:space="preserve"> Receive Contraception </w:t>
      </w:r>
      <w:proofErr w:type="gramStart"/>
      <w:r w:rsidRPr="00C27D33">
        <w:rPr>
          <w:rFonts w:ascii="Times New Roman" w:eastAsia="Calibri" w:hAnsi="Times New Roman" w:cs="Times New Roman"/>
          <w:iCs/>
          <w:color w:val="000000"/>
          <w:lang w:eastAsia="en-GB"/>
        </w:rPr>
        <w:t>And</w:t>
      </w:r>
      <w:proofErr w:type="gramEnd"/>
      <w:r w:rsidRPr="00C27D33">
        <w:rPr>
          <w:rFonts w:ascii="Times New Roman" w:eastAsia="Calibri" w:hAnsi="Times New Roman" w:cs="Times New Roman"/>
          <w:iCs/>
          <w:color w:val="000000"/>
          <w:lang w:eastAsia="en-GB"/>
        </w:rPr>
        <w:t xml:space="preserve"> Other</w:t>
      </w:r>
      <w:bookmarkEnd w:id="13"/>
    </w:p>
    <w:p w14:paraId="428BFF18" w14:textId="77777777" w:rsidR="00E00C0E" w:rsidRPr="00C27D33" w:rsidRDefault="00E00C0E" w:rsidP="00E00C0E">
      <w:pPr>
        <w:spacing w:after="5" w:line="360" w:lineRule="auto"/>
        <w:ind w:hanging="10"/>
        <w:rPr>
          <w:rFonts w:ascii="Times New Roman" w:eastAsia="Calibri" w:hAnsi="Times New Roman" w:cs="Times New Roman"/>
          <w:iCs/>
          <w:color w:val="000000"/>
          <w:sz w:val="24"/>
          <w:lang w:eastAsia="en-GB"/>
        </w:rPr>
      </w:pPr>
      <w:r w:rsidRPr="00C27D33">
        <w:rPr>
          <w:rFonts w:ascii="Times New Roman" w:eastAsia="Calibri" w:hAnsi="Times New Roman" w:cs="Times New Roman"/>
          <w:iCs/>
          <w:color w:val="000000"/>
          <w:sz w:val="24"/>
          <w:lang w:eastAsia="en-GB"/>
        </w:rPr>
        <w:t xml:space="preserve">Reproductive Health Services Regardless </w:t>
      </w:r>
      <w:proofErr w:type="gramStart"/>
      <w:r w:rsidRPr="00C27D33">
        <w:rPr>
          <w:rFonts w:ascii="Times New Roman" w:eastAsia="Calibri" w:hAnsi="Times New Roman" w:cs="Times New Roman"/>
          <w:iCs/>
          <w:color w:val="000000"/>
          <w:sz w:val="24"/>
          <w:lang w:eastAsia="en-GB"/>
        </w:rPr>
        <w:t>Of</w:t>
      </w:r>
      <w:proofErr w:type="gramEnd"/>
      <w:r w:rsidRPr="00C27D33">
        <w:rPr>
          <w:rFonts w:ascii="Times New Roman" w:eastAsia="Calibri" w:hAnsi="Times New Roman" w:cs="Times New Roman"/>
          <w:iCs/>
          <w:color w:val="000000"/>
          <w:sz w:val="24"/>
          <w:lang w:eastAsia="en-GB"/>
        </w:rPr>
        <w:t xml:space="preserve"> Their Marital Status</w:t>
      </w:r>
    </w:p>
    <w:p w14:paraId="0FC611F7" w14:textId="77777777" w:rsidR="00E00C0E" w:rsidRPr="00C27D33" w:rsidRDefault="00E00C0E" w:rsidP="00E00C0E">
      <w:pPr>
        <w:tabs>
          <w:tab w:val="left" w:pos="7005"/>
        </w:tabs>
        <w:spacing w:before="240" w:line="360" w:lineRule="auto"/>
        <w:rPr>
          <w:rFonts w:ascii="Times New Roman" w:hAnsi="Times New Roman" w:cs="Times New Roman"/>
          <w:iCs/>
        </w:rPr>
      </w:pPr>
    </w:p>
    <w:p w14:paraId="3CABE6D4" w14:textId="77777777" w:rsidR="00E00C0E" w:rsidRPr="00C27D33" w:rsidRDefault="00E00C0E" w:rsidP="00E00C0E">
      <w:pPr>
        <w:tabs>
          <w:tab w:val="left" w:pos="7005"/>
        </w:tabs>
        <w:spacing w:before="240" w:line="360" w:lineRule="auto"/>
        <w:rPr>
          <w:rFonts w:ascii="Times New Roman" w:hAnsi="Times New Roman" w:cs="Times New Roman"/>
        </w:rPr>
      </w:pPr>
      <w:r w:rsidRPr="00C27D33">
        <w:rPr>
          <w:rFonts w:ascii="Times New Roman" w:hAnsi="Times New Roman" w:cs="Times New Roman"/>
          <w:noProof/>
          <w:lang w:eastAsia="en-GB"/>
        </w:rPr>
        <w:lastRenderedPageBreak/>
        <w:drawing>
          <wp:inline distT="0" distB="0" distL="0" distR="0" wp14:anchorId="5C706012" wp14:editId="5E2274B2">
            <wp:extent cx="5486400" cy="3200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C33267" w14:textId="77777777" w:rsidR="00E00C0E" w:rsidRPr="00C27D33" w:rsidRDefault="00E00C0E" w:rsidP="00E00C0E">
      <w:pPr>
        <w:pStyle w:val="Caption"/>
        <w:spacing w:line="360" w:lineRule="auto"/>
        <w:rPr>
          <w:rFonts w:ascii="Times New Roman" w:hAnsi="Times New Roman" w:cs="Times New Roman"/>
        </w:rPr>
      </w:pPr>
    </w:p>
    <w:p w14:paraId="407155A9" w14:textId="77777777" w:rsidR="00E00C0E" w:rsidRPr="00C27D33" w:rsidRDefault="00E00C0E" w:rsidP="00E00C0E">
      <w:pPr>
        <w:tabs>
          <w:tab w:val="left" w:pos="7005"/>
        </w:tabs>
        <w:spacing w:before="240" w:line="360" w:lineRule="auto"/>
        <w:jc w:val="both"/>
        <w:rPr>
          <w:rFonts w:ascii="Times New Roman" w:hAnsi="Times New Roman" w:cs="Times New Roman"/>
          <w:sz w:val="24"/>
          <w:szCs w:val="24"/>
        </w:rPr>
      </w:pPr>
      <w:r w:rsidRPr="00C27D33">
        <w:rPr>
          <w:rFonts w:ascii="Times New Roman" w:hAnsi="Times New Roman" w:cs="Times New Roman"/>
          <w:sz w:val="24"/>
          <w:szCs w:val="24"/>
        </w:rPr>
        <w:t xml:space="preserve">According to one hundred and eleven (111) of the students, adolescent should be allowed access to contraception services irrespective of marital status. 38.3% of them disagreed as these sixty-nine felt availability of contraception services should be dependent on marital status. When asked whether service providers should not bother discussing contraceptives with adolescents because most of them are not having sex, 66.7% of them responded with No. Sixty (60) out of the 180 agreed. There was significant difference in the opinions of the students about the question on pre-marital sex. Only forty-two (42) thought it was okay. The other one-hundred and thirty-eight (138) said pre-marital sex is wrong. It should be noted that on the subject of whether pre-marital sex is wrong, females responded yes more than the male participants. 79.3% of females said it was wrong compared to just 71.9% of male respondents. Thirty-two (32) participants said the views of adolescents are not solicited when reproductive health </w:t>
      </w:r>
      <w:proofErr w:type="spellStart"/>
      <w:r w:rsidRPr="00C27D33">
        <w:rPr>
          <w:rFonts w:ascii="Times New Roman" w:hAnsi="Times New Roman" w:cs="Times New Roman"/>
          <w:sz w:val="24"/>
          <w:szCs w:val="24"/>
        </w:rPr>
        <w:t>programmes</w:t>
      </w:r>
      <w:proofErr w:type="spellEnd"/>
      <w:r w:rsidRPr="00C27D33">
        <w:rPr>
          <w:rFonts w:ascii="Times New Roman" w:hAnsi="Times New Roman" w:cs="Times New Roman"/>
          <w:sz w:val="24"/>
          <w:szCs w:val="24"/>
        </w:rPr>
        <w:t xml:space="preserve"> are being designed. </w:t>
      </w:r>
      <w:proofErr w:type="gramStart"/>
      <w:r w:rsidRPr="00C27D33">
        <w:rPr>
          <w:rFonts w:ascii="Times New Roman" w:hAnsi="Times New Roman" w:cs="Times New Roman"/>
          <w:sz w:val="24"/>
          <w:szCs w:val="24"/>
        </w:rPr>
        <w:t>However</w:t>
      </w:r>
      <w:proofErr w:type="gramEnd"/>
      <w:r w:rsidRPr="00C27D33">
        <w:rPr>
          <w:rFonts w:ascii="Times New Roman" w:hAnsi="Times New Roman" w:cs="Times New Roman"/>
          <w:sz w:val="24"/>
          <w:szCs w:val="24"/>
        </w:rPr>
        <w:t xml:space="preserve"> 82.2% of the students said otherwise. This was popular among the </w:t>
      </w:r>
      <w:proofErr w:type="gramStart"/>
      <w:r w:rsidRPr="00C27D33">
        <w:rPr>
          <w:rFonts w:ascii="Times New Roman" w:hAnsi="Times New Roman" w:cs="Times New Roman"/>
          <w:sz w:val="24"/>
          <w:szCs w:val="24"/>
        </w:rPr>
        <w:t>18 year-olds</w:t>
      </w:r>
      <w:proofErr w:type="gramEnd"/>
      <w:r w:rsidRPr="00C27D33">
        <w:rPr>
          <w:rFonts w:ascii="Times New Roman" w:hAnsi="Times New Roman" w:cs="Times New Roman"/>
          <w:sz w:val="24"/>
          <w:szCs w:val="24"/>
        </w:rPr>
        <w:t xml:space="preserve"> as 84.4 % </w:t>
      </w:r>
      <w:proofErr w:type="gramStart"/>
      <w:r w:rsidRPr="00C27D33">
        <w:rPr>
          <w:rFonts w:ascii="Times New Roman" w:hAnsi="Times New Roman" w:cs="Times New Roman"/>
          <w:sz w:val="24"/>
          <w:szCs w:val="24"/>
        </w:rPr>
        <w:t>were of the opinion that</w:t>
      </w:r>
      <w:proofErr w:type="gramEnd"/>
      <w:r w:rsidRPr="00C27D33">
        <w:rPr>
          <w:rFonts w:ascii="Times New Roman" w:hAnsi="Times New Roman" w:cs="Times New Roman"/>
          <w:sz w:val="24"/>
          <w:szCs w:val="24"/>
        </w:rPr>
        <w:t xml:space="preserve"> adolescents are often solicited when </w:t>
      </w:r>
      <w:proofErr w:type="spellStart"/>
      <w:r w:rsidRPr="00C27D33">
        <w:rPr>
          <w:rFonts w:ascii="Times New Roman" w:hAnsi="Times New Roman" w:cs="Times New Roman"/>
          <w:sz w:val="24"/>
          <w:szCs w:val="24"/>
        </w:rPr>
        <w:t>programmes</w:t>
      </w:r>
      <w:proofErr w:type="spellEnd"/>
      <w:r w:rsidRPr="00C27D33">
        <w:rPr>
          <w:rFonts w:ascii="Times New Roman" w:hAnsi="Times New Roman" w:cs="Times New Roman"/>
          <w:sz w:val="24"/>
          <w:szCs w:val="24"/>
        </w:rPr>
        <w:t xml:space="preserve"> are being designed for them. To the question, whether or not adolescents do not know how to take responsibility for their health care, it was surprisingly a close-call as 45.6% thought adolescents do not know how, with the remaining 55.4 % saying adolescents can take responsibility for their health care.</w:t>
      </w:r>
    </w:p>
    <w:p w14:paraId="56F00FBB" w14:textId="77777777" w:rsidR="00E00C0E" w:rsidRPr="00C27D33" w:rsidRDefault="00E00C0E" w:rsidP="00E00C0E">
      <w:pPr>
        <w:spacing w:after="94" w:line="360" w:lineRule="auto"/>
        <w:ind w:hanging="10"/>
        <w:rPr>
          <w:rFonts w:ascii="Times New Roman" w:eastAsia="Calibri" w:hAnsi="Times New Roman" w:cs="Times New Roman"/>
          <w:i/>
          <w:color w:val="000000"/>
          <w:sz w:val="24"/>
          <w:lang w:eastAsia="en-GB"/>
        </w:rPr>
      </w:pPr>
    </w:p>
    <w:p w14:paraId="529862E2" w14:textId="77777777" w:rsidR="00E00C0E" w:rsidRPr="00C27D33" w:rsidRDefault="00E00C0E" w:rsidP="00E00C0E">
      <w:pPr>
        <w:spacing w:after="94" w:line="360" w:lineRule="auto"/>
        <w:ind w:hanging="10"/>
        <w:rPr>
          <w:rFonts w:ascii="Times New Roman" w:eastAsia="Calibri" w:hAnsi="Times New Roman" w:cs="Times New Roman"/>
          <w:i/>
          <w:color w:val="000000"/>
          <w:sz w:val="24"/>
          <w:lang w:eastAsia="en-GB"/>
        </w:rPr>
      </w:pPr>
    </w:p>
    <w:p w14:paraId="3B164BCC" w14:textId="6C4F6645" w:rsidR="00E00C0E" w:rsidRPr="00C27D33" w:rsidRDefault="00E00C0E" w:rsidP="00E00C0E">
      <w:pPr>
        <w:pStyle w:val="Caption"/>
        <w:spacing w:line="360" w:lineRule="auto"/>
        <w:rPr>
          <w:rFonts w:ascii="Times New Roman" w:eastAsia="Calibri" w:hAnsi="Times New Roman" w:cs="Times New Roman"/>
          <w:iCs/>
          <w:color w:val="000000"/>
          <w:lang w:eastAsia="en-GB"/>
        </w:rPr>
      </w:pPr>
      <w:bookmarkStart w:id="14" w:name="_Toc95584862"/>
      <w:r w:rsidRPr="00C27D33">
        <w:rPr>
          <w:rFonts w:ascii="Times New Roman" w:hAnsi="Times New Roman" w:cs="Times New Roman"/>
        </w:rPr>
        <w:t xml:space="preserve">Figure </w:t>
      </w:r>
      <w:r w:rsidR="00D10A1A">
        <w:rPr>
          <w:rFonts w:ascii="Times New Roman" w:hAnsi="Times New Roman" w:cs="Times New Roman"/>
        </w:rPr>
        <w:t>3</w:t>
      </w:r>
      <w:r w:rsidRPr="00C27D33">
        <w:rPr>
          <w:rFonts w:ascii="Times New Roman" w:hAnsi="Times New Roman" w:cs="Times New Roman"/>
        </w:rPr>
        <w:t xml:space="preserve"> </w:t>
      </w:r>
      <w:r w:rsidRPr="00C27D33">
        <w:rPr>
          <w:rFonts w:ascii="Times New Roman" w:eastAsia="Calibri" w:hAnsi="Times New Roman" w:cs="Times New Roman"/>
          <w:iCs/>
          <w:color w:val="000000"/>
          <w:lang w:eastAsia="en-GB"/>
        </w:rPr>
        <w:t>Service Providers Should Not Bother Discussing Contraceptives With</w:t>
      </w:r>
      <w:bookmarkEnd w:id="14"/>
    </w:p>
    <w:p w14:paraId="6166A6D3" w14:textId="77777777" w:rsidR="00E00C0E" w:rsidRPr="00C27D33" w:rsidRDefault="00E00C0E" w:rsidP="00E00C0E">
      <w:pPr>
        <w:spacing w:after="5" w:line="360" w:lineRule="auto"/>
        <w:ind w:hanging="10"/>
        <w:rPr>
          <w:rFonts w:ascii="Times New Roman" w:eastAsia="Calibri" w:hAnsi="Times New Roman" w:cs="Times New Roman"/>
          <w:iCs/>
          <w:color w:val="000000"/>
          <w:sz w:val="24"/>
          <w:lang w:eastAsia="en-GB"/>
        </w:rPr>
      </w:pPr>
      <w:r w:rsidRPr="00C27D33">
        <w:rPr>
          <w:rFonts w:ascii="Times New Roman" w:eastAsia="Calibri" w:hAnsi="Times New Roman" w:cs="Times New Roman"/>
          <w:iCs/>
          <w:color w:val="000000"/>
          <w:sz w:val="24"/>
          <w:lang w:eastAsia="en-GB"/>
        </w:rPr>
        <w:t xml:space="preserve">Adolescents Because Most </w:t>
      </w:r>
      <w:proofErr w:type="gramStart"/>
      <w:r w:rsidRPr="00C27D33">
        <w:rPr>
          <w:rFonts w:ascii="Times New Roman" w:eastAsia="Calibri" w:hAnsi="Times New Roman" w:cs="Times New Roman"/>
          <w:iCs/>
          <w:color w:val="000000"/>
          <w:sz w:val="24"/>
          <w:lang w:eastAsia="en-GB"/>
        </w:rPr>
        <w:t>Of</w:t>
      </w:r>
      <w:proofErr w:type="gramEnd"/>
      <w:r w:rsidRPr="00C27D33">
        <w:rPr>
          <w:rFonts w:ascii="Times New Roman" w:eastAsia="Calibri" w:hAnsi="Times New Roman" w:cs="Times New Roman"/>
          <w:iCs/>
          <w:color w:val="000000"/>
          <w:sz w:val="24"/>
          <w:lang w:eastAsia="en-GB"/>
        </w:rPr>
        <w:t xml:space="preserve"> Them Do Not Have Sex</w:t>
      </w:r>
    </w:p>
    <w:p w14:paraId="3A1AE510" w14:textId="77777777" w:rsidR="00E00C0E" w:rsidRPr="00C27D33" w:rsidRDefault="00E00C0E" w:rsidP="00E00C0E">
      <w:pPr>
        <w:spacing w:line="360" w:lineRule="auto"/>
        <w:rPr>
          <w:rFonts w:ascii="Times New Roman" w:hAnsi="Times New Roman" w:cs="Times New Roman"/>
        </w:rPr>
      </w:pPr>
      <w:bookmarkStart w:id="15" w:name="_Hlk94731488"/>
      <w:r w:rsidRPr="00C27D33">
        <w:rPr>
          <w:rFonts w:ascii="Times New Roman" w:hAnsi="Times New Roman" w:cs="Times New Roman"/>
          <w:noProof/>
          <w:lang w:eastAsia="en-GB"/>
        </w:rPr>
        <w:drawing>
          <wp:inline distT="0" distB="0" distL="0" distR="0" wp14:anchorId="6AE3A88D" wp14:editId="5847E342">
            <wp:extent cx="4738239" cy="2624047"/>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15"/>
    </w:p>
    <w:p w14:paraId="1420151B" w14:textId="77777777" w:rsidR="00BF1795" w:rsidRDefault="00BF1795" w:rsidP="00E00C0E">
      <w:pPr>
        <w:pStyle w:val="Caption"/>
        <w:spacing w:line="360" w:lineRule="auto"/>
        <w:rPr>
          <w:rFonts w:ascii="Times New Roman" w:hAnsi="Times New Roman" w:cs="Times New Roman"/>
        </w:rPr>
      </w:pPr>
      <w:bookmarkStart w:id="16" w:name="_Toc95584863"/>
    </w:p>
    <w:p w14:paraId="17D358AE" w14:textId="77777777" w:rsidR="00BF1795" w:rsidRDefault="00BF1795" w:rsidP="00E00C0E">
      <w:pPr>
        <w:pStyle w:val="Caption"/>
        <w:spacing w:line="360" w:lineRule="auto"/>
        <w:rPr>
          <w:rFonts w:ascii="Times New Roman" w:hAnsi="Times New Roman" w:cs="Times New Roman"/>
        </w:rPr>
      </w:pPr>
    </w:p>
    <w:p w14:paraId="2171B61E" w14:textId="77777777" w:rsidR="00BF1795" w:rsidRDefault="00BF1795" w:rsidP="00E00C0E">
      <w:pPr>
        <w:pStyle w:val="Caption"/>
        <w:spacing w:line="360" w:lineRule="auto"/>
        <w:rPr>
          <w:rFonts w:ascii="Times New Roman" w:hAnsi="Times New Roman" w:cs="Times New Roman"/>
        </w:rPr>
      </w:pPr>
    </w:p>
    <w:p w14:paraId="7E60998D" w14:textId="77777777" w:rsidR="00BF1795" w:rsidRDefault="00BF1795" w:rsidP="00E00C0E">
      <w:pPr>
        <w:pStyle w:val="Caption"/>
        <w:spacing w:line="360" w:lineRule="auto"/>
        <w:rPr>
          <w:rFonts w:ascii="Times New Roman" w:hAnsi="Times New Roman" w:cs="Times New Roman"/>
        </w:rPr>
      </w:pPr>
    </w:p>
    <w:p w14:paraId="38646EDC" w14:textId="77777777" w:rsidR="00BF1795" w:rsidRDefault="00BF1795" w:rsidP="00E00C0E">
      <w:pPr>
        <w:pStyle w:val="Caption"/>
        <w:spacing w:line="360" w:lineRule="auto"/>
        <w:rPr>
          <w:rFonts w:ascii="Times New Roman" w:hAnsi="Times New Roman" w:cs="Times New Roman"/>
        </w:rPr>
      </w:pPr>
    </w:p>
    <w:p w14:paraId="4701E8B5" w14:textId="77777777" w:rsidR="00BF1795" w:rsidRDefault="00BF1795" w:rsidP="00E00C0E">
      <w:pPr>
        <w:pStyle w:val="Caption"/>
        <w:spacing w:line="360" w:lineRule="auto"/>
        <w:rPr>
          <w:rFonts w:ascii="Times New Roman" w:hAnsi="Times New Roman" w:cs="Times New Roman"/>
        </w:rPr>
      </w:pPr>
    </w:p>
    <w:p w14:paraId="2A715E5B" w14:textId="77777777" w:rsidR="00BF1795" w:rsidRDefault="00BF1795" w:rsidP="00E00C0E">
      <w:pPr>
        <w:pStyle w:val="Caption"/>
        <w:spacing w:line="360" w:lineRule="auto"/>
        <w:rPr>
          <w:rFonts w:ascii="Times New Roman" w:hAnsi="Times New Roman" w:cs="Times New Roman"/>
        </w:rPr>
      </w:pPr>
    </w:p>
    <w:p w14:paraId="0663487A" w14:textId="77777777" w:rsidR="00BF1795" w:rsidRDefault="00BF1795" w:rsidP="00E00C0E">
      <w:pPr>
        <w:pStyle w:val="Caption"/>
        <w:spacing w:line="360" w:lineRule="auto"/>
        <w:rPr>
          <w:rFonts w:ascii="Times New Roman" w:hAnsi="Times New Roman" w:cs="Times New Roman"/>
        </w:rPr>
      </w:pPr>
    </w:p>
    <w:p w14:paraId="165CDFB3" w14:textId="77777777" w:rsidR="00BF1795" w:rsidRDefault="00BF1795" w:rsidP="00E00C0E">
      <w:pPr>
        <w:pStyle w:val="Caption"/>
        <w:spacing w:line="360" w:lineRule="auto"/>
        <w:rPr>
          <w:rFonts w:ascii="Times New Roman" w:hAnsi="Times New Roman" w:cs="Times New Roman"/>
        </w:rPr>
      </w:pPr>
    </w:p>
    <w:p w14:paraId="575566E1" w14:textId="77777777" w:rsidR="00BF1795" w:rsidRDefault="00BF1795" w:rsidP="00E00C0E">
      <w:pPr>
        <w:pStyle w:val="Caption"/>
        <w:spacing w:line="360" w:lineRule="auto"/>
        <w:rPr>
          <w:rFonts w:ascii="Times New Roman" w:hAnsi="Times New Roman" w:cs="Times New Roman"/>
        </w:rPr>
      </w:pPr>
    </w:p>
    <w:p w14:paraId="1DA0FA6C" w14:textId="77777777" w:rsidR="00BF1795" w:rsidRDefault="00BF1795" w:rsidP="00E00C0E">
      <w:pPr>
        <w:pStyle w:val="Caption"/>
        <w:spacing w:line="360" w:lineRule="auto"/>
        <w:rPr>
          <w:rFonts w:ascii="Times New Roman" w:hAnsi="Times New Roman" w:cs="Times New Roman"/>
        </w:rPr>
      </w:pPr>
    </w:p>
    <w:p w14:paraId="34D26CAE" w14:textId="28F8479B" w:rsidR="00E00C0E" w:rsidRPr="00C27D33" w:rsidRDefault="00E00C0E" w:rsidP="00E00C0E">
      <w:pPr>
        <w:pStyle w:val="Caption"/>
        <w:spacing w:line="360" w:lineRule="auto"/>
        <w:rPr>
          <w:rFonts w:ascii="Times New Roman" w:hAnsi="Times New Roman" w:cs="Times New Roman"/>
          <w:i/>
          <w:iCs/>
        </w:rPr>
      </w:pPr>
      <w:r w:rsidRPr="00C27D33">
        <w:rPr>
          <w:rFonts w:ascii="Times New Roman" w:hAnsi="Times New Roman" w:cs="Times New Roman"/>
          <w:noProof/>
          <w:lang w:eastAsia="en-GB"/>
        </w:rPr>
        <w:lastRenderedPageBreak/>
        <w:drawing>
          <wp:anchor distT="0" distB="0" distL="114300" distR="114300" simplePos="0" relativeHeight="251661312" behindDoc="0" locked="0" layoutInCell="1" allowOverlap="1" wp14:anchorId="5F8EE800" wp14:editId="086732DA">
            <wp:simplePos x="0" y="0"/>
            <wp:positionH relativeFrom="margin">
              <wp:align>left</wp:align>
            </wp:positionH>
            <wp:positionV relativeFrom="paragraph">
              <wp:posOffset>313690</wp:posOffset>
            </wp:positionV>
            <wp:extent cx="5457825" cy="4810125"/>
            <wp:effectExtent l="0" t="0" r="9525" b="9525"/>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bookmarkEnd w:id="16"/>
    </w:p>
    <w:p w14:paraId="07A02F33" w14:textId="77777777" w:rsidR="00E00C0E" w:rsidRPr="00C27D33" w:rsidRDefault="00E00C0E" w:rsidP="00E00C0E">
      <w:pPr>
        <w:tabs>
          <w:tab w:val="left" w:pos="7005"/>
        </w:tabs>
        <w:spacing w:before="240" w:line="360" w:lineRule="auto"/>
        <w:rPr>
          <w:rFonts w:ascii="Times New Roman" w:hAnsi="Times New Roman" w:cs="Times New Roman"/>
        </w:rPr>
      </w:pPr>
      <w:r w:rsidRPr="00C27D33">
        <w:rPr>
          <w:rFonts w:ascii="Times New Roman" w:hAnsi="Times New Roman" w:cs="Times New Roman"/>
        </w:rPr>
        <w:br w:type="textWrapping" w:clear="all"/>
      </w:r>
    </w:p>
    <w:p w14:paraId="273F5ECB" w14:textId="77777777" w:rsidR="00E00C0E" w:rsidRPr="00C27D33" w:rsidRDefault="00E00C0E" w:rsidP="00E00C0E">
      <w:pPr>
        <w:tabs>
          <w:tab w:val="left" w:pos="7005"/>
        </w:tabs>
        <w:spacing w:before="240" w:line="360" w:lineRule="auto"/>
        <w:rPr>
          <w:rFonts w:ascii="Times New Roman" w:hAnsi="Times New Roman" w:cs="Times New Roman"/>
        </w:rPr>
      </w:pPr>
    </w:p>
    <w:p w14:paraId="566815CF" w14:textId="5B37446D" w:rsidR="00D10A1A" w:rsidRPr="00C27D33" w:rsidRDefault="00D10A1A" w:rsidP="00D10A1A">
      <w:pPr>
        <w:pStyle w:val="Caption"/>
        <w:spacing w:line="360" w:lineRule="auto"/>
        <w:rPr>
          <w:rFonts w:ascii="Times New Roman" w:hAnsi="Times New Roman" w:cs="Times New Roman"/>
          <w:i/>
          <w:iCs/>
        </w:rPr>
      </w:pPr>
      <w:r>
        <w:rPr>
          <w:rFonts w:ascii="Times New Roman" w:hAnsi="Times New Roman" w:cs="Times New Roman"/>
        </w:rPr>
        <w:t xml:space="preserve">Figure 4 : </w:t>
      </w:r>
      <w:r w:rsidRPr="00C27D33">
        <w:rPr>
          <w:rFonts w:ascii="Times New Roman" w:hAnsi="Times New Roman" w:cs="Times New Roman"/>
          <w:i/>
          <w:iCs/>
        </w:rPr>
        <w:t>Pre-marital sex is wrong</w:t>
      </w:r>
    </w:p>
    <w:p w14:paraId="45244C1E" w14:textId="72199A09" w:rsidR="00E00C0E" w:rsidRPr="00C27D33" w:rsidRDefault="00E00C0E" w:rsidP="00E00C0E">
      <w:pPr>
        <w:tabs>
          <w:tab w:val="left" w:pos="7005"/>
        </w:tabs>
        <w:spacing w:before="240" w:line="360" w:lineRule="auto"/>
        <w:rPr>
          <w:rFonts w:ascii="Times New Roman" w:hAnsi="Times New Roman" w:cs="Times New Roman"/>
        </w:rPr>
      </w:pPr>
    </w:p>
    <w:p w14:paraId="1C88E17C" w14:textId="77777777" w:rsidR="00E00C0E" w:rsidRPr="00C27D33" w:rsidRDefault="00E00C0E" w:rsidP="00E00C0E">
      <w:pPr>
        <w:tabs>
          <w:tab w:val="left" w:pos="7005"/>
        </w:tabs>
        <w:spacing w:before="240" w:line="360" w:lineRule="auto"/>
        <w:rPr>
          <w:rFonts w:ascii="Times New Roman" w:hAnsi="Times New Roman" w:cs="Times New Roman"/>
        </w:rPr>
      </w:pPr>
    </w:p>
    <w:p w14:paraId="4A3F0992" w14:textId="77777777" w:rsidR="00E00C0E" w:rsidRPr="00C27D33" w:rsidRDefault="00E00C0E" w:rsidP="00E00C0E">
      <w:pPr>
        <w:tabs>
          <w:tab w:val="left" w:pos="7005"/>
        </w:tabs>
        <w:spacing w:before="240" w:line="360" w:lineRule="auto"/>
        <w:rPr>
          <w:rFonts w:ascii="Times New Roman" w:hAnsi="Times New Roman" w:cs="Times New Roman"/>
        </w:rPr>
      </w:pPr>
    </w:p>
    <w:p w14:paraId="6F5EF05E" w14:textId="77777777" w:rsidR="00E00C0E" w:rsidRPr="00C27D33" w:rsidRDefault="00E00C0E" w:rsidP="00E00C0E">
      <w:pPr>
        <w:tabs>
          <w:tab w:val="left" w:pos="7005"/>
        </w:tabs>
        <w:spacing w:before="240" w:line="360" w:lineRule="auto"/>
        <w:rPr>
          <w:rFonts w:ascii="Times New Roman" w:hAnsi="Times New Roman" w:cs="Times New Roman"/>
        </w:rPr>
      </w:pPr>
    </w:p>
    <w:p w14:paraId="2838272F" w14:textId="77777777" w:rsidR="00E00C0E" w:rsidRPr="00C27D33" w:rsidRDefault="00E00C0E" w:rsidP="00E00C0E">
      <w:pPr>
        <w:tabs>
          <w:tab w:val="left" w:pos="7005"/>
        </w:tabs>
        <w:spacing w:before="240" w:line="360" w:lineRule="auto"/>
        <w:rPr>
          <w:rFonts w:ascii="Times New Roman" w:hAnsi="Times New Roman" w:cs="Times New Roman"/>
        </w:rPr>
      </w:pPr>
    </w:p>
    <w:p w14:paraId="0D43F23F" w14:textId="77777777" w:rsidR="00E00C0E" w:rsidRDefault="00E00C0E" w:rsidP="00E00C0E">
      <w:pPr>
        <w:tabs>
          <w:tab w:val="left" w:pos="7005"/>
        </w:tabs>
        <w:spacing w:before="240" w:line="360" w:lineRule="auto"/>
        <w:rPr>
          <w:rFonts w:ascii="Times New Roman" w:hAnsi="Times New Roman" w:cs="Times New Roman"/>
        </w:rPr>
      </w:pPr>
    </w:p>
    <w:p w14:paraId="02B108E6" w14:textId="77777777" w:rsidR="00E00C0E" w:rsidRPr="00C27D33" w:rsidRDefault="00E00C0E" w:rsidP="00E00C0E">
      <w:pPr>
        <w:tabs>
          <w:tab w:val="left" w:pos="7005"/>
        </w:tabs>
        <w:spacing w:before="240" w:line="360" w:lineRule="auto"/>
        <w:rPr>
          <w:rFonts w:ascii="Times New Roman" w:hAnsi="Times New Roman" w:cs="Times New Roman"/>
        </w:rPr>
      </w:pPr>
    </w:p>
    <w:p w14:paraId="5CAF00E5" w14:textId="4D266237" w:rsidR="00E00C0E" w:rsidRPr="00C27D33" w:rsidRDefault="00E00C0E" w:rsidP="00E00C0E">
      <w:pPr>
        <w:pStyle w:val="Caption"/>
        <w:spacing w:line="276" w:lineRule="auto"/>
        <w:rPr>
          <w:rFonts w:ascii="Times New Roman" w:eastAsia="Calibri" w:hAnsi="Times New Roman" w:cs="Times New Roman"/>
          <w:color w:val="000000"/>
          <w:lang w:eastAsia="en-GB"/>
        </w:rPr>
      </w:pPr>
      <w:bookmarkStart w:id="17" w:name="_Toc95582275"/>
      <w:r w:rsidRPr="00C27D33">
        <w:rPr>
          <w:rFonts w:ascii="Times New Roman" w:hAnsi="Times New Roman" w:cs="Times New Roman"/>
        </w:rPr>
        <w:t xml:space="preserve">Table </w:t>
      </w:r>
      <w:r w:rsidR="00583DC7">
        <w:rPr>
          <w:rFonts w:ascii="Times New Roman" w:hAnsi="Times New Roman" w:cs="Times New Roman"/>
        </w:rPr>
        <w:t>2</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Attitudes of Adolescents towards Reproductive Health Issues</w:t>
      </w:r>
      <w:bookmarkEnd w:id="17"/>
    </w:p>
    <w:tbl>
      <w:tblPr>
        <w:tblStyle w:val="TableGrid1"/>
        <w:tblW w:w="7705" w:type="dxa"/>
        <w:tblInd w:w="-2" w:type="dxa"/>
        <w:tblCellMar>
          <w:top w:w="57" w:type="dxa"/>
          <w:bottom w:w="5" w:type="dxa"/>
          <w:right w:w="108" w:type="dxa"/>
        </w:tblCellMar>
        <w:tblLook w:val="04A0" w:firstRow="1" w:lastRow="0" w:firstColumn="1" w:lastColumn="0" w:noHBand="0" w:noVBand="1"/>
      </w:tblPr>
      <w:tblGrid>
        <w:gridCol w:w="5233"/>
        <w:gridCol w:w="1231"/>
        <w:gridCol w:w="1241"/>
      </w:tblGrid>
      <w:tr w:rsidR="00E00C0E" w:rsidRPr="00C27D33" w14:paraId="5B507570" w14:textId="77777777" w:rsidTr="00C9488A">
        <w:trPr>
          <w:trHeight w:val="370"/>
        </w:trPr>
        <w:tc>
          <w:tcPr>
            <w:tcW w:w="5260" w:type="dxa"/>
            <w:tcBorders>
              <w:top w:val="single" w:sz="4" w:space="0" w:color="000000"/>
              <w:left w:val="nil"/>
              <w:bottom w:val="single" w:sz="4" w:space="0" w:color="000000"/>
              <w:right w:val="nil"/>
            </w:tcBorders>
          </w:tcPr>
          <w:p w14:paraId="40C24AE1"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Statement</w:t>
            </w:r>
          </w:p>
        </w:tc>
        <w:tc>
          <w:tcPr>
            <w:tcW w:w="1231" w:type="dxa"/>
            <w:tcBorders>
              <w:top w:val="single" w:sz="4" w:space="0" w:color="000000"/>
              <w:left w:val="nil"/>
              <w:bottom w:val="single" w:sz="4" w:space="0" w:color="000000"/>
              <w:right w:val="nil"/>
            </w:tcBorders>
          </w:tcPr>
          <w:p w14:paraId="78BF639D"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Frequency (n=180)</w:t>
            </w:r>
          </w:p>
        </w:tc>
        <w:tc>
          <w:tcPr>
            <w:tcW w:w="1214" w:type="dxa"/>
            <w:tcBorders>
              <w:top w:val="single" w:sz="4" w:space="0" w:color="000000"/>
              <w:left w:val="nil"/>
              <w:bottom w:val="single" w:sz="4" w:space="0" w:color="000000"/>
              <w:right w:val="nil"/>
            </w:tcBorders>
          </w:tcPr>
          <w:p w14:paraId="615D81FB"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Percentage (%)</w:t>
            </w:r>
          </w:p>
        </w:tc>
      </w:tr>
      <w:tr w:rsidR="00E00C0E" w:rsidRPr="00C27D33" w14:paraId="3834E1B8" w14:textId="77777777" w:rsidTr="00C9488A">
        <w:trPr>
          <w:trHeight w:val="665"/>
        </w:trPr>
        <w:tc>
          <w:tcPr>
            <w:tcW w:w="5260" w:type="dxa"/>
            <w:tcBorders>
              <w:top w:val="single" w:sz="4" w:space="0" w:color="000000"/>
              <w:left w:val="nil"/>
              <w:bottom w:val="nil"/>
              <w:right w:val="nil"/>
            </w:tcBorders>
          </w:tcPr>
          <w:p w14:paraId="38B6422C"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 xml:space="preserve">RECEIVE CONTRACEPTION AND OTHER REPRODUCTIVE </w:t>
            </w:r>
          </w:p>
          <w:p w14:paraId="43156ED2" w14:textId="77777777" w:rsidR="00E00C0E" w:rsidRPr="00C27D33" w:rsidRDefault="00E00C0E" w:rsidP="00C9488A">
            <w:pPr>
              <w:spacing w:after="84"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HEALTH SERVICES REGARDLESS OF THEIR MARITAL STATUS</w:t>
            </w:r>
          </w:p>
          <w:p w14:paraId="28494A27"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231" w:type="dxa"/>
            <w:tcBorders>
              <w:top w:val="single" w:sz="4" w:space="0" w:color="000000"/>
              <w:left w:val="nil"/>
              <w:bottom w:val="nil"/>
              <w:right w:val="nil"/>
            </w:tcBorders>
            <w:vAlign w:val="bottom"/>
          </w:tcPr>
          <w:p w14:paraId="1EAE882C"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111</w:t>
            </w:r>
          </w:p>
        </w:tc>
        <w:tc>
          <w:tcPr>
            <w:tcW w:w="1214" w:type="dxa"/>
            <w:tcBorders>
              <w:top w:val="single" w:sz="4" w:space="0" w:color="000000"/>
              <w:left w:val="nil"/>
              <w:bottom w:val="nil"/>
              <w:right w:val="nil"/>
            </w:tcBorders>
            <w:vAlign w:val="bottom"/>
          </w:tcPr>
          <w:p w14:paraId="28AAB6D5"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61.7</w:t>
            </w:r>
          </w:p>
        </w:tc>
      </w:tr>
      <w:tr w:rsidR="00E00C0E" w:rsidRPr="00C27D33" w14:paraId="095C840A" w14:textId="77777777" w:rsidTr="00C9488A">
        <w:trPr>
          <w:trHeight w:val="249"/>
        </w:trPr>
        <w:tc>
          <w:tcPr>
            <w:tcW w:w="5260" w:type="dxa"/>
            <w:tcBorders>
              <w:top w:val="nil"/>
              <w:left w:val="nil"/>
              <w:bottom w:val="nil"/>
              <w:right w:val="nil"/>
            </w:tcBorders>
          </w:tcPr>
          <w:p w14:paraId="5FC42F9A"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231" w:type="dxa"/>
            <w:tcBorders>
              <w:top w:val="nil"/>
              <w:left w:val="nil"/>
              <w:bottom w:val="nil"/>
              <w:right w:val="nil"/>
            </w:tcBorders>
          </w:tcPr>
          <w:p w14:paraId="04630609"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69</w:t>
            </w:r>
          </w:p>
        </w:tc>
        <w:tc>
          <w:tcPr>
            <w:tcW w:w="1214" w:type="dxa"/>
            <w:tcBorders>
              <w:top w:val="nil"/>
              <w:left w:val="nil"/>
              <w:bottom w:val="nil"/>
              <w:right w:val="nil"/>
            </w:tcBorders>
          </w:tcPr>
          <w:p w14:paraId="65EB27A3"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38.3</w:t>
            </w:r>
          </w:p>
        </w:tc>
      </w:tr>
      <w:tr w:rsidR="00E00C0E" w:rsidRPr="00C27D33" w14:paraId="463AF6B0" w14:textId="77777777" w:rsidTr="00C9488A">
        <w:trPr>
          <w:trHeight w:val="201"/>
        </w:trPr>
        <w:tc>
          <w:tcPr>
            <w:tcW w:w="5260" w:type="dxa"/>
            <w:tcBorders>
              <w:top w:val="nil"/>
              <w:left w:val="nil"/>
              <w:bottom w:val="single" w:sz="4" w:space="0" w:color="000000"/>
              <w:right w:val="nil"/>
            </w:tcBorders>
          </w:tcPr>
          <w:p w14:paraId="3D4235B8"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231" w:type="dxa"/>
            <w:tcBorders>
              <w:top w:val="nil"/>
              <w:left w:val="nil"/>
              <w:bottom w:val="single" w:sz="4" w:space="0" w:color="000000"/>
              <w:right w:val="nil"/>
            </w:tcBorders>
          </w:tcPr>
          <w:p w14:paraId="3013B5A0"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214" w:type="dxa"/>
            <w:tcBorders>
              <w:top w:val="nil"/>
              <w:left w:val="nil"/>
              <w:bottom w:val="single" w:sz="4" w:space="0" w:color="000000"/>
              <w:right w:val="nil"/>
            </w:tcBorders>
          </w:tcPr>
          <w:p w14:paraId="7F2B9689"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24F17ADA" w14:textId="77777777" w:rsidTr="00C9488A">
        <w:trPr>
          <w:trHeight w:val="848"/>
        </w:trPr>
        <w:tc>
          <w:tcPr>
            <w:tcW w:w="5260" w:type="dxa"/>
            <w:tcBorders>
              <w:top w:val="single" w:sz="4" w:space="0" w:color="000000"/>
              <w:left w:val="nil"/>
              <w:bottom w:val="nil"/>
              <w:right w:val="nil"/>
            </w:tcBorders>
          </w:tcPr>
          <w:p w14:paraId="5F168D96"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 xml:space="preserve">SERVICE PROVIDERS SHOULD NOT DISCUSS </w:t>
            </w:r>
          </w:p>
          <w:p w14:paraId="7F42908D" w14:textId="77777777" w:rsidR="00E00C0E" w:rsidRPr="00C27D33" w:rsidRDefault="00E00C0E" w:rsidP="00C9488A">
            <w:pPr>
              <w:spacing w:after="108"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CONTRACEPTIVES WITH ADOLESCENTS BECAUSE MOST OF THEM DON’T HAVE SEX</w:t>
            </w:r>
          </w:p>
          <w:p w14:paraId="37B061FE"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231" w:type="dxa"/>
            <w:tcBorders>
              <w:top w:val="single" w:sz="4" w:space="0" w:color="000000"/>
              <w:left w:val="nil"/>
              <w:bottom w:val="nil"/>
              <w:right w:val="nil"/>
            </w:tcBorders>
            <w:vAlign w:val="bottom"/>
          </w:tcPr>
          <w:p w14:paraId="04AC0EFD"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60</w:t>
            </w:r>
          </w:p>
        </w:tc>
        <w:tc>
          <w:tcPr>
            <w:tcW w:w="1214" w:type="dxa"/>
            <w:tcBorders>
              <w:top w:val="single" w:sz="4" w:space="0" w:color="000000"/>
              <w:left w:val="nil"/>
              <w:bottom w:val="nil"/>
              <w:right w:val="nil"/>
            </w:tcBorders>
            <w:vAlign w:val="bottom"/>
          </w:tcPr>
          <w:p w14:paraId="57C7BED9"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33.3</w:t>
            </w:r>
          </w:p>
        </w:tc>
      </w:tr>
      <w:tr w:rsidR="00E00C0E" w:rsidRPr="00C27D33" w14:paraId="1E61B858" w14:textId="77777777" w:rsidTr="00C9488A">
        <w:trPr>
          <w:trHeight w:val="249"/>
        </w:trPr>
        <w:tc>
          <w:tcPr>
            <w:tcW w:w="5260" w:type="dxa"/>
            <w:tcBorders>
              <w:top w:val="nil"/>
              <w:left w:val="nil"/>
              <w:bottom w:val="nil"/>
              <w:right w:val="nil"/>
            </w:tcBorders>
          </w:tcPr>
          <w:p w14:paraId="5F02C5E0"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231" w:type="dxa"/>
            <w:tcBorders>
              <w:top w:val="nil"/>
              <w:left w:val="nil"/>
              <w:bottom w:val="nil"/>
              <w:right w:val="nil"/>
            </w:tcBorders>
          </w:tcPr>
          <w:p w14:paraId="086E0390"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120</w:t>
            </w:r>
          </w:p>
        </w:tc>
        <w:tc>
          <w:tcPr>
            <w:tcW w:w="1214" w:type="dxa"/>
            <w:tcBorders>
              <w:top w:val="nil"/>
              <w:left w:val="nil"/>
              <w:bottom w:val="nil"/>
              <w:right w:val="nil"/>
            </w:tcBorders>
          </w:tcPr>
          <w:p w14:paraId="7F8B4EFA"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66.7</w:t>
            </w:r>
          </w:p>
        </w:tc>
      </w:tr>
      <w:tr w:rsidR="00E00C0E" w:rsidRPr="00C27D33" w14:paraId="594E38F4" w14:textId="77777777" w:rsidTr="00C9488A">
        <w:trPr>
          <w:trHeight w:val="201"/>
        </w:trPr>
        <w:tc>
          <w:tcPr>
            <w:tcW w:w="5260" w:type="dxa"/>
            <w:tcBorders>
              <w:top w:val="nil"/>
              <w:left w:val="nil"/>
              <w:bottom w:val="single" w:sz="4" w:space="0" w:color="000000"/>
              <w:right w:val="nil"/>
            </w:tcBorders>
          </w:tcPr>
          <w:p w14:paraId="25E9D49F"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231" w:type="dxa"/>
            <w:tcBorders>
              <w:top w:val="nil"/>
              <w:left w:val="nil"/>
              <w:bottom w:val="single" w:sz="4" w:space="0" w:color="000000"/>
              <w:right w:val="nil"/>
            </w:tcBorders>
          </w:tcPr>
          <w:p w14:paraId="168EAAA3"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214" w:type="dxa"/>
            <w:tcBorders>
              <w:top w:val="nil"/>
              <w:left w:val="nil"/>
              <w:bottom w:val="single" w:sz="4" w:space="0" w:color="000000"/>
              <w:right w:val="nil"/>
            </w:tcBorders>
          </w:tcPr>
          <w:p w14:paraId="7A34DEA4"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6EC4530F" w14:textId="77777777" w:rsidTr="00C9488A">
        <w:trPr>
          <w:trHeight w:val="484"/>
        </w:trPr>
        <w:tc>
          <w:tcPr>
            <w:tcW w:w="5260" w:type="dxa"/>
            <w:tcBorders>
              <w:top w:val="single" w:sz="4" w:space="0" w:color="000000"/>
              <w:left w:val="nil"/>
              <w:bottom w:val="nil"/>
              <w:right w:val="nil"/>
            </w:tcBorders>
          </w:tcPr>
          <w:p w14:paraId="28EBE0C1" w14:textId="77777777" w:rsidR="00E00C0E" w:rsidRPr="00C27D33" w:rsidRDefault="00E00C0E" w:rsidP="00C9488A">
            <w:pPr>
              <w:spacing w:after="84"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PREMARITAL SEX IS WRONG</w:t>
            </w:r>
          </w:p>
          <w:p w14:paraId="7C1A061B"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231" w:type="dxa"/>
            <w:tcBorders>
              <w:top w:val="single" w:sz="4" w:space="0" w:color="000000"/>
              <w:left w:val="nil"/>
              <w:bottom w:val="nil"/>
              <w:right w:val="nil"/>
            </w:tcBorders>
            <w:vAlign w:val="bottom"/>
          </w:tcPr>
          <w:p w14:paraId="0D692A48"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138</w:t>
            </w:r>
          </w:p>
        </w:tc>
        <w:tc>
          <w:tcPr>
            <w:tcW w:w="1214" w:type="dxa"/>
            <w:tcBorders>
              <w:top w:val="single" w:sz="4" w:space="0" w:color="000000"/>
              <w:left w:val="nil"/>
              <w:bottom w:val="nil"/>
              <w:right w:val="nil"/>
            </w:tcBorders>
            <w:vAlign w:val="bottom"/>
          </w:tcPr>
          <w:p w14:paraId="1687B1FF"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76.7</w:t>
            </w:r>
          </w:p>
        </w:tc>
      </w:tr>
      <w:tr w:rsidR="00E00C0E" w:rsidRPr="00C27D33" w14:paraId="41750EC5" w14:textId="77777777" w:rsidTr="00C9488A">
        <w:trPr>
          <w:trHeight w:val="249"/>
        </w:trPr>
        <w:tc>
          <w:tcPr>
            <w:tcW w:w="5260" w:type="dxa"/>
            <w:tcBorders>
              <w:top w:val="nil"/>
              <w:left w:val="nil"/>
              <w:bottom w:val="nil"/>
              <w:right w:val="nil"/>
            </w:tcBorders>
          </w:tcPr>
          <w:p w14:paraId="7CB354F7"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231" w:type="dxa"/>
            <w:tcBorders>
              <w:top w:val="nil"/>
              <w:left w:val="nil"/>
              <w:bottom w:val="nil"/>
              <w:right w:val="nil"/>
            </w:tcBorders>
          </w:tcPr>
          <w:p w14:paraId="06CF84F1"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42</w:t>
            </w:r>
          </w:p>
        </w:tc>
        <w:tc>
          <w:tcPr>
            <w:tcW w:w="1214" w:type="dxa"/>
            <w:tcBorders>
              <w:top w:val="nil"/>
              <w:left w:val="nil"/>
              <w:bottom w:val="nil"/>
              <w:right w:val="nil"/>
            </w:tcBorders>
          </w:tcPr>
          <w:p w14:paraId="622BB2BE"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23.3</w:t>
            </w:r>
          </w:p>
        </w:tc>
      </w:tr>
      <w:tr w:rsidR="00E00C0E" w:rsidRPr="00C27D33" w14:paraId="14DCBB51" w14:textId="77777777" w:rsidTr="00C9488A">
        <w:trPr>
          <w:trHeight w:val="201"/>
        </w:trPr>
        <w:tc>
          <w:tcPr>
            <w:tcW w:w="5260" w:type="dxa"/>
            <w:tcBorders>
              <w:top w:val="nil"/>
              <w:left w:val="nil"/>
              <w:bottom w:val="single" w:sz="4" w:space="0" w:color="000000"/>
              <w:right w:val="nil"/>
            </w:tcBorders>
          </w:tcPr>
          <w:p w14:paraId="42C47D0C"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231" w:type="dxa"/>
            <w:tcBorders>
              <w:top w:val="nil"/>
              <w:left w:val="nil"/>
              <w:bottom w:val="single" w:sz="4" w:space="0" w:color="000000"/>
              <w:right w:val="nil"/>
            </w:tcBorders>
          </w:tcPr>
          <w:p w14:paraId="06FE1B44"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214" w:type="dxa"/>
            <w:tcBorders>
              <w:top w:val="nil"/>
              <w:left w:val="nil"/>
              <w:bottom w:val="single" w:sz="4" w:space="0" w:color="000000"/>
              <w:right w:val="nil"/>
            </w:tcBorders>
          </w:tcPr>
          <w:p w14:paraId="5D68B460"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7A84AD29" w14:textId="77777777" w:rsidTr="00C9488A">
        <w:trPr>
          <w:trHeight w:val="848"/>
        </w:trPr>
        <w:tc>
          <w:tcPr>
            <w:tcW w:w="5260" w:type="dxa"/>
            <w:tcBorders>
              <w:top w:val="single" w:sz="4" w:space="0" w:color="000000"/>
              <w:left w:val="nil"/>
              <w:bottom w:val="nil"/>
              <w:right w:val="nil"/>
            </w:tcBorders>
          </w:tcPr>
          <w:p w14:paraId="730AD03D"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 xml:space="preserve">ADOLESCENTS’ VIEWS OFTEN SOLICITED WHEN  </w:t>
            </w:r>
          </w:p>
          <w:p w14:paraId="00E3AEBF" w14:textId="77777777" w:rsidR="00E00C0E" w:rsidRPr="00C27D33" w:rsidRDefault="00E00C0E" w:rsidP="00C9488A">
            <w:pPr>
              <w:spacing w:after="108"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REPRODUCTIVE HEALTH PROGRAMMES ARE BEING DESIGNED</w:t>
            </w:r>
          </w:p>
          <w:p w14:paraId="39B38F28"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231" w:type="dxa"/>
            <w:tcBorders>
              <w:top w:val="single" w:sz="4" w:space="0" w:color="000000"/>
              <w:left w:val="nil"/>
              <w:bottom w:val="nil"/>
              <w:right w:val="nil"/>
            </w:tcBorders>
            <w:vAlign w:val="bottom"/>
          </w:tcPr>
          <w:p w14:paraId="3887CD18"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148</w:t>
            </w:r>
          </w:p>
        </w:tc>
        <w:tc>
          <w:tcPr>
            <w:tcW w:w="1214" w:type="dxa"/>
            <w:tcBorders>
              <w:top w:val="single" w:sz="4" w:space="0" w:color="000000"/>
              <w:left w:val="nil"/>
              <w:bottom w:val="nil"/>
              <w:right w:val="nil"/>
            </w:tcBorders>
            <w:vAlign w:val="bottom"/>
          </w:tcPr>
          <w:p w14:paraId="4CD3F5AC"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82.2</w:t>
            </w:r>
          </w:p>
        </w:tc>
      </w:tr>
      <w:tr w:rsidR="00E00C0E" w:rsidRPr="00C27D33" w14:paraId="36A954E9" w14:textId="77777777" w:rsidTr="00C9488A">
        <w:trPr>
          <w:trHeight w:val="249"/>
        </w:trPr>
        <w:tc>
          <w:tcPr>
            <w:tcW w:w="5260" w:type="dxa"/>
            <w:tcBorders>
              <w:top w:val="nil"/>
              <w:left w:val="nil"/>
              <w:bottom w:val="nil"/>
              <w:right w:val="nil"/>
            </w:tcBorders>
          </w:tcPr>
          <w:p w14:paraId="4EF3EA64"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231" w:type="dxa"/>
            <w:tcBorders>
              <w:top w:val="nil"/>
              <w:left w:val="nil"/>
              <w:bottom w:val="nil"/>
              <w:right w:val="nil"/>
            </w:tcBorders>
          </w:tcPr>
          <w:p w14:paraId="7E73D8C3"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32</w:t>
            </w:r>
          </w:p>
        </w:tc>
        <w:tc>
          <w:tcPr>
            <w:tcW w:w="1214" w:type="dxa"/>
            <w:tcBorders>
              <w:top w:val="nil"/>
              <w:left w:val="nil"/>
              <w:bottom w:val="nil"/>
              <w:right w:val="nil"/>
            </w:tcBorders>
          </w:tcPr>
          <w:p w14:paraId="3D4FBA42"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17.8</w:t>
            </w:r>
          </w:p>
        </w:tc>
      </w:tr>
      <w:tr w:rsidR="00E00C0E" w:rsidRPr="00C27D33" w14:paraId="1D04C46C" w14:textId="77777777" w:rsidTr="00C9488A">
        <w:trPr>
          <w:trHeight w:val="201"/>
        </w:trPr>
        <w:tc>
          <w:tcPr>
            <w:tcW w:w="5260" w:type="dxa"/>
            <w:tcBorders>
              <w:top w:val="nil"/>
              <w:left w:val="nil"/>
              <w:bottom w:val="single" w:sz="4" w:space="0" w:color="000000"/>
              <w:right w:val="nil"/>
            </w:tcBorders>
          </w:tcPr>
          <w:p w14:paraId="192B4DCE"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231" w:type="dxa"/>
            <w:tcBorders>
              <w:top w:val="nil"/>
              <w:left w:val="nil"/>
              <w:bottom w:val="single" w:sz="4" w:space="0" w:color="000000"/>
              <w:right w:val="nil"/>
            </w:tcBorders>
          </w:tcPr>
          <w:p w14:paraId="2D54A58A"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214" w:type="dxa"/>
            <w:tcBorders>
              <w:top w:val="nil"/>
              <w:left w:val="nil"/>
              <w:bottom w:val="single" w:sz="4" w:space="0" w:color="000000"/>
              <w:right w:val="nil"/>
            </w:tcBorders>
          </w:tcPr>
          <w:p w14:paraId="235F6079"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33940EFA" w14:textId="77777777" w:rsidTr="00C9488A">
        <w:trPr>
          <w:trHeight w:val="665"/>
        </w:trPr>
        <w:tc>
          <w:tcPr>
            <w:tcW w:w="5260" w:type="dxa"/>
            <w:tcBorders>
              <w:top w:val="single" w:sz="4" w:space="0" w:color="000000"/>
              <w:left w:val="nil"/>
              <w:bottom w:val="nil"/>
              <w:right w:val="nil"/>
            </w:tcBorders>
          </w:tcPr>
          <w:p w14:paraId="5AF01B21"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 xml:space="preserve">ADOLESCENTS DO NOT KNOW HOW TO TAKE </w:t>
            </w:r>
          </w:p>
          <w:p w14:paraId="484DAE29" w14:textId="77777777" w:rsidR="00E00C0E" w:rsidRPr="00C27D33" w:rsidRDefault="00E00C0E" w:rsidP="00C9488A">
            <w:pPr>
              <w:spacing w:after="84"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 xml:space="preserve">RESPONSIBILITY FOR THEIR </w:t>
            </w:r>
            <w:r w:rsidRPr="00C27D33">
              <w:rPr>
                <w:rFonts w:ascii="Times New Roman" w:eastAsia="Calibri" w:hAnsi="Times New Roman" w:cs="Times New Roman"/>
                <w:b/>
                <w:color w:val="000000"/>
                <w:sz w:val="24"/>
              </w:rPr>
              <w:lastRenderedPageBreak/>
              <w:t>HEALTHCARE</w:t>
            </w:r>
          </w:p>
          <w:p w14:paraId="671F2752"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231" w:type="dxa"/>
            <w:tcBorders>
              <w:top w:val="single" w:sz="4" w:space="0" w:color="000000"/>
              <w:left w:val="nil"/>
              <w:bottom w:val="nil"/>
              <w:right w:val="nil"/>
            </w:tcBorders>
            <w:vAlign w:val="bottom"/>
          </w:tcPr>
          <w:p w14:paraId="3134591F"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lastRenderedPageBreak/>
              <w:t>82</w:t>
            </w:r>
          </w:p>
        </w:tc>
        <w:tc>
          <w:tcPr>
            <w:tcW w:w="1214" w:type="dxa"/>
            <w:tcBorders>
              <w:top w:val="single" w:sz="4" w:space="0" w:color="000000"/>
              <w:left w:val="nil"/>
              <w:bottom w:val="nil"/>
              <w:right w:val="nil"/>
            </w:tcBorders>
            <w:vAlign w:val="bottom"/>
          </w:tcPr>
          <w:p w14:paraId="404BB60E"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45.6</w:t>
            </w:r>
          </w:p>
        </w:tc>
      </w:tr>
      <w:tr w:rsidR="00E00C0E" w:rsidRPr="00C27D33" w14:paraId="6ECF9B97" w14:textId="77777777" w:rsidTr="00C9488A">
        <w:trPr>
          <w:trHeight w:val="249"/>
        </w:trPr>
        <w:tc>
          <w:tcPr>
            <w:tcW w:w="5260" w:type="dxa"/>
            <w:tcBorders>
              <w:top w:val="nil"/>
              <w:left w:val="nil"/>
              <w:bottom w:val="nil"/>
              <w:right w:val="nil"/>
            </w:tcBorders>
          </w:tcPr>
          <w:p w14:paraId="520F6922"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231" w:type="dxa"/>
            <w:tcBorders>
              <w:top w:val="nil"/>
              <w:left w:val="nil"/>
              <w:bottom w:val="nil"/>
              <w:right w:val="nil"/>
            </w:tcBorders>
          </w:tcPr>
          <w:p w14:paraId="34410ECD"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98</w:t>
            </w:r>
          </w:p>
        </w:tc>
        <w:tc>
          <w:tcPr>
            <w:tcW w:w="1214" w:type="dxa"/>
            <w:tcBorders>
              <w:top w:val="nil"/>
              <w:left w:val="nil"/>
              <w:bottom w:val="nil"/>
              <w:right w:val="nil"/>
            </w:tcBorders>
          </w:tcPr>
          <w:p w14:paraId="3EE192F5"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54.4</w:t>
            </w:r>
          </w:p>
        </w:tc>
      </w:tr>
      <w:tr w:rsidR="00E00C0E" w:rsidRPr="00C27D33" w14:paraId="68670ABB" w14:textId="77777777" w:rsidTr="00C9488A">
        <w:trPr>
          <w:trHeight w:val="201"/>
        </w:trPr>
        <w:tc>
          <w:tcPr>
            <w:tcW w:w="5260" w:type="dxa"/>
            <w:tcBorders>
              <w:top w:val="nil"/>
              <w:left w:val="nil"/>
              <w:bottom w:val="single" w:sz="4" w:space="0" w:color="000000"/>
              <w:right w:val="nil"/>
            </w:tcBorders>
          </w:tcPr>
          <w:p w14:paraId="2D90E0D9"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231" w:type="dxa"/>
            <w:tcBorders>
              <w:top w:val="nil"/>
              <w:left w:val="nil"/>
              <w:bottom w:val="single" w:sz="4" w:space="0" w:color="000000"/>
              <w:right w:val="nil"/>
            </w:tcBorders>
          </w:tcPr>
          <w:p w14:paraId="2A0EBB60"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214" w:type="dxa"/>
            <w:tcBorders>
              <w:top w:val="nil"/>
              <w:left w:val="nil"/>
              <w:bottom w:val="single" w:sz="4" w:space="0" w:color="000000"/>
              <w:right w:val="nil"/>
            </w:tcBorders>
          </w:tcPr>
          <w:p w14:paraId="123723DA"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bl>
    <w:p w14:paraId="54138C09" w14:textId="77777777" w:rsidR="00E00C0E" w:rsidRPr="00C27D33" w:rsidRDefault="00E00C0E" w:rsidP="00E00C0E">
      <w:pPr>
        <w:keepNext/>
        <w:keepLines/>
        <w:spacing w:after="0" w:line="276" w:lineRule="auto"/>
        <w:ind w:hanging="10"/>
        <w:outlineLvl w:val="3"/>
        <w:rPr>
          <w:rFonts w:ascii="Times New Roman" w:eastAsia="Calibri" w:hAnsi="Times New Roman" w:cs="Times New Roman"/>
          <w:b/>
          <w:color w:val="000000"/>
          <w:sz w:val="24"/>
          <w:lang w:eastAsia="en-GB"/>
        </w:rPr>
      </w:pPr>
      <w:r w:rsidRPr="00C27D33">
        <w:rPr>
          <w:rFonts w:ascii="Times New Roman" w:eastAsia="Calibri" w:hAnsi="Times New Roman" w:cs="Times New Roman"/>
          <w:b/>
          <w:i/>
          <w:color w:val="000000"/>
          <w:sz w:val="24"/>
          <w:lang w:eastAsia="en-GB"/>
        </w:rPr>
        <w:t>Source: Author</w:t>
      </w:r>
    </w:p>
    <w:p w14:paraId="0CF028E3" w14:textId="77777777" w:rsidR="00E00C0E" w:rsidRPr="00C27D33" w:rsidRDefault="00E00C0E" w:rsidP="00E00C0E">
      <w:pPr>
        <w:tabs>
          <w:tab w:val="left" w:pos="7005"/>
        </w:tabs>
        <w:spacing w:before="240" w:line="360" w:lineRule="auto"/>
        <w:rPr>
          <w:rFonts w:ascii="Times New Roman" w:eastAsia="Calibri" w:hAnsi="Times New Roman" w:cs="Times New Roman"/>
          <w:b/>
          <w:i/>
          <w:sz w:val="24"/>
          <w:szCs w:val="24"/>
          <w:u w:val="single" w:color="000000"/>
        </w:rPr>
      </w:pPr>
    </w:p>
    <w:p w14:paraId="745D4A5A" w14:textId="77777777" w:rsidR="00E00C0E" w:rsidRPr="00C27D33" w:rsidRDefault="00E00C0E" w:rsidP="00E00C0E">
      <w:pPr>
        <w:tabs>
          <w:tab w:val="left" w:pos="7005"/>
        </w:tabs>
        <w:spacing w:before="240" w:line="360" w:lineRule="auto"/>
        <w:rPr>
          <w:rFonts w:ascii="Times New Roman" w:eastAsia="Calibri" w:hAnsi="Times New Roman" w:cs="Times New Roman"/>
          <w:b/>
          <w:i/>
          <w:sz w:val="24"/>
          <w:szCs w:val="24"/>
          <w:u w:val="single" w:color="000000"/>
        </w:rPr>
      </w:pPr>
      <w:r w:rsidRPr="00C27D33">
        <w:rPr>
          <w:rFonts w:ascii="Times New Roman" w:eastAsia="Calibri" w:hAnsi="Times New Roman" w:cs="Times New Roman"/>
          <w:b/>
          <w:i/>
          <w:sz w:val="24"/>
          <w:szCs w:val="24"/>
          <w:u w:val="single" w:color="000000"/>
        </w:rPr>
        <w:t>Correlations of attitudes with selected socio-demographic indicators (age, sex, religion and ethnicity)</w:t>
      </w:r>
    </w:p>
    <w:p w14:paraId="39FA603F" w14:textId="18C2ADBA" w:rsidR="00E00C0E" w:rsidRPr="00C27D33" w:rsidRDefault="00E00C0E" w:rsidP="00E00C0E">
      <w:pPr>
        <w:pStyle w:val="Caption"/>
        <w:spacing w:line="360" w:lineRule="auto"/>
        <w:rPr>
          <w:rFonts w:ascii="Times New Roman" w:eastAsia="Calibri" w:hAnsi="Times New Roman" w:cs="Times New Roman"/>
          <w:color w:val="000000"/>
          <w:lang w:eastAsia="en-GB"/>
        </w:rPr>
      </w:pPr>
      <w:bookmarkStart w:id="18" w:name="_Toc95582276"/>
      <w:r w:rsidRPr="00C27D33">
        <w:rPr>
          <w:rFonts w:ascii="Times New Roman" w:hAnsi="Times New Roman" w:cs="Times New Roman"/>
        </w:rPr>
        <w:t xml:space="preserve">Table </w:t>
      </w:r>
      <w:r w:rsidR="00583DC7">
        <w:rPr>
          <w:rFonts w:ascii="Times New Roman" w:hAnsi="Times New Roman" w:cs="Times New Roman"/>
        </w:rPr>
        <w:t>3</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Pre-marital sex is wrong</w:t>
      </w:r>
      <w:bookmarkEnd w:id="18"/>
    </w:p>
    <w:tbl>
      <w:tblPr>
        <w:tblStyle w:val="GridTable1Light-Accent3"/>
        <w:tblW w:w="9329" w:type="dxa"/>
        <w:tblLook w:val="04A0" w:firstRow="1" w:lastRow="0" w:firstColumn="1" w:lastColumn="0" w:noHBand="0" w:noVBand="1"/>
      </w:tblPr>
      <w:tblGrid>
        <w:gridCol w:w="2936"/>
        <w:gridCol w:w="3482"/>
        <w:gridCol w:w="1465"/>
        <w:gridCol w:w="1446"/>
      </w:tblGrid>
      <w:tr w:rsidR="00E00C0E" w:rsidRPr="00C27D33" w14:paraId="6BFC439E" w14:textId="77777777" w:rsidTr="00C9488A">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936" w:type="dxa"/>
          </w:tcPr>
          <w:p w14:paraId="554B2CF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Statement</w:t>
            </w:r>
          </w:p>
        </w:tc>
        <w:tc>
          <w:tcPr>
            <w:tcW w:w="3482" w:type="dxa"/>
          </w:tcPr>
          <w:p w14:paraId="40092F5D" w14:textId="77777777" w:rsidR="00E00C0E" w:rsidRPr="00C27D33" w:rsidRDefault="00E00C0E" w:rsidP="00C9488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Socio-demographics</w:t>
            </w:r>
          </w:p>
        </w:tc>
        <w:tc>
          <w:tcPr>
            <w:tcW w:w="1465" w:type="dxa"/>
          </w:tcPr>
          <w:p w14:paraId="3B6AD3A2" w14:textId="77777777" w:rsidR="00E00C0E" w:rsidRPr="00C27D33" w:rsidRDefault="00E00C0E" w:rsidP="00C9488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Yes, n (%)</w:t>
            </w:r>
          </w:p>
        </w:tc>
        <w:tc>
          <w:tcPr>
            <w:tcW w:w="1446" w:type="dxa"/>
          </w:tcPr>
          <w:p w14:paraId="0C45C752" w14:textId="77777777" w:rsidR="00E00C0E" w:rsidRPr="00C27D33" w:rsidRDefault="00E00C0E" w:rsidP="00C9488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No, n (%)</w:t>
            </w:r>
          </w:p>
        </w:tc>
      </w:tr>
      <w:tr w:rsidR="00E00C0E" w:rsidRPr="00C27D33" w14:paraId="2D1E3FEE" w14:textId="77777777" w:rsidTr="00C9488A">
        <w:trPr>
          <w:trHeight w:val="1090"/>
        </w:trPr>
        <w:tc>
          <w:tcPr>
            <w:cnfStyle w:val="001000000000" w:firstRow="0" w:lastRow="0" w:firstColumn="1" w:lastColumn="0" w:oddVBand="0" w:evenVBand="0" w:oddHBand="0" w:evenHBand="0" w:firstRowFirstColumn="0" w:firstRowLastColumn="0" w:lastRowFirstColumn="0" w:lastRowLastColumn="0"/>
            <w:tcW w:w="2936" w:type="dxa"/>
          </w:tcPr>
          <w:p w14:paraId="47BAF265" w14:textId="77777777" w:rsidR="00E00C0E" w:rsidRPr="00C27D33" w:rsidRDefault="00E00C0E" w:rsidP="00C9488A">
            <w:pPr>
              <w:spacing w:line="360" w:lineRule="auto"/>
              <w:rPr>
                <w:rFonts w:ascii="Times New Roman" w:eastAsia="Calibri" w:hAnsi="Times New Roman" w:cs="Times New Roman"/>
                <w:color w:val="000000"/>
                <w:sz w:val="24"/>
                <w:szCs w:val="24"/>
              </w:rPr>
            </w:pPr>
            <w:bookmarkStart w:id="19" w:name="_Hlk94766424"/>
            <w:r w:rsidRPr="00C27D33">
              <w:rPr>
                <w:rFonts w:ascii="Times New Roman" w:eastAsia="Calibri" w:hAnsi="Times New Roman" w:cs="Times New Roman"/>
                <w:color w:val="000000"/>
                <w:sz w:val="24"/>
                <w:szCs w:val="24"/>
              </w:rPr>
              <w:t>PREMARITAL IS WRONG</w:t>
            </w:r>
            <w:bookmarkEnd w:id="19"/>
          </w:p>
        </w:tc>
        <w:tc>
          <w:tcPr>
            <w:tcW w:w="3482" w:type="dxa"/>
          </w:tcPr>
          <w:p w14:paraId="69F1D90B" w14:textId="77777777" w:rsidR="00E00C0E" w:rsidRPr="00C27D33" w:rsidRDefault="00E00C0E" w:rsidP="00C9488A">
            <w:pPr>
              <w:spacing w:line="360" w:lineRule="auto"/>
              <w:ind w:right="252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000000"/>
                <w:sz w:val="24"/>
                <w:szCs w:val="24"/>
              </w:rPr>
            </w:pPr>
            <w:r w:rsidRPr="00C27D33">
              <w:rPr>
                <w:rFonts w:ascii="Times New Roman" w:eastAsia="Calibri" w:hAnsi="Times New Roman" w:cs="Times New Roman"/>
                <w:b/>
                <w:color w:val="000000"/>
                <w:sz w:val="24"/>
                <w:szCs w:val="24"/>
              </w:rPr>
              <w:t xml:space="preserve">Age </w:t>
            </w:r>
          </w:p>
          <w:p w14:paraId="7E20585A" w14:textId="77777777" w:rsidR="00E00C0E" w:rsidRPr="00C27D33" w:rsidRDefault="00E00C0E" w:rsidP="00C9488A">
            <w:pPr>
              <w:spacing w:line="360" w:lineRule="auto"/>
              <w:ind w:right="252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16</w:t>
            </w:r>
          </w:p>
        </w:tc>
        <w:tc>
          <w:tcPr>
            <w:tcW w:w="1465" w:type="dxa"/>
          </w:tcPr>
          <w:p w14:paraId="39EA8156"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w:t>
            </w:r>
          </w:p>
          <w:p w14:paraId="747097D5"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23 (76.7)</w:t>
            </w:r>
          </w:p>
        </w:tc>
        <w:tc>
          <w:tcPr>
            <w:tcW w:w="1446" w:type="dxa"/>
          </w:tcPr>
          <w:p w14:paraId="1E7DAD2F"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p w14:paraId="56699FA4"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7 (23.3)</w:t>
            </w:r>
          </w:p>
        </w:tc>
      </w:tr>
      <w:tr w:rsidR="00E00C0E" w:rsidRPr="00C27D33" w14:paraId="6C4A5591"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7C874FC5"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6E0C2F40"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17</w:t>
            </w:r>
          </w:p>
        </w:tc>
        <w:tc>
          <w:tcPr>
            <w:tcW w:w="1465" w:type="dxa"/>
          </w:tcPr>
          <w:p w14:paraId="647D9FA9"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33 (76.7)</w:t>
            </w:r>
          </w:p>
        </w:tc>
        <w:tc>
          <w:tcPr>
            <w:tcW w:w="1446" w:type="dxa"/>
          </w:tcPr>
          <w:p w14:paraId="42630883"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10 (23.3)</w:t>
            </w:r>
          </w:p>
        </w:tc>
      </w:tr>
      <w:tr w:rsidR="00E00C0E" w:rsidRPr="00C27D33" w14:paraId="61B20A1D"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7AC17C8E"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6BD44E8A"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18</w:t>
            </w:r>
          </w:p>
        </w:tc>
        <w:tc>
          <w:tcPr>
            <w:tcW w:w="1465" w:type="dxa"/>
          </w:tcPr>
          <w:p w14:paraId="4AD6072F"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54 (84.4)</w:t>
            </w:r>
          </w:p>
        </w:tc>
        <w:tc>
          <w:tcPr>
            <w:tcW w:w="1446" w:type="dxa"/>
          </w:tcPr>
          <w:p w14:paraId="0FDE6414"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10 (15.6)</w:t>
            </w:r>
          </w:p>
        </w:tc>
      </w:tr>
      <w:tr w:rsidR="00E00C0E" w:rsidRPr="00C27D33" w14:paraId="193D7DB2" w14:textId="77777777" w:rsidTr="00C9488A">
        <w:trPr>
          <w:trHeight w:val="477"/>
        </w:trPr>
        <w:tc>
          <w:tcPr>
            <w:cnfStyle w:val="001000000000" w:firstRow="0" w:lastRow="0" w:firstColumn="1" w:lastColumn="0" w:oddVBand="0" w:evenVBand="0" w:oddHBand="0" w:evenHBand="0" w:firstRowFirstColumn="0" w:firstRowLastColumn="0" w:lastRowFirstColumn="0" w:lastRowLastColumn="0"/>
            <w:tcW w:w="2936" w:type="dxa"/>
            <w:vMerge w:val="restart"/>
          </w:tcPr>
          <w:p w14:paraId="063AD2E1"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19B8BB23"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19</w:t>
            </w:r>
          </w:p>
        </w:tc>
        <w:tc>
          <w:tcPr>
            <w:tcW w:w="1465" w:type="dxa"/>
          </w:tcPr>
          <w:p w14:paraId="5EEFE66F"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28 (65.1)</w:t>
            </w:r>
          </w:p>
        </w:tc>
        <w:tc>
          <w:tcPr>
            <w:tcW w:w="1446" w:type="dxa"/>
          </w:tcPr>
          <w:p w14:paraId="34681D6C"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15 (34.9)</w:t>
            </w:r>
          </w:p>
        </w:tc>
      </w:tr>
      <w:tr w:rsidR="00E00C0E" w:rsidRPr="00C27D33" w14:paraId="73EA815C" w14:textId="77777777" w:rsidTr="00C9488A">
        <w:trPr>
          <w:trHeight w:val="1088"/>
        </w:trPr>
        <w:tc>
          <w:tcPr>
            <w:cnfStyle w:val="001000000000" w:firstRow="0" w:lastRow="0" w:firstColumn="1" w:lastColumn="0" w:oddVBand="0" w:evenVBand="0" w:oddHBand="0" w:evenHBand="0" w:firstRowFirstColumn="0" w:firstRowLastColumn="0" w:lastRowFirstColumn="0" w:lastRowLastColumn="0"/>
            <w:tcW w:w="2936" w:type="dxa"/>
            <w:vMerge/>
          </w:tcPr>
          <w:p w14:paraId="670BD7C0"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4C60C288"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Sex</w:t>
            </w:r>
          </w:p>
          <w:p w14:paraId="3713B6D2"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Male</w:t>
            </w:r>
          </w:p>
        </w:tc>
        <w:tc>
          <w:tcPr>
            <w:tcW w:w="1465" w:type="dxa"/>
          </w:tcPr>
          <w:p w14:paraId="0A5960D9"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w:t>
            </w:r>
          </w:p>
          <w:p w14:paraId="21E50E0B"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46 (71.9)</w:t>
            </w:r>
          </w:p>
        </w:tc>
        <w:tc>
          <w:tcPr>
            <w:tcW w:w="1446" w:type="dxa"/>
          </w:tcPr>
          <w:p w14:paraId="6B589216"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p w14:paraId="3FE94AE1"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18 (28.1)</w:t>
            </w:r>
          </w:p>
        </w:tc>
      </w:tr>
      <w:tr w:rsidR="00E00C0E" w:rsidRPr="00C27D33" w14:paraId="0CFA5C37" w14:textId="77777777" w:rsidTr="00C9488A">
        <w:trPr>
          <w:trHeight w:val="475"/>
        </w:trPr>
        <w:tc>
          <w:tcPr>
            <w:cnfStyle w:val="001000000000" w:firstRow="0" w:lastRow="0" w:firstColumn="1" w:lastColumn="0" w:oddVBand="0" w:evenVBand="0" w:oddHBand="0" w:evenHBand="0" w:firstRowFirstColumn="0" w:firstRowLastColumn="0" w:lastRowFirstColumn="0" w:lastRowLastColumn="0"/>
            <w:tcW w:w="2936" w:type="dxa"/>
            <w:vMerge w:val="restart"/>
          </w:tcPr>
          <w:p w14:paraId="0671AEA5"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5245AC1C"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Female</w:t>
            </w:r>
          </w:p>
        </w:tc>
        <w:tc>
          <w:tcPr>
            <w:tcW w:w="1465" w:type="dxa"/>
          </w:tcPr>
          <w:p w14:paraId="55E8828A"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92 (79.3)</w:t>
            </w:r>
          </w:p>
        </w:tc>
        <w:tc>
          <w:tcPr>
            <w:tcW w:w="1446" w:type="dxa"/>
          </w:tcPr>
          <w:p w14:paraId="53E4D634"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24 (20.7)</w:t>
            </w:r>
          </w:p>
        </w:tc>
      </w:tr>
      <w:tr w:rsidR="00E00C0E" w:rsidRPr="00C27D33" w14:paraId="0A547B53" w14:textId="77777777" w:rsidTr="00C9488A">
        <w:trPr>
          <w:trHeight w:val="1090"/>
        </w:trPr>
        <w:tc>
          <w:tcPr>
            <w:cnfStyle w:val="001000000000" w:firstRow="0" w:lastRow="0" w:firstColumn="1" w:lastColumn="0" w:oddVBand="0" w:evenVBand="0" w:oddHBand="0" w:evenHBand="0" w:firstRowFirstColumn="0" w:firstRowLastColumn="0" w:lastRowFirstColumn="0" w:lastRowLastColumn="0"/>
            <w:tcW w:w="2936" w:type="dxa"/>
            <w:vMerge/>
          </w:tcPr>
          <w:p w14:paraId="7BB05CDA"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37E72436"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Religion</w:t>
            </w:r>
          </w:p>
          <w:p w14:paraId="3964FFC3"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Christianity</w:t>
            </w:r>
          </w:p>
        </w:tc>
        <w:tc>
          <w:tcPr>
            <w:tcW w:w="1465" w:type="dxa"/>
          </w:tcPr>
          <w:p w14:paraId="72B4B500"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p w14:paraId="1990C70D"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117 (79.1)</w:t>
            </w:r>
          </w:p>
        </w:tc>
        <w:tc>
          <w:tcPr>
            <w:tcW w:w="1446" w:type="dxa"/>
          </w:tcPr>
          <w:p w14:paraId="6230EF8C"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p w14:paraId="0A62C60C"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31 (20.9)</w:t>
            </w:r>
          </w:p>
        </w:tc>
      </w:tr>
      <w:tr w:rsidR="00E00C0E" w:rsidRPr="00C27D33" w14:paraId="5389D748"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660BE522"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71623C37"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Islam</w:t>
            </w:r>
          </w:p>
        </w:tc>
        <w:tc>
          <w:tcPr>
            <w:tcW w:w="1465" w:type="dxa"/>
          </w:tcPr>
          <w:p w14:paraId="60ACF547"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9 (69.2)</w:t>
            </w:r>
          </w:p>
        </w:tc>
        <w:tc>
          <w:tcPr>
            <w:tcW w:w="1446" w:type="dxa"/>
          </w:tcPr>
          <w:p w14:paraId="664A82D3"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 (30.8)</w:t>
            </w:r>
          </w:p>
        </w:tc>
      </w:tr>
      <w:tr w:rsidR="00E00C0E" w:rsidRPr="00C27D33" w14:paraId="7EB10EB6" w14:textId="77777777" w:rsidTr="00C9488A">
        <w:trPr>
          <w:trHeight w:val="475"/>
        </w:trPr>
        <w:tc>
          <w:tcPr>
            <w:cnfStyle w:val="001000000000" w:firstRow="0" w:lastRow="0" w:firstColumn="1" w:lastColumn="0" w:oddVBand="0" w:evenVBand="0" w:oddHBand="0" w:evenHBand="0" w:firstRowFirstColumn="0" w:firstRowLastColumn="0" w:lastRowFirstColumn="0" w:lastRowLastColumn="0"/>
            <w:tcW w:w="2936" w:type="dxa"/>
            <w:vMerge w:val="restart"/>
          </w:tcPr>
          <w:p w14:paraId="6A14BDF2"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38C7D01F"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African Traditional Religion</w:t>
            </w:r>
          </w:p>
        </w:tc>
        <w:tc>
          <w:tcPr>
            <w:tcW w:w="1465" w:type="dxa"/>
          </w:tcPr>
          <w:p w14:paraId="6487FB9E"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12(63.2)</w:t>
            </w:r>
          </w:p>
        </w:tc>
        <w:tc>
          <w:tcPr>
            <w:tcW w:w="1446" w:type="dxa"/>
          </w:tcPr>
          <w:p w14:paraId="4FCCCBBE"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7 (36.8)</w:t>
            </w:r>
          </w:p>
        </w:tc>
      </w:tr>
      <w:tr w:rsidR="00E00C0E" w:rsidRPr="00C27D33" w14:paraId="7C10C4E7" w14:textId="77777777" w:rsidTr="00C9488A">
        <w:trPr>
          <w:trHeight w:val="1090"/>
        </w:trPr>
        <w:tc>
          <w:tcPr>
            <w:cnfStyle w:val="001000000000" w:firstRow="0" w:lastRow="0" w:firstColumn="1" w:lastColumn="0" w:oddVBand="0" w:evenVBand="0" w:oddHBand="0" w:evenHBand="0" w:firstRowFirstColumn="0" w:firstRowLastColumn="0" w:lastRowFirstColumn="0" w:lastRowLastColumn="0"/>
            <w:tcW w:w="2936" w:type="dxa"/>
            <w:vMerge/>
          </w:tcPr>
          <w:p w14:paraId="698E6263"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16615CFD"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Ethnicity</w:t>
            </w:r>
          </w:p>
          <w:p w14:paraId="30391467"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Ewe</w:t>
            </w:r>
          </w:p>
        </w:tc>
        <w:tc>
          <w:tcPr>
            <w:tcW w:w="1465" w:type="dxa"/>
          </w:tcPr>
          <w:p w14:paraId="18D079A1"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p w14:paraId="10D6D089"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118 (77.1)</w:t>
            </w:r>
          </w:p>
        </w:tc>
        <w:tc>
          <w:tcPr>
            <w:tcW w:w="1446" w:type="dxa"/>
          </w:tcPr>
          <w:p w14:paraId="1C0AD058"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p w14:paraId="65E778C3"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35 (22.9)</w:t>
            </w:r>
          </w:p>
        </w:tc>
      </w:tr>
      <w:tr w:rsidR="00E00C0E" w:rsidRPr="00C27D33" w14:paraId="22353959"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2A5EB99F"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0F03CB3A"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Akan</w:t>
            </w:r>
          </w:p>
        </w:tc>
        <w:tc>
          <w:tcPr>
            <w:tcW w:w="1465" w:type="dxa"/>
          </w:tcPr>
          <w:p w14:paraId="1F9827F8"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8 (72.7)</w:t>
            </w:r>
          </w:p>
        </w:tc>
        <w:tc>
          <w:tcPr>
            <w:tcW w:w="1446" w:type="dxa"/>
          </w:tcPr>
          <w:p w14:paraId="2B421BE7"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 (27.3)</w:t>
            </w:r>
          </w:p>
        </w:tc>
      </w:tr>
      <w:tr w:rsidR="00E00C0E" w:rsidRPr="00C27D33" w14:paraId="3F8D0885"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6EE5C94C"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00684AC5"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Mole-Dagbani</w:t>
            </w:r>
          </w:p>
        </w:tc>
        <w:tc>
          <w:tcPr>
            <w:tcW w:w="1465" w:type="dxa"/>
          </w:tcPr>
          <w:p w14:paraId="3C09193F"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 (60.0)</w:t>
            </w:r>
          </w:p>
        </w:tc>
        <w:tc>
          <w:tcPr>
            <w:tcW w:w="1446" w:type="dxa"/>
          </w:tcPr>
          <w:p w14:paraId="441A49C6"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 (40.0)</w:t>
            </w:r>
          </w:p>
        </w:tc>
      </w:tr>
      <w:tr w:rsidR="00E00C0E" w:rsidRPr="00C27D33" w14:paraId="21C1C244"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208CBD1F"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524009D4"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Ga-</w:t>
            </w:r>
            <w:proofErr w:type="spellStart"/>
            <w:r w:rsidRPr="00C27D33">
              <w:rPr>
                <w:rFonts w:ascii="Times New Roman" w:eastAsia="Calibri" w:hAnsi="Times New Roman" w:cs="Times New Roman"/>
                <w:color w:val="000000"/>
                <w:sz w:val="24"/>
                <w:szCs w:val="24"/>
              </w:rPr>
              <w:t>Adangbe</w:t>
            </w:r>
            <w:proofErr w:type="spellEnd"/>
          </w:p>
        </w:tc>
        <w:tc>
          <w:tcPr>
            <w:tcW w:w="1465" w:type="dxa"/>
          </w:tcPr>
          <w:p w14:paraId="7DC5F35D"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(75.0)</w:t>
            </w:r>
          </w:p>
        </w:tc>
        <w:tc>
          <w:tcPr>
            <w:tcW w:w="1446" w:type="dxa"/>
          </w:tcPr>
          <w:p w14:paraId="2E161F76"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 (25.0)</w:t>
            </w:r>
          </w:p>
        </w:tc>
      </w:tr>
      <w:tr w:rsidR="00E00C0E" w:rsidRPr="00C27D33" w14:paraId="370F895C"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214680B9"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28C500C4"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Guan</w:t>
            </w:r>
          </w:p>
        </w:tc>
        <w:tc>
          <w:tcPr>
            <w:tcW w:w="1465" w:type="dxa"/>
          </w:tcPr>
          <w:p w14:paraId="28BB2497"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3(100.0)</w:t>
            </w:r>
          </w:p>
        </w:tc>
        <w:tc>
          <w:tcPr>
            <w:tcW w:w="1446" w:type="dxa"/>
          </w:tcPr>
          <w:p w14:paraId="2E776FFA"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0 (00.0)</w:t>
            </w:r>
          </w:p>
        </w:tc>
      </w:tr>
    </w:tbl>
    <w:p w14:paraId="6A156975" w14:textId="77777777" w:rsidR="00E00C0E" w:rsidRPr="00C27D33" w:rsidRDefault="00E00C0E" w:rsidP="00E00C0E">
      <w:pPr>
        <w:keepNext/>
        <w:keepLines/>
        <w:spacing w:after="630" w:line="360" w:lineRule="auto"/>
        <w:ind w:hanging="10"/>
        <w:outlineLvl w:val="3"/>
        <w:rPr>
          <w:rFonts w:ascii="Times New Roman" w:eastAsia="Calibri" w:hAnsi="Times New Roman" w:cs="Times New Roman"/>
          <w:b/>
          <w:color w:val="000000"/>
          <w:sz w:val="24"/>
          <w:szCs w:val="24"/>
          <w:lang w:eastAsia="en-GB"/>
        </w:rPr>
      </w:pPr>
      <w:r w:rsidRPr="00C27D33">
        <w:rPr>
          <w:rFonts w:ascii="Times New Roman" w:eastAsia="Calibri" w:hAnsi="Times New Roman" w:cs="Times New Roman"/>
          <w:b/>
          <w:i/>
          <w:color w:val="000000"/>
          <w:sz w:val="24"/>
          <w:szCs w:val="24"/>
          <w:lang w:eastAsia="en-GB"/>
        </w:rPr>
        <w:t>Source: Author</w:t>
      </w:r>
    </w:p>
    <w:p w14:paraId="527BA1F1"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bookmarkStart w:id="20" w:name="_Hlk94768697"/>
    </w:p>
    <w:p w14:paraId="6C007EBA"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p>
    <w:p w14:paraId="6A0AA027"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p>
    <w:p w14:paraId="34AED84D" w14:textId="3B95A104" w:rsidR="00E00C0E" w:rsidRPr="00C27D33" w:rsidRDefault="00E00C0E" w:rsidP="00E00C0E">
      <w:pPr>
        <w:pStyle w:val="Caption"/>
        <w:spacing w:line="360" w:lineRule="auto"/>
        <w:rPr>
          <w:rFonts w:ascii="Times New Roman" w:eastAsia="Calibri" w:hAnsi="Times New Roman" w:cs="Times New Roman"/>
          <w:iCs/>
          <w:color w:val="000000"/>
          <w:lang w:eastAsia="en-GB"/>
        </w:rPr>
      </w:pPr>
      <w:bookmarkStart w:id="21" w:name="_Toc95582277"/>
      <w:r w:rsidRPr="00C27D33">
        <w:rPr>
          <w:rFonts w:ascii="Times New Roman" w:hAnsi="Times New Roman" w:cs="Times New Roman"/>
        </w:rPr>
        <w:t xml:space="preserve">Table </w:t>
      </w:r>
      <w:r w:rsidR="00583DC7">
        <w:rPr>
          <w:rFonts w:ascii="Times New Roman" w:hAnsi="Times New Roman" w:cs="Times New Roman"/>
        </w:rPr>
        <w:t>4</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The Views of Adolescents Are Usually Solicited When Programmes Are Being</w:t>
      </w:r>
      <w:bookmarkEnd w:id="21"/>
    </w:p>
    <w:p w14:paraId="32ACDD89" w14:textId="77777777" w:rsidR="00E00C0E" w:rsidRPr="00C27D33" w:rsidRDefault="00E00C0E" w:rsidP="00E00C0E">
      <w:pPr>
        <w:spacing w:after="5" w:line="360" w:lineRule="auto"/>
        <w:ind w:hanging="10"/>
        <w:rPr>
          <w:rFonts w:ascii="Times New Roman" w:eastAsia="Calibri" w:hAnsi="Times New Roman" w:cs="Times New Roman"/>
          <w:iCs/>
          <w:color w:val="000000"/>
          <w:sz w:val="24"/>
          <w:szCs w:val="24"/>
          <w:lang w:eastAsia="en-GB"/>
        </w:rPr>
      </w:pPr>
      <w:r w:rsidRPr="00C27D33">
        <w:rPr>
          <w:rFonts w:ascii="Times New Roman" w:eastAsia="Calibri" w:hAnsi="Times New Roman" w:cs="Times New Roman"/>
          <w:iCs/>
          <w:color w:val="000000"/>
          <w:sz w:val="24"/>
          <w:szCs w:val="24"/>
          <w:lang w:eastAsia="en-GB"/>
        </w:rPr>
        <w:t>Designed for Them with Respect to Their Reproductive Health</w:t>
      </w:r>
    </w:p>
    <w:tbl>
      <w:tblPr>
        <w:tblStyle w:val="TableGrid3"/>
        <w:tblW w:w="9016" w:type="dxa"/>
        <w:tblInd w:w="-2" w:type="dxa"/>
        <w:tblCellMar>
          <w:top w:w="31" w:type="dxa"/>
          <w:bottom w:w="5" w:type="dxa"/>
          <w:right w:w="115" w:type="dxa"/>
        </w:tblCellMar>
        <w:tblLook w:val="04A0" w:firstRow="1" w:lastRow="0" w:firstColumn="1" w:lastColumn="0" w:noHBand="0" w:noVBand="1"/>
      </w:tblPr>
      <w:tblGrid>
        <w:gridCol w:w="2837"/>
        <w:gridCol w:w="3365"/>
        <w:gridCol w:w="1416"/>
        <w:gridCol w:w="1398"/>
      </w:tblGrid>
      <w:tr w:rsidR="00E00C0E" w:rsidRPr="00C27D33" w14:paraId="7160376A" w14:textId="77777777" w:rsidTr="00C9488A">
        <w:trPr>
          <w:trHeight w:val="302"/>
        </w:trPr>
        <w:tc>
          <w:tcPr>
            <w:tcW w:w="2837" w:type="dxa"/>
            <w:tcBorders>
              <w:top w:val="single" w:sz="4" w:space="0" w:color="000000"/>
              <w:left w:val="nil"/>
              <w:bottom w:val="single" w:sz="4" w:space="0" w:color="000000"/>
              <w:right w:val="nil"/>
            </w:tcBorders>
          </w:tcPr>
          <w:p w14:paraId="2CBBA94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Statement</w:t>
            </w:r>
          </w:p>
        </w:tc>
        <w:tc>
          <w:tcPr>
            <w:tcW w:w="3365" w:type="dxa"/>
            <w:tcBorders>
              <w:top w:val="single" w:sz="4" w:space="0" w:color="000000"/>
              <w:left w:val="nil"/>
              <w:bottom w:val="single" w:sz="4" w:space="0" w:color="000000"/>
              <w:right w:val="nil"/>
            </w:tcBorders>
          </w:tcPr>
          <w:p w14:paraId="365936A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Socio-demographics</w:t>
            </w:r>
          </w:p>
        </w:tc>
        <w:tc>
          <w:tcPr>
            <w:tcW w:w="1416" w:type="dxa"/>
            <w:tcBorders>
              <w:top w:val="single" w:sz="4" w:space="0" w:color="000000"/>
              <w:left w:val="nil"/>
              <w:bottom w:val="single" w:sz="4" w:space="0" w:color="000000"/>
              <w:right w:val="nil"/>
            </w:tcBorders>
          </w:tcPr>
          <w:p w14:paraId="17933B5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Yes, n (%)</w:t>
            </w:r>
          </w:p>
        </w:tc>
        <w:tc>
          <w:tcPr>
            <w:tcW w:w="1398" w:type="dxa"/>
            <w:tcBorders>
              <w:top w:val="single" w:sz="4" w:space="0" w:color="000000"/>
              <w:left w:val="nil"/>
              <w:bottom w:val="single" w:sz="4" w:space="0" w:color="000000"/>
              <w:right w:val="nil"/>
            </w:tcBorders>
          </w:tcPr>
          <w:p w14:paraId="0657CD00"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No, n (%)</w:t>
            </w:r>
          </w:p>
        </w:tc>
      </w:tr>
      <w:tr w:rsidR="00E00C0E" w:rsidRPr="00C27D33" w14:paraId="58C48214" w14:textId="77777777" w:rsidTr="00C9488A">
        <w:trPr>
          <w:trHeight w:val="633"/>
        </w:trPr>
        <w:tc>
          <w:tcPr>
            <w:tcW w:w="2837" w:type="dxa"/>
            <w:tcBorders>
              <w:top w:val="single" w:sz="4" w:space="0" w:color="000000"/>
              <w:left w:val="nil"/>
              <w:bottom w:val="nil"/>
              <w:right w:val="nil"/>
            </w:tcBorders>
          </w:tcPr>
          <w:p w14:paraId="133AC31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ADOLESCENT VIEWS</w:t>
            </w:r>
          </w:p>
          <w:p w14:paraId="505BEEB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OFTEN SOLICITED</w:t>
            </w:r>
          </w:p>
        </w:tc>
        <w:tc>
          <w:tcPr>
            <w:tcW w:w="3365" w:type="dxa"/>
            <w:tcBorders>
              <w:top w:val="single" w:sz="4" w:space="0" w:color="000000"/>
              <w:left w:val="nil"/>
              <w:bottom w:val="nil"/>
              <w:right w:val="nil"/>
            </w:tcBorders>
          </w:tcPr>
          <w:p w14:paraId="71E12796" w14:textId="77777777" w:rsidR="00E00C0E" w:rsidRPr="00C27D33" w:rsidRDefault="00E00C0E" w:rsidP="00C9488A">
            <w:pPr>
              <w:spacing w:line="360" w:lineRule="auto"/>
              <w:ind w:right="2524"/>
              <w:rPr>
                <w:rFonts w:ascii="Times New Roman" w:eastAsia="Calibri" w:hAnsi="Times New Roman" w:cs="Times New Roman"/>
                <w:b/>
                <w:color w:val="000000"/>
                <w:sz w:val="24"/>
                <w:szCs w:val="24"/>
              </w:rPr>
            </w:pPr>
            <w:r w:rsidRPr="00C27D33">
              <w:rPr>
                <w:rFonts w:ascii="Times New Roman" w:eastAsia="Calibri" w:hAnsi="Times New Roman" w:cs="Times New Roman"/>
                <w:b/>
                <w:color w:val="000000"/>
                <w:sz w:val="24"/>
                <w:szCs w:val="24"/>
              </w:rPr>
              <w:t xml:space="preserve">Age </w:t>
            </w:r>
          </w:p>
          <w:p w14:paraId="65B8882C" w14:textId="77777777" w:rsidR="00E00C0E" w:rsidRPr="00C27D33" w:rsidRDefault="00E00C0E" w:rsidP="00C9488A">
            <w:pPr>
              <w:spacing w:line="360" w:lineRule="auto"/>
              <w:ind w:right="2524"/>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16</w:t>
            </w:r>
          </w:p>
        </w:tc>
        <w:tc>
          <w:tcPr>
            <w:tcW w:w="1416" w:type="dxa"/>
            <w:tcBorders>
              <w:top w:val="single" w:sz="4" w:space="0" w:color="000000"/>
              <w:left w:val="nil"/>
              <w:bottom w:val="nil"/>
              <w:right w:val="nil"/>
            </w:tcBorders>
            <w:vAlign w:val="bottom"/>
          </w:tcPr>
          <w:p w14:paraId="734CE25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23 (76.7)</w:t>
            </w:r>
          </w:p>
        </w:tc>
        <w:tc>
          <w:tcPr>
            <w:tcW w:w="1398" w:type="dxa"/>
            <w:tcBorders>
              <w:top w:val="single" w:sz="4" w:space="0" w:color="000000"/>
              <w:left w:val="nil"/>
              <w:bottom w:val="nil"/>
              <w:right w:val="nil"/>
            </w:tcBorders>
            <w:vAlign w:val="bottom"/>
          </w:tcPr>
          <w:p w14:paraId="6794F69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7 (23.3)</w:t>
            </w:r>
          </w:p>
        </w:tc>
      </w:tr>
      <w:tr w:rsidR="00E00C0E" w:rsidRPr="00C27D33" w14:paraId="27F129F3" w14:textId="77777777" w:rsidTr="00C9488A">
        <w:trPr>
          <w:trHeight w:val="303"/>
        </w:trPr>
        <w:tc>
          <w:tcPr>
            <w:tcW w:w="2837" w:type="dxa"/>
            <w:tcBorders>
              <w:top w:val="nil"/>
              <w:left w:val="nil"/>
              <w:bottom w:val="nil"/>
              <w:right w:val="nil"/>
            </w:tcBorders>
          </w:tcPr>
          <w:p w14:paraId="05BF0BD7"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0D35F107"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17</w:t>
            </w:r>
          </w:p>
        </w:tc>
        <w:tc>
          <w:tcPr>
            <w:tcW w:w="1416" w:type="dxa"/>
            <w:tcBorders>
              <w:top w:val="nil"/>
              <w:left w:val="nil"/>
              <w:bottom w:val="nil"/>
              <w:right w:val="nil"/>
            </w:tcBorders>
          </w:tcPr>
          <w:p w14:paraId="696C5CA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34 (79.1)</w:t>
            </w:r>
          </w:p>
        </w:tc>
        <w:tc>
          <w:tcPr>
            <w:tcW w:w="1398" w:type="dxa"/>
            <w:tcBorders>
              <w:top w:val="nil"/>
              <w:left w:val="nil"/>
              <w:bottom w:val="nil"/>
              <w:right w:val="nil"/>
            </w:tcBorders>
          </w:tcPr>
          <w:p w14:paraId="7D2C4F75"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9 (20.9)</w:t>
            </w:r>
          </w:p>
        </w:tc>
      </w:tr>
      <w:tr w:rsidR="00E00C0E" w:rsidRPr="00C27D33" w14:paraId="1024E57C" w14:textId="77777777" w:rsidTr="00C9488A">
        <w:trPr>
          <w:trHeight w:val="303"/>
        </w:trPr>
        <w:tc>
          <w:tcPr>
            <w:tcW w:w="2837" w:type="dxa"/>
            <w:tcBorders>
              <w:top w:val="nil"/>
              <w:left w:val="nil"/>
              <w:bottom w:val="nil"/>
              <w:right w:val="nil"/>
            </w:tcBorders>
          </w:tcPr>
          <w:p w14:paraId="69E31F39"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4931C6A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18</w:t>
            </w:r>
          </w:p>
        </w:tc>
        <w:tc>
          <w:tcPr>
            <w:tcW w:w="1416" w:type="dxa"/>
            <w:tcBorders>
              <w:top w:val="nil"/>
              <w:left w:val="nil"/>
              <w:bottom w:val="nil"/>
              <w:right w:val="nil"/>
            </w:tcBorders>
          </w:tcPr>
          <w:p w14:paraId="159E61D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54 (84.4)</w:t>
            </w:r>
          </w:p>
        </w:tc>
        <w:tc>
          <w:tcPr>
            <w:tcW w:w="1398" w:type="dxa"/>
            <w:tcBorders>
              <w:top w:val="nil"/>
              <w:left w:val="nil"/>
              <w:bottom w:val="nil"/>
              <w:right w:val="nil"/>
            </w:tcBorders>
          </w:tcPr>
          <w:p w14:paraId="781D1E6B"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10 (15.6)</w:t>
            </w:r>
          </w:p>
        </w:tc>
      </w:tr>
      <w:tr w:rsidR="00E00C0E" w:rsidRPr="00C27D33" w14:paraId="711574B8" w14:textId="77777777" w:rsidTr="00C9488A">
        <w:trPr>
          <w:trHeight w:val="277"/>
        </w:trPr>
        <w:tc>
          <w:tcPr>
            <w:tcW w:w="2837" w:type="dxa"/>
            <w:vMerge w:val="restart"/>
            <w:tcBorders>
              <w:top w:val="nil"/>
              <w:left w:val="nil"/>
              <w:bottom w:val="nil"/>
              <w:right w:val="nil"/>
            </w:tcBorders>
          </w:tcPr>
          <w:p w14:paraId="72848E33"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single" w:sz="4" w:space="0" w:color="000000"/>
              <w:right w:val="nil"/>
            </w:tcBorders>
          </w:tcPr>
          <w:p w14:paraId="625037A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19</w:t>
            </w:r>
          </w:p>
        </w:tc>
        <w:tc>
          <w:tcPr>
            <w:tcW w:w="1416" w:type="dxa"/>
            <w:tcBorders>
              <w:top w:val="nil"/>
              <w:left w:val="nil"/>
              <w:bottom w:val="single" w:sz="4" w:space="0" w:color="000000"/>
              <w:right w:val="nil"/>
            </w:tcBorders>
          </w:tcPr>
          <w:p w14:paraId="3A740F0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37 (86.0)</w:t>
            </w:r>
          </w:p>
        </w:tc>
        <w:tc>
          <w:tcPr>
            <w:tcW w:w="1398" w:type="dxa"/>
            <w:tcBorders>
              <w:top w:val="nil"/>
              <w:left w:val="nil"/>
              <w:bottom w:val="single" w:sz="4" w:space="0" w:color="000000"/>
              <w:right w:val="nil"/>
            </w:tcBorders>
          </w:tcPr>
          <w:p w14:paraId="117282E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(14.0)</w:t>
            </w:r>
          </w:p>
        </w:tc>
      </w:tr>
      <w:tr w:rsidR="00E00C0E" w:rsidRPr="00C27D33" w14:paraId="79F91616" w14:textId="77777777" w:rsidTr="00C9488A">
        <w:trPr>
          <w:trHeight w:val="632"/>
        </w:trPr>
        <w:tc>
          <w:tcPr>
            <w:tcW w:w="2837" w:type="dxa"/>
            <w:vMerge/>
            <w:tcBorders>
              <w:top w:val="nil"/>
              <w:left w:val="nil"/>
              <w:bottom w:val="nil"/>
              <w:right w:val="nil"/>
            </w:tcBorders>
          </w:tcPr>
          <w:p w14:paraId="5F2BA0A4"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single" w:sz="4" w:space="0" w:color="000000"/>
              <w:left w:val="nil"/>
              <w:bottom w:val="nil"/>
              <w:right w:val="nil"/>
            </w:tcBorders>
          </w:tcPr>
          <w:p w14:paraId="27BE9FB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Sex</w:t>
            </w:r>
          </w:p>
          <w:p w14:paraId="570173F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Male</w:t>
            </w:r>
          </w:p>
        </w:tc>
        <w:tc>
          <w:tcPr>
            <w:tcW w:w="1416" w:type="dxa"/>
            <w:tcBorders>
              <w:top w:val="single" w:sz="4" w:space="0" w:color="000000"/>
              <w:left w:val="nil"/>
              <w:bottom w:val="nil"/>
              <w:right w:val="nil"/>
            </w:tcBorders>
            <w:vAlign w:val="bottom"/>
          </w:tcPr>
          <w:p w14:paraId="6DCB823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48 (75.0)</w:t>
            </w:r>
          </w:p>
        </w:tc>
        <w:tc>
          <w:tcPr>
            <w:tcW w:w="1398" w:type="dxa"/>
            <w:tcBorders>
              <w:top w:val="single" w:sz="4" w:space="0" w:color="000000"/>
              <w:left w:val="nil"/>
              <w:bottom w:val="nil"/>
              <w:right w:val="nil"/>
            </w:tcBorders>
            <w:vAlign w:val="bottom"/>
          </w:tcPr>
          <w:p w14:paraId="334F082B"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16 (25.0)</w:t>
            </w:r>
          </w:p>
        </w:tc>
      </w:tr>
      <w:tr w:rsidR="00E00C0E" w:rsidRPr="00C27D33" w14:paraId="65172E11" w14:textId="77777777" w:rsidTr="00C9488A">
        <w:trPr>
          <w:trHeight w:val="276"/>
        </w:trPr>
        <w:tc>
          <w:tcPr>
            <w:tcW w:w="2837" w:type="dxa"/>
            <w:vMerge w:val="restart"/>
            <w:tcBorders>
              <w:top w:val="nil"/>
              <w:left w:val="nil"/>
              <w:bottom w:val="nil"/>
              <w:right w:val="nil"/>
            </w:tcBorders>
          </w:tcPr>
          <w:p w14:paraId="63D13A3C"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single" w:sz="4" w:space="0" w:color="000000"/>
              <w:right w:val="nil"/>
            </w:tcBorders>
          </w:tcPr>
          <w:p w14:paraId="6CB3ED8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Female</w:t>
            </w:r>
          </w:p>
        </w:tc>
        <w:tc>
          <w:tcPr>
            <w:tcW w:w="1416" w:type="dxa"/>
            <w:tcBorders>
              <w:top w:val="nil"/>
              <w:left w:val="nil"/>
              <w:bottom w:val="single" w:sz="4" w:space="0" w:color="000000"/>
              <w:right w:val="nil"/>
            </w:tcBorders>
          </w:tcPr>
          <w:p w14:paraId="4DAC5D2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100 (86,2)</w:t>
            </w:r>
          </w:p>
        </w:tc>
        <w:tc>
          <w:tcPr>
            <w:tcW w:w="1398" w:type="dxa"/>
            <w:tcBorders>
              <w:top w:val="nil"/>
              <w:left w:val="nil"/>
              <w:bottom w:val="single" w:sz="4" w:space="0" w:color="000000"/>
              <w:right w:val="nil"/>
            </w:tcBorders>
          </w:tcPr>
          <w:p w14:paraId="687ED751"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24 (13.8)</w:t>
            </w:r>
          </w:p>
        </w:tc>
      </w:tr>
      <w:tr w:rsidR="00E00C0E" w:rsidRPr="00C27D33" w14:paraId="02B613D6" w14:textId="77777777" w:rsidTr="00C9488A">
        <w:trPr>
          <w:trHeight w:val="633"/>
        </w:trPr>
        <w:tc>
          <w:tcPr>
            <w:tcW w:w="2837" w:type="dxa"/>
            <w:vMerge/>
            <w:tcBorders>
              <w:top w:val="nil"/>
              <w:left w:val="nil"/>
              <w:bottom w:val="nil"/>
              <w:right w:val="nil"/>
            </w:tcBorders>
          </w:tcPr>
          <w:p w14:paraId="454F34BE"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single" w:sz="4" w:space="0" w:color="000000"/>
              <w:left w:val="nil"/>
              <w:bottom w:val="nil"/>
              <w:right w:val="nil"/>
            </w:tcBorders>
          </w:tcPr>
          <w:p w14:paraId="0AA72C7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Religion</w:t>
            </w:r>
          </w:p>
          <w:p w14:paraId="4A60FFE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Christianity</w:t>
            </w:r>
          </w:p>
        </w:tc>
        <w:tc>
          <w:tcPr>
            <w:tcW w:w="1416" w:type="dxa"/>
            <w:tcBorders>
              <w:top w:val="single" w:sz="4" w:space="0" w:color="000000"/>
              <w:left w:val="nil"/>
              <w:bottom w:val="nil"/>
              <w:right w:val="nil"/>
            </w:tcBorders>
            <w:vAlign w:val="bottom"/>
          </w:tcPr>
          <w:p w14:paraId="06474A9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127 (85.8)</w:t>
            </w:r>
          </w:p>
        </w:tc>
        <w:tc>
          <w:tcPr>
            <w:tcW w:w="1398" w:type="dxa"/>
            <w:tcBorders>
              <w:top w:val="single" w:sz="4" w:space="0" w:color="000000"/>
              <w:left w:val="nil"/>
              <w:bottom w:val="nil"/>
              <w:right w:val="nil"/>
            </w:tcBorders>
            <w:vAlign w:val="bottom"/>
          </w:tcPr>
          <w:p w14:paraId="780569BB"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21 (14.2)</w:t>
            </w:r>
          </w:p>
        </w:tc>
      </w:tr>
      <w:tr w:rsidR="00E00C0E" w:rsidRPr="00C27D33" w14:paraId="26AF4CF0" w14:textId="77777777" w:rsidTr="00C9488A">
        <w:trPr>
          <w:trHeight w:val="303"/>
        </w:trPr>
        <w:tc>
          <w:tcPr>
            <w:tcW w:w="2837" w:type="dxa"/>
            <w:tcBorders>
              <w:top w:val="nil"/>
              <w:left w:val="nil"/>
              <w:bottom w:val="nil"/>
              <w:right w:val="nil"/>
            </w:tcBorders>
          </w:tcPr>
          <w:p w14:paraId="1E23B79C"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5B479E5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Islam</w:t>
            </w:r>
          </w:p>
        </w:tc>
        <w:tc>
          <w:tcPr>
            <w:tcW w:w="1416" w:type="dxa"/>
            <w:tcBorders>
              <w:top w:val="nil"/>
              <w:left w:val="nil"/>
              <w:bottom w:val="nil"/>
              <w:right w:val="nil"/>
            </w:tcBorders>
          </w:tcPr>
          <w:p w14:paraId="6593133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9 (69.2)</w:t>
            </w:r>
          </w:p>
        </w:tc>
        <w:tc>
          <w:tcPr>
            <w:tcW w:w="1398" w:type="dxa"/>
            <w:tcBorders>
              <w:top w:val="nil"/>
              <w:left w:val="nil"/>
              <w:bottom w:val="nil"/>
              <w:right w:val="nil"/>
            </w:tcBorders>
          </w:tcPr>
          <w:p w14:paraId="56556FC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 (30.8)</w:t>
            </w:r>
          </w:p>
        </w:tc>
      </w:tr>
      <w:tr w:rsidR="00E00C0E" w:rsidRPr="00C27D33" w14:paraId="6A8073AC" w14:textId="77777777" w:rsidTr="00C9488A">
        <w:trPr>
          <w:trHeight w:val="276"/>
        </w:trPr>
        <w:tc>
          <w:tcPr>
            <w:tcW w:w="2837" w:type="dxa"/>
            <w:vMerge w:val="restart"/>
            <w:tcBorders>
              <w:top w:val="nil"/>
              <w:left w:val="nil"/>
              <w:bottom w:val="nil"/>
              <w:right w:val="nil"/>
            </w:tcBorders>
          </w:tcPr>
          <w:p w14:paraId="2E276CE1"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single" w:sz="4" w:space="0" w:color="000000"/>
              <w:right w:val="nil"/>
            </w:tcBorders>
          </w:tcPr>
          <w:p w14:paraId="3988B77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African Traditional Religion</w:t>
            </w:r>
          </w:p>
        </w:tc>
        <w:tc>
          <w:tcPr>
            <w:tcW w:w="1416" w:type="dxa"/>
            <w:tcBorders>
              <w:top w:val="nil"/>
              <w:left w:val="nil"/>
              <w:bottom w:val="single" w:sz="4" w:space="0" w:color="000000"/>
              <w:right w:val="nil"/>
            </w:tcBorders>
          </w:tcPr>
          <w:p w14:paraId="4CF37E97"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12(63.2)</w:t>
            </w:r>
          </w:p>
        </w:tc>
        <w:tc>
          <w:tcPr>
            <w:tcW w:w="1398" w:type="dxa"/>
            <w:tcBorders>
              <w:top w:val="nil"/>
              <w:left w:val="nil"/>
              <w:bottom w:val="single" w:sz="4" w:space="0" w:color="000000"/>
              <w:right w:val="nil"/>
            </w:tcBorders>
          </w:tcPr>
          <w:p w14:paraId="344C3455"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7 (36.8)</w:t>
            </w:r>
          </w:p>
        </w:tc>
      </w:tr>
      <w:tr w:rsidR="00E00C0E" w:rsidRPr="00C27D33" w14:paraId="029AC97B" w14:textId="77777777" w:rsidTr="00C9488A">
        <w:trPr>
          <w:trHeight w:val="633"/>
        </w:trPr>
        <w:tc>
          <w:tcPr>
            <w:tcW w:w="2837" w:type="dxa"/>
            <w:vMerge/>
            <w:tcBorders>
              <w:top w:val="nil"/>
              <w:left w:val="nil"/>
              <w:bottom w:val="nil"/>
              <w:right w:val="nil"/>
            </w:tcBorders>
          </w:tcPr>
          <w:p w14:paraId="5CE282AC"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single" w:sz="4" w:space="0" w:color="000000"/>
              <w:left w:val="nil"/>
              <w:bottom w:val="nil"/>
              <w:right w:val="nil"/>
            </w:tcBorders>
          </w:tcPr>
          <w:p w14:paraId="78BBDD9E"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Ethnicity</w:t>
            </w:r>
          </w:p>
          <w:p w14:paraId="5A31EE22"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Ewe</w:t>
            </w:r>
          </w:p>
        </w:tc>
        <w:tc>
          <w:tcPr>
            <w:tcW w:w="1416" w:type="dxa"/>
            <w:tcBorders>
              <w:top w:val="single" w:sz="4" w:space="0" w:color="000000"/>
              <w:left w:val="nil"/>
              <w:bottom w:val="nil"/>
              <w:right w:val="nil"/>
            </w:tcBorders>
            <w:vAlign w:val="bottom"/>
          </w:tcPr>
          <w:p w14:paraId="48897261"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132 (86.3)</w:t>
            </w:r>
          </w:p>
        </w:tc>
        <w:tc>
          <w:tcPr>
            <w:tcW w:w="1398" w:type="dxa"/>
            <w:tcBorders>
              <w:top w:val="single" w:sz="4" w:space="0" w:color="000000"/>
              <w:left w:val="nil"/>
              <w:bottom w:val="nil"/>
              <w:right w:val="nil"/>
            </w:tcBorders>
            <w:vAlign w:val="bottom"/>
          </w:tcPr>
          <w:p w14:paraId="5BF5DFE2"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21 (13.7)</w:t>
            </w:r>
          </w:p>
        </w:tc>
      </w:tr>
      <w:tr w:rsidR="00E00C0E" w:rsidRPr="00C27D33" w14:paraId="36D7D137" w14:textId="77777777" w:rsidTr="00C9488A">
        <w:trPr>
          <w:trHeight w:val="303"/>
        </w:trPr>
        <w:tc>
          <w:tcPr>
            <w:tcW w:w="2837" w:type="dxa"/>
            <w:tcBorders>
              <w:top w:val="nil"/>
              <w:left w:val="nil"/>
              <w:bottom w:val="nil"/>
              <w:right w:val="nil"/>
            </w:tcBorders>
          </w:tcPr>
          <w:p w14:paraId="07302823"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5D807FE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Akan</w:t>
            </w:r>
          </w:p>
        </w:tc>
        <w:tc>
          <w:tcPr>
            <w:tcW w:w="1416" w:type="dxa"/>
            <w:tcBorders>
              <w:top w:val="nil"/>
              <w:left w:val="nil"/>
              <w:bottom w:val="nil"/>
              <w:right w:val="nil"/>
            </w:tcBorders>
          </w:tcPr>
          <w:p w14:paraId="25B708A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5 (45.5)</w:t>
            </w:r>
          </w:p>
        </w:tc>
        <w:tc>
          <w:tcPr>
            <w:tcW w:w="1398" w:type="dxa"/>
            <w:tcBorders>
              <w:top w:val="nil"/>
              <w:left w:val="nil"/>
              <w:bottom w:val="nil"/>
              <w:right w:val="nil"/>
            </w:tcBorders>
          </w:tcPr>
          <w:p w14:paraId="79D33652"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(54.5)</w:t>
            </w:r>
          </w:p>
        </w:tc>
      </w:tr>
      <w:tr w:rsidR="00E00C0E" w:rsidRPr="00C27D33" w14:paraId="6B71A6F6" w14:textId="77777777" w:rsidTr="00C9488A">
        <w:trPr>
          <w:trHeight w:val="303"/>
        </w:trPr>
        <w:tc>
          <w:tcPr>
            <w:tcW w:w="2837" w:type="dxa"/>
            <w:tcBorders>
              <w:top w:val="nil"/>
              <w:left w:val="nil"/>
              <w:bottom w:val="nil"/>
              <w:right w:val="nil"/>
            </w:tcBorders>
          </w:tcPr>
          <w:p w14:paraId="1081F457"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64875A6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Mole-Dagbani</w:t>
            </w:r>
          </w:p>
        </w:tc>
        <w:tc>
          <w:tcPr>
            <w:tcW w:w="1416" w:type="dxa"/>
            <w:tcBorders>
              <w:top w:val="nil"/>
              <w:left w:val="nil"/>
              <w:bottom w:val="nil"/>
              <w:right w:val="nil"/>
            </w:tcBorders>
          </w:tcPr>
          <w:p w14:paraId="37A45FD0"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 (80.0)</w:t>
            </w:r>
          </w:p>
        </w:tc>
        <w:tc>
          <w:tcPr>
            <w:tcW w:w="1398" w:type="dxa"/>
            <w:tcBorders>
              <w:top w:val="nil"/>
              <w:left w:val="nil"/>
              <w:bottom w:val="nil"/>
              <w:right w:val="nil"/>
            </w:tcBorders>
          </w:tcPr>
          <w:p w14:paraId="37FC771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 (20.0)</w:t>
            </w:r>
          </w:p>
        </w:tc>
      </w:tr>
      <w:tr w:rsidR="00E00C0E" w:rsidRPr="00C27D33" w14:paraId="3E279F33" w14:textId="77777777" w:rsidTr="00C9488A">
        <w:trPr>
          <w:trHeight w:val="303"/>
        </w:trPr>
        <w:tc>
          <w:tcPr>
            <w:tcW w:w="2837" w:type="dxa"/>
            <w:tcBorders>
              <w:top w:val="nil"/>
              <w:left w:val="nil"/>
              <w:bottom w:val="nil"/>
              <w:right w:val="nil"/>
            </w:tcBorders>
          </w:tcPr>
          <w:p w14:paraId="021F2401"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7FB4FEEB"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Ga-</w:t>
            </w:r>
            <w:proofErr w:type="spellStart"/>
            <w:r w:rsidRPr="00C27D33">
              <w:rPr>
                <w:rFonts w:ascii="Times New Roman" w:eastAsia="Calibri" w:hAnsi="Times New Roman" w:cs="Times New Roman"/>
                <w:color w:val="000000"/>
                <w:sz w:val="24"/>
                <w:szCs w:val="24"/>
              </w:rPr>
              <w:t>Adangbe</w:t>
            </w:r>
            <w:proofErr w:type="spellEnd"/>
          </w:p>
        </w:tc>
        <w:tc>
          <w:tcPr>
            <w:tcW w:w="1416" w:type="dxa"/>
            <w:tcBorders>
              <w:top w:val="nil"/>
              <w:left w:val="nil"/>
              <w:bottom w:val="nil"/>
              <w:right w:val="nil"/>
            </w:tcBorders>
          </w:tcPr>
          <w:p w14:paraId="5DA4854B"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(75.0)</w:t>
            </w:r>
          </w:p>
        </w:tc>
        <w:tc>
          <w:tcPr>
            <w:tcW w:w="1398" w:type="dxa"/>
            <w:tcBorders>
              <w:top w:val="nil"/>
              <w:left w:val="nil"/>
              <w:bottom w:val="nil"/>
              <w:right w:val="nil"/>
            </w:tcBorders>
          </w:tcPr>
          <w:p w14:paraId="0B9A6BD6"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 (25.0)</w:t>
            </w:r>
          </w:p>
        </w:tc>
      </w:tr>
      <w:tr w:rsidR="00E00C0E" w:rsidRPr="00C27D33" w14:paraId="67F49A1D" w14:textId="77777777" w:rsidTr="00C9488A">
        <w:trPr>
          <w:trHeight w:val="303"/>
        </w:trPr>
        <w:tc>
          <w:tcPr>
            <w:tcW w:w="2837" w:type="dxa"/>
            <w:tcBorders>
              <w:top w:val="nil"/>
              <w:left w:val="nil"/>
              <w:bottom w:val="nil"/>
              <w:right w:val="nil"/>
            </w:tcBorders>
          </w:tcPr>
          <w:p w14:paraId="111332AF"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288C1E2B"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Guan</w:t>
            </w:r>
          </w:p>
        </w:tc>
        <w:tc>
          <w:tcPr>
            <w:tcW w:w="1416" w:type="dxa"/>
            <w:tcBorders>
              <w:top w:val="nil"/>
              <w:left w:val="nil"/>
              <w:bottom w:val="nil"/>
              <w:right w:val="nil"/>
            </w:tcBorders>
          </w:tcPr>
          <w:p w14:paraId="226E331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 (33.3)</w:t>
            </w:r>
          </w:p>
        </w:tc>
        <w:tc>
          <w:tcPr>
            <w:tcW w:w="1398" w:type="dxa"/>
            <w:tcBorders>
              <w:top w:val="nil"/>
              <w:left w:val="nil"/>
              <w:bottom w:val="nil"/>
              <w:right w:val="nil"/>
            </w:tcBorders>
          </w:tcPr>
          <w:p w14:paraId="78AB8AB1"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 (66.7)</w:t>
            </w:r>
          </w:p>
        </w:tc>
      </w:tr>
    </w:tbl>
    <w:p w14:paraId="2DC94771" w14:textId="77777777" w:rsidR="00E00C0E" w:rsidRPr="00C27D33" w:rsidRDefault="00E00C0E" w:rsidP="00E00C0E">
      <w:pPr>
        <w:keepNext/>
        <w:keepLines/>
        <w:spacing w:after="630" w:line="360" w:lineRule="auto"/>
        <w:ind w:hanging="10"/>
        <w:outlineLvl w:val="3"/>
        <w:rPr>
          <w:rFonts w:ascii="Times New Roman" w:eastAsia="Calibri" w:hAnsi="Times New Roman" w:cs="Times New Roman"/>
          <w:b/>
          <w:i/>
          <w:color w:val="000000"/>
          <w:sz w:val="24"/>
          <w:szCs w:val="24"/>
          <w:lang w:eastAsia="en-GB"/>
        </w:rPr>
      </w:pPr>
      <w:r w:rsidRPr="00C27D33">
        <w:rPr>
          <w:rFonts w:ascii="Times New Roman" w:eastAsia="Calibri" w:hAnsi="Times New Roman" w:cs="Times New Roman"/>
          <w:b/>
          <w:i/>
          <w:color w:val="000000"/>
          <w:sz w:val="24"/>
          <w:szCs w:val="24"/>
          <w:lang w:eastAsia="en-GB"/>
        </w:rPr>
        <w:t>Source: Author</w:t>
      </w:r>
    </w:p>
    <w:bookmarkEnd w:id="20"/>
    <w:p w14:paraId="1DC68C06" w14:textId="77777777" w:rsidR="00E00C0E" w:rsidRPr="00C27D33" w:rsidRDefault="00E00C0E" w:rsidP="00E00C0E">
      <w:pPr>
        <w:keepNext/>
        <w:keepLines/>
        <w:spacing w:after="630" w:line="360" w:lineRule="auto"/>
        <w:ind w:hanging="10"/>
        <w:outlineLvl w:val="3"/>
        <w:rPr>
          <w:rFonts w:ascii="Times New Roman" w:eastAsia="Calibri" w:hAnsi="Times New Roman" w:cs="Times New Roman"/>
          <w:b/>
          <w:i/>
          <w:color w:val="000000"/>
          <w:sz w:val="24"/>
          <w:szCs w:val="24"/>
          <w:lang w:eastAsia="en-GB"/>
        </w:rPr>
      </w:pPr>
    </w:p>
    <w:p w14:paraId="64F69114"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p>
    <w:p w14:paraId="6228905E"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p>
    <w:p w14:paraId="493759C3"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p>
    <w:p w14:paraId="6B7B7217"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p>
    <w:p w14:paraId="79D4DDE7"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p>
    <w:p w14:paraId="7651E95D"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p>
    <w:p w14:paraId="3F729E21" w14:textId="764EE832" w:rsidR="00E00C0E" w:rsidRPr="00C27D33" w:rsidRDefault="00E00C0E" w:rsidP="00E00C0E">
      <w:pPr>
        <w:pStyle w:val="Caption"/>
        <w:spacing w:line="360" w:lineRule="auto"/>
        <w:rPr>
          <w:rFonts w:ascii="Times New Roman" w:eastAsia="Calibri" w:hAnsi="Times New Roman" w:cs="Times New Roman"/>
          <w:iCs/>
          <w:color w:val="000000"/>
          <w:lang w:eastAsia="en-GB"/>
        </w:rPr>
      </w:pPr>
      <w:bookmarkStart w:id="22" w:name="_Toc95582278"/>
      <w:r w:rsidRPr="00C27D33">
        <w:rPr>
          <w:rFonts w:ascii="Times New Roman" w:hAnsi="Times New Roman" w:cs="Times New Roman"/>
        </w:rPr>
        <w:t>Table 5</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The Views of Adolescents Are Usually Solicited When Programmes Are Being</w:t>
      </w:r>
      <w:bookmarkEnd w:id="22"/>
    </w:p>
    <w:p w14:paraId="2B292FE1" w14:textId="77777777" w:rsidR="00E00C0E" w:rsidRPr="00C27D33" w:rsidRDefault="00E00C0E" w:rsidP="00E00C0E">
      <w:pPr>
        <w:spacing w:after="5" w:line="360" w:lineRule="auto"/>
        <w:ind w:hanging="10"/>
        <w:rPr>
          <w:rFonts w:ascii="Times New Roman" w:eastAsia="Calibri" w:hAnsi="Times New Roman" w:cs="Times New Roman"/>
          <w:color w:val="000000"/>
          <w:sz w:val="24"/>
          <w:szCs w:val="24"/>
          <w:lang w:eastAsia="en-GB"/>
        </w:rPr>
      </w:pPr>
      <w:r w:rsidRPr="00C27D33">
        <w:rPr>
          <w:rFonts w:ascii="Times New Roman" w:eastAsia="Calibri" w:hAnsi="Times New Roman" w:cs="Times New Roman"/>
          <w:iCs/>
          <w:color w:val="000000"/>
          <w:sz w:val="24"/>
          <w:szCs w:val="24"/>
          <w:lang w:eastAsia="en-GB"/>
        </w:rPr>
        <w:t>Designed for Them with Respect to Their Reproductive Health</w:t>
      </w:r>
    </w:p>
    <w:tbl>
      <w:tblPr>
        <w:tblStyle w:val="TableGrid3"/>
        <w:tblW w:w="9016" w:type="dxa"/>
        <w:tblInd w:w="-2" w:type="dxa"/>
        <w:tblCellMar>
          <w:top w:w="31" w:type="dxa"/>
          <w:bottom w:w="5" w:type="dxa"/>
          <w:right w:w="115" w:type="dxa"/>
        </w:tblCellMar>
        <w:tblLook w:val="04A0" w:firstRow="1" w:lastRow="0" w:firstColumn="1" w:lastColumn="0" w:noHBand="0" w:noVBand="1"/>
      </w:tblPr>
      <w:tblGrid>
        <w:gridCol w:w="2837"/>
        <w:gridCol w:w="3365"/>
        <w:gridCol w:w="1416"/>
        <w:gridCol w:w="1398"/>
      </w:tblGrid>
      <w:tr w:rsidR="00E00C0E" w:rsidRPr="00C27D33" w14:paraId="6ACBFAB3" w14:textId="77777777" w:rsidTr="00C9488A">
        <w:trPr>
          <w:trHeight w:val="302"/>
        </w:trPr>
        <w:tc>
          <w:tcPr>
            <w:tcW w:w="2837" w:type="dxa"/>
            <w:tcBorders>
              <w:top w:val="single" w:sz="4" w:space="0" w:color="000000"/>
              <w:left w:val="nil"/>
              <w:bottom w:val="single" w:sz="4" w:space="0" w:color="000000"/>
              <w:right w:val="nil"/>
            </w:tcBorders>
          </w:tcPr>
          <w:p w14:paraId="661EA70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Statement</w:t>
            </w:r>
          </w:p>
        </w:tc>
        <w:tc>
          <w:tcPr>
            <w:tcW w:w="3365" w:type="dxa"/>
            <w:tcBorders>
              <w:top w:val="single" w:sz="4" w:space="0" w:color="000000"/>
              <w:left w:val="nil"/>
              <w:bottom w:val="single" w:sz="4" w:space="0" w:color="000000"/>
              <w:right w:val="nil"/>
            </w:tcBorders>
          </w:tcPr>
          <w:p w14:paraId="40FB6F2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Socio-demographics</w:t>
            </w:r>
          </w:p>
        </w:tc>
        <w:tc>
          <w:tcPr>
            <w:tcW w:w="1416" w:type="dxa"/>
            <w:tcBorders>
              <w:top w:val="single" w:sz="4" w:space="0" w:color="000000"/>
              <w:left w:val="nil"/>
              <w:bottom w:val="single" w:sz="4" w:space="0" w:color="000000"/>
              <w:right w:val="nil"/>
            </w:tcBorders>
          </w:tcPr>
          <w:p w14:paraId="08E4AF7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Yes, n (%)</w:t>
            </w:r>
          </w:p>
        </w:tc>
        <w:tc>
          <w:tcPr>
            <w:tcW w:w="1398" w:type="dxa"/>
            <w:tcBorders>
              <w:top w:val="single" w:sz="4" w:space="0" w:color="000000"/>
              <w:left w:val="nil"/>
              <w:bottom w:val="single" w:sz="4" w:space="0" w:color="000000"/>
              <w:right w:val="nil"/>
            </w:tcBorders>
          </w:tcPr>
          <w:p w14:paraId="482C692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No, n (%)</w:t>
            </w:r>
          </w:p>
        </w:tc>
      </w:tr>
      <w:tr w:rsidR="00E00C0E" w:rsidRPr="00C27D33" w14:paraId="45B4571E" w14:textId="77777777" w:rsidTr="00C9488A">
        <w:trPr>
          <w:trHeight w:val="633"/>
        </w:trPr>
        <w:tc>
          <w:tcPr>
            <w:tcW w:w="2837" w:type="dxa"/>
            <w:tcBorders>
              <w:top w:val="single" w:sz="4" w:space="0" w:color="000000"/>
              <w:left w:val="nil"/>
              <w:bottom w:val="nil"/>
              <w:right w:val="nil"/>
            </w:tcBorders>
          </w:tcPr>
          <w:p w14:paraId="2E5DA1E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ADOLESCENT VIEWS</w:t>
            </w:r>
          </w:p>
          <w:p w14:paraId="591A1FD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OFTEN SOLICITED</w:t>
            </w:r>
          </w:p>
        </w:tc>
        <w:tc>
          <w:tcPr>
            <w:tcW w:w="3365" w:type="dxa"/>
            <w:tcBorders>
              <w:top w:val="single" w:sz="4" w:space="0" w:color="000000"/>
              <w:left w:val="nil"/>
              <w:bottom w:val="nil"/>
              <w:right w:val="nil"/>
            </w:tcBorders>
          </w:tcPr>
          <w:p w14:paraId="5A4583E1" w14:textId="77777777" w:rsidR="00E00C0E" w:rsidRPr="00C27D33" w:rsidRDefault="00E00C0E" w:rsidP="00C9488A">
            <w:pPr>
              <w:spacing w:line="360" w:lineRule="auto"/>
              <w:ind w:right="2524"/>
              <w:rPr>
                <w:rFonts w:ascii="Times New Roman" w:eastAsia="Calibri" w:hAnsi="Times New Roman" w:cs="Times New Roman"/>
                <w:b/>
                <w:color w:val="000000"/>
                <w:sz w:val="24"/>
                <w:szCs w:val="24"/>
              </w:rPr>
            </w:pPr>
            <w:r w:rsidRPr="00C27D33">
              <w:rPr>
                <w:rFonts w:ascii="Times New Roman" w:eastAsia="Calibri" w:hAnsi="Times New Roman" w:cs="Times New Roman"/>
                <w:b/>
                <w:color w:val="000000"/>
                <w:sz w:val="24"/>
                <w:szCs w:val="24"/>
              </w:rPr>
              <w:t xml:space="preserve">Age </w:t>
            </w:r>
          </w:p>
          <w:p w14:paraId="37E12EB9" w14:textId="77777777" w:rsidR="00E00C0E" w:rsidRPr="00C27D33" w:rsidRDefault="00E00C0E" w:rsidP="00C9488A">
            <w:pPr>
              <w:spacing w:line="360" w:lineRule="auto"/>
              <w:ind w:right="2524"/>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16</w:t>
            </w:r>
          </w:p>
        </w:tc>
        <w:tc>
          <w:tcPr>
            <w:tcW w:w="1416" w:type="dxa"/>
            <w:tcBorders>
              <w:top w:val="single" w:sz="4" w:space="0" w:color="000000"/>
              <w:left w:val="nil"/>
              <w:bottom w:val="nil"/>
              <w:right w:val="nil"/>
            </w:tcBorders>
            <w:vAlign w:val="bottom"/>
          </w:tcPr>
          <w:p w14:paraId="54CA3CD5"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23 (76.7)</w:t>
            </w:r>
          </w:p>
        </w:tc>
        <w:tc>
          <w:tcPr>
            <w:tcW w:w="1398" w:type="dxa"/>
            <w:tcBorders>
              <w:top w:val="single" w:sz="4" w:space="0" w:color="000000"/>
              <w:left w:val="nil"/>
              <w:bottom w:val="nil"/>
              <w:right w:val="nil"/>
            </w:tcBorders>
            <w:vAlign w:val="bottom"/>
          </w:tcPr>
          <w:p w14:paraId="6D8C981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7 (23.3)</w:t>
            </w:r>
          </w:p>
        </w:tc>
      </w:tr>
      <w:tr w:rsidR="00E00C0E" w:rsidRPr="00C27D33" w14:paraId="6F5973A9" w14:textId="77777777" w:rsidTr="00C9488A">
        <w:trPr>
          <w:trHeight w:val="303"/>
        </w:trPr>
        <w:tc>
          <w:tcPr>
            <w:tcW w:w="2837" w:type="dxa"/>
            <w:tcBorders>
              <w:top w:val="nil"/>
              <w:left w:val="nil"/>
              <w:bottom w:val="nil"/>
              <w:right w:val="nil"/>
            </w:tcBorders>
          </w:tcPr>
          <w:p w14:paraId="327EF7EF"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4BFA6417"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17</w:t>
            </w:r>
          </w:p>
        </w:tc>
        <w:tc>
          <w:tcPr>
            <w:tcW w:w="1416" w:type="dxa"/>
            <w:tcBorders>
              <w:top w:val="nil"/>
              <w:left w:val="nil"/>
              <w:bottom w:val="nil"/>
              <w:right w:val="nil"/>
            </w:tcBorders>
          </w:tcPr>
          <w:p w14:paraId="5FDE9F25"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34 (79.1)</w:t>
            </w:r>
          </w:p>
        </w:tc>
        <w:tc>
          <w:tcPr>
            <w:tcW w:w="1398" w:type="dxa"/>
            <w:tcBorders>
              <w:top w:val="nil"/>
              <w:left w:val="nil"/>
              <w:bottom w:val="nil"/>
              <w:right w:val="nil"/>
            </w:tcBorders>
          </w:tcPr>
          <w:p w14:paraId="7A8C31A5"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9 (20.9)</w:t>
            </w:r>
          </w:p>
        </w:tc>
      </w:tr>
      <w:tr w:rsidR="00E00C0E" w:rsidRPr="00C27D33" w14:paraId="74B47227" w14:textId="77777777" w:rsidTr="00C9488A">
        <w:trPr>
          <w:trHeight w:val="303"/>
        </w:trPr>
        <w:tc>
          <w:tcPr>
            <w:tcW w:w="2837" w:type="dxa"/>
            <w:tcBorders>
              <w:top w:val="nil"/>
              <w:left w:val="nil"/>
              <w:bottom w:val="nil"/>
              <w:right w:val="nil"/>
            </w:tcBorders>
          </w:tcPr>
          <w:p w14:paraId="55B709D0"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6A004E4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18</w:t>
            </w:r>
          </w:p>
        </w:tc>
        <w:tc>
          <w:tcPr>
            <w:tcW w:w="1416" w:type="dxa"/>
            <w:tcBorders>
              <w:top w:val="nil"/>
              <w:left w:val="nil"/>
              <w:bottom w:val="nil"/>
              <w:right w:val="nil"/>
            </w:tcBorders>
          </w:tcPr>
          <w:p w14:paraId="28C89C5E"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54 (84.4)</w:t>
            </w:r>
          </w:p>
        </w:tc>
        <w:tc>
          <w:tcPr>
            <w:tcW w:w="1398" w:type="dxa"/>
            <w:tcBorders>
              <w:top w:val="nil"/>
              <w:left w:val="nil"/>
              <w:bottom w:val="nil"/>
              <w:right w:val="nil"/>
            </w:tcBorders>
          </w:tcPr>
          <w:p w14:paraId="3323850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10 (15.6)</w:t>
            </w:r>
          </w:p>
        </w:tc>
      </w:tr>
      <w:tr w:rsidR="00E00C0E" w:rsidRPr="00C27D33" w14:paraId="23FA74F8" w14:textId="77777777" w:rsidTr="00C9488A">
        <w:trPr>
          <w:trHeight w:val="277"/>
        </w:trPr>
        <w:tc>
          <w:tcPr>
            <w:tcW w:w="2837" w:type="dxa"/>
            <w:vMerge w:val="restart"/>
            <w:tcBorders>
              <w:top w:val="nil"/>
              <w:left w:val="nil"/>
              <w:bottom w:val="nil"/>
              <w:right w:val="nil"/>
            </w:tcBorders>
          </w:tcPr>
          <w:p w14:paraId="498C3CFA"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single" w:sz="4" w:space="0" w:color="000000"/>
              <w:right w:val="nil"/>
            </w:tcBorders>
          </w:tcPr>
          <w:p w14:paraId="240C1192"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19</w:t>
            </w:r>
          </w:p>
        </w:tc>
        <w:tc>
          <w:tcPr>
            <w:tcW w:w="1416" w:type="dxa"/>
            <w:tcBorders>
              <w:top w:val="nil"/>
              <w:left w:val="nil"/>
              <w:bottom w:val="single" w:sz="4" w:space="0" w:color="000000"/>
              <w:right w:val="nil"/>
            </w:tcBorders>
          </w:tcPr>
          <w:p w14:paraId="7E0AE43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37 (86.0)</w:t>
            </w:r>
          </w:p>
        </w:tc>
        <w:tc>
          <w:tcPr>
            <w:tcW w:w="1398" w:type="dxa"/>
            <w:tcBorders>
              <w:top w:val="nil"/>
              <w:left w:val="nil"/>
              <w:bottom w:val="single" w:sz="4" w:space="0" w:color="000000"/>
              <w:right w:val="nil"/>
            </w:tcBorders>
          </w:tcPr>
          <w:p w14:paraId="02E19AC0"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(14.0)</w:t>
            </w:r>
          </w:p>
        </w:tc>
      </w:tr>
      <w:tr w:rsidR="00E00C0E" w:rsidRPr="00C27D33" w14:paraId="06F47B46" w14:textId="77777777" w:rsidTr="00C9488A">
        <w:trPr>
          <w:trHeight w:val="632"/>
        </w:trPr>
        <w:tc>
          <w:tcPr>
            <w:tcW w:w="2837" w:type="dxa"/>
            <w:vMerge/>
            <w:tcBorders>
              <w:top w:val="nil"/>
              <w:left w:val="nil"/>
              <w:bottom w:val="nil"/>
              <w:right w:val="nil"/>
            </w:tcBorders>
          </w:tcPr>
          <w:p w14:paraId="5A6610EE"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single" w:sz="4" w:space="0" w:color="000000"/>
              <w:left w:val="nil"/>
              <w:bottom w:val="nil"/>
              <w:right w:val="nil"/>
            </w:tcBorders>
          </w:tcPr>
          <w:p w14:paraId="18A46C3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Sex</w:t>
            </w:r>
          </w:p>
          <w:p w14:paraId="76D7D66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Male</w:t>
            </w:r>
          </w:p>
        </w:tc>
        <w:tc>
          <w:tcPr>
            <w:tcW w:w="1416" w:type="dxa"/>
            <w:tcBorders>
              <w:top w:val="single" w:sz="4" w:space="0" w:color="000000"/>
              <w:left w:val="nil"/>
              <w:bottom w:val="nil"/>
              <w:right w:val="nil"/>
            </w:tcBorders>
            <w:vAlign w:val="bottom"/>
          </w:tcPr>
          <w:p w14:paraId="5148897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48 (75.0)</w:t>
            </w:r>
          </w:p>
        </w:tc>
        <w:tc>
          <w:tcPr>
            <w:tcW w:w="1398" w:type="dxa"/>
            <w:tcBorders>
              <w:top w:val="single" w:sz="4" w:space="0" w:color="000000"/>
              <w:left w:val="nil"/>
              <w:bottom w:val="nil"/>
              <w:right w:val="nil"/>
            </w:tcBorders>
            <w:vAlign w:val="bottom"/>
          </w:tcPr>
          <w:p w14:paraId="66CDF9C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16 (25.0)</w:t>
            </w:r>
          </w:p>
        </w:tc>
      </w:tr>
      <w:tr w:rsidR="00E00C0E" w:rsidRPr="00C27D33" w14:paraId="755C01ED" w14:textId="77777777" w:rsidTr="00C9488A">
        <w:trPr>
          <w:trHeight w:val="276"/>
        </w:trPr>
        <w:tc>
          <w:tcPr>
            <w:tcW w:w="2837" w:type="dxa"/>
            <w:vMerge w:val="restart"/>
            <w:tcBorders>
              <w:top w:val="nil"/>
              <w:left w:val="nil"/>
              <w:bottom w:val="nil"/>
              <w:right w:val="nil"/>
            </w:tcBorders>
          </w:tcPr>
          <w:p w14:paraId="6C29EB71"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single" w:sz="4" w:space="0" w:color="000000"/>
              <w:right w:val="nil"/>
            </w:tcBorders>
          </w:tcPr>
          <w:p w14:paraId="1F3A450A"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Female</w:t>
            </w:r>
          </w:p>
        </w:tc>
        <w:tc>
          <w:tcPr>
            <w:tcW w:w="1416" w:type="dxa"/>
            <w:tcBorders>
              <w:top w:val="nil"/>
              <w:left w:val="nil"/>
              <w:bottom w:val="single" w:sz="4" w:space="0" w:color="000000"/>
              <w:right w:val="nil"/>
            </w:tcBorders>
          </w:tcPr>
          <w:p w14:paraId="19775532"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100 (86,2)</w:t>
            </w:r>
          </w:p>
        </w:tc>
        <w:tc>
          <w:tcPr>
            <w:tcW w:w="1398" w:type="dxa"/>
            <w:tcBorders>
              <w:top w:val="nil"/>
              <w:left w:val="nil"/>
              <w:bottom w:val="single" w:sz="4" w:space="0" w:color="000000"/>
              <w:right w:val="nil"/>
            </w:tcBorders>
          </w:tcPr>
          <w:p w14:paraId="120C1A5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24 (13.8)</w:t>
            </w:r>
          </w:p>
        </w:tc>
      </w:tr>
      <w:tr w:rsidR="00E00C0E" w:rsidRPr="00C27D33" w14:paraId="3489B7B9" w14:textId="77777777" w:rsidTr="00C9488A">
        <w:trPr>
          <w:trHeight w:val="633"/>
        </w:trPr>
        <w:tc>
          <w:tcPr>
            <w:tcW w:w="2837" w:type="dxa"/>
            <w:vMerge/>
            <w:tcBorders>
              <w:top w:val="nil"/>
              <w:left w:val="nil"/>
              <w:bottom w:val="nil"/>
              <w:right w:val="nil"/>
            </w:tcBorders>
          </w:tcPr>
          <w:p w14:paraId="65C2DE60"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single" w:sz="4" w:space="0" w:color="000000"/>
              <w:left w:val="nil"/>
              <w:bottom w:val="nil"/>
              <w:right w:val="nil"/>
            </w:tcBorders>
          </w:tcPr>
          <w:p w14:paraId="7FD9FDA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Religion</w:t>
            </w:r>
          </w:p>
          <w:p w14:paraId="68E6299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Christianity</w:t>
            </w:r>
          </w:p>
        </w:tc>
        <w:tc>
          <w:tcPr>
            <w:tcW w:w="1416" w:type="dxa"/>
            <w:tcBorders>
              <w:top w:val="single" w:sz="4" w:space="0" w:color="000000"/>
              <w:left w:val="nil"/>
              <w:bottom w:val="nil"/>
              <w:right w:val="nil"/>
            </w:tcBorders>
            <w:vAlign w:val="bottom"/>
          </w:tcPr>
          <w:p w14:paraId="60D6925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127 (85.8)</w:t>
            </w:r>
          </w:p>
        </w:tc>
        <w:tc>
          <w:tcPr>
            <w:tcW w:w="1398" w:type="dxa"/>
            <w:tcBorders>
              <w:top w:val="single" w:sz="4" w:space="0" w:color="000000"/>
              <w:left w:val="nil"/>
              <w:bottom w:val="nil"/>
              <w:right w:val="nil"/>
            </w:tcBorders>
            <w:vAlign w:val="bottom"/>
          </w:tcPr>
          <w:p w14:paraId="22B929EA"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21 (14.2)</w:t>
            </w:r>
          </w:p>
        </w:tc>
      </w:tr>
      <w:tr w:rsidR="00E00C0E" w:rsidRPr="00C27D33" w14:paraId="037854C5" w14:textId="77777777" w:rsidTr="00C9488A">
        <w:trPr>
          <w:trHeight w:val="303"/>
        </w:trPr>
        <w:tc>
          <w:tcPr>
            <w:tcW w:w="2837" w:type="dxa"/>
            <w:tcBorders>
              <w:top w:val="nil"/>
              <w:left w:val="nil"/>
              <w:bottom w:val="nil"/>
              <w:right w:val="nil"/>
            </w:tcBorders>
          </w:tcPr>
          <w:p w14:paraId="2259F326"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6FD1C275"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Islam</w:t>
            </w:r>
          </w:p>
        </w:tc>
        <w:tc>
          <w:tcPr>
            <w:tcW w:w="1416" w:type="dxa"/>
            <w:tcBorders>
              <w:top w:val="nil"/>
              <w:left w:val="nil"/>
              <w:bottom w:val="nil"/>
              <w:right w:val="nil"/>
            </w:tcBorders>
          </w:tcPr>
          <w:p w14:paraId="5D1DF18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9 (69.2)</w:t>
            </w:r>
          </w:p>
        </w:tc>
        <w:tc>
          <w:tcPr>
            <w:tcW w:w="1398" w:type="dxa"/>
            <w:tcBorders>
              <w:top w:val="nil"/>
              <w:left w:val="nil"/>
              <w:bottom w:val="nil"/>
              <w:right w:val="nil"/>
            </w:tcBorders>
          </w:tcPr>
          <w:p w14:paraId="60C86931"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 (30.8)</w:t>
            </w:r>
          </w:p>
        </w:tc>
      </w:tr>
      <w:tr w:rsidR="00E00C0E" w:rsidRPr="00C27D33" w14:paraId="68E2F20A" w14:textId="77777777" w:rsidTr="00C9488A">
        <w:trPr>
          <w:trHeight w:val="276"/>
        </w:trPr>
        <w:tc>
          <w:tcPr>
            <w:tcW w:w="2837" w:type="dxa"/>
            <w:vMerge w:val="restart"/>
            <w:tcBorders>
              <w:top w:val="nil"/>
              <w:left w:val="nil"/>
              <w:bottom w:val="nil"/>
              <w:right w:val="nil"/>
            </w:tcBorders>
          </w:tcPr>
          <w:p w14:paraId="3A58C67C"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single" w:sz="4" w:space="0" w:color="000000"/>
              <w:right w:val="nil"/>
            </w:tcBorders>
          </w:tcPr>
          <w:p w14:paraId="7AC3505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African Traditional Religion</w:t>
            </w:r>
          </w:p>
        </w:tc>
        <w:tc>
          <w:tcPr>
            <w:tcW w:w="1416" w:type="dxa"/>
            <w:tcBorders>
              <w:top w:val="nil"/>
              <w:left w:val="nil"/>
              <w:bottom w:val="single" w:sz="4" w:space="0" w:color="000000"/>
              <w:right w:val="nil"/>
            </w:tcBorders>
          </w:tcPr>
          <w:p w14:paraId="31EF37B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12(63.2)</w:t>
            </w:r>
          </w:p>
        </w:tc>
        <w:tc>
          <w:tcPr>
            <w:tcW w:w="1398" w:type="dxa"/>
            <w:tcBorders>
              <w:top w:val="nil"/>
              <w:left w:val="nil"/>
              <w:bottom w:val="single" w:sz="4" w:space="0" w:color="000000"/>
              <w:right w:val="nil"/>
            </w:tcBorders>
          </w:tcPr>
          <w:p w14:paraId="4139FE70"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7 (36.8)</w:t>
            </w:r>
          </w:p>
        </w:tc>
      </w:tr>
      <w:tr w:rsidR="00E00C0E" w:rsidRPr="00C27D33" w14:paraId="3857C10C" w14:textId="77777777" w:rsidTr="00C9488A">
        <w:trPr>
          <w:trHeight w:val="633"/>
        </w:trPr>
        <w:tc>
          <w:tcPr>
            <w:tcW w:w="2837" w:type="dxa"/>
            <w:vMerge/>
            <w:tcBorders>
              <w:top w:val="nil"/>
              <w:left w:val="nil"/>
              <w:bottom w:val="nil"/>
              <w:right w:val="nil"/>
            </w:tcBorders>
          </w:tcPr>
          <w:p w14:paraId="656C644A"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single" w:sz="4" w:space="0" w:color="000000"/>
              <w:left w:val="nil"/>
              <w:bottom w:val="nil"/>
              <w:right w:val="nil"/>
            </w:tcBorders>
          </w:tcPr>
          <w:p w14:paraId="0A5051F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Ethnicity</w:t>
            </w:r>
          </w:p>
          <w:p w14:paraId="466607F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Ewe</w:t>
            </w:r>
          </w:p>
        </w:tc>
        <w:tc>
          <w:tcPr>
            <w:tcW w:w="1416" w:type="dxa"/>
            <w:tcBorders>
              <w:top w:val="single" w:sz="4" w:space="0" w:color="000000"/>
              <w:left w:val="nil"/>
              <w:bottom w:val="nil"/>
              <w:right w:val="nil"/>
            </w:tcBorders>
            <w:vAlign w:val="bottom"/>
          </w:tcPr>
          <w:p w14:paraId="534D4DC6"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132 (86.3)</w:t>
            </w:r>
          </w:p>
        </w:tc>
        <w:tc>
          <w:tcPr>
            <w:tcW w:w="1398" w:type="dxa"/>
            <w:tcBorders>
              <w:top w:val="single" w:sz="4" w:space="0" w:color="000000"/>
              <w:left w:val="nil"/>
              <w:bottom w:val="nil"/>
              <w:right w:val="nil"/>
            </w:tcBorders>
            <w:vAlign w:val="bottom"/>
          </w:tcPr>
          <w:p w14:paraId="57AD8F1A"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21 (13.7)</w:t>
            </w:r>
          </w:p>
        </w:tc>
      </w:tr>
      <w:tr w:rsidR="00E00C0E" w:rsidRPr="00C27D33" w14:paraId="5AC91B27" w14:textId="77777777" w:rsidTr="00C9488A">
        <w:trPr>
          <w:trHeight w:val="303"/>
        </w:trPr>
        <w:tc>
          <w:tcPr>
            <w:tcW w:w="2837" w:type="dxa"/>
            <w:tcBorders>
              <w:top w:val="nil"/>
              <w:left w:val="nil"/>
              <w:bottom w:val="nil"/>
              <w:right w:val="nil"/>
            </w:tcBorders>
          </w:tcPr>
          <w:p w14:paraId="1995B2B8"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1EF5E9A7"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Akan</w:t>
            </w:r>
          </w:p>
        </w:tc>
        <w:tc>
          <w:tcPr>
            <w:tcW w:w="1416" w:type="dxa"/>
            <w:tcBorders>
              <w:top w:val="nil"/>
              <w:left w:val="nil"/>
              <w:bottom w:val="nil"/>
              <w:right w:val="nil"/>
            </w:tcBorders>
          </w:tcPr>
          <w:p w14:paraId="5B1176F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5 (45.5)</w:t>
            </w:r>
          </w:p>
        </w:tc>
        <w:tc>
          <w:tcPr>
            <w:tcW w:w="1398" w:type="dxa"/>
            <w:tcBorders>
              <w:top w:val="nil"/>
              <w:left w:val="nil"/>
              <w:bottom w:val="nil"/>
              <w:right w:val="nil"/>
            </w:tcBorders>
          </w:tcPr>
          <w:p w14:paraId="480DF6F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(54.5)</w:t>
            </w:r>
          </w:p>
        </w:tc>
      </w:tr>
      <w:tr w:rsidR="00E00C0E" w:rsidRPr="00C27D33" w14:paraId="59F89DE1" w14:textId="77777777" w:rsidTr="00C9488A">
        <w:trPr>
          <w:trHeight w:val="303"/>
        </w:trPr>
        <w:tc>
          <w:tcPr>
            <w:tcW w:w="2837" w:type="dxa"/>
            <w:tcBorders>
              <w:top w:val="nil"/>
              <w:left w:val="nil"/>
              <w:bottom w:val="nil"/>
              <w:right w:val="nil"/>
            </w:tcBorders>
          </w:tcPr>
          <w:p w14:paraId="70239FCD"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21B6663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Mole-Dagbani</w:t>
            </w:r>
          </w:p>
        </w:tc>
        <w:tc>
          <w:tcPr>
            <w:tcW w:w="1416" w:type="dxa"/>
            <w:tcBorders>
              <w:top w:val="nil"/>
              <w:left w:val="nil"/>
              <w:bottom w:val="nil"/>
              <w:right w:val="nil"/>
            </w:tcBorders>
          </w:tcPr>
          <w:p w14:paraId="6D7D529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 (80.0)</w:t>
            </w:r>
          </w:p>
        </w:tc>
        <w:tc>
          <w:tcPr>
            <w:tcW w:w="1398" w:type="dxa"/>
            <w:tcBorders>
              <w:top w:val="nil"/>
              <w:left w:val="nil"/>
              <w:bottom w:val="nil"/>
              <w:right w:val="nil"/>
            </w:tcBorders>
          </w:tcPr>
          <w:p w14:paraId="7BD5F3D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 (20.0)</w:t>
            </w:r>
          </w:p>
        </w:tc>
      </w:tr>
      <w:tr w:rsidR="00E00C0E" w:rsidRPr="00C27D33" w14:paraId="26354E57" w14:textId="77777777" w:rsidTr="00C9488A">
        <w:trPr>
          <w:trHeight w:val="303"/>
        </w:trPr>
        <w:tc>
          <w:tcPr>
            <w:tcW w:w="2837" w:type="dxa"/>
            <w:tcBorders>
              <w:top w:val="nil"/>
              <w:left w:val="nil"/>
              <w:bottom w:val="nil"/>
              <w:right w:val="nil"/>
            </w:tcBorders>
          </w:tcPr>
          <w:p w14:paraId="31CD96AF"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371A782A"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Ga-</w:t>
            </w:r>
            <w:proofErr w:type="spellStart"/>
            <w:r w:rsidRPr="00C27D33">
              <w:rPr>
                <w:rFonts w:ascii="Times New Roman" w:eastAsia="Calibri" w:hAnsi="Times New Roman" w:cs="Times New Roman"/>
                <w:color w:val="000000"/>
                <w:sz w:val="24"/>
                <w:szCs w:val="24"/>
              </w:rPr>
              <w:t>Adangbe</w:t>
            </w:r>
            <w:proofErr w:type="spellEnd"/>
          </w:p>
        </w:tc>
        <w:tc>
          <w:tcPr>
            <w:tcW w:w="1416" w:type="dxa"/>
            <w:tcBorders>
              <w:top w:val="nil"/>
              <w:left w:val="nil"/>
              <w:bottom w:val="nil"/>
              <w:right w:val="nil"/>
            </w:tcBorders>
          </w:tcPr>
          <w:p w14:paraId="0D80ACC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(75.0)</w:t>
            </w:r>
          </w:p>
        </w:tc>
        <w:tc>
          <w:tcPr>
            <w:tcW w:w="1398" w:type="dxa"/>
            <w:tcBorders>
              <w:top w:val="nil"/>
              <w:left w:val="nil"/>
              <w:bottom w:val="nil"/>
              <w:right w:val="nil"/>
            </w:tcBorders>
          </w:tcPr>
          <w:p w14:paraId="1C7095F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 (25.0)</w:t>
            </w:r>
          </w:p>
        </w:tc>
      </w:tr>
      <w:tr w:rsidR="00E00C0E" w:rsidRPr="00C27D33" w14:paraId="52012638" w14:textId="77777777" w:rsidTr="00C9488A">
        <w:trPr>
          <w:trHeight w:val="303"/>
        </w:trPr>
        <w:tc>
          <w:tcPr>
            <w:tcW w:w="2837" w:type="dxa"/>
            <w:tcBorders>
              <w:top w:val="nil"/>
              <w:left w:val="nil"/>
              <w:bottom w:val="nil"/>
              <w:right w:val="nil"/>
            </w:tcBorders>
          </w:tcPr>
          <w:p w14:paraId="660B28E2"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552C58AA"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Guan</w:t>
            </w:r>
          </w:p>
        </w:tc>
        <w:tc>
          <w:tcPr>
            <w:tcW w:w="1416" w:type="dxa"/>
            <w:tcBorders>
              <w:top w:val="nil"/>
              <w:left w:val="nil"/>
              <w:bottom w:val="nil"/>
              <w:right w:val="nil"/>
            </w:tcBorders>
          </w:tcPr>
          <w:p w14:paraId="2152678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 (33.3)</w:t>
            </w:r>
          </w:p>
        </w:tc>
        <w:tc>
          <w:tcPr>
            <w:tcW w:w="1398" w:type="dxa"/>
            <w:tcBorders>
              <w:top w:val="nil"/>
              <w:left w:val="nil"/>
              <w:bottom w:val="nil"/>
              <w:right w:val="nil"/>
            </w:tcBorders>
          </w:tcPr>
          <w:p w14:paraId="715B2E0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 (66.7)</w:t>
            </w:r>
          </w:p>
        </w:tc>
      </w:tr>
    </w:tbl>
    <w:p w14:paraId="11241960" w14:textId="77777777" w:rsidR="00E00C0E" w:rsidRPr="00C27D33" w:rsidRDefault="00E00C0E" w:rsidP="00E00C0E">
      <w:pPr>
        <w:spacing w:after="5" w:line="360" w:lineRule="auto"/>
        <w:ind w:hanging="10"/>
        <w:rPr>
          <w:rFonts w:ascii="Times New Roman" w:eastAsia="Calibri" w:hAnsi="Times New Roman" w:cs="Times New Roman"/>
          <w:b/>
          <w:i/>
          <w:color w:val="000000"/>
          <w:sz w:val="24"/>
          <w:szCs w:val="24"/>
          <w:lang w:eastAsia="en-GB"/>
        </w:rPr>
      </w:pPr>
    </w:p>
    <w:p w14:paraId="30EE21FC" w14:textId="77777777" w:rsidR="00E00C0E" w:rsidRPr="00C27D33" w:rsidRDefault="00E00C0E" w:rsidP="00E00C0E">
      <w:pPr>
        <w:pStyle w:val="Caption"/>
        <w:spacing w:line="360" w:lineRule="auto"/>
        <w:rPr>
          <w:rFonts w:ascii="Times New Roman" w:hAnsi="Times New Roman" w:cs="Times New Roman"/>
        </w:rPr>
      </w:pPr>
      <w:bookmarkStart w:id="23" w:name="_Toc95582279"/>
    </w:p>
    <w:p w14:paraId="3A9A9D89" w14:textId="77777777" w:rsidR="00E00C0E" w:rsidRPr="00C27D33" w:rsidRDefault="00E00C0E" w:rsidP="00E00C0E">
      <w:pPr>
        <w:pStyle w:val="Caption"/>
        <w:spacing w:line="360" w:lineRule="auto"/>
        <w:rPr>
          <w:rFonts w:ascii="Times New Roman" w:hAnsi="Times New Roman" w:cs="Times New Roman"/>
        </w:rPr>
      </w:pPr>
    </w:p>
    <w:p w14:paraId="589A5434" w14:textId="77777777" w:rsidR="00E00C0E" w:rsidRPr="00C27D33" w:rsidRDefault="00E00C0E" w:rsidP="00E00C0E">
      <w:pPr>
        <w:pStyle w:val="Caption"/>
        <w:spacing w:line="360" w:lineRule="auto"/>
        <w:rPr>
          <w:rFonts w:ascii="Times New Roman" w:hAnsi="Times New Roman" w:cs="Times New Roman"/>
        </w:rPr>
      </w:pPr>
    </w:p>
    <w:p w14:paraId="339D3B03" w14:textId="77777777" w:rsidR="00E00C0E" w:rsidRPr="00C27D33" w:rsidRDefault="00E00C0E" w:rsidP="00E00C0E">
      <w:pPr>
        <w:pStyle w:val="Caption"/>
        <w:spacing w:line="360" w:lineRule="auto"/>
        <w:rPr>
          <w:rFonts w:ascii="Times New Roman" w:hAnsi="Times New Roman" w:cs="Times New Roman"/>
        </w:rPr>
      </w:pPr>
    </w:p>
    <w:p w14:paraId="31EDC00D" w14:textId="77777777" w:rsidR="00E00C0E" w:rsidRPr="00C27D33" w:rsidRDefault="00E00C0E" w:rsidP="00E00C0E">
      <w:pPr>
        <w:pStyle w:val="Caption"/>
        <w:spacing w:line="360" w:lineRule="auto"/>
        <w:rPr>
          <w:rFonts w:ascii="Times New Roman" w:hAnsi="Times New Roman" w:cs="Times New Roman"/>
        </w:rPr>
      </w:pPr>
    </w:p>
    <w:p w14:paraId="08ED8406" w14:textId="77777777" w:rsidR="00E00C0E" w:rsidRPr="00C27D33" w:rsidRDefault="00E00C0E" w:rsidP="00E00C0E">
      <w:pPr>
        <w:pStyle w:val="Caption"/>
        <w:spacing w:line="360" w:lineRule="auto"/>
        <w:rPr>
          <w:rFonts w:ascii="Times New Roman" w:hAnsi="Times New Roman" w:cs="Times New Roman"/>
        </w:rPr>
      </w:pPr>
    </w:p>
    <w:p w14:paraId="1AEE90BB" w14:textId="77777777" w:rsidR="00E00C0E" w:rsidRDefault="00E00C0E" w:rsidP="00E00C0E">
      <w:pPr>
        <w:pStyle w:val="Caption"/>
        <w:spacing w:line="360" w:lineRule="auto"/>
        <w:rPr>
          <w:rFonts w:ascii="Times New Roman" w:hAnsi="Times New Roman" w:cs="Times New Roman"/>
        </w:rPr>
      </w:pPr>
    </w:p>
    <w:p w14:paraId="4D331266" w14:textId="3A76EAB8" w:rsidR="00E00C0E" w:rsidRPr="00C27D33" w:rsidRDefault="00E00C0E" w:rsidP="00E00C0E">
      <w:pPr>
        <w:pStyle w:val="Caption"/>
        <w:spacing w:line="360" w:lineRule="auto"/>
        <w:rPr>
          <w:rFonts w:ascii="Times New Roman" w:eastAsia="Calibri" w:hAnsi="Times New Roman" w:cs="Times New Roman"/>
          <w:color w:val="000000"/>
          <w:lang w:eastAsia="en-GB"/>
        </w:rPr>
      </w:pPr>
      <w:r w:rsidRPr="00C27D33">
        <w:rPr>
          <w:rFonts w:ascii="Times New Roman" w:hAnsi="Times New Roman" w:cs="Times New Roman"/>
        </w:rPr>
        <w:t xml:space="preserve">Table </w:t>
      </w:r>
      <w:r w:rsidR="00583DC7">
        <w:rPr>
          <w:rFonts w:ascii="Times New Roman" w:hAnsi="Times New Roman" w:cs="Times New Roman"/>
        </w:rPr>
        <w:t>6</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Adolescents Do Not Know How to Take Responsibility for Their Healthcare</w:t>
      </w:r>
      <w:bookmarkEnd w:id="23"/>
    </w:p>
    <w:tbl>
      <w:tblPr>
        <w:tblStyle w:val="TableGrid6"/>
        <w:tblW w:w="9016" w:type="dxa"/>
        <w:tblInd w:w="5" w:type="dxa"/>
        <w:tblLook w:val="04A0" w:firstRow="1" w:lastRow="0" w:firstColumn="1" w:lastColumn="0" w:noHBand="0" w:noVBand="1"/>
      </w:tblPr>
      <w:tblGrid>
        <w:gridCol w:w="2837"/>
        <w:gridCol w:w="3365"/>
        <w:gridCol w:w="1416"/>
        <w:gridCol w:w="1398"/>
      </w:tblGrid>
      <w:tr w:rsidR="00E00C0E" w:rsidRPr="00C27D33" w14:paraId="4ED2240F" w14:textId="77777777" w:rsidTr="00C9488A">
        <w:trPr>
          <w:trHeight w:val="302"/>
        </w:trPr>
        <w:tc>
          <w:tcPr>
            <w:tcW w:w="2837" w:type="dxa"/>
          </w:tcPr>
          <w:p w14:paraId="3B55C34C"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Statement</w:t>
            </w:r>
          </w:p>
        </w:tc>
        <w:tc>
          <w:tcPr>
            <w:tcW w:w="3365" w:type="dxa"/>
          </w:tcPr>
          <w:p w14:paraId="64321831"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Socio-demographics</w:t>
            </w:r>
          </w:p>
        </w:tc>
        <w:tc>
          <w:tcPr>
            <w:tcW w:w="1416" w:type="dxa"/>
          </w:tcPr>
          <w:p w14:paraId="70D70AFB"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Yes, n (%)</w:t>
            </w:r>
          </w:p>
        </w:tc>
        <w:tc>
          <w:tcPr>
            <w:tcW w:w="1398" w:type="dxa"/>
          </w:tcPr>
          <w:p w14:paraId="04CD30B4"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No, n (%)</w:t>
            </w:r>
          </w:p>
        </w:tc>
      </w:tr>
      <w:tr w:rsidR="00E00C0E" w:rsidRPr="00C27D33" w14:paraId="6E6A0B90" w14:textId="77777777" w:rsidTr="00C9488A">
        <w:trPr>
          <w:trHeight w:val="1259"/>
        </w:trPr>
        <w:tc>
          <w:tcPr>
            <w:tcW w:w="2837" w:type="dxa"/>
            <w:vMerge w:val="restart"/>
          </w:tcPr>
          <w:p w14:paraId="6EBE35E7"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 xml:space="preserve">ADOLESCENTS DO NOT </w:t>
            </w:r>
          </w:p>
          <w:p w14:paraId="1226D2AF"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 xml:space="preserve">KNOW HOW TO TAKE </w:t>
            </w:r>
          </w:p>
          <w:p w14:paraId="766D4F79"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 xml:space="preserve">RESPONSIBILITY FOR </w:t>
            </w:r>
          </w:p>
          <w:p w14:paraId="5A8ED53C"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THEIR HEALTHCARE</w:t>
            </w:r>
          </w:p>
        </w:tc>
        <w:tc>
          <w:tcPr>
            <w:tcW w:w="3365" w:type="dxa"/>
          </w:tcPr>
          <w:p w14:paraId="34973770"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Age</w:t>
            </w:r>
          </w:p>
          <w:p w14:paraId="283698F5"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16</w:t>
            </w:r>
          </w:p>
          <w:p w14:paraId="5196BD9A"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17</w:t>
            </w:r>
          </w:p>
          <w:p w14:paraId="1EF4AB8B"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18</w:t>
            </w:r>
          </w:p>
        </w:tc>
        <w:tc>
          <w:tcPr>
            <w:tcW w:w="1416" w:type="dxa"/>
          </w:tcPr>
          <w:p w14:paraId="2B65AADF" w14:textId="77777777" w:rsidR="00E00C0E" w:rsidRDefault="00E00C0E" w:rsidP="00C9488A">
            <w:pPr>
              <w:spacing w:line="360" w:lineRule="auto"/>
              <w:rPr>
                <w:rFonts w:ascii="Times New Roman" w:eastAsia="Calibri" w:hAnsi="Times New Roman" w:cs="Times New Roman"/>
                <w:sz w:val="24"/>
                <w:szCs w:val="24"/>
              </w:rPr>
            </w:pPr>
          </w:p>
          <w:p w14:paraId="7658E967"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11 (36.7)</w:t>
            </w:r>
          </w:p>
          <w:p w14:paraId="4BFEFDB1"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21 (48.8)</w:t>
            </w:r>
          </w:p>
          <w:p w14:paraId="10575116"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30 (46,9)</w:t>
            </w:r>
          </w:p>
        </w:tc>
        <w:tc>
          <w:tcPr>
            <w:tcW w:w="1398" w:type="dxa"/>
          </w:tcPr>
          <w:p w14:paraId="00CE6E0C" w14:textId="77777777" w:rsidR="00E00C0E" w:rsidRDefault="00E00C0E" w:rsidP="00C9488A">
            <w:pPr>
              <w:spacing w:line="360" w:lineRule="auto"/>
              <w:rPr>
                <w:rFonts w:ascii="Times New Roman" w:eastAsia="Calibri" w:hAnsi="Times New Roman" w:cs="Times New Roman"/>
                <w:sz w:val="24"/>
                <w:szCs w:val="24"/>
              </w:rPr>
            </w:pPr>
          </w:p>
          <w:p w14:paraId="0A60668E"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19 (63.3)</w:t>
            </w:r>
          </w:p>
          <w:p w14:paraId="2F4AFECD"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22 (51.2)</w:t>
            </w:r>
          </w:p>
          <w:p w14:paraId="6B1DB9B3"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34 (53.1)</w:t>
            </w:r>
          </w:p>
        </w:tc>
      </w:tr>
      <w:tr w:rsidR="00E00C0E" w:rsidRPr="00C27D33" w14:paraId="1154AEBE" w14:textId="77777777" w:rsidTr="00C9488A">
        <w:trPr>
          <w:trHeight w:val="257"/>
        </w:trPr>
        <w:tc>
          <w:tcPr>
            <w:tcW w:w="2837" w:type="dxa"/>
            <w:vMerge/>
          </w:tcPr>
          <w:p w14:paraId="754A7B63"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456C6A58"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19</w:t>
            </w:r>
          </w:p>
        </w:tc>
        <w:tc>
          <w:tcPr>
            <w:tcW w:w="1416" w:type="dxa"/>
          </w:tcPr>
          <w:p w14:paraId="6B3882AA"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20 (46.5)</w:t>
            </w:r>
          </w:p>
        </w:tc>
        <w:tc>
          <w:tcPr>
            <w:tcW w:w="1398" w:type="dxa"/>
          </w:tcPr>
          <w:p w14:paraId="71F9A5A5"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23 (53.5)</w:t>
            </w:r>
          </w:p>
        </w:tc>
      </w:tr>
      <w:tr w:rsidR="00E00C0E" w:rsidRPr="00C27D33" w14:paraId="2CD5E7CD" w14:textId="77777777" w:rsidTr="00C9488A">
        <w:trPr>
          <w:trHeight w:val="632"/>
        </w:trPr>
        <w:tc>
          <w:tcPr>
            <w:tcW w:w="2837" w:type="dxa"/>
            <w:vMerge/>
          </w:tcPr>
          <w:p w14:paraId="78C075FA"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0A7AF88D"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Sex</w:t>
            </w:r>
          </w:p>
          <w:p w14:paraId="2A9DEF19"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Male</w:t>
            </w:r>
          </w:p>
        </w:tc>
        <w:tc>
          <w:tcPr>
            <w:tcW w:w="1416" w:type="dxa"/>
          </w:tcPr>
          <w:p w14:paraId="07EA5C91" w14:textId="77777777" w:rsidR="00E00C0E" w:rsidRDefault="00E00C0E" w:rsidP="00C9488A">
            <w:pPr>
              <w:spacing w:line="360" w:lineRule="auto"/>
              <w:rPr>
                <w:rFonts w:ascii="Times New Roman" w:eastAsia="Calibri" w:hAnsi="Times New Roman" w:cs="Times New Roman"/>
                <w:sz w:val="24"/>
                <w:szCs w:val="24"/>
              </w:rPr>
            </w:pPr>
          </w:p>
          <w:p w14:paraId="44EDC8EB"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31 (48.4)</w:t>
            </w:r>
          </w:p>
        </w:tc>
        <w:tc>
          <w:tcPr>
            <w:tcW w:w="1398" w:type="dxa"/>
          </w:tcPr>
          <w:p w14:paraId="7141B995" w14:textId="77777777" w:rsidR="00E00C0E" w:rsidRDefault="00E00C0E" w:rsidP="00C9488A">
            <w:pPr>
              <w:spacing w:line="360" w:lineRule="auto"/>
              <w:rPr>
                <w:rFonts w:ascii="Times New Roman" w:eastAsia="Calibri" w:hAnsi="Times New Roman" w:cs="Times New Roman"/>
                <w:sz w:val="24"/>
                <w:szCs w:val="24"/>
              </w:rPr>
            </w:pPr>
          </w:p>
          <w:p w14:paraId="01797DA6"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33 (51.6)</w:t>
            </w:r>
          </w:p>
        </w:tc>
      </w:tr>
      <w:tr w:rsidR="00E00C0E" w:rsidRPr="00C27D33" w14:paraId="2771538D" w14:textId="77777777" w:rsidTr="00C9488A">
        <w:trPr>
          <w:trHeight w:val="276"/>
        </w:trPr>
        <w:tc>
          <w:tcPr>
            <w:tcW w:w="2837" w:type="dxa"/>
            <w:vMerge/>
          </w:tcPr>
          <w:p w14:paraId="252A7A8B"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69ABE805"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Female</w:t>
            </w:r>
          </w:p>
        </w:tc>
        <w:tc>
          <w:tcPr>
            <w:tcW w:w="1416" w:type="dxa"/>
          </w:tcPr>
          <w:p w14:paraId="02F0EEE2"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51 (44.0)</w:t>
            </w:r>
          </w:p>
        </w:tc>
        <w:tc>
          <w:tcPr>
            <w:tcW w:w="1398" w:type="dxa"/>
          </w:tcPr>
          <w:p w14:paraId="700914D6"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65 (56.0)</w:t>
            </w:r>
          </w:p>
        </w:tc>
      </w:tr>
      <w:tr w:rsidR="00E00C0E" w:rsidRPr="00C27D33" w14:paraId="726E115F" w14:textId="77777777" w:rsidTr="00C9488A">
        <w:trPr>
          <w:trHeight w:val="633"/>
        </w:trPr>
        <w:tc>
          <w:tcPr>
            <w:tcW w:w="2837" w:type="dxa"/>
            <w:vMerge/>
          </w:tcPr>
          <w:p w14:paraId="419F11BA"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0E77EDAE"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Religion</w:t>
            </w:r>
          </w:p>
          <w:p w14:paraId="29E5EF46"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Christianity</w:t>
            </w:r>
          </w:p>
        </w:tc>
        <w:tc>
          <w:tcPr>
            <w:tcW w:w="1416" w:type="dxa"/>
          </w:tcPr>
          <w:p w14:paraId="751919B5" w14:textId="77777777" w:rsidR="00E00C0E" w:rsidRDefault="00E00C0E" w:rsidP="00C9488A">
            <w:pPr>
              <w:spacing w:line="360" w:lineRule="auto"/>
              <w:rPr>
                <w:rFonts w:ascii="Times New Roman" w:eastAsia="Calibri" w:hAnsi="Times New Roman" w:cs="Times New Roman"/>
                <w:sz w:val="24"/>
                <w:szCs w:val="24"/>
              </w:rPr>
            </w:pPr>
          </w:p>
          <w:p w14:paraId="5EFC2751"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66 (44.6)</w:t>
            </w:r>
          </w:p>
        </w:tc>
        <w:tc>
          <w:tcPr>
            <w:tcW w:w="1398" w:type="dxa"/>
          </w:tcPr>
          <w:p w14:paraId="0A7D444B" w14:textId="77777777" w:rsidR="00E00C0E" w:rsidRDefault="00E00C0E" w:rsidP="00C9488A">
            <w:pPr>
              <w:spacing w:line="360" w:lineRule="auto"/>
              <w:rPr>
                <w:rFonts w:ascii="Times New Roman" w:eastAsia="Calibri" w:hAnsi="Times New Roman" w:cs="Times New Roman"/>
                <w:sz w:val="24"/>
                <w:szCs w:val="24"/>
              </w:rPr>
            </w:pPr>
          </w:p>
          <w:p w14:paraId="02B19A03"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82 (55.4)</w:t>
            </w:r>
          </w:p>
        </w:tc>
      </w:tr>
      <w:tr w:rsidR="00E00C0E" w:rsidRPr="00C27D33" w14:paraId="7C5896AC" w14:textId="77777777" w:rsidTr="00C9488A">
        <w:trPr>
          <w:trHeight w:val="303"/>
        </w:trPr>
        <w:tc>
          <w:tcPr>
            <w:tcW w:w="2837" w:type="dxa"/>
            <w:vMerge/>
          </w:tcPr>
          <w:p w14:paraId="039D50C5"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4530454C"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Islam</w:t>
            </w:r>
          </w:p>
        </w:tc>
        <w:tc>
          <w:tcPr>
            <w:tcW w:w="1416" w:type="dxa"/>
          </w:tcPr>
          <w:p w14:paraId="67DF4322"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8 (61.5)</w:t>
            </w:r>
          </w:p>
        </w:tc>
        <w:tc>
          <w:tcPr>
            <w:tcW w:w="1398" w:type="dxa"/>
          </w:tcPr>
          <w:p w14:paraId="7B1F56F9"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5 (38.5)</w:t>
            </w:r>
          </w:p>
        </w:tc>
      </w:tr>
      <w:tr w:rsidR="00E00C0E" w:rsidRPr="00C27D33" w14:paraId="258C8349" w14:textId="77777777" w:rsidTr="00C9488A">
        <w:trPr>
          <w:trHeight w:val="68"/>
        </w:trPr>
        <w:tc>
          <w:tcPr>
            <w:tcW w:w="2837" w:type="dxa"/>
            <w:vMerge/>
          </w:tcPr>
          <w:p w14:paraId="6D994D60"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2D3A56AF"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African Traditional Religion</w:t>
            </w:r>
          </w:p>
        </w:tc>
        <w:tc>
          <w:tcPr>
            <w:tcW w:w="1416" w:type="dxa"/>
          </w:tcPr>
          <w:p w14:paraId="321C4653"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8 (42.1)</w:t>
            </w:r>
          </w:p>
        </w:tc>
        <w:tc>
          <w:tcPr>
            <w:tcW w:w="1398" w:type="dxa"/>
          </w:tcPr>
          <w:p w14:paraId="01C2B453"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11 (57.9)</w:t>
            </w:r>
          </w:p>
        </w:tc>
      </w:tr>
      <w:tr w:rsidR="00E00C0E" w:rsidRPr="00C27D33" w14:paraId="50E1B928" w14:textId="77777777" w:rsidTr="00C9488A">
        <w:trPr>
          <w:trHeight w:val="633"/>
        </w:trPr>
        <w:tc>
          <w:tcPr>
            <w:tcW w:w="2837" w:type="dxa"/>
            <w:vMerge/>
          </w:tcPr>
          <w:p w14:paraId="1A9544AA"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6B7800A0"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Ethnicity</w:t>
            </w:r>
          </w:p>
          <w:p w14:paraId="75BCF647"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lastRenderedPageBreak/>
              <w:t>Ewe</w:t>
            </w:r>
          </w:p>
        </w:tc>
        <w:tc>
          <w:tcPr>
            <w:tcW w:w="1416" w:type="dxa"/>
          </w:tcPr>
          <w:p w14:paraId="6D41013E" w14:textId="77777777" w:rsidR="00E00C0E" w:rsidRDefault="00E00C0E" w:rsidP="00C9488A">
            <w:pPr>
              <w:spacing w:line="360" w:lineRule="auto"/>
              <w:rPr>
                <w:rFonts w:ascii="Times New Roman" w:eastAsia="Calibri" w:hAnsi="Times New Roman" w:cs="Times New Roman"/>
                <w:sz w:val="24"/>
                <w:szCs w:val="24"/>
              </w:rPr>
            </w:pPr>
          </w:p>
          <w:p w14:paraId="71D9A6AD"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lastRenderedPageBreak/>
              <w:t>75 (49.0)</w:t>
            </w:r>
          </w:p>
        </w:tc>
        <w:tc>
          <w:tcPr>
            <w:tcW w:w="1398" w:type="dxa"/>
          </w:tcPr>
          <w:p w14:paraId="45DC1E21" w14:textId="77777777" w:rsidR="00E00C0E" w:rsidRDefault="00E00C0E" w:rsidP="00C9488A">
            <w:pPr>
              <w:spacing w:line="360" w:lineRule="auto"/>
              <w:rPr>
                <w:rFonts w:ascii="Times New Roman" w:eastAsia="Calibri" w:hAnsi="Times New Roman" w:cs="Times New Roman"/>
                <w:sz w:val="24"/>
                <w:szCs w:val="24"/>
              </w:rPr>
            </w:pPr>
          </w:p>
          <w:p w14:paraId="287CA564"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lastRenderedPageBreak/>
              <w:t>78 (51.0)</w:t>
            </w:r>
          </w:p>
        </w:tc>
      </w:tr>
      <w:tr w:rsidR="00E00C0E" w:rsidRPr="00C27D33" w14:paraId="50B8E017" w14:textId="77777777" w:rsidTr="00C9488A">
        <w:trPr>
          <w:trHeight w:val="303"/>
        </w:trPr>
        <w:tc>
          <w:tcPr>
            <w:tcW w:w="2837" w:type="dxa"/>
            <w:vMerge/>
          </w:tcPr>
          <w:p w14:paraId="7E890679"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69CA5314"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Akan</w:t>
            </w:r>
          </w:p>
        </w:tc>
        <w:tc>
          <w:tcPr>
            <w:tcW w:w="1416" w:type="dxa"/>
          </w:tcPr>
          <w:p w14:paraId="11E221AD"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27D33">
              <w:rPr>
                <w:rFonts w:ascii="Times New Roman" w:eastAsia="Calibri" w:hAnsi="Times New Roman" w:cs="Times New Roman"/>
                <w:sz w:val="24"/>
                <w:szCs w:val="24"/>
              </w:rPr>
              <w:t>1 (9.1)</w:t>
            </w:r>
          </w:p>
        </w:tc>
        <w:tc>
          <w:tcPr>
            <w:tcW w:w="1398" w:type="dxa"/>
          </w:tcPr>
          <w:p w14:paraId="2B32A38B"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10 (90.9)</w:t>
            </w:r>
          </w:p>
        </w:tc>
      </w:tr>
      <w:tr w:rsidR="00E00C0E" w:rsidRPr="00C27D33" w14:paraId="4B71222C" w14:textId="77777777" w:rsidTr="00C9488A">
        <w:trPr>
          <w:trHeight w:val="303"/>
        </w:trPr>
        <w:tc>
          <w:tcPr>
            <w:tcW w:w="2837" w:type="dxa"/>
            <w:vMerge/>
          </w:tcPr>
          <w:p w14:paraId="5F79AEF7"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5A3A270D"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Mole-Dagbani</w:t>
            </w:r>
          </w:p>
        </w:tc>
        <w:tc>
          <w:tcPr>
            <w:tcW w:w="1416" w:type="dxa"/>
          </w:tcPr>
          <w:p w14:paraId="03F8F817"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27D33">
              <w:rPr>
                <w:rFonts w:ascii="Times New Roman" w:eastAsia="Calibri" w:hAnsi="Times New Roman" w:cs="Times New Roman"/>
                <w:sz w:val="24"/>
                <w:szCs w:val="24"/>
              </w:rPr>
              <w:t xml:space="preserve"> 4 (80.0)</w:t>
            </w:r>
          </w:p>
        </w:tc>
        <w:tc>
          <w:tcPr>
            <w:tcW w:w="1398" w:type="dxa"/>
          </w:tcPr>
          <w:p w14:paraId="01524015"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1 (20.2)</w:t>
            </w:r>
          </w:p>
        </w:tc>
      </w:tr>
      <w:tr w:rsidR="00E00C0E" w:rsidRPr="00C27D33" w14:paraId="5FD15571" w14:textId="77777777" w:rsidTr="00C9488A">
        <w:trPr>
          <w:trHeight w:val="303"/>
        </w:trPr>
        <w:tc>
          <w:tcPr>
            <w:tcW w:w="2837" w:type="dxa"/>
            <w:vMerge/>
          </w:tcPr>
          <w:p w14:paraId="4E38C2D5"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72974A4E"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Ga-</w:t>
            </w:r>
            <w:proofErr w:type="spellStart"/>
            <w:r w:rsidRPr="00C27D33">
              <w:rPr>
                <w:rFonts w:ascii="Times New Roman" w:eastAsia="Calibri" w:hAnsi="Times New Roman" w:cs="Times New Roman"/>
                <w:sz w:val="24"/>
                <w:szCs w:val="24"/>
              </w:rPr>
              <w:t>Adangbe</w:t>
            </w:r>
            <w:proofErr w:type="spellEnd"/>
          </w:p>
        </w:tc>
        <w:tc>
          <w:tcPr>
            <w:tcW w:w="1416" w:type="dxa"/>
          </w:tcPr>
          <w:p w14:paraId="310A85E0"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1 (12.5)</w:t>
            </w:r>
          </w:p>
        </w:tc>
        <w:tc>
          <w:tcPr>
            <w:tcW w:w="1398" w:type="dxa"/>
          </w:tcPr>
          <w:p w14:paraId="7BBEBFCF"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7 (87.5)</w:t>
            </w:r>
          </w:p>
        </w:tc>
      </w:tr>
      <w:tr w:rsidR="00E00C0E" w:rsidRPr="00C27D33" w14:paraId="54A5A38D" w14:textId="77777777" w:rsidTr="00C9488A">
        <w:trPr>
          <w:trHeight w:val="303"/>
        </w:trPr>
        <w:tc>
          <w:tcPr>
            <w:tcW w:w="2837" w:type="dxa"/>
            <w:vMerge/>
          </w:tcPr>
          <w:p w14:paraId="7CC7C9F5"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179BAA27"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Guan</w:t>
            </w:r>
          </w:p>
        </w:tc>
        <w:tc>
          <w:tcPr>
            <w:tcW w:w="1416" w:type="dxa"/>
          </w:tcPr>
          <w:p w14:paraId="49DB4E3E" w14:textId="77777777" w:rsidR="00E00C0E" w:rsidRPr="00C27D33" w:rsidRDefault="00E00C0E" w:rsidP="00C9488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27D33">
              <w:rPr>
                <w:rFonts w:ascii="Times New Roman" w:eastAsia="Calibri" w:hAnsi="Times New Roman" w:cs="Times New Roman"/>
                <w:sz w:val="24"/>
                <w:szCs w:val="24"/>
              </w:rPr>
              <w:t>1 (33.4)</w:t>
            </w:r>
          </w:p>
        </w:tc>
        <w:tc>
          <w:tcPr>
            <w:tcW w:w="1398" w:type="dxa"/>
          </w:tcPr>
          <w:p w14:paraId="7D558393"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2 (68.7)</w:t>
            </w:r>
          </w:p>
        </w:tc>
      </w:tr>
    </w:tbl>
    <w:p w14:paraId="71802984" w14:textId="77777777" w:rsidR="00E00C0E" w:rsidRPr="00C27D33" w:rsidRDefault="00E00C0E" w:rsidP="00E00C0E">
      <w:pPr>
        <w:spacing w:line="360" w:lineRule="auto"/>
        <w:rPr>
          <w:rFonts w:ascii="Times New Roman" w:hAnsi="Times New Roman" w:cs="Times New Roman"/>
          <w:lang w:eastAsia="en-GB"/>
        </w:rPr>
      </w:pPr>
    </w:p>
    <w:p w14:paraId="5CC5B03A" w14:textId="77777777" w:rsidR="00E00C0E" w:rsidRPr="00C27D33" w:rsidRDefault="00E00C0E" w:rsidP="00E00C0E">
      <w:pPr>
        <w:pStyle w:val="Heading1"/>
        <w:spacing w:line="360" w:lineRule="auto"/>
        <w:rPr>
          <w:rFonts w:ascii="Times New Roman" w:eastAsia="Calibri" w:hAnsi="Times New Roman" w:cs="Times New Roman"/>
          <w:lang w:eastAsia="en-GB"/>
        </w:rPr>
      </w:pPr>
      <w:bookmarkStart w:id="24" w:name="_Toc106836017"/>
      <w:r w:rsidRPr="00C27D33">
        <w:rPr>
          <w:rFonts w:ascii="Times New Roman" w:eastAsia="Calibri" w:hAnsi="Times New Roman" w:cs="Times New Roman"/>
          <w:lang w:eastAsia="en-GB"/>
        </w:rPr>
        <w:t>5.2.3   Practices of adolescents regarding their reproductive health</w:t>
      </w:r>
      <w:bookmarkEnd w:id="24"/>
    </w:p>
    <w:p w14:paraId="270683E7" w14:textId="77777777" w:rsidR="00E00C0E" w:rsidRPr="00C27D33" w:rsidRDefault="00E00C0E" w:rsidP="00E00C0E">
      <w:pPr>
        <w:spacing w:line="360" w:lineRule="auto"/>
        <w:jc w:val="both"/>
        <w:rPr>
          <w:rFonts w:ascii="Times New Roman" w:eastAsia="Calibri" w:hAnsi="Times New Roman" w:cs="Times New Roman"/>
          <w:bCs/>
          <w:iCs/>
          <w:color w:val="000000"/>
          <w:sz w:val="24"/>
          <w:lang w:eastAsia="en-GB"/>
        </w:rPr>
      </w:pPr>
      <w:r w:rsidRPr="00C27D33">
        <w:rPr>
          <w:rFonts w:ascii="Times New Roman" w:eastAsia="Calibri" w:hAnsi="Times New Roman" w:cs="Times New Roman"/>
          <w:bCs/>
          <w:iCs/>
          <w:color w:val="000000"/>
          <w:sz w:val="24"/>
          <w:lang w:eastAsia="en-GB"/>
        </w:rPr>
        <w:t xml:space="preserve">One hundred and thirty (130) of the participants said they have never used contraception, representing 72.2%. The other 27.8% said they had used contraception before. One hundred and thirty-three participants (133) said there was nothing wrong in using contraceptives, forty-seven (47) were of different opinion. There was not much difference in the number of participants who were sexually active compared to participants who were not. 53.9% of the students were sexually active compared to the 46.1% who were not. A larger percentage of </w:t>
      </w:r>
      <w:proofErr w:type="gramStart"/>
      <w:r w:rsidRPr="00C27D33">
        <w:rPr>
          <w:rFonts w:ascii="Times New Roman" w:eastAsia="Calibri" w:hAnsi="Times New Roman" w:cs="Times New Roman"/>
          <w:bCs/>
          <w:iCs/>
          <w:color w:val="000000"/>
          <w:sz w:val="24"/>
          <w:lang w:eastAsia="en-GB"/>
        </w:rPr>
        <w:t>19 year-olds</w:t>
      </w:r>
      <w:proofErr w:type="gramEnd"/>
      <w:r w:rsidRPr="00C27D33">
        <w:rPr>
          <w:rFonts w:ascii="Times New Roman" w:eastAsia="Calibri" w:hAnsi="Times New Roman" w:cs="Times New Roman"/>
          <w:bCs/>
          <w:iCs/>
          <w:color w:val="000000"/>
          <w:sz w:val="24"/>
          <w:lang w:eastAsia="en-GB"/>
        </w:rPr>
        <w:t xml:space="preserve"> (67.4) were having sex compared to the </w:t>
      </w:r>
      <w:proofErr w:type="gramStart"/>
      <w:r w:rsidRPr="00C27D33">
        <w:rPr>
          <w:rFonts w:ascii="Times New Roman" w:eastAsia="Calibri" w:hAnsi="Times New Roman" w:cs="Times New Roman"/>
          <w:bCs/>
          <w:iCs/>
          <w:color w:val="000000"/>
          <w:sz w:val="24"/>
          <w:lang w:eastAsia="en-GB"/>
        </w:rPr>
        <w:t>16 year olds</w:t>
      </w:r>
      <w:proofErr w:type="gramEnd"/>
      <w:r w:rsidRPr="00C27D33">
        <w:rPr>
          <w:rFonts w:ascii="Times New Roman" w:eastAsia="Calibri" w:hAnsi="Times New Roman" w:cs="Times New Roman"/>
          <w:bCs/>
          <w:iCs/>
          <w:color w:val="000000"/>
          <w:sz w:val="24"/>
          <w:lang w:eastAsia="en-GB"/>
        </w:rPr>
        <w:t xml:space="preserve"> who had the fewest percentage of sexually active respondents (46.7%). Males (64.1%) were more sexually active compared to females (48.3%). This is in contrast with what is found in literature (GHS 2016). The popular contraceptive method among the participants were abstinence, condoms, </w:t>
      </w:r>
      <w:proofErr w:type="spellStart"/>
      <w:r w:rsidRPr="00C27D33">
        <w:rPr>
          <w:rFonts w:ascii="Times New Roman" w:eastAsia="Calibri" w:hAnsi="Times New Roman" w:cs="Times New Roman"/>
          <w:bCs/>
          <w:iCs/>
          <w:color w:val="000000"/>
          <w:sz w:val="24"/>
          <w:lang w:eastAsia="en-GB"/>
        </w:rPr>
        <w:t>postinor</w:t>
      </w:r>
      <w:proofErr w:type="spellEnd"/>
      <w:r w:rsidRPr="00C27D33">
        <w:rPr>
          <w:rFonts w:ascii="Times New Roman" w:eastAsia="Calibri" w:hAnsi="Times New Roman" w:cs="Times New Roman"/>
          <w:bCs/>
          <w:iCs/>
          <w:color w:val="000000"/>
          <w:sz w:val="24"/>
          <w:lang w:eastAsia="en-GB"/>
        </w:rPr>
        <w:t xml:space="preserve"> and Lydia. When asked how they protect themselves from Sexually Transmitted Infections, the responses were mostly either abstinence or condoms. Among the sexually active participants, sixty-six (66) of them have had penetrative </w:t>
      </w:r>
      <w:proofErr w:type="spellStart"/>
      <w:r w:rsidRPr="00C27D33">
        <w:rPr>
          <w:rFonts w:ascii="Times New Roman" w:eastAsia="Calibri" w:hAnsi="Times New Roman" w:cs="Times New Roman"/>
          <w:bCs/>
          <w:iCs/>
          <w:color w:val="000000"/>
          <w:sz w:val="24"/>
          <w:lang w:eastAsia="en-GB"/>
        </w:rPr>
        <w:t>peno</w:t>
      </w:r>
      <w:proofErr w:type="spellEnd"/>
      <w:r w:rsidRPr="00C27D33">
        <w:rPr>
          <w:rFonts w:ascii="Times New Roman" w:eastAsia="Calibri" w:hAnsi="Times New Roman" w:cs="Times New Roman"/>
          <w:bCs/>
          <w:iCs/>
          <w:color w:val="000000"/>
          <w:sz w:val="24"/>
          <w:lang w:eastAsia="en-GB"/>
        </w:rPr>
        <w:t xml:space="preserve">-vaginal intercourse, forty-nine (49) have had oral sex and eighteen (18) anal sex. 9.4% of the participants have ever caught a sexually transmitted infection, and only 16.7% of them have ever masturbated. Equal number of both sexes (15) have ever masturbated and is common among the 19 years age group (25.6%). </w:t>
      </w:r>
    </w:p>
    <w:p w14:paraId="3FFEFECC" w14:textId="4106A0DC" w:rsidR="00E00C0E" w:rsidRPr="00C27D33" w:rsidRDefault="00E00C0E" w:rsidP="00E00C0E">
      <w:pPr>
        <w:pStyle w:val="Caption"/>
        <w:spacing w:line="240" w:lineRule="auto"/>
        <w:rPr>
          <w:rFonts w:ascii="Times New Roman" w:eastAsia="Calibri" w:hAnsi="Times New Roman" w:cs="Times New Roman"/>
          <w:color w:val="000000"/>
          <w:lang w:eastAsia="en-GB"/>
        </w:rPr>
      </w:pPr>
      <w:bookmarkStart w:id="25" w:name="_Toc95582280"/>
      <w:r w:rsidRPr="00C27D33">
        <w:rPr>
          <w:rFonts w:ascii="Times New Roman" w:hAnsi="Times New Roman" w:cs="Times New Roman"/>
        </w:rPr>
        <w:t xml:space="preserve">Table </w:t>
      </w:r>
      <w:r w:rsidR="00583DC7">
        <w:rPr>
          <w:rFonts w:ascii="Times New Roman" w:hAnsi="Times New Roman" w:cs="Times New Roman"/>
        </w:rPr>
        <w:t>7</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Practices of Adolescents Pertaining to Reproductive Health Issues</w:t>
      </w:r>
      <w:bookmarkEnd w:id="25"/>
    </w:p>
    <w:tbl>
      <w:tblPr>
        <w:tblStyle w:val="TableGrid4"/>
        <w:tblW w:w="9109" w:type="dxa"/>
        <w:tblInd w:w="5" w:type="dxa"/>
        <w:tblLook w:val="04A0" w:firstRow="1" w:lastRow="0" w:firstColumn="1" w:lastColumn="0" w:noHBand="0" w:noVBand="1"/>
      </w:tblPr>
      <w:tblGrid>
        <w:gridCol w:w="5693"/>
        <w:gridCol w:w="565"/>
        <w:gridCol w:w="1152"/>
        <w:gridCol w:w="521"/>
        <w:gridCol w:w="1178"/>
      </w:tblGrid>
      <w:tr w:rsidR="00E00C0E" w:rsidRPr="00C27D33" w14:paraId="63EC378F" w14:textId="77777777" w:rsidTr="00C9488A">
        <w:trPr>
          <w:trHeight w:val="440"/>
        </w:trPr>
        <w:tc>
          <w:tcPr>
            <w:tcW w:w="5693" w:type="dxa"/>
          </w:tcPr>
          <w:p w14:paraId="3481B5B2"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Statement</w:t>
            </w:r>
            <w:r>
              <w:rPr>
                <w:rFonts w:ascii="Times New Roman" w:eastAsia="Calibri" w:hAnsi="Times New Roman" w:cs="Times New Roman"/>
                <w:color w:val="000000"/>
                <w:sz w:val="24"/>
              </w:rPr>
              <w:t xml:space="preserve">                                                                                </w:t>
            </w:r>
          </w:p>
        </w:tc>
        <w:tc>
          <w:tcPr>
            <w:tcW w:w="1717" w:type="dxa"/>
            <w:gridSpan w:val="2"/>
          </w:tcPr>
          <w:p w14:paraId="6F24427B"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 xml:space="preserve">Frequency </w:t>
            </w: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(n=180)</w:t>
            </w:r>
          </w:p>
        </w:tc>
        <w:tc>
          <w:tcPr>
            <w:tcW w:w="1699" w:type="dxa"/>
            <w:gridSpan w:val="2"/>
          </w:tcPr>
          <w:p w14:paraId="5D175A33"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Percentage (%)</w:t>
            </w:r>
          </w:p>
        </w:tc>
      </w:tr>
      <w:tr w:rsidR="00E00C0E" w:rsidRPr="00C27D33" w14:paraId="33A13304" w14:textId="77777777" w:rsidTr="00C9488A">
        <w:trPr>
          <w:trHeight w:val="575"/>
        </w:trPr>
        <w:tc>
          <w:tcPr>
            <w:tcW w:w="5693" w:type="dxa"/>
          </w:tcPr>
          <w:p w14:paraId="781C4B67" w14:textId="77777777" w:rsidR="00E00C0E" w:rsidRPr="00C27D33" w:rsidRDefault="00E00C0E" w:rsidP="00C9488A">
            <w:pPr>
              <w:spacing w:after="8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USED ANY METHOD OF CONTRACEPTION BEFORE</w:t>
            </w:r>
            <w:r>
              <w:rPr>
                <w:rFonts w:ascii="Times New Roman" w:eastAsia="Calibri" w:hAnsi="Times New Roman" w:cs="Times New Roman"/>
                <w:color w:val="000000"/>
                <w:sz w:val="24"/>
              </w:rPr>
              <w:t xml:space="preserve">                                                                                </w:t>
            </w:r>
          </w:p>
          <w:p w14:paraId="7085A22E"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lastRenderedPageBreak/>
              <w:t>Yes</w:t>
            </w:r>
          </w:p>
        </w:tc>
        <w:tc>
          <w:tcPr>
            <w:tcW w:w="1717" w:type="dxa"/>
            <w:gridSpan w:val="2"/>
          </w:tcPr>
          <w:p w14:paraId="51ABB0FA"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lastRenderedPageBreak/>
              <w:t xml:space="preserve"> </w:t>
            </w:r>
          </w:p>
          <w:p w14:paraId="42B140CF" w14:textId="77777777" w:rsidR="00E00C0E"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p>
          <w:p w14:paraId="251024CF"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lastRenderedPageBreak/>
              <w:t xml:space="preserve">         </w:t>
            </w:r>
            <w:r w:rsidRPr="00C27D33">
              <w:rPr>
                <w:rFonts w:ascii="Times New Roman" w:eastAsia="Calibri" w:hAnsi="Times New Roman" w:cs="Times New Roman"/>
                <w:color w:val="000000"/>
                <w:sz w:val="24"/>
              </w:rPr>
              <w:t>50</w:t>
            </w:r>
          </w:p>
        </w:tc>
        <w:tc>
          <w:tcPr>
            <w:tcW w:w="1699" w:type="dxa"/>
            <w:gridSpan w:val="2"/>
          </w:tcPr>
          <w:p w14:paraId="7760EA58" w14:textId="77777777" w:rsidR="00E00C0E" w:rsidRPr="00C27D33" w:rsidRDefault="00E00C0E" w:rsidP="00C9488A">
            <w:pPr>
              <w:jc w:val="center"/>
              <w:rPr>
                <w:rFonts w:ascii="Times New Roman" w:eastAsia="Calibri" w:hAnsi="Times New Roman" w:cs="Times New Roman"/>
                <w:color w:val="000000"/>
                <w:sz w:val="24"/>
              </w:rPr>
            </w:pPr>
          </w:p>
          <w:p w14:paraId="5C0B274E" w14:textId="77777777" w:rsidR="00E00C0E" w:rsidRDefault="00E00C0E" w:rsidP="00C9488A">
            <w:pPr>
              <w:jc w:val="center"/>
              <w:rPr>
                <w:rFonts w:ascii="Times New Roman" w:eastAsia="Calibri" w:hAnsi="Times New Roman" w:cs="Times New Roman"/>
                <w:color w:val="000000"/>
                <w:sz w:val="24"/>
              </w:rPr>
            </w:pPr>
          </w:p>
          <w:p w14:paraId="32EFC68F" w14:textId="77777777" w:rsidR="00E00C0E" w:rsidRPr="00C27D33" w:rsidRDefault="00E00C0E" w:rsidP="00C9488A">
            <w:pPr>
              <w:jc w:val="cente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lastRenderedPageBreak/>
              <w:t>27.8</w:t>
            </w:r>
          </w:p>
        </w:tc>
      </w:tr>
      <w:tr w:rsidR="00E00C0E" w:rsidRPr="00C27D33" w14:paraId="3C965DF6" w14:textId="77777777" w:rsidTr="00C9488A">
        <w:trPr>
          <w:trHeight w:val="296"/>
        </w:trPr>
        <w:tc>
          <w:tcPr>
            <w:tcW w:w="5693" w:type="dxa"/>
          </w:tcPr>
          <w:p w14:paraId="4A2EFCD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lastRenderedPageBreak/>
              <w:t>No</w:t>
            </w:r>
          </w:p>
        </w:tc>
        <w:tc>
          <w:tcPr>
            <w:tcW w:w="1717" w:type="dxa"/>
            <w:gridSpan w:val="2"/>
          </w:tcPr>
          <w:p w14:paraId="07A69C86"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130</w:t>
            </w:r>
          </w:p>
        </w:tc>
        <w:tc>
          <w:tcPr>
            <w:tcW w:w="1699" w:type="dxa"/>
            <w:gridSpan w:val="2"/>
          </w:tcPr>
          <w:p w14:paraId="1DCF810C" w14:textId="77777777" w:rsidR="00E00C0E" w:rsidRPr="00C27D33" w:rsidRDefault="00E00C0E" w:rsidP="00C9488A">
            <w:pPr>
              <w:jc w:val="cente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72.2</w:t>
            </w:r>
          </w:p>
        </w:tc>
      </w:tr>
      <w:tr w:rsidR="00E00C0E" w:rsidRPr="00C27D33" w14:paraId="0F9CD1F2" w14:textId="77777777" w:rsidTr="00C9488A">
        <w:trPr>
          <w:trHeight w:val="42"/>
        </w:trPr>
        <w:tc>
          <w:tcPr>
            <w:tcW w:w="5693" w:type="dxa"/>
          </w:tcPr>
          <w:p w14:paraId="6F9F6D79"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717" w:type="dxa"/>
            <w:gridSpan w:val="2"/>
          </w:tcPr>
          <w:p w14:paraId="5237A342"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180</w:t>
            </w:r>
          </w:p>
        </w:tc>
        <w:tc>
          <w:tcPr>
            <w:tcW w:w="1699" w:type="dxa"/>
            <w:gridSpan w:val="2"/>
          </w:tcPr>
          <w:p w14:paraId="3B7EEED2" w14:textId="77777777" w:rsidR="00E00C0E" w:rsidRPr="00C27D33" w:rsidRDefault="00E00C0E" w:rsidP="00C9488A">
            <w:pPr>
              <w:jc w:val="cente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4614440A" w14:textId="77777777" w:rsidTr="00C9488A">
        <w:trPr>
          <w:trHeight w:val="575"/>
        </w:trPr>
        <w:tc>
          <w:tcPr>
            <w:tcW w:w="5693" w:type="dxa"/>
          </w:tcPr>
          <w:p w14:paraId="0E2EFAB9" w14:textId="77777777" w:rsidR="00E00C0E" w:rsidRPr="00C27D33" w:rsidRDefault="00E00C0E" w:rsidP="00C9488A">
            <w:pPr>
              <w:spacing w:after="8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CONTRACEPTIVE USAGE IS WRONG</w:t>
            </w:r>
          </w:p>
          <w:p w14:paraId="3B553B76"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717" w:type="dxa"/>
            <w:gridSpan w:val="2"/>
          </w:tcPr>
          <w:p w14:paraId="4FD6F6CE"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p>
          <w:p w14:paraId="04C72DFB"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47</w:t>
            </w:r>
          </w:p>
        </w:tc>
        <w:tc>
          <w:tcPr>
            <w:tcW w:w="1699" w:type="dxa"/>
            <w:gridSpan w:val="2"/>
          </w:tcPr>
          <w:p w14:paraId="683BB44C" w14:textId="77777777" w:rsidR="00E00C0E" w:rsidRPr="00C27D33" w:rsidRDefault="00E00C0E" w:rsidP="00C9488A">
            <w:pPr>
              <w:jc w:val="center"/>
              <w:rPr>
                <w:rFonts w:ascii="Times New Roman" w:eastAsia="Calibri" w:hAnsi="Times New Roman" w:cs="Times New Roman"/>
                <w:color w:val="000000"/>
                <w:sz w:val="24"/>
              </w:rPr>
            </w:pPr>
          </w:p>
          <w:p w14:paraId="5580B7B3" w14:textId="77777777" w:rsidR="00E00C0E" w:rsidRPr="00C27D33" w:rsidRDefault="00E00C0E" w:rsidP="00C9488A">
            <w:pPr>
              <w:jc w:val="cente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26.1</w:t>
            </w:r>
          </w:p>
        </w:tc>
      </w:tr>
      <w:tr w:rsidR="00E00C0E" w:rsidRPr="00C27D33" w14:paraId="69CF7FAE" w14:textId="77777777" w:rsidTr="00C9488A">
        <w:trPr>
          <w:trHeight w:val="296"/>
        </w:trPr>
        <w:tc>
          <w:tcPr>
            <w:tcW w:w="5693" w:type="dxa"/>
          </w:tcPr>
          <w:p w14:paraId="128310B2"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717" w:type="dxa"/>
            <w:gridSpan w:val="2"/>
          </w:tcPr>
          <w:p w14:paraId="49244711"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133</w:t>
            </w:r>
          </w:p>
        </w:tc>
        <w:tc>
          <w:tcPr>
            <w:tcW w:w="1699" w:type="dxa"/>
            <w:gridSpan w:val="2"/>
          </w:tcPr>
          <w:p w14:paraId="0FC73F2E" w14:textId="77777777" w:rsidR="00E00C0E" w:rsidRPr="00C27D33" w:rsidRDefault="00E00C0E" w:rsidP="00C9488A">
            <w:pPr>
              <w:jc w:val="cente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73.9</w:t>
            </w:r>
          </w:p>
        </w:tc>
      </w:tr>
      <w:tr w:rsidR="00E00C0E" w:rsidRPr="00C27D33" w14:paraId="08FAAB07" w14:textId="77777777" w:rsidTr="00C9488A">
        <w:trPr>
          <w:trHeight w:val="239"/>
        </w:trPr>
        <w:tc>
          <w:tcPr>
            <w:tcW w:w="5693" w:type="dxa"/>
          </w:tcPr>
          <w:p w14:paraId="58622A59"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717" w:type="dxa"/>
            <w:gridSpan w:val="2"/>
          </w:tcPr>
          <w:p w14:paraId="48FF8700"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180</w:t>
            </w:r>
          </w:p>
        </w:tc>
        <w:tc>
          <w:tcPr>
            <w:tcW w:w="1699" w:type="dxa"/>
            <w:gridSpan w:val="2"/>
          </w:tcPr>
          <w:p w14:paraId="0DEAEFB5" w14:textId="77777777" w:rsidR="00E00C0E" w:rsidRPr="00C27D33" w:rsidRDefault="00E00C0E" w:rsidP="00C9488A">
            <w:pPr>
              <w:jc w:val="cente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327DAA37" w14:textId="77777777" w:rsidTr="00C9488A">
        <w:trPr>
          <w:trHeight w:val="575"/>
        </w:trPr>
        <w:tc>
          <w:tcPr>
            <w:tcW w:w="6258" w:type="dxa"/>
            <w:gridSpan w:val="2"/>
          </w:tcPr>
          <w:p w14:paraId="137FEED5" w14:textId="77777777" w:rsidR="00E00C0E" w:rsidRPr="00C27D33" w:rsidRDefault="00E00C0E" w:rsidP="00C9488A">
            <w:pPr>
              <w:spacing w:after="8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SEXUALLY ACTIVE</w:t>
            </w:r>
          </w:p>
          <w:p w14:paraId="2DFA1934"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673" w:type="dxa"/>
            <w:gridSpan w:val="2"/>
          </w:tcPr>
          <w:p w14:paraId="6EA59FBA" w14:textId="77777777" w:rsidR="00E00C0E" w:rsidRPr="00C27D33" w:rsidRDefault="00E00C0E" w:rsidP="00C9488A">
            <w:pPr>
              <w:rPr>
                <w:rFonts w:ascii="Times New Roman" w:eastAsia="Calibri" w:hAnsi="Times New Roman" w:cs="Times New Roman"/>
                <w:color w:val="000000"/>
                <w:sz w:val="24"/>
              </w:rPr>
            </w:pPr>
          </w:p>
          <w:p w14:paraId="62ED997B"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97</w:t>
            </w:r>
          </w:p>
        </w:tc>
        <w:tc>
          <w:tcPr>
            <w:tcW w:w="1178" w:type="dxa"/>
          </w:tcPr>
          <w:p w14:paraId="5025E7B6" w14:textId="77777777" w:rsidR="00E00C0E" w:rsidRPr="00C27D33" w:rsidRDefault="00E00C0E" w:rsidP="00C9488A">
            <w:pPr>
              <w:rPr>
                <w:rFonts w:ascii="Times New Roman" w:eastAsia="Calibri" w:hAnsi="Times New Roman" w:cs="Times New Roman"/>
                <w:color w:val="000000"/>
                <w:sz w:val="24"/>
              </w:rPr>
            </w:pPr>
          </w:p>
          <w:p w14:paraId="59371DC3"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53.9</w:t>
            </w:r>
          </w:p>
        </w:tc>
      </w:tr>
      <w:tr w:rsidR="00E00C0E" w:rsidRPr="00C27D33" w14:paraId="05269F57" w14:textId="77777777" w:rsidTr="00C9488A">
        <w:trPr>
          <w:trHeight w:val="296"/>
        </w:trPr>
        <w:tc>
          <w:tcPr>
            <w:tcW w:w="6258" w:type="dxa"/>
            <w:gridSpan w:val="2"/>
          </w:tcPr>
          <w:p w14:paraId="19F7DACC"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673" w:type="dxa"/>
            <w:gridSpan w:val="2"/>
          </w:tcPr>
          <w:p w14:paraId="54917D4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83</w:t>
            </w:r>
          </w:p>
        </w:tc>
        <w:tc>
          <w:tcPr>
            <w:tcW w:w="1178" w:type="dxa"/>
          </w:tcPr>
          <w:p w14:paraId="6C7FFD55"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46.1</w:t>
            </w:r>
          </w:p>
        </w:tc>
      </w:tr>
      <w:tr w:rsidR="00E00C0E" w:rsidRPr="00C27D33" w14:paraId="5594F1E9" w14:textId="77777777" w:rsidTr="00C9488A">
        <w:trPr>
          <w:trHeight w:val="239"/>
        </w:trPr>
        <w:tc>
          <w:tcPr>
            <w:tcW w:w="6258" w:type="dxa"/>
            <w:gridSpan w:val="2"/>
          </w:tcPr>
          <w:p w14:paraId="35BB9104"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673" w:type="dxa"/>
            <w:gridSpan w:val="2"/>
          </w:tcPr>
          <w:p w14:paraId="77B71A12"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178" w:type="dxa"/>
          </w:tcPr>
          <w:p w14:paraId="467019A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56FB02C3" w14:textId="77777777" w:rsidTr="00C9488A">
        <w:trPr>
          <w:trHeight w:val="535"/>
        </w:trPr>
        <w:tc>
          <w:tcPr>
            <w:tcW w:w="6258" w:type="dxa"/>
            <w:gridSpan w:val="2"/>
          </w:tcPr>
          <w:p w14:paraId="4E11541B" w14:textId="77777777" w:rsidR="00E00C0E" w:rsidRPr="00C27D33" w:rsidRDefault="00E00C0E" w:rsidP="00C9488A">
            <w:pPr>
              <w:ind w:right="318"/>
              <w:rPr>
                <w:rFonts w:ascii="Times New Roman" w:eastAsia="Calibri" w:hAnsi="Times New Roman" w:cs="Times New Roman"/>
                <w:b/>
                <w:color w:val="000000"/>
                <w:sz w:val="24"/>
              </w:rPr>
            </w:pPr>
            <w:r w:rsidRPr="00C27D33">
              <w:rPr>
                <w:rFonts w:ascii="Times New Roman" w:eastAsia="Calibri" w:hAnsi="Times New Roman" w:cs="Times New Roman"/>
                <w:color w:val="000000"/>
                <w:sz w:val="24"/>
              </w:rPr>
              <w:t xml:space="preserve">FORM OF SEXUAL ACTIVITY YOU HAVE TRIED </w:t>
            </w:r>
          </w:p>
          <w:p w14:paraId="09D46F32" w14:textId="77777777" w:rsidR="00E00C0E" w:rsidRPr="00C27D33" w:rsidRDefault="00E00C0E" w:rsidP="00C9488A">
            <w:pPr>
              <w:ind w:right="318"/>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Penetrative </w:t>
            </w:r>
            <w:proofErr w:type="spellStart"/>
            <w:r w:rsidRPr="00C27D33">
              <w:rPr>
                <w:rFonts w:ascii="Times New Roman" w:eastAsia="Calibri" w:hAnsi="Times New Roman" w:cs="Times New Roman"/>
                <w:color w:val="000000"/>
                <w:sz w:val="24"/>
              </w:rPr>
              <w:t>peno</w:t>
            </w:r>
            <w:proofErr w:type="spellEnd"/>
            <w:r w:rsidRPr="00C27D33">
              <w:rPr>
                <w:rFonts w:ascii="Times New Roman" w:eastAsia="Calibri" w:hAnsi="Times New Roman" w:cs="Times New Roman"/>
                <w:color w:val="000000"/>
                <w:sz w:val="24"/>
              </w:rPr>
              <w:t>-vaginal sex</w:t>
            </w:r>
          </w:p>
        </w:tc>
        <w:tc>
          <w:tcPr>
            <w:tcW w:w="1673" w:type="dxa"/>
            <w:gridSpan w:val="2"/>
          </w:tcPr>
          <w:p w14:paraId="35BA8D68" w14:textId="77777777" w:rsidR="00E00C0E" w:rsidRPr="00C27D33" w:rsidRDefault="00E00C0E" w:rsidP="00C9488A">
            <w:pPr>
              <w:rPr>
                <w:rFonts w:ascii="Times New Roman" w:eastAsia="Calibri" w:hAnsi="Times New Roman" w:cs="Times New Roman"/>
                <w:color w:val="000000"/>
                <w:sz w:val="24"/>
              </w:rPr>
            </w:pPr>
          </w:p>
          <w:p w14:paraId="50CFAA1E"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66</w:t>
            </w:r>
          </w:p>
        </w:tc>
        <w:tc>
          <w:tcPr>
            <w:tcW w:w="1178" w:type="dxa"/>
          </w:tcPr>
          <w:p w14:paraId="49BE2AD9" w14:textId="77777777" w:rsidR="00E00C0E" w:rsidRPr="00C27D33" w:rsidRDefault="00E00C0E" w:rsidP="00C9488A">
            <w:pPr>
              <w:rPr>
                <w:rFonts w:ascii="Times New Roman" w:eastAsia="Calibri" w:hAnsi="Times New Roman" w:cs="Times New Roman"/>
                <w:color w:val="000000"/>
                <w:sz w:val="24"/>
              </w:rPr>
            </w:pPr>
          </w:p>
          <w:p w14:paraId="1F7E9A8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68.0</w:t>
            </w:r>
          </w:p>
        </w:tc>
      </w:tr>
      <w:tr w:rsidR="00E00C0E" w:rsidRPr="00C27D33" w14:paraId="33C155A7" w14:textId="77777777" w:rsidTr="00C9488A">
        <w:trPr>
          <w:trHeight w:val="296"/>
        </w:trPr>
        <w:tc>
          <w:tcPr>
            <w:tcW w:w="6258" w:type="dxa"/>
            <w:gridSpan w:val="2"/>
          </w:tcPr>
          <w:p w14:paraId="76A5C4E2"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Oral sex</w:t>
            </w:r>
          </w:p>
        </w:tc>
        <w:tc>
          <w:tcPr>
            <w:tcW w:w="1673" w:type="dxa"/>
            <w:gridSpan w:val="2"/>
          </w:tcPr>
          <w:p w14:paraId="507F0E55"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49</w:t>
            </w:r>
          </w:p>
        </w:tc>
        <w:tc>
          <w:tcPr>
            <w:tcW w:w="1178" w:type="dxa"/>
          </w:tcPr>
          <w:p w14:paraId="3555B303"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50.5</w:t>
            </w:r>
          </w:p>
        </w:tc>
      </w:tr>
      <w:tr w:rsidR="00E00C0E" w:rsidRPr="00C27D33" w14:paraId="0721EF7E" w14:textId="77777777" w:rsidTr="00C9488A">
        <w:trPr>
          <w:trHeight w:val="296"/>
        </w:trPr>
        <w:tc>
          <w:tcPr>
            <w:tcW w:w="6258" w:type="dxa"/>
            <w:gridSpan w:val="2"/>
          </w:tcPr>
          <w:p w14:paraId="1AFFC029"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Anal sex</w:t>
            </w:r>
          </w:p>
        </w:tc>
        <w:tc>
          <w:tcPr>
            <w:tcW w:w="1673" w:type="dxa"/>
            <w:gridSpan w:val="2"/>
          </w:tcPr>
          <w:p w14:paraId="607BAC3A"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w:t>
            </w:r>
          </w:p>
        </w:tc>
        <w:tc>
          <w:tcPr>
            <w:tcW w:w="1178" w:type="dxa"/>
          </w:tcPr>
          <w:p w14:paraId="038B03EB"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18.6</w:t>
            </w:r>
          </w:p>
        </w:tc>
      </w:tr>
      <w:tr w:rsidR="00E00C0E" w:rsidRPr="00C27D33" w14:paraId="49880274" w14:textId="77777777" w:rsidTr="00C9488A">
        <w:trPr>
          <w:trHeight w:val="278"/>
        </w:trPr>
        <w:tc>
          <w:tcPr>
            <w:tcW w:w="6258" w:type="dxa"/>
            <w:gridSpan w:val="2"/>
          </w:tcPr>
          <w:p w14:paraId="3BED7330"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Manual stimulation (fingering, </w:t>
            </w:r>
            <w:proofErr w:type="spellStart"/>
            <w:r w:rsidRPr="00C27D33">
              <w:rPr>
                <w:rFonts w:ascii="Times New Roman" w:eastAsia="Calibri" w:hAnsi="Times New Roman" w:cs="Times New Roman"/>
                <w:color w:val="000000"/>
                <w:sz w:val="24"/>
              </w:rPr>
              <w:t>handjob</w:t>
            </w:r>
            <w:proofErr w:type="spellEnd"/>
            <w:r w:rsidRPr="00C27D33">
              <w:rPr>
                <w:rFonts w:ascii="Times New Roman" w:eastAsia="Calibri" w:hAnsi="Times New Roman" w:cs="Times New Roman"/>
                <w:color w:val="000000"/>
                <w:sz w:val="24"/>
              </w:rPr>
              <w:t>, dry humping)</w:t>
            </w:r>
          </w:p>
        </w:tc>
        <w:tc>
          <w:tcPr>
            <w:tcW w:w="1673" w:type="dxa"/>
            <w:gridSpan w:val="2"/>
          </w:tcPr>
          <w:p w14:paraId="1F68DE0B"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24</w:t>
            </w:r>
          </w:p>
        </w:tc>
        <w:tc>
          <w:tcPr>
            <w:tcW w:w="1178" w:type="dxa"/>
          </w:tcPr>
          <w:p w14:paraId="151B0B2A"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24.7</w:t>
            </w:r>
          </w:p>
        </w:tc>
      </w:tr>
      <w:tr w:rsidR="00E00C0E" w:rsidRPr="00C27D33" w14:paraId="09FA67B4" w14:textId="77777777" w:rsidTr="00C9488A">
        <w:trPr>
          <w:trHeight w:val="696"/>
        </w:trPr>
        <w:tc>
          <w:tcPr>
            <w:tcW w:w="6258" w:type="dxa"/>
            <w:gridSpan w:val="2"/>
          </w:tcPr>
          <w:p w14:paraId="01D2FED3" w14:textId="77777777" w:rsidR="00E00C0E" w:rsidRPr="00C27D33" w:rsidRDefault="00E00C0E" w:rsidP="00C9488A">
            <w:pPr>
              <w:spacing w:after="108"/>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USE OF METHODS OF CONTRACEPTION TO PREVENT PREGNANCY</w:t>
            </w:r>
          </w:p>
          <w:p w14:paraId="1686A099"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673" w:type="dxa"/>
            <w:gridSpan w:val="2"/>
          </w:tcPr>
          <w:p w14:paraId="45CBCD0C" w14:textId="77777777" w:rsidR="00E00C0E" w:rsidRPr="00C27D33" w:rsidRDefault="00E00C0E" w:rsidP="00C9488A">
            <w:pPr>
              <w:rPr>
                <w:rFonts w:ascii="Times New Roman" w:eastAsia="Calibri" w:hAnsi="Times New Roman" w:cs="Times New Roman"/>
                <w:color w:val="000000"/>
                <w:sz w:val="24"/>
              </w:rPr>
            </w:pPr>
          </w:p>
          <w:p w14:paraId="3686306F" w14:textId="77777777" w:rsidR="00E00C0E" w:rsidRPr="00C27D33" w:rsidRDefault="00E00C0E" w:rsidP="00C9488A">
            <w:pPr>
              <w:rPr>
                <w:rFonts w:ascii="Times New Roman" w:eastAsia="Calibri" w:hAnsi="Times New Roman" w:cs="Times New Roman"/>
                <w:color w:val="000000"/>
                <w:sz w:val="24"/>
              </w:rPr>
            </w:pPr>
          </w:p>
          <w:p w14:paraId="54FCDB74"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49</w:t>
            </w:r>
          </w:p>
        </w:tc>
        <w:tc>
          <w:tcPr>
            <w:tcW w:w="1178" w:type="dxa"/>
          </w:tcPr>
          <w:p w14:paraId="037BD5C6" w14:textId="77777777" w:rsidR="00E00C0E" w:rsidRPr="00C27D33" w:rsidRDefault="00E00C0E" w:rsidP="00C9488A">
            <w:pPr>
              <w:rPr>
                <w:rFonts w:ascii="Times New Roman" w:eastAsia="Calibri" w:hAnsi="Times New Roman" w:cs="Times New Roman"/>
                <w:color w:val="000000"/>
                <w:sz w:val="24"/>
              </w:rPr>
            </w:pPr>
          </w:p>
          <w:p w14:paraId="40C4BE3C" w14:textId="77777777" w:rsidR="00E00C0E" w:rsidRPr="00C27D33" w:rsidRDefault="00E00C0E" w:rsidP="00C9488A">
            <w:pPr>
              <w:rPr>
                <w:rFonts w:ascii="Times New Roman" w:eastAsia="Calibri" w:hAnsi="Times New Roman" w:cs="Times New Roman"/>
                <w:color w:val="000000"/>
                <w:sz w:val="24"/>
              </w:rPr>
            </w:pPr>
          </w:p>
          <w:p w14:paraId="56C2CB34"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27.2</w:t>
            </w:r>
          </w:p>
        </w:tc>
      </w:tr>
      <w:tr w:rsidR="00E00C0E" w:rsidRPr="00C27D33" w14:paraId="400C8DFF" w14:textId="77777777" w:rsidTr="00C9488A">
        <w:trPr>
          <w:trHeight w:val="296"/>
        </w:trPr>
        <w:tc>
          <w:tcPr>
            <w:tcW w:w="6258" w:type="dxa"/>
            <w:gridSpan w:val="2"/>
          </w:tcPr>
          <w:p w14:paraId="666927C0"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673" w:type="dxa"/>
            <w:gridSpan w:val="2"/>
          </w:tcPr>
          <w:p w14:paraId="6B26D5E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131</w:t>
            </w:r>
          </w:p>
        </w:tc>
        <w:tc>
          <w:tcPr>
            <w:tcW w:w="1178" w:type="dxa"/>
          </w:tcPr>
          <w:p w14:paraId="4BE8E100"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72.8</w:t>
            </w:r>
          </w:p>
        </w:tc>
      </w:tr>
      <w:tr w:rsidR="00E00C0E" w:rsidRPr="00C27D33" w14:paraId="5B88AFAF" w14:textId="77777777" w:rsidTr="00C9488A">
        <w:trPr>
          <w:trHeight w:val="239"/>
        </w:trPr>
        <w:tc>
          <w:tcPr>
            <w:tcW w:w="6258" w:type="dxa"/>
            <w:gridSpan w:val="2"/>
          </w:tcPr>
          <w:p w14:paraId="3CB0570A"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673" w:type="dxa"/>
            <w:gridSpan w:val="2"/>
          </w:tcPr>
          <w:p w14:paraId="5407E795"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178" w:type="dxa"/>
          </w:tcPr>
          <w:p w14:paraId="4E4C2DDF"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246E29FD" w14:textId="77777777" w:rsidTr="00C9488A">
        <w:trPr>
          <w:trHeight w:val="575"/>
        </w:trPr>
        <w:tc>
          <w:tcPr>
            <w:tcW w:w="6258" w:type="dxa"/>
            <w:gridSpan w:val="2"/>
          </w:tcPr>
          <w:p w14:paraId="25C8A717" w14:textId="77777777" w:rsidR="00E00C0E" w:rsidRPr="00C27D33" w:rsidRDefault="00E00C0E" w:rsidP="00C9488A">
            <w:pPr>
              <w:spacing w:after="8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PROTECT YOURSELF FROM STIS</w:t>
            </w:r>
          </w:p>
          <w:p w14:paraId="1DBEE105"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673" w:type="dxa"/>
            <w:gridSpan w:val="2"/>
          </w:tcPr>
          <w:p w14:paraId="3ECB311E" w14:textId="77777777" w:rsidR="00E00C0E" w:rsidRPr="00C27D33" w:rsidRDefault="00E00C0E" w:rsidP="00C9488A">
            <w:pPr>
              <w:rPr>
                <w:rFonts w:ascii="Times New Roman" w:eastAsia="Calibri" w:hAnsi="Times New Roman" w:cs="Times New Roman"/>
                <w:color w:val="000000"/>
                <w:sz w:val="24"/>
              </w:rPr>
            </w:pPr>
          </w:p>
          <w:p w14:paraId="14281D80"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91</w:t>
            </w:r>
          </w:p>
        </w:tc>
        <w:tc>
          <w:tcPr>
            <w:tcW w:w="1178" w:type="dxa"/>
          </w:tcPr>
          <w:p w14:paraId="6200638E" w14:textId="77777777" w:rsidR="00E00C0E" w:rsidRPr="00C27D33" w:rsidRDefault="00E00C0E" w:rsidP="00C9488A">
            <w:pPr>
              <w:rPr>
                <w:rFonts w:ascii="Times New Roman" w:eastAsia="Calibri" w:hAnsi="Times New Roman" w:cs="Times New Roman"/>
                <w:color w:val="000000"/>
                <w:sz w:val="24"/>
              </w:rPr>
            </w:pPr>
          </w:p>
          <w:p w14:paraId="43F8374C"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50.6</w:t>
            </w:r>
          </w:p>
        </w:tc>
      </w:tr>
      <w:tr w:rsidR="00E00C0E" w:rsidRPr="00C27D33" w14:paraId="47A44B5E" w14:textId="77777777" w:rsidTr="00C9488A">
        <w:trPr>
          <w:trHeight w:val="296"/>
        </w:trPr>
        <w:tc>
          <w:tcPr>
            <w:tcW w:w="6258" w:type="dxa"/>
            <w:gridSpan w:val="2"/>
          </w:tcPr>
          <w:p w14:paraId="314D9E69"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673" w:type="dxa"/>
            <w:gridSpan w:val="2"/>
          </w:tcPr>
          <w:p w14:paraId="09C2F146"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89</w:t>
            </w:r>
          </w:p>
        </w:tc>
        <w:tc>
          <w:tcPr>
            <w:tcW w:w="1178" w:type="dxa"/>
          </w:tcPr>
          <w:p w14:paraId="16AEB6B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49.4</w:t>
            </w:r>
          </w:p>
        </w:tc>
      </w:tr>
      <w:tr w:rsidR="00E00C0E" w:rsidRPr="00C27D33" w14:paraId="05EF0DD9" w14:textId="77777777" w:rsidTr="00C9488A">
        <w:trPr>
          <w:trHeight w:val="239"/>
        </w:trPr>
        <w:tc>
          <w:tcPr>
            <w:tcW w:w="6258" w:type="dxa"/>
            <w:gridSpan w:val="2"/>
          </w:tcPr>
          <w:p w14:paraId="04EC3A88"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673" w:type="dxa"/>
            <w:gridSpan w:val="2"/>
          </w:tcPr>
          <w:p w14:paraId="758E1DAA"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178" w:type="dxa"/>
          </w:tcPr>
          <w:p w14:paraId="6814EDAE"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3347EF7A" w14:textId="77777777" w:rsidTr="00C9488A">
        <w:trPr>
          <w:trHeight w:val="575"/>
        </w:trPr>
        <w:tc>
          <w:tcPr>
            <w:tcW w:w="6258" w:type="dxa"/>
            <w:gridSpan w:val="2"/>
          </w:tcPr>
          <w:p w14:paraId="3EF2E4F2" w14:textId="77777777" w:rsidR="00E00C0E" w:rsidRPr="00C27D33" w:rsidRDefault="00E00C0E" w:rsidP="00C9488A">
            <w:pPr>
              <w:spacing w:after="8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PREGNANCIES</w:t>
            </w:r>
          </w:p>
          <w:p w14:paraId="0745EAB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673" w:type="dxa"/>
            <w:gridSpan w:val="2"/>
          </w:tcPr>
          <w:p w14:paraId="204A16F2" w14:textId="77777777" w:rsidR="00E00C0E" w:rsidRPr="00C27D33" w:rsidRDefault="00E00C0E" w:rsidP="00C9488A">
            <w:pPr>
              <w:rPr>
                <w:rFonts w:ascii="Times New Roman" w:eastAsia="Calibri" w:hAnsi="Times New Roman" w:cs="Times New Roman"/>
                <w:color w:val="000000"/>
                <w:sz w:val="24"/>
              </w:rPr>
            </w:pPr>
          </w:p>
          <w:p w14:paraId="555EF8B0"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15</w:t>
            </w:r>
          </w:p>
        </w:tc>
        <w:tc>
          <w:tcPr>
            <w:tcW w:w="1178" w:type="dxa"/>
          </w:tcPr>
          <w:p w14:paraId="3777494F" w14:textId="77777777" w:rsidR="00E00C0E" w:rsidRPr="00C27D33" w:rsidRDefault="00E00C0E" w:rsidP="00C9488A">
            <w:pPr>
              <w:rPr>
                <w:rFonts w:ascii="Times New Roman" w:eastAsia="Calibri" w:hAnsi="Times New Roman" w:cs="Times New Roman"/>
                <w:color w:val="000000"/>
                <w:sz w:val="24"/>
              </w:rPr>
            </w:pPr>
          </w:p>
          <w:p w14:paraId="76443F93"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8.3</w:t>
            </w:r>
          </w:p>
        </w:tc>
      </w:tr>
      <w:tr w:rsidR="00E00C0E" w:rsidRPr="00C27D33" w14:paraId="4525E33A" w14:textId="77777777" w:rsidTr="00C9488A">
        <w:trPr>
          <w:trHeight w:val="296"/>
        </w:trPr>
        <w:tc>
          <w:tcPr>
            <w:tcW w:w="6258" w:type="dxa"/>
            <w:gridSpan w:val="2"/>
          </w:tcPr>
          <w:p w14:paraId="69BAE592"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673" w:type="dxa"/>
            <w:gridSpan w:val="2"/>
          </w:tcPr>
          <w:p w14:paraId="4206127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165</w:t>
            </w:r>
          </w:p>
        </w:tc>
        <w:tc>
          <w:tcPr>
            <w:tcW w:w="1178" w:type="dxa"/>
          </w:tcPr>
          <w:p w14:paraId="7DFF45CE"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91.7</w:t>
            </w:r>
          </w:p>
        </w:tc>
      </w:tr>
      <w:tr w:rsidR="00E00C0E" w:rsidRPr="00C27D33" w14:paraId="60B170C3" w14:textId="77777777" w:rsidTr="00C9488A">
        <w:trPr>
          <w:trHeight w:val="239"/>
        </w:trPr>
        <w:tc>
          <w:tcPr>
            <w:tcW w:w="6258" w:type="dxa"/>
            <w:gridSpan w:val="2"/>
          </w:tcPr>
          <w:p w14:paraId="598AF76B"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673" w:type="dxa"/>
            <w:gridSpan w:val="2"/>
          </w:tcPr>
          <w:p w14:paraId="4342AB6C"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178" w:type="dxa"/>
          </w:tcPr>
          <w:p w14:paraId="6FB7291F"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4ABA918B" w14:textId="77777777" w:rsidTr="00C9488A">
        <w:trPr>
          <w:trHeight w:val="575"/>
        </w:trPr>
        <w:tc>
          <w:tcPr>
            <w:tcW w:w="6258" w:type="dxa"/>
            <w:gridSpan w:val="2"/>
          </w:tcPr>
          <w:p w14:paraId="123FD544" w14:textId="77777777" w:rsidR="00E00C0E" w:rsidRPr="00C27D33" w:rsidRDefault="00E00C0E" w:rsidP="00C9488A">
            <w:pPr>
              <w:spacing w:after="8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ABORTIONS</w:t>
            </w:r>
          </w:p>
          <w:p w14:paraId="35E53ED0"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673" w:type="dxa"/>
            <w:gridSpan w:val="2"/>
          </w:tcPr>
          <w:p w14:paraId="36A77260" w14:textId="77777777" w:rsidR="00E00C0E" w:rsidRPr="00C27D33" w:rsidRDefault="00E00C0E" w:rsidP="00C9488A">
            <w:pPr>
              <w:rPr>
                <w:rFonts w:ascii="Times New Roman" w:eastAsia="Calibri" w:hAnsi="Times New Roman" w:cs="Times New Roman"/>
                <w:color w:val="000000"/>
                <w:sz w:val="24"/>
              </w:rPr>
            </w:pPr>
          </w:p>
          <w:p w14:paraId="50DBAB49"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12</w:t>
            </w:r>
          </w:p>
        </w:tc>
        <w:tc>
          <w:tcPr>
            <w:tcW w:w="1178" w:type="dxa"/>
          </w:tcPr>
          <w:p w14:paraId="1646E444" w14:textId="77777777" w:rsidR="00E00C0E" w:rsidRPr="00C27D33" w:rsidRDefault="00E00C0E" w:rsidP="00C9488A">
            <w:pPr>
              <w:rPr>
                <w:rFonts w:ascii="Times New Roman" w:eastAsia="Calibri" w:hAnsi="Times New Roman" w:cs="Times New Roman"/>
                <w:color w:val="000000"/>
                <w:sz w:val="24"/>
              </w:rPr>
            </w:pPr>
          </w:p>
          <w:p w14:paraId="38AFC8E3"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6.7</w:t>
            </w:r>
          </w:p>
        </w:tc>
      </w:tr>
      <w:tr w:rsidR="00E00C0E" w:rsidRPr="00C27D33" w14:paraId="51A66799" w14:textId="77777777" w:rsidTr="00C9488A">
        <w:trPr>
          <w:trHeight w:val="296"/>
        </w:trPr>
        <w:tc>
          <w:tcPr>
            <w:tcW w:w="6258" w:type="dxa"/>
            <w:gridSpan w:val="2"/>
          </w:tcPr>
          <w:p w14:paraId="726E5C9B"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673" w:type="dxa"/>
            <w:gridSpan w:val="2"/>
          </w:tcPr>
          <w:p w14:paraId="0EE3A1B8"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168</w:t>
            </w:r>
          </w:p>
        </w:tc>
        <w:tc>
          <w:tcPr>
            <w:tcW w:w="1178" w:type="dxa"/>
          </w:tcPr>
          <w:p w14:paraId="4DBFC99D"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93.3</w:t>
            </w:r>
          </w:p>
        </w:tc>
      </w:tr>
      <w:tr w:rsidR="00E00C0E" w:rsidRPr="00C27D33" w14:paraId="009DF410" w14:textId="77777777" w:rsidTr="00C9488A">
        <w:trPr>
          <w:trHeight w:val="239"/>
        </w:trPr>
        <w:tc>
          <w:tcPr>
            <w:tcW w:w="6258" w:type="dxa"/>
            <w:gridSpan w:val="2"/>
          </w:tcPr>
          <w:p w14:paraId="77E13112"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673" w:type="dxa"/>
            <w:gridSpan w:val="2"/>
          </w:tcPr>
          <w:p w14:paraId="15246D3D"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178" w:type="dxa"/>
          </w:tcPr>
          <w:p w14:paraId="317F6DA4"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bl>
    <w:p w14:paraId="46A8C83A" w14:textId="77777777" w:rsidR="00E00C0E" w:rsidRPr="00C27D33" w:rsidRDefault="00E00C0E" w:rsidP="00E00C0E">
      <w:pPr>
        <w:spacing w:after="476" w:line="240" w:lineRule="auto"/>
        <w:jc w:val="both"/>
        <w:rPr>
          <w:rFonts w:ascii="Times New Roman" w:eastAsia="Calibri" w:hAnsi="Times New Roman" w:cs="Times New Roman"/>
          <w:color w:val="000000"/>
          <w:sz w:val="24"/>
          <w:lang w:eastAsia="en-GB"/>
        </w:rPr>
      </w:pPr>
      <w:r w:rsidRPr="00C27D33">
        <w:rPr>
          <w:rFonts w:ascii="Times New Roman" w:eastAsia="Calibri" w:hAnsi="Times New Roman" w:cs="Times New Roman"/>
          <w:b/>
          <w:i/>
          <w:color w:val="000000"/>
          <w:sz w:val="24"/>
          <w:u w:val="single" w:color="000000"/>
          <w:lang w:eastAsia="en-GB"/>
        </w:rPr>
        <w:t>Correlations of practices with selected socio-demographic indicators (age, sex, religion and ethnicity)</w:t>
      </w:r>
    </w:p>
    <w:p w14:paraId="54163EAC" w14:textId="183FED80" w:rsidR="00E00C0E" w:rsidRPr="00C27D33" w:rsidRDefault="00E00C0E" w:rsidP="00E00C0E">
      <w:pPr>
        <w:pStyle w:val="Caption"/>
        <w:spacing w:line="360" w:lineRule="auto"/>
        <w:rPr>
          <w:rFonts w:ascii="Times New Roman" w:eastAsia="Calibri" w:hAnsi="Times New Roman" w:cs="Times New Roman"/>
          <w:color w:val="000000"/>
          <w:lang w:eastAsia="en-GB"/>
        </w:rPr>
      </w:pPr>
      <w:bookmarkStart w:id="26" w:name="_Toc95582281"/>
      <w:r w:rsidRPr="00C27D33">
        <w:rPr>
          <w:rFonts w:ascii="Times New Roman" w:hAnsi="Times New Roman" w:cs="Times New Roman"/>
        </w:rPr>
        <w:t xml:space="preserve">Table </w:t>
      </w:r>
      <w:r w:rsidR="00583DC7">
        <w:rPr>
          <w:rFonts w:ascii="Times New Roman" w:hAnsi="Times New Roman" w:cs="Times New Roman"/>
        </w:rPr>
        <w:t>8</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Have You Used Any Method of Contraception Before?</w:t>
      </w:r>
      <w:bookmarkEnd w:id="26"/>
    </w:p>
    <w:tbl>
      <w:tblPr>
        <w:tblStyle w:val="TableGrid7"/>
        <w:tblW w:w="9016" w:type="dxa"/>
        <w:tblInd w:w="-2" w:type="dxa"/>
        <w:tblCellMar>
          <w:top w:w="25" w:type="dxa"/>
          <w:bottom w:w="5" w:type="dxa"/>
          <w:right w:w="115" w:type="dxa"/>
        </w:tblCellMar>
        <w:tblLook w:val="04A0" w:firstRow="1" w:lastRow="0" w:firstColumn="1" w:lastColumn="0" w:noHBand="0" w:noVBand="1"/>
      </w:tblPr>
      <w:tblGrid>
        <w:gridCol w:w="2940"/>
        <w:gridCol w:w="3262"/>
        <w:gridCol w:w="1416"/>
        <w:gridCol w:w="1398"/>
      </w:tblGrid>
      <w:tr w:rsidR="00E00C0E" w:rsidRPr="00C27D33" w14:paraId="11C85C5F" w14:textId="77777777" w:rsidTr="00C9488A">
        <w:trPr>
          <w:trHeight w:val="302"/>
        </w:trPr>
        <w:tc>
          <w:tcPr>
            <w:tcW w:w="2940" w:type="dxa"/>
            <w:tcBorders>
              <w:top w:val="single" w:sz="4" w:space="0" w:color="000000"/>
              <w:left w:val="nil"/>
              <w:bottom w:val="single" w:sz="4" w:space="0" w:color="000000"/>
              <w:right w:val="nil"/>
            </w:tcBorders>
          </w:tcPr>
          <w:p w14:paraId="746F3D79"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Statement</w:t>
            </w:r>
          </w:p>
        </w:tc>
        <w:tc>
          <w:tcPr>
            <w:tcW w:w="3262" w:type="dxa"/>
            <w:tcBorders>
              <w:top w:val="single" w:sz="4" w:space="0" w:color="000000"/>
              <w:left w:val="nil"/>
              <w:bottom w:val="single" w:sz="4" w:space="0" w:color="000000"/>
              <w:right w:val="nil"/>
            </w:tcBorders>
          </w:tcPr>
          <w:p w14:paraId="6A9647D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Socio-demographics</w:t>
            </w:r>
          </w:p>
        </w:tc>
        <w:tc>
          <w:tcPr>
            <w:tcW w:w="1416" w:type="dxa"/>
            <w:tcBorders>
              <w:top w:val="single" w:sz="4" w:space="0" w:color="000000"/>
              <w:left w:val="nil"/>
              <w:bottom w:val="single" w:sz="4" w:space="0" w:color="000000"/>
              <w:right w:val="nil"/>
            </w:tcBorders>
          </w:tcPr>
          <w:p w14:paraId="224FBB5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Yes, n (%)</w:t>
            </w:r>
          </w:p>
        </w:tc>
        <w:tc>
          <w:tcPr>
            <w:tcW w:w="1398" w:type="dxa"/>
            <w:tcBorders>
              <w:top w:val="single" w:sz="4" w:space="0" w:color="000000"/>
              <w:left w:val="nil"/>
              <w:bottom w:val="single" w:sz="4" w:space="0" w:color="000000"/>
              <w:right w:val="nil"/>
            </w:tcBorders>
          </w:tcPr>
          <w:p w14:paraId="67D281BF"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No, n (%)</w:t>
            </w:r>
          </w:p>
        </w:tc>
      </w:tr>
      <w:tr w:rsidR="00E00C0E" w:rsidRPr="00C27D33" w14:paraId="1A992A57" w14:textId="77777777" w:rsidTr="00C9488A">
        <w:trPr>
          <w:trHeight w:val="633"/>
        </w:trPr>
        <w:tc>
          <w:tcPr>
            <w:tcW w:w="2940" w:type="dxa"/>
            <w:tcBorders>
              <w:top w:val="single" w:sz="4" w:space="0" w:color="000000"/>
              <w:left w:val="nil"/>
              <w:bottom w:val="nil"/>
              <w:right w:val="nil"/>
            </w:tcBorders>
          </w:tcPr>
          <w:p w14:paraId="4E8C762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 xml:space="preserve">USED ANY METHOD OF </w:t>
            </w:r>
            <w:r w:rsidRPr="00C27D33">
              <w:rPr>
                <w:rFonts w:ascii="Times New Roman" w:eastAsia="Calibri" w:hAnsi="Times New Roman" w:cs="Times New Roman"/>
                <w:b/>
                <w:color w:val="000000"/>
                <w:sz w:val="24"/>
              </w:rPr>
              <w:lastRenderedPageBreak/>
              <w:t>CONTRACEPTION BEFORE</w:t>
            </w:r>
          </w:p>
        </w:tc>
        <w:tc>
          <w:tcPr>
            <w:tcW w:w="3262" w:type="dxa"/>
            <w:tcBorders>
              <w:top w:val="single" w:sz="4" w:space="0" w:color="000000"/>
              <w:left w:val="nil"/>
              <w:bottom w:val="nil"/>
              <w:right w:val="nil"/>
            </w:tcBorders>
          </w:tcPr>
          <w:p w14:paraId="7D9CFD72" w14:textId="77777777" w:rsidR="00E00C0E" w:rsidRDefault="00E00C0E" w:rsidP="00C9488A">
            <w:pPr>
              <w:spacing w:line="360" w:lineRule="auto"/>
              <w:ind w:right="2524"/>
              <w:rPr>
                <w:rFonts w:ascii="Times New Roman" w:eastAsia="Calibri" w:hAnsi="Times New Roman" w:cs="Times New Roman"/>
                <w:b/>
                <w:color w:val="000000"/>
                <w:sz w:val="24"/>
              </w:rPr>
            </w:pPr>
            <w:r w:rsidRPr="00C27D33">
              <w:rPr>
                <w:rFonts w:ascii="Times New Roman" w:eastAsia="Calibri" w:hAnsi="Times New Roman" w:cs="Times New Roman"/>
                <w:b/>
                <w:color w:val="000000"/>
                <w:sz w:val="24"/>
              </w:rPr>
              <w:lastRenderedPageBreak/>
              <w:t xml:space="preserve">Age </w:t>
            </w:r>
          </w:p>
          <w:p w14:paraId="0AB3EB5D" w14:textId="77777777" w:rsidR="00E00C0E" w:rsidRDefault="00E00C0E" w:rsidP="00C9488A">
            <w:pPr>
              <w:spacing w:line="360" w:lineRule="auto"/>
              <w:ind w:right="2524"/>
              <w:rPr>
                <w:rFonts w:ascii="Times New Roman" w:eastAsia="Calibri" w:hAnsi="Times New Roman" w:cs="Times New Roman"/>
                <w:b/>
                <w:color w:val="000000"/>
                <w:sz w:val="24"/>
              </w:rPr>
            </w:pPr>
          </w:p>
          <w:p w14:paraId="33590675" w14:textId="77777777" w:rsidR="00E00C0E" w:rsidRPr="00C27D33" w:rsidRDefault="00E00C0E" w:rsidP="00C9488A">
            <w:pPr>
              <w:spacing w:line="360" w:lineRule="auto"/>
              <w:ind w:right="252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16</w:t>
            </w:r>
          </w:p>
        </w:tc>
        <w:tc>
          <w:tcPr>
            <w:tcW w:w="1416" w:type="dxa"/>
            <w:tcBorders>
              <w:top w:val="single" w:sz="4" w:space="0" w:color="000000"/>
              <w:left w:val="nil"/>
              <w:bottom w:val="nil"/>
              <w:right w:val="nil"/>
            </w:tcBorders>
            <w:vAlign w:val="bottom"/>
          </w:tcPr>
          <w:p w14:paraId="79598EC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lastRenderedPageBreak/>
              <w:t xml:space="preserve">  8 (26.7)</w:t>
            </w:r>
          </w:p>
        </w:tc>
        <w:tc>
          <w:tcPr>
            <w:tcW w:w="1398" w:type="dxa"/>
            <w:tcBorders>
              <w:top w:val="single" w:sz="4" w:space="0" w:color="000000"/>
              <w:left w:val="nil"/>
              <w:bottom w:val="nil"/>
              <w:right w:val="nil"/>
            </w:tcBorders>
            <w:vAlign w:val="bottom"/>
          </w:tcPr>
          <w:p w14:paraId="7BC6F45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22 (73.3)</w:t>
            </w:r>
          </w:p>
        </w:tc>
      </w:tr>
      <w:tr w:rsidR="00E00C0E" w:rsidRPr="00C27D33" w14:paraId="5E4B53B3" w14:textId="77777777" w:rsidTr="00C9488A">
        <w:trPr>
          <w:trHeight w:val="303"/>
        </w:trPr>
        <w:tc>
          <w:tcPr>
            <w:tcW w:w="2940" w:type="dxa"/>
            <w:tcBorders>
              <w:top w:val="nil"/>
              <w:left w:val="nil"/>
              <w:bottom w:val="nil"/>
              <w:right w:val="nil"/>
            </w:tcBorders>
          </w:tcPr>
          <w:p w14:paraId="00FA1903"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159E2D8F"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17</w:t>
            </w:r>
          </w:p>
        </w:tc>
        <w:tc>
          <w:tcPr>
            <w:tcW w:w="1416" w:type="dxa"/>
            <w:tcBorders>
              <w:top w:val="nil"/>
              <w:left w:val="nil"/>
              <w:bottom w:val="nil"/>
              <w:right w:val="nil"/>
            </w:tcBorders>
          </w:tcPr>
          <w:p w14:paraId="7046738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 (23.3)</w:t>
            </w:r>
          </w:p>
        </w:tc>
        <w:tc>
          <w:tcPr>
            <w:tcW w:w="1398" w:type="dxa"/>
            <w:tcBorders>
              <w:top w:val="nil"/>
              <w:left w:val="nil"/>
              <w:bottom w:val="nil"/>
              <w:right w:val="nil"/>
            </w:tcBorders>
          </w:tcPr>
          <w:p w14:paraId="59CB10AB"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33 (76.7)</w:t>
            </w:r>
          </w:p>
        </w:tc>
      </w:tr>
      <w:tr w:rsidR="00E00C0E" w:rsidRPr="00C27D33" w14:paraId="7287CF53" w14:textId="77777777" w:rsidTr="00C9488A">
        <w:trPr>
          <w:trHeight w:val="303"/>
        </w:trPr>
        <w:tc>
          <w:tcPr>
            <w:tcW w:w="2940" w:type="dxa"/>
            <w:tcBorders>
              <w:top w:val="nil"/>
              <w:left w:val="nil"/>
              <w:bottom w:val="nil"/>
              <w:right w:val="nil"/>
            </w:tcBorders>
          </w:tcPr>
          <w:p w14:paraId="0AD6E33B"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70D802C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w:t>
            </w:r>
          </w:p>
        </w:tc>
        <w:tc>
          <w:tcPr>
            <w:tcW w:w="1416" w:type="dxa"/>
            <w:tcBorders>
              <w:top w:val="nil"/>
              <w:left w:val="nil"/>
              <w:bottom w:val="nil"/>
              <w:right w:val="nil"/>
            </w:tcBorders>
          </w:tcPr>
          <w:p w14:paraId="29F097C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 (28.1)</w:t>
            </w:r>
          </w:p>
        </w:tc>
        <w:tc>
          <w:tcPr>
            <w:tcW w:w="1398" w:type="dxa"/>
            <w:tcBorders>
              <w:top w:val="nil"/>
              <w:left w:val="nil"/>
              <w:bottom w:val="nil"/>
              <w:right w:val="nil"/>
            </w:tcBorders>
          </w:tcPr>
          <w:p w14:paraId="0DFB08A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46 (71.9)</w:t>
            </w:r>
          </w:p>
        </w:tc>
      </w:tr>
      <w:tr w:rsidR="00E00C0E" w:rsidRPr="00C27D33" w14:paraId="2652260C" w14:textId="77777777" w:rsidTr="00C9488A">
        <w:trPr>
          <w:trHeight w:val="277"/>
        </w:trPr>
        <w:tc>
          <w:tcPr>
            <w:tcW w:w="2940" w:type="dxa"/>
            <w:vMerge w:val="restart"/>
            <w:tcBorders>
              <w:top w:val="nil"/>
              <w:left w:val="nil"/>
              <w:bottom w:val="nil"/>
              <w:right w:val="nil"/>
            </w:tcBorders>
          </w:tcPr>
          <w:p w14:paraId="5F298921"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single" w:sz="4" w:space="0" w:color="000000"/>
              <w:right w:val="nil"/>
            </w:tcBorders>
          </w:tcPr>
          <w:p w14:paraId="577E991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19</w:t>
            </w:r>
          </w:p>
        </w:tc>
        <w:tc>
          <w:tcPr>
            <w:tcW w:w="1416" w:type="dxa"/>
            <w:tcBorders>
              <w:top w:val="nil"/>
              <w:left w:val="nil"/>
              <w:bottom w:val="single" w:sz="4" w:space="0" w:color="000000"/>
              <w:right w:val="nil"/>
            </w:tcBorders>
          </w:tcPr>
          <w:p w14:paraId="2EC3187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14 (32.6)</w:t>
            </w:r>
          </w:p>
        </w:tc>
        <w:tc>
          <w:tcPr>
            <w:tcW w:w="1398" w:type="dxa"/>
            <w:tcBorders>
              <w:top w:val="nil"/>
              <w:left w:val="nil"/>
              <w:bottom w:val="single" w:sz="4" w:space="0" w:color="000000"/>
              <w:right w:val="nil"/>
            </w:tcBorders>
          </w:tcPr>
          <w:p w14:paraId="0D8E474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29 (67.4)</w:t>
            </w:r>
          </w:p>
        </w:tc>
      </w:tr>
      <w:tr w:rsidR="00E00C0E" w:rsidRPr="00C27D33" w14:paraId="0176C87E" w14:textId="77777777" w:rsidTr="00C9488A">
        <w:trPr>
          <w:trHeight w:val="632"/>
        </w:trPr>
        <w:tc>
          <w:tcPr>
            <w:tcW w:w="0" w:type="auto"/>
            <w:vMerge/>
            <w:tcBorders>
              <w:top w:val="nil"/>
              <w:left w:val="nil"/>
              <w:bottom w:val="nil"/>
              <w:right w:val="nil"/>
            </w:tcBorders>
          </w:tcPr>
          <w:p w14:paraId="388A625E"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single" w:sz="4" w:space="0" w:color="000000"/>
              <w:left w:val="nil"/>
              <w:bottom w:val="nil"/>
              <w:right w:val="nil"/>
            </w:tcBorders>
          </w:tcPr>
          <w:p w14:paraId="2FEC78FB"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Sex</w:t>
            </w:r>
          </w:p>
          <w:p w14:paraId="1DE9FDF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Male</w:t>
            </w:r>
          </w:p>
        </w:tc>
        <w:tc>
          <w:tcPr>
            <w:tcW w:w="1416" w:type="dxa"/>
            <w:tcBorders>
              <w:top w:val="single" w:sz="4" w:space="0" w:color="000000"/>
              <w:left w:val="nil"/>
              <w:bottom w:val="nil"/>
              <w:right w:val="nil"/>
            </w:tcBorders>
            <w:vAlign w:val="bottom"/>
          </w:tcPr>
          <w:p w14:paraId="34BFC85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 (28.1)</w:t>
            </w:r>
          </w:p>
        </w:tc>
        <w:tc>
          <w:tcPr>
            <w:tcW w:w="1398" w:type="dxa"/>
            <w:tcBorders>
              <w:top w:val="single" w:sz="4" w:space="0" w:color="000000"/>
              <w:left w:val="nil"/>
              <w:bottom w:val="nil"/>
              <w:right w:val="nil"/>
            </w:tcBorders>
            <w:vAlign w:val="bottom"/>
          </w:tcPr>
          <w:p w14:paraId="3C75778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46 (71.9)</w:t>
            </w:r>
          </w:p>
        </w:tc>
      </w:tr>
      <w:tr w:rsidR="00E00C0E" w:rsidRPr="00C27D33" w14:paraId="6359E690" w14:textId="77777777" w:rsidTr="00C9488A">
        <w:trPr>
          <w:trHeight w:val="276"/>
        </w:trPr>
        <w:tc>
          <w:tcPr>
            <w:tcW w:w="2940" w:type="dxa"/>
            <w:vMerge w:val="restart"/>
            <w:tcBorders>
              <w:top w:val="nil"/>
              <w:left w:val="nil"/>
              <w:bottom w:val="nil"/>
              <w:right w:val="nil"/>
            </w:tcBorders>
          </w:tcPr>
          <w:p w14:paraId="44F62C77"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single" w:sz="4" w:space="0" w:color="000000"/>
              <w:right w:val="nil"/>
            </w:tcBorders>
          </w:tcPr>
          <w:p w14:paraId="3314AEE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Female</w:t>
            </w:r>
          </w:p>
        </w:tc>
        <w:tc>
          <w:tcPr>
            <w:tcW w:w="1416" w:type="dxa"/>
            <w:tcBorders>
              <w:top w:val="nil"/>
              <w:left w:val="nil"/>
              <w:bottom w:val="single" w:sz="4" w:space="0" w:color="000000"/>
              <w:right w:val="nil"/>
            </w:tcBorders>
          </w:tcPr>
          <w:p w14:paraId="3B86481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32 (27.6)</w:t>
            </w:r>
          </w:p>
        </w:tc>
        <w:tc>
          <w:tcPr>
            <w:tcW w:w="1398" w:type="dxa"/>
            <w:tcBorders>
              <w:top w:val="nil"/>
              <w:left w:val="nil"/>
              <w:bottom w:val="single" w:sz="4" w:space="0" w:color="000000"/>
              <w:right w:val="nil"/>
            </w:tcBorders>
          </w:tcPr>
          <w:p w14:paraId="29880CA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84 (72.4)</w:t>
            </w:r>
          </w:p>
        </w:tc>
      </w:tr>
      <w:tr w:rsidR="00E00C0E" w:rsidRPr="00C27D33" w14:paraId="425D9FC7" w14:textId="77777777" w:rsidTr="00C9488A">
        <w:trPr>
          <w:trHeight w:val="633"/>
        </w:trPr>
        <w:tc>
          <w:tcPr>
            <w:tcW w:w="0" w:type="auto"/>
            <w:vMerge/>
            <w:tcBorders>
              <w:top w:val="nil"/>
              <w:left w:val="nil"/>
              <w:bottom w:val="nil"/>
              <w:right w:val="nil"/>
            </w:tcBorders>
          </w:tcPr>
          <w:p w14:paraId="0AEF0D3D"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single" w:sz="4" w:space="0" w:color="000000"/>
              <w:left w:val="nil"/>
              <w:bottom w:val="nil"/>
              <w:right w:val="nil"/>
            </w:tcBorders>
          </w:tcPr>
          <w:p w14:paraId="0FDB985B"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Religion</w:t>
            </w:r>
          </w:p>
          <w:p w14:paraId="7670A19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Christianity</w:t>
            </w:r>
          </w:p>
        </w:tc>
        <w:tc>
          <w:tcPr>
            <w:tcW w:w="1416" w:type="dxa"/>
            <w:tcBorders>
              <w:top w:val="single" w:sz="4" w:space="0" w:color="000000"/>
              <w:left w:val="nil"/>
              <w:bottom w:val="nil"/>
              <w:right w:val="nil"/>
            </w:tcBorders>
            <w:vAlign w:val="bottom"/>
          </w:tcPr>
          <w:p w14:paraId="59F30E9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38 (18.3)</w:t>
            </w:r>
          </w:p>
        </w:tc>
        <w:tc>
          <w:tcPr>
            <w:tcW w:w="1398" w:type="dxa"/>
            <w:tcBorders>
              <w:top w:val="single" w:sz="4" w:space="0" w:color="000000"/>
              <w:left w:val="nil"/>
              <w:bottom w:val="nil"/>
              <w:right w:val="nil"/>
            </w:tcBorders>
            <w:vAlign w:val="bottom"/>
          </w:tcPr>
          <w:p w14:paraId="5C83ABAB"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110 (74.3)</w:t>
            </w:r>
          </w:p>
        </w:tc>
      </w:tr>
      <w:tr w:rsidR="00E00C0E" w:rsidRPr="00C27D33" w14:paraId="33E5013C" w14:textId="77777777" w:rsidTr="00C9488A">
        <w:trPr>
          <w:trHeight w:val="303"/>
        </w:trPr>
        <w:tc>
          <w:tcPr>
            <w:tcW w:w="2940" w:type="dxa"/>
            <w:tcBorders>
              <w:top w:val="nil"/>
              <w:left w:val="nil"/>
              <w:bottom w:val="nil"/>
              <w:right w:val="nil"/>
            </w:tcBorders>
          </w:tcPr>
          <w:p w14:paraId="1CC77B46"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2BD0E81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Islam</w:t>
            </w:r>
          </w:p>
        </w:tc>
        <w:tc>
          <w:tcPr>
            <w:tcW w:w="1416" w:type="dxa"/>
            <w:tcBorders>
              <w:top w:val="nil"/>
              <w:left w:val="nil"/>
              <w:bottom w:val="nil"/>
              <w:right w:val="nil"/>
            </w:tcBorders>
          </w:tcPr>
          <w:p w14:paraId="0863EAD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6 (46.2)</w:t>
            </w:r>
          </w:p>
        </w:tc>
        <w:tc>
          <w:tcPr>
            <w:tcW w:w="1398" w:type="dxa"/>
            <w:tcBorders>
              <w:top w:val="nil"/>
              <w:left w:val="nil"/>
              <w:bottom w:val="nil"/>
              <w:right w:val="nil"/>
            </w:tcBorders>
          </w:tcPr>
          <w:p w14:paraId="7C35B81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7 (53.8)</w:t>
            </w:r>
          </w:p>
        </w:tc>
      </w:tr>
      <w:tr w:rsidR="00E00C0E" w:rsidRPr="00C27D33" w14:paraId="0F2A04AB" w14:textId="77777777" w:rsidTr="00C9488A">
        <w:trPr>
          <w:trHeight w:val="276"/>
        </w:trPr>
        <w:tc>
          <w:tcPr>
            <w:tcW w:w="2940" w:type="dxa"/>
            <w:vMerge w:val="restart"/>
            <w:tcBorders>
              <w:top w:val="nil"/>
              <w:left w:val="nil"/>
              <w:bottom w:val="nil"/>
              <w:right w:val="nil"/>
            </w:tcBorders>
          </w:tcPr>
          <w:p w14:paraId="736D2666"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single" w:sz="4" w:space="0" w:color="000000"/>
              <w:right w:val="nil"/>
            </w:tcBorders>
          </w:tcPr>
          <w:p w14:paraId="3D66FB7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African Traditional Religion</w:t>
            </w:r>
          </w:p>
        </w:tc>
        <w:tc>
          <w:tcPr>
            <w:tcW w:w="1416" w:type="dxa"/>
            <w:tcBorders>
              <w:top w:val="nil"/>
              <w:left w:val="nil"/>
              <w:bottom w:val="single" w:sz="4" w:space="0" w:color="000000"/>
              <w:right w:val="nil"/>
            </w:tcBorders>
          </w:tcPr>
          <w:p w14:paraId="32C9A0A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6 (31.6)</w:t>
            </w:r>
          </w:p>
        </w:tc>
        <w:tc>
          <w:tcPr>
            <w:tcW w:w="1398" w:type="dxa"/>
            <w:tcBorders>
              <w:top w:val="nil"/>
              <w:left w:val="nil"/>
              <w:bottom w:val="single" w:sz="4" w:space="0" w:color="000000"/>
              <w:right w:val="nil"/>
            </w:tcBorders>
          </w:tcPr>
          <w:p w14:paraId="7C24144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13 (68.4)</w:t>
            </w:r>
          </w:p>
        </w:tc>
      </w:tr>
      <w:tr w:rsidR="00E00C0E" w:rsidRPr="00C27D33" w14:paraId="5376CE6E" w14:textId="77777777" w:rsidTr="00C9488A">
        <w:trPr>
          <w:trHeight w:val="633"/>
        </w:trPr>
        <w:tc>
          <w:tcPr>
            <w:tcW w:w="0" w:type="auto"/>
            <w:vMerge/>
            <w:tcBorders>
              <w:top w:val="nil"/>
              <w:left w:val="nil"/>
              <w:bottom w:val="nil"/>
              <w:right w:val="nil"/>
            </w:tcBorders>
          </w:tcPr>
          <w:p w14:paraId="5A01BBC2"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single" w:sz="4" w:space="0" w:color="000000"/>
              <w:left w:val="nil"/>
              <w:bottom w:val="nil"/>
              <w:right w:val="nil"/>
            </w:tcBorders>
          </w:tcPr>
          <w:p w14:paraId="0F8CDEB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Ethnicity</w:t>
            </w:r>
          </w:p>
          <w:p w14:paraId="2A47DE4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Ewe</w:t>
            </w:r>
          </w:p>
        </w:tc>
        <w:tc>
          <w:tcPr>
            <w:tcW w:w="1416" w:type="dxa"/>
            <w:tcBorders>
              <w:top w:val="single" w:sz="4" w:space="0" w:color="000000"/>
              <w:left w:val="nil"/>
              <w:bottom w:val="nil"/>
              <w:right w:val="nil"/>
            </w:tcBorders>
            <w:vAlign w:val="bottom"/>
          </w:tcPr>
          <w:p w14:paraId="2227298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38 (24.8)</w:t>
            </w:r>
          </w:p>
        </w:tc>
        <w:tc>
          <w:tcPr>
            <w:tcW w:w="1398" w:type="dxa"/>
            <w:tcBorders>
              <w:top w:val="single" w:sz="4" w:space="0" w:color="000000"/>
              <w:left w:val="nil"/>
              <w:bottom w:val="nil"/>
              <w:right w:val="nil"/>
            </w:tcBorders>
            <w:vAlign w:val="bottom"/>
          </w:tcPr>
          <w:p w14:paraId="5371E54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115 (75.2)</w:t>
            </w:r>
          </w:p>
        </w:tc>
      </w:tr>
      <w:tr w:rsidR="00E00C0E" w:rsidRPr="00C27D33" w14:paraId="27FB749F" w14:textId="77777777" w:rsidTr="00C9488A">
        <w:trPr>
          <w:trHeight w:val="303"/>
        </w:trPr>
        <w:tc>
          <w:tcPr>
            <w:tcW w:w="2940" w:type="dxa"/>
            <w:tcBorders>
              <w:top w:val="nil"/>
              <w:left w:val="nil"/>
              <w:bottom w:val="nil"/>
              <w:right w:val="nil"/>
            </w:tcBorders>
          </w:tcPr>
          <w:p w14:paraId="0FDA3DC9"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42810A1B"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Akan</w:t>
            </w:r>
          </w:p>
        </w:tc>
        <w:tc>
          <w:tcPr>
            <w:tcW w:w="1416" w:type="dxa"/>
            <w:tcBorders>
              <w:top w:val="nil"/>
              <w:left w:val="nil"/>
              <w:bottom w:val="nil"/>
              <w:right w:val="nil"/>
            </w:tcBorders>
          </w:tcPr>
          <w:p w14:paraId="6B6D8F9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4 (36.4)</w:t>
            </w:r>
          </w:p>
        </w:tc>
        <w:tc>
          <w:tcPr>
            <w:tcW w:w="1398" w:type="dxa"/>
            <w:tcBorders>
              <w:top w:val="nil"/>
              <w:left w:val="nil"/>
              <w:bottom w:val="nil"/>
              <w:right w:val="nil"/>
            </w:tcBorders>
          </w:tcPr>
          <w:p w14:paraId="652A6F4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7 (63.6)</w:t>
            </w:r>
          </w:p>
        </w:tc>
      </w:tr>
      <w:tr w:rsidR="00E00C0E" w:rsidRPr="00C27D33" w14:paraId="628F6BA2" w14:textId="77777777" w:rsidTr="00C9488A">
        <w:trPr>
          <w:trHeight w:val="303"/>
        </w:trPr>
        <w:tc>
          <w:tcPr>
            <w:tcW w:w="2940" w:type="dxa"/>
            <w:tcBorders>
              <w:top w:val="nil"/>
              <w:left w:val="nil"/>
              <w:bottom w:val="nil"/>
              <w:right w:val="nil"/>
            </w:tcBorders>
          </w:tcPr>
          <w:p w14:paraId="74B5C755"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7CAD045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Mole-Dagbani</w:t>
            </w:r>
          </w:p>
        </w:tc>
        <w:tc>
          <w:tcPr>
            <w:tcW w:w="1416" w:type="dxa"/>
            <w:tcBorders>
              <w:top w:val="nil"/>
              <w:left w:val="nil"/>
              <w:bottom w:val="nil"/>
              <w:right w:val="nil"/>
            </w:tcBorders>
          </w:tcPr>
          <w:p w14:paraId="148C25D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3 (60.0)</w:t>
            </w:r>
          </w:p>
        </w:tc>
        <w:tc>
          <w:tcPr>
            <w:tcW w:w="1398" w:type="dxa"/>
            <w:tcBorders>
              <w:top w:val="nil"/>
              <w:left w:val="nil"/>
              <w:bottom w:val="nil"/>
              <w:right w:val="nil"/>
            </w:tcBorders>
          </w:tcPr>
          <w:p w14:paraId="5F9497C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2 (40.0)</w:t>
            </w:r>
          </w:p>
        </w:tc>
      </w:tr>
      <w:tr w:rsidR="00E00C0E" w:rsidRPr="00C27D33" w14:paraId="33FB1CD2" w14:textId="77777777" w:rsidTr="00C9488A">
        <w:trPr>
          <w:trHeight w:val="303"/>
        </w:trPr>
        <w:tc>
          <w:tcPr>
            <w:tcW w:w="2940" w:type="dxa"/>
            <w:tcBorders>
              <w:top w:val="nil"/>
              <w:left w:val="nil"/>
              <w:bottom w:val="nil"/>
              <w:right w:val="nil"/>
            </w:tcBorders>
          </w:tcPr>
          <w:p w14:paraId="3321047D"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14B5F2B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Ga-</w:t>
            </w:r>
            <w:proofErr w:type="spellStart"/>
            <w:r w:rsidRPr="00C27D33">
              <w:rPr>
                <w:rFonts w:ascii="Times New Roman" w:eastAsia="Calibri" w:hAnsi="Times New Roman" w:cs="Times New Roman"/>
                <w:color w:val="000000"/>
                <w:sz w:val="24"/>
              </w:rPr>
              <w:t>Adangbe</w:t>
            </w:r>
            <w:proofErr w:type="spellEnd"/>
          </w:p>
        </w:tc>
        <w:tc>
          <w:tcPr>
            <w:tcW w:w="1416" w:type="dxa"/>
            <w:tcBorders>
              <w:top w:val="nil"/>
              <w:left w:val="nil"/>
              <w:bottom w:val="nil"/>
              <w:right w:val="nil"/>
            </w:tcBorders>
          </w:tcPr>
          <w:p w14:paraId="232C74D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2 (25.0)</w:t>
            </w:r>
          </w:p>
        </w:tc>
        <w:tc>
          <w:tcPr>
            <w:tcW w:w="1398" w:type="dxa"/>
            <w:tcBorders>
              <w:top w:val="nil"/>
              <w:left w:val="nil"/>
              <w:bottom w:val="nil"/>
              <w:right w:val="nil"/>
            </w:tcBorders>
          </w:tcPr>
          <w:p w14:paraId="7B8B8F0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6 (75.0)</w:t>
            </w:r>
          </w:p>
        </w:tc>
      </w:tr>
      <w:tr w:rsidR="00E00C0E" w:rsidRPr="00C27D33" w14:paraId="64FB3BE5" w14:textId="77777777" w:rsidTr="00C9488A">
        <w:trPr>
          <w:trHeight w:val="303"/>
        </w:trPr>
        <w:tc>
          <w:tcPr>
            <w:tcW w:w="2940" w:type="dxa"/>
            <w:tcBorders>
              <w:top w:val="nil"/>
              <w:left w:val="nil"/>
              <w:bottom w:val="nil"/>
              <w:right w:val="nil"/>
            </w:tcBorders>
          </w:tcPr>
          <w:p w14:paraId="438D61F5"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21F3BA4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Guan</w:t>
            </w:r>
          </w:p>
        </w:tc>
        <w:tc>
          <w:tcPr>
            <w:tcW w:w="1416" w:type="dxa"/>
            <w:tcBorders>
              <w:top w:val="nil"/>
              <w:left w:val="nil"/>
              <w:bottom w:val="nil"/>
              <w:right w:val="nil"/>
            </w:tcBorders>
          </w:tcPr>
          <w:p w14:paraId="1E3E6AE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 (100.0)</w:t>
            </w:r>
          </w:p>
        </w:tc>
        <w:tc>
          <w:tcPr>
            <w:tcW w:w="1398" w:type="dxa"/>
            <w:tcBorders>
              <w:top w:val="nil"/>
              <w:left w:val="nil"/>
              <w:bottom w:val="nil"/>
              <w:right w:val="nil"/>
            </w:tcBorders>
          </w:tcPr>
          <w:p w14:paraId="5B97AE0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0 (0.0)</w:t>
            </w:r>
          </w:p>
        </w:tc>
      </w:tr>
    </w:tbl>
    <w:p w14:paraId="1535B0BD" w14:textId="77777777" w:rsidR="00E00C0E" w:rsidRPr="00C27D33" w:rsidRDefault="00E00C0E" w:rsidP="00E00C0E">
      <w:pPr>
        <w:spacing w:line="360" w:lineRule="auto"/>
        <w:rPr>
          <w:rFonts w:ascii="Times New Roman" w:eastAsia="Calibri" w:hAnsi="Times New Roman" w:cs="Times New Roman"/>
          <w:bCs/>
          <w:iCs/>
          <w:color w:val="000000"/>
          <w:sz w:val="24"/>
          <w:lang w:eastAsia="en-GB"/>
        </w:rPr>
      </w:pPr>
      <w:r w:rsidRPr="00C27D33">
        <w:rPr>
          <w:rFonts w:ascii="Times New Roman" w:eastAsia="Calibri" w:hAnsi="Times New Roman" w:cs="Times New Roman"/>
          <w:bCs/>
          <w:iCs/>
          <w:color w:val="000000"/>
          <w:sz w:val="24"/>
          <w:lang w:eastAsia="en-GB"/>
        </w:rPr>
        <w:t>Source; Author</w:t>
      </w:r>
    </w:p>
    <w:p w14:paraId="47C9EF64" w14:textId="77777777" w:rsidR="00E00C0E" w:rsidRPr="00C27D33" w:rsidRDefault="00E00C0E" w:rsidP="00E00C0E">
      <w:pPr>
        <w:spacing w:line="360" w:lineRule="auto"/>
        <w:rPr>
          <w:rFonts w:ascii="Times New Roman" w:eastAsia="Calibri" w:hAnsi="Times New Roman" w:cs="Times New Roman"/>
          <w:bCs/>
          <w:iCs/>
          <w:color w:val="000000"/>
          <w:sz w:val="24"/>
          <w:lang w:eastAsia="en-GB"/>
        </w:rPr>
      </w:pPr>
    </w:p>
    <w:p w14:paraId="28F1BA07" w14:textId="77777777" w:rsidR="00E00C0E" w:rsidRPr="00C27D33" w:rsidRDefault="00E00C0E" w:rsidP="00E00C0E">
      <w:pPr>
        <w:spacing w:line="360" w:lineRule="auto"/>
        <w:rPr>
          <w:rFonts w:ascii="Times New Roman" w:eastAsia="Calibri" w:hAnsi="Times New Roman" w:cs="Times New Roman"/>
          <w:bCs/>
          <w:iCs/>
          <w:color w:val="000000"/>
          <w:sz w:val="24"/>
          <w:lang w:eastAsia="en-GB"/>
        </w:rPr>
      </w:pPr>
    </w:p>
    <w:p w14:paraId="5C7A6B31" w14:textId="77777777" w:rsidR="00E00C0E" w:rsidRPr="00C27D33" w:rsidRDefault="00E00C0E" w:rsidP="00E00C0E">
      <w:pPr>
        <w:spacing w:line="360" w:lineRule="auto"/>
        <w:rPr>
          <w:rFonts w:ascii="Times New Roman" w:eastAsia="Calibri" w:hAnsi="Times New Roman" w:cs="Times New Roman"/>
          <w:bCs/>
          <w:iCs/>
          <w:color w:val="000000"/>
          <w:sz w:val="24"/>
          <w:lang w:eastAsia="en-GB"/>
        </w:rPr>
      </w:pPr>
    </w:p>
    <w:p w14:paraId="5F6F3008" w14:textId="77777777" w:rsidR="00E00C0E" w:rsidRPr="00C27D33" w:rsidRDefault="00E00C0E" w:rsidP="00E00C0E">
      <w:pPr>
        <w:spacing w:line="360" w:lineRule="auto"/>
        <w:rPr>
          <w:rFonts w:ascii="Times New Roman" w:eastAsia="Calibri" w:hAnsi="Times New Roman" w:cs="Times New Roman"/>
          <w:bCs/>
          <w:iCs/>
          <w:color w:val="000000"/>
          <w:sz w:val="24"/>
          <w:lang w:eastAsia="en-GB"/>
        </w:rPr>
      </w:pPr>
    </w:p>
    <w:p w14:paraId="47929F10" w14:textId="77777777" w:rsidR="00E00C0E" w:rsidRPr="00C27D33" w:rsidRDefault="00E00C0E" w:rsidP="00E00C0E">
      <w:pPr>
        <w:pStyle w:val="Caption"/>
        <w:spacing w:line="360" w:lineRule="auto"/>
        <w:rPr>
          <w:rFonts w:ascii="Times New Roman" w:hAnsi="Times New Roman" w:cs="Times New Roman"/>
        </w:rPr>
      </w:pPr>
      <w:bookmarkStart w:id="27" w:name="_Toc95582282"/>
    </w:p>
    <w:p w14:paraId="5EED01D3" w14:textId="41C709F0" w:rsidR="00E00C0E" w:rsidRPr="00C27D33" w:rsidRDefault="00E00C0E" w:rsidP="00E00C0E">
      <w:pPr>
        <w:pStyle w:val="Caption"/>
        <w:spacing w:line="360" w:lineRule="auto"/>
        <w:rPr>
          <w:rFonts w:ascii="Times New Roman" w:eastAsia="Calibri" w:hAnsi="Times New Roman" w:cs="Times New Roman"/>
          <w:bCs/>
          <w:i/>
          <w:color w:val="000000"/>
          <w:lang w:eastAsia="en-GB"/>
        </w:rPr>
      </w:pPr>
      <w:r w:rsidRPr="00C27D33">
        <w:rPr>
          <w:rFonts w:ascii="Times New Roman" w:hAnsi="Times New Roman" w:cs="Times New Roman"/>
        </w:rPr>
        <w:t xml:space="preserve">Table </w:t>
      </w:r>
      <w:r w:rsidR="00583DC7">
        <w:rPr>
          <w:rFonts w:ascii="Times New Roman" w:hAnsi="Times New Roman" w:cs="Times New Roman"/>
        </w:rPr>
        <w:t>9</w:t>
      </w:r>
      <w:r w:rsidRPr="00C27D33">
        <w:rPr>
          <w:rFonts w:ascii="Times New Roman" w:eastAsia="Calibri" w:hAnsi="Times New Roman" w:cs="Times New Roman"/>
          <w:bCs/>
          <w:i/>
          <w:color w:val="000000"/>
          <w:lang w:eastAsia="en-GB"/>
        </w:rPr>
        <w:t xml:space="preserve">:  </w:t>
      </w:r>
      <w:r w:rsidRPr="00C27D33">
        <w:rPr>
          <w:rFonts w:ascii="Times New Roman" w:eastAsia="Calibri" w:hAnsi="Times New Roman" w:cs="Times New Roman"/>
          <w:bCs/>
          <w:iCs/>
          <w:color w:val="000000"/>
          <w:lang w:eastAsia="en-GB"/>
        </w:rPr>
        <w:t>Is contraceptive usage wrong?</w:t>
      </w:r>
      <w:bookmarkEnd w:id="27"/>
    </w:p>
    <w:tbl>
      <w:tblPr>
        <w:tblStyle w:val="TableGrid6"/>
        <w:tblW w:w="9016" w:type="dxa"/>
        <w:tblInd w:w="5" w:type="dxa"/>
        <w:tblLook w:val="04A0" w:firstRow="1" w:lastRow="0" w:firstColumn="1" w:lastColumn="0" w:noHBand="0" w:noVBand="1"/>
      </w:tblPr>
      <w:tblGrid>
        <w:gridCol w:w="2694"/>
        <w:gridCol w:w="3061"/>
        <w:gridCol w:w="1710"/>
        <w:gridCol w:w="1551"/>
      </w:tblGrid>
      <w:tr w:rsidR="00E00C0E" w:rsidRPr="00C27D33" w14:paraId="64D72DA3" w14:textId="77777777" w:rsidTr="00C9488A">
        <w:trPr>
          <w:trHeight w:val="304"/>
        </w:trPr>
        <w:tc>
          <w:tcPr>
            <w:tcW w:w="2694" w:type="dxa"/>
          </w:tcPr>
          <w:p w14:paraId="456BF3C3" w14:textId="77777777" w:rsidR="00E00C0E" w:rsidRPr="00C27D33" w:rsidRDefault="00E00C0E" w:rsidP="00C9488A">
            <w:pPr>
              <w:tabs>
                <w:tab w:val="center" w:pos="3942"/>
              </w:tabs>
              <w:spacing w:line="360" w:lineRule="auto"/>
              <w:rPr>
                <w:rFonts w:ascii="Times New Roman" w:eastAsia="Calibri" w:hAnsi="Times New Roman" w:cs="Times New Roman"/>
                <w:b/>
                <w:color w:val="000000"/>
                <w:sz w:val="24"/>
              </w:rPr>
            </w:pPr>
            <w:r w:rsidRPr="00C27D33">
              <w:rPr>
                <w:rFonts w:ascii="Times New Roman" w:eastAsia="Calibri" w:hAnsi="Times New Roman" w:cs="Times New Roman"/>
                <w:b/>
                <w:color w:val="000000"/>
                <w:sz w:val="24"/>
              </w:rPr>
              <w:t>Statement</w:t>
            </w:r>
          </w:p>
        </w:tc>
        <w:tc>
          <w:tcPr>
            <w:tcW w:w="3061" w:type="dxa"/>
          </w:tcPr>
          <w:p w14:paraId="59736032" w14:textId="77777777" w:rsidR="00E00C0E" w:rsidRPr="00C27D33" w:rsidRDefault="00E00C0E" w:rsidP="00C9488A">
            <w:pPr>
              <w:tabs>
                <w:tab w:val="center" w:pos="3942"/>
              </w:tabs>
              <w:spacing w:line="360" w:lineRule="auto"/>
              <w:jc w:val="both"/>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Socio-demographics</w:t>
            </w:r>
          </w:p>
        </w:tc>
        <w:tc>
          <w:tcPr>
            <w:tcW w:w="1710" w:type="dxa"/>
          </w:tcPr>
          <w:p w14:paraId="3A3E4EA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Yes, n (%)</w:t>
            </w:r>
          </w:p>
        </w:tc>
        <w:tc>
          <w:tcPr>
            <w:tcW w:w="1551" w:type="dxa"/>
          </w:tcPr>
          <w:p w14:paraId="035B68F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No, n (%)</w:t>
            </w:r>
          </w:p>
        </w:tc>
      </w:tr>
      <w:tr w:rsidR="00E00C0E" w:rsidRPr="00C27D33" w14:paraId="07A3C143" w14:textId="77777777" w:rsidTr="00C9488A">
        <w:trPr>
          <w:trHeight w:val="638"/>
        </w:trPr>
        <w:tc>
          <w:tcPr>
            <w:tcW w:w="2694" w:type="dxa"/>
          </w:tcPr>
          <w:p w14:paraId="2DFEB8DB" w14:textId="77777777" w:rsidR="00E00C0E" w:rsidRPr="00AA59AA" w:rsidRDefault="00E00C0E" w:rsidP="00C9488A">
            <w:pPr>
              <w:tabs>
                <w:tab w:val="center" w:pos="3130"/>
              </w:tabs>
              <w:spacing w:after="9" w:line="360" w:lineRule="auto"/>
              <w:rPr>
                <w:rFonts w:ascii="Times New Roman" w:eastAsia="Calibri" w:hAnsi="Times New Roman" w:cs="Times New Roman"/>
                <w:bCs/>
                <w:color w:val="000000"/>
                <w:sz w:val="24"/>
              </w:rPr>
            </w:pPr>
            <w:r w:rsidRPr="00C27D33">
              <w:rPr>
                <w:rFonts w:ascii="Times New Roman" w:eastAsia="Calibri" w:hAnsi="Times New Roman" w:cs="Times New Roman"/>
                <w:b/>
                <w:color w:val="000000"/>
                <w:sz w:val="24"/>
              </w:rPr>
              <w:lastRenderedPageBreak/>
              <w:t>CONTRACEPTIVE USAGE</w:t>
            </w:r>
            <w:r>
              <w:rPr>
                <w:rFonts w:ascii="Times New Roman" w:eastAsia="Calibri" w:hAnsi="Times New Roman" w:cs="Times New Roman"/>
                <w:b/>
                <w:color w:val="000000"/>
                <w:sz w:val="24"/>
              </w:rPr>
              <w:t xml:space="preserve"> </w:t>
            </w:r>
            <w:r w:rsidRPr="00C27D33">
              <w:rPr>
                <w:rFonts w:ascii="Times New Roman" w:eastAsia="Calibri" w:hAnsi="Times New Roman" w:cs="Times New Roman"/>
                <w:b/>
                <w:color w:val="000000"/>
                <w:sz w:val="24"/>
              </w:rPr>
              <w:t>IS WRONG</w:t>
            </w:r>
          </w:p>
        </w:tc>
        <w:tc>
          <w:tcPr>
            <w:tcW w:w="3061" w:type="dxa"/>
          </w:tcPr>
          <w:p w14:paraId="20067FF4" w14:textId="77777777" w:rsidR="00E00C0E" w:rsidRPr="00C27D33" w:rsidRDefault="00E00C0E" w:rsidP="00C9488A">
            <w:pPr>
              <w:tabs>
                <w:tab w:val="center" w:pos="3130"/>
              </w:tabs>
              <w:spacing w:after="9" w:line="360" w:lineRule="auto"/>
              <w:jc w:val="both"/>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Age</w:t>
            </w:r>
          </w:p>
          <w:p w14:paraId="346777AD" w14:textId="77777777" w:rsidR="00E00C0E" w:rsidRPr="00C27D33" w:rsidRDefault="00E00C0E" w:rsidP="00C9488A">
            <w:pPr>
              <w:tabs>
                <w:tab w:val="center" w:pos="3062"/>
              </w:tabs>
              <w:spacing w:line="360" w:lineRule="auto"/>
              <w:jc w:val="both"/>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16</w:t>
            </w:r>
          </w:p>
        </w:tc>
        <w:tc>
          <w:tcPr>
            <w:tcW w:w="1710" w:type="dxa"/>
          </w:tcPr>
          <w:p w14:paraId="0066FEFE" w14:textId="77777777" w:rsidR="00E00C0E"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p>
          <w:p w14:paraId="0A511345" w14:textId="77777777" w:rsidR="00E00C0E" w:rsidRPr="00C27D33" w:rsidRDefault="00E00C0E" w:rsidP="00C9488A">
            <w:pPr>
              <w:spacing w:line="36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8 (26.7)</w:t>
            </w:r>
          </w:p>
        </w:tc>
        <w:tc>
          <w:tcPr>
            <w:tcW w:w="1551" w:type="dxa"/>
          </w:tcPr>
          <w:p w14:paraId="635CEBFF" w14:textId="77777777" w:rsidR="00E00C0E"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p>
          <w:p w14:paraId="7ED68B1D" w14:textId="77777777" w:rsidR="00E00C0E" w:rsidRPr="00C27D33" w:rsidRDefault="00E00C0E" w:rsidP="00C9488A">
            <w:pPr>
              <w:spacing w:line="36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22 (75.0)</w:t>
            </w:r>
          </w:p>
        </w:tc>
      </w:tr>
      <w:tr w:rsidR="00E00C0E" w:rsidRPr="00C27D33" w14:paraId="10B9EA6B" w14:textId="77777777" w:rsidTr="00C9488A">
        <w:trPr>
          <w:trHeight w:val="297"/>
        </w:trPr>
        <w:tc>
          <w:tcPr>
            <w:tcW w:w="2694" w:type="dxa"/>
          </w:tcPr>
          <w:p w14:paraId="3039E635"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384141F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17</w:t>
            </w:r>
          </w:p>
        </w:tc>
        <w:tc>
          <w:tcPr>
            <w:tcW w:w="1710" w:type="dxa"/>
          </w:tcPr>
          <w:p w14:paraId="3A8B875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11 (25.6)</w:t>
            </w:r>
          </w:p>
        </w:tc>
        <w:tc>
          <w:tcPr>
            <w:tcW w:w="1551" w:type="dxa"/>
          </w:tcPr>
          <w:p w14:paraId="15D4688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32 (78.3)</w:t>
            </w:r>
          </w:p>
        </w:tc>
      </w:tr>
      <w:tr w:rsidR="00E00C0E" w:rsidRPr="00C27D33" w14:paraId="6B86ACFD" w14:textId="77777777" w:rsidTr="00C9488A">
        <w:trPr>
          <w:trHeight w:val="303"/>
        </w:trPr>
        <w:tc>
          <w:tcPr>
            <w:tcW w:w="2694" w:type="dxa"/>
          </w:tcPr>
          <w:p w14:paraId="4762BE46"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322A4E2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w:t>
            </w:r>
          </w:p>
        </w:tc>
        <w:tc>
          <w:tcPr>
            <w:tcW w:w="1710" w:type="dxa"/>
          </w:tcPr>
          <w:p w14:paraId="1C044BDD"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19 (29.7)</w:t>
            </w:r>
          </w:p>
        </w:tc>
        <w:tc>
          <w:tcPr>
            <w:tcW w:w="1551" w:type="dxa"/>
          </w:tcPr>
          <w:p w14:paraId="6BDF2B2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45 (78.4)</w:t>
            </w:r>
          </w:p>
        </w:tc>
      </w:tr>
      <w:tr w:rsidR="00E00C0E" w:rsidRPr="00C27D33" w14:paraId="589F5099" w14:textId="77777777" w:rsidTr="00C9488A">
        <w:trPr>
          <w:trHeight w:val="305"/>
        </w:trPr>
        <w:tc>
          <w:tcPr>
            <w:tcW w:w="2694" w:type="dxa"/>
          </w:tcPr>
          <w:p w14:paraId="28A746A5"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344DEE9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19</w:t>
            </w:r>
          </w:p>
        </w:tc>
        <w:tc>
          <w:tcPr>
            <w:tcW w:w="1710" w:type="dxa"/>
          </w:tcPr>
          <w:p w14:paraId="2CC7487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9 (20.9)</w:t>
            </w:r>
          </w:p>
        </w:tc>
        <w:tc>
          <w:tcPr>
            <w:tcW w:w="1551" w:type="dxa"/>
          </w:tcPr>
          <w:p w14:paraId="7432B6E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33 (78.9)</w:t>
            </w:r>
          </w:p>
        </w:tc>
      </w:tr>
      <w:tr w:rsidR="00E00C0E" w:rsidRPr="00C27D33" w14:paraId="1911A1DA" w14:textId="77777777" w:rsidTr="00C9488A">
        <w:trPr>
          <w:trHeight w:val="633"/>
        </w:trPr>
        <w:tc>
          <w:tcPr>
            <w:tcW w:w="2694" w:type="dxa"/>
          </w:tcPr>
          <w:p w14:paraId="72E3DC83" w14:textId="77777777" w:rsidR="00E00C0E" w:rsidRPr="00C27D33" w:rsidRDefault="00E00C0E" w:rsidP="00C9488A">
            <w:pPr>
              <w:spacing w:line="360" w:lineRule="auto"/>
              <w:jc w:val="center"/>
              <w:rPr>
                <w:rFonts w:ascii="Times New Roman" w:eastAsia="Calibri" w:hAnsi="Times New Roman" w:cs="Times New Roman"/>
                <w:b/>
                <w:color w:val="000000"/>
                <w:sz w:val="24"/>
              </w:rPr>
            </w:pPr>
          </w:p>
        </w:tc>
        <w:tc>
          <w:tcPr>
            <w:tcW w:w="3061" w:type="dxa"/>
          </w:tcPr>
          <w:p w14:paraId="2A8F931D"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Sex</w:t>
            </w:r>
          </w:p>
          <w:p w14:paraId="610B8D6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Male</w:t>
            </w:r>
          </w:p>
        </w:tc>
        <w:tc>
          <w:tcPr>
            <w:tcW w:w="1710" w:type="dxa"/>
          </w:tcPr>
          <w:p w14:paraId="133BDE3E" w14:textId="77777777" w:rsidR="00E00C0E"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p>
          <w:p w14:paraId="7AC9AABD"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9 (14.1)</w:t>
            </w:r>
          </w:p>
        </w:tc>
        <w:tc>
          <w:tcPr>
            <w:tcW w:w="1551" w:type="dxa"/>
          </w:tcPr>
          <w:p w14:paraId="25A81A09" w14:textId="77777777" w:rsidR="00E00C0E"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p>
          <w:p w14:paraId="3CFB8B09" w14:textId="77777777" w:rsidR="00E00C0E" w:rsidRPr="00C27D33" w:rsidRDefault="00E00C0E" w:rsidP="00C9488A">
            <w:pPr>
              <w:spacing w:line="36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55 (85.9)</w:t>
            </w:r>
          </w:p>
        </w:tc>
      </w:tr>
      <w:tr w:rsidR="00E00C0E" w:rsidRPr="00C27D33" w14:paraId="5DE3B261" w14:textId="77777777" w:rsidTr="00C9488A">
        <w:trPr>
          <w:trHeight w:val="277"/>
        </w:trPr>
        <w:tc>
          <w:tcPr>
            <w:tcW w:w="2694" w:type="dxa"/>
          </w:tcPr>
          <w:p w14:paraId="547AE9E8"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0A6C4E9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Female</w:t>
            </w:r>
          </w:p>
        </w:tc>
        <w:tc>
          <w:tcPr>
            <w:tcW w:w="1710" w:type="dxa"/>
          </w:tcPr>
          <w:p w14:paraId="780F9A2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38 (32.8)</w:t>
            </w:r>
          </w:p>
        </w:tc>
        <w:tc>
          <w:tcPr>
            <w:tcW w:w="1551" w:type="dxa"/>
          </w:tcPr>
          <w:p w14:paraId="09996C7D"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78 (67.2)</w:t>
            </w:r>
          </w:p>
        </w:tc>
      </w:tr>
      <w:tr w:rsidR="00E00C0E" w:rsidRPr="00C27D33" w14:paraId="6F7FCF3F" w14:textId="77777777" w:rsidTr="00C9488A">
        <w:trPr>
          <w:trHeight w:val="633"/>
        </w:trPr>
        <w:tc>
          <w:tcPr>
            <w:tcW w:w="2694" w:type="dxa"/>
          </w:tcPr>
          <w:p w14:paraId="033F0B35" w14:textId="77777777" w:rsidR="00E00C0E" w:rsidRPr="00C27D33" w:rsidRDefault="00E00C0E" w:rsidP="00C9488A">
            <w:pPr>
              <w:spacing w:line="360" w:lineRule="auto"/>
              <w:jc w:val="center"/>
              <w:rPr>
                <w:rFonts w:ascii="Times New Roman" w:eastAsia="Calibri" w:hAnsi="Times New Roman" w:cs="Times New Roman"/>
                <w:b/>
                <w:color w:val="000000"/>
                <w:sz w:val="24"/>
              </w:rPr>
            </w:pPr>
          </w:p>
        </w:tc>
        <w:tc>
          <w:tcPr>
            <w:tcW w:w="3061" w:type="dxa"/>
          </w:tcPr>
          <w:p w14:paraId="249DAD2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Religion</w:t>
            </w:r>
          </w:p>
          <w:p w14:paraId="50093E5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Christianity</w:t>
            </w:r>
          </w:p>
        </w:tc>
        <w:tc>
          <w:tcPr>
            <w:tcW w:w="1710" w:type="dxa"/>
          </w:tcPr>
          <w:p w14:paraId="0DA85EEE" w14:textId="77777777" w:rsidR="00E00C0E" w:rsidRDefault="00E00C0E" w:rsidP="00C9488A">
            <w:pPr>
              <w:spacing w:line="360" w:lineRule="auto"/>
              <w:rPr>
                <w:rFonts w:ascii="Times New Roman" w:eastAsia="Calibri" w:hAnsi="Times New Roman" w:cs="Times New Roman"/>
                <w:color w:val="000000"/>
                <w:sz w:val="24"/>
              </w:rPr>
            </w:pPr>
          </w:p>
          <w:p w14:paraId="0F4E781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41 (27.7)</w:t>
            </w:r>
          </w:p>
        </w:tc>
        <w:tc>
          <w:tcPr>
            <w:tcW w:w="1551" w:type="dxa"/>
          </w:tcPr>
          <w:p w14:paraId="5062344B" w14:textId="77777777" w:rsidR="00E00C0E" w:rsidRDefault="00E00C0E" w:rsidP="00C9488A">
            <w:pPr>
              <w:spacing w:line="360" w:lineRule="auto"/>
              <w:rPr>
                <w:rFonts w:ascii="Times New Roman" w:eastAsia="Calibri" w:hAnsi="Times New Roman" w:cs="Times New Roman"/>
                <w:color w:val="000000"/>
                <w:sz w:val="24"/>
              </w:rPr>
            </w:pPr>
          </w:p>
          <w:p w14:paraId="627CF99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107 (72.3)</w:t>
            </w:r>
          </w:p>
        </w:tc>
      </w:tr>
      <w:tr w:rsidR="00E00C0E" w:rsidRPr="00C27D33" w14:paraId="3624BA82" w14:textId="77777777" w:rsidTr="00C9488A">
        <w:trPr>
          <w:trHeight w:val="303"/>
        </w:trPr>
        <w:tc>
          <w:tcPr>
            <w:tcW w:w="2694" w:type="dxa"/>
          </w:tcPr>
          <w:p w14:paraId="153EA956"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1FF30F0D"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Islam</w:t>
            </w:r>
          </w:p>
        </w:tc>
        <w:tc>
          <w:tcPr>
            <w:tcW w:w="1710" w:type="dxa"/>
          </w:tcPr>
          <w:p w14:paraId="4A95322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2 (15,4)</w:t>
            </w:r>
          </w:p>
        </w:tc>
        <w:tc>
          <w:tcPr>
            <w:tcW w:w="1551" w:type="dxa"/>
          </w:tcPr>
          <w:p w14:paraId="58B1C02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11 (84.6)</w:t>
            </w:r>
          </w:p>
        </w:tc>
      </w:tr>
      <w:tr w:rsidR="00E00C0E" w:rsidRPr="00C27D33" w14:paraId="62D5EAFB" w14:textId="77777777" w:rsidTr="00C9488A">
        <w:trPr>
          <w:trHeight w:val="276"/>
        </w:trPr>
        <w:tc>
          <w:tcPr>
            <w:tcW w:w="2694" w:type="dxa"/>
          </w:tcPr>
          <w:p w14:paraId="3A13E51E"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061" w:type="dxa"/>
          </w:tcPr>
          <w:p w14:paraId="28498C3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African Traditional Religion</w:t>
            </w:r>
          </w:p>
        </w:tc>
        <w:tc>
          <w:tcPr>
            <w:tcW w:w="1710" w:type="dxa"/>
          </w:tcPr>
          <w:p w14:paraId="2894C51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4 (21.1)</w:t>
            </w:r>
          </w:p>
        </w:tc>
        <w:tc>
          <w:tcPr>
            <w:tcW w:w="1551" w:type="dxa"/>
          </w:tcPr>
          <w:p w14:paraId="6E58E1A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15 (78.9)</w:t>
            </w:r>
          </w:p>
        </w:tc>
      </w:tr>
      <w:tr w:rsidR="00E00C0E" w:rsidRPr="00C27D33" w14:paraId="05C25B10" w14:textId="77777777" w:rsidTr="00C9488A">
        <w:trPr>
          <w:trHeight w:val="633"/>
        </w:trPr>
        <w:tc>
          <w:tcPr>
            <w:tcW w:w="2694" w:type="dxa"/>
          </w:tcPr>
          <w:p w14:paraId="43A49040" w14:textId="77777777" w:rsidR="00E00C0E" w:rsidRPr="00C27D33" w:rsidRDefault="00E00C0E" w:rsidP="00C9488A">
            <w:pPr>
              <w:spacing w:line="360" w:lineRule="auto"/>
              <w:jc w:val="center"/>
              <w:rPr>
                <w:rFonts w:ascii="Times New Roman" w:eastAsia="Calibri" w:hAnsi="Times New Roman" w:cs="Times New Roman"/>
                <w:b/>
                <w:color w:val="000000"/>
                <w:sz w:val="24"/>
              </w:rPr>
            </w:pPr>
          </w:p>
        </w:tc>
        <w:tc>
          <w:tcPr>
            <w:tcW w:w="3061" w:type="dxa"/>
          </w:tcPr>
          <w:p w14:paraId="1B3EC4C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Ethnicity</w:t>
            </w:r>
          </w:p>
          <w:p w14:paraId="520F3AB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Ewe</w:t>
            </w:r>
          </w:p>
        </w:tc>
        <w:tc>
          <w:tcPr>
            <w:tcW w:w="1710" w:type="dxa"/>
          </w:tcPr>
          <w:p w14:paraId="2D4B6794" w14:textId="77777777" w:rsidR="00E00C0E" w:rsidRDefault="00E00C0E" w:rsidP="00C9488A">
            <w:pPr>
              <w:spacing w:line="360" w:lineRule="auto"/>
              <w:rPr>
                <w:rFonts w:ascii="Times New Roman" w:eastAsia="Calibri" w:hAnsi="Times New Roman" w:cs="Times New Roman"/>
                <w:color w:val="000000"/>
                <w:sz w:val="24"/>
              </w:rPr>
            </w:pPr>
          </w:p>
          <w:p w14:paraId="40D152F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40 (26.1)</w:t>
            </w:r>
          </w:p>
        </w:tc>
        <w:tc>
          <w:tcPr>
            <w:tcW w:w="1551" w:type="dxa"/>
          </w:tcPr>
          <w:p w14:paraId="39696C8F" w14:textId="77777777" w:rsidR="00E00C0E" w:rsidRDefault="00E00C0E" w:rsidP="00C9488A">
            <w:pPr>
              <w:spacing w:line="360" w:lineRule="auto"/>
              <w:rPr>
                <w:rFonts w:ascii="Times New Roman" w:eastAsia="Calibri" w:hAnsi="Times New Roman" w:cs="Times New Roman"/>
                <w:color w:val="000000"/>
                <w:sz w:val="24"/>
              </w:rPr>
            </w:pPr>
          </w:p>
          <w:p w14:paraId="1C7669B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113 (73.9)</w:t>
            </w:r>
          </w:p>
        </w:tc>
      </w:tr>
      <w:tr w:rsidR="00E00C0E" w:rsidRPr="00C27D33" w14:paraId="5E36D138" w14:textId="77777777" w:rsidTr="00C9488A">
        <w:trPr>
          <w:trHeight w:val="303"/>
        </w:trPr>
        <w:tc>
          <w:tcPr>
            <w:tcW w:w="2694" w:type="dxa"/>
          </w:tcPr>
          <w:p w14:paraId="0C2C3687"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061" w:type="dxa"/>
          </w:tcPr>
          <w:p w14:paraId="173497F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Akan</w:t>
            </w:r>
          </w:p>
        </w:tc>
        <w:tc>
          <w:tcPr>
            <w:tcW w:w="1710" w:type="dxa"/>
          </w:tcPr>
          <w:p w14:paraId="57B7683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 (27.3)</w:t>
            </w:r>
          </w:p>
        </w:tc>
        <w:tc>
          <w:tcPr>
            <w:tcW w:w="1551" w:type="dxa"/>
          </w:tcPr>
          <w:p w14:paraId="32255B9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8 (72.7)</w:t>
            </w:r>
          </w:p>
        </w:tc>
      </w:tr>
      <w:tr w:rsidR="00E00C0E" w:rsidRPr="00C27D33" w14:paraId="4FB2FCE6" w14:textId="77777777" w:rsidTr="00C9488A">
        <w:trPr>
          <w:trHeight w:val="303"/>
        </w:trPr>
        <w:tc>
          <w:tcPr>
            <w:tcW w:w="2694" w:type="dxa"/>
          </w:tcPr>
          <w:p w14:paraId="780541BC"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7CB7B4D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Mole-Dagbani</w:t>
            </w:r>
          </w:p>
        </w:tc>
        <w:tc>
          <w:tcPr>
            <w:tcW w:w="1710" w:type="dxa"/>
          </w:tcPr>
          <w:p w14:paraId="2EA0A8F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0  (0.0)</w:t>
            </w:r>
          </w:p>
        </w:tc>
        <w:tc>
          <w:tcPr>
            <w:tcW w:w="1551" w:type="dxa"/>
          </w:tcPr>
          <w:p w14:paraId="647DF87F"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5 (100.0)</w:t>
            </w:r>
          </w:p>
        </w:tc>
      </w:tr>
      <w:tr w:rsidR="00E00C0E" w:rsidRPr="00C27D33" w14:paraId="7F212AF3" w14:textId="77777777" w:rsidTr="00C9488A">
        <w:trPr>
          <w:trHeight w:val="303"/>
        </w:trPr>
        <w:tc>
          <w:tcPr>
            <w:tcW w:w="2694" w:type="dxa"/>
          </w:tcPr>
          <w:p w14:paraId="209CD873"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3C2885E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Ga-</w:t>
            </w:r>
            <w:proofErr w:type="spellStart"/>
            <w:r w:rsidRPr="00C27D33">
              <w:rPr>
                <w:rFonts w:ascii="Times New Roman" w:eastAsia="Calibri" w:hAnsi="Times New Roman" w:cs="Times New Roman"/>
                <w:color w:val="000000"/>
                <w:sz w:val="24"/>
              </w:rPr>
              <w:t>Adangbe</w:t>
            </w:r>
            <w:proofErr w:type="spellEnd"/>
          </w:p>
        </w:tc>
        <w:tc>
          <w:tcPr>
            <w:tcW w:w="1710" w:type="dxa"/>
          </w:tcPr>
          <w:p w14:paraId="79A5A56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4 (50.0)</w:t>
            </w:r>
          </w:p>
        </w:tc>
        <w:tc>
          <w:tcPr>
            <w:tcW w:w="1551" w:type="dxa"/>
          </w:tcPr>
          <w:p w14:paraId="62C6C93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4 (50.0)</w:t>
            </w:r>
          </w:p>
        </w:tc>
      </w:tr>
      <w:tr w:rsidR="00E00C0E" w:rsidRPr="00C27D33" w14:paraId="230195A7" w14:textId="77777777" w:rsidTr="00C9488A">
        <w:trPr>
          <w:trHeight w:val="303"/>
        </w:trPr>
        <w:tc>
          <w:tcPr>
            <w:tcW w:w="2694" w:type="dxa"/>
          </w:tcPr>
          <w:p w14:paraId="3679976D"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71B300D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Guan</w:t>
            </w:r>
          </w:p>
        </w:tc>
        <w:tc>
          <w:tcPr>
            <w:tcW w:w="1710" w:type="dxa"/>
          </w:tcPr>
          <w:p w14:paraId="7B344CE9"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0  (0.0)</w:t>
            </w:r>
          </w:p>
        </w:tc>
        <w:tc>
          <w:tcPr>
            <w:tcW w:w="1551" w:type="dxa"/>
          </w:tcPr>
          <w:p w14:paraId="20777CF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3 (100.0)</w:t>
            </w:r>
          </w:p>
        </w:tc>
      </w:tr>
    </w:tbl>
    <w:p w14:paraId="0ED6E88F" w14:textId="77777777" w:rsidR="00E00C0E" w:rsidRPr="00C27D33" w:rsidRDefault="00E00C0E" w:rsidP="00E00C0E">
      <w:pPr>
        <w:spacing w:line="360" w:lineRule="auto"/>
        <w:rPr>
          <w:rFonts w:ascii="Times New Roman" w:eastAsia="Calibri" w:hAnsi="Times New Roman" w:cs="Times New Roman"/>
          <w:b/>
          <w:i/>
          <w:color w:val="000000"/>
          <w:sz w:val="24"/>
          <w:lang w:eastAsia="en-GB"/>
        </w:rPr>
      </w:pPr>
      <w:r>
        <w:rPr>
          <w:rFonts w:ascii="Times New Roman" w:eastAsia="Calibri" w:hAnsi="Times New Roman" w:cs="Times New Roman"/>
          <w:b/>
          <w:i/>
          <w:color w:val="000000"/>
          <w:sz w:val="24"/>
          <w:lang w:eastAsia="en-GB"/>
        </w:rPr>
        <w:t>Author</w:t>
      </w:r>
    </w:p>
    <w:p w14:paraId="65A474F6" w14:textId="77777777" w:rsidR="00E00C0E" w:rsidRDefault="00E00C0E" w:rsidP="00E00C0E">
      <w:pPr>
        <w:pStyle w:val="Caption"/>
        <w:spacing w:line="360" w:lineRule="auto"/>
        <w:rPr>
          <w:rFonts w:ascii="Times New Roman" w:hAnsi="Times New Roman" w:cs="Times New Roman"/>
        </w:rPr>
      </w:pPr>
      <w:bookmarkStart w:id="28" w:name="_Toc95584864"/>
    </w:p>
    <w:p w14:paraId="7127F85A" w14:textId="77777777" w:rsidR="00E00C0E" w:rsidRDefault="00E00C0E" w:rsidP="00E00C0E">
      <w:pPr>
        <w:pStyle w:val="Caption"/>
        <w:spacing w:line="360" w:lineRule="auto"/>
        <w:rPr>
          <w:rFonts w:ascii="Times New Roman" w:hAnsi="Times New Roman" w:cs="Times New Roman"/>
        </w:rPr>
      </w:pPr>
    </w:p>
    <w:p w14:paraId="256F7F9F" w14:textId="77777777" w:rsidR="00E00C0E" w:rsidRDefault="00E00C0E" w:rsidP="00E00C0E">
      <w:pPr>
        <w:pStyle w:val="Caption"/>
        <w:spacing w:line="360" w:lineRule="auto"/>
        <w:rPr>
          <w:rFonts w:ascii="Times New Roman" w:hAnsi="Times New Roman" w:cs="Times New Roman"/>
        </w:rPr>
      </w:pPr>
    </w:p>
    <w:p w14:paraId="417FB208" w14:textId="77777777" w:rsidR="00E00C0E" w:rsidRDefault="00E00C0E" w:rsidP="00E00C0E">
      <w:pPr>
        <w:pStyle w:val="Caption"/>
        <w:spacing w:line="360" w:lineRule="auto"/>
        <w:rPr>
          <w:rFonts w:ascii="Times New Roman" w:hAnsi="Times New Roman" w:cs="Times New Roman"/>
        </w:rPr>
      </w:pPr>
    </w:p>
    <w:p w14:paraId="5ADDAA61" w14:textId="77777777" w:rsidR="00E00C0E" w:rsidRDefault="00E00C0E" w:rsidP="00E00C0E">
      <w:pPr>
        <w:pStyle w:val="Caption"/>
        <w:spacing w:line="360" w:lineRule="auto"/>
        <w:rPr>
          <w:rFonts w:ascii="Times New Roman" w:hAnsi="Times New Roman" w:cs="Times New Roman"/>
        </w:rPr>
      </w:pPr>
    </w:p>
    <w:p w14:paraId="04DE4467" w14:textId="77777777" w:rsidR="00E00C0E" w:rsidRDefault="00E00C0E" w:rsidP="00E00C0E">
      <w:pPr>
        <w:pStyle w:val="Caption"/>
        <w:spacing w:line="360" w:lineRule="auto"/>
        <w:rPr>
          <w:rFonts w:ascii="Times New Roman" w:hAnsi="Times New Roman" w:cs="Times New Roman"/>
        </w:rPr>
      </w:pPr>
    </w:p>
    <w:p w14:paraId="5DF2CBE1" w14:textId="77777777" w:rsidR="00E00C0E" w:rsidRDefault="00E00C0E" w:rsidP="00E00C0E">
      <w:pPr>
        <w:pStyle w:val="Caption"/>
        <w:spacing w:line="360" w:lineRule="auto"/>
        <w:rPr>
          <w:rFonts w:ascii="Times New Roman" w:hAnsi="Times New Roman" w:cs="Times New Roman"/>
        </w:rPr>
      </w:pPr>
    </w:p>
    <w:p w14:paraId="468453E0" w14:textId="77777777" w:rsidR="00E00C0E" w:rsidRDefault="00E00C0E" w:rsidP="00E00C0E">
      <w:pPr>
        <w:pStyle w:val="Caption"/>
        <w:spacing w:line="360" w:lineRule="auto"/>
        <w:rPr>
          <w:rFonts w:ascii="Times New Roman" w:hAnsi="Times New Roman" w:cs="Times New Roman"/>
        </w:rPr>
      </w:pPr>
    </w:p>
    <w:p w14:paraId="5D9289BF" w14:textId="64F1DA61" w:rsidR="00E00C0E" w:rsidRPr="00C27D33" w:rsidRDefault="00E00C0E" w:rsidP="00E00C0E">
      <w:pPr>
        <w:pStyle w:val="Caption"/>
        <w:spacing w:line="360" w:lineRule="auto"/>
        <w:rPr>
          <w:rFonts w:ascii="Times New Roman" w:hAnsi="Times New Roman" w:cs="Times New Roman"/>
        </w:rPr>
      </w:pPr>
      <w:r w:rsidRPr="00C27D33">
        <w:rPr>
          <w:rFonts w:ascii="Times New Roman" w:hAnsi="Times New Roman" w:cs="Times New Roman"/>
        </w:rPr>
        <w:lastRenderedPageBreak/>
        <w:t xml:space="preserve">Figure </w:t>
      </w:r>
      <w:r w:rsidR="00D10A1A">
        <w:rPr>
          <w:rFonts w:ascii="Times New Roman" w:hAnsi="Times New Roman" w:cs="Times New Roman"/>
        </w:rPr>
        <w:t>5</w:t>
      </w:r>
      <w:r w:rsidRPr="00C27D33">
        <w:rPr>
          <w:rFonts w:ascii="Times New Roman" w:hAnsi="Times New Roman" w:cs="Times New Roman"/>
        </w:rPr>
        <w:t xml:space="preserve"> Are You Sexually Active?</w:t>
      </w:r>
      <w:bookmarkEnd w:id="28"/>
      <w:r w:rsidRPr="00C27D33">
        <w:rPr>
          <w:rFonts w:ascii="Times New Roman" w:hAnsi="Times New Roman" w:cs="Times New Roman"/>
          <w:noProof/>
          <w:lang w:eastAsia="en-GB"/>
        </w:rPr>
        <w:drawing>
          <wp:anchor distT="0" distB="0" distL="114300" distR="114300" simplePos="0" relativeHeight="251660288" behindDoc="0" locked="0" layoutInCell="1" allowOverlap="1" wp14:anchorId="7A16896B" wp14:editId="4DA2BEDD">
            <wp:simplePos x="0" y="0"/>
            <wp:positionH relativeFrom="margin">
              <wp:posOffset>0</wp:posOffset>
            </wp:positionH>
            <wp:positionV relativeFrom="paragraph">
              <wp:posOffset>440055</wp:posOffset>
            </wp:positionV>
            <wp:extent cx="4664710" cy="2649855"/>
            <wp:effectExtent l="0" t="0" r="2540" b="17145"/>
            <wp:wrapSquare wrapText="bothSides"/>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59BB4844" w14:textId="77777777" w:rsidR="00E00C0E" w:rsidRPr="00C27D33" w:rsidRDefault="00E00C0E" w:rsidP="00E00C0E">
      <w:pPr>
        <w:spacing w:line="360" w:lineRule="auto"/>
        <w:rPr>
          <w:rFonts w:ascii="Times New Roman" w:hAnsi="Times New Roman" w:cs="Times New Roman"/>
          <w:lang w:eastAsia="en-GB"/>
        </w:rPr>
      </w:pPr>
    </w:p>
    <w:p w14:paraId="00D0376B" w14:textId="77777777" w:rsidR="00E00C0E" w:rsidRPr="00C27D33" w:rsidRDefault="00E00C0E" w:rsidP="00E00C0E">
      <w:pPr>
        <w:spacing w:line="360" w:lineRule="auto"/>
        <w:rPr>
          <w:rFonts w:ascii="Times New Roman" w:hAnsi="Times New Roman" w:cs="Times New Roman"/>
          <w:lang w:eastAsia="en-GB"/>
        </w:rPr>
      </w:pPr>
    </w:p>
    <w:p w14:paraId="4EEAA7C3" w14:textId="77777777" w:rsidR="00E00C0E" w:rsidRPr="00C27D33" w:rsidRDefault="00E00C0E" w:rsidP="00E00C0E">
      <w:pPr>
        <w:spacing w:line="360" w:lineRule="auto"/>
        <w:rPr>
          <w:rFonts w:ascii="Times New Roman" w:hAnsi="Times New Roman" w:cs="Times New Roman"/>
          <w:lang w:eastAsia="en-GB"/>
        </w:rPr>
      </w:pPr>
    </w:p>
    <w:p w14:paraId="1B32BDE8" w14:textId="77777777" w:rsidR="00E00C0E" w:rsidRPr="00C27D33" w:rsidRDefault="00E00C0E" w:rsidP="00E00C0E">
      <w:pPr>
        <w:spacing w:line="360" w:lineRule="auto"/>
        <w:rPr>
          <w:rFonts w:ascii="Times New Roman" w:hAnsi="Times New Roman" w:cs="Times New Roman"/>
        </w:rPr>
      </w:pPr>
      <w:r w:rsidRPr="00C27D33">
        <w:rPr>
          <w:rFonts w:ascii="Times New Roman" w:eastAsia="Calibri" w:hAnsi="Times New Roman" w:cs="Times New Roman"/>
          <w:b/>
          <w:i/>
          <w:color w:val="000000"/>
          <w:sz w:val="24"/>
          <w:lang w:eastAsia="en-GB"/>
        </w:rPr>
        <w:br w:type="textWrapping" w:clear="all"/>
      </w:r>
      <w:bookmarkStart w:id="29" w:name="_Toc95582283"/>
    </w:p>
    <w:p w14:paraId="04AC38F6" w14:textId="112D7A09" w:rsidR="00E00C0E" w:rsidRPr="00C27D33" w:rsidRDefault="00E00C0E" w:rsidP="00E00C0E">
      <w:pPr>
        <w:spacing w:line="360" w:lineRule="auto"/>
        <w:rPr>
          <w:rFonts w:ascii="Times New Roman" w:eastAsia="Calibri" w:hAnsi="Times New Roman" w:cs="Times New Roman"/>
          <w:b/>
          <w:i/>
          <w:color w:val="000000"/>
          <w:sz w:val="24"/>
          <w:lang w:eastAsia="en-GB"/>
        </w:rPr>
      </w:pPr>
      <w:r w:rsidRPr="00C27D33">
        <w:rPr>
          <w:rFonts w:ascii="Times New Roman" w:hAnsi="Times New Roman" w:cs="Times New Roman"/>
        </w:rPr>
        <w:t xml:space="preserve">Table </w:t>
      </w:r>
      <w:r w:rsidR="00583DC7">
        <w:rPr>
          <w:rFonts w:ascii="Times New Roman" w:hAnsi="Times New Roman" w:cs="Times New Roman"/>
        </w:rPr>
        <w:t>10</w:t>
      </w:r>
      <w:r w:rsidRPr="00C27D33">
        <w:rPr>
          <w:rFonts w:ascii="Times New Roman" w:eastAsia="Calibri" w:hAnsi="Times New Roman" w:cs="Times New Roman"/>
          <w:bCs/>
          <w:i/>
          <w:color w:val="000000"/>
          <w:lang w:eastAsia="en-GB"/>
        </w:rPr>
        <w:t xml:space="preserve">:  </w:t>
      </w:r>
      <w:r w:rsidRPr="00C27D33">
        <w:rPr>
          <w:rFonts w:ascii="Times New Roman" w:eastAsia="Calibri" w:hAnsi="Times New Roman" w:cs="Times New Roman"/>
          <w:bCs/>
          <w:iCs/>
          <w:color w:val="000000"/>
          <w:lang w:eastAsia="en-GB"/>
        </w:rPr>
        <w:t>Are you sexually active?</w:t>
      </w:r>
      <w:bookmarkEnd w:id="29"/>
    </w:p>
    <w:tbl>
      <w:tblPr>
        <w:tblStyle w:val="TableGrid9"/>
        <w:tblW w:w="9016" w:type="dxa"/>
        <w:tblInd w:w="-2" w:type="dxa"/>
        <w:tblCellMar>
          <w:top w:w="25" w:type="dxa"/>
          <w:bottom w:w="5" w:type="dxa"/>
          <w:right w:w="115" w:type="dxa"/>
        </w:tblCellMar>
        <w:tblLook w:val="04A0" w:firstRow="1" w:lastRow="0" w:firstColumn="1" w:lastColumn="0" w:noHBand="0" w:noVBand="1"/>
      </w:tblPr>
      <w:tblGrid>
        <w:gridCol w:w="2940"/>
        <w:gridCol w:w="3262"/>
        <w:gridCol w:w="1416"/>
        <w:gridCol w:w="1398"/>
      </w:tblGrid>
      <w:tr w:rsidR="00E00C0E" w:rsidRPr="00C27D33" w14:paraId="77AA0B41" w14:textId="77777777" w:rsidTr="00C9488A">
        <w:trPr>
          <w:trHeight w:val="304"/>
        </w:trPr>
        <w:tc>
          <w:tcPr>
            <w:tcW w:w="2940" w:type="dxa"/>
            <w:tcBorders>
              <w:top w:val="single" w:sz="4" w:space="0" w:color="000000"/>
              <w:left w:val="nil"/>
              <w:bottom w:val="single" w:sz="4" w:space="0" w:color="000000"/>
              <w:right w:val="nil"/>
            </w:tcBorders>
          </w:tcPr>
          <w:p w14:paraId="5E11FA6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Statement</w:t>
            </w:r>
          </w:p>
        </w:tc>
        <w:tc>
          <w:tcPr>
            <w:tcW w:w="3262" w:type="dxa"/>
            <w:tcBorders>
              <w:top w:val="single" w:sz="4" w:space="0" w:color="000000"/>
              <w:left w:val="nil"/>
              <w:bottom w:val="single" w:sz="4" w:space="0" w:color="000000"/>
              <w:right w:val="nil"/>
            </w:tcBorders>
          </w:tcPr>
          <w:p w14:paraId="72BF19E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Socio-demographics</w:t>
            </w:r>
          </w:p>
        </w:tc>
        <w:tc>
          <w:tcPr>
            <w:tcW w:w="1416" w:type="dxa"/>
            <w:tcBorders>
              <w:top w:val="single" w:sz="4" w:space="0" w:color="000000"/>
              <w:left w:val="nil"/>
              <w:bottom w:val="single" w:sz="4" w:space="0" w:color="000000"/>
              <w:right w:val="nil"/>
            </w:tcBorders>
          </w:tcPr>
          <w:p w14:paraId="2850A0E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Yes, n (%)</w:t>
            </w:r>
          </w:p>
        </w:tc>
        <w:tc>
          <w:tcPr>
            <w:tcW w:w="1398" w:type="dxa"/>
            <w:tcBorders>
              <w:top w:val="single" w:sz="4" w:space="0" w:color="000000"/>
              <w:left w:val="nil"/>
              <w:bottom w:val="single" w:sz="4" w:space="0" w:color="000000"/>
              <w:right w:val="nil"/>
            </w:tcBorders>
          </w:tcPr>
          <w:p w14:paraId="3838D75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No, n (%)</w:t>
            </w:r>
          </w:p>
        </w:tc>
      </w:tr>
      <w:tr w:rsidR="00E00C0E" w:rsidRPr="00C27D33" w14:paraId="3FAF3DC0" w14:textId="77777777" w:rsidTr="00C9488A">
        <w:trPr>
          <w:trHeight w:val="632"/>
        </w:trPr>
        <w:tc>
          <w:tcPr>
            <w:tcW w:w="2940" w:type="dxa"/>
            <w:tcBorders>
              <w:top w:val="single" w:sz="4" w:space="0" w:color="000000"/>
              <w:left w:val="nil"/>
              <w:bottom w:val="nil"/>
              <w:right w:val="nil"/>
            </w:tcBorders>
          </w:tcPr>
          <w:p w14:paraId="517EB6F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SEXUALLY ACTIVE</w:t>
            </w:r>
          </w:p>
        </w:tc>
        <w:tc>
          <w:tcPr>
            <w:tcW w:w="3262" w:type="dxa"/>
            <w:tcBorders>
              <w:top w:val="single" w:sz="4" w:space="0" w:color="000000"/>
              <w:left w:val="nil"/>
              <w:bottom w:val="nil"/>
              <w:right w:val="nil"/>
            </w:tcBorders>
          </w:tcPr>
          <w:p w14:paraId="053E39C4" w14:textId="77777777" w:rsidR="00E00C0E" w:rsidRPr="00C27D33" w:rsidRDefault="00E00C0E" w:rsidP="00C9488A">
            <w:pPr>
              <w:spacing w:line="360" w:lineRule="auto"/>
              <w:ind w:right="2524"/>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 xml:space="preserve">Age </w:t>
            </w:r>
            <w:r w:rsidRPr="00C27D33">
              <w:rPr>
                <w:rFonts w:ascii="Times New Roman" w:eastAsia="Calibri" w:hAnsi="Times New Roman" w:cs="Times New Roman"/>
                <w:color w:val="000000"/>
                <w:sz w:val="24"/>
              </w:rPr>
              <w:t>16</w:t>
            </w:r>
          </w:p>
        </w:tc>
        <w:tc>
          <w:tcPr>
            <w:tcW w:w="1416" w:type="dxa"/>
            <w:tcBorders>
              <w:top w:val="single" w:sz="4" w:space="0" w:color="000000"/>
              <w:left w:val="nil"/>
              <w:bottom w:val="nil"/>
              <w:right w:val="nil"/>
            </w:tcBorders>
            <w:vAlign w:val="bottom"/>
          </w:tcPr>
          <w:p w14:paraId="3F3AB65F"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14 (46.7)</w:t>
            </w:r>
          </w:p>
        </w:tc>
        <w:tc>
          <w:tcPr>
            <w:tcW w:w="1398" w:type="dxa"/>
            <w:tcBorders>
              <w:top w:val="single" w:sz="4" w:space="0" w:color="000000"/>
              <w:left w:val="nil"/>
              <w:bottom w:val="nil"/>
              <w:right w:val="nil"/>
            </w:tcBorders>
            <w:vAlign w:val="bottom"/>
          </w:tcPr>
          <w:p w14:paraId="4A732DC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16 (53.3)</w:t>
            </w:r>
          </w:p>
        </w:tc>
      </w:tr>
      <w:tr w:rsidR="00E00C0E" w:rsidRPr="00C27D33" w14:paraId="273C3772" w14:textId="77777777" w:rsidTr="00C9488A">
        <w:trPr>
          <w:trHeight w:val="303"/>
        </w:trPr>
        <w:tc>
          <w:tcPr>
            <w:tcW w:w="2940" w:type="dxa"/>
            <w:tcBorders>
              <w:top w:val="nil"/>
              <w:left w:val="nil"/>
              <w:bottom w:val="nil"/>
              <w:right w:val="nil"/>
            </w:tcBorders>
          </w:tcPr>
          <w:p w14:paraId="40E0B329"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0745FF8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17</w:t>
            </w:r>
          </w:p>
        </w:tc>
        <w:tc>
          <w:tcPr>
            <w:tcW w:w="1416" w:type="dxa"/>
            <w:tcBorders>
              <w:top w:val="nil"/>
              <w:left w:val="nil"/>
              <w:bottom w:val="nil"/>
              <w:right w:val="nil"/>
            </w:tcBorders>
          </w:tcPr>
          <w:p w14:paraId="236839B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21 (48.8)</w:t>
            </w:r>
          </w:p>
        </w:tc>
        <w:tc>
          <w:tcPr>
            <w:tcW w:w="1398" w:type="dxa"/>
            <w:tcBorders>
              <w:top w:val="nil"/>
              <w:left w:val="nil"/>
              <w:bottom w:val="nil"/>
              <w:right w:val="nil"/>
            </w:tcBorders>
          </w:tcPr>
          <w:p w14:paraId="707A848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22 (51.2)</w:t>
            </w:r>
          </w:p>
        </w:tc>
      </w:tr>
      <w:tr w:rsidR="00E00C0E" w:rsidRPr="00C27D33" w14:paraId="78C955CE" w14:textId="77777777" w:rsidTr="00C9488A">
        <w:trPr>
          <w:trHeight w:val="303"/>
        </w:trPr>
        <w:tc>
          <w:tcPr>
            <w:tcW w:w="2940" w:type="dxa"/>
            <w:tcBorders>
              <w:top w:val="nil"/>
              <w:left w:val="nil"/>
              <w:bottom w:val="nil"/>
              <w:right w:val="nil"/>
            </w:tcBorders>
          </w:tcPr>
          <w:p w14:paraId="4C27CDA1"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2E0882B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w:t>
            </w:r>
          </w:p>
        </w:tc>
        <w:tc>
          <w:tcPr>
            <w:tcW w:w="1416" w:type="dxa"/>
            <w:tcBorders>
              <w:top w:val="nil"/>
              <w:left w:val="nil"/>
              <w:bottom w:val="nil"/>
              <w:right w:val="nil"/>
            </w:tcBorders>
          </w:tcPr>
          <w:p w14:paraId="178A74A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33 (51.6)</w:t>
            </w:r>
          </w:p>
        </w:tc>
        <w:tc>
          <w:tcPr>
            <w:tcW w:w="1398" w:type="dxa"/>
            <w:tcBorders>
              <w:top w:val="nil"/>
              <w:left w:val="nil"/>
              <w:bottom w:val="nil"/>
              <w:right w:val="nil"/>
            </w:tcBorders>
          </w:tcPr>
          <w:p w14:paraId="35AAE96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31 (48.4)</w:t>
            </w:r>
          </w:p>
        </w:tc>
      </w:tr>
      <w:tr w:rsidR="00E00C0E" w:rsidRPr="00C27D33" w14:paraId="494230E2" w14:textId="77777777" w:rsidTr="00C9488A">
        <w:trPr>
          <w:trHeight w:val="276"/>
        </w:trPr>
        <w:tc>
          <w:tcPr>
            <w:tcW w:w="2940" w:type="dxa"/>
            <w:vMerge w:val="restart"/>
            <w:tcBorders>
              <w:top w:val="nil"/>
              <w:left w:val="nil"/>
              <w:bottom w:val="nil"/>
              <w:right w:val="nil"/>
            </w:tcBorders>
          </w:tcPr>
          <w:p w14:paraId="5EEDB8EB"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single" w:sz="4" w:space="0" w:color="000000"/>
              <w:right w:val="nil"/>
            </w:tcBorders>
          </w:tcPr>
          <w:p w14:paraId="60DBFD9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19</w:t>
            </w:r>
          </w:p>
        </w:tc>
        <w:tc>
          <w:tcPr>
            <w:tcW w:w="1416" w:type="dxa"/>
            <w:tcBorders>
              <w:top w:val="nil"/>
              <w:left w:val="nil"/>
              <w:bottom w:val="single" w:sz="4" w:space="0" w:color="000000"/>
              <w:right w:val="nil"/>
            </w:tcBorders>
          </w:tcPr>
          <w:p w14:paraId="729C6B1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29 (67.4)</w:t>
            </w:r>
          </w:p>
        </w:tc>
        <w:tc>
          <w:tcPr>
            <w:tcW w:w="1398" w:type="dxa"/>
            <w:tcBorders>
              <w:top w:val="nil"/>
              <w:left w:val="nil"/>
              <w:bottom w:val="single" w:sz="4" w:space="0" w:color="000000"/>
              <w:right w:val="nil"/>
            </w:tcBorders>
          </w:tcPr>
          <w:p w14:paraId="75C6088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14 (32.6)</w:t>
            </w:r>
          </w:p>
        </w:tc>
      </w:tr>
      <w:tr w:rsidR="00E00C0E" w:rsidRPr="00C27D33" w14:paraId="5CCD886A" w14:textId="77777777" w:rsidTr="00C9488A">
        <w:trPr>
          <w:trHeight w:val="633"/>
        </w:trPr>
        <w:tc>
          <w:tcPr>
            <w:tcW w:w="0" w:type="auto"/>
            <w:vMerge/>
            <w:tcBorders>
              <w:top w:val="nil"/>
              <w:left w:val="nil"/>
              <w:bottom w:val="nil"/>
              <w:right w:val="nil"/>
            </w:tcBorders>
          </w:tcPr>
          <w:p w14:paraId="0B5A221A"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single" w:sz="4" w:space="0" w:color="000000"/>
              <w:left w:val="nil"/>
              <w:bottom w:val="nil"/>
              <w:right w:val="nil"/>
            </w:tcBorders>
          </w:tcPr>
          <w:p w14:paraId="1BDAE45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Sex</w:t>
            </w:r>
          </w:p>
          <w:p w14:paraId="377592A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Male</w:t>
            </w:r>
          </w:p>
        </w:tc>
        <w:tc>
          <w:tcPr>
            <w:tcW w:w="1416" w:type="dxa"/>
            <w:tcBorders>
              <w:top w:val="single" w:sz="4" w:space="0" w:color="000000"/>
              <w:left w:val="nil"/>
              <w:bottom w:val="nil"/>
              <w:right w:val="nil"/>
            </w:tcBorders>
            <w:vAlign w:val="bottom"/>
          </w:tcPr>
          <w:p w14:paraId="3486DB7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41 (64.1)</w:t>
            </w:r>
          </w:p>
        </w:tc>
        <w:tc>
          <w:tcPr>
            <w:tcW w:w="1398" w:type="dxa"/>
            <w:tcBorders>
              <w:top w:val="single" w:sz="4" w:space="0" w:color="000000"/>
              <w:left w:val="nil"/>
              <w:bottom w:val="nil"/>
              <w:right w:val="nil"/>
            </w:tcBorders>
            <w:vAlign w:val="bottom"/>
          </w:tcPr>
          <w:p w14:paraId="349F42A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23 (35.9)</w:t>
            </w:r>
          </w:p>
        </w:tc>
      </w:tr>
      <w:tr w:rsidR="00E00C0E" w:rsidRPr="00C27D33" w14:paraId="24FA5135" w14:textId="77777777" w:rsidTr="00C9488A">
        <w:trPr>
          <w:trHeight w:val="277"/>
        </w:trPr>
        <w:tc>
          <w:tcPr>
            <w:tcW w:w="2940" w:type="dxa"/>
            <w:vMerge w:val="restart"/>
            <w:tcBorders>
              <w:top w:val="nil"/>
              <w:left w:val="nil"/>
              <w:bottom w:val="nil"/>
              <w:right w:val="nil"/>
            </w:tcBorders>
          </w:tcPr>
          <w:p w14:paraId="53F732BB"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single" w:sz="4" w:space="0" w:color="000000"/>
              <w:right w:val="nil"/>
            </w:tcBorders>
          </w:tcPr>
          <w:p w14:paraId="4D62232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Female</w:t>
            </w:r>
          </w:p>
        </w:tc>
        <w:tc>
          <w:tcPr>
            <w:tcW w:w="1416" w:type="dxa"/>
            <w:tcBorders>
              <w:top w:val="nil"/>
              <w:left w:val="nil"/>
              <w:bottom w:val="single" w:sz="4" w:space="0" w:color="000000"/>
              <w:right w:val="nil"/>
            </w:tcBorders>
          </w:tcPr>
          <w:p w14:paraId="48EC36C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56 (48.3)</w:t>
            </w:r>
          </w:p>
        </w:tc>
        <w:tc>
          <w:tcPr>
            <w:tcW w:w="1398" w:type="dxa"/>
            <w:tcBorders>
              <w:top w:val="nil"/>
              <w:left w:val="nil"/>
              <w:bottom w:val="single" w:sz="4" w:space="0" w:color="000000"/>
              <w:right w:val="nil"/>
            </w:tcBorders>
          </w:tcPr>
          <w:p w14:paraId="28FDA04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60 (51.7)</w:t>
            </w:r>
          </w:p>
        </w:tc>
      </w:tr>
      <w:tr w:rsidR="00E00C0E" w:rsidRPr="00C27D33" w14:paraId="7EDC6FAA" w14:textId="77777777" w:rsidTr="00C9488A">
        <w:trPr>
          <w:trHeight w:val="632"/>
        </w:trPr>
        <w:tc>
          <w:tcPr>
            <w:tcW w:w="0" w:type="auto"/>
            <w:vMerge/>
            <w:tcBorders>
              <w:top w:val="nil"/>
              <w:left w:val="nil"/>
              <w:bottom w:val="nil"/>
              <w:right w:val="nil"/>
            </w:tcBorders>
          </w:tcPr>
          <w:p w14:paraId="320A2570"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single" w:sz="4" w:space="0" w:color="000000"/>
              <w:left w:val="nil"/>
              <w:bottom w:val="nil"/>
              <w:right w:val="nil"/>
            </w:tcBorders>
          </w:tcPr>
          <w:p w14:paraId="4A4B029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Religion</w:t>
            </w:r>
          </w:p>
          <w:p w14:paraId="3AAF50F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Christianity</w:t>
            </w:r>
          </w:p>
        </w:tc>
        <w:tc>
          <w:tcPr>
            <w:tcW w:w="1416" w:type="dxa"/>
            <w:tcBorders>
              <w:top w:val="single" w:sz="4" w:space="0" w:color="000000"/>
              <w:left w:val="nil"/>
              <w:bottom w:val="nil"/>
              <w:right w:val="nil"/>
            </w:tcBorders>
            <w:vAlign w:val="bottom"/>
          </w:tcPr>
          <w:p w14:paraId="72C1119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79 (53.4)</w:t>
            </w:r>
          </w:p>
        </w:tc>
        <w:tc>
          <w:tcPr>
            <w:tcW w:w="1398" w:type="dxa"/>
            <w:tcBorders>
              <w:top w:val="single" w:sz="4" w:space="0" w:color="000000"/>
              <w:left w:val="nil"/>
              <w:bottom w:val="nil"/>
              <w:right w:val="nil"/>
            </w:tcBorders>
            <w:vAlign w:val="bottom"/>
          </w:tcPr>
          <w:p w14:paraId="73CC4769"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69 (46.6)</w:t>
            </w:r>
          </w:p>
        </w:tc>
      </w:tr>
      <w:tr w:rsidR="00E00C0E" w:rsidRPr="00C27D33" w14:paraId="061B2F8A" w14:textId="77777777" w:rsidTr="00C9488A">
        <w:trPr>
          <w:trHeight w:val="303"/>
        </w:trPr>
        <w:tc>
          <w:tcPr>
            <w:tcW w:w="2940" w:type="dxa"/>
            <w:tcBorders>
              <w:top w:val="nil"/>
              <w:left w:val="nil"/>
              <w:bottom w:val="nil"/>
              <w:right w:val="nil"/>
            </w:tcBorders>
          </w:tcPr>
          <w:p w14:paraId="69B4DBF2"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5A66B13F"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Islam</w:t>
            </w:r>
          </w:p>
        </w:tc>
        <w:tc>
          <w:tcPr>
            <w:tcW w:w="1416" w:type="dxa"/>
            <w:tcBorders>
              <w:top w:val="nil"/>
              <w:left w:val="nil"/>
              <w:bottom w:val="nil"/>
              <w:right w:val="nil"/>
            </w:tcBorders>
          </w:tcPr>
          <w:p w14:paraId="30AAB20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8 (61.5)</w:t>
            </w:r>
          </w:p>
        </w:tc>
        <w:tc>
          <w:tcPr>
            <w:tcW w:w="1398" w:type="dxa"/>
            <w:tcBorders>
              <w:top w:val="nil"/>
              <w:left w:val="nil"/>
              <w:bottom w:val="nil"/>
              <w:right w:val="nil"/>
            </w:tcBorders>
          </w:tcPr>
          <w:p w14:paraId="1F7C7ED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5 (38.5)</w:t>
            </w:r>
          </w:p>
        </w:tc>
      </w:tr>
      <w:tr w:rsidR="00E00C0E" w:rsidRPr="00C27D33" w14:paraId="0E3F1DAD" w14:textId="77777777" w:rsidTr="00C9488A">
        <w:trPr>
          <w:trHeight w:val="277"/>
        </w:trPr>
        <w:tc>
          <w:tcPr>
            <w:tcW w:w="2940" w:type="dxa"/>
            <w:vMerge w:val="restart"/>
            <w:tcBorders>
              <w:top w:val="nil"/>
              <w:left w:val="nil"/>
              <w:bottom w:val="nil"/>
              <w:right w:val="nil"/>
            </w:tcBorders>
          </w:tcPr>
          <w:p w14:paraId="5BFB7967"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single" w:sz="4" w:space="0" w:color="000000"/>
              <w:right w:val="nil"/>
            </w:tcBorders>
          </w:tcPr>
          <w:p w14:paraId="596D4E1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African Traditional Religion</w:t>
            </w:r>
          </w:p>
        </w:tc>
        <w:tc>
          <w:tcPr>
            <w:tcW w:w="1416" w:type="dxa"/>
            <w:tcBorders>
              <w:top w:val="nil"/>
              <w:left w:val="nil"/>
              <w:bottom w:val="single" w:sz="4" w:space="0" w:color="000000"/>
              <w:right w:val="nil"/>
            </w:tcBorders>
          </w:tcPr>
          <w:p w14:paraId="5158C05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 (52.6)</w:t>
            </w:r>
          </w:p>
        </w:tc>
        <w:tc>
          <w:tcPr>
            <w:tcW w:w="1398" w:type="dxa"/>
            <w:tcBorders>
              <w:top w:val="nil"/>
              <w:left w:val="nil"/>
              <w:bottom w:val="single" w:sz="4" w:space="0" w:color="000000"/>
              <w:right w:val="nil"/>
            </w:tcBorders>
          </w:tcPr>
          <w:p w14:paraId="54D86FA0" w14:textId="77777777" w:rsidR="00E00C0E" w:rsidRPr="00C27D33" w:rsidRDefault="00E00C0E" w:rsidP="00C9488A">
            <w:pPr>
              <w:spacing w:line="36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9 (47.4)</w:t>
            </w:r>
          </w:p>
        </w:tc>
      </w:tr>
      <w:tr w:rsidR="00E00C0E" w:rsidRPr="00C27D33" w14:paraId="53EC735D" w14:textId="77777777" w:rsidTr="00C9488A">
        <w:trPr>
          <w:trHeight w:val="632"/>
        </w:trPr>
        <w:tc>
          <w:tcPr>
            <w:tcW w:w="0" w:type="auto"/>
            <w:vMerge/>
            <w:tcBorders>
              <w:top w:val="nil"/>
              <w:left w:val="nil"/>
              <w:bottom w:val="nil"/>
              <w:right w:val="nil"/>
            </w:tcBorders>
          </w:tcPr>
          <w:p w14:paraId="26623371"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single" w:sz="4" w:space="0" w:color="000000"/>
              <w:left w:val="nil"/>
              <w:bottom w:val="nil"/>
              <w:right w:val="nil"/>
            </w:tcBorders>
          </w:tcPr>
          <w:p w14:paraId="205C355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Ethnicity</w:t>
            </w:r>
          </w:p>
          <w:p w14:paraId="0C781D49"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Ewe</w:t>
            </w:r>
          </w:p>
        </w:tc>
        <w:tc>
          <w:tcPr>
            <w:tcW w:w="1416" w:type="dxa"/>
            <w:tcBorders>
              <w:top w:val="single" w:sz="4" w:space="0" w:color="000000"/>
              <w:left w:val="nil"/>
              <w:bottom w:val="nil"/>
              <w:right w:val="nil"/>
            </w:tcBorders>
            <w:vAlign w:val="bottom"/>
          </w:tcPr>
          <w:p w14:paraId="77082D9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78 (51.0)</w:t>
            </w:r>
          </w:p>
        </w:tc>
        <w:tc>
          <w:tcPr>
            <w:tcW w:w="1398" w:type="dxa"/>
            <w:tcBorders>
              <w:top w:val="single" w:sz="4" w:space="0" w:color="000000"/>
              <w:left w:val="nil"/>
              <w:bottom w:val="nil"/>
              <w:right w:val="nil"/>
            </w:tcBorders>
            <w:vAlign w:val="bottom"/>
          </w:tcPr>
          <w:p w14:paraId="0FCA034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75 (49.0)</w:t>
            </w:r>
          </w:p>
        </w:tc>
      </w:tr>
      <w:tr w:rsidR="00E00C0E" w:rsidRPr="00C27D33" w14:paraId="63487C85" w14:textId="77777777" w:rsidTr="00C9488A">
        <w:trPr>
          <w:trHeight w:val="303"/>
        </w:trPr>
        <w:tc>
          <w:tcPr>
            <w:tcW w:w="2940" w:type="dxa"/>
            <w:tcBorders>
              <w:top w:val="nil"/>
              <w:left w:val="nil"/>
              <w:bottom w:val="nil"/>
              <w:right w:val="nil"/>
            </w:tcBorders>
          </w:tcPr>
          <w:p w14:paraId="311295F2"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310F329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Akan</w:t>
            </w:r>
          </w:p>
        </w:tc>
        <w:tc>
          <w:tcPr>
            <w:tcW w:w="1416" w:type="dxa"/>
            <w:tcBorders>
              <w:top w:val="nil"/>
              <w:left w:val="nil"/>
              <w:bottom w:val="nil"/>
              <w:right w:val="nil"/>
            </w:tcBorders>
          </w:tcPr>
          <w:p w14:paraId="2F1598BD"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8 (72.7)</w:t>
            </w:r>
          </w:p>
        </w:tc>
        <w:tc>
          <w:tcPr>
            <w:tcW w:w="1398" w:type="dxa"/>
            <w:tcBorders>
              <w:top w:val="nil"/>
              <w:left w:val="nil"/>
              <w:bottom w:val="nil"/>
              <w:right w:val="nil"/>
            </w:tcBorders>
          </w:tcPr>
          <w:p w14:paraId="6A914D1F"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 (27.3)</w:t>
            </w:r>
          </w:p>
        </w:tc>
      </w:tr>
    </w:tbl>
    <w:p w14:paraId="2ECFB70F" w14:textId="77777777" w:rsidR="00E45DA7" w:rsidRDefault="00E45DA7"/>
    <w:p w14:paraId="4D11FF61" w14:textId="77777777" w:rsidR="00E45DA7" w:rsidRDefault="00E45DA7"/>
    <w:p w14:paraId="1349B13B" w14:textId="77777777" w:rsidR="00E45DA7" w:rsidRDefault="00E45DA7"/>
    <w:p w14:paraId="437D2F7C" w14:textId="09BB7B6B" w:rsidR="00E45DA7" w:rsidRDefault="00E45DA7">
      <w:r>
        <w:t xml:space="preserve">DISCUSSION </w:t>
      </w:r>
    </w:p>
    <w:p w14:paraId="243E61AA" w14:textId="77777777" w:rsidR="00DF68DC" w:rsidRDefault="00DF68DC" w:rsidP="00DF68DC">
      <w:r>
        <w:t>KNOWLEDGE, ATTITUDE &amp;PRACTICES OF ADOLESCENTS</w:t>
      </w:r>
    </w:p>
    <w:p w14:paraId="083571A8" w14:textId="2E54583C" w:rsidR="00DF68DC" w:rsidRDefault="00DF68DC" w:rsidP="00DF68DC">
      <w:r>
        <w:t>Knowledge</w:t>
      </w:r>
    </w:p>
    <w:p w14:paraId="0555E4AB" w14:textId="77777777" w:rsidR="00DF68DC" w:rsidRDefault="00DF68DC" w:rsidP="00DF68DC">
      <w:r>
        <w:t xml:space="preserve">Knowledge of the concept of reproductive health is extremely high as predicted. In fact, only forty-four (44) participants which makes up just 24.5% were found to be deficient in the understanding of the concepts of reproductive health evident by the answers they provided in the questionnaire. The most common primary source of reproductive health information were school teachers with 87.4% participants selecting them. Health care workers (47.7%) came second. The least picked source of reproductive health information was religious institutions (25.3%). The popularity of teachers in this subject matter agrees with the research done </w:t>
      </w:r>
      <w:proofErr w:type="spellStart"/>
      <w:r>
        <w:t>Kyilleh</w:t>
      </w:r>
      <w:proofErr w:type="spellEnd"/>
      <w:r>
        <w:t xml:space="preserve"> and his colleagues in 2018. It also supports the study which was done by Deshmukh that suggested that Teachers were the most common source of reproductive health information for students. This study showed that adolescents agreed that reproductive health was a vital component of the syllabus (97.2%). This is somewhat in line with a study done by Borkar et al. (2015), which saw that 84.8% of adolescents thought reproductive health education is an important part of education that should be incorporated in the school curriculum. Unfortunately, 25% of respondents believed that if a woman had sex only once, she cannot become pregnant. Only 54.4% of students correctly rejected the notion and premise that if you feel fine or do not have signs and symptoms despite being sexually active, you do not need to be tested for sexually transmitted illnesses. Disturbingly, 45.6% of the participants thought otherwise. When I inquire of the mode of contraception that the students had heard of, condoms came up top as 95.5% of the participants ticked yes. Safe period (46.3%) and oral contraceptives (41.8%) followed up closely.  Depot medroxyprogesterone acetate (DMPA) injectable and Intrauterine device recorded the fewest numbers, 9.0% and 10.2% respectively. This completely </w:t>
      </w:r>
      <w:proofErr w:type="spellStart"/>
      <w:r>
        <w:t>alligns</w:t>
      </w:r>
      <w:proofErr w:type="spellEnd"/>
      <w:r>
        <w:t xml:space="preserve"> with the study done by Sharma et al. (2021) which disclosed that knowledge and awareness of Intra uterine devices is extremely low among adolescents. Overall, this study discovered that adolescents in senior high schools in Ketu-South Municipality were fairly educated about reproductive health issues.</w:t>
      </w:r>
    </w:p>
    <w:p w14:paraId="4B323529" w14:textId="77777777" w:rsidR="00DF68DC" w:rsidRDefault="00DF68DC" w:rsidP="00DF68DC"/>
    <w:p w14:paraId="602E32D8" w14:textId="465B4B60" w:rsidR="00DF68DC" w:rsidRDefault="00DF68DC" w:rsidP="00DF68DC">
      <w:r>
        <w:t>Attitudes</w:t>
      </w:r>
    </w:p>
    <w:p w14:paraId="67617736" w14:textId="77777777" w:rsidR="00DF68DC" w:rsidRDefault="00DF68DC" w:rsidP="00DF68DC">
      <w:r>
        <w:t xml:space="preserve">Most of the participants (61.7%) agreed that irrespective of marital status, contraception and other reproductive health services should be made available to everyone. A similar percentage of respondents (66.7%) also thought health workers should be able to discuss reproductive health matters with adolescents. This is in line with the work done by Borkar et al. (2015) which found out that adolescents like sharing health information with health workers. 76.7% of the students insisted that pre-marital sex is wrong. This is in contradiction with a research done by </w:t>
      </w:r>
      <w:proofErr w:type="spellStart"/>
      <w:r>
        <w:t>Kyilleh</w:t>
      </w:r>
      <w:proofErr w:type="spellEnd"/>
      <w:r>
        <w:t xml:space="preserve"> et al. (2018) which suggested that adolescents did not see anything wrong with pre-marital coitus. When asked why they felt pre-marital </w:t>
      </w:r>
      <w:r>
        <w:lastRenderedPageBreak/>
        <w:t xml:space="preserve">sex was wrong, risk of unwanted conception or pregnancies, risk of sexually transmitted infections, sin against God, immature reproductive system, and the desire to have a good marriage among others were stated as the reason. With some of the students, although they gave no reason, they were sure pre-marital sex was wrong. It is noteworthy to mention that 82.2% of the participants answered in the affirmative that the views of adolescents are solicited when </w:t>
      </w:r>
      <w:proofErr w:type="spellStart"/>
      <w:r>
        <w:t>programmes</w:t>
      </w:r>
      <w:proofErr w:type="spellEnd"/>
      <w:r>
        <w:t xml:space="preserve"> are being designed for them with respect to their reproductive health. When asked whether adolescents do not know how to take responsibility for their health, it was a close call as only 54,4% of the students rejected the claim.</w:t>
      </w:r>
    </w:p>
    <w:p w14:paraId="21273E4B" w14:textId="77777777" w:rsidR="00DF68DC" w:rsidRDefault="00DF68DC" w:rsidP="00DF68DC"/>
    <w:p w14:paraId="798D7765" w14:textId="7C959678" w:rsidR="00DF68DC" w:rsidRDefault="00DF68DC" w:rsidP="00DF68DC">
      <w:r>
        <w:t>Practices</w:t>
      </w:r>
    </w:p>
    <w:p w14:paraId="0EAB2205" w14:textId="6CCE51FB" w:rsidR="00E45DA7" w:rsidRDefault="00DF68DC" w:rsidP="00DF68DC">
      <w:r>
        <w:t xml:space="preserve">An impressive 27.8% of the students have ever used a contraceptive. This is even above the national goal of 23.3%. This is also significantly greater than the 17% that Beson et al. (2018) recorded in their study. Barrier methods (condoms) and oral contraceptives were the common forms of contraception. This aligns with the research by Boamah et al. (2014) which revealed condoms as the commonest form of contraception. However, in that research, the use of oral contraceptives was low (7.9%). Abstinence received some </w:t>
      </w:r>
      <w:proofErr w:type="gramStart"/>
      <w:r>
        <w:t>mentions  as</w:t>
      </w:r>
      <w:proofErr w:type="gramEnd"/>
      <w:r>
        <w:t xml:space="preserve"> well. There were no mentions of Injectables or IUDs. 26.1% of the participants said contraceptive usage is wrong. Their reasons among others include; sin against God, destroys the womb, destroys the reproductive system, causes infertility, promotes immorality, destroys the future. Others mentioned no particular reason.</w:t>
      </w:r>
      <w:r w:rsidR="00BB1EBE">
        <w:t xml:space="preserve"> </w:t>
      </w:r>
      <w:r>
        <w:t xml:space="preserve">Interestingly, 53.9% of the students are sexually active. A huge disparity exists between contraception usage and sexual activity. Only 27.8% use contraception though 53.9% are sexually active, especially when these adolescents are all literally unmarried, still in school and unlikely to want to have children. This could yield negative outcomes including but not limited to unwanted conception, unsafe termination of conception, early and unprepared parenthood, sexually transmitted infections (Morris &amp; </w:t>
      </w:r>
      <w:proofErr w:type="spellStart"/>
      <w:r>
        <w:t>Rushwan</w:t>
      </w:r>
      <w:proofErr w:type="spellEnd"/>
      <w:r>
        <w:t xml:space="preserve">, 2015). There is a good patronage of the oral contraceptives, but we should not forget that it offers literally no protection from STIs. Among the sexually active students, the preferred methods were penetrative </w:t>
      </w:r>
      <w:proofErr w:type="spellStart"/>
      <w:r>
        <w:t>peno</w:t>
      </w:r>
      <w:proofErr w:type="spellEnd"/>
      <w:r>
        <w:t xml:space="preserve">-vaginal sex (68.5%), oral sex (50.5%), manual stimulation (24.7%) and anal sex (18.6%). 27.2% took active methods to prevent conception. This is better than the 22.9% that Boamah et al. (2013) discovered in their research. The methods stated were abstinence, condoms, oral contraceptives. Another 50.6% took active steps to prevent the contraction of HIV/AIDS and other STIs. Abstinence and using condoms were the common steps mentioned. It is hilarious to mention that two participants actually said the grace of God is preventing them from STIs and pregnancy. Pregnancies was recorded by 8.3% of participants while 6.7% have ever had an abortion. Thankfully, this was way lower than what was observed by Boamah et al. (2013), whose work recorded pregnancies among sexually active adolescents as 34%. 16,7% of the respondents have masturbated before and this corresponds with the research by Robbins et al. (2011). A little under 9.5% of the participants have ever caught a Sexually Transmitted Infection. The low percentages of pregnancies, abortions and STIs may be due to the earlier stated notion that school work and activities may keep students occupied and distracted from idleness which could lead to engaging in risky </w:t>
      </w:r>
      <w:proofErr w:type="spellStart"/>
      <w:r>
        <w:t>behaviour</w:t>
      </w:r>
      <w:proofErr w:type="spellEnd"/>
      <w:r>
        <w:t>. Reproductive health education too in the schools could play a major role in causing such low percentages in the previously stated issues.</w:t>
      </w:r>
    </w:p>
    <w:p w14:paraId="2A0B7655" w14:textId="77777777" w:rsidR="00E45DA7" w:rsidRDefault="00E45DA7"/>
    <w:p w14:paraId="3F4371A4" w14:textId="51E0F7C9" w:rsidR="00E45DA7" w:rsidRDefault="00E45DA7">
      <w:r>
        <w:t xml:space="preserve">CONCLUSION </w:t>
      </w:r>
    </w:p>
    <w:p w14:paraId="06B02CE7" w14:textId="08929B54" w:rsidR="00E45DA7" w:rsidRDefault="00BB1EBE" w:rsidP="00BB1EBE">
      <w:pPr>
        <w:spacing w:before="240" w:line="360" w:lineRule="auto"/>
      </w:pPr>
      <w:r>
        <w:lastRenderedPageBreak/>
        <w:t xml:space="preserve">Ghana is evidently advancing in the enhancement of adolescent sexual and reproductive health (ASRH). The nation has made significant progress in addressing reproductive health issues comprehensively. Support from international </w:t>
      </w:r>
      <w:proofErr w:type="spellStart"/>
      <w:r>
        <w:t>organisations</w:t>
      </w:r>
      <w:proofErr w:type="spellEnd"/>
      <w:r>
        <w:t xml:space="preserve"> has facilitated progress and must be sustained to preserve and enhance these advancements.  Adolescents are increasingly comfortable seeking assistance from healthcare institutions. ASRH has become an integral element of our fundamental educational program.  Awareness of contraceptive methods is increasing; however, this growth does not correspond with their proper </w:t>
      </w:r>
      <w:proofErr w:type="spellStart"/>
      <w:r>
        <w:t>utilisation</w:t>
      </w:r>
      <w:proofErr w:type="spellEnd"/>
      <w:r>
        <w:t xml:space="preserve">, as it ideally should in relation to sexual activity. The duration between initial sexual intercourse and marriage has lengthened. Educators, spiritual leaders, guardians, peers, and various </w:t>
      </w:r>
      <w:proofErr w:type="spellStart"/>
      <w:r>
        <w:t>organisations</w:t>
      </w:r>
      <w:proofErr w:type="spellEnd"/>
      <w:r>
        <w:t xml:space="preserve"> significantly contribute to mitigating adverse circumstances, enabling adolescents to achieve their objectives and fullest potential. </w:t>
      </w:r>
      <w:r w:rsidR="00E07A3A">
        <w:t xml:space="preserve">It was </w:t>
      </w:r>
      <w:proofErr w:type="spellStart"/>
      <w:r w:rsidR="00E07A3A">
        <w:t>recognised</w:t>
      </w:r>
      <w:proofErr w:type="spellEnd"/>
      <w:r w:rsidR="00E07A3A">
        <w:t xml:space="preserve"> that further education on contemporary contraceptive methods was essential; promoting additional support from educators, parents, peers, health professionals, and religious leaders, along with enhancements in healthcare accessibility, would contribute to the improvement of adolescent sexual and reproductive health outcomes. </w:t>
      </w:r>
    </w:p>
    <w:p w14:paraId="0A2547A8" w14:textId="77777777" w:rsidR="00722824" w:rsidRDefault="00722824"/>
    <w:p w14:paraId="0D0BE951" w14:textId="77777777" w:rsidR="00722824" w:rsidRDefault="00722824"/>
    <w:p w14:paraId="48108208" w14:textId="77777777" w:rsidR="00722824" w:rsidRPr="0069733E" w:rsidRDefault="00722824" w:rsidP="00722824">
      <w:pPr>
        <w:spacing w:before="240" w:line="360" w:lineRule="auto"/>
        <w:rPr>
          <w:b/>
          <w:bCs/>
        </w:rPr>
      </w:pPr>
      <w:r w:rsidRPr="0069733E">
        <w:rPr>
          <w:b/>
          <w:bCs/>
        </w:rPr>
        <w:t xml:space="preserve">Reference </w:t>
      </w:r>
    </w:p>
    <w:p w14:paraId="3C5957D4" w14:textId="77777777" w:rsidR="00722824" w:rsidRDefault="00722824" w:rsidP="00722824">
      <w:r>
        <w:t xml:space="preserve">Abbink, J. (2014). Africa Spectrum Religion and Politics in </w:t>
      </w:r>
      <w:proofErr w:type="gramStart"/>
      <w:r>
        <w:t>Africa :</w:t>
      </w:r>
      <w:proofErr w:type="gramEnd"/>
      <w:r>
        <w:t xml:space="preserve"> 83–106.</w:t>
      </w:r>
    </w:p>
    <w:p w14:paraId="4A8B4192" w14:textId="77777777" w:rsidR="00722824" w:rsidRDefault="00722824" w:rsidP="00722824">
      <w:r>
        <w:t>Adolescent Demographics - UNICEF DATA. (n.d.). Retrieved February 9, 2021, from https://data.unicef.org/topic/adolescents/demographics/</w:t>
      </w:r>
    </w:p>
    <w:p w14:paraId="5B5F6AE9" w14:textId="77777777" w:rsidR="00722824" w:rsidRDefault="00722824" w:rsidP="00722824">
      <w:proofErr w:type="spellStart"/>
      <w:r>
        <w:t>Ahanonu</w:t>
      </w:r>
      <w:proofErr w:type="spellEnd"/>
      <w:r>
        <w:t xml:space="preserve">, E. L. (2014). Attitudes of Healthcare Providers towards Providing Contraceptives for Unmarried Adolescents in </w:t>
      </w:r>
      <w:proofErr w:type="gramStart"/>
      <w:r>
        <w:t>Ibadan ,</w:t>
      </w:r>
      <w:proofErr w:type="gramEnd"/>
      <w:r>
        <w:t xml:space="preserve"> Nigeria. 8(1), 33–40. </w:t>
      </w:r>
    </w:p>
    <w:p w14:paraId="7695438F" w14:textId="77777777" w:rsidR="00722824" w:rsidRDefault="00722824" w:rsidP="00722824">
      <w:proofErr w:type="spellStart"/>
      <w:r>
        <w:t>Alomair</w:t>
      </w:r>
      <w:proofErr w:type="spellEnd"/>
      <w:r>
        <w:t xml:space="preserve">, N., </w:t>
      </w:r>
      <w:proofErr w:type="spellStart"/>
      <w:r>
        <w:t>Alageel</w:t>
      </w:r>
      <w:proofErr w:type="spellEnd"/>
      <w:r>
        <w:t xml:space="preserve">, S., Davies, N., &amp; Bailey, J. V. (2020). Factors influencing sexual and reproductive health of Muslim </w:t>
      </w:r>
      <w:proofErr w:type="gramStart"/>
      <w:r>
        <w:t>women :</w:t>
      </w:r>
      <w:proofErr w:type="gramEnd"/>
      <w:r>
        <w:t xml:space="preserve"> a systematic review. 1–15.</w:t>
      </w:r>
    </w:p>
    <w:p w14:paraId="574DB9C3" w14:textId="77777777" w:rsidR="00722824" w:rsidRDefault="00722824" w:rsidP="00722824">
      <w:proofErr w:type="spellStart"/>
      <w:r>
        <w:t>Atakro</w:t>
      </w:r>
      <w:proofErr w:type="spellEnd"/>
      <w:r>
        <w:t xml:space="preserve">, C. A., Addo, S. B., Aboagye, J. S., </w:t>
      </w:r>
      <w:proofErr w:type="spellStart"/>
      <w:r>
        <w:t>Menlah</w:t>
      </w:r>
      <w:proofErr w:type="spellEnd"/>
      <w:r>
        <w:t>, A., Garti, I., Amoa-</w:t>
      </w:r>
      <w:proofErr w:type="spellStart"/>
      <w:r>
        <w:t>gyarteng</w:t>
      </w:r>
      <w:proofErr w:type="spellEnd"/>
      <w:r>
        <w:t xml:space="preserve">, K. G., Sarpong, T., </w:t>
      </w:r>
      <w:proofErr w:type="spellStart"/>
      <w:r>
        <w:t>Adatara</w:t>
      </w:r>
      <w:proofErr w:type="spellEnd"/>
      <w:r>
        <w:t xml:space="preserve">, P., Kumah, K. J., Asare, B. B., Mensah, A. K., </w:t>
      </w:r>
      <w:proofErr w:type="spellStart"/>
      <w:r>
        <w:t>Lutterodt</w:t>
      </w:r>
      <w:proofErr w:type="spellEnd"/>
      <w:r>
        <w:t>, S. H., &amp; Boni, G. S. (2019). Contributing factors to unsafe abortion practices among women of reproductive age at selected district hospitals in the Ashanti region of Ghana. 1–17.</w:t>
      </w:r>
    </w:p>
    <w:p w14:paraId="5BDC4E92" w14:textId="77777777" w:rsidR="00722824" w:rsidRDefault="00722824" w:rsidP="00722824">
      <w:r>
        <w:t xml:space="preserve">Awusabo-Asare, K., &amp; </w:t>
      </w:r>
      <w:proofErr w:type="spellStart"/>
      <w:r>
        <w:t>Abane</w:t>
      </w:r>
      <w:proofErr w:type="spellEnd"/>
      <w:r>
        <w:t xml:space="preserve">, A. M. (2004). Adolescent Sexual and Reproductive Health in </w:t>
      </w:r>
      <w:proofErr w:type="gramStart"/>
      <w:r>
        <w:t>Ghana :</w:t>
      </w:r>
      <w:proofErr w:type="gramEnd"/>
      <w:r>
        <w:t xml:space="preserve"> A Synthesis of Research Evidence Occasional Report </w:t>
      </w:r>
      <w:proofErr w:type="gramStart"/>
      <w:r>
        <w:t>No .</w:t>
      </w:r>
      <w:proofErr w:type="gramEnd"/>
      <w:r>
        <w:t xml:space="preserve"> 13 (Issue 13).</w:t>
      </w:r>
    </w:p>
    <w:p w14:paraId="2DBF23FC" w14:textId="77777777" w:rsidR="00722824" w:rsidRDefault="00722824" w:rsidP="00722824">
      <w:r>
        <w:t xml:space="preserve">Beson, P., Appiah, R., &amp; </w:t>
      </w:r>
      <w:proofErr w:type="spellStart"/>
      <w:r>
        <w:t>Adomah</w:t>
      </w:r>
      <w:proofErr w:type="spellEnd"/>
      <w:r>
        <w:t xml:space="preserve">-Afari, A. (2018). Modern contraceptive use among reproductive-aged women in </w:t>
      </w:r>
      <w:proofErr w:type="gramStart"/>
      <w:r>
        <w:t>Ghana :</w:t>
      </w:r>
      <w:proofErr w:type="gramEnd"/>
      <w:r>
        <w:t xml:space="preserve"> </w:t>
      </w:r>
      <w:proofErr w:type="gramStart"/>
      <w:r>
        <w:t>prevalence ,</w:t>
      </w:r>
      <w:proofErr w:type="gramEnd"/>
      <w:r>
        <w:t xml:space="preserve"> </w:t>
      </w:r>
      <w:proofErr w:type="gramStart"/>
      <w:r>
        <w:t>predictors ,</w:t>
      </w:r>
      <w:proofErr w:type="gramEnd"/>
      <w:r>
        <w:t xml:space="preserve"> and policy implications. 1–8.</w:t>
      </w:r>
    </w:p>
    <w:p w14:paraId="18D4586F" w14:textId="77777777" w:rsidR="00722824" w:rsidRDefault="00722824" w:rsidP="00722824">
      <w:proofErr w:type="spellStart"/>
      <w:r>
        <w:t>Biddlecom</w:t>
      </w:r>
      <w:proofErr w:type="spellEnd"/>
      <w:r>
        <w:t>, A. E., Munthali, A., Singh, S., &amp; Woog, V. (2008). NIH Public Access. 11(3), 99– 100.</w:t>
      </w:r>
    </w:p>
    <w:p w14:paraId="255164A8" w14:textId="77777777" w:rsidR="00722824" w:rsidRDefault="00722824" w:rsidP="00722824">
      <w:r w:rsidRPr="00726A76">
        <w:rPr>
          <w:highlight w:val="yellow"/>
          <w:rPrChange w:id="30" w:author="Aruni Gallage" w:date="2025-04-02T12:15:00Z" w16du:dateUtc="2025-04-02T06:45:00Z">
            <w:rPr/>
          </w:rPrChange>
        </w:rPr>
        <w:lastRenderedPageBreak/>
        <w:t>Blanc, A. K., &amp; Way, A. A. (1998). Sexual Behavior and Contraceptive Knowledge and Use among Adolescents in Developing Countries. Studies in Family Planning, 29(2), 106. https://doi.org/10.2307/172153</w:t>
      </w:r>
    </w:p>
    <w:p w14:paraId="3E8F3BB3" w14:textId="77777777" w:rsidR="00722824" w:rsidRDefault="00722824" w:rsidP="00722824">
      <w:r>
        <w:t xml:space="preserve">Boamah, E. A., Asante, K. P., Mahama, E., Manu, G., </w:t>
      </w:r>
      <w:proofErr w:type="spellStart"/>
      <w:r>
        <w:t>Ayipah</w:t>
      </w:r>
      <w:proofErr w:type="spellEnd"/>
      <w:r>
        <w:t xml:space="preserve">, E. K., </w:t>
      </w:r>
      <w:proofErr w:type="spellStart"/>
      <w:r>
        <w:t>Adenji</w:t>
      </w:r>
      <w:proofErr w:type="spellEnd"/>
      <w:r>
        <w:t>, E., &amp; Owusu-</w:t>
      </w:r>
      <w:proofErr w:type="spellStart"/>
      <w:r>
        <w:t>agyei</w:t>
      </w:r>
      <w:proofErr w:type="spellEnd"/>
      <w:r>
        <w:t xml:space="preserve">, S. (2014). Use of contraceptives among adolescents in </w:t>
      </w:r>
      <w:proofErr w:type="gramStart"/>
      <w:r>
        <w:t>Kintampo ,</w:t>
      </w:r>
      <w:proofErr w:type="gramEnd"/>
      <w:r>
        <w:t xml:space="preserve"> </w:t>
      </w:r>
      <w:proofErr w:type="gramStart"/>
      <w:r>
        <w:t>Ghana :</w:t>
      </w:r>
      <w:proofErr w:type="gramEnd"/>
      <w:r>
        <w:t xml:space="preserve"> a </w:t>
      </w:r>
      <w:proofErr w:type="spellStart"/>
      <w:r>
        <w:t>crosssectional</w:t>
      </w:r>
      <w:proofErr w:type="spellEnd"/>
      <w:r>
        <w:t xml:space="preserve"> study. 7–15.</w:t>
      </w:r>
    </w:p>
    <w:p w14:paraId="17F2247C" w14:textId="77777777" w:rsidR="00722824" w:rsidRDefault="00722824" w:rsidP="00722824">
      <w:r>
        <w:t>Borkar, R. S., Patil, C. G., &amp; Meshram, S. A. (2015). Attitude of adolescent school students towards reproductive health education. 2(4), 484–488.</w:t>
      </w:r>
    </w:p>
    <w:p w14:paraId="3F6E7673" w14:textId="77777777" w:rsidR="00722824" w:rsidRDefault="00722824" w:rsidP="00722824">
      <w:r>
        <w:t xml:space="preserve">Chandra-Mouli, V., Mccarraher, D. R., Phillips, S. J., Williamson, N. E., &amp; Hainsworth, G. (2014). Contraception for adolescents in </w:t>
      </w:r>
      <w:proofErr w:type="gramStart"/>
      <w:r>
        <w:t>low and middle income</w:t>
      </w:r>
      <w:proofErr w:type="gramEnd"/>
      <w:r>
        <w:t xml:space="preserve"> </w:t>
      </w:r>
      <w:proofErr w:type="gramStart"/>
      <w:r>
        <w:t>countries :</w:t>
      </w:r>
      <w:proofErr w:type="gramEnd"/>
      <w:r>
        <w:t xml:space="preserve"> </w:t>
      </w:r>
      <w:proofErr w:type="gramStart"/>
      <w:r>
        <w:t>needs ,</w:t>
      </w:r>
      <w:proofErr w:type="gramEnd"/>
      <w:r>
        <w:t xml:space="preserve"> </w:t>
      </w:r>
      <w:proofErr w:type="gramStart"/>
      <w:r>
        <w:t>barriers ,</w:t>
      </w:r>
      <w:proofErr w:type="gramEnd"/>
      <w:r>
        <w:t xml:space="preserve"> and access. 1–8.</w:t>
      </w:r>
    </w:p>
    <w:p w14:paraId="0BC2E59C" w14:textId="77777777" w:rsidR="00722824" w:rsidRDefault="00722824" w:rsidP="00722824">
      <w:r>
        <w:t xml:space="preserve">Deshmukh, D. D., &amp; </w:t>
      </w:r>
      <w:proofErr w:type="spellStart"/>
      <w:r>
        <w:t>Chaniana</w:t>
      </w:r>
      <w:proofErr w:type="spellEnd"/>
      <w:r>
        <w:t>, S. S. (2020). Knowledge About Sexual and Reproductive Health in Adolescent School-Going Children of 8</w:t>
      </w:r>
      <w:proofErr w:type="gramStart"/>
      <w:r>
        <w:t>th ,</w:t>
      </w:r>
      <w:proofErr w:type="gramEnd"/>
      <w:r>
        <w:t xml:space="preserve"> 9</w:t>
      </w:r>
      <w:proofErr w:type="gramStart"/>
      <w:r>
        <w:t>th ,</w:t>
      </w:r>
      <w:proofErr w:type="gramEnd"/>
      <w:r>
        <w:t xml:space="preserve"> and 10th Standards. 2. https:// doi.org/10.1177/2631831819898916</w:t>
      </w:r>
    </w:p>
    <w:p w14:paraId="4EEF3E41" w14:textId="77777777" w:rsidR="00722824" w:rsidRDefault="00722824" w:rsidP="00722824">
      <w:r>
        <w:t>Ghana - Ghana AIDS Commission Act 2016 (Act 938). (n.d.). Retrieved February 12, 2021, from http://www.ilo.org/dyn/natlex/natlex4.detail?p_lang=en&amp;p_isn=100299&amp;p_count=3&amp;p_classification=05</w:t>
      </w:r>
    </w:p>
    <w:p w14:paraId="4B342060" w14:textId="77777777" w:rsidR="00722824" w:rsidRDefault="00722824" w:rsidP="00722824">
      <w:r>
        <w:t>GHANA 2018 INTERNATIONAL RELIGIOUS FREEDOM REPORT. (2018).</w:t>
      </w:r>
    </w:p>
    <w:p w14:paraId="29CAD7C5" w14:textId="77777777" w:rsidR="00722824" w:rsidRDefault="00722824" w:rsidP="00722824">
      <w:r>
        <w:t>GHS. (2016). Adolescent Health Service Policy and Strategy (2016-2020).</w:t>
      </w:r>
    </w:p>
    <w:p w14:paraId="65C472B0" w14:textId="77777777" w:rsidR="00722824" w:rsidRDefault="00722824" w:rsidP="00722824">
      <w:r>
        <w:t xml:space="preserve">Govender, D., Naidoo, S., &amp; Taylor, M. (2019). </w:t>
      </w:r>
      <w:proofErr w:type="gramStart"/>
      <w:r>
        <w:t>Knowledge ,</w:t>
      </w:r>
      <w:proofErr w:type="gramEnd"/>
      <w:r>
        <w:t xml:space="preserve"> attitudes and peer influences related to </w:t>
      </w:r>
      <w:proofErr w:type="gramStart"/>
      <w:r>
        <w:t>pregnancy ,</w:t>
      </w:r>
      <w:proofErr w:type="gramEnd"/>
      <w:r>
        <w:t xml:space="preserve"> sexual and reproductive health among adolescents using maternal health services in </w:t>
      </w:r>
      <w:proofErr w:type="spellStart"/>
      <w:proofErr w:type="gramStart"/>
      <w:r>
        <w:t>Ugu</w:t>
      </w:r>
      <w:proofErr w:type="spellEnd"/>
      <w:r>
        <w:t xml:space="preserve"> ,</w:t>
      </w:r>
      <w:proofErr w:type="gramEnd"/>
      <w:r>
        <w:t>. 1–16.</w:t>
      </w:r>
    </w:p>
    <w:p w14:paraId="3C70A6C6" w14:textId="77777777" w:rsidR="00722824" w:rsidRDefault="00722824" w:rsidP="00722824">
      <w:r>
        <w:t>GSS. (2014). 2010 Population &amp; Housing Report. District Analytical Report: Accra metropolitan.</w:t>
      </w:r>
    </w:p>
    <w:p w14:paraId="48BAD5CB" w14:textId="77777777" w:rsidR="00722824" w:rsidRDefault="00722824" w:rsidP="00722824">
      <w:r>
        <w:t>GSS, &amp; GHS. (2003). Ghana demographic health survey 2003.</w:t>
      </w:r>
    </w:p>
    <w:p w14:paraId="42A89ABF" w14:textId="77777777" w:rsidR="00722824" w:rsidRDefault="00722824" w:rsidP="00722824">
      <w:r>
        <w:t>GSS, &amp; GHS. (2008). Ghana demographic health survey 2008.</w:t>
      </w:r>
    </w:p>
    <w:p w14:paraId="59456E99" w14:textId="77777777" w:rsidR="00722824" w:rsidRDefault="00722824" w:rsidP="00722824">
      <w:r>
        <w:t xml:space="preserve">GSS, &amp; GHS. (2015). Ghana demographic health survey 2014. Demographic and Health </w:t>
      </w:r>
    </w:p>
    <w:p w14:paraId="57B0BBEC" w14:textId="77777777" w:rsidR="00722824" w:rsidRDefault="00722824" w:rsidP="00722824">
      <w:r>
        <w:t>Survey 2014, 530. https://dhsprogram.com/pubs/pdf/FR307/FR307.pdf</w:t>
      </w:r>
    </w:p>
    <w:p w14:paraId="32262C7E" w14:textId="77777777" w:rsidR="00722824" w:rsidRDefault="00722824" w:rsidP="00722824">
      <w:r>
        <w:t xml:space="preserve">GSS, &amp; GHS. (2018). Ghana Maternal Health Survey 2017. </w:t>
      </w:r>
      <w:proofErr w:type="spellStart"/>
      <w:r>
        <w:t>Jurnal</w:t>
      </w:r>
      <w:proofErr w:type="spellEnd"/>
      <w:r>
        <w:t xml:space="preserve"> Sains Dan Seni ITS, 6(1), 51– 66. http://repositorio.unan.edu.ni/2986/1/5624.pdf%0Ahttp://fiskal.kemenkeu.go.id/ ejournal%0Ahttp://dx.doi.org/10.1016/j.cirp.2016.06.001%0Ahttp://dx.doi.org/ 10.1016/j.powtec.2016.12.055%0Ahttps://doi.org/10.1016/</w:t>
      </w:r>
    </w:p>
    <w:p w14:paraId="7D85BCDB" w14:textId="77777777" w:rsidR="00722824" w:rsidRDefault="00722824" w:rsidP="00722824">
      <w:proofErr w:type="gramStart"/>
      <w:r>
        <w:t>j.ijfatigue</w:t>
      </w:r>
      <w:proofErr w:type="gramEnd"/>
      <w:r>
        <w:t>.2019.02.006%0Ahttps://doi.org/10.1</w:t>
      </w:r>
    </w:p>
    <w:p w14:paraId="0EAB0AA8" w14:textId="77777777" w:rsidR="00722824" w:rsidRDefault="00722824" w:rsidP="00722824">
      <w:r>
        <w:t xml:space="preserve">Haddad, L., &amp; Nour, N. (2015). Unsafe </w:t>
      </w:r>
      <w:proofErr w:type="gramStart"/>
      <w:r>
        <w:t>Abortion :</w:t>
      </w:r>
      <w:proofErr w:type="gramEnd"/>
      <w:r>
        <w:t xml:space="preserve"> Unnecessary Maternal Mortality. 2(2), 122– 126.</w:t>
      </w:r>
    </w:p>
    <w:p w14:paraId="52C4947D" w14:textId="77777777" w:rsidR="00722824" w:rsidRDefault="00722824" w:rsidP="00722824">
      <w:r>
        <w:t xml:space="preserve">Holm, R., &amp; </w:t>
      </w:r>
      <w:proofErr w:type="spellStart"/>
      <w:r>
        <w:t>Adzovie</w:t>
      </w:r>
      <w:proofErr w:type="spellEnd"/>
      <w:r>
        <w:t xml:space="preserve">, D. E. (2020). Impact of Social Media on Adolescent Sexual and </w:t>
      </w:r>
    </w:p>
    <w:p w14:paraId="5A8167DC" w14:textId="77777777" w:rsidR="00722824" w:rsidRDefault="00722824" w:rsidP="00722824">
      <w:r>
        <w:t>Reproductive Health. https://doi.org/10.34190/ESM.20.016</w:t>
      </w:r>
    </w:p>
    <w:p w14:paraId="317A44B4" w14:textId="77777777" w:rsidR="00722824" w:rsidRDefault="00722824" w:rsidP="00722824">
      <w:r>
        <w:lastRenderedPageBreak/>
        <w:t xml:space="preserve">Kissi, S., &amp; Eck, E. Van. (2014). Reading Hebrews through Akan ethnicity and social identity The Akan people of Ghana. HTS </w:t>
      </w:r>
      <w:proofErr w:type="spellStart"/>
      <w:r>
        <w:t>Teologiese</w:t>
      </w:r>
      <w:proofErr w:type="spellEnd"/>
      <w:r>
        <w:t xml:space="preserve"> Studies/Theological Studies, 73(3), 1–10.</w:t>
      </w:r>
    </w:p>
    <w:p w14:paraId="3AAA88CE" w14:textId="77777777" w:rsidR="00722824" w:rsidRDefault="00722824" w:rsidP="00722824">
      <w:proofErr w:type="spellStart"/>
      <w:r>
        <w:t>Kyilleh</w:t>
      </w:r>
      <w:proofErr w:type="spellEnd"/>
      <w:r>
        <w:t xml:space="preserve">, J. M., </w:t>
      </w:r>
      <w:proofErr w:type="spellStart"/>
      <w:r>
        <w:t>Tabong</w:t>
      </w:r>
      <w:proofErr w:type="spellEnd"/>
      <w:r>
        <w:t xml:space="preserve">, P. T., &amp; </w:t>
      </w:r>
      <w:proofErr w:type="spellStart"/>
      <w:r>
        <w:t>Konlaan</w:t>
      </w:r>
      <w:proofErr w:type="spellEnd"/>
      <w:r>
        <w:t xml:space="preserve">, B. B. (2018). </w:t>
      </w:r>
      <w:proofErr w:type="gramStart"/>
      <w:r>
        <w:t>Adolescents ’</w:t>
      </w:r>
      <w:proofErr w:type="gramEnd"/>
      <w:r>
        <w:t xml:space="preserve"> reproductive health </w:t>
      </w:r>
      <w:proofErr w:type="gramStart"/>
      <w:r>
        <w:t>knowledge ,</w:t>
      </w:r>
      <w:proofErr w:type="gramEnd"/>
      <w:r>
        <w:t xml:space="preserve"> choices and factors affecting reproductive health </w:t>
      </w:r>
      <w:proofErr w:type="gramStart"/>
      <w:r>
        <w:t>choices :</w:t>
      </w:r>
      <w:proofErr w:type="gramEnd"/>
      <w:r>
        <w:t xml:space="preserve"> a qualitative study in the West </w:t>
      </w:r>
      <w:proofErr w:type="spellStart"/>
      <w:r>
        <w:t>Gonja</w:t>
      </w:r>
      <w:proofErr w:type="spellEnd"/>
      <w:r>
        <w:t xml:space="preserve"> District in Northern </w:t>
      </w:r>
      <w:proofErr w:type="gramStart"/>
      <w:r>
        <w:t>region ,</w:t>
      </w:r>
      <w:proofErr w:type="gramEnd"/>
      <w:r>
        <w:t xml:space="preserve"> Ghana. 1–12. https://doi.org/10.1186/s12914-018-0147-5</w:t>
      </w:r>
    </w:p>
    <w:p w14:paraId="3B4F1164" w14:textId="77777777" w:rsidR="00722824" w:rsidRDefault="00722824" w:rsidP="00722824">
      <w:r>
        <w:t xml:space="preserve">Linda, Y., </w:t>
      </w:r>
      <w:proofErr w:type="spellStart"/>
      <w:r>
        <w:t>Chassiakos</w:t>
      </w:r>
      <w:proofErr w:type="spellEnd"/>
      <w:r>
        <w:t xml:space="preserve">, R., </w:t>
      </w:r>
      <w:proofErr w:type="spellStart"/>
      <w:r>
        <w:t>Radesky</w:t>
      </w:r>
      <w:proofErr w:type="spellEnd"/>
      <w:r>
        <w:t>, J., Christakis, D., &amp; Megan, A. (2021). Children and Adolescents and Digital Media. 138(5). https://doi.org/10.1542/peds.2016-2593</w:t>
      </w:r>
    </w:p>
    <w:p w14:paraId="635AF8E6" w14:textId="77777777" w:rsidR="00722824" w:rsidRDefault="00722824" w:rsidP="00722824">
      <w:r>
        <w:t xml:space="preserve">MGCSP. (2015). NATIONAL GENDER </w:t>
      </w:r>
      <w:proofErr w:type="spellStart"/>
      <w:proofErr w:type="gramStart"/>
      <w:r>
        <w:t>POLICY:Mainstreaming</w:t>
      </w:r>
      <w:proofErr w:type="spellEnd"/>
      <w:proofErr w:type="gramEnd"/>
      <w:r>
        <w:t xml:space="preserve"> Gender Equality and Women’s Empowerment into Ghana’s Development Efforts. https://www.ilo.org/dyn/natlex/docs/ELECTRONIC/103987/126660/F-515436150/ GHA103987.pdf</w:t>
      </w:r>
    </w:p>
    <w:p w14:paraId="340B8C03" w14:textId="77777777" w:rsidR="00722824" w:rsidRDefault="00722824" w:rsidP="00722824">
      <w:r>
        <w:t xml:space="preserve">Morris, J. L., &amp; </w:t>
      </w:r>
      <w:proofErr w:type="spellStart"/>
      <w:r>
        <w:t>Rushwan</w:t>
      </w:r>
      <w:proofErr w:type="spellEnd"/>
      <w:r>
        <w:t xml:space="preserve">, H. (2015). International Journal of Gynecology and Obstetrics Adolescent sexual and reproductive </w:t>
      </w:r>
      <w:proofErr w:type="gramStart"/>
      <w:r>
        <w:t>health :</w:t>
      </w:r>
      <w:proofErr w:type="gramEnd"/>
      <w:r>
        <w:t xml:space="preserve"> The global challenges. International Journal of Gynecology and Obstetrics, 131, S40–S42. https://doi.org/10.1016/j.ijgo.2015.02.006</w:t>
      </w:r>
    </w:p>
    <w:p w14:paraId="3A071D9E" w14:textId="77777777" w:rsidR="00722824" w:rsidRDefault="00722824" w:rsidP="00722824">
      <w:proofErr w:type="spellStart"/>
      <w:r>
        <w:t>Naziru</w:t>
      </w:r>
      <w:proofErr w:type="spellEnd"/>
      <w:r>
        <w:t xml:space="preserve">, M. T., Gbagbo, F. Y., </w:t>
      </w:r>
      <w:proofErr w:type="spellStart"/>
      <w:r>
        <w:t>Agbeno</w:t>
      </w:r>
      <w:proofErr w:type="spellEnd"/>
      <w:r>
        <w:t xml:space="preserve">, E. K., &amp; </w:t>
      </w:r>
      <w:proofErr w:type="spellStart"/>
      <w:r>
        <w:t>Otupiri</w:t>
      </w:r>
      <w:proofErr w:type="spellEnd"/>
      <w:r>
        <w:t>, E. (2019). Nursing and Health Care Review of Socio-Demographic and Economic Predictors of Adolescent Pregnancies in Rural Ghana. 4(1), 38–43.</w:t>
      </w:r>
    </w:p>
    <w:p w14:paraId="3E07F7A9" w14:textId="77777777" w:rsidR="00722824" w:rsidRDefault="00722824" w:rsidP="00722824">
      <w:r>
        <w:t>Odoi-</w:t>
      </w:r>
      <w:proofErr w:type="spellStart"/>
      <w:r>
        <w:t>Ayarko</w:t>
      </w:r>
      <w:proofErr w:type="spellEnd"/>
      <w:r>
        <w:t xml:space="preserve">, H. (2003). PROFILE OF REPRODUCTIVE H E A L T H S I T UA T I O N I N For World Health </w:t>
      </w:r>
      <w:proofErr w:type="gramStart"/>
      <w:r>
        <w:t>Organization ,</w:t>
      </w:r>
      <w:proofErr w:type="gramEnd"/>
      <w:r>
        <w:t xml:space="preserve"> </w:t>
      </w:r>
      <w:proofErr w:type="gramStart"/>
      <w:r>
        <w:t>Ghana .</w:t>
      </w:r>
      <w:proofErr w:type="gramEnd"/>
      <w:r>
        <w:t xml:space="preserve"> Deputy </w:t>
      </w:r>
      <w:proofErr w:type="gramStart"/>
      <w:r>
        <w:t>Director ,</w:t>
      </w:r>
      <w:proofErr w:type="gramEnd"/>
      <w:r>
        <w:t xml:space="preserve"> Public Health / Family Health. November.</w:t>
      </w:r>
    </w:p>
    <w:p w14:paraId="52B4F040" w14:textId="77777777" w:rsidR="00722824" w:rsidRDefault="00722824" w:rsidP="00722824">
      <w:r>
        <w:t xml:space="preserve">Odoi, </w:t>
      </w:r>
      <w:proofErr w:type="gramStart"/>
      <w:r>
        <w:t>A. .</w:t>
      </w:r>
      <w:proofErr w:type="gramEnd"/>
      <w:r>
        <w:t xml:space="preserve">, </w:t>
      </w:r>
      <w:proofErr w:type="spellStart"/>
      <w:r>
        <w:t>Konney</w:t>
      </w:r>
      <w:proofErr w:type="spellEnd"/>
      <w:r>
        <w:t xml:space="preserve">, O. T., &amp; Dassah, E. T. (2017). Adolescent Sexual and Reproductive Health. In SMS Handbook of </w:t>
      </w:r>
      <w:proofErr w:type="spellStart"/>
      <w:r>
        <w:t>Gynaecology</w:t>
      </w:r>
      <w:proofErr w:type="spellEnd"/>
      <w:r>
        <w:t xml:space="preserve"> (3rd </w:t>
      </w:r>
      <w:proofErr w:type="spellStart"/>
      <w:r>
        <w:t>editio</w:t>
      </w:r>
      <w:proofErr w:type="spellEnd"/>
      <w:r>
        <w:t>, pp. 210–221). Dept of Obstetrics &amp;</w:t>
      </w:r>
      <w:proofErr w:type="spellStart"/>
      <w:r>
        <w:t>Gynaecology</w:t>
      </w:r>
      <w:proofErr w:type="spellEnd"/>
      <w:r>
        <w:t>, KNUST-SMS, KNUST Press.</w:t>
      </w:r>
    </w:p>
    <w:p w14:paraId="0271A9A3" w14:textId="77777777" w:rsidR="00722824" w:rsidRDefault="00722824" w:rsidP="00722824">
      <w:r>
        <w:t xml:space="preserve">Othman, A., Shaheen, A., </w:t>
      </w:r>
      <w:proofErr w:type="spellStart"/>
      <w:r>
        <w:t>Otoum</w:t>
      </w:r>
      <w:proofErr w:type="spellEnd"/>
      <w:r>
        <w:t xml:space="preserve">, M., </w:t>
      </w:r>
      <w:proofErr w:type="spellStart"/>
      <w:r>
        <w:t>Aldiqs</w:t>
      </w:r>
      <w:proofErr w:type="spellEnd"/>
      <w:r>
        <w:t xml:space="preserve">, M., </w:t>
      </w:r>
      <w:proofErr w:type="spellStart"/>
      <w:r>
        <w:t>Dabobe</w:t>
      </w:r>
      <w:proofErr w:type="spellEnd"/>
      <w:r>
        <w:t xml:space="preserve">, M., Langer, A., &amp; Gausman, J. (2020). Parent – child communication about sexual and reproductive health: perspectives of Jordanian and Syrian parents Parent – child communication about sexual and reproductive </w:t>
      </w:r>
      <w:proofErr w:type="gramStart"/>
      <w:r>
        <w:t>health :</w:t>
      </w:r>
      <w:proofErr w:type="gramEnd"/>
      <w:r>
        <w:t xml:space="preserve"> perspectives of Jordanian and Syrian parents. May. https://doi.org/10.1080/26410397.2020.1758444</w:t>
      </w:r>
    </w:p>
    <w:p w14:paraId="5D857248" w14:textId="77777777" w:rsidR="00722824" w:rsidRDefault="00722824" w:rsidP="00722824">
      <w:r>
        <w:t>Psaki, S. R. (2015). Addressing early marriage and adolescent pregnancy as a barrier to gender parity and equality in education.</w:t>
      </w:r>
    </w:p>
    <w:p w14:paraId="637E2A78" w14:textId="77777777" w:rsidR="00722824" w:rsidRDefault="00722824" w:rsidP="00722824">
      <w:r>
        <w:t xml:space="preserve">Robbins, C. L., Schick, V., Reece, M., &amp; </w:t>
      </w:r>
      <w:proofErr w:type="spellStart"/>
      <w:r>
        <w:t>Herbenick</w:t>
      </w:r>
      <w:proofErr w:type="spellEnd"/>
      <w:r>
        <w:t xml:space="preserve">, D. (2011). Prevalence, Frequency, and Associations of Masturbation </w:t>
      </w:r>
      <w:proofErr w:type="gramStart"/>
      <w:r>
        <w:t>With</w:t>
      </w:r>
      <w:proofErr w:type="gramEnd"/>
      <w:r>
        <w:t xml:space="preserve"> Partnered Sexual Behaviors Among US Adolescents. </w:t>
      </w:r>
    </w:p>
    <w:p w14:paraId="7A30272A" w14:textId="77777777" w:rsidR="00722824" w:rsidRDefault="00722824" w:rsidP="00722824">
      <w:r>
        <w:t>165(12), 1087–1093. https://doi.org/10.1001/archpediatrics.2011.142</w:t>
      </w:r>
    </w:p>
    <w:p w14:paraId="245B73D7" w14:textId="77777777" w:rsidR="00722824" w:rsidRDefault="00722824" w:rsidP="00722824">
      <w:r>
        <w:t xml:space="preserve">Sharma, A., </w:t>
      </w:r>
      <w:proofErr w:type="spellStart"/>
      <w:r>
        <w:t>Mccabe</w:t>
      </w:r>
      <w:proofErr w:type="spellEnd"/>
      <w:r>
        <w:t>, E., Jani, S., Gonzalez, A., Demissie, S., &amp; Lee, A. (2021). Knowledge and attitudes towards contraceptives among adolescents and young adults. 3, 1–6.</w:t>
      </w:r>
    </w:p>
    <w:p w14:paraId="6377C310" w14:textId="77777777" w:rsidR="00722824" w:rsidRDefault="00722824" w:rsidP="00722824">
      <w:proofErr w:type="spellStart"/>
      <w:r>
        <w:t>Somefun</w:t>
      </w:r>
      <w:proofErr w:type="spellEnd"/>
      <w:r>
        <w:t xml:space="preserve">, O. D. (2019). Religiosity and sexual abstinence among Nigerian </w:t>
      </w:r>
      <w:proofErr w:type="gramStart"/>
      <w:r>
        <w:t>youths :</w:t>
      </w:r>
      <w:proofErr w:type="gramEnd"/>
      <w:r>
        <w:t xml:space="preserve"> does parent religion. 1–11.</w:t>
      </w:r>
    </w:p>
    <w:p w14:paraId="0483335A" w14:textId="77777777" w:rsidR="00722824" w:rsidRDefault="00722824" w:rsidP="00722824">
      <w:r>
        <w:t xml:space="preserve">Szwedo, D. E., Hessel, E. T., Loeb, E. L., Hafen, C. A., &amp; Allen, J. P. (2017). Adolescent support seeking as a path to adult functional independence. Developmental Psychology, 53(5), </w:t>
      </w:r>
    </w:p>
    <w:p w14:paraId="3855C4CF" w14:textId="77777777" w:rsidR="00722824" w:rsidRDefault="00722824" w:rsidP="00722824">
      <w:r>
        <w:t>949–961. https://doi.org/10.1037/dev0000277</w:t>
      </w:r>
    </w:p>
    <w:p w14:paraId="4D6C0D1E" w14:textId="77777777" w:rsidR="00722824" w:rsidRDefault="00722824" w:rsidP="00722824">
      <w:r>
        <w:lastRenderedPageBreak/>
        <w:t xml:space="preserve">Teye-Kau, M., &amp; Godley, J. (2020). Ethnicity and Age at First Sexual Intercourse in Ghana. </w:t>
      </w:r>
    </w:p>
    <w:p w14:paraId="45402285" w14:textId="77777777" w:rsidR="00722824" w:rsidRDefault="00722824" w:rsidP="00722824">
      <w:r>
        <w:t>Canadian Studies in Population. 47. 1-16. https://doi.org/10.1007/s42650-020-00038-4.</w:t>
      </w:r>
    </w:p>
    <w:p w14:paraId="4879345D" w14:textId="77777777" w:rsidR="00722824" w:rsidRDefault="00722824" w:rsidP="00722824">
      <w:r>
        <w:t xml:space="preserve">Thatte, N., Bingenheimer, J. B., Ndiaye, K., &amp; Rimal, R. N. (2016). Unpacking the Barriers to Reproductive Health Services in </w:t>
      </w:r>
      <w:proofErr w:type="gramStart"/>
      <w:r>
        <w:t>Ghana :</w:t>
      </w:r>
      <w:proofErr w:type="gramEnd"/>
      <w:r>
        <w:t xml:space="preserve"> HIV / STI </w:t>
      </w:r>
      <w:proofErr w:type="gramStart"/>
      <w:r>
        <w:t>Testing ,</w:t>
      </w:r>
      <w:proofErr w:type="gramEnd"/>
      <w:r>
        <w:t xml:space="preserve"> Abortion and Contraception. 20(June), 53–61.</w:t>
      </w:r>
    </w:p>
    <w:p w14:paraId="6CDAAAC6" w14:textId="77777777" w:rsidR="00722824" w:rsidRDefault="00722824" w:rsidP="00722824">
      <w:r>
        <w:t>The International Bank for Reconstruction and Development. (2010). Consultative Citizens Report Card. 1–122.</w:t>
      </w:r>
    </w:p>
    <w:p w14:paraId="1BD669B7" w14:textId="77777777" w:rsidR="00722824" w:rsidRDefault="00722824" w:rsidP="00722824">
      <w:r>
        <w:t xml:space="preserve">UN. (2014). </w:t>
      </w:r>
      <w:proofErr w:type="spellStart"/>
      <w:r>
        <w:t>Programme</w:t>
      </w:r>
      <w:proofErr w:type="spellEnd"/>
      <w:r>
        <w:t xml:space="preserve"> of Action adopted at the International Conference on Population and Development Cairo, 5–13 September 1994 20th Anniversary Edition. United Nations Population Fund. https://www.unfpa.org/sites/default/files/pub-pdf/programme_of_action_Web ENGLISH.pdf</w:t>
      </w:r>
    </w:p>
    <w:p w14:paraId="0BA247A8" w14:textId="77777777" w:rsidR="00722824" w:rsidRDefault="00722824" w:rsidP="00722824">
      <w:r>
        <w:t xml:space="preserve">UNESCO. (2017). Gender Equality: Conventions and Declarations. </w:t>
      </w:r>
    </w:p>
    <w:p w14:paraId="6BA3B805" w14:textId="77777777" w:rsidR="00722824" w:rsidRDefault="00722824" w:rsidP="00722824">
      <w:r>
        <w:t>http://www.unesco.org/new/en/unesco/themes/gender-equality/resources/ conventions-and-declarations/</w:t>
      </w:r>
    </w:p>
    <w:p w14:paraId="02D7764E" w14:textId="77777777" w:rsidR="00722824" w:rsidRDefault="00722824" w:rsidP="00722824">
      <w:r>
        <w:t xml:space="preserve">WHO. (2021a). Reproductive health. </w:t>
      </w:r>
    </w:p>
    <w:p w14:paraId="1EE243C3" w14:textId="77777777" w:rsidR="00722824" w:rsidRDefault="00722824" w:rsidP="00722824">
      <w:r>
        <w:t>https://www.who.int/westernpacific/health-topics/reproductive-health</w:t>
      </w:r>
    </w:p>
    <w:p w14:paraId="694E56DF" w14:textId="77777777" w:rsidR="00722824" w:rsidRDefault="00722824" w:rsidP="00722824">
      <w:r>
        <w:t xml:space="preserve">WHO. (2021b). WHO | Adolescent health epidemiology. </w:t>
      </w:r>
    </w:p>
    <w:p w14:paraId="7D67A158" w14:textId="77777777" w:rsidR="00722824" w:rsidRDefault="00722824" w:rsidP="00722824">
      <w:r>
        <w:t>https://www.who.int/maternal_child_adolescent/epidemiology/adolescence/en/</w:t>
      </w:r>
    </w:p>
    <w:p w14:paraId="026C6933" w14:textId="77777777" w:rsidR="00722824" w:rsidRDefault="00722824"/>
    <w:p w14:paraId="465B063A" w14:textId="77777777" w:rsidR="00722824" w:rsidRDefault="00722824"/>
    <w:p w14:paraId="3CF96E7D" w14:textId="77777777" w:rsidR="00722824" w:rsidRDefault="00722824"/>
    <w:p w14:paraId="41C5E8A4" w14:textId="77777777" w:rsidR="00743099" w:rsidRDefault="00743099"/>
    <w:sectPr w:rsidR="0074309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Aruni Gallage" w:date="2025-04-02T11:59:00Z" w:initials="AG">
    <w:p w14:paraId="547C9135" w14:textId="77777777" w:rsidR="00CA3FB3" w:rsidRDefault="00CA3FB3" w:rsidP="00CA3FB3">
      <w:pPr>
        <w:pStyle w:val="CommentText"/>
      </w:pPr>
      <w:r>
        <w:rPr>
          <w:rStyle w:val="CommentReference"/>
        </w:rPr>
        <w:annotationRef/>
      </w:r>
      <w:r>
        <w:t>This is a very accusive statement</w:t>
      </w:r>
    </w:p>
  </w:comment>
  <w:comment w:id="6" w:author="Aruni Gallage" w:date="2025-04-02T12:04:00Z" w:initials="AG">
    <w:p w14:paraId="72C56850" w14:textId="77777777" w:rsidR="00CA3FB3" w:rsidRDefault="00CA3FB3" w:rsidP="00CA3FB3">
      <w:pPr>
        <w:pStyle w:val="CommentText"/>
      </w:pPr>
      <w:r>
        <w:rPr>
          <w:rStyle w:val="CommentReference"/>
        </w:rPr>
        <w:annotationRef/>
      </w:r>
      <w:r>
        <w:t>Belongs to results</w:t>
      </w:r>
    </w:p>
  </w:comment>
  <w:comment w:id="7" w:author="Aruni Gallage" w:date="2025-04-02T12:05:00Z" w:initials="AG">
    <w:p w14:paraId="0B1C217D" w14:textId="77777777" w:rsidR="00726A76" w:rsidRDefault="00726A76" w:rsidP="00726A76">
      <w:pPr>
        <w:pStyle w:val="CommentText"/>
      </w:pPr>
      <w:r>
        <w:rPr>
          <w:rStyle w:val="CommentReference"/>
        </w:rPr>
        <w:annotationRef/>
      </w:r>
      <w:r>
        <w:t>Which report?</w:t>
      </w:r>
    </w:p>
  </w:comment>
  <w:comment w:id="8" w:author="Aruni Gallage" w:date="2025-04-02T12:09:00Z" w:initials="AG">
    <w:p w14:paraId="6AF89DAB" w14:textId="77777777" w:rsidR="00726A76" w:rsidRDefault="00726A76" w:rsidP="00726A76">
      <w:pPr>
        <w:pStyle w:val="CommentText"/>
      </w:pPr>
      <w:r>
        <w:rPr>
          <w:rStyle w:val="CommentReference"/>
        </w:rPr>
        <w:annotationRef/>
      </w:r>
      <w:r>
        <w:t>How many? What is the N?</w:t>
      </w:r>
    </w:p>
  </w:comment>
  <w:comment w:id="9" w:author="Aruni Gallage" w:date="2025-04-02T12:12:00Z" w:initials="AG">
    <w:p w14:paraId="3C8228EC" w14:textId="77777777" w:rsidR="00726A76" w:rsidRDefault="00726A76" w:rsidP="00726A76">
      <w:pPr>
        <w:pStyle w:val="CommentText"/>
      </w:pPr>
      <w:r>
        <w:rPr>
          <w:rStyle w:val="CommentReference"/>
        </w:rPr>
        <w:annotationRef/>
      </w:r>
      <w:r>
        <w:t>Where are the attitudes?</w:t>
      </w:r>
    </w:p>
  </w:comment>
  <w:comment w:id="10" w:author="Aruni Gallage" w:date="2025-04-02T12:11:00Z" w:initials="AG">
    <w:p w14:paraId="64407AFC" w14:textId="10F205D2" w:rsidR="00726A76" w:rsidRDefault="00726A76" w:rsidP="00726A76">
      <w:pPr>
        <w:pStyle w:val="CommentText"/>
      </w:pPr>
      <w:r>
        <w:rPr>
          <w:rStyle w:val="CommentReference"/>
        </w:rPr>
        <w:annotationRef/>
      </w:r>
      <w:r>
        <w:t>Why the abbreviations are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7C9135" w15:done="0"/>
  <w15:commentEx w15:paraId="72C56850" w15:done="0"/>
  <w15:commentEx w15:paraId="0B1C217D" w15:done="0"/>
  <w15:commentEx w15:paraId="6AF89DAB" w15:done="0"/>
  <w15:commentEx w15:paraId="3C8228EC" w15:done="0"/>
  <w15:commentEx w15:paraId="64407A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B773C0" w16cex:dateUtc="2025-04-02T06:29:00Z"/>
  <w16cex:commentExtensible w16cex:durableId="20EE4878" w16cex:dateUtc="2025-04-02T06:34:00Z"/>
  <w16cex:commentExtensible w16cex:durableId="3279C220" w16cex:dateUtc="2025-04-02T06:35:00Z"/>
  <w16cex:commentExtensible w16cex:durableId="53645C25" w16cex:dateUtc="2025-04-02T06:39:00Z"/>
  <w16cex:commentExtensible w16cex:durableId="2AEEC1C1" w16cex:dateUtc="2025-04-02T06:42:00Z"/>
  <w16cex:commentExtensible w16cex:durableId="713E341B" w16cex:dateUtc="2025-04-02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7C9135" w16cid:durableId="37B773C0"/>
  <w16cid:commentId w16cid:paraId="72C56850" w16cid:durableId="20EE4878"/>
  <w16cid:commentId w16cid:paraId="0B1C217D" w16cid:durableId="3279C220"/>
  <w16cid:commentId w16cid:paraId="6AF89DAB" w16cid:durableId="53645C25"/>
  <w16cid:commentId w16cid:paraId="3C8228EC" w16cid:durableId="2AEEC1C1"/>
  <w16cid:commentId w16cid:paraId="64407AFC" w16cid:durableId="713E34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686BB" w14:textId="77777777" w:rsidR="00E94197" w:rsidRDefault="00E94197" w:rsidP="006D4E2E">
      <w:pPr>
        <w:spacing w:after="0" w:line="240" w:lineRule="auto"/>
      </w:pPr>
      <w:r>
        <w:separator/>
      </w:r>
    </w:p>
  </w:endnote>
  <w:endnote w:type="continuationSeparator" w:id="0">
    <w:p w14:paraId="6DCA9591" w14:textId="77777777" w:rsidR="00E94197" w:rsidRDefault="00E94197" w:rsidP="006D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A4D65" w14:textId="77777777" w:rsidR="006D4E2E" w:rsidRDefault="006D4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FD7D5" w14:textId="77777777" w:rsidR="006D4E2E" w:rsidRDefault="006D4E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48FC6" w14:textId="77777777" w:rsidR="006D4E2E" w:rsidRDefault="006D4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42A5E" w14:textId="77777777" w:rsidR="00E94197" w:rsidRDefault="00E94197" w:rsidP="006D4E2E">
      <w:pPr>
        <w:spacing w:after="0" w:line="240" w:lineRule="auto"/>
      </w:pPr>
      <w:r>
        <w:separator/>
      </w:r>
    </w:p>
  </w:footnote>
  <w:footnote w:type="continuationSeparator" w:id="0">
    <w:p w14:paraId="25638BE0" w14:textId="77777777" w:rsidR="00E94197" w:rsidRDefault="00E94197" w:rsidP="006D4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AE21A" w14:textId="6DBC7C42" w:rsidR="006D4E2E" w:rsidRDefault="00000000">
    <w:pPr>
      <w:pStyle w:val="Header"/>
    </w:pPr>
    <w:r>
      <w:rPr>
        <w:noProof/>
      </w:rPr>
      <w:pict w14:anchorId="01F9F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96343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05930" w14:textId="2DCD7B66" w:rsidR="006D4E2E" w:rsidRDefault="00000000">
    <w:pPr>
      <w:pStyle w:val="Header"/>
    </w:pPr>
    <w:r>
      <w:rPr>
        <w:noProof/>
      </w:rPr>
      <w:pict w14:anchorId="2BDBE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96343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A3160" w14:textId="579A6BAF" w:rsidR="006D4E2E" w:rsidRDefault="00000000">
    <w:pPr>
      <w:pStyle w:val="Header"/>
    </w:pPr>
    <w:r>
      <w:rPr>
        <w:noProof/>
      </w:rPr>
      <w:pict w14:anchorId="3819F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96343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A50BD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1F4130"/>
    <w:multiLevelType w:val="hybridMultilevel"/>
    <w:tmpl w:val="25522CB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55764532"/>
    <w:multiLevelType w:val="hybridMultilevel"/>
    <w:tmpl w:val="FA760BE0"/>
    <w:lvl w:ilvl="0" w:tplc="7D2441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9252387">
    <w:abstractNumId w:val="1"/>
  </w:num>
  <w:num w:numId="2" w16cid:durableId="1139497411">
    <w:abstractNumId w:val="2"/>
  </w:num>
  <w:num w:numId="3" w16cid:durableId="17512707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uni Gallage">
    <w15:presenceInfo w15:providerId="AD" w15:userId="S::aruni@commed.cmb.ac.lk::a4dc1804-70d1-4323-b4c7-64859fabba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217D"/>
    <w:rsid w:val="000271F4"/>
    <w:rsid w:val="0006706C"/>
    <w:rsid w:val="00072117"/>
    <w:rsid w:val="00093BAB"/>
    <w:rsid w:val="00200068"/>
    <w:rsid w:val="002056B2"/>
    <w:rsid w:val="002E43DD"/>
    <w:rsid w:val="00406D03"/>
    <w:rsid w:val="0048478D"/>
    <w:rsid w:val="00495E17"/>
    <w:rsid w:val="004B7961"/>
    <w:rsid w:val="004C14BA"/>
    <w:rsid w:val="00573E05"/>
    <w:rsid w:val="00583DC7"/>
    <w:rsid w:val="005B5B61"/>
    <w:rsid w:val="00613284"/>
    <w:rsid w:val="00642092"/>
    <w:rsid w:val="0064353D"/>
    <w:rsid w:val="00643FDB"/>
    <w:rsid w:val="00661399"/>
    <w:rsid w:val="006D4E2E"/>
    <w:rsid w:val="006E7792"/>
    <w:rsid w:val="00722824"/>
    <w:rsid w:val="00726A76"/>
    <w:rsid w:val="00743099"/>
    <w:rsid w:val="007C674E"/>
    <w:rsid w:val="007E0D28"/>
    <w:rsid w:val="007E5477"/>
    <w:rsid w:val="0081347A"/>
    <w:rsid w:val="009105C5"/>
    <w:rsid w:val="009122E4"/>
    <w:rsid w:val="00924BC3"/>
    <w:rsid w:val="00936EA5"/>
    <w:rsid w:val="0099217D"/>
    <w:rsid w:val="009A4DDD"/>
    <w:rsid w:val="009B021B"/>
    <w:rsid w:val="009D0DEF"/>
    <w:rsid w:val="009E2988"/>
    <w:rsid w:val="00A43CBD"/>
    <w:rsid w:val="00A92F72"/>
    <w:rsid w:val="00B30BB7"/>
    <w:rsid w:val="00BB1EBE"/>
    <w:rsid w:val="00BC2875"/>
    <w:rsid w:val="00BC5B48"/>
    <w:rsid w:val="00BD2590"/>
    <w:rsid w:val="00BF1795"/>
    <w:rsid w:val="00C21B92"/>
    <w:rsid w:val="00C40790"/>
    <w:rsid w:val="00C44DAA"/>
    <w:rsid w:val="00C50D50"/>
    <w:rsid w:val="00C71F6B"/>
    <w:rsid w:val="00CA3FB3"/>
    <w:rsid w:val="00CE2CDB"/>
    <w:rsid w:val="00D04F6A"/>
    <w:rsid w:val="00D10A1A"/>
    <w:rsid w:val="00DF68DC"/>
    <w:rsid w:val="00E00C0E"/>
    <w:rsid w:val="00E07A3A"/>
    <w:rsid w:val="00E45DA7"/>
    <w:rsid w:val="00E94197"/>
    <w:rsid w:val="00EC521D"/>
    <w:rsid w:val="00F9164C"/>
    <w:rsid w:val="00FB1A1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E428"/>
  <w15:chartTrackingRefBased/>
  <w15:docId w15:val="{1BBC1D76-2EB5-449F-9B98-B91F5A1C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1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21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21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21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21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2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1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21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21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21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21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2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17D"/>
    <w:rPr>
      <w:rFonts w:eastAsiaTheme="majorEastAsia" w:cstheme="majorBidi"/>
      <w:color w:val="272727" w:themeColor="text1" w:themeTint="D8"/>
    </w:rPr>
  </w:style>
  <w:style w:type="paragraph" w:styleId="Title">
    <w:name w:val="Title"/>
    <w:basedOn w:val="Normal"/>
    <w:next w:val="Normal"/>
    <w:link w:val="TitleChar"/>
    <w:uiPriority w:val="10"/>
    <w:qFormat/>
    <w:rsid w:val="00992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17D"/>
    <w:pPr>
      <w:spacing w:before="160"/>
      <w:jc w:val="center"/>
    </w:pPr>
    <w:rPr>
      <w:i/>
      <w:iCs/>
      <w:color w:val="404040" w:themeColor="text1" w:themeTint="BF"/>
    </w:rPr>
  </w:style>
  <w:style w:type="character" w:customStyle="1" w:styleId="QuoteChar">
    <w:name w:val="Quote Char"/>
    <w:basedOn w:val="DefaultParagraphFont"/>
    <w:link w:val="Quote"/>
    <w:uiPriority w:val="29"/>
    <w:rsid w:val="0099217D"/>
    <w:rPr>
      <w:i/>
      <w:iCs/>
      <w:color w:val="404040" w:themeColor="text1" w:themeTint="BF"/>
    </w:rPr>
  </w:style>
  <w:style w:type="paragraph" w:styleId="ListParagraph">
    <w:name w:val="List Paragraph"/>
    <w:basedOn w:val="Normal"/>
    <w:uiPriority w:val="34"/>
    <w:qFormat/>
    <w:rsid w:val="0099217D"/>
    <w:pPr>
      <w:ind w:left="720"/>
      <w:contextualSpacing/>
    </w:pPr>
  </w:style>
  <w:style w:type="character" w:styleId="IntenseEmphasis">
    <w:name w:val="Intense Emphasis"/>
    <w:basedOn w:val="DefaultParagraphFont"/>
    <w:uiPriority w:val="21"/>
    <w:qFormat/>
    <w:rsid w:val="0099217D"/>
    <w:rPr>
      <w:i/>
      <w:iCs/>
      <w:color w:val="2F5496" w:themeColor="accent1" w:themeShade="BF"/>
    </w:rPr>
  </w:style>
  <w:style w:type="paragraph" w:styleId="IntenseQuote">
    <w:name w:val="Intense Quote"/>
    <w:basedOn w:val="Normal"/>
    <w:next w:val="Normal"/>
    <w:link w:val="IntenseQuoteChar"/>
    <w:uiPriority w:val="30"/>
    <w:qFormat/>
    <w:rsid w:val="00992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217D"/>
    <w:rPr>
      <w:i/>
      <w:iCs/>
      <w:color w:val="2F5496" w:themeColor="accent1" w:themeShade="BF"/>
    </w:rPr>
  </w:style>
  <w:style w:type="character" w:styleId="IntenseReference">
    <w:name w:val="Intense Reference"/>
    <w:basedOn w:val="DefaultParagraphFont"/>
    <w:uiPriority w:val="32"/>
    <w:qFormat/>
    <w:rsid w:val="0099217D"/>
    <w:rPr>
      <w:b/>
      <w:bCs/>
      <w:smallCaps/>
      <w:color w:val="2F5496" w:themeColor="accent1" w:themeShade="BF"/>
      <w:spacing w:val="5"/>
    </w:rPr>
  </w:style>
  <w:style w:type="character" w:styleId="Hyperlink">
    <w:name w:val="Hyperlink"/>
    <w:basedOn w:val="DefaultParagraphFont"/>
    <w:uiPriority w:val="99"/>
    <w:unhideWhenUsed/>
    <w:rsid w:val="00936EA5"/>
    <w:rPr>
      <w:color w:val="0563C1" w:themeColor="hyperlink"/>
      <w:u w:val="single"/>
    </w:rPr>
  </w:style>
  <w:style w:type="paragraph" w:customStyle="1" w:styleId="Default">
    <w:name w:val="Default"/>
    <w:rsid w:val="00E00C0E"/>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EndnoteText">
    <w:name w:val="endnote text"/>
    <w:basedOn w:val="Normal"/>
    <w:link w:val="EndnoteTextChar"/>
    <w:uiPriority w:val="99"/>
    <w:semiHidden/>
    <w:unhideWhenUsed/>
    <w:rsid w:val="00E00C0E"/>
    <w:pPr>
      <w:spacing w:after="0" w:line="240" w:lineRule="auto"/>
    </w:pPr>
    <w:rPr>
      <w:kern w:val="0"/>
      <w:sz w:val="20"/>
      <w:szCs w:val="20"/>
      <w:lang w:val="en-GB"/>
    </w:rPr>
  </w:style>
  <w:style w:type="character" w:customStyle="1" w:styleId="EndnoteTextChar">
    <w:name w:val="Endnote Text Char"/>
    <w:basedOn w:val="DefaultParagraphFont"/>
    <w:link w:val="EndnoteText"/>
    <w:uiPriority w:val="99"/>
    <w:semiHidden/>
    <w:rsid w:val="00E00C0E"/>
    <w:rPr>
      <w:kern w:val="0"/>
      <w:sz w:val="20"/>
      <w:szCs w:val="20"/>
      <w:lang w:val="en-GB"/>
    </w:rPr>
  </w:style>
  <w:style w:type="character" w:styleId="EndnoteReference">
    <w:name w:val="endnote reference"/>
    <w:basedOn w:val="DefaultParagraphFont"/>
    <w:uiPriority w:val="99"/>
    <w:semiHidden/>
    <w:unhideWhenUsed/>
    <w:rsid w:val="00E00C0E"/>
    <w:rPr>
      <w:vertAlign w:val="superscript"/>
    </w:rPr>
  </w:style>
  <w:style w:type="character" w:customStyle="1" w:styleId="UnresolvedMention1">
    <w:name w:val="Unresolved Mention1"/>
    <w:basedOn w:val="DefaultParagraphFont"/>
    <w:uiPriority w:val="99"/>
    <w:semiHidden/>
    <w:unhideWhenUsed/>
    <w:rsid w:val="00E00C0E"/>
    <w:rPr>
      <w:color w:val="605E5C"/>
      <w:shd w:val="clear" w:color="auto" w:fill="E1DFDD"/>
    </w:rPr>
  </w:style>
  <w:style w:type="character" w:styleId="FollowedHyperlink">
    <w:name w:val="FollowedHyperlink"/>
    <w:basedOn w:val="DefaultParagraphFont"/>
    <w:uiPriority w:val="99"/>
    <w:semiHidden/>
    <w:unhideWhenUsed/>
    <w:rsid w:val="00E00C0E"/>
    <w:rPr>
      <w:color w:val="954F72" w:themeColor="followedHyperlink"/>
      <w:u w:val="single"/>
    </w:rPr>
  </w:style>
  <w:style w:type="paragraph" w:styleId="NormalWeb">
    <w:name w:val="Normal (Web)"/>
    <w:basedOn w:val="Normal"/>
    <w:uiPriority w:val="99"/>
    <w:semiHidden/>
    <w:unhideWhenUsed/>
    <w:rsid w:val="00E00C0E"/>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table" w:customStyle="1" w:styleId="TableGrid">
    <w:name w:val="TableGrid"/>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
    <w:name w:val="TableGrid1"/>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2">
    <w:name w:val="TableGrid2"/>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3">
    <w:name w:val="TableGrid3"/>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4">
    <w:name w:val="TableGrid4"/>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5">
    <w:name w:val="TableGrid5"/>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6">
    <w:name w:val="TableGrid6"/>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7">
    <w:name w:val="TableGrid7"/>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8">
    <w:name w:val="TableGrid8"/>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9">
    <w:name w:val="TableGrid9"/>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0">
    <w:name w:val="TableGrid10"/>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paragraph" w:styleId="NoSpacing">
    <w:name w:val="No Spacing"/>
    <w:uiPriority w:val="1"/>
    <w:qFormat/>
    <w:rsid w:val="00E00C0E"/>
    <w:pPr>
      <w:spacing w:after="0" w:line="240" w:lineRule="auto"/>
    </w:pPr>
    <w:rPr>
      <w:kern w:val="0"/>
      <w:lang w:val="en-GB"/>
    </w:rPr>
  </w:style>
  <w:style w:type="table" w:customStyle="1" w:styleId="TableGrid11">
    <w:name w:val="TableGrid11"/>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2">
    <w:name w:val="TableGrid12"/>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3">
    <w:name w:val="TableGrid13"/>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4">
    <w:name w:val="TableGrid14"/>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5">
    <w:name w:val="TableGrid15"/>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6">
    <w:name w:val="TableGrid16"/>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7">
    <w:name w:val="TableGrid17"/>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E00C0E"/>
    <w:pPr>
      <w:tabs>
        <w:tab w:val="center" w:pos="4513"/>
        <w:tab w:val="right" w:pos="9026"/>
      </w:tabs>
      <w:spacing w:after="0" w:line="240" w:lineRule="auto"/>
    </w:pPr>
    <w:rPr>
      <w:kern w:val="0"/>
      <w:lang w:val="en-GB"/>
    </w:rPr>
  </w:style>
  <w:style w:type="character" w:customStyle="1" w:styleId="HeaderChar">
    <w:name w:val="Header Char"/>
    <w:basedOn w:val="DefaultParagraphFont"/>
    <w:link w:val="Header"/>
    <w:uiPriority w:val="99"/>
    <w:rsid w:val="00E00C0E"/>
    <w:rPr>
      <w:kern w:val="0"/>
      <w:lang w:val="en-GB"/>
    </w:rPr>
  </w:style>
  <w:style w:type="paragraph" w:styleId="Footer">
    <w:name w:val="footer"/>
    <w:basedOn w:val="Normal"/>
    <w:link w:val="FooterChar"/>
    <w:uiPriority w:val="99"/>
    <w:unhideWhenUsed/>
    <w:rsid w:val="00E00C0E"/>
    <w:pPr>
      <w:tabs>
        <w:tab w:val="center" w:pos="4513"/>
        <w:tab w:val="right" w:pos="9026"/>
      </w:tabs>
      <w:spacing w:after="0" w:line="240" w:lineRule="auto"/>
    </w:pPr>
    <w:rPr>
      <w:kern w:val="0"/>
      <w:lang w:val="en-GB"/>
    </w:rPr>
  </w:style>
  <w:style w:type="character" w:customStyle="1" w:styleId="FooterChar">
    <w:name w:val="Footer Char"/>
    <w:basedOn w:val="DefaultParagraphFont"/>
    <w:link w:val="Footer"/>
    <w:uiPriority w:val="99"/>
    <w:rsid w:val="00E00C0E"/>
    <w:rPr>
      <w:kern w:val="0"/>
      <w:lang w:val="en-GB"/>
    </w:rPr>
  </w:style>
  <w:style w:type="paragraph" w:styleId="TOCHeading">
    <w:name w:val="TOC Heading"/>
    <w:basedOn w:val="Heading1"/>
    <w:next w:val="Normal"/>
    <w:uiPriority w:val="39"/>
    <w:unhideWhenUsed/>
    <w:qFormat/>
    <w:rsid w:val="00E00C0E"/>
    <w:pPr>
      <w:spacing w:before="240" w:after="0"/>
      <w:jc w:val="center"/>
      <w:outlineLvl w:val="9"/>
    </w:pPr>
    <w:rPr>
      <w:kern w:val="0"/>
      <w:sz w:val="32"/>
      <w:szCs w:val="32"/>
    </w:rPr>
  </w:style>
  <w:style w:type="paragraph" w:styleId="TOC1">
    <w:name w:val="toc 1"/>
    <w:basedOn w:val="Normal"/>
    <w:next w:val="Normal"/>
    <w:autoRedefine/>
    <w:uiPriority w:val="39"/>
    <w:unhideWhenUsed/>
    <w:rsid w:val="00E00C0E"/>
    <w:pPr>
      <w:tabs>
        <w:tab w:val="right" w:leader="dot" w:pos="9016"/>
      </w:tabs>
      <w:spacing w:after="100" w:line="240" w:lineRule="auto"/>
    </w:pPr>
    <w:rPr>
      <w:kern w:val="0"/>
      <w:lang w:val="en-GB"/>
    </w:rPr>
  </w:style>
  <w:style w:type="paragraph" w:styleId="ListBullet">
    <w:name w:val="List Bullet"/>
    <w:basedOn w:val="Normal"/>
    <w:uiPriority w:val="99"/>
    <w:unhideWhenUsed/>
    <w:rsid w:val="00E00C0E"/>
    <w:pPr>
      <w:numPr>
        <w:numId w:val="3"/>
      </w:numPr>
      <w:tabs>
        <w:tab w:val="clear" w:pos="360"/>
      </w:tabs>
      <w:spacing w:line="480" w:lineRule="auto"/>
      <w:ind w:left="1080" w:hanging="720"/>
      <w:contextualSpacing/>
    </w:pPr>
    <w:rPr>
      <w:kern w:val="0"/>
      <w:lang w:val="en-GB"/>
    </w:rPr>
  </w:style>
  <w:style w:type="paragraph" w:styleId="Caption">
    <w:name w:val="caption"/>
    <w:basedOn w:val="Normal"/>
    <w:next w:val="Normal"/>
    <w:uiPriority w:val="35"/>
    <w:unhideWhenUsed/>
    <w:qFormat/>
    <w:rsid w:val="00E00C0E"/>
    <w:pPr>
      <w:tabs>
        <w:tab w:val="left" w:pos="7005"/>
      </w:tabs>
      <w:spacing w:line="480" w:lineRule="auto"/>
    </w:pPr>
    <w:rPr>
      <w:rFonts w:cstheme="minorHAnsi"/>
      <w:kern w:val="0"/>
      <w:sz w:val="24"/>
      <w:szCs w:val="24"/>
      <w:lang w:val="en-GB"/>
    </w:rPr>
  </w:style>
  <w:style w:type="paragraph" w:styleId="TableofFigures">
    <w:name w:val="table of figures"/>
    <w:basedOn w:val="Normal"/>
    <w:next w:val="Normal"/>
    <w:autoRedefine/>
    <w:uiPriority w:val="99"/>
    <w:unhideWhenUsed/>
    <w:rsid w:val="00E00C0E"/>
    <w:pPr>
      <w:tabs>
        <w:tab w:val="right" w:leader="dot" w:pos="9016"/>
      </w:tabs>
      <w:spacing w:after="0" w:line="276" w:lineRule="auto"/>
    </w:pPr>
    <w:rPr>
      <w:noProof/>
      <w:kern w:val="0"/>
      <w:sz w:val="24"/>
      <w:lang w:val="en-GB"/>
    </w:rPr>
  </w:style>
  <w:style w:type="table" w:styleId="GridTable1Light-Accent2">
    <w:name w:val="Grid Table 1 Light Accent 2"/>
    <w:basedOn w:val="TableNormal"/>
    <w:uiPriority w:val="46"/>
    <w:rsid w:val="00E00C0E"/>
    <w:pPr>
      <w:spacing w:after="0" w:line="240" w:lineRule="auto"/>
    </w:pPr>
    <w:rPr>
      <w:kern w:val="0"/>
      <w:lang w:val="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0">
    <w:name w:val="Table Grid"/>
    <w:basedOn w:val="TableNormal"/>
    <w:uiPriority w:val="39"/>
    <w:rsid w:val="00E00C0E"/>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00C0E"/>
    <w:pPr>
      <w:spacing w:after="0" w:line="240" w:lineRule="auto"/>
    </w:pPr>
    <w:rPr>
      <w:kern w:val="0"/>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00C0E"/>
    <w:pPr>
      <w:spacing w:after="0" w:line="240" w:lineRule="auto"/>
    </w:pPr>
    <w:rPr>
      <w:kern w:val="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6">
    <w:name w:val="Grid Table 1 Light Accent 6"/>
    <w:basedOn w:val="TableNormal"/>
    <w:uiPriority w:val="46"/>
    <w:rsid w:val="00E00C0E"/>
    <w:pPr>
      <w:spacing w:after="0" w:line="240" w:lineRule="auto"/>
    </w:pPr>
    <w:rPr>
      <w:kern w:val="0"/>
      <w:lang w:val="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E00C0E"/>
    <w:pPr>
      <w:spacing w:after="0" w:line="240" w:lineRule="auto"/>
    </w:pPr>
    <w:rPr>
      <w:kern w:val="0"/>
      <w:lang w:val="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2">
    <w:name w:val="Plain Table 2"/>
    <w:basedOn w:val="TableNormal"/>
    <w:uiPriority w:val="42"/>
    <w:rsid w:val="00E00C0E"/>
    <w:pPr>
      <w:spacing w:after="0" w:line="240" w:lineRule="auto"/>
    </w:pPr>
    <w:rPr>
      <w:kern w:val="0"/>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3">
    <w:name w:val="Grid Table 1 Light Accent 3"/>
    <w:basedOn w:val="TableNormal"/>
    <w:uiPriority w:val="46"/>
    <w:rsid w:val="00E00C0E"/>
    <w:pPr>
      <w:spacing w:after="0" w:line="240" w:lineRule="auto"/>
    </w:pPr>
    <w:rPr>
      <w:kern w:val="0"/>
      <w:lang w:val="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C21B92"/>
    <w:rPr>
      <w:color w:val="605E5C"/>
      <w:shd w:val="clear" w:color="auto" w:fill="E1DFDD"/>
    </w:rPr>
  </w:style>
  <w:style w:type="paragraph" w:styleId="Revision">
    <w:name w:val="Revision"/>
    <w:hidden/>
    <w:uiPriority w:val="99"/>
    <w:semiHidden/>
    <w:rsid w:val="00CA3FB3"/>
    <w:pPr>
      <w:spacing w:after="0" w:line="240" w:lineRule="auto"/>
    </w:pPr>
  </w:style>
  <w:style w:type="character" w:styleId="CommentReference">
    <w:name w:val="annotation reference"/>
    <w:basedOn w:val="DefaultParagraphFont"/>
    <w:uiPriority w:val="99"/>
    <w:semiHidden/>
    <w:unhideWhenUsed/>
    <w:rsid w:val="00CA3FB3"/>
    <w:rPr>
      <w:sz w:val="16"/>
      <w:szCs w:val="16"/>
    </w:rPr>
  </w:style>
  <w:style w:type="paragraph" w:styleId="CommentText">
    <w:name w:val="annotation text"/>
    <w:basedOn w:val="Normal"/>
    <w:link w:val="CommentTextChar"/>
    <w:uiPriority w:val="99"/>
    <w:unhideWhenUsed/>
    <w:rsid w:val="00CA3FB3"/>
    <w:pPr>
      <w:spacing w:line="240" w:lineRule="auto"/>
    </w:pPr>
    <w:rPr>
      <w:sz w:val="20"/>
      <w:szCs w:val="20"/>
    </w:rPr>
  </w:style>
  <w:style w:type="character" w:customStyle="1" w:styleId="CommentTextChar">
    <w:name w:val="Comment Text Char"/>
    <w:basedOn w:val="DefaultParagraphFont"/>
    <w:link w:val="CommentText"/>
    <w:uiPriority w:val="99"/>
    <w:rsid w:val="00CA3FB3"/>
    <w:rPr>
      <w:sz w:val="20"/>
      <w:szCs w:val="20"/>
    </w:rPr>
  </w:style>
  <w:style w:type="paragraph" w:styleId="CommentSubject">
    <w:name w:val="annotation subject"/>
    <w:basedOn w:val="CommentText"/>
    <w:next w:val="CommentText"/>
    <w:link w:val="CommentSubjectChar"/>
    <w:uiPriority w:val="99"/>
    <w:semiHidden/>
    <w:unhideWhenUsed/>
    <w:rsid w:val="00CA3FB3"/>
    <w:rPr>
      <w:b/>
      <w:bCs/>
    </w:rPr>
  </w:style>
  <w:style w:type="character" w:customStyle="1" w:styleId="CommentSubjectChar">
    <w:name w:val="Comment Subject Char"/>
    <w:basedOn w:val="CommentTextChar"/>
    <w:link w:val="CommentSubject"/>
    <w:uiPriority w:val="99"/>
    <w:semiHidden/>
    <w:rsid w:val="00CA3F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5.xm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 woman cannot get pregnant if she has sex only once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3F0-46BE-9C5C-3FE4BD07AAD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3F0-46BE-9C5C-3FE4BD07AAD2}"/>
              </c:ext>
            </c:extLst>
          </c:dPt>
          <c:cat>
            <c:strRef>
              <c:f>Sheet1!$A$2:$A$3</c:f>
              <c:strCache>
                <c:ptCount val="2"/>
                <c:pt idx="0">
                  <c:v>YES</c:v>
                </c:pt>
                <c:pt idx="1">
                  <c:v>NO</c:v>
                </c:pt>
              </c:strCache>
            </c:strRef>
          </c:cat>
          <c:val>
            <c:numRef>
              <c:f>Sheet1!$B$2:$B$3</c:f>
              <c:numCache>
                <c:formatCode>0%</c:formatCode>
                <c:ptCount val="2"/>
                <c:pt idx="0">
                  <c:v>0.25</c:v>
                </c:pt>
                <c:pt idx="1">
                  <c:v>0.75</c:v>
                </c:pt>
              </c:numCache>
            </c:numRef>
          </c:val>
          <c:extLst>
            <c:ext xmlns:c16="http://schemas.microsoft.com/office/drawing/2014/chart" uri="{C3380CC4-5D6E-409C-BE32-E72D297353CC}">
              <c16:uniqueId val="{00000004-33F0-46BE-9C5C-3FE4BD07AAD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ALL</a:t>
            </a:r>
            <a:r>
              <a:rPr lang="en-US" baseline="0"/>
              <a:t> YOUNG PEOPLE SHOULD RECEIVE CONTRACEPTION AND REPRODUCTIVE HEALTH SERVICES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Sheet1!$A$2:$A$3</c:f>
              <c:strCache>
                <c:ptCount val="2"/>
                <c:pt idx="0">
                  <c:v>Yes</c:v>
                </c:pt>
                <c:pt idx="1">
                  <c:v>No</c:v>
                </c:pt>
              </c:strCache>
            </c:strRef>
          </c:cat>
          <c:val>
            <c:numRef>
              <c:f>Sheet1!$B$2:$B$3</c:f>
              <c:numCache>
                <c:formatCode>0.00%</c:formatCode>
                <c:ptCount val="2"/>
                <c:pt idx="0">
                  <c:v>0.61699999999999999</c:v>
                </c:pt>
                <c:pt idx="1">
                  <c:v>0.38300000000000001</c:v>
                </c:pt>
              </c:numCache>
            </c:numRef>
          </c:val>
          <c:extLst>
            <c:ext xmlns:c16="http://schemas.microsoft.com/office/drawing/2014/chart" uri="{C3380CC4-5D6E-409C-BE32-E72D297353CC}">
              <c16:uniqueId val="{00000000-394F-4A58-9F1A-B903F94BFFA6}"/>
            </c:ext>
          </c:extLst>
        </c:ser>
        <c:dLbls>
          <c:showLegendKey val="0"/>
          <c:showVal val="0"/>
          <c:showCatName val="0"/>
          <c:showSerName val="0"/>
          <c:showPercent val="0"/>
          <c:showBubbleSize val="0"/>
        </c:dLbls>
        <c:gapWidth val="219"/>
        <c:overlap val="-27"/>
        <c:axId val="677942816"/>
        <c:axId val="677941832"/>
      </c:barChart>
      <c:catAx>
        <c:axId val="677942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7941832"/>
        <c:crosses val="autoZero"/>
        <c:auto val="1"/>
        <c:lblAlgn val="ctr"/>
        <c:lblOffset val="100"/>
        <c:noMultiLvlLbl val="0"/>
      </c:catAx>
      <c:valAx>
        <c:axId val="6779418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7942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Service providers should not bother discussing contraceptives</a:t>
            </a:r>
            <a:r>
              <a:rPr lang="en-GB" baseline="0"/>
              <a:t> to adolescents because most of them are not having sex</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9.4162951320144489E-2"/>
          <c:y val="0.25438683127572015"/>
          <c:w val="0.86489015168689332"/>
          <c:h val="0.61368432649622506"/>
        </c:manualLayout>
      </c:layout>
      <c:barChart>
        <c:barDir val="col"/>
        <c:grouping val="clustered"/>
        <c:varyColors val="0"/>
        <c:ser>
          <c:idx val="0"/>
          <c:order val="0"/>
          <c:tx>
            <c:strRef>
              <c:f>Sheet1!$B$1</c:f>
              <c:strCache>
                <c:ptCount val="1"/>
                <c:pt idx="0">
                  <c:v>Yes</c:v>
                </c:pt>
              </c:strCache>
            </c:strRef>
          </c:tx>
          <c:spPr>
            <a:solidFill>
              <a:schemeClr val="accent1"/>
            </a:solidFill>
            <a:ln>
              <a:noFill/>
            </a:ln>
            <a:effectLst/>
          </c:spPr>
          <c:invertIfNegative val="0"/>
          <c:cat>
            <c:strRef>
              <c:f>Sheet1!$A$2:$A$3</c:f>
              <c:strCache>
                <c:ptCount val="2"/>
                <c:pt idx="0">
                  <c:v>Yes</c:v>
                </c:pt>
                <c:pt idx="1">
                  <c:v>No</c:v>
                </c:pt>
              </c:strCache>
            </c:strRef>
          </c:cat>
          <c:val>
            <c:numRef>
              <c:f>Sheet1!$B$2:$B$3</c:f>
              <c:numCache>
                <c:formatCode>General</c:formatCode>
                <c:ptCount val="2"/>
                <c:pt idx="0" formatCode="0.00%">
                  <c:v>0.33300000000000002</c:v>
                </c:pt>
              </c:numCache>
            </c:numRef>
          </c:val>
          <c:extLst>
            <c:ext xmlns:c16="http://schemas.microsoft.com/office/drawing/2014/chart" uri="{C3380CC4-5D6E-409C-BE32-E72D297353CC}">
              <c16:uniqueId val="{00000000-76DC-4E94-B2FF-27E382FF10D5}"/>
            </c:ext>
          </c:extLst>
        </c:ser>
        <c:ser>
          <c:idx val="1"/>
          <c:order val="1"/>
          <c:tx>
            <c:strRef>
              <c:f>Sheet1!$C$1</c:f>
              <c:strCache>
                <c:ptCount val="1"/>
                <c:pt idx="0">
                  <c:v>No</c:v>
                </c:pt>
              </c:strCache>
            </c:strRef>
          </c:tx>
          <c:spPr>
            <a:solidFill>
              <a:schemeClr val="accent2"/>
            </a:solidFill>
            <a:ln>
              <a:noFill/>
            </a:ln>
            <a:effectLst/>
          </c:spPr>
          <c:invertIfNegative val="0"/>
          <c:cat>
            <c:strRef>
              <c:f>Sheet1!$A$2:$A$3</c:f>
              <c:strCache>
                <c:ptCount val="2"/>
                <c:pt idx="0">
                  <c:v>Yes</c:v>
                </c:pt>
                <c:pt idx="1">
                  <c:v>No</c:v>
                </c:pt>
              </c:strCache>
            </c:strRef>
          </c:cat>
          <c:val>
            <c:numRef>
              <c:f>Sheet1!$C$2:$C$3</c:f>
              <c:numCache>
                <c:formatCode>0.00%</c:formatCode>
                <c:ptCount val="2"/>
                <c:pt idx="1">
                  <c:v>0.66700000000000004</c:v>
                </c:pt>
              </c:numCache>
            </c:numRef>
          </c:val>
          <c:extLst>
            <c:ext xmlns:c16="http://schemas.microsoft.com/office/drawing/2014/chart" uri="{C3380CC4-5D6E-409C-BE32-E72D297353CC}">
              <c16:uniqueId val="{00000001-76DC-4E94-B2FF-27E382FF10D5}"/>
            </c:ext>
          </c:extLst>
        </c:ser>
        <c:dLbls>
          <c:showLegendKey val="0"/>
          <c:showVal val="0"/>
          <c:showCatName val="0"/>
          <c:showSerName val="0"/>
          <c:showPercent val="0"/>
          <c:showBubbleSize val="0"/>
        </c:dLbls>
        <c:gapWidth val="219"/>
        <c:overlap val="-27"/>
        <c:axId val="726291712"/>
        <c:axId val="726286464"/>
      </c:barChart>
      <c:catAx>
        <c:axId val="72629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6286464"/>
        <c:crosses val="autoZero"/>
        <c:auto val="1"/>
        <c:lblAlgn val="ctr"/>
        <c:lblOffset val="100"/>
        <c:noMultiLvlLbl val="0"/>
      </c:catAx>
      <c:valAx>
        <c:axId val="7262864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6291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Pre-marital sex is wrong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Yes</c:v>
                </c:pt>
              </c:strCache>
            </c:strRef>
          </c:tx>
          <c:spPr>
            <a:solidFill>
              <a:schemeClr val="accent1"/>
            </a:solidFill>
            <a:ln>
              <a:noFill/>
            </a:ln>
            <a:effectLst/>
          </c:spPr>
          <c:invertIfNegative val="0"/>
          <c:cat>
            <c:strRef>
              <c:f>Sheet1!$A$2</c:f>
              <c:strCache>
                <c:ptCount val="1"/>
                <c:pt idx="0">
                  <c:v>Category 1</c:v>
                </c:pt>
              </c:strCache>
            </c:strRef>
          </c:cat>
          <c:val>
            <c:numRef>
              <c:f>Sheet1!$B$2</c:f>
              <c:numCache>
                <c:formatCode>0.00%</c:formatCode>
                <c:ptCount val="1"/>
                <c:pt idx="0">
                  <c:v>0.76700000000000002</c:v>
                </c:pt>
              </c:numCache>
            </c:numRef>
          </c:val>
          <c:extLst>
            <c:ext xmlns:c16="http://schemas.microsoft.com/office/drawing/2014/chart" uri="{C3380CC4-5D6E-409C-BE32-E72D297353CC}">
              <c16:uniqueId val="{00000000-6A29-49E1-A5A3-6AC774438E09}"/>
            </c:ext>
          </c:extLst>
        </c:ser>
        <c:ser>
          <c:idx val="1"/>
          <c:order val="1"/>
          <c:tx>
            <c:strRef>
              <c:f>Sheet1!$C$1</c:f>
              <c:strCache>
                <c:ptCount val="1"/>
                <c:pt idx="0">
                  <c:v>No</c:v>
                </c:pt>
              </c:strCache>
            </c:strRef>
          </c:tx>
          <c:spPr>
            <a:solidFill>
              <a:schemeClr val="accent2"/>
            </a:solidFill>
            <a:ln>
              <a:noFill/>
            </a:ln>
            <a:effectLst/>
          </c:spPr>
          <c:invertIfNegative val="0"/>
          <c:cat>
            <c:strRef>
              <c:f>Sheet1!$A$2</c:f>
              <c:strCache>
                <c:ptCount val="1"/>
                <c:pt idx="0">
                  <c:v>Category 1</c:v>
                </c:pt>
              </c:strCache>
            </c:strRef>
          </c:cat>
          <c:val>
            <c:numRef>
              <c:f>Sheet1!$C$2</c:f>
              <c:numCache>
                <c:formatCode>0.00%</c:formatCode>
                <c:ptCount val="1"/>
                <c:pt idx="0">
                  <c:v>0.23300000000000001</c:v>
                </c:pt>
              </c:numCache>
            </c:numRef>
          </c:val>
          <c:extLst>
            <c:ext xmlns:c16="http://schemas.microsoft.com/office/drawing/2014/chart" uri="{C3380CC4-5D6E-409C-BE32-E72D297353CC}">
              <c16:uniqueId val="{00000001-6A29-49E1-A5A3-6AC774438E09}"/>
            </c:ext>
          </c:extLst>
        </c:ser>
        <c:dLbls>
          <c:showLegendKey val="0"/>
          <c:showVal val="0"/>
          <c:showCatName val="0"/>
          <c:showSerName val="0"/>
          <c:showPercent val="0"/>
          <c:showBubbleSize val="0"/>
        </c:dLbls>
        <c:gapWidth val="219"/>
        <c:overlap val="-27"/>
        <c:axId val="738093960"/>
        <c:axId val="738093632"/>
      </c:barChart>
      <c:catAx>
        <c:axId val="738093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093632"/>
        <c:crosses val="autoZero"/>
        <c:auto val="1"/>
        <c:lblAlgn val="ctr"/>
        <c:lblOffset val="100"/>
        <c:noMultiLvlLbl val="0"/>
      </c:catAx>
      <c:valAx>
        <c:axId val="7380936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093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Are you sexually active?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017471611311314"/>
          <c:y val="2.8589111479684726E-2"/>
          <c:w val="0.85626416218800316"/>
          <c:h val="0.60142158721892325"/>
        </c:manualLayout>
      </c:layout>
      <c:barChart>
        <c:barDir val="col"/>
        <c:grouping val="clustered"/>
        <c:varyColors val="0"/>
        <c:ser>
          <c:idx val="0"/>
          <c:order val="0"/>
          <c:tx>
            <c:strRef>
              <c:f>Sheet1!$B$1</c:f>
              <c:strCache>
                <c:ptCount val="1"/>
                <c:pt idx="0">
                  <c:v>Male</c:v>
                </c:pt>
              </c:strCache>
            </c:strRef>
          </c:tx>
          <c:spPr>
            <a:solidFill>
              <a:schemeClr val="accent1"/>
            </a:solidFill>
            <a:ln>
              <a:noFill/>
            </a:ln>
            <a:effectLst/>
          </c:spPr>
          <c:invertIfNegative val="0"/>
          <c:cat>
            <c:strRef>
              <c:f>Sheet1!$A$2:$A$3</c:f>
              <c:strCache>
                <c:ptCount val="2"/>
                <c:pt idx="0">
                  <c:v>Yes</c:v>
                </c:pt>
                <c:pt idx="1">
                  <c:v>No</c:v>
                </c:pt>
              </c:strCache>
            </c:strRef>
          </c:cat>
          <c:val>
            <c:numRef>
              <c:f>Sheet1!$B$2:$B$3</c:f>
              <c:numCache>
                <c:formatCode>0.00%</c:formatCode>
                <c:ptCount val="2"/>
                <c:pt idx="0">
                  <c:v>0.64100000000000001</c:v>
                </c:pt>
                <c:pt idx="1">
                  <c:v>0.35899999999999999</c:v>
                </c:pt>
              </c:numCache>
            </c:numRef>
          </c:val>
          <c:extLst>
            <c:ext xmlns:c16="http://schemas.microsoft.com/office/drawing/2014/chart" uri="{C3380CC4-5D6E-409C-BE32-E72D297353CC}">
              <c16:uniqueId val="{00000000-97CF-4616-A5C4-E0CAAF9F3B50}"/>
            </c:ext>
          </c:extLst>
        </c:ser>
        <c:ser>
          <c:idx val="1"/>
          <c:order val="1"/>
          <c:tx>
            <c:strRef>
              <c:f>Sheet1!$C$1</c:f>
              <c:strCache>
                <c:ptCount val="1"/>
                <c:pt idx="0">
                  <c:v>Female</c:v>
                </c:pt>
              </c:strCache>
            </c:strRef>
          </c:tx>
          <c:spPr>
            <a:solidFill>
              <a:schemeClr val="accent2"/>
            </a:solidFill>
            <a:ln>
              <a:noFill/>
            </a:ln>
            <a:effectLst/>
          </c:spPr>
          <c:invertIfNegative val="0"/>
          <c:cat>
            <c:strRef>
              <c:f>Sheet1!$A$2:$A$3</c:f>
              <c:strCache>
                <c:ptCount val="2"/>
                <c:pt idx="0">
                  <c:v>Yes</c:v>
                </c:pt>
                <c:pt idx="1">
                  <c:v>No</c:v>
                </c:pt>
              </c:strCache>
            </c:strRef>
          </c:cat>
          <c:val>
            <c:numRef>
              <c:f>Sheet1!$C$2:$C$3</c:f>
              <c:numCache>
                <c:formatCode>0.00%</c:formatCode>
                <c:ptCount val="2"/>
                <c:pt idx="0">
                  <c:v>0.48299999999999998</c:v>
                </c:pt>
                <c:pt idx="1">
                  <c:v>0.51700000000000002</c:v>
                </c:pt>
              </c:numCache>
            </c:numRef>
          </c:val>
          <c:extLst>
            <c:ext xmlns:c16="http://schemas.microsoft.com/office/drawing/2014/chart" uri="{C3380CC4-5D6E-409C-BE32-E72D297353CC}">
              <c16:uniqueId val="{00000001-97CF-4616-A5C4-E0CAAF9F3B50}"/>
            </c:ext>
          </c:extLst>
        </c:ser>
        <c:dLbls>
          <c:showLegendKey val="0"/>
          <c:showVal val="0"/>
          <c:showCatName val="0"/>
          <c:showSerName val="0"/>
          <c:showPercent val="0"/>
          <c:showBubbleSize val="0"/>
        </c:dLbls>
        <c:gapWidth val="219"/>
        <c:overlap val="-27"/>
        <c:axId val="627891720"/>
        <c:axId val="627892376"/>
      </c:barChart>
      <c:catAx>
        <c:axId val="627891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892376"/>
        <c:crosses val="autoZero"/>
        <c:auto val="1"/>
        <c:lblAlgn val="ctr"/>
        <c:lblOffset val="100"/>
        <c:noMultiLvlLbl val="0"/>
      </c:catAx>
      <c:valAx>
        <c:axId val="6278923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891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137</TotalTime>
  <Pages>1</Pages>
  <Words>5465</Words>
  <Characters>31155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Boateng</dc:creator>
  <cp:keywords/>
  <dc:description/>
  <cp:lastModifiedBy>Aruni Gallage</cp:lastModifiedBy>
  <cp:revision>49</cp:revision>
  <dcterms:created xsi:type="dcterms:W3CDTF">2025-03-04T12:05:00Z</dcterms:created>
  <dcterms:modified xsi:type="dcterms:W3CDTF">2025-04-02T07:05:00Z</dcterms:modified>
</cp:coreProperties>
</file>