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F77F7" w14:textId="7C80E453" w:rsidR="00754C9A" w:rsidRPr="00C044BA" w:rsidRDefault="00C044BA" w:rsidP="00441B6F">
      <w:pPr>
        <w:pStyle w:val="Title"/>
        <w:spacing w:after="0"/>
        <w:jc w:val="both"/>
        <w:rPr>
          <w:rFonts w:ascii="Arial" w:hAnsi="Arial" w:cs="Arial"/>
          <w:sz w:val="28"/>
          <w:szCs w:val="16"/>
          <w:u w:val="single"/>
        </w:rPr>
      </w:pPr>
      <w:r w:rsidRPr="00C044BA">
        <w:rPr>
          <w:rFonts w:ascii="Arial" w:hAnsi="Arial" w:cs="Arial"/>
          <w:sz w:val="28"/>
          <w:szCs w:val="16"/>
          <w:u w:val="single"/>
        </w:rPr>
        <w:t>Original Research Article</w:t>
      </w:r>
    </w:p>
    <w:p w14:paraId="49EA0324" w14:textId="77777777" w:rsidR="00A258C3" w:rsidRPr="00790ADA" w:rsidRDefault="00BC2FAE" w:rsidP="00AA3CC4">
      <w:pPr>
        <w:pStyle w:val="Author"/>
        <w:spacing w:line="240" w:lineRule="auto"/>
        <w:rPr>
          <w:rFonts w:ascii="Arial" w:hAnsi="Arial" w:cs="Arial"/>
          <w:sz w:val="36"/>
        </w:rPr>
      </w:pPr>
      <w:r>
        <w:rPr>
          <w:rFonts w:ascii="Arial" w:hAnsi="Arial" w:cs="Arial"/>
          <w:bCs/>
          <w:iCs/>
          <w:kern w:val="28"/>
          <w:sz w:val="36"/>
        </w:rPr>
        <w:t>Interaction Between</w:t>
      </w:r>
      <w:r w:rsidRPr="003731BD">
        <w:rPr>
          <w:rFonts w:ascii="Arial" w:hAnsi="Arial" w:cs="Arial"/>
          <w:bCs/>
          <w:iCs/>
          <w:kern w:val="28"/>
          <w:sz w:val="36"/>
        </w:rPr>
        <w:t xml:space="preserve"> Biochar</w:t>
      </w:r>
      <w:r>
        <w:rPr>
          <w:rFonts w:ascii="Arial" w:hAnsi="Arial" w:cs="Arial"/>
          <w:bCs/>
          <w:iCs/>
          <w:kern w:val="28"/>
          <w:sz w:val="36"/>
        </w:rPr>
        <w:t xml:space="preserve"> Sources</w:t>
      </w:r>
      <w:r w:rsidRPr="003731BD">
        <w:rPr>
          <w:rFonts w:ascii="Arial" w:hAnsi="Arial" w:cs="Arial"/>
          <w:bCs/>
          <w:iCs/>
          <w:kern w:val="28"/>
          <w:sz w:val="36"/>
        </w:rPr>
        <w:t xml:space="preserve"> </w:t>
      </w:r>
      <w:r>
        <w:rPr>
          <w:rFonts w:ascii="Arial" w:hAnsi="Arial" w:cs="Arial"/>
          <w:bCs/>
          <w:iCs/>
          <w:kern w:val="28"/>
          <w:sz w:val="36"/>
        </w:rPr>
        <w:t xml:space="preserve">and </w:t>
      </w:r>
      <w:r w:rsidRPr="003731BD">
        <w:rPr>
          <w:rFonts w:ascii="Arial" w:hAnsi="Arial" w:cs="Arial"/>
          <w:bCs/>
          <w:iCs/>
          <w:kern w:val="28"/>
          <w:sz w:val="36"/>
        </w:rPr>
        <w:t>Phosphorus</w:t>
      </w:r>
      <w:r w:rsidR="00FD47BD">
        <w:rPr>
          <w:rFonts w:ascii="Arial" w:hAnsi="Arial" w:cs="Arial"/>
          <w:bCs/>
          <w:iCs/>
          <w:kern w:val="28"/>
          <w:sz w:val="36"/>
        </w:rPr>
        <w:t xml:space="preserve"> Rates o</w:t>
      </w:r>
      <w:r>
        <w:rPr>
          <w:rFonts w:ascii="Arial" w:hAnsi="Arial" w:cs="Arial"/>
          <w:bCs/>
          <w:iCs/>
          <w:kern w:val="28"/>
          <w:sz w:val="36"/>
        </w:rPr>
        <w:t xml:space="preserve">n </w:t>
      </w:r>
      <w:r w:rsidR="00FB4FE9">
        <w:rPr>
          <w:rFonts w:ascii="Arial" w:hAnsi="Arial" w:cs="Arial"/>
          <w:bCs/>
          <w:iCs/>
          <w:kern w:val="28"/>
          <w:sz w:val="36"/>
        </w:rPr>
        <w:t>Maize Growth and Yields</w:t>
      </w:r>
      <w:r w:rsidRPr="003731BD">
        <w:rPr>
          <w:rFonts w:ascii="Arial" w:hAnsi="Arial" w:cs="Arial"/>
          <w:bCs/>
          <w:iCs/>
          <w:kern w:val="28"/>
          <w:sz w:val="36"/>
        </w:rPr>
        <w:t xml:space="preserve"> in Acrisols and Ferralsols of Bungoma County, Western Kenya.</w:t>
      </w:r>
    </w:p>
    <w:p w14:paraId="0C9D9525" w14:textId="77777777" w:rsidR="00191FB6" w:rsidRPr="00964DF5" w:rsidRDefault="00191FB6" w:rsidP="00736B12">
      <w:pPr>
        <w:pStyle w:val="ListParagraph"/>
        <w:ind w:left="0"/>
        <w:jc w:val="right"/>
        <w:rPr>
          <w:rFonts w:ascii="Times New Roman" w:hAnsi="Times New Roman" w:cs="Times New Roman"/>
          <w:b w:val="0"/>
          <w:shd w:val="clear" w:color="auto" w:fill="FFFFFF"/>
        </w:rPr>
      </w:pPr>
    </w:p>
    <w:p w14:paraId="32516254" w14:textId="77777777" w:rsidR="00C06FE4" w:rsidRDefault="00C06FE4" w:rsidP="00441B6F">
      <w:pPr>
        <w:pStyle w:val="Affiliation"/>
        <w:spacing w:after="0" w:line="240" w:lineRule="auto"/>
        <w:rPr>
          <w:rFonts w:ascii="Arial" w:hAnsi="Arial" w:cs="Arial"/>
          <w:i/>
        </w:rPr>
      </w:pPr>
    </w:p>
    <w:p w14:paraId="77360F5F" w14:textId="77777777" w:rsidR="00790ADA" w:rsidRDefault="00790ADA" w:rsidP="00441B6F">
      <w:pPr>
        <w:pStyle w:val="Affiliation"/>
        <w:spacing w:after="0" w:line="240" w:lineRule="auto"/>
        <w:jc w:val="both"/>
        <w:rPr>
          <w:rFonts w:ascii="Arial" w:hAnsi="Arial" w:cs="Arial"/>
        </w:rPr>
      </w:pPr>
    </w:p>
    <w:p w14:paraId="6FF8AE10" w14:textId="77777777" w:rsidR="002C57D2" w:rsidRPr="00FB3A86" w:rsidRDefault="002C57D2" w:rsidP="00441B6F">
      <w:pPr>
        <w:pStyle w:val="Affiliation"/>
        <w:spacing w:after="0" w:line="240" w:lineRule="auto"/>
        <w:jc w:val="both"/>
        <w:rPr>
          <w:rFonts w:ascii="Arial" w:hAnsi="Arial" w:cs="Arial"/>
        </w:rPr>
      </w:pPr>
    </w:p>
    <w:p w14:paraId="323A9413" w14:textId="77777777" w:rsidR="00B01FCD" w:rsidRPr="00FB3A86" w:rsidRDefault="00FA5D49" w:rsidP="00441B6F">
      <w:pPr>
        <w:pStyle w:val="Copyright"/>
        <w:spacing w:after="0" w:line="240" w:lineRule="auto"/>
        <w:jc w:val="both"/>
        <w:rPr>
          <w:rFonts w:ascii="Arial" w:hAnsi="Arial" w:cs="Arial"/>
        </w:rPr>
        <w:sectPr w:rsidR="00B01FCD" w:rsidRPr="00FB3A86" w:rsidSect="006E05B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4D808A8">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C4F64E9" w14:textId="4ED327D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CDF077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3327826" w14:textId="77777777" w:rsidTr="001E44FE">
        <w:tc>
          <w:tcPr>
            <w:tcW w:w="9576" w:type="dxa"/>
            <w:shd w:val="clear" w:color="auto" w:fill="F2F2F2"/>
          </w:tcPr>
          <w:p w14:paraId="732E9C13" w14:textId="2B6EE5B1" w:rsidR="00D1156C" w:rsidRPr="00534F45" w:rsidRDefault="00191FB6" w:rsidP="00191FB6">
            <w:pPr>
              <w:rPr>
                <w:rFonts w:ascii="Arial" w:hAnsi="Arial" w:cs="Arial"/>
                <w:bCs/>
                <w:sz w:val="22"/>
                <w:szCs w:val="22"/>
              </w:rPr>
            </w:pPr>
            <w:r w:rsidRPr="00534F45">
              <w:rPr>
                <w:rFonts w:ascii="Arial" w:hAnsi="Arial" w:cs="Arial"/>
                <w:sz w:val="22"/>
                <w:szCs w:val="22"/>
              </w:rPr>
              <w:t xml:space="preserve">Large proportion of phosphate fertilizer applied to </w:t>
            </w:r>
            <w:proofErr w:type="spellStart"/>
            <w:r w:rsidRPr="00534F45">
              <w:rPr>
                <w:rFonts w:ascii="Arial" w:hAnsi="Arial" w:cs="Arial"/>
                <w:sz w:val="22"/>
                <w:szCs w:val="22"/>
              </w:rPr>
              <w:t>acrisols</w:t>
            </w:r>
            <w:proofErr w:type="spellEnd"/>
            <w:r w:rsidRPr="00534F45">
              <w:rPr>
                <w:rFonts w:ascii="Arial" w:hAnsi="Arial" w:cs="Arial"/>
                <w:sz w:val="22"/>
                <w:szCs w:val="22"/>
              </w:rPr>
              <w:t xml:space="preserve"> and </w:t>
            </w:r>
            <w:proofErr w:type="spellStart"/>
            <w:r w:rsidRPr="00534F45">
              <w:rPr>
                <w:rFonts w:ascii="Arial" w:hAnsi="Arial" w:cs="Arial"/>
                <w:sz w:val="22"/>
                <w:szCs w:val="22"/>
              </w:rPr>
              <w:t>ferralsols</w:t>
            </w:r>
            <w:proofErr w:type="spellEnd"/>
            <w:r w:rsidRPr="00534F45">
              <w:rPr>
                <w:rFonts w:ascii="Arial" w:hAnsi="Arial" w:cs="Arial"/>
                <w:sz w:val="22"/>
                <w:szCs w:val="22"/>
              </w:rPr>
              <w:t xml:space="preserve"> soils reacts with aluminum (</w:t>
            </w:r>
            <w:ins w:id="0" w:author="Senak" w:date="2025-05-20T16:56:00Z">
              <w:r w:rsidR="00FA5D49">
                <w:rPr>
                  <w:rFonts w:ascii="Arial" w:hAnsi="Arial" w:cs="Arial"/>
                  <w:sz w:val="22"/>
                  <w:szCs w:val="22"/>
                </w:rPr>
                <w:t xml:space="preserve">Al </w:t>
              </w:r>
            </w:ins>
            <w:del w:id="1" w:author="Senak" w:date="2025-05-20T16:56:00Z">
              <w:r w:rsidRPr="00534F45" w:rsidDel="00FA5D49">
                <w:rPr>
                  <w:rFonts w:ascii="Arial" w:hAnsi="Arial" w:cs="Arial"/>
                  <w:sz w:val="22"/>
                  <w:szCs w:val="22"/>
                </w:rPr>
                <w:delText>a</w:delText>
              </w:r>
              <w:r w:rsidR="000A73C6" w:rsidRPr="00534F45" w:rsidDel="00FA5D49">
                <w:rPr>
                  <w:rFonts w:ascii="Arial" w:hAnsi="Arial" w:cs="Arial"/>
                  <w:sz w:val="22"/>
                  <w:szCs w:val="22"/>
                </w:rPr>
                <w:delText>l</w:delText>
              </w:r>
            </w:del>
            <w:r w:rsidRPr="00534F45">
              <w:rPr>
                <w:rFonts w:ascii="Arial" w:hAnsi="Arial" w:cs="Arial"/>
                <w:sz w:val="22"/>
                <w:szCs w:val="22"/>
              </w:rPr>
              <w:t>) and iron (</w:t>
            </w:r>
            <w:ins w:id="2" w:author="Senak" w:date="2025-05-20T16:56:00Z">
              <w:r w:rsidR="00FA5D49">
                <w:rPr>
                  <w:rFonts w:ascii="Arial" w:hAnsi="Arial" w:cs="Arial"/>
                  <w:sz w:val="22"/>
                  <w:szCs w:val="22"/>
                </w:rPr>
                <w:t xml:space="preserve">Fe </w:t>
              </w:r>
            </w:ins>
            <w:del w:id="3" w:author="Senak" w:date="2025-05-20T16:56:00Z">
              <w:r w:rsidRPr="00534F45" w:rsidDel="00FA5D49">
                <w:rPr>
                  <w:rFonts w:ascii="Arial" w:hAnsi="Arial" w:cs="Arial"/>
                  <w:sz w:val="22"/>
                  <w:szCs w:val="22"/>
                </w:rPr>
                <w:delText>f</w:delText>
              </w:r>
              <w:r w:rsidR="000A73C6" w:rsidRPr="00534F45" w:rsidDel="00FA5D49">
                <w:rPr>
                  <w:rFonts w:ascii="Arial" w:hAnsi="Arial" w:cs="Arial"/>
                  <w:sz w:val="22"/>
                  <w:szCs w:val="22"/>
                </w:rPr>
                <w:delText>e</w:delText>
              </w:r>
            </w:del>
            <w:r w:rsidRPr="00534F45">
              <w:rPr>
                <w:rFonts w:ascii="Arial" w:hAnsi="Arial" w:cs="Arial"/>
                <w:sz w:val="22"/>
                <w:szCs w:val="22"/>
              </w:rPr>
              <w:t>) to become unavailable for plant uptake. Biochar has been proposed to increase the bioavailability of phosphorus and other nutrients in the soil. The study aimed to increase maize production in low p soils by evaluating the availability of p in soils amended with different sources of biochar mixed with different rates of phosphorus</w:t>
            </w:r>
            <w:r>
              <w:rPr>
                <w:rFonts w:ascii="Arial" w:hAnsi="Arial" w:cs="Arial"/>
                <w:sz w:val="22"/>
                <w:szCs w:val="22"/>
              </w:rPr>
              <w:t xml:space="preserve"> in </w:t>
            </w:r>
            <w:proofErr w:type="spellStart"/>
            <w:r>
              <w:rPr>
                <w:rFonts w:ascii="Arial" w:hAnsi="Arial" w:cs="Arial"/>
                <w:sz w:val="22"/>
                <w:szCs w:val="22"/>
              </w:rPr>
              <w:t>acrisols</w:t>
            </w:r>
            <w:proofErr w:type="spellEnd"/>
            <w:r>
              <w:rPr>
                <w:rFonts w:ascii="Arial" w:hAnsi="Arial" w:cs="Arial"/>
                <w:sz w:val="22"/>
                <w:szCs w:val="22"/>
              </w:rPr>
              <w:t xml:space="preserve"> and </w:t>
            </w:r>
            <w:proofErr w:type="spellStart"/>
            <w:r>
              <w:rPr>
                <w:rFonts w:ascii="Arial" w:hAnsi="Arial" w:cs="Arial"/>
                <w:sz w:val="22"/>
                <w:szCs w:val="22"/>
              </w:rPr>
              <w:t>ferralsols</w:t>
            </w:r>
            <w:proofErr w:type="spellEnd"/>
            <w:r w:rsidRPr="00534F45">
              <w:rPr>
                <w:rFonts w:ascii="Arial" w:hAnsi="Arial" w:cs="Arial"/>
                <w:sz w:val="22"/>
                <w:szCs w:val="22"/>
              </w:rPr>
              <w:t xml:space="preserve">. </w:t>
            </w:r>
            <w:proofErr w:type="spellStart"/>
            <w:r w:rsidRPr="00534F45">
              <w:rPr>
                <w:rFonts w:ascii="Arial" w:hAnsi="Arial" w:cs="Arial"/>
                <w:sz w:val="22"/>
                <w:szCs w:val="22"/>
              </w:rPr>
              <w:t>Biochars</w:t>
            </w:r>
            <w:proofErr w:type="spellEnd"/>
            <w:r w:rsidRPr="00534F45">
              <w:rPr>
                <w:rFonts w:ascii="Arial" w:hAnsi="Arial" w:cs="Arial"/>
                <w:sz w:val="22"/>
                <w:szCs w:val="22"/>
              </w:rPr>
              <w:t xml:space="preserve"> were produced from three sources of feedstock</w:t>
            </w:r>
            <w:del w:id="4" w:author="Senak" w:date="2025-05-20T16:57:00Z">
              <w:r w:rsidRPr="00534F45" w:rsidDel="00FA5D49">
                <w:rPr>
                  <w:rFonts w:ascii="Arial" w:hAnsi="Arial" w:cs="Arial"/>
                  <w:sz w:val="22"/>
                  <w:szCs w:val="22"/>
                </w:rPr>
                <w:delText>’s</w:delText>
              </w:r>
            </w:del>
            <w:r w:rsidRPr="00534F45">
              <w:rPr>
                <w:rFonts w:ascii="Arial" w:hAnsi="Arial" w:cs="Arial"/>
                <w:sz w:val="22"/>
                <w:szCs w:val="22"/>
              </w:rPr>
              <w:t>: sugarcane bagasse (</w:t>
            </w:r>
            <w:ins w:id="5" w:author="Senak" w:date="2025-05-20T16:57:00Z">
              <w:r w:rsidR="00FA5D49">
                <w:rPr>
                  <w:rFonts w:ascii="Arial" w:hAnsi="Arial" w:cs="Arial"/>
                  <w:sz w:val="22"/>
                  <w:szCs w:val="22"/>
                </w:rPr>
                <w:t xml:space="preserve">SB </w:t>
              </w:r>
            </w:ins>
            <w:del w:id="6" w:author="Senak" w:date="2025-05-20T16:57:00Z">
              <w:r w:rsidRPr="00534F45" w:rsidDel="00FA5D49">
                <w:rPr>
                  <w:rFonts w:ascii="Arial" w:hAnsi="Arial" w:cs="Arial"/>
                  <w:sz w:val="22"/>
                  <w:szCs w:val="22"/>
                </w:rPr>
                <w:delText>sb</w:delText>
              </w:r>
            </w:del>
            <w:r w:rsidRPr="00534F45">
              <w:rPr>
                <w:rFonts w:ascii="Arial" w:hAnsi="Arial" w:cs="Arial"/>
                <w:sz w:val="22"/>
                <w:szCs w:val="22"/>
              </w:rPr>
              <w:t xml:space="preserve">) from </w:t>
            </w:r>
            <w:proofErr w:type="spellStart"/>
            <w:ins w:id="7" w:author="Senak" w:date="2025-05-20T16:57:00Z">
              <w:r w:rsidR="00FA5D49">
                <w:rPr>
                  <w:rFonts w:ascii="Arial" w:hAnsi="Arial" w:cs="Arial"/>
                  <w:sz w:val="22"/>
                  <w:szCs w:val="22"/>
                </w:rPr>
                <w:t>B</w:t>
              </w:r>
            </w:ins>
            <w:del w:id="8" w:author="Senak" w:date="2025-05-20T16:57:00Z">
              <w:r w:rsidRPr="00534F45" w:rsidDel="00FA5D49">
                <w:rPr>
                  <w:rFonts w:ascii="Arial" w:hAnsi="Arial" w:cs="Arial"/>
                  <w:sz w:val="22"/>
                  <w:szCs w:val="22"/>
                </w:rPr>
                <w:delText>b</w:delText>
              </w:r>
            </w:del>
            <w:r w:rsidRPr="00534F45">
              <w:rPr>
                <w:rFonts w:ascii="Arial" w:hAnsi="Arial" w:cs="Arial"/>
                <w:sz w:val="22"/>
                <w:szCs w:val="22"/>
              </w:rPr>
              <w:t>utali</w:t>
            </w:r>
            <w:proofErr w:type="spellEnd"/>
            <w:r w:rsidRPr="00534F45">
              <w:rPr>
                <w:rFonts w:ascii="Arial" w:hAnsi="Arial" w:cs="Arial"/>
                <w:sz w:val="22"/>
                <w:szCs w:val="22"/>
              </w:rPr>
              <w:t xml:space="preserve"> sugar factory, wood sawdust (</w:t>
            </w:r>
            <w:ins w:id="9" w:author="Senak" w:date="2025-05-20T16:57:00Z">
              <w:r w:rsidR="00FA5D49">
                <w:rPr>
                  <w:rFonts w:ascii="Arial" w:hAnsi="Arial" w:cs="Arial"/>
                  <w:sz w:val="22"/>
                  <w:szCs w:val="22"/>
                </w:rPr>
                <w:t>WS</w:t>
              </w:r>
            </w:ins>
            <w:del w:id="10" w:author="Senak" w:date="2025-05-20T16:57:00Z">
              <w:r w:rsidRPr="00534F45" w:rsidDel="00FA5D49">
                <w:rPr>
                  <w:rFonts w:ascii="Arial" w:hAnsi="Arial" w:cs="Arial"/>
                  <w:sz w:val="22"/>
                  <w:szCs w:val="22"/>
                </w:rPr>
                <w:delText>ws</w:delText>
              </w:r>
            </w:del>
            <w:r w:rsidRPr="00534F45">
              <w:rPr>
                <w:rFonts w:ascii="Arial" w:hAnsi="Arial" w:cs="Arial"/>
                <w:sz w:val="22"/>
                <w:szCs w:val="22"/>
              </w:rPr>
              <w:t xml:space="preserve">) from sawmills within </w:t>
            </w:r>
            <w:ins w:id="11" w:author="Senak" w:date="2025-05-20T16:57:00Z">
              <w:r w:rsidR="00FA5D49">
                <w:rPr>
                  <w:rFonts w:ascii="Arial" w:hAnsi="Arial" w:cs="Arial"/>
                  <w:sz w:val="22"/>
                  <w:szCs w:val="22"/>
                </w:rPr>
                <w:t>K</w:t>
              </w:r>
            </w:ins>
            <w:del w:id="12" w:author="Senak" w:date="2025-05-20T16:57:00Z">
              <w:r w:rsidRPr="00534F45" w:rsidDel="00FA5D49">
                <w:rPr>
                  <w:rFonts w:ascii="Arial" w:hAnsi="Arial" w:cs="Arial"/>
                  <w:sz w:val="22"/>
                  <w:szCs w:val="22"/>
                </w:rPr>
                <w:delText>k</w:delText>
              </w:r>
            </w:del>
            <w:r w:rsidRPr="00534F45">
              <w:rPr>
                <w:rFonts w:ascii="Arial" w:hAnsi="Arial" w:cs="Arial"/>
                <w:sz w:val="22"/>
                <w:szCs w:val="22"/>
              </w:rPr>
              <w:t>akamega town and coffee husk (</w:t>
            </w:r>
            <w:ins w:id="13" w:author="Senak" w:date="2025-05-20T16:58:00Z">
              <w:r w:rsidR="00FA5D49">
                <w:rPr>
                  <w:rFonts w:ascii="Arial" w:hAnsi="Arial" w:cs="Arial"/>
                  <w:sz w:val="22"/>
                  <w:szCs w:val="22"/>
                </w:rPr>
                <w:t>CH</w:t>
              </w:r>
            </w:ins>
            <w:del w:id="14" w:author="Senak" w:date="2025-05-20T16:58:00Z">
              <w:r w:rsidRPr="00534F45" w:rsidDel="00FA5D49">
                <w:rPr>
                  <w:rFonts w:ascii="Arial" w:hAnsi="Arial" w:cs="Arial"/>
                  <w:sz w:val="22"/>
                  <w:szCs w:val="22"/>
                </w:rPr>
                <w:delText>ch</w:delText>
              </w:r>
            </w:del>
            <w:r w:rsidRPr="00534F45">
              <w:rPr>
                <w:rFonts w:ascii="Arial" w:hAnsi="Arial" w:cs="Arial"/>
                <w:sz w:val="22"/>
                <w:szCs w:val="22"/>
              </w:rPr>
              <w:t xml:space="preserve">) from </w:t>
            </w:r>
            <w:proofErr w:type="spellStart"/>
            <w:ins w:id="15" w:author="Senak" w:date="2025-05-20T16:58:00Z">
              <w:r w:rsidR="00FA5D49">
                <w:rPr>
                  <w:rFonts w:ascii="Arial" w:hAnsi="Arial" w:cs="Arial"/>
                  <w:sz w:val="22"/>
                  <w:szCs w:val="22"/>
                </w:rPr>
                <w:t>K</w:t>
              </w:r>
            </w:ins>
            <w:del w:id="16" w:author="Senak" w:date="2025-05-20T16:58:00Z">
              <w:r w:rsidRPr="00534F45" w:rsidDel="00FA5D49">
                <w:rPr>
                  <w:rFonts w:ascii="Arial" w:hAnsi="Arial" w:cs="Arial"/>
                  <w:sz w:val="22"/>
                  <w:szCs w:val="22"/>
                </w:rPr>
                <w:delText>k</w:delText>
              </w:r>
            </w:del>
            <w:r w:rsidRPr="00534F45">
              <w:rPr>
                <w:rFonts w:ascii="Arial" w:hAnsi="Arial" w:cs="Arial"/>
                <w:sz w:val="22"/>
                <w:szCs w:val="22"/>
              </w:rPr>
              <w:t>imukung’i</w:t>
            </w:r>
            <w:proofErr w:type="spellEnd"/>
            <w:r w:rsidRPr="00534F45">
              <w:rPr>
                <w:rFonts w:ascii="Arial" w:hAnsi="Arial" w:cs="Arial"/>
                <w:sz w:val="22"/>
                <w:szCs w:val="22"/>
              </w:rPr>
              <w:t xml:space="preserve"> coffee factory </w:t>
            </w:r>
            <w:r w:rsidRPr="00534F45">
              <w:rPr>
                <w:rFonts w:ascii="Arial" w:hAnsi="Arial" w:cs="Arial"/>
                <w:sz w:val="22"/>
                <w:szCs w:val="22"/>
                <w:lang w:val="de-DE"/>
              </w:rPr>
              <w:t xml:space="preserve">in </w:t>
            </w:r>
            <w:ins w:id="17" w:author="Senak" w:date="2025-05-20T16:58:00Z">
              <w:r w:rsidR="00FA5D49">
                <w:rPr>
                  <w:rFonts w:ascii="Arial" w:hAnsi="Arial" w:cs="Arial"/>
                  <w:sz w:val="22"/>
                  <w:szCs w:val="22"/>
                  <w:lang w:val="de-DE"/>
                </w:rPr>
                <w:t>B</w:t>
              </w:r>
            </w:ins>
            <w:del w:id="18" w:author="Senak" w:date="2025-05-20T16:58:00Z">
              <w:r w:rsidRPr="00534F45" w:rsidDel="00FA5D49">
                <w:rPr>
                  <w:rFonts w:ascii="Arial" w:hAnsi="Arial" w:cs="Arial"/>
                  <w:sz w:val="22"/>
                  <w:szCs w:val="22"/>
                  <w:lang w:val="de-DE"/>
                </w:rPr>
                <w:delText>b</w:delText>
              </w:r>
            </w:del>
            <w:r w:rsidRPr="00534F45">
              <w:rPr>
                <w:rFonts w:ascii="Arial" w:hAnsi="Arial" w:cs="Arial"/>
                <w:sz w:val="22"/>
                <w:szCs w:val="22"/>
                <w:lang w:val="de-DE"/>
              </w:rPr>
              <w:t xml:space="preserve">ungoma county. The feedstocks were pyrolysed </w:t>
            </w:r>
            <w:r w:rsidRPr="00534F45">
              <w:rPr>
                <w:rFonts w:ascii="Arial" w:hAnsi="Arial" w:cs="Arial"/>
                <w:sz w:val="22"/>
                <w:szCs w:val="22"/>
              </w:rPr>
              <w:t xml:space="preserve">using fabricated kilns at </w:t>
            </w:r>
            <w:proofErr w:type="spellStart"/>
            <w:ins w:id="19" w:author="Senak" w:date="2025-05-20T16:58:00Z">
              <w:r w:rsidR="00FA5D49">
                <w:rPr>
                  <w:rFonts w:ascii="Arial" w:hAnsi="Arial" w:cs="Arial"/>
                  <w:sz w:val="22"/>
                  <w:szCs w:val="22"/>
                </w:rPr>
                <w:t>K</w:t>
              </w:r>
            </w:ins>
            <w:del w:id="20" w:author="Senak" w:date="2025-05-20T16:58:00Z">
              <w:r w:rsidRPr="00534F45" w:rsidDel="00FA5D49">
                <w:rPr>
                  <w:rFonts w:ascii="Arial" w:hAnsi="Arial" w:cs="Arial"/>
                  <w:sz w:val="22"/>
                  <w:szCs w:val="22"/>
                </w:rPr>
                <w:delText>k</w:delText>
              </w:r>
            </w:del>
            <w:r w:rsidRPr="00534F45">
              <w:rPr>
                <w:rFonts w:ascii="Arial" w:hAnsi="Arial" w:cs="Arial"/>
                <w:sz w:val="22"/>
                <w:szCs w:val="22"/>
              </w:rPr>
              <w:t>alro</w:t>
            </w:r>
            <w:proofErr w:type="spellEnd"/>
            <w:r w:rsidRPr="00534F45">
              <w:rPr>
                <w:rFonts w:ascii="Arial" w:hAnsi="Arial" w:cs="Arial"/>
                <w:sz w:val="22"/>
                <w:szCs w:val="22"/>
              </w:rPr>
              <w:t xml:space="preserve"> </w:t>
            </w:r>
            <w:ins w:id="21" w:author="Senak" w:date="2025-05-20T16:58:00Z">
              <w:r w:rsidR="00FA5D49">
                <w:rPr>
                  <w:rFonts w:ascii="Arial" w:hAnsi="Arial" w:cs="Arial"/>
                  <w:sz w:val="22"/>
                  <w:szCs w:val="22"/>
                </w:rPr>
                <w:t>K</w:t>
              </w:r>
            </w:ins>
            <w:del w:id="22" w:author="Senak" w:date="2025-05-20T16:58:00Z">
              <w:r w:rsidRPr="00534F45" w:rsidDel="00FA5D49">
                <w:rPr>
                  <w:rFonts w:ascii="Arial" w:hAnsi="Arial" w:cs="Arial"/>
                  <w:sz w:val="22"/>
                  <w:szCs w:val="22"/>
                </w:rPr>
                <w:delText>k</w:delText>
              </w:r>
            </w:del>
            <w:r w:rsidRPr="00534F45">
              <w:rPr>
                <w:rFonts w:ascii="Arial" w:hAnsi="Arial" w:cs="Arial"/>
                <w:sz w:val="22"/>
                <w:szCs w:val="22"/>
              </w:rPr>
              <w:t>akamega. The agronomic evaluation of the fertilizers was carried out in two successive seasons of long rains and short rains of 2023 on maize crops (</w:t>
            </w:r>
            <w:proofErr w:type="spellStart"/>
            <w:ins w:id="23" w:author="Senak" w:date="2025-05-20T16:58:00Z">
              <w:r w:rsidR="00FA5D49">
                <w:rPr>
                  <w:rFonts w:ascii="Arial" w:hAnsi="Arial" w:cs="Arial"/>
                  <w:i/>
                  <w:sz w:val="22"/>
                  <w:szCs w:val="22"/>
                </w:rPr>
                <w:t>Z</w:t>
              </w:r>
            </w:ins>
            <w:del w:id="24" w:author="Senak" w:date="2025-05-20T16:58:00Z">
              <w:r w:rsidRPr="00534F45" w:rsidDel="00FA5D49">
                <w:rPr>
                  <w:rFonts w:ascii="Arial" w:hAnsi="Arial" w:cs="Arial"/>
                  <w:i/>
                  <w:sz w:val="22"/>
                  <w:szCs w:val="22"/>
                </w:rPr>
                <w:delText>z</w:delText>
              </w:r>
            </w:del>
            <w:r w:rsidRPr="00534F45">
              <w:rPr>
                <w:rFonts w:ascii="Arial" w:hAnsi="Arial" w:cs="Arial"/>
                <w:i/>
                <w:sz w:val="22"/>
                <w:szCs w:val="22"/>
              </w:rPr>
              <w:t>ea</w:t>
            </w:r>
            <w:proofErr w:type="spellEnd"/>
            <w:r w:rsidRPr="00534F45">
              <w:rPr>
                <w:rFonts w:ascii="Arial" w:hAnsi="Arial" w:cs="Arial"/>
                <w:i/>
                <w:sz w:val="22"/>
                <w:szCs w:val="22"/>
              </w:rPr>
              <w:t xml:space="preserve"> mays</w:t>
            </w:r>
            <w:r w:rsidRPr="00534F45">
              <w:rPr>
                <w:rFonts w:ascii="Arial" w:hAnsi="Arial" w:cs="Arial"/>
                <w:sz w:val="22"/>
                <w:szCs w:val="22"/>
              </w:rPr>
              <w:t xml:space="preserve"> l.) In </w:t>
            </w:r>
            <w:proofErr w:type="spellStart"/>
            <w:ins w:id="25" w:author="Senak" w:date="2025-05-20T16:58:00Z">
              <w:r w:rsidR="00FA5D49">
                <w:rPr>
                  <w:rFonts w:ascii="Arial" w:hAnsi="Arial" w:cs="Arial"/>
                  <w:sz w:val="22"/>
                  <w:szCs w:val="22"/>
                </w:rPr>
                <w:t>K</w:t>
              </w:r>
            </w:ins>
            <w:del w:id="26" w:author="Senak" w:date="2025-05-20T16:58:00Z">
              <w:r w:rsidRPr="00534F45" w:rsidDel="00FA5D49">
                <w:rPr>
                  <w:rFonts w:ascii="Arial" w:hAnsi="Arial" w:cs="Arial"/>
                  <w:sz w:val="22"/>
                  <w:szCs w:val="22"/>
                </w:rPr>
                <w:delText>k</w:delText>
              </w:r>
            </w:del>
            <w:r w:rsidRPr="00534F45">
              <w:rPr>
                <w:rFonts w:ascii="Arial" w:hAnsi="Arial" w:cs="Arial"/>
                <w:sz w:val="22"/>
                <w:szCs w:val="22"/>
              </w:rPr>
              <w:t>ibabii</w:t>
            </w:r>
            <w:proofErr w:type="spellEnd"/>
            <w:r w:rsidRPr="00534F45">
              <w:rPr>
                <w:rFonts w:ascii="Arial" w:hAnsi="Arial" w:cs="Arial"/>
                <w:sz w:val="22"/>
                <w:szCs w:val="22"/>
              </w:rPr>
              <w:t xml:space="preserve"> site (</w:t>
            </w:r>
            <w:proofErr w:type="spellStart"/>
            <w:r w:rsidRPr="00534F45">
              <w:rPr>
                <w:rFonts w:ascii="Arial" w:hAnsi="Arial" w:cs="Arial"/>
                <w:sz w:val="22"/>
                <w:szCs w:val="22"/>
              </w:rPr>
              <w:t>acrisols</w:t>
            </w:r>
            <w:proofErr w:type="spellEnd"/>
            <w:r w:rsidRPr="00534F45">
              <w:rPr>
                <w:rFonts w:ascii="Arial" w:hAnsi="Arial" w:cs="Arial"/>
                <w:sz w:val="22"/>
                <w:szCs w:val="22"/>
              </w:rPr>
              <w:t xml:space="preserve">) and </w:t>
            </w:r>
            <w:proofErr w:type="spellStart"/>
            <w:r w:rsidRPr="00534F45">
              <w:rPr>
                <w:rFonts w:ascii="Arial" w:hAnsi="Arial" w:cs="Arial"/>
                <w:sz w:val="22"/>
                <w:szCs w:val="22"/>
              </w:rPr>
              <w:t>chwele</w:t>
            </w:r>
            <w:proofErr w:type="spellEnd"/>
            <w:r w:rsidRPr="00534F45">
              <w:rPr>
                <w:rFonts w:ascii="Arial" w:hAnsi="Arial" w:cs="Arial"/>
                <w:sz w:val="22"/>
                <w:szCs w:val="22"/>
              </w:rPr>
              <w:t xml:space="preserve"> site (</w:t>
            </w:r>
            <w:proofErr w:type="spellStart"/>
            <w:r w:rsidRPr="00534F45">
              <w:rPr>
                <w:rFonts w:ascii="Arial" w:hAnsi="Arial" w:cs="Arial"/>
                <w:sz w:val="22"/>
                <w:szCs w:val="22"/>
              </w:rPr>
              <w:t>ferralsols</w:t>
            </w:r>
            <w:proofErr w:type="spellEnd"/>
            <w:r w:rsidRPr="00534F45">
              <w:rPr>
                <w:rFonts w:ascii="Arial" w:hAnsi="Arial" w:cs="Arial"/>
                <w:sz w:val="22"/>
                <w:szCs w:val="22"/>
              </w:rPr>
              <w:t>) field experiment using a split p</w:t>
            </w:r>
            <w:r>
              <w:rPr>
                <w:rFonts w:ascii="Arial" w:hAnsi="Arial" w:cs="Arial"/>
                <w:sz w:val="22"/>
                <w:szCs w:val="22"/>
              </w:rPr>
              <w:t>lot design with three replications.</w:t>
            </w:r>
            <w:r w:rsidRPr="00534F45">
              <w:rPr>
                <w:rFonts w:ascii="Arial" w:hAnsi="Arial" w:cs="Arial"/>
                <w:sz w:val="22"/>
                <w:szCs w:val="22"/>
              </w:rPr>
              <w:t xml:space="preserve"> Biochar sources </w:t>
            </w:r>
            <w:r>
              <w:rPr>
                <w:rFonts w:ascii="Arial" w:hAnsi="Arial" w:cs="Arial"/>
                <w:sz w:val="22"/>
                <w:szCs w:val="22"/>
                <w:lang w:val="en-GB"/>
              </w:rPr>
              <w:t>formed</w:t>
            </w:r>
            <w:r w:rsidRPr="00534F45">
              <w:rPr>
                <w:rFonts w:ascii="Arial" w:hAnsi="Arial" w:cs="Arial"/>
                <w:sz w:val="22"/>
                <w:szCs w:val="22"/>
                <w:lang w:val="en-GB"/>
              </w:rPr>
              <w:t xml:space="preserve"> t</w:t>
            </w:r>
            <w:r w:rsidRPr="00534F45">
              <w:rPr>
                <w:rFonts w:ascii="Arial" w:hAnsi="Arial" w:cs="Arial"/>
                <w:sz w:val="22"/>
                <w:szCs w:val="22"/>
              </w:rPr>
              <w:t xml:space="preserve">he main plots and the subplots </w:t>
            </w:r>
            <w:r>
              <w:rPr>
                <w:rFonts w:ascii="Arial" w:hAnsi="Arial" w:cs="Arial"/>
                <w:sz w:val="22"/>
                <w:szCs w:val="22"/>
              </w:rPr>
              <w:t xml:space="preserve">were </w:t>
            </w:r>
            <w:r w:rsidRPr="00534F45">
              <w:rPr>
                <w:rFonts w:ascii="Arial" w:hAnsi="Arial" w:cs="Arial"/>
                <w:sz w:val="22"/>
                <w:szCs w:val="22"/>
              </w:rPr>
              <w:t>assigned p rates. The treatments consisted of three sources of biochar (wood sawdust (</w:t>
            </w:r>
            <w:ins w:id="27" w:author="Senak" w:date="2025-05-20T17:00:00Z">
              <w:r w:rsidR="001B7C57">
                <w:rPr>
                  <w:rFonts w:ascii="Arial" w:hAnsi="Arial" w:cs="Arial"/>
                  <w:sz w:val="22"/>
                  <w:szCs w:val="22"/>
                </w:rPr>
                <w:t xml:space="preserve">WS </w:t>
              </w:r>
            </w:ins>
            <w:del w:id="28" w:author="Senak" w:date="2025-05-20T17:00:00Z">
              <w:r w:rsidRPr="00534F45" w:rsidDel="001B7C57">
                <w:rPr>
                  <w:rFonts w:ascii="Arial" w:hAnsi="Arial" w:cs="Arial"/>
                  <w:sz w:val="22"/>
                  <w:szCs w:val="22"/>
                </w:rPr>
                <w:delText>ws</w:delText>
              </w:r>
            </w:del>
            <w:r w:rsidRPr="00534F45">
              <w:rPr>
                <w:rFonts w:ascii="Arial" w:hAnsi="Arial" w:cs="Arial"/>
                <w:sz w:val="22"/>
                <w:szCs w:val="22"/>
              </w:rPr>
              <w:t>), sugarcane bagasse (</w:t>
            </w:r>
            <w:ins w:id="29" w:author="Senak" w:date="2025-05-20T17:00:00Z">
              <w:r w:rsidR="001B7C57">
                <w:rPr>
                  <w:rFonts w:ascii="Arial" w:hAnsi="Arial" w:cs="Arial"/>
                  <w:sz w:val="22"/>
                  <w:szCs w:val="22"/>
                </w:rPr>
                <w:t xml:space="preserve">SB </w:t>
              </w:r>
            </w:ins>
            <w:del w:id="30" w:author="Senak" w:date="2025-05-20T17:00:00Z">
              <w:r w:rsidRPr="00534F45" w:rsidDel="001B7C57">
                <w:rPr>
                  <w:rFonts w:ascii="Arial" w:hAnsi="Arial" w:cs="Arial"/>
                  <w:sz w:val="22"/>
                  <w:szCs w:val="22"/>
                </w:rPr>
                <w:delText>sb</w:delText>
              </w:r>
            </w:del>
            <w:r w:rsidRPr="00534F45">
              <w:rPr>
                <w:rFonts w:ascii="Arial" w:hAnsi="Arial" w:cs="Arial"/>
                <w:sz w:val="22"/>
                <w:szCs w:val="22"/>
              </w:rPr>
              <w:t>), coffee husk (</w:t>
            </w:r>
            <w:ins w:id="31" w:author="Senak" w:date="2025-05-20T17:00:00Z">
              <w:r w:rsidR="001B7C57">
                <w:rPr>
                  <w:rFonts w:ascii="Arial" w:hAnsi="Arial" w:cs="Arial"/>
                  <w:sz w:val="22"/>
                  <w:szCs w:val="22"/>
                </w:rPr>
                <w:t xml:space="preserve">CH </w:t>
              </w:r>
            </w:ins>
            <w:del w:id="32" w:author="Senak" w:date="2025-05-20T17:00:00Z">
              <w:r w:rsidRPr="00534F45" w:rsidDel="001B7C57">
                <w:rPr>
                  <w:rFonts w:ascii="Arial" w:hAnsi="Arial" w:cs="Arial"/>
                  <w:sz w:val="22"/>
                  <w:szCs w:val="22"/>
                </w:rPr>
                <w:delText>ch</w:delText>
              </w:r>
            </w:del>
            <w:r w:rsidRPr="00534F45">
              <w:rPr>
                <w:rFonts w:ascii="Arial" w:hAnsi="Arial" w:cs="Arial"/>
                <w:sz w:val="22"/>
                <w:szCs w:val="22"/>
              </w:rPr>
              <w:t>) and three fertilizer use recommendation project (</w:t>
            </w:r>
            <w:proofErr w:type="spellStart"/>
            <w:r w:rsidRPr="00534F45">
              <w:rPr>
                <w:rFonts w:ascii="Arial" w:hAnsi="Arial" w:cs="Arial"/>
                <w:sz w:val="22"/>
                <w:szCs w:val="22"/>
              </w:rPr>
              <w:t>furp</w:t>
            </w:r>
            <w:proofErr w:type="spellEnd"/>
            <w:r w:rsidRPr="00534F45">
              <w:rPr>
                <w:rFonts w:ascii="Arial" w:hAnsi="Arial" w:cs="Arial"/>
                <w:sz w:val="22"/>
                <w:szCs w:val="22"/>
              </w:rPr>
              <w:t xml:space="preserve">) p rates (0, 13, and 26 </w:t>
            </w:r>
            <w:proofErr w:type="spellStart"/>
            <w:r w:rsidRPr="00534F45">
              <w:rPr>
                <w:rFonts w:ascii="Arial" w:hAnsi="Arial" w:cs="Arial"/>
                <w:sz w:val="22"/>
                <w:szCs w:val="22"/>
              </w:rPr>
              <w:t>kgp</w:t>
            </w:r>
            <w:proofErr w:type="spellEnd"/>
            <w:r w:rsidRPr="00534F45">
              <w:rPr>
                <w:rFonts w:ascii="Arial" w:hAnsi="Arial" w:cs="Arial"/>
                <w:sz w:val="22"/>
                <w:szCs w:val="22"/>
              </w:rPr>
              <w:t>/</w:t>
            </w:r>
            <w:proofErr w:type="spellStart"/>
            <w:r w:rsidRPr="00534F45">
              <w:rPr>
                <w:rFonts w:ascii="Arial" w:hAnsi="Arial" w:cs="Arial"/>
                <w:sz w:val="22"/>
                <w:szCs w:val="22"/>
              </w:rPr>
              <w:t>hac</w:t>
            </w:r>
            <w:proofErr w:type="spellEnd"/>
            <w:r w:rsidRPr="00534F45">
              <w:rPr>
                <w:rFonts w:ascii="Arial" w:hAnsi="Arial" w:cs="Arial"/>
                <w:sz w:val="22"/>
                <w:szCs w:val="22"/>
              </w:rPr>
              <w:t>) on two soil types (</w:t>
            </w:r>
            <w:proofErr w:type="spellStart"/>
            <w:r w:rsidRPr="00534F45">
              <w:rPr>
                <w:rFonts w:ascii="Arial" w:hAnsi="Arial" w:cs="Arial"/>
                <w:sz w:val="22"/>
                <w:szCs w:val="22"/>
              </w:rPr>
              <w:t>acrisols</w:t>
            </w:r>
            <w:proofErr w:type="spellEnd"/>
            <w:r w:rsidRPr="00534F45">
              <w:rPr>
                <w:rFonts w:ascii="Arial" w:hAnsi="Arial" w:cs="Arial"/>
                <w:sz w:val="22"/>
                <w:szCs w:val="22"/>
              </w:rPr>
              <w:t xml:space="preserve"> and </w:t>
            </w:r>
            <w:proofErr w:type="spellStart"/>
            <w:r w:rsidRPr="00534F45">
              <w:rPr>
                <w:rFonts w:ascii="Arial" w:hAnsi="Arial" w:cs="Arial"/>
                <w:sz w:val="22"/>
                <w:szCs w:val="22"/>
              </w:rPr>
              <w:t>ferralsols</w:t>
            </w:r>
            <w:proofErr w:type="spellEnd"/>
            <w:r w:rsidRPr="00534F45">
              <w:rPr>
                <w:rFonts w:ascii="Arial" w:hAnsi="Arial" w:cs="Arial"/>
                <w:sz w:val="22"/>
                <w:szCs w:val="22"/>
              </w:rPr>
              <w:t xml:space="preserve">). Treatments were applied simultaneously in plots measuring 2.5 m x 4.5 m in all the sites. </w:t>
            </w:r>
            <w:r>
              <w:rPr>
                <w:rFonts w:ascii="Arial" w:hAnsi="Arial" w:cs="Arial"/>
                <w:sz w:val="22"/>
                <w:szCs w:val="22"/>
              </w:rPr>
              <w:t xml:space="preserve">Maize hybrid 513 at </w:t>
            </w:r>
            <w:r w:rsidRPr="00534F45">
              <w:rPr>
                <w:rFonts w:ascii="Arial" w:hAnsi="Arial" w:cs="Arial"/>
                <w:sz w:val="22"/>
                <w:szCs w:val="22"/>
              </w:rPr>
              <w:t xml:space="preserve">seed rate </w:t>
            </w:r>
            <w:r>
              <w:rPr>
                <w:rFonts w:ascii="Arial" w:hAnsi="Arial" w:cs="Arial"/>
                <w:sz w:val="22"/>
                <w:szCs w:val="22"/>
              </w:rPr>
              <w:t xml:space="preserve">of </w:t>
            </w:r>
            <w:r w:rsidRPr="00534F45">
              <w:rPr>
                <w:rFonts w:ascii="Arial" w:hAnsi="Arial" w:cs="Arial"/>
                <w:sz w:val="22"/>
                <w:szCs w:val="22"/>
              </w:rPr>
              <w:t xml:space="preserve">125 kg /ha </w:t>
            </w:r>
            <w:r>
              <w:rPr>
                <w:rFonts w:ascii="Arial" w:hAnsi="Arial" w:cs="Arial"/>
                <w:sz w:val="22"/>
                <w:szCs w:val="22"/>
              </w:rPr>
              <w:t xml:space="preserve">was planted </w:t>
            </w:r>
            <w:r w:rsidRPr="00534F45">
              <w:rPr>
                <w:rFonts w:ascii="Arial" w:hAnsi="Arial" w:cs="Arial"/>
                <w:sz w:val="22"/>
                <w:szCs w:val="22"/>
              </w:rPr>
              <w:t xml:space="preserve">at a spacing of 75 cm x 25 cm giving a maize population of 53,333 per hectare. </w:t>
            </w:r>
            <w:r w:rsidR="00534F45" w:rsidRPr="00534F45">
              <w:rPr>
                <w:rFonts w:ascii="Arial" w:eastAsia="DejaVu Sans" w:hAnsi="Arial" w:cs="Arial"/>
                <w:kern w:val="3"/>
                <w:sz w:val="22"/>
                <w:szCs w:val="22"/>
              </w:rPr>
              <w:t>N</w:t>
            </w:r>
            <w:r w:rsidRPr="00534F45">
              <w:rPr>
                <w:rFonts w:ascii="Arial" w:hAnsi="Arial" w:cs="Arial"/>
                <w:sz w:val="22"/>
                <w:szCs w:val="22"/>
              </w:rPr>
              <w:t xml:space="preserve">itrogen </w:t>
            </w:r>
            <w:r>
              <w:rPr>
                <w:rFonts w:ascii="Arial" w:hAnsi="Arial" w:cs="Arial"/>
                <w:sz w:val="22"/>
                <w:szCs w:val="22"/>
              </w:rPr>
              <w:t xml:space="preserve">fertilizer </w:t>
            </w:r>
            <w:r w:rsidRPr="00534F45">
              <w:rPr>
                <w:rFonts w:ascii="Arial" w:hAnsi="Arial" w:cs="Arial"/>
                <w:sz w:val="22"/>
                <w:szCs w:val="22"/>
              </w:rPr>
              <w:t xml:space="preserve">was applied at the rate of 75kgn/ha in </w:t>
            </w:r>
            <w:r>
              <w:rPr>
                <w:rFonts w:ascii="Arial" w:hAnsi="Arial" w:cs="Arial"/>
                <w:sz w:val="22"/>
                <w:szCs w:val="22"/>
              </w:rPr>
              <w:t xml:space="preserve">two </w:t>
            </w:r>
            <w:r w:rsidRPr="00534F45">
              <w:rPr>
                <w:rFonts w:ascii="Arial" w:hAnsi="Arial" w:cs="Arial"/>
                <w:sz w:val="22"/>
                <w:szCs w:val="22"/>
              </w:rPr>
              <w:t>split applications</w:t>
            </w:r>
            <w:r>
              <w:rPr>
                <w:rFonts w:ascii="Arial" w:hAnsi="Arial" w:cs="Arial"/>
                <w:sz w:val="22"/>
                <w:szCs w:val="22"/>
              </w:rPr>
              <w:t xml:space="preserve"> of </w:t>
            </w:r>
            <w:r w:rsidRPr="00760A9C">
              <w:t>35 kg n ha</w:t>
            </w:r>
            <w:r w:rsidR="005221BB" w:rsidRPr="00391FA0">
              <w:rPr>
                <w:vertAlign w:val="superscript"/>
              </w:rPr>
              <w:t>-1</w:t>
            </w:r>
            <w:r w:rsidRPr="00760A9C">
              <w:t xml:space="preserve"> at planting and 40 kg n ha</w:t>
            </w:r>
            <w:r w:rsidR="005221BB" w:rsidRPr="00391FA0">
              <w:rPr>
                <w:vertAlign w:val="superscript"/>
              </w:rPr>
              <w:t>-1</w:t>
            </w:r>
            <w:r w:rsidRPr="00760A9C">
              <w:t xml:space="preserve"> as topdressing at mid vegetative stage</w:t>
            </w:r>
            <w:r>
              <w:t xml:space="preserve"> per season</w:t>
            </w:r>
            <w:r w:rsidR="005221BB" w:rsidRPr="00534F45">
              <w:rPr>
                <w:rFonts w:ascii="Arial" w:hAnsi="Arial" w:cs="Arial"/>
                <w:sz w:val="22"/>
                <w:szCs w:val="22"/>
              </w:rPr>
              <w:t xml:space="preserve">. </w:t>
            </w:r>
            <w:r w:rsidRPr="00534F45">
              <w:rPr>
                <w:rFonts w:ascii="Arial" w:hAnsi="Arial" w:cs="Arial"/>
                <w:sz w:val="22"/>
                <w:szCs w:val="22"/>
              </w:rPr>
              <w:t xml:space="preserve">Phosphorus rates and biochar sources interactions </w:t>
            </w:r>
            <w:r>
              <w:rPr>
                <w:rFonts w:ascii="Arial" w:hAnsi="Arial" w:cs="Arial"/>
                <w:sz w:val="22"/>
                <w:szCs w:val="22"/>
              </w:rPr>
              <w:t>on</w:t>
            </w:r>
            <w:r w:rsidRPr="00534F45">
              <w:rPr>
                <w:rFonts w:ascii="Arial" w:hAnsi="Arial" w:cs="Arial"/>
                <w:sz w:val="22"/>
                <w:szCs w:val="22"/>
              </w:rPr>
              <w:t xml:space="preserve"> maize grain yields </w:t>
            </w:r>
            <w:r>
              <w:rPr>
                <w:rFonts w:ascii="Arial" w:hAnsi="Arial" w:cs="Arial"/>
                <w:sz w:val="22"/>
                <w:szCs w:val="22"/>
              </w:rPr>
              <w:t>were</w:t>
            </w:r>
            <w:r w:rsidRPr="00534F45">
              <w:rPr>
                <w:rFonts w:ascii="Arial" w:hAnsi="Arial" w:cs="Arial"/>
                <w:sz w:val="22"/>
                <w:szCs w:val="22"/>
              </w:rPr>
              <w:t xml:space="preserve"> significant differences (</w:t>
            </w:r>
            <w:ins w:id="33" w:author="Senak" w:date="2025-05-20T17:06:00Z">
              <w:r w:rsidR="001B7C57">
                <w:rPr>
                  <w:rFonts w:ascii="Arial" w:hAnsi="Arial" w:cs="Arial"/>
                  <w:sz w:val="22"/>
                  <w:szCs w:val="22"/>
                </w:rPr>
                <w:t>P</w:t>
              </w:r>
            </w:ins>
            <w:del w:id="34" w:author="Senak" w:date="2025-05-20T17:06:00Z">
              <w:r w:rsidRPr="00534F45" w:rsidDel="001B7C57">
                <w:rPr>
                  <w:rFonts w:ascii="Arial" w:hAnsi="Arial" w:cs="Arial"/>
                  <w:sz w:val="22"/>
                  <w:szCs w:val="22"/>
                </w:rPr>
                <w:delText>p</w:delText>
              </w:r>
            </w:del>
            <w:r w:rsidRPr="00534F45">
              <w:rPr>
                <w:rFonts w:ascii="Arial" w:hAnsi="Arial" w:cs="Arial"/>
                <w:sz w:val="22"/>
                <w:szCs w:val="22"/>
              </w:rPr>
              <w:t xml:space="preserve">≤0.05). </w:t>
            </w:r>
            <w:r w:rsidRPr="00534F45">
              <w:rPr>
                <w:rFonts w:ascii="Arial" w:eastAsia="MS Mincho" w:hAnsi="Arial" w:cs="Arial"/>
                <w:sz w:val="22"/>
                <w:szCs w:val="22"/>
              </w:rPr>
              <w:t xml:space="preserve">Maize </w:t>
            </w:r>
            <w:r>
              <w:rPr>
                <w:rFonts w:ascii="Arial" w:eastAsia="MS Mincho" w:hAnsi="Arial" w:cs="Arial"/>
                <w:sz w:val="22"/>
                <w:szCs w:val="22"/>
              </w:rPr>
              <w:t xml:space="preserve">stover and </w:t>
            </w:r>
            <w:r w:rsidRPr="00534F45">
              <w:rPr>
                <w:rFonts w:ascii="Arial" w:eastAsia="MS Mincho" w:hAnsi="Arial" w:cs="Arial"/>
                <w:sz w:val="22"/>
                <w:szCs w:val="22"/>
              </w:rPr>
              <w:t>grain yield</w:t>
            </w:r>
            <w:r>
              <w:rPr>
                <w:rFonts w:ascii="Arial" w:eastAsia="MS Mincho" w:hAnsi="Arial" w:cs="Arial"/>
                <w:sz w:val="22"/>
                <w:szCs w:val="22"/>
              </w:rPr>
              <w:t>s</w:t>
            </w:r>
            <w:r w:rsidRPr="00534F45">
              <w:rPr>
                <w:rFonts w:ascii="Arial" w:eastAsia="MS Mincho" w:hAnsi="Arial" w:cs="Arial"/>
                <w:sz w:val="22"/>
                <w:szCs w:val="22"/>
              </w:rPr>
              <w:t xml:space="preserve"> in </w:t>
            </w:r>
            <w:proofErr w:type="spellStart"/>
            <w:ins w:id="35" w:author="Senak" w:date="2025-05-20T17:06:00Z">
              <w:r w:rsidR="001B7C57">
                <w:rPr>
                  <w:rFonts w:ascii="Arial" w:eastAsia="MS Mincho" w:hAnsi="Arial" w:cs="Arial"/>
                  <w:sz w:val="22"/>
                  <w:szCs w:val="22"/>
                </w:rPr>
                <w:t>K</w:t>
              </w:r>
            </w:ins>
            <w:del w:id="36" w:author="Senak" w:date="2025-05-20T17:06:00Z">
              <w:r w:rsidRPr="00534F45" w:rsidDel="001B7C57">
                <w:rPr>
                  <w:rFonts w:ascii="Arial" w:eastAsia="MS Mincho" w:hAnsi="Arial" w:cs="Arial"/>
                  <w:sz w:val="22"/>
                  <w:szCs w:val="22"/>
                </w:rPr>
                <w:delText>k</w:delText>
              </w:r>
            </w:del>
            <w:r w:rsidRPr="00534F45">
              <w:rPr>
                <w:rFonts w:ascii="Arial" w:eastAsia="MS Mincho" w:hAnsi="Arial" w:cs="Arial"/>
                <w:sz w:val="22"/>
                <w:szCs w:val="22"/>
              </w:rPr>
              <w:t>ibabii</w:t>
            </w:r>
            <w:proofErr w:type="spellEnd"/>
            <w:r w:rsidRPr="00534F45">
              <w:rPr>
                <w:rFonts w:ascii="Arial" w:eastAsia="MS Mincho" w:hAnsi="Arial" w:cs="Arial"/>
                <w:sz w:val="22"/>
                <w:szCs w:val="22"/>
              </w:rPr>
              <w:t xml:space="preserve"> and </w:t>
            </w:r>
            <w:proofErr w:type="spellStart"/>
            <w:ins w:id="37" w:author="Senak" w:date="2025-05-20T17:06:00Z">
              <w:r w:rsidR="001B7C57">
                <w:rPr>
                  <w:rFonts w:ascii="Arial" w:eastAsia="MS Mincho" w:hAnsi="Arial" w:cs="Arial"/>
                  <w:sz w:val="22"/>
                  <w:szCs w:val="22"/>
                </w:rPr>
                <w:t>C</w:t>
              </w:r>
            </w:ins>
            <w:del w:id="38" w:author="Senak" w:date="2025-05-20T17:06:00Z">
              <w:r w:rsidRPr="00534F45" w:rsidDel="001B7C57">
                <w:rPr>
                  <w:rFonts w:ascii="Arial" w:eastAsia="MS Mincho" w:hAnsi="Arial" w:cs="Arial"/>
                  <w:sz w:val="22"/>
                  <w:szCs w:val="22"/>
                </w:rPr>
                <w:delText>c</w:delText>
              </w:r>
            </w:del>
            <w:r w:rsidRPr="00534F45">
              <w:rPr>
                <w:rFonts w:ascii="Arial" w:eastAsia="MS Mincho" w:hAnsi="Arial" w:cs="Arial"/>
                <w:sz w:val="22"/>
                <w:szCs w:val="22"/>
              </w:rPr>
              <w:t>hwele</w:t>
            </w:r>
            <w:proofErr w:type="spellEnd"/>
            <w:r w:rsidRPr="00534F45">
              <w:rPr>
                <w:rFonts w:ascii="Arial" w:eastAsia="MS Mincho" w:hAnsi="Arial" w:cs="Arial"/>
                <w:sz w:val="22"/>
                <w:szCs w:val="22"/>
              </w:rPr>
              <w:t xml:space="preserve"> was </w:t>
            </w:r>
            <w:r>
              <w:rPr>
                <w:rFonts w:ascii="Arial" w:eastAsia="MS Mincho" w:hAnsi="Arial" w:cs="Arial"/>
                <w:sz w:val="22"/>
                <w:szCs w:val="22"/>
              </w:rPr>
              <w:t xml:space="preserve">significantly </w:t>
            </w:r>
            <w:r w:rsidRPr="00534F45">
              <w:rPr>
                <w:rFonts w:ascii="Arial" w:eastAsia="MS Mincho" w:hAnsi="Arial" w:cs="Arial"/>
                <w:sz w:val="22"/>
                <w:szCs w:val="22"/>
              </w:rPr>
              <w:t xml:space="preserve">high under </w:t>
            </w:r>
            <w:r>
              <w:rPr>
                <w:rFonts w:ascii="Arial" w:eastAsia="MS Mincho" w:hAnsi="Arial" w:cs="Arial"/>
                <w:sz w:val="22"/>
                <w:szCs w:val="22"/>
              </w:rPr>
              <w:t xml:space="preserve">a </w:t>
            </w:r>
            <w:r w:rsidRPr="00534F45">
              <w:rPr>
                <w:rFonts w:ascii="Arial" w:eastAsia="MS Mincho" w:hAnsi="Arial" w:cs="Arial"/>
                <w:sz w:val="22"/>
                <w:szCs w:val="22"/>
              </w:rPr>
              <w:t xml:space="preserve">combination of coffee husks biochar with 26 kg p/ha treatment. </w:t>
            </w:r>
            <w:r w:rsidRPr="00534F45">
              <w:rPr>
                <w:rFonts w:ascii="Arial" w:hAnsi="Arial" w:cs="Arial"/>
                <w:bCs/>
                <w:sz w:val="22"/>
                <w:szCs w:val="22"/>
              </w:rPr>
              <w:t xml:space="preserve">The study concludes that the interaction of biochar sources and p rates was highly significant in </w:t>
            </w:r>
            <w:proofErr w:type="spellStart"/>
            <w:r w:rsidRPr="00534F45">
              <w:rPr>
                <w:rFonts w:ascii="Arial" w:hAnsi="Arial" w:cs="Arial"/>
                <w:bCs/>
                <w:sz w:val="22"/>
                <w:szCs w:val="22"/>
              </w:rPr>
              <w:t>ferralsols</w:t>
            </w:r>
            <w:proofErr w:type="spellEnd"/>
            <w:r w:rsidRPr="00534F45">
              <w:rPr>
                <w:rFonts w:ascii="Arial" w:hAnsi="Arial" w:cs="Arial"/>
                <w:bCs/>
                <w:sz w:val="22"/>
                <w:szCs w:val="22"/>
              </w:rPr>
              <w:t xml:space="preserve"> soils and not significant in </w:t>
            </w:r>
            <w:proofErr w:type="spellStart"/>
            <w:r w:rsidRPr="00534F45">
              <w:rPr>
                <w:rFonts w:ascii="Arial" w:hAnsi="Arial" w:cs="Arial"/>
                <w:bCs/>
                <w:sz w:val="22"/>
                <w:szCs w:val="22"/>
              </w:rPr>
              <w:t>acrisols</w:t>
            </w:r>
            <w:proofErr w:type="spellEnd"/>
            <w:r w:rsidRPr="00534F45">
              <w:rPr>
                <w:rFonts w:ascii="Arial" w:hAnsi="Arial" w:cs="Arial"/>
                <w:bCs/>
                <w:sz w:val="22"/>
                <w:szCs w:val="22"/>
              </w:rPr>
              <w:t xml:space="preserve"> soils. This </w:t>
            </w:r>
            <w:del w:id="39" w:author="Senak" w:date="2025-05-20T17:06:00Z">
              <w:r w:rsidRPr="00534F45" w:rsidDel="001B7C57">
                <w:rPr>
                  <w:rFonts w:ascii="Arial" w:hAnsi="Arial" w:cs="Arial"/>
                  <w:bCs/>
                  <w:sz w:val="22"/>
                  <w:szCs w:val="22"/>
                </w:rPr>
                <w:delText>maybe</w:delText>
              </w:r>
            </w:del>
            <w:ins w:id="40" w:author="Senak" w:date="2025-05-20T17:06:00Z">
              <w:r w:rsidR="001B7C57" w:rsidRPr="00534F45">
                <w:rPr>
                  <w:rFonts w:ascii="Arial" w:hAnsi="Arial" w:cs="Arial"/>
                  <w:bCs/>
                  <w:sz w:val="22"/>
                  <w:szCs w:val="22"/>
                </w:rPr>
                <w:t>may be</w:t>
              </w:r>
            </w:ins>
            <w:r w:rsidRPr="00534F45">
              <w:rPr>
                <w:rFonts w:ascii="Arial" w:hAnsi="Arial" w:cs="Arial"/>
                <w:bCs/>
                <w:sz w:val="22"/>
                <w:szCs w:val="22"/>
              </w:rPr>
              <w:t xml:space="preserve"> due to chelation of </w:t>
            </w:r>
            <w:proofErr w:type="spellStart"/>
            <w:r w:rsidRPr="00534F45">
              <w:rPr>
                <w:rFonts w:ascii="Arial" w:hAnsi="Arial" w:cs="Arial"/>
                <w:bCs/>
                <w:sz w:val="22"/>
                <w:szCs w:val="22"/>
              </w:rPr>
              <w:t>sesquioxides</w:t>
            </w:r>
            <w:proofErr w:type="spellEnd"/>
            <w:r w:rsidRPr="00534F45">
              <w:rPr>
                <w:rFonts w:ascii="Arial" w:hAnsi="Arial" w:cs="Arial"/>
                <w:bCs/>
                <w:sz w:val="22"/>
                <w:szCs w:val="22"/>
              </w:rPr>
              <w:t xml:space="preserve"> in </w:t>
            </w:r>
            <w:proofErr w:type="spellStart"/>
            <w:r w:rsidRPr="00534F45">
              <w:rPr>
                <w:rFonts w:ascii="Arial" w:hAnsi="Arial" w:cs="Arial"/>
                <w:bCs/>
                <w:sz w:val="22"/>
                <w:szCs w:val="22"/>
              </w:rPr>
              <w:t>ferralsols</w:t>
            </w:r>
            <w:proofErr w:type="spellEnd"/>
            <w:r w:rsidRPr="00534F45">
              <w:rPr>
                <w:rFonts w:ascii="Arial" w:hAnsi="Arial" w:cs="Arial"/>
                <w:bCs/>
                <w:sz w:val="22"/>
                <w:szCs w:val="22"/>
              </w:rPr>
              <w:t xml:space="preserve"> which enhances fixed p release thereby leading to improved crop development</w:t>
            </w:r>
            <w:r w:rsidR="00534F45" w:rsidRPr="00534F45">
              <w:rPr>
                <w:rFonts w:ascii="Arial" w:hAnsi="Arial" w:cs="Arial"/>
                <w:bCs/>
                <w:sz w:val="22"/>
                <w:szCs w:val="22"/>
              </w:rPr>
              <w:t xml:space="preserve">.  </w:t>
            </w:r>
          </w:p>
          <w:p w14:paraId="5E266D0D" w14:textId="77777777" w:rsidR="00505F06" w:rsidRPr="00BA1B01" w:rsidRDefault="00505F06" w:rsidP="00441B6F">
            <w:pPr>
              <w:pStyle w:val="Body"/>
              <w:spacing w:after="0"/>
              <w:rPr>
                <w:rFonts w:ascii="Arial" w:eastAsia="Calibri" w:hAnsi="Arial" w:cs="Arial"/>
                <w:szCs w:val="22"/>
              </w:rPr>
            </w:pPr>
          </w:p>
        </w:tc>
      </w:tr>
    </w:tbl>
    <w:p w14:paraId="4237F6E9" w14:textId="77777777" w:rsidR="00636EB2" w:rsidRDefault="00636EB2" w:rsidP="00441B6F">
      <w:pPr>
        <w:pStyle w:val="Body"/>
        <w:spacing w:after="0"/>
        <w:rPr>
          <w:rFonts w:ascii="Arial" w:hAnsi="Arial" w:cs="Arial"/>
          <w:i/>
        </w:rPr>
      </w:pPr>
    </w:p>
    <w:p w14:paraId="78082FD2" w14:textId="77777777" w:rsidR="00A24E7E" w:rsidRDefault="00A24E7E" w:rsidP="00441B6F">
      <w:pPr>
        <w:pStyle w:val="Body"/>
        <w:spacing w:after="0"/>
        <w:rPr>
          <w:rFonts w:ascii="Arial" w:hAnsi="Arial" w:cs="Arial"/>
          <w:i/>
        </w:rPr>
      </w:pPr>
      <w:r>
        <w:rPr>
          <w:rFonts w:ascii="Arial" w:hAnsi="Arial" w:cs="Arial"/>
          <w:i/>
        </w:rPr>
        <w:t>Keywords: [</w:t>
      </w:r>
      <w:r w:rsidR="00CF5F6C">
        <w:rPr>
          <w:rFonts w:ascii="Arial" w:hAnsi="Arial" w:cs="Arial"/>
          <w:i/>
        </w:rPr>
        <w:t>Biochar, Acrisols, Ferralsols, Coffee Husk, Wood Sawdust, Sugarcane Bagasse}</w:t>
      </w:r>
      <w:r w:rsidR="0066510A">
        <w:rPr>
          <w:rFonts w:ascii="Arial" w:hAnsi="Arial" w:cs="Arial"/>
          <w:i/>
        </w:rPr>
        <w:t xml:space="preserve"> </w:t>
      </w:r>
    </w:p>
    <w:p w14:paraId="6D1F80B3" w14:textId="77777777" w:rsidR="00790ADA" w:rsidRDefault="00790ADA" w:rsidP="00441B6F">
      <w:pPr>
        <w:pStyle w:val="Body"/>
        <w:spacing w:after="0"/>
        <w:rPr>
          <w:rFonts w:ascii="Arial" w:hAnsi="Arial" w:cs="Arial"/>
          <w:i/>
        </w:rPr>
      </w:pPr>
    </w:p>
    <w:p w14:paraId="1A528F97" w14:textId="77777777" w:rsidR="00505F06" w:rsidRPr="00A24E7E" w:rsidRDefault="00505F06" w:rsidP="00441B6F">
      <w:pPr>
        <w:pStyle w:val="Body"/>
        <w:spacing w:after="0"/>
        <w:rPr>
          <w:rFonts w:ascii="Arial" w:hAnsi="Arial" w:cs="Arial"/>
          <w:i/>
        </w:rPr>
      </w:pPr>
    </w:p>
    <w:p w14:paraId="6C5B5BC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7DD1640" w14:textId="77777777" w:rsidR="00790ADA" w:rsidRPr="00FB3A86" w:rsidRDefault="00790ADA" w:rsidP="00441B6F">
      <w:pPr>
        <w:pStyle w:val="AbstHead"/>
        <w:spacing w:after="0"/>
        <w:jc w:val="both"/>
        <w:rPr>
          <w:rFonts w:ascii="Arial" w:hAnsi="Arial" w:cs="Arial"/>
        </w:rPr>
      </w:pPr>
    </w:p>
    <w:p w14:paraId="47AB3BD7" w14:textId="52492405" w:rsidR="00AC1471" w:rsidRDefault="00AC1471" w:rsidP="00441B6F">
      <w:pPr>
        <w:pStyle w:val="Body"/>
        <w:spacing w:after="0"/>
        <w:rPr>
          <w:rFonts w:ascii="Arial" w:eastAsia="Calibri" w:hAnsi="Arial" w:cs="Arial"/>
          <w:szCs w:val="22"/>
        </w:rPr>
      </w:pPr>
      <w:r w:rsidRPr="00AC1471">
        <w:rPr>
          <w:rFonts w:ascii="Arial" w:eastAsia="Calibri" w:hAnsi="Arial" w:cs="Arial"/>
          <w:szCs w:val="22"/>
        </w:rPr>
        <w:t xml:space="preserve">Western Kenya is one of the densely populated regions in the Kenya, with about 700 humans per </w:t>
      </w:r>
      <w:ins w:id="41" w:author="Senak" w:date="2025-05-20T17:07:00Z">
        <w:r w:rsidR="001B7C57">
          <w:rPr>
            <w:rFonts w:ascii="Arial" w:eastAsia="Calibri" w:hAnsi="Arial" w:cs="Arial"/>
            <w:szCs w:val="22"/>
          </w:rPr>
          <w:t>km</w:t>
        </w:r>
        <w:r w:rsidR="001B7C57">
          <w:rPr>
            <w:rFonts w:ascii="Arial" w:eastAsia="Calibri" w:hAnsi="Arial" w:cs="Arial"/>
            <w:szCs w:val="22"/>
            <w:vertAlign w:val="superscript"/>
          </w:rPr>
          <w:t>2</w:t>
        </w:r>
        <w:r w:rsidR="001B7C57">
          <w:rPr>
            <w:rFonts w:ascii="Arial" w:eastAsia="Calibri" w:hAnsi="Arial" w:cs="Arial"/>
            <w:szCs w:val="22"/>
          </w:rPr>
          <w:t xml:space="preserve"> </w:t>
        </w:r>
      </w:ins>
      <w:del w:id="42" w:author="Senak" w:date="2025-05-20T17:07:00Z">
        <w:r w:rsidRPr="00AC1471" w:rsidDel="001B7C57">
          <w:rPr>
            <w:rFonts w:ascii="Arial" w:eastAsia="Calibri" w:hAnsi="Arial" w:cs="Arial"/>
            <w:szCs w:val="22"/>
          </w:rPr>
          <w:delText>km2</w:delText>
        </w:r>
      </w:del>
      <w:r w:rsidRPr="00AC1471">
        <w:rPr>
          <w:rFonts w:ascii="Arial" w:eastAsia="Calibri" w:hAnsi="Arial" w:cs="Arial"/>
          <w:szCs w:val="22"/>
        </w:rPr>
        <w:t xml:space="preserve"> with farm sizes averaging 0.5 ha (</w:t>
      </w:r>
      <w:r w:rsidR="0001336C">
        <w:rPr>
          <w:rFonts w:ascii="Arial" w:eastAsia="Calibri" w:hAnsi="Arial" w:cs="Arial"/>
          <w:szCs w:val="22"/>
        </w:rPr>
        <w:t xml:space="preserve">Opala </w:t>
      </w:r>
      <w:r w:rsidR="0001336C" w:rsidRPr="00A32291">
        <w:rPr>
          <w:rFonts w:ascii="Arial" w:eastAsia="Calibri" w:hAnsi="Arial" w:cs="Arial"/>
          <w:i/>
          <w:szCs w:val="22"/>
        </w:rPr>
        <w:t>et al</w:t>
      </w:r>
      <w:r w:rsidR="0001336C">
        <w:rPr>
          <w:rFonts w:ascii="Arial" w:eastAsia="Calibri" w:hAnsi="Arial" w:cs="Arial"/>
          <w:szCs w:val="22"/>
        </w:rPr>
        <w:t>., 2018</w:t>
      </w:r>
      <w:r w:rsidRPr="00AC1471">
        <w:rPr>
          <w:rFonts w:ascii="Arial" w:eastAsia="Calibri" w:hAnsi="Arial" w:cs="Arial"/>
          <w:szCs w:val="22"/>
        </w:rPr>
        <w:t xml:space="preserve">) of which about one – third is planted to maize (staple food in the region). Over 95% of the total farming community in this region </w:t>
      </w:r>
      <w:r w:rsidR="00841B2A">
        <w:rPr>
          <w:rFonts w:ascii="Arial" w:eastAsia="Calibri" w:hAnsi="Arial" w:cs="Arial"/>
          <w:szCs w:val="22"/>
        </w:rPr>
        <w:t>are</w:t>
      </w:r>
      <w:r w:rsidRPr="00AC1471">
        <w:rPr>
          <w:rFonts w:ascii="Arial" w:eastAsia="Calibri" w:hAnsi="Arial" w:cs="Arial"/>
          <w:szCs w:val="22"/>
        </w:rPr>
        <w:t xml:space="preserve"> smallholder who often harvest maize yields below 1 t ha</w:t>
      </w:r>
      <w:r w:rsidRPr="001A6FF0">
        <w:rPr>
          <w:rFonts w:ascii="Arial" w:eastAsia="Calibri" w:hAnsi="Arial" w:cs="Arial"/>
          <w:szCs w:val="22"/>
          <w:vertAlign w:val="superscript"/>
        </w:rPr>
        <w:t>-1</w:t>
      </w:r>
      <w:r w:rsidRPr="00AC1471">
        <w:rPr>
          <w:rFonts w:ascii="Arial" w:eastAsia="Calibri" w:hAnsi="Arial" w:cs="Arial"/>
          <w:szCs w:val="22"/>
        </w:rPr>
        <w:t xml:space="preserve"> season</w:t>
      </w:r>
      <w:r w:rsidRPr="001A6FF0">
        <w:rPr>
          <w:rFonts w:ascii="Arial" w:eastAsia="Calibri" w:hAnsi="Arial" w:cs="Arial"/>
          <w:szCs w:val="22"/>
          <w:vertAlign w:val="superscript"/>
        </w:rPr>
        <w:t>-1</w:t>
      </w:r>
      <w:r w:rsidRPr="00AC1471">
        <w:rPr>
          <w:rFonts w:ascii="Arial" w:eastAsia="Calibri" w:hAnsi="Arial" w:cs="Arial"/>
          <w:szCs w:val="22"/>
        </w:rPr>
        <w:t xml:space="preserve"> (</w:t>
      </w:r>
      <w:proofErr w:type="spellStart"/>
      <w:r w:rsidR="00A32291" w:rsidRPr="00640AD4">
        <w:rPr>
          <w:rFonts w:ascii="Arial" w:eastAsia="Calibri" w:hAnsi="Arial" w:cs="Arial"/>
          <w:szCs w:val="22"/>
        </w:rPr>
        <w:t>Kisinyo</w:t>
      </w:r>
      <w:proofErr w:type="spellEnd"/>
      <w:r w:rsidR="00A32291" w:rsidRPr="00A32291">
        <w:rPr>
          <w:rFonts w:ascii="Arial" w:eastAsia="Calibri" w:hAnsi="Arial" w:cs="Arial"/>
          <w:i/>
          <w:szCs w:val="22"/>
        </w:rPr>
        <w:t xml:space="preserve"> et al., </w:t>
      </w:r>
      <w:r w:rsidR="00A32291" w:rsidRPr="00640AD4">
        <w:rPr>
          <w:rFonts w:ascii="Arial" w:eastAsia="Calibri" w:hAnsi="Arial" w:cs="Arial"/>
          <w:szCs w:val="22"/>
        </w:rPr>
        <w:t>2024</w:t>
      </w:r>
      <w:r w:rsidRPr="00AC1471">
        <w:rPr>
          <w:rFonts w:ascii="Arial" w:eastAsia="Calibri" w:hAnsi="Arial" w:cs="Arial"/>
          <w:szCs w:val="22"/>
        </w:rPr>
        <w:t>). The low maize crop production in this region, particularly in areas under rainfed agriculture, is mainly attributed to the low soil fertility that continues to decline and low use of either inorganic or organic fertilizers (</w:t>
      </w:r>
      <w:r w:rsidR="00640AD4">
        <w:rPr>
          <w:rFonts w:ascii="Arial" w:eastAsia="Calibri" w:hAnsi="Arial" w:cs="Arial"/>
          <w:szCs w:val="22"/>
        </w:rPr>
        <w:t xml:space="preserve">Ngomea </w:t>
      </w:r>
      <w:r w:rsidR="00640AD4" w:rsidRPr="00640AD4">
        <w:rPr>
          <w:rFonts w:ascii="Arial" w:eastAsia="Calibri" w:hAnsi="Arial" w:cs="Arial"/>
          <w:i/>
          <w:szCs w:val="22"/>
        </w:rPr>
        <w:t>et al</w:t>
      </w:r>
      <w:r w:rsidR="00640AD4">
        <w:rPr>
          <w:rFonts w:ascii="Arial" w:eastAsia="Calibri" w:hAnsi="Arial" w:cs="Arial"/>
          <w:szCs w:val="22"/>
        </w:rPr>
        <w:t>.,</w:t>
      </w:r>
      <w:r w:rsidRPr="00AC1471">
        <w:rPr>
          <w:rFonts w:ascii="Arial" w:eastAsia="Calibri" w:hAnsi="Arial" w:cs="Arial"/>
          <w:szCs w:val="22"/>
        </w:rPr>
        <w:t xml:space="preserve"> 2013).</w:t>
      </w:r>
    </w:p>
    <w:p w14:paraId="0F236F7D" w14:textId="77777777" w:rsidR="00AC1471" w:rsidRPr="00AC1471" w:rsidRDefault="00AC1471" w:rsidP="00AC1471">
      <w:pPr>
        <w:pStyle w:val="Body"/>
        <w:rPr>
          <w:rFonts w:ascii="Arial" w:hAnsi="Arial" w:cs="Arial"/>
        </w:rPr>
      </w:pPr>
      <w:r w:rsidRPr="00AC1471">
        <w:rPr>
          <w:rFonts w:ascii="Arial" w:hAnsi="Arial" w:cs="Arial"/>
        </w:rPr>
        <w:t>Phosphorus applied to soils having insufficient amounts of the element for crop production is fixed by the soil thereby becoming unavailable for use by the crop</w:t>
      </w:r>
      <w:r w:rsidR="00B6413A">
        <w:rPr>
          <w:rFonts w:ascii="Arial" w:hAnsi="Arial" w:cs="Arial"/>
        </w:rPr>
        <w:t xml:space="preserve"> (</w:t>
      </w:r>
      <w:r w:rsidR="008274EF">
        <w:rPr>
          <w:rFonts w:ascii="Arial" w:hAnsi="Arial" w:cs="Arial"/>
        </w:rPr>
        <w:t>Thomas et al.,2019</w:t>
      </w:r>
      <w:r w:rsidR="00B6413A">
        <w:rPr>
          <w:rFonts w:ascii="Arial" w:hAnsi="Arial" w:cs="Arial"/>
        </w:rPr>
        <w:t>)</w:t>
      </w:r>
      <w:r w:rsidRPr="00AC1471">
        <w:rPr>
          <w:rFonts w:ascii="Arial" w:hAnsi="Arial" w:cs="Arial"/>
        </w:rPr>
        <w:t xml:space="preserve">. This leads to large amounts being supplied to cater for fixation and to leave some for use by crops. Phosphate fertilizers are expensive and farmers may not afford, therefore becomes uneconomical and unsustainable. Phosphorus is present in the soil as inorganic (Pi) and organic (Po) forms. Total Phosphorus amounts range from 0.1 to 0.4 per cent, but values </w:t>
      </w:r>
      <w:proofErr w:type="spellStart"/>
      <w:r w:rsidRPr="00AC1471">
        <w:rPr>
          <w:rFonts w:ascii="Arial" w:hAnsi="Arial" w:cs="Arial"/>
        </w:rPr>
        <w:t>upto</w:t>
      </w:r>
      <w:proofErr w:type="spellEnd"/>
      <w:r w:rsidRPr="00AC1471">
        <w:rPr>
          <w:rFonts w:ascii="Arial" w:hAnsi="Arial" w:cs="Arial"/>
        </w:rPr>
        <w:t xml:space="preserve"> 0.7 per cent have been found in some arable soi</w:t>
      </w:r>
      <w:r w:rsidR="00B35249">
        <w:rPr>
          <w:rFonts w:ascii="Arial" w:hAnsi="Arial" w:cs="Arial"/>
        </w:rPr>
        <w:t>ls in East Africa (</w:t>
      </w:r>
      <w:proofErr w:type="spellStart"/>
      <w:r w:rsidR="00BA53E3">
        <w:rPr>
          <w:rFonts w:ascii="Arial" w:hAnsi="Arial" w:cs="Arial"/>
        </w:rPr>
        <w:t>Omenyo</w:t>
      </w:r>
      <w:proofErr w:type="spellEnd"/>
      <w:r w:rsidR="00BA53E3">
        <w:rPr>
          <w:rFonts w:ascii="Arial" w:hAnsi="Arial" w:cs="Arial"/>
        </w:rPr>
        <w:t xml:space="preserve"> 2013</w:t>
      </w:r>
      <w:r w:rsidRPr="00AC1471">
        <w:rPr>
          <w:rFonts w:ascii="Arial" w:hAnsi="Arial" w:cs="Arial"/>
        </w:rPr>
        <w:t xml:space="preserve">). This total P content in soils also varies considerably, mainly as a result of the influence of the underlying parent materials and climatic variations. Due to low inherent soil fertility in the highly weathered Ferralsols and Acrisols, their nutrient phosphorus is well-known to be widely deficient. Efforts to improve their Phosphorus nutrient content is a problematic due to Phosphorus fixation. To solve the problem of Phosphorus fixation, the use of biochar as a soil amendment was proposed.  </w:t>
      </w:r>
    </w:p>
    <w:p w14:paraId="5D78D3B8" w14:textId="2FE9A4B9" w:rsidR="00AC1471" w:rsidRPr="00AC1471" w:rsidRDefault="00AC1471" w:rsidP="00AC1471">
      <w:pPr>
        <w:pStyle w:val="Body"/>
        <w:rPr>
          <w:rFonts w:ascii="Arial" w:hAnsi="Arial" w:cs="Arial"/>
        </w:rPr>
      </w:pPr>
      <w:r w:rsidRPr="00AC1471">
        <w:rPr>
          <w:rFonts w:ascii="Arial" w:hAnsi="Arial" w:cs="Arial"/>
        </w:rPr>
        <w:t xml:space="preserve">Biochar is a solid material of pyrolysed biomass under low or no oxygen environment (Santos Dos et al., 2019). It is a carbon-rich solid. Biochars are produced from a wide range of organic feedstocks under </w:t>
      </w:r>
      <w:del w:id="43" w:author="Senak" w:date="2025-05-20T17:09:00Z">
        <w:r w:rsidRPr="00AC1471" w:rsidDel="001B7C57">
          <w:rPr>
            <w:rFonts w:ascii="Arial" w:hAnsi="Arial" w:cs="Arial"/>
          </w:rPr>
          <w:delText>diferent</w:delText>
        </w:r>
      </w:del>
      <w:ins w:id="44" w:author="Senak" w:date="2025-05-20T17:09:00Z">
        <w:r w:rsidR="001B7C57">
          <w:rPr>
            <w:rFonts w:ascii="Arial" w:hAnsi="Arial" w:cs="Arial"/>
          </w:rPr>
          <w:t xml:space="preserve"> </w:t>
        </w:r>
        <w:r w:rsidR="001B7C57" w:rsidRPr="00AC1471">
          <w:rPr>
            <w:rFonts w:ascii="Arial" w:hAnsi="Arial" w:cs="Arial"/>
          </w:rPr>
          <w:t>different</w:t>
        </w:r>
      </w:ins>
      <w:r w:rsidRPr="00AC1471">
        <w:rPr>
          <w:rFonts w:ascii="Arial" w:hAnsi="Arial" w:cs="Arial"/>
        </w:rPr>
        <w:t xml:space="preserve"> thermochemical conditions. It has been reported that biochar can increase the cation exchange capacity (CEC) in soils, change soil pH and </w:t>
      </w:r>
      <w:del w:id="45" w:author="Senak" w:date="2025-05-20T17:09:00Z">
        <w:r w:rsidRPr="00AC1471" w:rsidDel="001B7C57">
          <w:rPr>
            <w:rFonts w:ascii="Arial" w:hAnsi="Arial" w:cs="Arial"/>
          </w:rPr>
          <w:delText>infuences</w:delText>
        </w:r>
      </w:del>
      <w:ins w:id="46" w:author="Senak" w:date="2025-05-20T17:09:00Z">
        <w:r w:rsidR="001B7C57">
          <w:rPr>
            <w:rFonts w:ascii="Arial" w:hAnsi="Arial" w:cs="Arial"/>
          </w:rPr>
          <w:t xml:space="preserve"> </w:t>
        </w:r>
        <w:r w:rsidR="001B7C57" w:rsidRPr="00AC1471">
          <w:rPr>
            <w:rFonts w:ascii="Arial" w:hAnsi="Arial" w:cs="Arial"/>
          </w:rPr>
          <w:t>influences</w:t>
        </w:r>
      </w:ins>
      <w:r w:rsidRPr="00AC1471">
        <w:rPr>
          <w:rFonts w:ascii="Arial" w:hAnsi="Arial" w:cs="Arial"/>
        </w:rPr>
        <w:t xml:space="preserve"> plant access to soil P. Because biochar properties can differ widely, it is important to examine which characteristics of biochar have an inf</w:t>
      </w:r>
      <w:ins w:id="47" w:author="Senak" w:date="2025-05-20T17:09:00Z">
        <w:r w:rsidR="001B7C57">
          <w:rPr>
            <w:rFonts w:ascii="Arial" w:hAnsi="Arial" w:cs="Arial"/>
          </w:rPr>
          <w:t>l</w:t>
        </w:r>
      </w:ins>
      <w:r w:rsidRPr="00AC1471">
        <w:rPr>
          <w:rFonts w:ascii="Arial" w:hAnsi="Arial" w:cs="Arial"/>
        </w:rPr>
        <w:t xml:space="preserve">uence on P availability in Acrisols and Ferralsols of Western Kenya. </w:t>
      </w:r>
    </w:p>
    <w:p w14:paraId="7F5F145B" w14:textId="77777777" w:rsidR="00B95236" w:rsidRDefault="00AC1471" w:rsidP="00AC1471">
      <w:pPr>
        <w:pStyle w:val="Body"/>
        <w:spacing w:after="0"/>
        <w:rPr>
          <w:rFonts w:ascii="Arial" w:hAnsi="Arial" w:cs="Arial"/>
        </w:rPr>
      </w:pPr>
      <w:r w:rsidRPr="00AC1471">
        <w:rPr>
          <w:rFonts w:ascii="Arial" w:hAnsi="Arial" w:cs="Arial"/>
        </w:rPr>
        <w:t xml:space="preserve">In a greenhouse experiment conducted by Santos Dos et al., (2019) in Brazil, simple association of soluble phosphate fertilizer (TSP) with the </w:t>
      </w:r>
      <w:proofErr w:type="spellStart"/>
      <w:r w:rsidRPr="00AC1471">
        <w:rPr>
          <w:rFonts w:ascii="Arial" w:hAnsi="Arial" w:cs="Arial"/>
        </w:rPr>
        <w:t>biochars</w:t>
      </w:r>
      <w:proofErr w:type="spellEnd"/>
      <w:r w:rsidRPr="00AC1471">
        <w:rPr>
          <w:rFonts w:ascii="Arial" w:hAnsi="Arial" w:cs="Arial"/>
        </w:rPr>
        <w:t xml:space="preserve"> did not increase the of phosphorus use efficiency by maize cultivated in a clayey soil with high P-fixing capacity. </w:t>
      </w:r>
      <w:r w:rsidR="00367B3C" w:rsidRPr="00AC1471">
        <w:rPr>
          <w:rFonts w:ascii="Arial" w:hAnsi="Arial" w:cs="Arial"/>
        </w:rPr>
        <w:t>However,</w:t>
      </w:r>
      <w:r w:rsidRPr="00AC1471">
        <w:rPr>
          <w:rFonts w:ascii="Arial" w:hAnsi="Arial" w:cs="Arial"/>
        </w:rPr>
        <w:t xml:space="preserve"> in a field experiment under temperate climate (Glaser et al., 2015), it was demonstrated that low biochar amounts (1.0 t ha-1) combined with mineral fertilizer had better performance compared to pure fertilizers (Glaser et al., 2015). In this experiment biochar was made from maize digestate, soils were </w:t>
      </w:r>
      <w:proofErr w:type="spellStart"/>
      <w:r w:rsidRPr="00AC1471">
        <w:rPr>
          <w:rFonts w:ascii="Arial" w:hAnsi="Arial" w:cs="Arial"/>
        </w:rPr>
        <w:t>Cambisols</w:t>
      </w:r>
      <w:proofErr w:type="spellEnd"/>
      <w:r w:rsidRPr="00AC1471">
        <w:rPr>
          <w:rFonts w:ascii="Arial" w:hAnsi="Arial" w:cs="Arial"/>
        </w:rPr>
        <w:t xml:space="preserve"> and Chernozems and fertilizers were DAP, Urea and Potassium Oxide.  While Santos Dos et., al (2019) did not find Phosphorus use efficiency by maize in greenhouse experiment, Glasier et., (2015) reports better performance of maize in the field when both used biochar. There is need for further field experiment on the performance of maize on Ferralsols and Acrisols treated with biochar. </w:t>
      </w:r>
      <w:r w:rsidR="004C4748" w:rsidRPr="00CE0367">
        <w:rPr>
          <w:rFonts w:ascii="Arial" w:hAnsi="Arial" w:cs="Arial"/>
        </w:rPr>
        <w:t xml:space="preserve">This experiment determined the effect of biochar (produced from locally available feedstock sources) mixed with phosphorus on </w:t>
      </w:r>
      <w:r w:rsidR="0078209B">
        <w:rPr>
          <w:rFonts w:ascii="Arial" w:hAnsi="Arial" w:cs="Arial"/>
        </w:rPr>
        <w:t xml:space="preserve">stover and </w:t>
      </w:r>
      <w:r w:rsidR="004C4748" w:rsidRPr="00CE0367">
        <w:rPr>
          <w:rFonts w:ascii="Arial" w:hAnsi="Arial" w:cs="Arial"/>
        </w:rPr>
        <w:t>grain yield</w:t>
      </w:r>
      <w:r w:rsidR="0078209B">
        <w:rPr>
          <w:rFonts w:ascii="Arial" w:hAnsi="Arial" w:cs="Arial"/>
        </w:rPr>
        <w:t>s</w:t>
      </w:r>
      <w:r w:rsidR="004C4748" w:rsidRPr="00CE0367">
        <w:rPr>
          <w:rFonts w:ascii="Arial" w:hAnsi="Arial" w:cs="Arial"/>
        </w:rPr>
        <w:t xml:space="preserve"> performance of maize crop in Acrisol and Ferralsols soils.</w:t>
      </w:r>
      <w:r w:rsidR="00B95236" w:rsidRPr="00B95236">
        <w:rPr>
          <w:rFonts w:ascii="Arial" w:hAnsi="Arial" w:cs="Arial"/>
        </w:rPr>
        <w:t xml:space="preserve"> </w:t>
      </w:r>
    </w:p>
    <w:p w14:paraId="7D9CD114" w14:textId="77777777" w:rsidR="00505F06" w:rsidRDefault="00505F06" w:rsidP="00441B6F">
      <w:pPr>
        <w:pStyle w:val="Body"/>
        <w:spacing w:after="0"/>
        <w:rPr>
          <w:rFonts w:ascii="Arial" w:hAnsi="Arial" w:cs="Arial"/>
        </w:rPr>
      </w:pPr>
    </w:p>
    <w:p w14:paraId="040DED5F"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55807CA" w14:textId="77777777" w:rsidR="00D53D7B" w:rsidRPr="00D53D7B" w:rsidRDefault="000A7D18" w:rsidP="00441B6F">
      <w:pPr>
        <w:pStyle w:val="Body"/>
        <w:spacing w:after="0"/>
        <w:rPr>
          <w:rFonts w:ascii="Arial" w:hAnsi="Arial" w:cs="Arial"/>
          <w:b/>
        </w:rPr>
      </w:pPr>
      <w:r>
        <w:rPr>
          <w:rFonts w:ascii="Arial" w:hAnsi="Arial" w:cs="Arial"/>
          <w:b/>
        </w:rPr>
        <w:t xml:space="preserve">2.1 </w:t>
      </w:r>
      <w:r w:rsidR="00D53D7B" w:rsidRPr="00D53D7B">
        <w:rPr>
          <w:rFonts w:ascii="Arial" w:hAnsi="Arial" w:cs="Arial"/>
          <w:b/>
        </w:rPr>
        <w:t>Description of Experimental Sites</w:t>
      </w:r>
    </w:p>
    <w:p w14:paraId="3D2FA5A7" w14:textId="77777777" w:rsidR="00235EF4" w:rsidRPr="00760A9C" w:rsidRDefault="00A878AA" w:rsidP="00235EF4">
      <w:pPr>
        <w:jc w:val="both"/>
      </w:pPr>
      <w:r w:rsidRPr="00760A9C">
        <w:t xml:space="preserve">The experiments were laid out in </w:t>
      </w:r>
      <w:r w:rsidR="00346BF1">
        <w:t xml:space="preserve">Acrisols within </w:t>
      </w:r>
      <w:r w:rsidR="009056BA">
        <w:t xml:space="preserve">Kibabii University and </w:t>
      </w:r>
      <w:r w:rsidR="00346BF1">
        <w:t xml:space="preserve">Ferralsols in a </w:t>
      </w:r>
      <w:r w:rsidR="009056BA">
        <w:t xml:space="preserve">farmer field. </w:t>
      </w:r>
      <w:r w:rsidR="009056BA" w:rsidRPr="009056BA">
        <w:rPr>
          <w:rFonts w:cs="Helvetica"/>
          <w:shd w:val="clear" w:color="auto" w:fill="FFFFFF"/>
        </w:rPr>
        <w:t>Kibabii University is located at 0°37′3″N 34°31′25″E.</w:t>
      </w:r>
      <w:r w:rsidR="009056BA">
        <w:rPr>
          <w:rFonts w:cs="Helvetica"/>
          <w:shd w:val="clear" w:color="auto" w:fill="FFFFFF"/>
        </w:rPr>
        <w:t xml:space="preserve"> </w:t>
      </w:r>
      <w:r w:rsidR="00346BF1">
        <w:rPr>
          <w:rFonts w:cs="Helvetica"/>
          <w:shd w:val="clear" w:color="auto" w:fill="FFFFFF"/>
        </w:rPr>
        <w:t>The Ferralsols site was located at 0.72105</w:t>
      </w:r>
      <w:r w:rsidR="00346BF1" w:rsidRPr="00346BF1">
        <w:rPr>
          <w:rFonts w:cs="Helvetica"/>
          <w:shd w:val="clear" w:color="auto" w:fill="FFFFFF"/>
          <w:vertAlign w:val="superscript"/>
        </w:rPr>
        <w:t>0</w:t>
      </w:r>
      <w:r w:rsidR="00346BF1">
        <w:rPr>
          <w:rFonts w:cs="Helvetica"/>
          <w:shd w:val="clear" w:color="auto" w:fill="FFFFFF"/>
        </w:rPr>
        <w:t>N, 34.57255</w:t>
      </w:r>
      <w:r w:rsidR="00346BF1" w:rsidRPr="00346BF1">
        <w:rPr>
          <w:rFonts w:cs="Helvetica"/>
          <w:shd w:val="clear" w:color="auto" w:fill="FFFFFF"/>
          <w:vertAlign w:val="superscript"/>
        </w:rPr>
        <w:t>0</w:t>
      </w:r>
      <w:r w:rsidR="00346BF1">
        <w:rPr>
          <w:rFonts w:cs="Helvetica"/>
          <w:shd w:val="clear" w:color="auto" w:fill="FFFFFF"/>
        </w:rPr>
        <w:t>E.</w:t>
      </w:r>
      <w:r w:rsidR="00346BF1">
        <w:t xml:space="preserve"> </w:t>
      </w:r>
      <w:r w:rsidR="00244626">
        <w:t xml:space="preserve">The </w:t>
      </w:r>
      <w:r w:rsidR="00346BF1">
        <w:t xml:space="preserve">two sites are found within Bungoma </w:t>
      </w:r>
      <w:r w:rsidR="00244626">
        <w:t>C</w:t>
      </w:r>
      <w:r w:rsidR="00235EF4" w:rsidRPr="00760A9C">
        <w:t xml:space="preserve">ounty </w:t>
      </w:r>
      <w:r w:rsidR="00346BF1">
        <w:t xml:space="preserve">which </w:t>
      </w:r>
      <w:r w:rsidR="00235EF4" w:rsidRPr="00760A9C">
        <w:t xml:space="preserve">has two main agroecological zones, namely: Humid and Sub-humid (County Government of </w:t>
      </w:r>
      <w:r w:rsidR="00235EF4" w:rsidRPr="00760A9C">
        <w:lastRenderedPageBreak/>
        <w:t>Bungoma, 2013; Jaetzold and Schmidt, 2006).  The county covers a land area of 3032.4 km</w:t>
      </w:r>
      <w:r w:rsidR="00CF5CC9" w:rsidRPr="00DC247D">
        <w:rPr>
          <w:vertAlign w:val="superscript"/>
        </w:rPr>
        <w:t>2</w:t>
      </w:r>
      <w:r w:rsidR="00CF5CC9" w:rsidRPr="00760A9C">
        <w:t>,</w:t>
      </w:r>
      <w:r w:rsidR="00235EF4" w:rsidRPr="00760A9C">
        <w:t xml:space="preserve"> of which 618 km</w:t>
      </w:r>
      <w:r w:rsidR="00235EF4" w:rsidRPr="00DC247D">
        <w:rPr>
          <w:vertAlign w:val="superscript"/>
        </w:rPr>
        <w:t>2</w:t>
      </w:r>
      <w:r w:rsidR="00235EF4" w:rsidRPr="00760A9C">
        <w:t xml:space="preserve"> is gazetted forest reserve, 61 km</w:t>
      </w:r>
      <w:r w:rsidR="00235EF4" w:rsidRPr="0055499B">
        <w:rPr>
          <w:vertAlign w:val="superscript"/>
        </w:rPr>
        <w:t xml:space="preserve">2 </w:t>
      </w:r>
      <w:r w:rsidR="00235EF4" w:rsidRPr="00760A9C">
        <w:t>is nongazetted forest, and 50.7 km</w:t>
      </w:r>
      <w:r w:rsidR="00235EF4" w:rsidRPr="0055499B">
        <w:rPr>
          <w:vertAlign w:val="superscript"/>
        </w:rPr>
        <w:t>2</w:t>
      </w:r>
      <w:r w:rsidR="00235EF4" w:rsidRPr="00760A9C">
        <w:t xml:space="preserve"> is Mt. Elgon National Park. The topography of the c</w:t>
      </w:r>
      <w:r w:rsidR="00235EF4">
        <w:t xml:space="preserve">ounty </w:t>
      </w:r>
      <w:r w:rsidR="00235EF4" w:rsidRPr="00760A9C">
        <w:t>is characterized by a succession of lowland and highlands. The altitude of the county ranges from 1,200 m above sea level to 4,321 m above sea level at the summit of Mt. Elgon</w:t>
      </w:r>
      <w:r w:rsidR="000F681D">
        <w:t xml:space="preserve"> with the dominant soil types being Acrisols, Ferralsols and Nitisols</w:t>
      </w:r>
      <w:r w:rsidR="00235EF4" w:rsidRPr="00760A9C">
        <w:t xml:space="preserve"> (County Government of Bungoma, 2018). </w:t>
      </w:r>
    </w:p>
    <w:p w14:paraId="67F2C644" w14:textId="77777777" w:rsidR="00235EF4" w:rsidRPr="00760A9C" w:rsidRDefault="00235EF4" w:rsidP="00235EF4">
      <w:pPr>
        <w:jc w:val="both"/>
      </w:pPr>
      <w:r w:rsidRPr="00760A9C">
        <w:t>The long rains season, which runs between February and June, is wetter than the second rainy season, experienced between late July and December. A dry season (characterized by fewer than 80 mm rainfall) is experienced from December to February. April and May receive the highest rainfall (more than 200 mm per month). The experiment was done during the growing seasons. The annual average precipitation in the county is 1100-1700 mm. Most of the county receives an annual average precipitation of more than 1400 mm (</w:t>
      </w:r>
      <w:proofErr w:type="spellStart"/>
      <w:r w:rsidRPr="00760A9C">
        <w:t>MoALFC</w:t>
      </w:r>
      <w:proofErr w:type="spellEnd"/>
      <w:r w:rsidRPr="00760A9C">
        <w:t xml:space="preserve">. 2021). </w:t>
      </w:r>
    </w:p>
    <w:p w14:paraId="67AD0D4C" w14:textId="77777777" w:rsidR="00235EF4" w:rsidRPr="00491CBD" w:rsidRDefault="00235EF4" w:rsidP="00235EF4">
      <w:pPr>
        <w:jc w:val="both"/>
        <w:rPr>
          <w:rStyle w:val="Heading1Char"/>
          <w:b w:val="0"/>
          <w:bCs/>
          <w:szCs w:val="24"/>
        </w:rPr>
      </w:pPr>
      <w:r w:rsidRPr="00760A9C">
        <w:t>The annual average temperature range for Bungoma is between 10-25°C, although elevation affects temperatures and most of the land area experiences an annual average temperature of more than 20°C. The County has a population of 1,670,570 people, of which 49% are males and 51% are females (KNBS, 2019a). The population density is 454 people/km</w:t>
      </w:r>
      <w:r w:rsidRPr="00D746B1">
        <w:rPr>
          <w:vertAlign w:val="superscript"/>
        </w:rPr>
        <w:t>2</w:t>
      </w:r>
      <w:r w:rsidRPr="00760A9C">
        <w:t xml:space="preserve">, making the county the fifth most populated in </w:t>
      </w:r>
      <w:r w:rsidR="00244626" w:rsidRPr="00760A9C">
        <w:t>Kenya.</w:t>
      </w:r>
      <w:r w:rsidRPr="00760A9C">
        <w:t xml:space="preserve"> Agriculture is the backbone of county, with 78% of households engaged in crop and livestock farming (KNBS, 2019b). About 50% of people living in the county earn their income directly from the agricultural sector hence the need for increased food production through introduction of the use of P fertilizers amended with </w:t>
      </w:r>
      <w:r w:rsidR="00244626" w:rsidRPr="00760A9C">
        <w:t>Biochar</w:t>
      </w:r>
      <w:r w:rsidRPr="00760A9C">
        <w:t xml:space="preserve">. </w:t>
      </w:r>
    </w:p>
    <w:p w14:paraId="74E3FA57" w14:textId="77777777" w:rsidR="00471DB0" w:rsidRPr="00471DB0" w:rsidRDefault="000A7D18" w:rsidP="00471DB0">
      <w:pPr>
        <w:pStyle w:val="Body"/>
        <w:spacing w:after="0"/>
        <w:rPr>
          <w:rFonts w:ascii="Arial" w:hAnsi="Arial" w:cs="Arial"/>
          <w:b/>
          <w:i/>
        </w:rPr>
      </w:pPr>
      <w:r>
        <w:rPr>
          <w:rFonts w:ascii="Arial" w:hAnsi="Arial" w:cs="Arial"/>
          <w:b/>
          <w:i/>
        </w:rPr>
        <w:t xml:space="preserve">2.2 </w:t>
      </w:r>
      <w:r w:rsidR="00471DB0" w:rsidRPr="00471DB0">
        <w:rPr>
          <w:rFonts w:ascii="Arial" w:hAnsi="Arial" w:cs="Arial"/>
          <w:b/>
          <w:i/>
        </w:rPr>
        <w:t>Experimental design, treatments and crop management</w:t>
      </w:r>
    </w:p>
    <w:p w14:paraId="6907E4B9" w14:textId="77777777" w:rsidR="00B95236" w:rsidRDefault="00381CC2" w:rsidP="00441B6F">
      <w:pPr>
        <w:pStyle w:val="Body"/>
        <w:spacing w:after="0"/>
        <w:rPr>
          <w:rFonts w:ascii="Arial" w:hAnsi="Arial" w:cs="Arial"/>
        </w:rPr>
      </w:pPr>
      <w:r w:rsidRPr="00381CC2">
        <w:rPr>
          <w:rFonts w:ascii="Arial" w:hAnsi="Arial" w:cs="Arial"/>
        </w:rPr>
        <w:t>The treatments consisted of three levels of Phosphate fertilizer (0, 13, 26 kgP/ha), three sources of biochar (Wood sawdust, Coffee husk, Sugarcane bagasse) on two types of soils (Acrisol and Ferralsols) resulting to 9</w:t>
      </w:r>
      <w:r>
        <w:rPr>
          <w:rFonts w:ascii="Arial" w:hAnsi="Arial" w:cs="Arial"/>
        </w:rPr>
        <w:t xml:space="preserve"> treatments as shown in Table </w:t>
      </w:r>
      <w:r w:rsidRPr="00381CC2">
        <w:rPr>
          <w:rFonts w:ascii="Arial" w:hAnsi="Arial" w:cs="Arial"/>
        </w:rPr>
        <w:t>1.</w:t>
      </w:r>
      <w:r w:rsidR="00B95236" w:rsidRPr="00381CC2">
        <w:rPr>
          <w:rFonts w:ascii="Arial" w:hAnsi="Arial" w:cs="Arial"/>
        </w:rPr>
        <w:t>)</w:t>
      </w:r>
      <w:r w:rsidR="00B95236" w:rsidRPr="00B95236">
        <w:rPr>
          <w:rFonts w:ascii="Arial" w:hAnsi="Arial" w:cs="Arial"/>
        </w:rPr>
        <w:t>.</w:t>
      </w:r>
    </w:p>
    <w:p w14:paraId="6EDE76A1" w14:textId="77777777" w:rsidR="00B7269C" w:rsidRDefault="00381CC2" w:rsidP="00441B6F">
      <w:pPr>
        <w:pStyle w:val="Body"/>
        <w:spacing w:after="0"/>
        <w:rPr>
          <w:rFonts w:ascii="Arial" w:hAnsi="Arial" w:cs="Arial"/>
        </w:rPr>
      </w:pPr>
      <w:r w:rsidRPr="00381CC2">
        <w:rPr>
          <w:rFonts w:ascii="Arial" w:hAnsi="Arial" w:cs="Arial"/>
        </w:rPr>
        <w:t xml:space="preserve">The treatments were applied in a Split plot design with three replicates whereby the biochar sources were the main plot and the subplots assigned P rates (i.e. two factors; biochar sources and P rates). </w:t>
      </w:r>
    </w:p>
    <w:p w14:paraId="6779EE21" w14:textId="77777777" w:rsidR="00381CC2" w:rsidRPr="00381CC2" w:rsidRDefault="00381CC2" w:rsidP="00441B6F">
      <w:pPr>
        <w:pStyle w:val="Body"/>
        <w:spacing w:after="0"/>
        <w:rPr>
          <w:rFonts w:ascii="Arial" w:hAnsi="Arial" w:cs="Arial"/>
          <w:b/>
        </w:rPr>
      </w:pPr>
      <w:r>
        <w:rPr>
          <w:rFonts w:ascii="Arial" w:hAnsi="Arial" w:cs="Arial"/>
          <w:b/>
        </w:rPr>
        <w:t xml:space="preserve">Table </w:t>
      </w:r>
      <w:r w:rsidRPr="00381CC2">
        <w:rPr>
          <w:rFonts w:ascii="Arial" w:hAnsi="Arial" w:cs="Arial"/>
          <w:b/>
        </w:rPr>
        <w:t>1</w:t>
      </w:r>
      <w:r w:rsidR="00381FFD">
        <w:rPr>
          <w:rFonts w:ascii="Arial" w:hAnsi="Arial" w:cs="Arial"/>
          <w:b/>
        </w:rPr>
        <w:t>:</w:t>
      </w:r>
      <w:r w:rsidRPr="00381CC2">
        <w:rPr>
          <w:rFonts w:ascii="Arial" w:hAnsi="Arial" w:cs="Arial"/>
          <w:b/>
        </w:rPr>
        <w:t xml:space="preserve"> Treatments used in the field study</w:t>
      </w:r>
    </w:p>
    <w:tbl>
      <w:tblPr>
        <w:tblW w:w="83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93"/>
        <w:gridCol w:w="1355"/>
        <w:gridCol w:w="5040"/>
      </w:tblGrid>
      <w:tr w:rsidR="00381CC2" w:rsidRPr="00760A9C" w14:paraId="44C52822" w14:textId="77777777" w:rsidTr="000C538A">
        <w:trPr>
          <w:trHeight w:val="59"/>
        </w:trPr>
        <w:tc>
          <w:tcPr>
            <w:tcW w:w="1993" w:type="dxa"/>
            <w:tcBorders>
              <w:top w:val="single" w:sz="4" w:space="0" w:color="auto"/>
              <w:bottom w:val="single" w:sz="4" w:space="0" w:color="auto"/>
              <w:right w:val="single" w:sz="4" w:space="0" w:color="auto"/>
            </w:tcBorders>
            <w:shd w:val="clear" w:color="auto" w:fill="auto"/>
          </w:tcPr>
          <w:p w14:paraId="4BB15AB4" w14:textId="77777777" w:rsidR="00381CC2" w:rsidRPr="00760A9C" w:rsidRDefault="00381CC2" w:rsidP="00FA5D49">
            <w:pPr>
              <w:contextualSpacing/>
            </w:pPr>
            <w:r w:rsidRPr="00760A9C">
              <w:rPr>
                <w:b/>
              </w:rPr>
              <w:t>Plot Number</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6DF188C0" w14:textId="77777777" w:rsidR="00381CC2" w:rsidRPr="00760A9C" w:rsidRDefault="00381CC2" w:rsidP="00FA5D49">
            <w:pPr>
              <w:contextualSpacing/>
            </w:pPr>
            <w:r w:rsidRPr="00760A9C">
              <w:rPr>
                <w:b/>
              </w:rPr>
              <w:t xml:space="preserve">Code </w:t>
            </w:r>
          </w:p>
        </w:tc>
        <w:tc>
          <w:tcPr>
            <w:tcW w:w="5040" w:type="dxa"/>
            <w:tcBorders>
              <w:top w:val="single" w:sz="4" w:space="0" w:color="auto"/>
              <w:left w:val="single" w:sz="4" w:space="0" w:color="auto"/>
              <w:bottom w:val="single" w:sz="4" w:space="0" w:color="auto"/>
            </w:tcBorders>
            <w:shd w:val="clear" w:color="auto" w:fill="auto"/>
          </w:tcPr>
          <w:p w14:paraId="66181406" w14:textId="77777777" w:rsidR="00381CC2" w:rsidRPr="00760A9C" w:rsidRDefault="00381CC2" w:rsidP="00FA5D49">
            <w:pPr>
              <w:contextualSpacing/>
            </w:pPr>
            <w:r w:rsidRPr="00760A9C">
              <w:rPr>
                <w:b/>
              </w:rPr>
              <w:t xml:space="preserve">Treatment </w:t>
            </w:r>
            <w:r w:rsidR="00381FFD">
              <w:rPr>
                <w:b/>
              </w:rPr>
              <w:t>combinations</w:t>
            </w:r>
          </w:p>
        </w:tc>
      </w:tr>
      <w:tr w:rsidR="00381CC2" w:rsidRPr="00760A9C" w14:paraId="7FC019A2" w14:textId="77777777" w:rsidTr="000C538A">
        <w:trPr>
          <w:trHeight w:val="260"/>
        </w:trPr>
        <w:tc>
          <w:tcPr>
            <w:tcW w:w="1993" w:type="dxa"/>
            <w:tcBorders>
              <w:top w:val="single" w:sz="4" w:space="0" w:color="auto"/>
              <w:right w:val="single" w:sz="4" w:space="0" w:color="auto"/>
            </w:tcBorders>
            <w:shd w:val="clear" w:color="auto" w:fill="auto"/>
          </w:tcPr>
          <w:p w14:paraId="5AA18727" w14:textId="77777777" w:rsidR="00381CC2" w:rsidRPr="00760A9C" w:rsidRDefault="00381CC2" w:rsidP="00FA5D49">
            <w:pPr>
              <w:contextualSpacing/>
            </w:pPr>
            <w:r w:rsidRPr="00760A9C">
              <w:t>P1</w:t>
            </w:r>
          </w:p>
        </w:tc>
        <w:tc>
          <w:tcPr>
            <w:tcW w:w="1355" w:type="dxa"/>
            <w:tcBorders>
              <w:top w:val="single" w:sz="4" w:space="0" w:color="auto"/>
              <w:left w:val="single" w:sz="4" w:space="0" w:color="auto"/>
              <w:right w:val="single" w:sz="4" w:space="0" w:color="auto"/>
            </w:tcBorders>
            <w:shd w:val="clear" w:color="auto" w:fill="auto"/>
          </w:tcPr>
          <w:p w14:paraId="01CAC51A" w14:textId="77777777" w:rsidR="00381CC2" w:rsidRPr="00760A9C" w:rsidRDefault="00381CC2" w:rsidP="00FA5D49">
            <w:pPr>
              <w:contextualSpacing/>
            </w:pPr>
            <w:r w:rsidRPr="00760A9C">
              <w:t>WS P</w:t>
            </w:r>
            <w:r w:rsidRPr="00760A9C">
              <w:rPr>
                <w:vertAlign w:val="subscript"/>
              </w:rPr>
              <w:t>0</w:t>
            </w:r>
          </w:p>
        </w:tc>
        <w:tc>
          <w:tcPr>
            <w:tcW w:w="5040" w:type="dxa"/>
            <w:tcBorders>
              <w:top w:val="single" w:sz="4" w:space="0" w:color="auto"/>
              <w:left w:val="single" w:sz="4" w:space="0" w:color="auto"/>
            </w:tcBorders>
            <w:shd w:val="clear" w:color="auto" w:fill="auto"/>
          </w:tcPr>
          <w:p w14:paraId="5AF8396E" w14:textId="77777777" w:rsidR="00381CC2" w:rsidRPr="00760A9C" w:rsidRDefault="00381CC2" w:rsidP="00FA5D49">
            <w:pPr>
              <w:contextualSpacing/>
            </w:pPr>
            <w:r w:rsidRPr="00760A9C">
              <w:t>TSP at 0kgP/ha with Wood sawdust Biochar.</w:t>
            </w:r>
          </w:p>
        </w:tc>
      </w:tr>
      <w:tr w:rsidR="00381CC2" w:rsidRPr="00760A9C" w14:paraId="2BC6C644" w14:textId="77777777" w:rsidTr="000C538A">
        <w:trPr>
          <w:trHeight w:val="198"/>
        </w:trPr>
        <w:tc>
          <w:tcPr>
            <w:tcW w:w="1993" w:type="dxa"/>
            <w:tcBorders>
              <w:right w:val="single" w:sz="4" w:space="0" w:color="auto"/>
            </w:tcBorders>
            <w:shd w:val="clear" w:color="auto" w:fill="auto"/>
          </w:tcPr>
          <w:p w14:paraId="07A4698B" w14:textId="77777777" w:rsidR="00381CC2" w:rsidRPr="00760A9C" w:rsidRDefault="00381CC2" w:rsidP="00FA5D49">
            <w:pPr>
              <w:contextualSpacing/>
            </w:pPr>
            <w:r w:rsidRPr="00760A9C">
              <w:t>P2</w:t>
            </w:r>
          </w:p>
        </w:tc>
        <w:tc>
          <w:tcPr>
            <w:tcW w:w="1355" w:type="dxa"/>
            <w:tcBorders>
              <w:left w:val="single" w:sz="4" w:space="0" w:color="auto"/>
              <w:right w:val="single" w:sz="4" w:space="0" w:color="auto"/>
            </w:tcBorders>
            <w:shd w:val="clear" w:color="auto" w:fill="auto"/>
          </w:tcPr>
          <w:p w14:paraId="4971BF8E" w14:textId="77777777" w:rsidR="00381CC2" w:rsidRPr="00760A9C" w:rsidRDefault="00381CC2" w:rsidP="00FA5D49">
            <w:pPr>
              <w:contextualSpacing/>
            </w:pPr>
            <w:r w:rsidRPr="00760A9C">
              <w:t>WSP13</w:t>
            </w:r>
          </w:p>
        </w:tc>
        <w:tc>
          <w:tcPr>
            <w:tcW w:w="5040" w:type="dxa"/>
            <w:tcBorders>
              <w:left w:val="single" w:sz="4" w:space="0" w:color="auto"/>
            </w:tcBorders>
            <w:shd w:val="clear" w:color="auto" w:fill="auto"/>
          </w:tcPr>
          <w:p w14:paraId="2BCE7E0F" w14:textId="77777777" w:rsidR="00381CC2" w:rsidRPr="00760A9C" w:rsidRDefault="00381CC2" w:rsidP="00FA5D49">
            <w:pPr>
              <w:contextualSpacing/>
            </w:pPr>
            <w:r w:rsidRPr="00760A9C">
              <w:t>TSP at 13kg P/ha with Wood sawdust Biochar.</w:t>
            </w:r>
          </w:p>
        </w:tc>
      </w:tr>
      <w:tr w:rsidR="00381CC2" w:rsidRPr="00760A9C" w14:paraId="39EE62DE" w14:textId="77777777" w:rsidTr="000C538A">
        <w:trPr>
          <w:trHeight w:val="288"/>
        </w:trPr>
        <w:tc>
          <w:tcPr>
            <w:tcW w:w="1993" w:type="dxa"/>
            <w:tcBorders>
              <w:right w:val="single" w:sz="4" w:space="0" w:color="auto"/>
            </w:tcBorders>
            <w:shd w:val="clear" w:color="auto" w:fill="auto"/>
          </w:tcPr>
          <w:p w14:paraId="03B0D6C1" w14:textId="77777777" w:rsidR="00381CC2" w:rsidRPr="00760A9C" w:rsidRDefault="00381CC2" w:rsidP="00FA5D49">
            <w:pPr>
              <w:contextualSpacing/>
            </w:pPr>
            <w:r w:rsidRPr="00760A9C">
              <w:t>P3</w:t>
            </w:r>
          </w:p>
        </w:tc>
        <w:tc>
          <w:tcPr>
            <w:tcW w:w="1355" w:type="dxa"/>
            <w:tcBorders>
              <w:left w:val="single" w:sz="4" w:space="0" w:color="auto"/>
              <w:right w:val="single" w:sz="4" w:space="0" w:color="auto"/>
            </w:tcBorders>
            <w:shd w:val="clear" w:color="auto" w:fill="auto"/>
          </w:tcPr>
          <w:p w14:paraId="322B587F" w14:textId="77777777" w:rsidR="00381CC2" w:rsidRPr="00760A9C" w:rsidRDefault="00381CC2" w:rsidP="00FA5D49">
            <w:pPr>
              <w:contextualSpacing/>
            </w:pPr>
            <w:r w:rsidRPr="00760A9C">
              <w:t>WSP26</w:t>
            </w:r>
          </w:p>
        </w:tc>
        <w:tc>
          <w:tcPr>
            <w:tcW w:w="5040" w:type="dxa"/>
            <w:tcBorders>
              <w:left w:val="single" w:sz="4" w:space="0" w:color="auto"/>
            </w:tcBorders>
            <w:shd w:val="clear" w:color="auto" w:fill="auto"/>
          </w:tcPr>
          <w:p w14:paraId="43EEC452" w14:textId="77777777" w:rsidR="00381CC2" w:rsidRPr="00760A9C" w:rsidRDefault="00381CC2" w:rsidP="00FA5D49">
            <w:pPr>
              <w:contextualSpacing/>
            </w:pPr>
            <w:r w:rsidRPr="00760A9C">
              <w:t>TSP at 26kg P/ha with Wood sawdust Biochar.</w:t>
            </w:r>
          </w:p>
        </w:tc>
      </w:tr>
      <w:tr w:rsidR="00381CC2" w:rsidRPr="00760A9C" w14:paraId="42CFFF7C" w14:textId="77777777" w:rsidTr="000C538A">
        <w:trPr>
          <w:trHeight w:val="70"/>
        </w:trPr>
        <w:tc>
          <w:tcPr>
            <w:tcW w:w="1993" w:type="dxa"/>
            <w:tcBorders>
              <w:right w:val="single" w:sz="4" w:space="0" w:color="auto"/>
            </w:tcBorders>
            <w:shd w:val="clear" w:color="auto" w:fill="auto"/>
          </w:tcPr>
          <w:p w14:paraId="0953B9C4" w14:textId="77777777" w:rsidR="00381CC2" w:rsidRPr="00760A9C" w:rsidRDefault="00381CC2" w:rsidP="00FA5D49">
            <w:pPr>
              <w:contextualSpacing/>
            </w:pPr>
            <w:r w:rsidRPr="00760A9C">
              <w:t>P4</w:t>
            </w:r>
          </w:p>
          <w:p w14:paraId="6C0A42E2" w14:textId="77777777" w:rsidR="00381CC2" w:rsidRPr="00760A9C" w:rsidRDefault="00381CC2" w:rsidP="00FA5D49">
            <w:pPr>
              <w:contextualSpacing/>
            </w:pPr>
            <w:r w:rsidRPr="00760A9C">
              <w:t>P5</w:t>
            </w:r>
          </w:p>
        </w:tc>
        <w:tc>
          <w:tcPr>
            <w:tcW w:w="1355" w:type="dxa"/>
            <w:tcBorders>
              <w:left w:val="single" w:sz="4" w:space="0" w:color="auto"/>
              <w:right w:val="single" w:sz="4" w:space="0" w:color="auto"/>
            </w:tcBorders>
            <w:shd w:val="clear" w:color="auto" w:fill="auto"/>
          </w:tcPr>
          <w:p w14:paraId="60B4B828" w14:textId="77777777" w:rsidR="00381CC2" w:rsidRPr="00760A9C" w:rsidRDefault="00381CC2" w:rsidP="00FA5D49">
            <w:pPr>
              <w:contextualSpacing/>
            </w:pPr>
            <w:r w:rsidRPr="00760A9C">
              <w:t>CH P</w:t>
            </w:r>
            <w:r w:rsidRPr="00760A9C">
              <w:rPr>
                <w:vertAlign w:val="subscript"/>
              </w:rPr>
              <w:t>0</w:t>
            </w:r>
          </w:p>
          <w:p w14:paraId="1009D1A4" w14:textId="77777777" w:rsidR="00381CC2" w:rsidRPr="00760A9C" w:rsidRDefault="00381CC2" w:rsidP="00FA5D49">
            <w:pPr>
              <w:contextualSpacing/>
            </w:pPr>
            <w:r w:rsidRPr="00760A9C">
              <w:t>CHP13</w:t>
            </w:r>
          </w:p>
        </w:tc>
        <w:tc>
          <w:tcPr>
            <w:tcW w:w="5040" w:type="dxa"/>
            <w:tcBorders>
              <w:left w:val="single" w:sz="4" w:space="0" w:color="auto"/>
            </w:tcBorders>
            <w:shd w:val="clear" w:color="auto" w:fill="auto"/>
          </w:tcPr>
          <w:p w14:paraId="63BC44C3" w14:textId="77777777" w:rsidR="00381CC2" w:rsidRPr="00760A9C" w:rsidRDefault="00381CC2" w:rsidP="00FA5D49">
            <w:pPr>
              <w:contextualSpacing/>
            </w:pPr>
            <w:r w:rsidRPr="00760A9C">
              <w:t>TSP at 0kgP/ha with Coffee husk Biochar.</w:t>
            </w:r>
          </w:p>
          <w:p w14:paraId="48A6D1EB" w14:textId="77777777" w:rsidR="00381CC2" w:rsidRPr="00760A9C" w:rsidRDefault="00381CC2" w:rsidP="00FA5D49">
            <w:pPr>
              <w:contextualSpacing/>
            </w:pPr>
            <w:r w:rsidRPr="00760A9C">
              <w:t>TSP at 13kgP/ha with Coffee husk Biochar.</w:t>
            </w:r>
          </w:p>
        </w:tc>
      </w:tr>
      <w:tr w:rsidR="00381CC2" w:rsidRPr="00760A9C" w14:paraId="417D2D87" w14:textId="77777777" w:rsidTr="000C538A">
        <w:trPr>
          <w:trHeight w:val="135"/>
        </w:trPr>
        <w:tc>
          <w:tcPr>
            <w:tcW w:w="1993" w:type="dxa"/>
            <w:tcBorders>
              <w:right w:val="single" w:sz="4" w:space="0" w:color="auto"/>
            </w:tcBorders>
            <w:shd w:val="clear" w:color="auto" w:fill="auto"/>
          </w:tcPr>
          <w:p w14:paraId="40890D17" w14:textId="77777777" w:rsidR="00381CC2" w:rsidRPr="00760A9C" w:rsidRDefault="00381CC2" w:rsidP="00FA5D49">
            <w:pPr>
              <w:contextualSpacing/>
            </w:pPr>
            <w:r w:rsidRPr="00760A9C">
              <w:t>P6</w:t>
            </w:r>
          </w:p>
          <w:p w14:paraId="64C80B69" w14:textId="77777777" w:rsidR="00381CC2" w:rsidRPr="00760A9C" w:rsidRDefault="00381CC2" w:rsidP="00FA5D49">
            <w:pPr>
              <w:contextualSpacing/>
            </w:pPr>
            <w:r w:rsidRPr="00760A9C">
              <w:t>P7</w:t>
            </w:r>
          </w:p>
        </w:tc>
        <w:tc>
          <w:tcPr>
            <w:tcW w:w="1355" w:type="dxa"/>
            <w:tcBorders>
              <w:left w:val="single" w:sz="4" w:space="0" w:color="auto"/>
              <w:right w:val="single" w:sz="4" w:space="0" w:color="auto"/>
            </w:tcBorders>
            <w:shd w:val="clear" w:color="auto" w:fill="auto"/>
          </w:tcPr>
          <w:p w14:paraId="696AB61A" w14:textId="77777777" w:rsidR="00381CC2" w:rsidRPr="00760A9C" w:rsidRDefault="00381CC2" w:rsidP="00FA5D49">
            <w:pPr>
              <w:contextualSpacing/>
            </w:pPr>
            <w:r w:rsidRPr="00760A9C">
              <w:t>CHP26</w:t>
            </w:r>
          </w:p>
          <w:p w14:paraId="3DD8E00F" w14:textId="77777777" w:rsidR="00381CC2" w:rsidRPr="00760A9C" w:rsidRDefault="00381CC2" w:rsidP="00FA5D49">
            <w:pPr>
              <w:contextualSpacing/>
            </w:pPr>
            <w:r w:rsidRPr="00760A9C">
              <w:t>SB P</w:t>
            </w:r>
            <w:r w:rsidRPr="00760A9C">
              <w:rPr>
                <w:vertAlign w:val="subscript"/>
              </w:rPr>
              <w:t>0</w:t>
            </w:r>
          </w:p>
        </w:tc>
        <w:tc>
          <w:tcPr>
            <w:tcW w:w="5040" w:type="dxa"/>
            <w:tcBorders>
              <w:left w:val="single" w:sz="4" w:space="0" w:color="auto"/>
            </w:tcBorders>
            <w:shd w:val="clear" w:color="auto" w:fill="auto"/>
          </w:tcPr>
          <w:p w14:paraId="44186668" w14:textId="77777777" w:rsidR="00381CC2" w:rsidRPr="00760A9C" w:rsidRDefault="00381CC2" w:rsidP="00FA5D49">
            <w:pPr>
              <w:contextualSpacing/>
            </w:pPr>
            <w:r w:rsidRPr="00760A9C">
              <w:t>TSP at 26kgP/ha with Coffee husk Biochar.</w:t>
            </w:r>
          </w:p>
          <w:p w14:paraId="771D7E24" w14:textId="77777777" w:rsidR="00381CC2" w:rsidRPr="00760A9C" w:rsidRDefault="00381CC2" w:rsidP="00FA5D49">
            <w:pPr>
              <w:contextualSpacing/>
            </w:pPr>
            <w:r w:rsidRPr="00760A9C">
              <w:t>TSP at 0kgP/ha with Sugarcane Biochar.</w:t>
            </w:r>
          </w:p>
        </w:tc>
      </w:tr>
      <w:tr w:rsidR="00381CC2" w:rsidRPr="00760A9C" w14:paraId="0B1429C1" w14:textId="77777777" w:rsidTr="000C538A">
        <w:trPr>
          <w:trHeight w:val="70"/>
        </w:trPr>
        <w:tc>
          <w:tcPr>
            <w:tcW w:w="1993" w:type="dxa"/>
            <w:tcBorders>
              <w:right w:val="single" w:sz="4" w:space="0" w:color="auto"/>
            </w:tcBorders>
            <w:shd w:val="clear" w:color="auto" w:fill="auto"/>
          </w:tcPr>
          <w:p w14:paraId="7A487705" w14:textId="77777777" w:rsidR="00381CC2" w:rsidRPr="00760A9C" w:rsidRDefault="00381CC2" w:rsidP="00FA5D49">
            <w:pPr>
              <w:contextualSpacing/>
            </w:pPr>
            <w:r w:rsidRPr="00760A9C">
              <w:t>P8</w:t>
            </w:r>
          </w:p>
        </w:tc>
        <w:tc>
          <w:tcPr>
            <w:tcW w:w="1355" w:type="dxa"/>
            <w:tcBorders>
              <w:left w:val="single" w:sz="4" w:space="0" w:color="auto"/>
              <w:right w:val="single" w:sz="4" w:space="0" w:color="auto"/>
            </w:tcBorders>
            <w:shd w:val="clear" w:color="auto" w:fill="auto"/>
          </w:tcPr>
          <w:p w14:paraId="490AF8FF" w14:textId="77777777" w:rsidR="00381CC2" w:rsidRPr="00760A9C" w:rsidRDefault="00381CC2" w:rsidP="00FA5D49">
            <w:pPr>
              <w:contextualSpacing/>
            </w:pPr>
            <w:r w:rsidRPr="00760A9C">
              <w:t>SBP13</w:t>
            </w:r>
          </w:p>
        </w:tc>
        <w:tc>
          <w:tcPr>
            <w:tcW w:w="5040" w:type="dxa"/>
            <w:tcBorders>
              <w:left w:val="single" w:sz="4" w:space="0" w:color="auto"/>
            </w:tcBorders>
            <w:shd w:val="clear" w:color="auto" w:fill="auto"/>
          </w:tcPr>
          <w:p w14:paraId="44FF23FB" w14:textId="77777777" w:rsidR="00381CC2" w:rsidRPr="00760A9C" w:rsidRDefault="00381CC2" w:rsidP="00FA5D49">
            <w:pPr>
              <w:contextualSpacing/>
            </w:pPr>
            <w:r w:rsidRPr="00760A9C">
              <w:t>TSP at 13kgP/ha with Sugarcane Biochar.</w:t>
            </w:r>
          </w:p>
        </w:tc>
      </w:tr>
      <w:tr w:rsidR="00381CC2" w:rsidRPr="00760A9C" w14:paraId="24425791" w14:textId="77777777" w:rsidTr="000C538A">
        <w:trPr>
          <w:trHeight w:val="70"/>
        </w:trPr>
        <w:tc>
          <w:tcPr>
            <w:tcW w:w="1993" w:type="dxa"/>
            <w:tcBorders>
              <w:right w:val="single" w:sz="4" w:space="0" w:color="auto"/>
            </w:tcBorders>
            <w:shd w:val="clear" w:color="auto" w:fill="auto"/>
          </w:tcPr>
          <w:p w14:paraId="1F92953A" w14:textId="77777777" w:rsidR="00381CC2" w:rsidRPr="00760A9C" w:rsidRDefault="00381CC2" w:rsidP="00FA5D49">
            <w:pPr>
              <w:contextualSpacing/>
            </w:pPr>
            <w:r w:rsidRPr="00760A9C">
              <w:t>P9</w:t>
            </w:r>
          </w:p>
        </w:tc>
        <w:tc>
          <w:tcPr>
            <w:tcW w:w="1355" w:type="dxa"/>
            <w:tcBorders>
              <w:left w:val="single" w:sz="4" w:space="0" w:color="auto"/>
              <w:bottom w:val="single" w:sz="4" w:space="0" w:color="auto"/>
              <w:right w:val="single" w:sz="4" w:space="0" w:color="auto"/>
            </w:tcBorders>
            <w:shd w:val="clear" w:color="auto" w:fill="auto"/>
          </w:tcPr>
          <w:p w14:paraId="557389D1" w14:textId="77777777" w:rsidR="00381CC2" w:rsidRPr="00760A9C" w:rsidRDefault="00381CC2" w:rsidP="00FA5D49">
            <w:pPr>
              <w:contextualSpacing/>
              <w:jc w:val="both"/>
            </w:pPr>
            <w:r w:rsidRPr="00760A9C">
              <w:t>SBP26</w:t>
            </w:r>
          </w:p>
        </w:tc>
        <w:tc>
          <w:tcPr>
            <w:tcW w:w="5040" w:type="dxa"/>
            <w:tcBorders>
              <w:left w:val="single" w:sz="4" w:space="0" w:color="auto"/>
            </w:tcBorders>
            <w:shd w:val="clear" w:color="auto" w:fill="auto"/>
          </w:tcPr>
          <w:p w14:paraId="4C7AF629" w14:textId="77777777" w:rsidR="00381CC2" w:rsidRPr="00760A9C" w:rsidRDefault="00381CC2" w:rsidP="00FA5D49">
            <w:pPr>
              <w:contextualSpacing/>
            </w:pPr>
            <w:r w:rsidRPr="00760A9C">
              <w:t>TSP at 26kgP/ha with Sugarcane Biochar.</w:t>
            </w:r>
          </w:p>
        </w:tc>
      </w:tr>
    </w:tbl>
    <w:p w14:paraId="202612E5" w14:textId="77777777" w:rsidR="00381CC2" w:rsidRPr="00530C77" w:rsidRDefault="00530C77" w:rsidP="00530C77">
      <w:pPr>
        <w:pStyle w:val="Body"/>
        <w:spacing w:after="0"/>
        <w:rPr>
          <w:rFonts w:ascii="Arial" w:hAnsi="Arial" w:cs="Arial"/>
        </w:rPr>
      </w:pPr>
      <w:r w:rsidRPr="00530C77">
        <w:rPr>
          <w:rFonts w:ascii="Arial" w:hAnsi="Arial" w:cs="Arial"/>
        </w:rPr>
        <w:t xml:space="preserve">The 2.5m by 4.5m plots were laid out in three blocks. Each block contained a main plot </w:t>
      </w:r>
      <w:r w:rsidR="009B2839">
        <w:rPr>
          <w:rFonts w:ascii="Arial" w:hAnsi="Arial" w:cs="Arial"/>
        </w:rPr>
        <w:t xml:space="preserve">which was allocated </w:t>
      </w:r>
      <w:r w:rsidRPr="00530C77">
        <w:rPr>
          <w:rFonts w:ascii="Arial" w:hAnsi="Arial" w:cs="Arial"/>
        </w:rPr>
        <w:t xml:space="preserve">treatment: Sugarcane Biochar, Coffee husk Biochar and Wood sawdust Biochar. The sub plots were </w:t>
      </w:r>
      <w:r w:rsidR="00472259">
        <w:rPr>
          <w:rFonts w:ascii="Arial" w:hAnsi="Arial" w:cs="Arial"/>
        </w:rPr>
        <w:t xml:space="preserve">allocated </w:t>
      </w:r>
      <w:r w:rsidRPr="00530C77">
        <w:rPr>
          <w:rFonts w:ascii="Arial" w:hAnsi="Arial" w:cs="Arial"/>
        </w:rPr>
        <w:t xml:space="preserve">three different </w:t>
      </w:r>
      <w:r w:rsidR="00881E7B">
        <w:rPr>
          <w:rFonts w:ascii="Arial" w:hAnsi="Arial" w:cs="Arial"/>
        </w:rPr>
        <w:t>rates of phosphate application (0,</w:t>
      </w:r>
      <w:r w:rsidRPr="00530C77">
        <w:rPr>
          <w:rFonts w:ascii="Arial" w:hAnsi="Arial" w:cs="Arial"/>
        </w:rPr>
        <w:t xml:space="preserve"> 13 and 26kg P/ha</w:t>
      </w:r>
      <w:r w:rsidR="00881E7B">
        <w:rPr>
          <w:rFonts w:ascii="Arial" w:hAnsi="Arial" w:cs="Arial"/>
        </w:rPr>
        <w:t>)</w:t>
      </w:r>
      <w:r w:rsidRPr="00530C77">
        <w:rPr>
          <w:rFonts w:ascii="Arial" w:hAnsi="Arial" w:cs="Arial"/>
        </w:rPr>
        <w:t xml:space="preserve"> ±Biochar. These were randomly applied to the plots. The plots were separated with a 0.5m path, with the blocks being separated with a 1m path between them. This gave rise to a 45.5m long by 8.5m wide experimental farm size.</w:t>
      </w:r>
    </w:p>
    <w:p w14:paraId="6FAF9E06" w14:textId="77777777" w:rsidR="00530C77" w:rsidRPr="00530C77" w:rsidRDefault="00530C77" w:rsidP="00530C77">
      <w:pPr>
        <w:pStyle w:val="Body"/>
        <w:rPr>
          <w:rFonts w:ascii="Arial" w:hAnsi="Arial" w:cs="Arial"/>
        </w:rPr>
      </w:pPr>
      <w:r w:rsidRPr="00530C77">
        <w:rPr>
          <w:rFonts w:ascii="Arial" w:hAnsi="Arial" w:cs="Arial"/>
        </w:rPr>
        <w:t>The treatments were applied simultaneously in plots measuring 2.5m x 4.5m in all the sites. To do away with the possible deficiency of the commonly limiting nitrogen, all experimental units received a blanket application of 75 kg N ha-1 (FURP, 1994). The plots received nitrogen as CAN in two applications: 35 kg N ha-1 at planting and 40 kg N ha-1 as topdressing at mid vegetative stage</w:t>
      </w:r>
      <w:r w:rsidR="00F52F16">
        <w:rPr>
          <w:rFonts w:ascii="Arial" w:hAnsi="Arial" w:cs="Arial"/>
        </w:rPr>
        <w:t xml:space="preserve"> per season</w:t>
      </w:r>
      <w:r w:rsidRPr="00530C77">
        <w:rPr>
          <w:rFonts w:ascii="Arial" w:hAnsi="Arial" w:cs="Arial"/>
        </w:rPr>
        <w:t>. The source of P was from Diammonium Phosphate (DAP) fertilizer. Biochar was applied at a rate of 5t/</w:t>
      </w:r>
      <w:r w:rsidR="00E44523">
        <w:rPr>
          <w:rFonts w:ascii="Arial" w:hAnsi="Arial" w:cs="Arial"/>
        </w:rPr>
        <w:t>ha</w:t>
      </w:r>
      <w:r w:rsidR="00E44523" w:rsidRPr="00E44523">
        <w:rPr>
          <w:rFonts w:ascii="Arial" w:hAnsi="Arial" w:cs="Arial"/>
          <w:vertAlign w:val="superscript"/>
        </w:rPr>
        <w:t>-1</w:t>
      </w:r>
      <w:r w:rsidRPr="00530C77">
        <w:rPr>
          <w:rFonts w:ascii="Arial" w:hAnsi="Arial" w:cs="Arial"/>
        </w:rPr>
        <w:t xml:space="preserve"> (Yeboah et al., 2016) by </w:t>
      </w:r>
      <w:r w:rsidRPr="00530C77">
        <w:rPr>
          <w:rFonts w:ascii="Arial" w:hAnsi="Arial" w:cs="Arial"/>
        </w:rPr>
        <w:lastRenderedPageBreak/>
        <w:t>thoroughly mixing it with the soil.  The applied fertilizers were covered with some soil before placing the seeds to avoid direct contact of seed with fertilizer.</w:t>
      </w:r>
    </w:p>
    <w:p w14:paraId="3F4E4D48" w14:textId="77777777" w:rsidR="00790ADA" w:rsidRPr="00530C77" w:rsidRDefault="00530C77" w:rsidP="00530C77">
      <w:pPr>
        <w:pStyle w:val="Body"/>
        <w:rPr>
          <w:rFonts w:ascii="Arial" w:hAnsi="Arial" w:cs="Arial"/>
        </w:rPr>
      </w:pPr>
      <w:r w:rsidRPr="00530C77">
        <w:rPr>
          <w:rFonts w:ascii="Arial" w:hAnsi="Arial" w:cs="Arial"/>
        </w:rPr>
        <w:t>Hybrid 513 from Kenya Seed Company, which is recommended for medium altitude areas of Kenya (</w:t>
      </w:r>
      <w:proofErr w:type="spellStart"/>
      <w:r w:rsidRPr="00530C77">
        <w:rPr>
          <w:rFonts w:ascii="Arial" w:hAnsi="Arial" w:cs="Arial"/>
        </w:rPr>
        <w:t>Guantai</w:t>
      </w:r>
      <w:proofErr w:type="spellEnd"/>
      <w:r w:rsidRPr="00530C77">
        <w:rPr>
          <w:rFonts w:ascii="Arial" w:hAnsi="Arial" w:cs="Arial"/>
        </w:rPr>
        <w:t xml:space="preserve"> et al., 2007), was planted in all the sites at a spacing of 75 cm (inter-row) and 25 cm (intra-row) to give a maize population of 53,333 per hectare. Two seeds of maize were planted per hole and later thinned to one at two weeks after emergence. The crops were sprayed to control pests during growth. They were also weeded three times and harvested at physiological maturity for all the seasons in the sites. The yields of the crops were reported on dry weight basis.</w:t>
      </w:r>
    </w:p>
    <w:p w14:paraId="39F79BCC" w14:textId="77777777" w:rsidR="007F5D7C" w:rsidRPr="007F5D7C" w:rsidRDefault="007F5D7C" w:rsidP="00530C77">
      <w:pPr>
        <w:pStyle w:val="Body"/>
        <w:rPr>
          <w:rFonts w:ascii="Arial" w:hAnsi="Arial" w:cs="Arial"/>
          <w:b/>
        </w:rPr>
      </w:pPr>
      <w:r>
        <w:rPr>
          <w:rFonts w:ascii="Arial" w:hAnsi="Arial" w:cs="Arial"/>
          <w:b/>
        </w:rPr>
        <w:t xml:space="preserve">2.3 </w:t>
      </w:r>
      <w:r w:rsidRPr="007F5D7C">
        <w:rPr>
          <w:rFonts w:ascii="Arial" w:hAnsi="Arial" w:cs="Arial"/>
          <w:b/>
        </w:rPr>
        <w:t>Data collection and Analysis</w:t>
      </w:r>
    </w:p>
    <w:p w14:paraId="6B20B660" w14:textId="29160F22" w:rsidR="00DF50DC" w:rsidRDefault="00530C77" w:rsidP="00530C77">
      <w:pPr>
        <w:pStyle w:val="Body"/>
        <w:rPr>
          <w:rFonts w:ascii="Arial" w:hAnsi="Arial" w:cs="Arial"/>
        </w:rPr>
      </w:pPr>
      <w:r w:rsidRPr="00530C77">
        <w:rPr>
          <w:rFonts w:ascii="Arial" w:hAnsi="Arial" w:cs="Arial"/>
        </w:rPr>
        <w:t>Harvesting of grains were done after the crop has reached physiological maturity. Grain yields in each treatment was determined from a net plot of 6m</w:t>
      </w:r>
      <w:r w:rsidRPr="00A4320B">
        <w:rPr>
          <w:rFonts w:ascii="Arial" w:hAnsi="Arial" w:cs="Arial"/>
          <w:vertAlign w:val="superscript"/>
        </w:rPr>
        <w:t>2</w:t>
      </w:r>
      <w:r w:rsidRPr="00530C77">
        <w:rPr>
          <w:rFonts w:ascii="Arial" w:hAnsi="Arial" w:cs="Arial"/>
        </w:rPr>
        <w:t>. The cobs were removed, counted, and recorded. Eight cobs were randomly selected and fresh weight determined. The grains of the 8 selected cobs were separated and their fresh weights determined separately. The grain sub-sample were oven dried (at 60ºC for 48 hours) and re</w:t>
      </w:r>
      <w:ins w:id="48" w:author="Senak" w:date="2025-05-20T17:21:00Z">
        <w:r w:rsidR="0031154F">
          <w:rPr>
            <w:rFonts w:ascii="Arial" w:hAnsi="Arial" w:cs="Arial"/>
          </w:rPr>
          <w:t>-</w:t>
        </w:r>
      </w:ins>
      <w:r w:rsidRPr="00530C77">
        <w:rPr>
          <w:rFonts w:ascii="Arial" w:hAnsi="Arial" w:cs="Arial"/>
        </w:rPr>
        <w:t>weighed to determine moisture content. After drying to 12.5% moisture content the final dry weight was determined and recorded. The above data was used in yield estimation using the equation:</w:t>
      </w:r>
    </w:p>
    <w:p w14:paraId="610175D6" w14:textId="77777777" w:rsidR="00530C77" w:rsidRPr="00530C77" w:rsidRDefault="00FA5D49" w:rsidP="00530C77">
      <w:pPr>
        <w:pStyle w:val="Body"/>
        <w:rPr>
          <w:rFonts w:ascii="Arial" w:hAnsi="Arial" w:cs="Arial"/>
        </w:rPr>
      </w:pPr>
      <w:r>
        <w:rPr>
          <w:rFonts w:ascii="Arial" w:hAnsi="Arial" w:cs="Arial"/>
          <w:noProof/>
        </w:rPr>
        <w:pict w14:anchorId="2ED0F863">
          <v:shape id="_x0000_s1027" type="#_x0000_t32" style="position:absolute;left:0;text-align:left;margin-left:109.95pt;margin-top:18.55pt;width:92.25pt;height:.75pt;z-index:251658240" o:connectortype="straight"/>
        </w:pict>
      </w:r>
      <w:r w:rsidR="00530C77">
        <w:rPr>
          <w:rFonts w:ascii="Arial" w:hAnsi="Arial" w:cs="Arial"/>
        </w:rPr>
        <w:t xml:space="preserve">             </w:t>
      </w:r>
      <w:r w:rsidR="00530C77" w:rsidRPr="00530C77">
        <w:rPr>
          <w:rFonts w:ascii="Arial" w:hAnsi="Arial" w:cs="Arial"/>
        </w:rPr>
        <w:t>Yield (kg/ha) = Yield/plot X 10,000m2</w:t>
      </w:r>
      <w:r w:rsidR="00C853D7">
        <w:rPr>
          <w:rFonts w:ascii="Arial" w:hAnsi="Arial" w:cs="Arial"/>
        </w:rPr>
        <w:t xml:space="preserve">         </w:t>
      </w:r>
      <w:proofErr w:type="gramStart"/>
      <w:r w:rsidR="00C853D7">
        <w:rPr>
          <w:rFonts w:ascii="Arial" w:hAnsi="Arial" w:cs="Arial"/>
        </w:rPr>
        <w:t xml:space="preserve">   </w:t>
      </w:r>
      <w:r w:rsidR="00E66CF5">
        <w:rPr>
          <w:rFonts w:ascii="Arial" w:hAnsi="Arial" w:cs="Arial"/>
        </w:rPr>
        <w:t>(</w:t>
      </w:r>
      <w:proofErr w:type="gramEnd"/>
      <w:r w:rsidR="00C853D7" w:rsidRPr="00B03A1E">
        <w:t xml:space="preserve">Van </w:t>
      </w:r>
      <w:proofErr w:type="spellStart"/>
      <w:r w:rsidR="00C853D7" w:rsidRPr="00B03A1E">
        <w:t>Cleempot</w:t>
      </w:r>
      <w:proofErr w:type="spellEnd"/>
      <w:r w:rsidR="00C853D7" w:rsidRPr="00B03A1E">
        <w:t xml:space="preserve"> et al., </w:t>
      </w:r>
      <w:r w:rsidR="00C853D7">
        <w:t>(</w:t>
      </w:r>
      <w:r w:rsidR="00C853D7" w:rsidRPr="00B03A1E">
        <w:t>2008)</w:t>
      </w:r>
      <w:r w:rsidR="00E66CF5">
        <w:t>)</w:t>
      </w:r>
    </w:p>
    <w:p w14:paraId="1012816A" w14:textId="77777777" w:rsidR="00530C77" w:rsidRDefault="00530C77" w:rsidP="00530C77">
      <w:pPr>
        <w:pStyle w:val="Body"/>
        <w:spacing w:after="0"/>
        <w:rPr>
          <w:rFonts w:ascii="Arial" w:hAnsi="Arial" w:cs="Arial"/>
        </w:rPr>
      </w:pPr>
      <w:r w:rsidRPr="00530C77">
        <w:rPr>
          <w:rFonts w:ascii="Arial" w:hAnsi="Arial" w:cs="Arial"/>
        </w:rPr>
        <w:t xml:space="preserve">                         </w:t>
      </w:r>
      <w:r>
        <w:rPr>
          <w:rFonts w:ascii="Arial" w:hAnsi="Arial" w:cs="Arial"/>
        </w:rPr>
        <w:t xml:space="preserve">           </w:t>
      </w:r>
      <w:r w:rsidRPr="00530C77">
        <w:rPr>
          <w:rFonts w:ascii="Arial" w:hAnsi="Arial" w:cs="Arial"/>
        </w:rPr>
        <w:t xml:space="preserve">  Effective area (m2)</w:t>
      </w:r>
    </w:p>
    <w:p w14:paraId="30FB7DD9" w14:textId="77777777" w:rsidR="002E5A31" w:rsidRDefault="002E5A31" w:rsidP="0053145A">
      <w:pPr>
        <w:pStyle w:val="Body"/>
        <w:spacing w:after="0"/>
        <w:rPr>
          <w:rFonts w:ascii="Arial" w:hAnsi="Arial" w:cs="Arial"/>
        </w:rPr>
      </w:pPr>
      <w:r>
        <w:rPr>
          <w:rFonts w:ascii="Arial" w:hAnsi="Arial" w:cs="Arial"/>
        </w:rPr>
        <w:t xml:space="preserve">The available soil phosphorus was </w:t>
      </w:r>
      <w:r w:rsidR="00FB1273">
        <w:rPr>
          <w:rFonts w:ascii="Arial" w:hAnsi="Arial" w:cs="Arial"/>
        </w:rPr>
        <w:t>analysed</w:t>
      </w:r>
      <w:r>
        <w:rPr>
          <w:rFonts w:ascii="Arial" w:hAnsi="Arial" w:cs="Arial"/>
        </w:rPr>
        <w:t xml:space="preserve"> using procedures as per </w:t>
      </w:r>
      <w:proofErr w:type="spellStart"/>
      <w:r>
        <w:rPr>
          <w:rFonts w:ascii="Arial" w:hAnsi="Arial" w:cs="Arial"/>
        </w:rPr>
        <w:t>Okalebo</w:t>
      </w:r>
      <w:proofErr w:type="spellEnd"/>
      <w:r>
        <w:rPr>
          <w:rFonts w:ascii="Arial" w:hAnsi="Arial" w:cs="Arial"/>
        </w:rPr>
        <w:t xml:space="preserve"> et al., (2002)</w:t>
      </w:r>
    </w:p>
    <w:p w14:paraId="3B17CC78" w14:textId="77777777" w:rsidR="0053145A" w:rsidRPr="0053145A" w:rsidRDefault="0053145A" w:rsidP="0053145A">
      <w:pPr>
        <w:pStyle w:val="Body"/>
        <w:spacing w:after="0"/>
        <w:rPr>
          <w:rFonts w:ascii="Arial" w:hAnsi="Arial" w:cs="Arial"/>
        </w:rPr>
      </w:pPr>
      <w:r w:rsidRPr="0053145A">
        <w:rPr>
          <w:rFonts w:ascii="Arial" w:hAnsi="Arial" w:cs="Arial"/>
        </w:rPr>
        <w:t xml:space="preserve">Maize </w:t>
      </w:r>
      <w:r>
        <w:rPr>
          <w:rFonts w:ascii="Arial" w:hAnsi="Arial" w:cs="Arial"/>
        </w:rPr>
        <w:t>crop yields</w:t>
      </w:r>
      <w:r w:rsidR="002E622A">
        <w:rPr>
          <w:rFonts w:ascii="Arial" w:hAnsi="Arial" w:cs="Arial"/>
        </w:rPr>
        <w:t xml:space="preserve"> and available P</w:t>
      </w:r>
      <w:r>
        <w:rPr>
          <w:rFonts w:ascii="Arial" w:hAnsi="Arial" w:cs="Arial"/>
        </w:rPr>
        <w:t xml:space="preserve"> </w:t>
      </w:r>
      <w:r w:rsidRPr="0053145A">
        <w:rPr>
          <w:rFonts w:ascii="Arial" w:hAnsi="Arial" w:cs="Arial"/>
        </w:rPr>
        <w:t xml:space="preserve">data obtained were subjected to analysis of variance (ANOVA) using GenStat 14th edition 2012 and means separated by Least Significant Difference (LSD) for a significant different variable. Analysis of variance (ANOVA) was carried out to determine whether there were significant differences among factors (Biochar sources, P rates, and their interaction) on </w:t>
      </w:r>
      <w:proofErr w:type="spellStart"/>
      <w:r w:rsidRPr="0053145A">
        <w:rPr>
          <w:rFonts w:ascii="Arial" w:hAnsi="Arial" w:cs="Arial"/>
        </w:rPr>
        <w:t>Acrisols</w:t>
      </w:r>
      <w:proofErr w:type="spellEnd"/>
      <w:r w:rsidRPr="0053145A">
        <w:rPr>
          <w:rFonts w:ascii="Arial" w:hAnsi="Arial" w:cs="Arial"/>
        </w:rPr>
        <w:t xml:space="preserve"> and </w:t>
      </w:r>
      <w:proofErr w:type="spellStart"/>
      <w:r w:rsidRPr="0053145A">
        <w:rPr>
          <w:rFonts w:ascii="Arial" w:hAnsi="Arial" w:cs="Arial"/>
        </w:rPr>
        <w:t>Ferralsol</w:t>
      </w:r>
      <w:proofErr w:type="spellEnd"/>
      <w:r w:rsidRPr="0053145A">
        <w:rPr>
          <w:rFonts w:ascii="Arial" w:hAnsi="Arial" w:cs="Arial"/>
        </w:rPr>
        <w:t xml:space="preserve"> soil types on plant yield parameters over the entire growth period. Fisher’s LSD (t-test) was used to separate means at P&lt;0.05. For this analysis, however, the factorial scheme 3 x 3 (three sources of Biochar vs three doses of P) was adopted. Correlation analysis was done to establish the relationship between plant growth parameters and grain yield. The results are presented graphically.</w:t>
      </w:r>
    </w:p>
    <w:p w14:paraId="1B0BDAE2" w14:textId="77777777" w:rsidR="0053145A" w:rsidRDefault="0053145A" w:rsidP="00441B6F">
      <w:pPr>
        <w:pStyle w:val="Body"/>
        <w:spacing w:after="0"/>
        <w:rPr>
          <w:rFonts w:ascii="Arial" w:hAnsi="Arial" w:cs="Arial"/>
        </w:rPr>
      </w:pPr>
    </w:p>
    <w:p w14:paraId="30D8C7E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7A8EF1" w14:textId="77777777" w:rsidR="00BC7EF5" w:rsidRDefault="00BA4897" w:rsidP="00BC7EF5">
      <w:pPr>
        <w:spacing w:before="100" w:beforeAutospacing="1" w:after="100" w:afterAutospacing="1"/>
        <w:outlineLvl w:val="0"/>
        <w:rPr>
          <w:rFonts w:eastAsia="Calibri" w:cs="Helvetica"/>
          <w:b/>
          <w:bCs/>
          <w:kern w:val="36"/>
        </w:rPr>
      </w:pPr>
      <w:bookmarkStart w:id="49" w:name="_Toc193186420"/>
      <w:bookmarkStart w:id="50" w:name="_Toc193187151"/>
      <w:bookmarkStart w:id="51" w:name="_Toc193191958"/>
      <w:bookmarkStart w:id="52" w:name="_Toc196840905"/>
      <w:bookmarkStart w:id="53" w:name="_Toc196841551"/>
      <w:r>
        <w:rPr>
          <w:rFonts w:eastAsia="Calibri" w:cs="Helvetica"/>
          <w:b/>
          <w:kern w:val="36"/>
        </w:rPr>
        <w:t>3</w:t>
      </w:r>
      <w:r w:rsidR="00BC7EF5" w:rsidRPr="00BC7EF5">
        <w:rPr>
          <w:rFonts w:eastAsia="Calibri" w:cs="Helvetica"/>
          <w:b/>
          <w:kern w:val="36"/>
        </w:rPr>
        <w:t>.1 Initial Physical and chemical characteristics of the soils at study sites</w:t>
      </w:r>
      <w:bookmarkEnd w:id="49"/>
      <w:bookmarkEnd w:id="50"/>
      <w:bookmarkEnd w:id="51"/>
      <w:bookmarkEnd w:id="52"/>
      <w:bookmarkEnd w:id="53"/>
    </w:p>
    <w:p w14:paraId="03CA5DBD" w14:textId="77777777" w:rsidR="00F374E5" w:rsidRPr="00BC7EF5" w:rsidRDefault="00F374E5" w:rsidP="00BC7EF5">
      <w:pPr>
        <w:spacing w:before="100" w:beforeAutospacing="1" w:after="100" w:afterAutospacing="1"/>
        <w:outlineLvl w:val="0"/>
        <w:rPr>
          <w:rFonts w:eastAsia="Calibri" w:cs="Helvetica"/>
          <w:b/>
          <w:bCs/>
          <w:kern w:val="36"/>
        </w:rPr>
      </w:pPr>
      <w:r w:rsidRPr="00760A9C">
        <w:rPr>
          <w:rFonts w:eastAsia="Calibri"/>
        </w:rPr>
        <w:t xml:space="preserve">The initial soil characterization revealed acidic soils with a soil pH 5.96 and 4.69 in </w:t>
      </w:r>
      <w:r w:rsidR="00BC7EF5">
        <w:rPr>
          <w:rFonts w:eastAsia="Calibri"/>
        </w:rPr>
        <w:t xml:space="preserve">Acrisols </w:t>
      </w:r>
      <w:r w:rsidRPr="00760A9C">
        <w:rPr>
          <w:rFonts w:eastAsia="Calibri"/>
        </w:rPr>
        <w:t xml:space="preserve">and </w:t>
      </w:r>
      <w:r w:rsidR="00BC7EF5">
        <w:rPr>
          <w:rFonts w:eastAsia="Calibri"/>
        </w:rPr>
        <w:t>Ferralsols</w:t>
      </w:r>
      <w:r w:rsidRPr="00760A9C">
        <w:rPr>
          <w:rFonts w:eastAsia="Calibri"/>
        </w:rPr>
        <w:t xml:space="preserve"> respectively</w:t>
      </w:r>
      <w:r w:rsidR="00BA4897">
        <w:rPr>
          <w:rFonts w:eastAsia="Calibri"/>
        </w:rPr>
        <w:t xml:space="preserve"> (Table 2)</w:t>
      </w:r>
      <w:r w:rsidRPr="00760A9C">
        <w:rPr>
          <w:rFonts w:eastAsia="Calibri"/>
        </w:rPr>
        <w:t xml:space="preserve">. </w:t>
      </w:r>
    </w:p>
    <w:p w14:paraId="057AD941" w14:textId="77777777" w:rsidR="009F34D9" w:rsidRPr="009F34D9" w:rsidRDefault="00BA4897" w:rsidP="009F34D9">
      <w:pPr>
        <w:spacing w:before="100" w:beforeAutospacing="1" w:after="100" w:afterAutospacing="1"/>
        <w:outlineLvl w:val="0"/>
        <w:rPr>
          <w:rFonts w:eastAsia="Calibri" w:cs="Helvetica"/>
          <w:b/>
          <w:bCs/>
          <w:kern w:val="36"/>
        </w:rPr>
      </w:pPr>
      <w:bookmarkStart w:id="54" w:name="_Toc196840906"/>
      <w:bookmarkStart w:id="55" w:name="_Toc196841552"/>
      <w:r>
        <w:rPr>
          <w:rFonts w:eastAsia="Calibri" w:cs="Helvetica"/>
          <w:b/>
          <w:bCs/>
          <w:kern w:val="36"/>
        </w:rPr>
        <w:t>Table 2</w:t>
      </w:r>
      <w:r w:rsidR="009F34D9" w:rsidRPr="009F34D9">
        <w:rPr>
          <w:rFonts w:eastAsia="Calibri" w:cs="Helvetica"/>
          <w:b/>
          <w:bCs/>
          <w:kern w:val="36"/>
        </w:rPr>
        <w:t>: Initial soil properties (0-15cm depth) of the experimental sites</w:t>
      </w:r>
      <w:bookmarkEnd w:id="54"/>
      <w:bookmarkEnd w:id="55"/>
    </w:p>
    <w:tbl>
      <w:tblPr>
        <w:tblW w:w="0" w:type="auto"/>
        <w:tblBorders>
          <w:top w:val="single" w:sz="4" w:space="0" w:color="auto"/>
          <w:bottom w:val="single" w:sz="4" w:space="0" w:color="auto"/>
        </w:tblBorders>
        <w:tblLook w:val="04A0" w:firstRow="1" w:lastRow="0" w:firstColumn="1" w:lastColumn="0" w:noHBand="0" w:noVBand="1"/>
      </w:tblPr>
      <w:tblGrid>
        <w:gridCol w:w="4093"/>
        <w:gridCol w:w="2250"/>
        <w:gridCol w:w="2081"/>
      </w:tblGrid>
      <w:tr w:rsidR="009F34D9" w:rsidRPr="009F34D9" w14:paraId="3FA01216" w14:textId="77777777" w:rsidTr="009F34D9">
        <w:trPr>
          <w:trHeight w:val="247"/>
        </w:trPr>
        <w:tc>
          <w:tcPr>
            <w:tcW w:w="4093" w:type="dxa"/>
            <w:tcBorders>
              <w:top w:val="single" w:sz="4" w:space="0" w:color="auto"/>
              <w:bottom w:val="single" w:sz="4" w:space="0" w:color="auto"/>
            </w:tcBorders>
            <w:shd w:val="clear" w:color="auto" w:fill="auto"/>
            <w:noWrap/>
            <w:hideMark/>
          </w:tcPr>
          <w:p w14:paraId="54ED51ED" w14:textId="77777777" w:rsidR="009F34D9" w:rsidRPr="009F34D9" w:rsidRDefault="009F34D9" w:rsidP="009F34D9">
            <w:pPr>
              <w:rPr>
                <w:rFonts w:ascii="Times New Roman" w:eastAsia="Calibri" w:hAnsi="Times New Roman"/>
                <w:sz w:val="22"/>
                <w:szCs w:val="22"/>
              </w:rPr>
            </w:pPr>
          </w:p>
        </w:tc>
        <w:tc>
          <w:tcPr>
            <w:tcW w:w="2250" w:type="dxa"/>
            <w:tcBorders>
              <w:top w:val="single" w:sz="4" w:space="0" w:color="auto"/>
              <w:bottom w:val="single" w:sz="4" w:space="0" w:color="auto"/>
            </w:tcBorders>
            <w:shd w:val="clear" w:color="auto" w:fill="auto"/>
            <w:noWrap/>
            <w:hideMark/>
          </w:tcPr>
          <w:p w14:paraId="2F6CDD98" w14:textId="77777777" w:rsidR="009F34D9" w:rsidRPr="009F34D9" w:rsidRDefault="001C72F8" w:rsidP="009F34D9">
            <w:pPr>
              <w:rPr>
                <w:rFonts w:ascii="Times New Roman" w:eastAsia="Calibri" w:hAnsi="Times New Roman"/>
                <w:b/>
                <w:sz w:val="22"/>
                <w:szCs w:val="22"/>
              </w:rPr>
            </w:pPr>
            <w:r>
              <w:rPr>
                <w:rFonts w:ascii="Times New Roman" w:eastAsia="Calibri" w:hAnsi="Times New Roman"/>
                <w:b/>
                <w:sz w:val="22"/>
                <w:szCs w:val="22"/>
              </w:rPr>
              <w:t>Acrisols</w:t>
            </w:r>
          </w:p>
        </w:tc>
        <w:tc>
          <w:tcPr>
            <w:tcW w:w="2081" w:type="dxa"/>
            <w:tcBorders>
              <w:top w:val="single" w:sz="4" w:space="0" w:color="auto"/>
              <w:bottom w:val="single" w:sz="4" w:space="0" w:color="auto"/>
            </w:tcBorders>
            <w:shd w:val="clear" w:color="auto" w:fill="auto"/>
            <w:noWrap/>
            <w:hideMark/>
          </w:tcPr>
          <w:p w14:paraId="7E7DEAA7" w14:textId="77777777" w:rsidR="009F34D9" w:rsidRPr="009F34D9" w:rsidRDefault="001C72F8" w:rsidP="009F34D9">
            <w:pPr>
              <w:rPr>
                <w:rFonts w:ascii="Times New Roman" w:eastAsia="Calibri" w:hAnsi="Times New Roman"/>
                <w:b/>
                <w:sz w:val="22"/>
                <w:szCs w:val="22"/>
              </w:rPr>
            </w:pPr>
            <w:r>
              <w:rPr>
                <w:rFonts w:ascii="Times New Roman" w:eastAsia="Calibri" w:hAnsi="Times New Roman"/>
                <w:b/>
                <w:sz w:val="22"/>
                <w:szCs w:val="22"/>
              </w:rPr>
              <w:t>Ferralsols</w:t>
            </w:r>
          </w:p>
        </w:tc>
      </w:tr>
      <w:tr w:rsidR="009F34D9" w:rsidRPr="009F34D9" w14:paraId="1ED3204B" w14:textId="77777777" w:rsidTr="009F34D9">
        <w:trPr>
          <w:trHeight w:val="247"/>
        </w:trPr>
        <w:tc>
          <w:tcPr>
            <w:tcW w:w="4093" w:type="dxa"/>
            <w:tcBorders>
              <w:top w:val="single" w:sz="4" w:space="0" w:color="auto"/>
            </w:tcBorders>
            <w:shd w:val="clear" w:color="auto" w:fill="auto"/>
            <w:noWrap/>
            <w:hideMark/>
          </w:tcPr>
          <w:p w14:paraId="7AE2B4EC" w14:textId="77777777" w:rsidR="009F34D9" w:rsidRPr="009F34D9" w:rsidRDefault="009F34D9" w:rsidP="009F34D9">
            <w:pPr>
              <w:rPr>
                <w:rFonts w:eastAsia="Calibri" w:cs="Helvetica"/>
              </w:rPr>
            </w:pPr>
            <w:r w:rsidRPr="009F34D9">
              <w:rPr>
                <w:rFonts w:eastAsia="Calibri" w:cs="Helvetica"/>
              </w:rPr>
              <w:t>pH (1:2.5 soil: water)</w:t>
            </w:r>
          </w:p>
        </w:tc>
        <w:tc>
          <w:tcPr>
            <w:tcW w:w="2250" w:type="dxa"/>
            <w:tcBorders>
              <w:top w:val="single" w:sz="4" w:space="0" w:color="auto"/>
            </w:tcBorders>
            <w:shd w:val="clear" w:color="auto" w:fill="auto"/>
            <w:noWrap/>
            <w:hideMark/>
          </w:tcPr>
          <w:p w14:paraId="6643C741" w14:textId="77777777" w:rsidR="009F34D9" w:rsidRPr="009F34D9" w:rsidRDefault="009F34D9" w:rsidP="009F34D9">
            <w:pPr>
              <w:rPr>
                <w:rFonts w:eastAsia="Calibri" w:cs="Helvetica"/>
              </w:rPr>
            </w:pPr>
            <w:r w:rsidRPr="009F34D9">
              <w:rPr>
                <w:rFonts w:eastAsia="Calibri" w:cs="Helvetica"/>
              </w:rPr>
              <w:t>5.96</w:t>
            </w:r>
          </w:p>
        </w:tc>
        <w:tc>
          <w:tcPr>
            <w:tcW w:w="2081" w:type="dxa"/>
            <w:tcBorders>
              <w:top w:val="single" w:sz="4" w:space="0" w:color="auto"/>
            </w:tcBorders>
            <w:shd w:val="clear" w:color="auto" w:fill="auto"/>
            <w:noWrap/>
            <w:hideMark/>
          </w:tcPr>
          <w:p w14:paraId="513FFCD4" w14:textId="77777777" w:rsidR="009F34D9" w:rsidRPr="009F34D9" w:rsidRDefault="009F34D9" w:rsidP="009F34D9">
            <w:pPr>
              <w:rPr>
                <w:rFonts w:eastAsia="Calibri" w:cs="Helvetica"/>
              </w:rPr>
            </w:pPr>
            <w:r w:rsidRPr="009F34D9">
              <w:rPr>
                <w:rFonts w:eastAsia="Calibri" w:cs="Helvetica"/>
              </w:rPr>
              <w:t>4.69</w:t>
            </w:r>
          </w:p>
        </w:tc>
      </w:tr>
      <w:tr w:rsidR="009F34D9" w:rsidRPr="009F34D9" w14:paraId="6B41C989" w14:textId="77777777" w:rsidTr="009F34D9">
        <w:trPr>
          <w:trHeight w:val="247"/>
        </w:trPr>
        <w:tc>
          <w:tcPr>
            <w:tcW w:w="4093" w:type="dxa"/>
            <w:shd w:val="clear" w:color="auto" w:fill="auto"/>
            <w:noWrap/>
            <w:hideMark/>
          </w:tcPr>
          <w:p w14:paraId="248A9778" w14:textId="77777777" w:rsidR="009F34D9" w:rsidRPr="009F34D9" w:rsidRDefault="009F34D9" w:rsidP="009F34D9">
            <w:pPr>
              <w:rPr>
                <w:rFonts w:eastAsia="Calibri" w:cs="Helvetica"/>
              </w:rPr>
            </w:pPr>
            <w:r w:rsidRPr="009F34D9">
              <w:rPr>
                <w:rFonts w:eastAsia="Calibri" w:cs="Helvetica"/>
              </w:rPr>
              <w:t>Olsen P (mg kg</w:t>
            </w:r>
            <w:r w:rsidRPr="009F34D9">
              <w:rPr>
                <w:rFonts w:eastAsia="Calibri" w:cs="Helvetica"/>
                <w:vertAlign w:val="superscript"/>
              </w:rPr>
              <w:t>-1</w:t>
            </w:r>
            <w:r w:rsidRPr="009F34D9">
              <w:rPr>
                <w:rFonts w:eastAsia="Calibri" w:cs="Helvetica"/>
              </w:rPr>
              <w:t>)</w:t>
            </w:r>
          </w:p>
        </w:tc>
        <w:tc>
          <w:tcPr>
            <w:tcW w:w="2250" w:type="dxa"/>
            <w:shd w:val="clear" w:color="auto" w:fill="auto"/>
            <w:noWrap/>
            <w:hideMark/>
          </w:tcPr>
          <w:p w14:paraId="73E18F3D" w14:textId="77777777" w:rsidR="009F34D9" w:rsidRPr="009F34D9" w:rsidRDefault="009F34D9" w:rsidP="009F34D9">
            <w:pPr>
              <w:rPr>
                <w:rFonts w:eastAsia="Calibri" w:cs="Helvetica"/>
              </w:rPr>
            </w:pPr>
            <w:r w:rsidRPr="009F34D9">
              <w:rPr>
                <w:rFonts w:eastAsia="Calibri" w:cs="Helvetica"/>
              </w:rPr>
              <w:t>9.2</w:t>
            </w:r>
          </w:p>
        </w:tc>
        <w:tc>
          <w:tcPr>
            <w:tcW w:w="2081" w:type="dxa"/>
            <w:shd w:val="clear" w:color="auto" w:fill="auto"/>
            <w:noWrap/>
            <w:hideMark/>
          </w:tcPr>
          <w:p w14:paraId="2F40FD4A" w14:textId="77777777" w:rsidR="009F34D9" w:rsidRPr="009F34D9" w:rsidRDefault="009F34D9" w:rsidP="009F34D9">
            <w:pPr>
              <w:rPr>
                <w:rFonts w:eastAsia="Calibri" w:cs="Helvetica"/>
              </w:rPr>
            </w:pPr>
            <w:r w:rsidRPr="009F34D9">
              <w:rPr>
                <w:rFonts w:eastAsia="Calibri" w:cs="Helvetica"/>
              </w:rPr>
              <w:t>3.4</w:t>
            </w:r>
          </w:p>
        </w:tc>
      </w:tr>
      <w:tr w:rsidR="009F34D9" w:rsidRPr="009F34D9" w14:paraId="602799CF" w14:textId="77777777" w:rsidTr="009F34D9">
        <w:trPr>
          <w:trHeight w:val="247"/>
        </w:trPr>
        <w:tc>
          <w:tcPr>
            <w:tcW w:w="4093" w:type="dxa"/>
            <w:shd w:val="clear" w:color="auto" w:fill="auto"/>
            <w:noWrap/>
            <w:hideMark/>
          </w:tcPr>
          <w:p w14:paraId="55DD7BD0" w14:textId="77777777" w:rsidR="009F34D9" w:rsidRPr="009F34D9" w:rsidRDefault="009F34D9" w:rsidP="009F34D9">
            <w:pPr>
              <w:rPr>
                <w:rFonts w:eastAsia="Calibri" w:cs="Helvetica"/>
              </w:rPr>
            </w:pPr>
            <w:r w:rsidRPr="009F34D9">
              <w:rPr>
                <w:rFonts w:eastAsia="Calibri" w:cs="Helvetica"/>
              </w:rPr>
              <w:t>% Nitrogen (N)</w:t>
            </w:r>
          </w:p>
        </w:tc>
        <w:tc>
          <w:tcPr>
            <w:tcW w:w="2250" w:type="dxa"/>
            <w:shd w:val="clear" w:color="auto" w:fill="auto"/>
            <w:noWrap/>
            <w:hideMark/>
          </w:tcPr>
          <w:p w14:paraId="2CE3BBE5" w14:textId="77777777" w:rsidR="009F34D9" w:rsidRPr="009F34D9" w:rsidRDefault="009F34D9" w:rsidP="009F34D9">
            <w:pPr>
              <w:rPr>
                <w:rFonts w:eastAsia="Calibri" w:cs="Helvetica"/>
              </w:rPr>
            </w:pPr>
            <w:r w:rsidRPr="009F34D9">
              <w:rPr>
                <w:rFonts w:eastAsia="Calibri" w:cs="Helvetica"/>
              </w:rPr>
              <w:t>0.128</w:t>
            </w:r>
          </w:p>
        </w:tc>
        <w:tc>
          <w:tcPr>
            <w:tcW w:w="2081" w:type="dxa"/>
            <w:shd w:val="clear" w:color="auto" w:fill="auto"/>
            <w:noWrap/>
            <w:hideMark/>
          </w:tcPr>
          <w:p w14:paraId="37AC1828" w14:textId="77777777" w:rsidR="009F34D9" w:rsidRPr="009F34D9" w:rsidRDefault="009F34D9" w:rsidP="009F34D9">
            <w:pPr>
              <w:rPr>
                <w:rFonts w:eastAsia="Calibri" w:cs="Helvetica"/>
              </w:rPr>
            </w:pPr>
            <w:r w:rsidRPr="009F34D9">
              <w:rPr>
                <w:rFonts w:eastAsia="Calibri" w:cs="Helvetica"/>
              </w:rPr>
              <w:t>0.215</w:t>
            </w:r>
          </w:p>
        </w:tc>
      </w:tr>
      <w:tr w:rsidR="009F34D9" w:rsidRPr="009F34D9" w14:paraId="724165BF" w14:textId="77777777" w:rsidTr="009F34D9">
        <w:trPr>
          <w:trHeight w:val="247"/>
        </w:trPr>
        <w:tc>
          <w:tcPr>
            <w:tcW w:w="4093" w:type="dxa"/>
            <w:shd w:val="clear" w:color="auto" w:fill="auto"/>
            <w:noWrap/>
            <w:hideMark/>
          </w:tcPr>
          <w:p w14:paraId="6A448DE3" w14:textId="77777777" w:rsidR="009F34D9" w:rsidRPr="009F34D9" w:rsidRDefault="009F34D9" w:rsidP="009F34D9">
            <w:pPr>
              <w:rPr>
                <w:rFonts w:eastAsia="Calibri" w:cs="Helvetica"/>
              </w:rPr>
            </w:pPr>
            <w:r w:rsidRPr="009F34D9">
              <w:rPr>
                <w:rFonts w:eastAsia="Calibri" w:cs="Helvetica"/>
              </w:rPr>
              <w:t xml:space="preserve">% Carbon (C) </w:t>
            </w:r>
          </w:p>
        </w:tc>
        <w:tc>
          <w:tcPr>
            <w:tcW w:w="2250" w:type="dxa"/>
            <w:shd w:val="clear" w:color="auto" w:fill="auto"/>
            <w:noWrap/>
            <w:hideMark/>
          </w:tcPr>
          <w:p w14:paraId="630428AF" w14:textId="77777777" w:rsidR="009F34D9" w:rsidRPr="009F34D9" w:rsidRDefault="009F34D9" w:rsidP="009F34D9">
            <w:pPr>
              <w:rPr>
                <w:rFonts w:eastAsia="Calibri" w:cs="Helvetica"/>
              </w:rPr>
            </w:pPr>
            <w:r w:rsidRPr="009F34D9">
              <w:rPr>
                <w:rFonts w:eastAsia="Calibri" w:cs="Helvetica"/>
              </w:rPr>
              <w:t>2.342</w:t>
            </w:r>
          </w:p>
        </w:tc>
        <w:tc>
          <w:tcPr>
            <w:tcW w:w="2081" w:type="dxa"/>
            <w:shd w:val="clear" w:color="auto" w:fill="auto"/>
            <w:noWrap/>
            <w:hideMark/>
          </w:tcPr>
          <w:p w14:paraId="3199BF01" w14:textId="77777777" w:rsidR="009F34D9" w:rsidRPr="009F34D9" w:rsidRDefault="009F34D9" w:rsidP="009F34D9">
            <w:pPr>
              <w:rPr>
                <w:rFonts w:eastAsia="Calibri" w:cs="Helvetica"/>
              </w:rPr>
            </w:pPr>
            <w:r w:rsidRPr="009F34D9">
              <w:rPr>
                <w:rFonts w:eastAsia="Calibri" w:cs="Helvetica"/>
              </w:rPr>
              <w:t>1.292</w:t>
            </w:r>
          </w:p>
        </w:tc>
      </w:tr>
      <w:tr w:rsidR="009F34D9" w:rsidRPr="009F34D9" w14:paraId="787CD2D8" w14:textId="77777777" w:rsidTr="009F34D9">
        <w:trPr>
          <w:trHeight w:val="247"/>
        </w:trPr>
        <w:tc>
          <w:tcPr>
            <w:tcW w:w="4093" w:type="dxa"/>
            <w:tcBorders>
              <w:bottom w:val="nil"/>
            </w:tcBorders>
            <w:shd w:val="clear" w:color="auto" w:fill="auto"/>
            <w:noWrap/>
            <w:hideMark/>
          </w:tcPr>
          <w:p w14:paraId="51E94F2A" w14:textId="77777777" w:rsidR="009F34D9" w:rsidRPr="009F34D9" w:rsidRDefault="009F34D9" w:rsidP="009F34D9">
            <w:pPr>
              <w:rPr>
                <w:rFonts w:eastAsia="Calibri" w:cs="Helvetica"/>
              </w:rPr>
            </w:pPr>
            <w:r w:rsidRPr="009F34D9">
              <w:rPr>
                <w:rFonts w:eastAsia="Calibri" w:cs="Helvetica"/>
              </w:rPr>
              <w:t>C:N ratio</w:t>
            </w:r>
          </w:p>
        </w:tc>
        <w:tc>
          <w:tcPr>
            <w:tcW w:w="2250" w:type="dxa"/>
            <w:tcBorders>
              <w:bottom w:val="nil"/>
            </w:tcBorders>
            <w:shd w:val="clear" w:color="auto" w:fill="auto"/>
            <w:noWrap/>
            <w:hideMark/>
          </w:tcPr>
          <w:p w14:paraId="7E8EE4FB" w14:textId="77777777" w:rsidR="009F34D9" w:rsidRPr="009F34D9" w:rsidRDefault="009F34D9" w:rsidP="009F34D9">
            <w:pPr>
              <w:rPr>
                <w:rFonts w:eastAsia="Calibri" w:cs="Helvetica"/>
              </w:rPr>
            </w:pPr>
            <w:r w:rsidRPr="009F34D9">
              <w:rPr>
                <w:rFonts w:eastAsia="Calibri" w:cs="Helvetica"/>
              </w:rPr>
              <w:t>10.093</w:t>
            </w:r>
          </w:p>
        </w:tc>
        <w:tc>
          <w:tcPr>
            <w:tcW w:w="2081" w:type="dxa"/>
            <w:tcBorders>
              <w:bottom w:val="nil"/>
            </w:tcBorders>
            <w:shd w:val="clear" w:color="auto" w:fill="auto"/>
            <w:noWrap/>
            <w:hideMark/>
          </w:tcPr>
          <w:p w14:paraId="4AF37282" w14:textId="77777777" w:rsidR="009F34D9" w:rsidRPr="009F34D9" w:rsidRDefault="009F34D9" w:rsidP="009F34D9">
            <w:pPr>
              <w:rPr>
                <w:rFonts w:eastAsia="Calibri" w:cs="Helvetica"/>
              </w:rPr>
            </w:pPr>
            <w:r w:rsidRPr="009F34D9">
              <w:rPr>
                <w:rFonts w:eastAsia="Calibri" w:cs="Helvetica"/>
              </w:rPr>
              <w:t>10.893</w:t>
            </w:r>
          </w:p>
        </w:tc>
      </w:tr>
      <w:tr w:rsidR="009F34D9" w:rsidRPr="009F34D9" w14:paraId="64170FC5" w14:textId="77777777" w:rsidTr="009F34D9">
        <w:trPr>
          <w:trHeight w:val="247"/>
        </w:trPr>
        <w:tc>
          <w:tcPr>
            <w:tcW w:w="4093" w:type="dxa"/>
            <w:tcBorders>
              <w:top w:val="nil"/>
              <w:bottom w:val="single" w:sz="4" w:space="0" w:color="auto"/>
            </w:tcBorders>
            <w:shd w:val="clear" w:color="auto" w:fill="auto"/>
            <w:noWrap/>
            <w:hideMark/>
          </w:tcPr>
          <w:p w14:paraId="67B19EB4" w14:textId="77777777" w:rsidR="009F34D9" w:rsidRPr="009F34D9" w:rsidRDefault="009F34D9" w:rsidP="009F34D9">
            <w:pPr>
              <w:rPr>
                <w:rFonts w:eastAsia="Calibri" w:cs="Helvetica"/>
              </w:rPr>
            </w:pPr>
            <w:r w:rsidRPr="009F34D9">
              <w:rPr>
                <w:rFonts w:eastAsia="Calibri" w:cs="Helvetica"/>
              </w:rPr>
              <w:lastRenderedPageBreak/>
              <w:t>Exchangeable acidity (</w:t>
            </w:r>
            <w:r w:rsidRPr="009F34D9">
              <w:rPr>
                <w:rFonts w:eastAsia="Calibri" w:cs="Helvetica"/>
                <w:b/>
              </w:rPr>
              <w:t>mg kg</w:t>
            </w:r>
            <w:r w:rsidRPr="009F34D9">
              <w:rPr>
                <w:rFonts w:eastAsia="Calibri" w:cs="Helvetica"/>
                <w:b/>
                <w:vertAlign w:val="superscript"/>
              </w:rPr>
              <w:t>-1</w:t>
            </w:r>
            <w:r w:rsidRPr="009F34D9">
              <w:rPr>
                <w:rFonts w:eastAsia="Calibri" w:cs="Helvetica"/>
              </w:rPr>
              <w:t>)</w:t>
            </w:r>
          </w:p>
        </w:tc>
        <w:tc>
          <w:tcPr>
            <w:tcW w:w="2250" w:type="dxa"/>
            <w:tcBorders>
              <w:top w:val="nil"/>
              <w:bottom w:val="single" w:sz="4" w:space="0" w:color="auto"/>
            </w:tcBorders>
            <w:shd w:val="clear" w:color="auto" w:fill="auto"/>
            <w:noWrap/>
            <w:hideMark/>
          </w:tcPr>
          <w:p w14:paraId="24225182" w14:textId="77777777" w:rsidR="009F34D9" w:rsidRPr="009F34D9" w:rsidRDefault="009F34D9" w:rsidP="009F34D9">
            <w:pPr>
              <w:rPr>
                <w:rFonts w:eastAsia="Calibri" w:cs="Helvetica"/>
              </w:rPr>
            </w:pPr>
            <w:r w:rsidRPr="009F34D9">
              <w:rPr>
                <w:rFonts w:eastAsia="Calibri" w:cs="Helvetica"/>
              </w:rPr>
              <w:t>0.493</w:t>
            </w:r>
          </w:p>
        </w:tc>
        <w:tc>
          <w:tcPr>
            <w:tcW w:w="2081" w:type="dxa"/>
            <w:tcBorders>
              <w:top w:val="nil"/>
              <w:bottom w:val="single" w:sz="4" w:space="0" w:color="auto"/>
            </w:tcBorders>
            <w:shd w:val="clear" w:color="auto" w:fill="auto"/>
            <w:noWrap/>
            <w:hideMark/>
          </w:tcPr>
          <w:p w14:paraId="539DB434" w14:textId="77777777" w:rsidR="009F34D9" w:rsidRPr="009F34D9" w:rsidRDefault="009F34D9" w:rsidP="009F34D9">
            <w:pPr>
              <w:rPr>
                <w:rFonts w:eastAsia="Calibri" w:cs="Helvetica"/>
              </w:rPr>
            </w:pPr>
            <w:r w:rsidRPr="009F34D9">
              <w:rPr>
                <w:rFonts w:eastAsia="Calibri" w:cs="Helvetica"/>
              </w:rPr>
              <w:t>0.934</w:t>
            </w:r>
          </w:p>
        </w:tc>
      </w:tr>
      <w:tr w:rsidR="009F34D9" w:rsidRPr="009F34D9" w14:paraId="7598F24F" w14:textId="77777777" w:rsidTr="009F34D9">
        <w:trPr>
          <w:trHeight w:val="247"/>
        </w:trPr>
        <w:tc>
          <w:tcPr>
            <w:tcW w:w="8424" w:type="dxa"/>
            <w:gridSpan w:val="3"/>
            <w:tcBorders>
              <w:top w:val="single" w:sz="4" w:space="0" w:color="auto"/>
            </w:tcBorders>
            <w:shd w:val="clear" w:color="auto" w:fill="auto"/>
            <w:noWrap/>
            <w:hideMark/>
          </w:tcPr>
          <w:p w14:paraId="63C4F372" w14:textId="77777777" w:rsidR="009F34D9" w:rsidRPr="009F34D9" w:rsidRDefault="009F34D9" w:rsidP="009F34D9">
            <w:pPr>
              <w:rPr>
                <w:rFonts w:eastAsia="Calibri" w:cs="Helvetica"/>
                <w:b/>
              </w:rPr>
            </w:pPr>
          </w:p>
          <w:p w14:paraId="15BC586C" w14:textId="77777777" w:rsidR="009F34D9" w:rsidRPr="009F34D9" w:rsidRDefault="009F34D9" w:rsidP="009F34D9">
            <w:pPr>
              <w:rPr>
                <w:rFonts w:eastAsia="Calibri" w:cs="Helvetica"/>
              </w:rPr>
            </w:pPr>
            <w:r w:rsidRPr="009F34D9">
              <w:rPr>
                <w:rFonts w:eastAsia="Calibri" w:cs="Helvetica"/>
                <w:b/>
              </w:rPr>
              <w:t>Exchangeable bases (mg kg</w:t>
            </w:r>
            <w:r w:rsidRPr="009F34D9">
              <w:rPr>
                <w:rFonts w:eastAsia="Calibri" w:cs="Helvetica"/>
                <w:b/>
                <w:vertAlign w:val="superscript"/>
              </w:rPr>
              <w:t>-1</w:t>
            </w:r>
            <w:r w:rsidRPr="009F34D9">
              <w:rPr>
                <w:rFonts w:eastAsia="Calibri" w:cs="Helvetica"/>
                <w:b/>
              </w:rPr>
              <w:t>) (</w:t>
            </w:r>
            <w:proofErr w:type="spellStart"/>
            <w:r w:rsidRPr="009F34D9">
              <w:rPr>
                <w:rFonts w:eastAsia="Calibri" w:cs="Helvetica"/>
                <w:b/>
              </w:rPr>
              <w:t>Mehlich</w:t>
            </w:r>
            <w:proofErr w:type="spellEnd"/>
            <w:r w:rsidRPr="009F34D9">
              <w:rPr>
                <w:rFonts w:eastAsia="Calibri" w:cs="Helvetica"/>
                <w:b/>
              </w:rPr>
              <w:t xml:space="preserve"> extraction)</w:t>
            </w:r>
          </w:p>
        </w:tc>
      </w:tr>
      <w:tr w:rsidR="009F34D9" w:rsidRPr="009F34D9" w14:paraId="7A0D8268" w14:textId="77777777" w:rsidTr="009F34D9">
        <w:trPr>
          <w:trHeight w:val="247"/>
        </w:trPr>
        <w:tc>
          <w:tcPr>
            <w:tcW w:w="4093" w:type="dxa"/>
            <w:shd w:val="clear" w:color="auto" w:fill="auto"/>
            <w:noWrap/>
            <w:hideMark/>
          </w:tcPr>
          <w:p w14:paraId="0794C10E" w14:textId="77777777" w:rsidR="009F34D9" w:rsidRPr="009F34D9" w:rsidRDefault="009F34D9" w:rsidP="009F34D9">
            <w:pPr>
              <w:rPr>
                <w:rFonts w:eastAsia="Calibri" w:cs="Helvetica"/>
              </w:rPr>
            </w:pPr>
            <w:r w:rsidRPr="009F34D9">
              <w:rPr>
                <w:rFonts w:eastAsia="Calibri" w:cs="Helvetica"/>
              </w:rPr>
              <w:t>Ca</w:t>
            </w:r>
          </w:p>
        </w:tc>
        <w:tc>
          <w:tcPr>
            <w:tcW w:w="2250" w:type="dxa"/>
            <w:shd w:val="clear" w:color="auto" w:fill="auto"/>
            <w:noWrap/>
            <w:hideMark/>
          </w:tcPr>
          <w:p w14:paraId="70BEEF67" w14:textId="77777777" w:rsidR="009F34D9" w:rsidRPr="009F34D9" w:rsidRDefault="009F34D9" w:rsidP="009F34D9">
            <w:pPr>
              <w:rPr>
                <w:rFonts w:eastAsia="Calibri" w:cs="Helvetica"/>
              </w:rPr>
            </w:pPr>
            <w:r w:rsidRPr="009F34D9">
              <w:rPr>
                <w:rFonts w:eastAsia="Calibri" w:cs="Helvetica"/>
              </w:rPr>
              <w:t>3.749</w:t>
            </w:r>
          </w:p>
        </w:tc>
        <w:tc>
          <w:tcPr>
            <w:tcW w:w="2081" w:type="dxa"/>
            <w:shd w:val="clear" w:color="auto" w:fill="auto"/>
            <w:noWrap/>
            <w:hideMark/>
          </w:tcPr>
          <w:p w14:paraId="67F340E5" w14:textId="77777777" w:rsidR="009F34D9" w:rsidRPr="009F34D9" w:rsidRDefault="009F34D9" w:rsidP="009F34D9">
            <w:pPr>
              <w:rPr>
                <w:rFonts w:eastAsia="Calibri" w:cs="Helvetica"/>
              </w:rPr>
            </w:pPr>
            <w:r w:rsidRPr="009F34D9">
              <w:rPr>
                <w:rFonts w:eastAsia="Calibri" w:cs="Helvetica"/>
              </w:rPr>
              <w:t>3.488</w:t>
            </w:r>
          </w:p>
        </w:tc>
      </w:tr>
      <w:tr w:rsidR="009F34D9" w:rsidRPr="009F34D9" w14:paraId="40EF1715" w14:textId="77777777" w:rsidTr="009F34D9">
        <w:trPr>
          <w:trHeight w:val="247"/>
        </w:trPr>
        <w:tc>
          <w:tcPr>
            <w:tcW w:w="4093" w:type="dxa"/>
            <w:tcBorders>
              <w:bottom w:val="nil"/>
            </w:tcBorders>
            <w:shd w:val="clear" w:color="auto" w:fill="auto"/>
            <w:noWrap/>
            <w:hideMark/>
          </w:tcPr>
          <w:p w14:paraId="7350BB3A" w14:textId="77777777" w:rsidR="009F34D9" w:rsidRPr="009F34D9" w:rsidRDefault="009F34D9" w:rsidP="009F34D9">
            <w:pPr>
              <w:rPr>
                <w:rFonts w:eastAsia="Calibri" w:cs="Helvetica"/>
              </w:rPr>
            </w:pPr>
            <w:r w:rsidRPr="009F34D9">
              <w:rPr>
                <w:rFonts w:eastAsia="Calibri" w:cs="Helvetica"/>
              </w:rPr>
              <w:t>K</w:t>
            </w:r>
          </w:p>
        </w:tc>
        <w:tc>
          <w:tcPr>
            <w:tcW w:w="2250" w:type="dxa"/>
            <w:tcBorders>
              <w:bottom w:val="nil"/>
            </w:tcBorders>
            <w:shd w:val="clear" w:color="auto" w:fill="auto"/>
            <w:noWrap/>
            <w:hideMark/>
          </w:tcPr>
          <w:p w14:paraId="7B2B8C30" w14:textId="77777777" w:rsidR="009F34D9" w:rsidRPr="009F34D9" w:rsidRDefault="009F34D9" w:rsidP="009F34D9">
            <w:pPr>
              <w:rPr>
                <w:rFonts w:eastAsia="Calibri" w:cs="Helvetica"/>
              </w:rPr>
            </w:pPr>
            <w:r w:rsidRPr="009F34D9">
              <w:rPr>
                <w:rFonts w:eastAsia="Calibri" w:cs="Helvetica"/>
              </w:rPr>
              <w:t>0.648</w:t>
            </w:r>
          </w:p>
        </w:tc>
        <w:tc>
          <w:tcPr>
            <w:tcW w:w="2081" w:type="dxa"/>
            <w:tcBorders>
              <w:bottom w:val="nil"/>
            </w:tcBorders>
            <w:shd w:val="clear" w:color="auto" w:fill="auto"/>
            <w:noWrap/>
            <w:hideMark/>
          </w:tcPr>
          <w:p w14:paraId="50AE11D6" w14:textId="77777777" w:rsidR="009F34D9" w:rsidRPr="009F34D9" w:rsidRDefault="009F34D9" w:rsidP="009F34D9">
            <w:pPr>
              <w:rPr>
                <w:rFonts w:eastAsia="Calibri" w:cs="Helvetica"/>
              </w:rPr>
            </w:pPr>
            <w:r w:rsidRPr="009F34D9">
              <w:rPr>
                <w:rFonts w:eastAsia="Calibri" w:cs="Helvetica"/>
              </w:rPr>
              <w:t>1.896</w:t>
            </w:r>
          </w:p>
        </w:tc>
      </w:tr>
      <w:tr w:rsidR="009F34D9" w:rsidRPr="009F34D9" w14:paraId="26FA7FF7" w14:textId="77777777" w:rsidTr="009F34D9">
        <w:trPr>
          <w:trHeight w:val="247"/>
        </w:trPr>
        <w:tc>
          <w:tcPr>
            <w:tcW w:w="4093" w:type="dxa"/>
            <w:tcBorders>
              <w:top w:val="nil"/>
              <w:bottom w:val="single" w:sz="4" w:space="0" w:color="auto"/>
            </w:tcBorders>
            <w:shd w:val="clear" w:color="auto" w:fill="auto"/>
            <w:noWrap/>
            <w:hideMark/>
          </w:tcPr>
          <w:p w14:paraId="2F556063" w14:textId="77777777" w:rsidR="009F34D9" w:rsidRPr="009F34D9" w:rsidRDefault="009F34D9" w:rsidP="009F34D9">
            <w:pPr>
              <w:rPr>
                <w:rFonts w:eastAsia="Calibri" w:cs="Helvetica"/>
              </w:rPr>
            </w:pPr>
            <w:r w:rsidRPr="009F34D9">
              <w:rPr>
                <w:rFonts w:eastAsia="Calibri" w:cs="Helvetica"/>
              </w:rPr>
              <w:t>Mg</w:t>
            </w:r>
          </w:p>
        </w:tc>
        <w:tc>
          <w:tcPr>
            <w:tcW w:w="2250" w:type="dxa"/>
            <w:tcBorders>
              <w:top w:val="nil"/>
              <w:bottom w:val="single" w:sz="4" w:space="0" w:color="auto"/>
            </w:tcBorders>
            <w:shd w:val="clear" w:color="auto" w:fill="auto"/>
            <w:noWrap/>
            <w:hideMark/>
          </w:tcPr>
          <w:p w14:paraId="795F950C" w14:textId="77777777" w:rsidR="009F34D9" w:rsidRPr="009F34D9" w:rsidRDefault="009F34D9" w:rsidP="009F34D9">
            <w:pPr>
              <w:rPr>
                <w:rFonts w:eastAsia="Calibri" w:cs="Helvetica"/>
              </w:rPr>
            </w:pPr>
            <w:r w:rsidRPr="009F34D9">
              <w:rPr>
                <w:rFonts w:eastAsia="Calibri" w:cs="Helvetica"/>
              </w:rPr>
              <w:t>0.831</w:t>
            </w:r>
          </w:p>
        </w:tc>
        <w:tc>
          <w:tcPr>
            <w:tcW w:w="2081" w:type="dxa"/>
            <w:tcBorders>
              <w:top w:val="nil"/>
              <w:bottom w:val="single" w:sz="4" w:space="0" w:color="auto"/>
            </w:tcBorders>
            <w:shd w:val="clear" w:color="auto" w:fill="auto"/>
            <w:noWrap/>
            <w:hideMark/>
          </w:tcPr>
          <w:p w14:paraId="62E5DA74" w14:textId="77777777" w:rsidR="009F34D9" w:rsidRPr="009F34D9" w:rsidRDefault="009F34D9" w:rsidP="009F34D9">
            <w:pPr>
              <w:rPr>
                <w:rFonts w:eastAsia="Calibri" w:cs="Helvetica"/>
              </w:rPr>
            </w:pPr>
            <w:r w:rsidRPr="009F34D9">
              <w:rPr>
                <w:rFonts w:eastAsia="Calibri" w:cs="Helvetica"/>
              </w:rPr>
              <w:t>0.61</w:t>
            </w:r>
          </w:p>
        </w:tc>
      </w:tr>
      <w:tr w:rsidR="009F34D9" w:rsidRPr="009F34D9" w14:paraId="30B4DE0C" w14:textId="77777777" w:rsidTr="009F34D9">
        <w:trPr>
          <w:trHeight w:val="247"/>
        </w:trPr>
        <w:tc>
          <w:tcPr>
            <w:tcW w:w="4093" w:type="dxa"/>
            <w:tcBorders>
              <w:top w:val="single" w:sz="4" w:space="0" w:color="auto"/>
            </w:tcBorders>
            <w:shd w:val="clear" w:color="auto" w:fill="auto"/>
            <w:noWrap/>
            <w:hideMark/>
          </w:tcPr>
          <w:p w14:paraId="730BE8D0" w14:textId="77777777" w:rsidR="009F34D9" w:rsidRPr="009F34D9" w:rsidRDefault="009F34D9" w:rsidP="009F34D9">
            <w:pPr>
              <w:rPr>
                <w:rFonts w:eastAsia="Calibri" w:cs="Helvetica"/>
              </w:rPr>
            </w:pPr>
          </w:p>
        </w:tc>
        <w:tc>
          <w:tcPr>
            <w:tcW w:w="2250" w:type="dxa"/>
            <w:tcBorders>
              <w:top w:val="single" w:sz="4" w:space="0" w:color="auto"/>
            </w:tcBorders>
            <w:shd w:val="clear" w:color="auto" w:fill="auto"/>
            <w:noWrap/>
            <w:hideMark/>
          </w:tcPr>
          <w:p w14:paraId="2AEF7BB5" w14:textId="77777777" w:rsidR="009F34D9" w:rsidRPr="009F34D9" w:rsidRDefault="009F34D9" w:rsidP="009F34D9">
            <w:pPr>
              <w:rPr>
                <w:rFonts w:eastAsia="Calibri" w:cs="Helvetica"/>
              </w:rPr>
            </w:pPr>
          </w:p>
        </w:tc>
        <w:tc>
          <w:tcPr>
            <w:tcW w:w="2081" w:type="dxa"/>
            <w:tcBorders>
              <w:top w:val="single" w:sz="4" w:space="0" w:color="auto"/>
            </w:tcBorders>
            <w:shd w:val="clear" w:color="auto" w:fill="auto"/>
            <w:noWrap/>
            <w:hideMark/>
          </w:tcPr>
          <w:p w14:paraId="4069AA3E" w14:textId="77777777" w:rsidR="009F34D9" w:rsidRPr="009F34D9" w:rsidRDefault="009F34D9" w:rsidP="009F34D9">
            <w:pPr>
              <w:rPr>
                <w:rFonts w:eastAsia="Calibri" w:cs="Helvetica"/>
              </w:rPr>
            </w:pPr>
          </w:p>
        </w:tc>
      </w:tr>
      <w:tr w:rsidR="009F34D9" w:rsidRPr="009F34D9" w14:paraId="01CB2B09" w14:textId="77777777" w:rsidTr="009F34D9">
        <w:trPr>
          <w:trHeight w:val="247"/>
        </w:trPr>
        <w:tc>
          <w:tcPr>
            <w:tcW w:w="8424" w:type="dxa"/>
            <w:gridSpan w:val="3"/>
            <w:shd w:val="clear" w:color="auto" w:fill="auto"/>
            <w:noWrap/>
            <w:hideMark/>
          </w:tcPr>
          <w:p w14:paraId="25B73DD0" w14:textId="77777777" w:rsidR="009F34D9" w:rsidRPr="009F34D9" w:rsidRDefault="009F34D9" w:rsidP="009F34D9">
            <w:pPr>
              <w:rPr>
                <w:rFonts w:eastAsia="Calibri" w:cs="Helvetica"/>
              </w:rPr>
            </w:pPr>
            <w:r w:rsidRPr="009F34D9">
              <w:rPr>
                <w:rFonts w:eastAsia="Calibri" w:cs="Helvetica"/>
                <w:b/>
              </w:rPr>
              <w:t>Micronutrients (mg kg</w:t>
            </w:r>
            <w:r w:rsidRPr="009F34D9">
              <w:rPr>
                <w:rFonts w:eastAsia="Calibri" w:cs="Helvetica"/>
                <w:b/>
                <w:vertAlign w:val="superscript"/>
              </w:rPr>
              <w:t>-1</w:t>
            </w:r>
            <w:r w:rsidRPr="009F34D9">
              <w:rPr>
                <w:rFonts w:eastAsia="Calibri" w:cs="Helvetica"/>
                <w:b/>
              </w:rPr>
              <w:t>) (EDTA extraction)</w:t>
            </w:r>
          </w:p>
        </w:tc>
      </w:tr>
      <w:tr w:rsidR="009F34D9" w:rsidRPr="009F34D9" w14:paraId="586D3EA1" w14:textId="77777777" w:rsidTr="009F34D9">
        <w:trPr>
          <w:trHeight w:val="247"/>
        </w:trPr>
        <w:tc>
          <w:tcPr>
            <w:tcW w:w="4093" w:type="dxa"/>
            <w:shd w:val="clear" w:color="auto" w:fill="auto"/>
            <w:noWrap/>
            <w:hideMark/>
          </w:tcPr>
          <w:p w14:paraId="6A3E9CE8" w14:textId="77777777" w:rsidR="009F34D9" w:rsidRPr="009F34D9" w:rsidRDefault="009F34D9" w:rsidP="009F34D9">
            <w:pPr>
              <w:rPr>
                <w:rFonts w:eastAsia="Calibri" w:cs="Helvetica"/>
              </w:rPr>
            </w:pPr>
            <w:r w:rsidRPr="009F34D9">
              <w:rPr>
                <w:rFonts w:eastAsia="Calibri" w:cs="Helvetica"/>
              </w:rPr>
              <w:t>Zn</w:t>
            </w:r>
          </w:p>
        </w:tc>
        <w:tc>
          <w:tcPr>
            <w:tcW w:w="2250" w:type="dxa"/>
            <w:shd w:val="clear" w:color="auto" w:fill="auto"/>
            <w:noWrap/>
            <w:hideMark/>
          </w:tcPr>
          <w:p w14:paraId="7F1669AA" w14:textId="77777777" w:rsidR="009F34D9" w:rsidRPr="009F34D9" w:rsidRDefault="009F34D9" w:rsidP="009F34D9">
            <w:pPr>
              <w:rPr>
                <w:rFonts w:eastAsia="Calibri" w:cs="Helvetica"/>
              </w:rPr>
            </w:pPr>
            <w:r w:rsidRPr="009F34D9">
              <w:rPr>
                <w:rFonts w:eastAsia="Calibri" w:cs="Helvetica"/>
              </w:rPr>
              <w:t>0.205</w:t>
            </w:r>
          </w:p>
        </w:tc>
        <w:tc>
          <w:tcPr>
            <w:tcW w:w="2081" w:type="dxa"/>
            <w:shd w:val="clear" w:color="auto" w:fill="auto"/>
            <w:noWrap/>
            <w:hideMark/>
          </w:tcPr>
          <w:p w14:paraId="19E0997E" w14:textId="77777777" w:rsidR="009F34D9" w:rsidRPr="009F34D9" w:rsidRDefault="009F34D9" w:rsidP="009F34D9">
            <w:pPr>
              <w:rPr>
                <w:rFonts w:eastAsia="Calibri" w:cs="Helvetica"/>
              </w:rPr>
            </w:pPr>
            <w:r w:rsidRPr="009F34D9">
              <w:rPr>
                <w:rFonts w:eastAsia="Calibri" w:cs="Helvetica"/>
              </w:rPr>
              <w:t>0.199</w:t>
            </w:r>
          </w:p>
        </w:tc>
      </w:tr>
      <w:tr w:rsidR="009F34D9" w:rsidRPr="009F34D9" w14:paraId="305B4130" w14:textId="77777777" w:rsidTr="009F34D9">
        <w:trPr>
          <w:trHeight w:val="247"/>
        </w:trPr>
        <w:tc>
          <w:tcPr>
            <w:tcW w:w="4093" w:type="dxa"/>
            <w:tcBorders>
              <w:bottom w:val="nil"/>
            </w:tcBorders>
            <w:shd w:val="clear" w:color="auto" w:fill="auto"/>
            <w:noWrap/>
            <w:hideMark/>
          </w:tcPr>
          <w:p w14:paraId="720887BE" w14:textId="77777777" w:rsidR="009F34D9" w:rsidRPr="009F34D9" w:rsidRDefault="009F34D9" w:rsidP="009F34D9">
            <w:pPr>
              <w:rPr>
                <w:rFonts w:eastAsia="Calibri" w:cs="Helvetica"/>
              </w:rPr>
            </w:pPr>
            <w:r w:rsidRPr="009F34D9">
              <w:rPr>
                <w:rFonts w:eastAsia="Calibri" w:cs="Helvetica"/>
              </w:rPr>
              <w:t>Fe</w:t>
            </w:r>
          </w:p>
        </w:tc>
        <w:tc>
          <w:tcPr>
            <w:tcW w:w="2250" w:type="dxa"/>
            <w:tcBorders>
              <w:bottom w:val="nil"/>
            </w:tcBorders>
            <w:shd w:val="clear" w:color="auto" w:fill="auto"/>
            <w:noWrap/>
            <w:hideMark/>
          </w:tcPr>
          <w:p w14:paraId="4C4C7B62" w14:textId="77777777" w:rsidR="009F34D9" w:rsidRPr="009F34D9" w:rsidRDefault="009F34D9" w:rsidP="009F34D9">
            <w:pPr>
              <w:rPr>
                <w:rFonts w:eastAsia="Calibri" w:cs="Helvetica"/>
              </w:rPr>
            </w:pPr>
            <w:r w:rsidRPr="009F34D9">
              <w:rPr>
                <w:rFonts w:eastAsia="Calibri" w:cs="Helvetica"/>
              </w:rPr>
              <w:t>2.391</w:t>
            </w:r>
          </w:p>
        </w:tc>
        <w:tc>
          <w:tcPr>
            <w:tcW w:w="2081" w:type="dxa"/>
            <w:tcBorders>
              <w:bottom w:val="nil"/>
            </w:tcBorders>
            <w:shd w:val="clear" w:color="auto" w:fill="auto"/>
            <w:noWrap/>
            <w:hideMark/>
          </w:tcPr>
          <w:p w14:paraId="2D264614" w14:textId="77777777" w:rsidR="009F34D9" w:rsidRPr="009F34D9" w:rsidRDefault="009F34D9" w:rsidP="009F34D9">
            <w:pPr>
              <w:rPr>
                <w:rFonts w:eastAsia="Calibri" w:cs="Helvetica"/>
              </w:rPr>
            </w:pPr>
            <w:r w:rsidRPr="009F34D9">
              <w:rPr>
                <w:rFonts w:eastAsia="Calibri" w:cs="Helvetica"/>
              </w:rPr>
              <w:t>2.56</w:t>
            </w:r>
          </w:p>
        </w:tc>
      </w:tr>
      <w:tr w:rsidR="009F34D9" w:rsidRPr="009F34D9" w14:paraId="41B2C297" w14:textId="77777777" w:rsidTr="009F34D9">
        <w:trPr>
          <w:trHeight w:val="247"/>
        </w:trPr>
        <w:tc>
          <w:tcPr>
            <w:tcW w:w="4093" w:type="dxa"/>
            <w:tcBorders>
              <w:top w:val="nil"/>
              <w:bottom w:val="single" w:sz="4" w:space="0" w:color="auto"/>
            </w:tcBorders>
            <w:shd w:val="clear" w:color="auto" w:fill="auto"/>
            <w:noWrap/>
            <w:hideMark/>
          </w:tcPr>
          <w:p w14:paraId="37E092B3" w14:textId="77777777" w:rsidR="009F34D9" w:rsidRPr="009F34D9" w:rsidRDefault="009F34D9" w:rsidP="009F34D9">
            <w:pPr>
              <w:rPr>
                <w:rFonts w:eastAsia="Calibri" w:cs="Helvetica"/>
              </w:rPr>
            </w:pPr>
            <w:r w:rsidRPr="009F34D9">
              <w:rPr>
                <w:rFonts w:eastAsia="Calibri" w:cs="Helvetica"/>
              </w:rPr>
              <w:t>Cu</w:t>
            </w:r>
          </w:p>
        </w:tc>
        <w:tc>
          <w:tcPr>
            <w:tcW w:w="2250" w:type="dxa"/>
            <w:tcBorders>
              <w:top w:val="nil"/>
              <w:bottom w:val="single" w:sz="4" w:space="0" w:color="auto"/>
            </w:tcBorders>
            <w:shd w:val="clear" w:color="auto" w:fill="auto"/>
            <w:noWrap/>
            <w:hideMark/>
          </w:tcPr>
          <w:p w14:paraId="3D68A2B6" w14:textId="77777777" w:rsidR="009F34D9" w:rsidRPr="009F34D9" w:rsidRDefault="009F34D9" w:rsidP="009F34D9">
            <w:pPr>
              <w:rPr>
                <w:rFonts w:eastAsia="Calibri" w:cs="Helvetica"/>
              </w:rPr>
            </w:pPr>
            <w:r w:rsidRPr="009F34D9">
              <w:rPr>
                <w:rFonts w:eastAsia="Calibri" w:cs="Helvetica"/>
              </w:rPr>
              <w:t>0.072</w:t>
            </w:r>
          </w:p>
        </w:tc>
        <w:tc>
          <w:tcPr>
            <w:tcW w:w="2081" w:type="dxa"/>
            <w:tcBorders>
              <w:top w:val="nil"/>
              <w:bottom w:val="single" w:sz="4" w:space="0" w:color="auto"/>
            </w:tcBorders>
            <w:shd w:val="clear" w:color="auto" w:fill="auto"/>
            <w:noWrap/>
            <w:hideMark/>
          </w:tcPr>
          <w:p w14:paraId="7236F71B" w14:textId="77777777" w:rsidR="009F34D9" w:rsidRPr="009F34D9" w:rsidRDefault="009F34D9" w:rsidP="009F34D9">
            <w:pPr>
              <w:rPr>
                <w:rFonts w:eastAsia="Calibri" w:cs="Helvetica"/>
              </w:rPr>
            </w:pPr>
            <w:r w:rsidRPr="009F34D9">
              <w:rPr>
                <w:rFonts w:eastAsia="Calibri" w:cs="Helvetica"/>
              </w:rPr>
              <w:t>0.143</w:t>
            </w:r>
          </w:p>
        </w:tc>
      </w:tr>
      <w:tr w:rsidR="009F34D9" w:rsidRPr="009F34D9" w14:paraId="3307FAB3" w14:textId="77777777" w:rsidTr="009F34D9">
        <w:trPr>
          <w:trHeight w:val="247"/>
        </w:trPr>
        <w:tc>
          <w:tcPr>
            <w:tcW w:w="8424" w:type="dxa"/>
            <w:gridSpan w:val="3"/>
            <w:tcBorders>
              <w:top w:val="single" w:sz="4" w:space="0" w:color="auto"/>
            </w:tcBorders>
            <w:shd w:val="clear" w:color="auto" w:fill="auto"/>
            <w:noWrap/>
          </w:tcPr>
          <w:p w14:paraId="01DFF765" w14:textId="77777777" w:rsidR="009F34D9" w:rsidRPr="009F34D9" w:rsidRDefault="009F34D9" w:rsidP="009F34D9">
            <w:pPr>
              <w:rPr>
                <w:rFonts w:eastAsia="Calibri" w:cs="Helvetica"/>
              </w:rPr>
            </w:pPr>
          </w:p>
          <w:p w14:paraId="08229DAF" w14:textId="77777777" w:rsidR="009F34D9" w:rsidRPr="009F34D9" w:rsidRDefault="009F34D9" w:rsidP="009F34D9">
            <w:pPr>
              <w:rPr>
                <w:rFonts w:eastAsia="Calibri" w:cs="Helvetica"/>
                <w:b/>
              </w:rPr>
            </w:pPr>
            <w:r w:rsidRPr="009F34D9">
              <w:rPr>
                <w:rFonts w:eastAsia="Calibri" w:cs="Helvetica"/>
                <w:b/>
              </w:rPr>
              <w:t>Soil Texture (</w:t>
            </w:r>
            <w:proofErr w:type="spellStart"/>
            <w:r w:rsidRPr="009F34D9">
              <w:rPr>
                <w:rFonts w:cs="Helvetica"/>
                <w:b/>
              </w:rPr>
              <w:fldChar w:fldCharType="begin"/>
            </w:r>
            <w:r w:rsidRPr="009F34D9">
              <w:rPr>
                <w:rFonts w:cs="Helvetica"/>
                <w:b/>
              </w:rPr>
              <w:instrText xml:space="preserve"> HYPERLINK "https://www.scirp.org/reference/referencespapers?referenceid=1117225" </w:instrText>
            </w:r>
            <w:r w:rsidRPr="009F34D9">
              <w:rPr>
                <w:rFonts w:cs="Helvetica"/>
                <w:b/>
              </w:rPr>
              <w:fldChar w:fldCharType="separate"/>
            </w:r>
            <w:r w:rsidRPr="009F34D9">
              <w:rPr>
                <w:rFonts w:cs="Helvetica"/>
                <w:b/>
                <w:shd w:val="clear" w:color="auto" w:fill="FFFFFF"/>
              </w:rPr>
              <w:t>Bouyoucos</w:t>
            </w:r>
            <w:proofErr w:type="spellEnd"/>
            <w:r w:rsidRPr="009F34D9">
              <w:rPr>
                <w:rFonts w:cs="Helvetica"/>
                <w:b/>
                <w:shd w:val="clear" w:color="auto" w:fill="FFFFFF"/>
              </w:rPr>
              <w:t xml:space="preserve"> Hydrometer method)</w:t>
            </w:r>
            <w:r w:rsidRPr="009F34D9">
              <w:rPr>
                <w:rFonts w:cs="Helvetica"/>
                <w:b/>
              </w:rPr>
              <w:fldChar w:fldCharType="end"/>
            </w:r>
            <w:r w:rsidRPr="009F34D9">
              <w:rPr>
                <w:rFonts w:eastAsia="Calibri" w:cs="Helvetica"/>
                <w:b/>
              </w:rPr>
              <w:t xml:space="preserve"> </w:t>
            </w:r>
          </w:p>
        </w:tc>
      </w:tr>
      <w:tr w:rsidR="009F34D9" w:rsidRPr="009F34D9" w14:paraId="4ACC7496" w14:textId="77777777" w:rsidTr="009F34D9">
        <w:trPr>
          <w:trHeight w:val="247"/>
        </w:trPr>
        <w:tc>
          <w:tcPr>
            <w:tcW w:w="4093" w:type="dxa"/>
            <w:shd w:val="clear" w:color="auto" w:fill="auto"/>
            <w:noWrap/>
            <w:hideMark/>
          </w:tcPr>
          <w:p w14:paraId="5429715E" w14:textId="77777777" w:rsidR="009F34D9" w:rsidRPr="009F34D9" w:rsidRDefault="009F34D9" w:rsidP="009F34D9">
            <w:pPr>
              <w:rPr>
                <w:rFonts w:eastAsia="Calibri" w:cs="Helvetica"/>
                <w:b/>
              </w:rPr>
            </w:pPr>
            <w:r w:rsidRPr="009F34D9">
              <w:rPr>
                <w:rFonts w:eastAsia="Calibri" w:cs="Helvetica"/>
                <w:b/>
              </w:rPr>
              <w:t>% Content</w:t>
            </w:r>
          </w:p>
        </w:tc>
        <w:tc>
          <w:tcPr>
            <w:tcW w:w="2250" w:type="dxa"/>
            <w:shd w:val="clear" w:color="auto" w:fill="auto"/>
            <w:noWrap/>
            <w:hideMark/>
          </w:tcPr>
          <w:p w14:paraId="54EF17A0" w14:textId="77777777" w:rsidR="009F34D9" w:rsidRPr="009F34D9" w:rsidRDefault="009F34D9" w:rsidP="009F34D9">
            <w:pPr>
              <w:rPr>
                <w:rFonts w:eastAsia="Calibri" w:cs="Helvetica"/>
              </w:rPr>
            </w:pPr>
          </w:p>
        </w:tc>
        <w:tc>
          <w:tcPr>
            <w:tcW w:w="2081" w:type="dxa"/>
            <w:shd w:val="clear" w:color="auto" w:fill="auto"/>
            <w:noWrap/>
            <w:hideMark/>
          </w:tcPr>
          <w:p w14:paraId="736A29A4" w14:textId="77777777" w:rsidR="009F34D9" w:rsidRPr="009F34D9" w:rsidRDefault="009F34D9" w:rsidP="009F34D9">
            <w:pPr>
              <w:rPr>
                <w:rFonts w:eastAsia="Calibri" w:cs="Helvetica"/>
              </w:rPr>
            </w:pPr>
          </w:p>
        </w:tc>
      </w:tr>
      <w:tr w:rsidR="009F34D9" w:rsidRPr="009F34D9" w14:paraId="42F89598" w14:textId="77777777" w:rsidTr="009F34D9">
        <w:trPr>
          <w:trHeight w:val="247"/>
        </w:trPr>
        <w:tc>
          <w:tcPr>
            <w:tcW w:w="4093" w:type="dxa"/>
            <w:shd w:val="clear" w:color="auto" w:fill="auto"/>
            <w:noWrap/>
            <w:hideMark/>
          </w:tcPr>
          <w:p w14:paraId="20A169A6" w14:textId="77777777" w:rsidR="009F34D9" w:rsidRPr="009F34D9" w:rsidRDefault="009F34D9" w:rsidP="009F34D9">
            <w:pPr>
              <w:rPr>
                <w:rFonts w:eastAsia="Calibri" w:cs="Helvetica"/>
              </w:rPr>
            </w:pPr>
            <w:r w:rsidRPr="009F34D9">
              <w:rPr>
                <w:rFonts w:eastAsia="Calibri" w:cs="Helvetica"/>
              </w:rPr>
              <w:t>Sand</w:t>
            </w:r>
          </w:p>
        </w:tc>
        <w:tc>
          <w:tcPr>
            <w:tcW w:w="2250" w:type="dxa"/>
            <w:shd w:val="clear" w:color="auto" w:fill="auto"/>
            <w:noWrap/>
            <w:hideMark/>
          </w:tcPr>
          <w:p w14:paraId="6B5EBFE5" w14:textId="77777777" w:rsidR="009F34D9" w:rsidRPr="009F34D9" w:rsidRDefault="009F34D9" w:rsidP="009F34D9">
            <w:pPr>
              <w:rPr>
                <w:rFonts w:eastAsia="Calibri" w:cs="Helvetica"/>
              </w:rPr>
            </w:pPr>
            <w:r w:rsidRPr="009F34D9">
              <w:rPr>
                <w:rFonts w:eastAsia="Calibri" w:cs="Helvetica"/>
              </w:rPr>
              <w:t>57</w:t>
            </w:r>
          </w:p>
        </w:tc>
        <w:tc>
          <w:tcPr>
            <w:tcW w:w="2081" w:type="dxa"/>
            <w:shd w:val="clear" w:color="auto" w:fill="auto"/>
            <w:noWrap/>
            <w:hideMark/>
          </w:tcPr>
          <w:p w14:paraId="2CF4B60B" w14:textId="77777777" w:rsidR="009F34D9" w:rsidRPr="009F34D9" w:rsidRDefault="009F34D9" w:rsidP="009F34D9">
            <w:pPr>
              <w:rPr>
                <w:rFonts w:eastAsia="Calibri" w:cs="Helvetica"/>
              </w:rPr>
            </w:pPr>
            <w:r w:rsidRPr="009F34D9">
              <w:rPr>
                <w:rFonts w:eastAsia="Calibri" w:cs="Helvetica"/>
              </w:rPr>
              <w:t>76</w:t>
            </w:r>
          </w:p>
        </w:tc>
      </w:tr>
      <w:tr w:rsidR="009F34D9" w:rsidRPr="009F34D9" w14:paraId="3171B9D2" w14:textId="77777777" w:rsidTr="009F34D9">
        <w:trPr>
          <w:trHeight w:val="247"/>
        </w:trPr>
        <w:tc>
          <w:tcPr>
            <w:tcW w:w="4093" w:type="dxa"/>
            <w:shd w:val="clear" w:color="auto" w:fill="auto"/>
            <w:noWrap/>
            <w:hideMark/>
          </w:tcPr>
          <w:p w14:paraId="558FBAA4" w14:textId="77777777" w:rsidR="009F34D9" w:rsidRPr="009F34D9" w:rsidRDefault="009F34D9" w:rsidP="009F34D9">
            <w:pPr>
              <w:rPr>
                <w:rFonts w:eastAsia="Calibri" w:cs="Helvetica"/>
              </w:rPr>
            </w:pPr>
            <w:r w:rsidRPr="009F34D9">
              <w:rPr>
                <w:rFonts w:eastAsia="Calibri" w:cs="Helvetica"/>
              </w:rPr>
              <w:t>Clay</w:t>
            </w:r>
          </w:p>
        </w:tc>
        <w:tc>
          <w:tcPr>
            <w:tcW w:w="2250" w:type="dxa"/>
            <w:shd w:val="clear" w:color="auto" w:fill="auto"/>
            <w:noWrap/>
            <w:hideMark/>
          </w:tcPr>
          <w:p w14:paraId="05F7F7EE" w14:textId="77777777" w:rsidR="009F34D9" w:rsidRPr="009F34D9" w:rsidRDefault="009F34D9" w:rsidP="009F34D9">
            <w:pPr>
              <w:rPr>
                <w:rFonts w:eastAsia="Calibri" w:cs="Helvetica"/>
              </w:rPr>
            </w:pPr>
            <w:r w:rsidRPr="009F34D9">
              <w:rPr>
                <w:rFonts w:eastAsia="Calibri" w:cs="Helvetica"/>
              </w:rPr>
              <w:t>24</w:t>
            </w:r>
          </w:p>
        </w:tc>
        <w:tc>
          <w:tcPr>
            <w:tcW w:w="2081" w:type="dxa"/>
            <w:shd w:val="clear" w:color="auto" w:fill="auto"/>
            <w:noWrap/>
            <w:hideMark/>
          </w:tcPr>
          <w:p w14:paraId="14EF0A7A" w14:textId="77777777" w:rsidR="009F34D9" w:rsidRPr="009F34D9" w:rsidRDefault="009F34D9" w:rsidP="009F34D9">
            <w:pPr>
              <w:rPr>
                <w:rFonts w:eastAsia="Calibri" w:cs="Helvetica"/>
              </w:rPr>
            </w:pPr>
            <w:r w:rsidRPr="009F34D9">
              <w:rPr>
                <w:rFonts w:eastAsia="Calibri" w:cs="Helvetica"/>
              </w:rPr>
              <w:t>11</w:t>
            </w:r>
          </w:p>
        </w:tc>
      </w:tr>
      <w:tr w:rsidR="009F34D9" w:rsidRPr="009F34D9" w14:paraId="2310BA1F" w14:textId="77777777" w:rsidTr="009F34D9">
        <w:trPr>
          <w:trHeight w:val="247"/>
        </w:trPr>
        <w:tc>
          <w:tcPr>
            <w:tcW w:w="4093" w:type="dxa"/>
            <w:shd w:val="clear" w:color="auto" w:fill="auto"/>
            <w:noWrap/>
            <w:hideMark/>
          </w:tcPr>
          <w:p w14:paraId="72F27C69" w14:textId="77777777" w:rsidR="009F34D9" w:rsidRPr="009F34D9" w:rsidRDefault="009F34D9" w:rsidP="009F34D9">
            <w:pPr>
              <w:rPr>
                <w:rFonts w:eastAsia="Calibri" w:cs="Helvetica"/>
              </w:rPr>
            </w:pPr>
            <w:r w:rsidRPr="009F34D9">
              <w:rPr>
                <w:rFonts w:eastAsia="Calibri" w:cs="Helvetica"/>
              </w:rPr>
              <w:t>Silt</w:t>
            </w:r>
          </w:p>
        </w:tc>
        <w:tc>
          <w:tcPr>
            <w:tcW w:w="2250" w:type="dxa"/>
            <w:shd w:val="clear" w:color="auto" w:fill="auto"/>
            <w:noWrap/>
            <w:hideMark/>
          </w:tcPr>
          <w:p w14:paraId="5B9BC127" w14:textId="77777777" w:rsidR="009F34D9" w:rsidRPr="009F34D9" w:rsidRDefault="009F34D9" w:rsidP="009F34D9">
            <w:pPr>
              <w:rPr>
                <w:rFonts w:eastAsia="Calibri" w:cs="Helvetica"/>
              </w:rPr>
            </w:pPr>
            <w:r w:rsidRPr="009F34D9">
              <w:rPr>
                <w:rFonts w:eastAsia="Calibri" w:cs="Helvetica"/>
              </w:rPr>
              <w:t>19</w:t>
            </w:r>
          </w:p>
        </w:tc>
        <w:tc>
          <w:tcPr>
            <w:tcW w:w="2081" w:type="dxa"/>
            <w:shd w:val="clear" w:color="auto" w:fill="auto"/>
            <w:noWrap/>
            <w:hideMark/>
          </w:tcPr>
          <w:p w14:paraId="014DDC80" w14:textId="77777777" w:rsidR="009F34D9" w:rsidRPr="009F34D9" w:rsidRDefault="009F34D9" w:rsidP="009F34D9">
            <w:pPr>
              <w:rPr>
                <w:rFonts w:eastAsia="Calibri" w:cs="Helvetica"/>
              </w:rPr>
            </w:pPr>
            <w:r w:rsidRPr="009F34D9">
              <w:rPr>
                <w:rFonts w:eastAsia="Calibri" w:cs="Helvetica"/>
              </w:rPr>
              <w:t>13</w:t>
            </w:r>
          </w:p>
        </w:tc>
      </w:tr>
      <w:tr w:rsidR="009F34D9" w:rsidRPr="009F34D9" w14:paraId="72E42B4B" w14:textId="77777777" w:rsidTr="009F34D9">
        <w:trPr>
          <w:trHeight w:val="247"/>
        </w:trPr>
        <w:tc>
          <w:tcPr>
            <w:tcW w:w="4093" w:type="dxa"/>
            <w:shd w:val="clear" w:color="auto" w:fill="auto"/>
            <w:noWrap/>
            <w:hideMark/>
          </w:tcPr>
          <w:p w14:paraId="53C103C4" w14:textId="77777777" w:rsidR="009F34D9" w:rsidRPr="009F34D9" w:rsidRDefault="009F34D9" w:rsidP="009F34D9">
            <w:pPr>
              <w:rPr>
                <w:rFonts w:eastAsia="Calibri" w:cs="Helvetica"/>
              </w:rPr>
            </w:pPr>
            <w:r w:rsidRPr="009F34D9">
              <w:rPr>
                <w:rFonts w:eastAsia="Calibri" w:cs="Helvetica"/>
              </w:rPr>
              <w:t>Textural class</w:t>
            </w:r>
          </w:p>
        </w:tc>
        <w:tc>
          <w:tcPr>
            <w:tcW w:w="2250" w:type="dxa"/>
            <w:shd w:val="clear" w:color="auto" w:fill="auto"/>
            <w:noWrap/>
            <w:hideMark/>
          </w:tcPr>
          <w:p w14:paraId="2EBA46A4" w14:textId="77777777" w:rsidR="009F34D9" w:rsidRPr="009F34D9" w:rsidRDefault="009F34D9" w:rsidP="009F34D9">
            <w:pPr>
              <w:rPr>
                <w:rFonts w:eastAsia="Calibri" w:cs="Helvetica"/>
              </w:rPr>
            </w:pPr>
            <w:r w:rsidRPr="009F34D9">
              <w:rPr>
                <w:rFonts w:eastAsia="Calibri" w:cs="Helvetica"/>
              </w:rPr>
              <w:t>Sandy clay loam</w:t>
            </w:r>
          </w:p>
        </w:tc>
        <w:tc>
          <w:tcPr>
            <w:tcW w:w="2081" w:type="dxa"/>
            <w:shd w:val="clear" w:color="auto" w:fill="auto"/>
            <w:noWrap/>
            <w:hideMark/>
          </w:tcPr>
          <w:p w14:paraId="3B34C7DD" w14:textId="77777777" w:rsidR="009F34D9" w:rsidRPr="009F34D9" w:rsidRDefault="009F34D9" w:rsidP="009F34D9">
            <w:pPr>
              <w:rPr>
                <w:rFonts w:eastAsia="Calibri" w:cs="Helvetica"/>
              </w:rPr>
            </w:pPr>
            <w:r w:rsidRPr="009F34D9">
              <w:rPr>
                <w:rFonts w:eastAsia="Calibri" w:cs="Helvetica"/>
              </w:rPr>
              <w:t>Sandy clay loam</w:t>
            </w:r>
          </w:p>
        </w:tc>
      </w:tr>
      <w:tr w:rsidR="009F34D9" w:rsidRPr="009F34D9" w14:paraId="7BE5747B" w14:textId="77777777" w:rsidTr="009F34D9">
        <w:trPr>
          <w:trHeight w:val="247"/>
        </w:trPr>
        <w:tc>
          <w:tcPr>
            <w:tcW w:w="4093" w:type="dxa"/>
            <w:shd w:val="clear" w:color="auto" w:fill="auto"/>
            <w:noWrap/>
            <w:hideMark/>
          </w:tcPr>
          <w:p w14:paraId="365DDD6C" w14:textId="77777777" w:rsidR="009F34D9" w:rsidRPr="009F34D9" w:rsidRDefault="009F34D9" w:rsidP="009F34D9">
            <w:pPr>
              <w:rPr>
                <w:rFonts w:eastAsia="Calibri" w:cs="Helvetica"/>
              </w:rPr>
            </w:pPr>
          </w:p>
        </w:tc>
        <w:tc>
          <w:tcPr>
            <w:tcW w:w="2250" w:type="dxa"/>
            <w:shd w:val="clear" w:color="auto" w:fill="auto"/>
            <w:noWrap/>
            <w:hideMark/>
          </w:tcPr>
          <w:p w14:paraId="4A0457C5" w14:textId="77777777" w:rsidR="009F34D9" w:rsidRPr="009F34D9" w:rsidRDefault="009F34D9" w:rsidP="009F34D9">
            <w:pPr>
              <w:rPr>
                <w:rFonts w:eastAsia="Calibri" w:cs="Helvetica"/>
              </w:rPr>
            </w:pPr>
          </w:p>
        </w:tc>
        <w:tc>
          <w:tcPr>
            <w:tcW w:w="2081" w:type="dxa"/>
            <w:shd w:val="clear" w:color="auto" w:fill="auto"/>
            <w:noWrap/>
            <w:hideMark/>
          </w:tcPr>
          <w:p w14:paraId="23A7EABF" w14:textId="77777777" w:rsidR="009F34D9" w:rsidRPr="009F34D9" w:rsidRDefault="009F34D9" w:rsidP="009F34D9">
            <w:pPr>
              <w:rPr>
                <w:rFonts w:eastAsia="Calibri" w:cs="Helvetica"/>
              </w:rPr>
            </w:pPr>
          </w:p>
        </w:tc>
      </w:tr>
      <w:tr w:rsidR="009F34D9" w:rsidRPr="009F34D9" w14:paraId="3AF687D7" w14:textId="77777777" w:rsidTr="009F34D9">
        <w:trPr>
          <w:trHeight w:val="247"/>
        </w:trPr>
        <w:tc>
          <w:tcPr>
            <w:tcW w:w="4093" w:type="dxa"/>
            <w:shd w:val="clear" w:color="auto" w:fill="auto"/>
            <w:noWrap/>
            <w:hideMark/>
          </w:tcPr>
          <w:p w14:paraId="2CB27D62" w14:textId="77777777" w:rsidR="009F34D9" w:rsidRPr="009F34D9" w:rsidRDefault="009F34D9" w:rsidP="009F34D9">
            <w:pPr>
              <w:rPr>
                <w:rFonts w:eastAsia="Calibri" w:cs="Helvetica"/>
                <w:b/>
              </w:rPr>
            </w:pPr>
            <w:r w:rsidRPr="009F34D9">
              <w:rPr>
                <w:rFonts w:eastAsia="Calibri" w:cs="Helvetica"/>
                <w:b/>
              </w:rPr>
              <w:t>WRB Soil Classification</w:t>
            </w:r>
          </w:p>
        </w:tc>
        <w:tc>
          <w:tcPr>
            <w:tcW w:w="2250" w:type="dxa"/>
            <w:shd w:val="clear" w:color="auto" w:fill="auto"/>
            <w:noWrap/>
            <w:hideMark/>
          </w:tcPr>
          <w:p w14:paraId="5680E541" w14:textId="77777777" w:rsidR="009F34D9" w:rsidRPr="009F34D9" w:rsidRDefault="009F34D9" w:rsidP="009F34D9">
            <w:pPr>
              <w:rPr>
                <w:rFonts w:eastAsia="Calibri" w:cs="Helvetica"/>
              </w:rPr>
            </w:pPr>
            <w:r w:rsidRPr="009F34D9">
              <w:rPr>
                <w:rFonts w:eastAsia="Calibri" w:cs="Helvetica"/>
              </w:rPr>
              <w:t xml:space="preserve"> Orthic </w:t>
            </w:r>
            <w:proofErr w:type="spellStart"/>
            <w:r w:rsidRPr="009F34D9">
              <w:rPr>
                <w:rFonts w:eastAsia="Calibri" w:cs="Helvetica"/>
              </w:rPr>
              <w:t>Acrisol</w:t>
            </w:r>
            <w:proofErr w:type="spellEnd"/>
          </w:p>
        </w:tc>
        <w:tc>
          <w:tcPr>
            <w:tcW w:w="2081" w:type="dxa"/>
            <w:shd w:val="clear" w:color="auto" w:fill="auto"/>
            <w:noWrap/>
            <w:hideMark/>
          </w:tcPr>
          <w:p w14:paraId="29E7C17C" w14:textId="77777777" w:rsidR="009F34D9" w:rsidRPr="009F34D9" w:rsidRDefault="009F34D9" w:rsidP="009F34D9">
            <w:pPr>
              <w:rPr>
                <w:rFonts w:eastAsia="Calibri" w:cs="Helvetica"/>
              </w:rPr>
            </w:pPr>
            <w:proofErr w:type="spellStart"/>
            <w:r w:rsidRPr="009F34D9">
              <w:rPr>
                <w:rFonts w:eastAsia="Calibri" w:cs="Helvetica"/>
              </w:rPr>
              <w:t>Rhodic</w:t>
            </w:r>
            <w:proofErr w:type="spellEnd"/>
            <w:r w:rsidRPr="009F34D9">
              <w:rPr>
                <w:rFonts w:eastAsia="Calibri" w:cs="Helvetica"/>
              </w:rPr>
              <w:t xml:space="preserve"> </w:t>
            </w:r>
            <w:proofErr w:type="spellStart"/>
            <w:r w:rsidRPr="009F34D9">
              <w:rPr>
                <w:rFonts w:eastAsia="Calibri" w:cs="Helvetica"/>
              </w:rPr>
              <w:t>Ferralsol</w:t>
            </w:r>
            <w:proofErr w:type="spellEnd"/>
            <w:r w:rsidRPr="009F34D9">
              <w:rPr>
                <w:rFonts w:eastAsia="Calibri" w:cs="Helvetica"/>
              </w:rPr>
              <w:t xml:space="preserve"> </w:t>
            </w:r>
          </w:p>
        </w:tc>
      </w:tr>
    </w:tbl>
    <w:p w14:paraId="1EC61C1F" w14:textId="77777777" w:rsidR="009376F3" w:rsidRDefault="009376F3" w:rsidP="00A3733F">
      <w:pPr>
        <w:pStyle w:val="Body"/>
        <w:rPr>
          <w:rFonts w:cs="Helvetica"/>
        </w:rPr>
      </w:pPr>
      <w:r w:rsidRPr="009376F3">
        <w:rPr>
          <w:rFonts w:cs="Helvetica"/>
        </w:rPr>
        <w:t xml:space="preserve">The experimental locations at </w:t>
      </w:r>
      <w:proofErr w:type="spellStart"/>
      <w:r w:rsidRPr="009376F3">
        <w:rPr>
          <w:rFonts w:cs="Helvetica"/>
        </w:rPr>
        <w:t>Chwele</w:t>
      </w:r>
      <w:proofErr w:type="spellEnd"/>
      <w:r w:rsidRPr="009376F3">
        <w:rPr>
          <w:rFonts w:cs="Helvetica"/>
        </w:rPr>
        <w:t xml:space="preserve"> and </w:t>
      </w:r>
      <w:proofErr w:type="spellStart"/>
      <w:r w:rsidRPr="009376F3">
        <w:rPr>
          <w:rFonts w:cs="Helvetica"/>
        </w:rPr>
        <w:t>Kibabii</w:t>
      </w:r>
      <w:proofErr w:type="spellEnd"/>
      <w:r w:rsidRPr="009376F3">
        <w:rPr>
          <w:rFonts w:cs="Helvetica"/>
        </w:rPr>
        <w:t xml:space="preserve"> have soils categorized as Ferralsols and Acrisols, respectively. According to (</w:t>
      </w:r>
      <w:r w:rsidR="00B6139F">
        <w:rPr>
          <w:rFonts w:cs="Helvetica"/>
        </w:rPr>
        <w:t>Keino et al., 2015</w:t>
      </w:r>
      <w:r w:rsidRPr="009376F3">
        <w:rPr>
          <w:rFonts w:cs="Helvetica"/>
        </w:rPr>
        <w:t xml:space="preserve">), these soils are worn and extremely acidic. Leaching may be the cause of the cations concentration rising in </w:t>
      </w:r>
      <w:r>
        <w:rPr>
          <w:rFonts w:cs="Helvetica"/>
        </w:rPr>
        <w:t>Ferralsols</w:t>
      </w:r>
      <w:r w:rsidRPr="009376F3">
        <w:rPr>
          <w:rFonts w:cs="Helvetica"/>
        </w:rPr>
        <w:t xml:space="preserve"> soils down the profile, a phenomenon </w:t>
      </w:r>
      <w:r w:rsidR="000E1086">
        <w:rPr>
          <w:rFonts w:cs="Helvetica"/>
        </w:rPr>
        <w:t xml:space="preserve">same as in </w:t>
      </w:r>
      <w:r w:rsidRPr="009376F3">
        <w:rPr>
          <w:rFonts w:cs="Helvetica"/>
        </w:rPr>
        <w:t>Acrisols. Even with leaching, some sites have basic cation concentrations below suggested levels (</w:t>
      </w:r>
      <w:proofErr w:type="spellStart"/>
      <w:r w:rsidRPr="009376F3">
        <w:rPr>
          <w:rFonts w:cs="Helvetica"/>
        </w:rPr>
        <w:t>Okalebo</w:t>
      </w:r>
      <w:proofErr w:type="spellEnd"/>
      <w:r w:rsidRPr="009376F3">
        <w:rPr>
          <w:rFonts w:cs="Helvetica"/>
        </w:rPr>
        <w:t xml:space="preserve"> et al., 2002), which is typical of these soils with low CEC. According to Li (2020), these soils are known to contain 2:1 low activity clays that are abundant in hydrous Fe, aluminum oxides, and aluminum hydroxides. </w:t>
      </w:r>
    </w:p>
    <w:p w14:paraId="3131A302" w14:textId="77777777" w:rsidR="00104936" w:rsidRDefault="00626063" w:rsidP="00A3733F">
      <w:pPr>
        <w:pStyle w:val="Body"/>
        <w:rPr>
          <w:rFonts w:ascii="Arial" w:hAnsi="Arial" w:cs="Arial"/>
        </w:rPr>
      </w:pPr>
      <w:r>
        <w:rPr>
          <w:rFonts w:ascii="Arial" w:hAnsi="Arial" w:cs="Arial"/>
          <w:b/>
        </w:rPr>
        <w:t>3.2</w:t>
      </w:r>
      <w:r w:rsidR="00290409">
        <w:rPr>
          <w:rFonts w:ascii="Arial" w:hAnsi="Arial" w:cs="Arial"/>
          <w:b/>
        </w:rPr>
        <w:t xml:space="preserve"> </w:t>
      </w:r>
      <w:r w:rsidR="00A3733F" w:rsidRPr="00A3733F">
        <w:rPr>
          <w:rFonts w:ascii="Arial" w:hAnsi="Arial" w:cs="Arial"/>
          <w:b/>
        </w:rPr>
        <w:t>Effect of biochar and phosphorus on maize grain yield</w:t>
      </w:r>
    </w:p>
    <w:p w14:paraId="58476415" w14:textId="32C38D35" w:rsidR="00A3733F" w:rsidRDefault="0071393E" w:rsidP="00A3733F">
      <w:pPr>
        <w:pStyle w:val="Body"/>
        <w:rPr>
          <w:rFonts w:ascii="Arial" w:hAnsi="Arial" w:cs="Arial"/>
        </w:rPr>
      </w:pPr>
      <w:r>
        <w:rPr>
          <w:rFonts w:ascii="Arial" w:hAnsi="Arial" w:cs="Arial"/>
        </w:rPr>
        <w:t xml:space="preserve">There were significant interactions (P&lt;0.05) between biochar sources and phosphorus rates on maize grain yield </w:t>
      </w:r>
      <w:r w:rsidR="00626063">
        <w:rPr>
          <w:rFonts w:ascii="Arial" w:hAnsi="Arial" w:cs="Arial"/>
        </w:rPr>
        <w:t>(Table 3</w:t>
      </w:r>
      <w:r>
        <w:rPr>
          <w:rFonts w:ascii="Arial" w:hAnsi="Arial" w:cs="Arial"/>
        </w:rPr>
        <w:t xml:space="preserve">). </w:t>
      </w:r>
      <w:r w:rsidR="00A3733F" w:rsidRPr="00A3733F">
        <w:rPr>
          <w:rFonts w:ascii="Arial" w:hAnsi="Arial" w:cs="Arial"/>
        </w:rPr>
        <w:t xml:space="preserve">Maize grain yield was high in </w:t>
      </w:r>
      <w:r w:rsidR="00EB5E8A">
        <w:rPr>
          <w:rFonts w:ascii="Arial" w:hAnsi="Arial" w:cs="Arial"/>
        </w:rPr>
        <w:t>Acrisols</w:t>
      </w:r>
      <w:r w:rsidR="00A3733F" w:rsidRPr="00A3733F">
        <w:rPr>
          <w:rFonts w:ascii="Arial" w:hAnsi="Arial" w:cs="Arial"/>
        </w:rPr>
        <w:t xml:space="preserve"> under coffee husks biochar (26 kg P/Ha) treatment having 6.29</w:t>
      </w:r>
      <w:r w:rsidR="00626063">
        <w:rPr>
          <w:rFonts w:ascii="Arial" w:hAnsi="Arial" w:cs="Arial"/>
        </w:rPr>
        <w:t>3 t/ha in season one (Table 3</w:t>
      </w:r>
      <w:r w:rsidR="00A3733F" w:rsidRPr="00A3733F">
        <w:rPr>
          <w:rFonts w:ascii="Arial" w:hAnsi="Arial" w:cs="Arial"/>
        </w:rPr>
        <w:t>). This was followed by sugarcane bagasse at 26 kg P/Ha having 6.272 t/ha of maize grain. However, these two treatments did not differ significantly (</w:t>
      </w:r>
      <w:ins w:id="56" w:author="Senak" w:date="2025-05-20T17:23:00Z">
        <w:r w:rsidR="00DF1284">
          <w:rPr>
            <w:rFonts w:ascii="Arial" w:hAnsi="Arial" w:cs="Arial"/>
          </w:rPr>
          <w:t>P</w:t>
        </w:r>
      </w:ins>
      <w:del w:id="57" w:author="Senak" w:date="2025-05-20T17:23:00Z">
        <w:r w:rsidR="00A3733F" w:rsidRPr="00A3733F" w:rsidDel="00DF1284">
          <w:rPr>
            <w:rFonts w:ascii="Arial" w:hAnsi="Arial" w:cs="Arial"/>
          </w:rPr>
          <w:delText>p</w:delText>
        </w:r>
      </w:del>
      <w:r w:rsidR="00A3733F" w:rsidRPr="00A3733F">
        <w:rPr>
          <w:rFonts w:ascii="Arial" w:hAnsi="Arial" w:cs="Arial"/>
        </w:rPr>
        <w:t>≤0.05) in terms of maize grain yield in season one. The least mean maize grain yield was recorded under sawdust biochar at 0 kg P/Ha,</w:t>
      </w:r>
      <w:r w:rsidR="00A3733F">
        <w:rPr>
          <w:rFonts w:ascii="Arial" w:hAnsi="Arial" w:cs="Arial"/>
        </w:rPr>
        <w:t xml:space="preserve"> that </w:t>
      </w:r>
      <w:r w:rsidR="00626063">
        <w:rPr>
          <w:rFonts w:ascii="Arial" w:hAnsi="Arial" w:cs="Arial"/>
        </w:rPr>
        <w:t>had 1.595 t/ha (Table 3</w:t>
      </w:r>
      <w:r w:rsidR="00A3733F" w:rsidRPr="00A3733F">
        <w:rPr>
          <w:rFonts w:ascii="Arial" w:hAnsi="Arial" w:cs="Arial"/>
        </w:rPr>
        <w:t xml:space="preserve">).  A similar trend was recorded in season two in </w:t>
      </w:r>
      <w:r w:rsidR="0066019F">
        <w:rPr>
          <w:rFonts w:ascii="Arial" w:hAnsi="Arial" w:cs="Arial"/>
        </w:rPr>
        <w:t>Acrisols</w:t>
      </w:r>
      <w:r w:rsidR="00A3733F" w:rsidRPr="00A3733F">
        <w:rPr>
          <w:rFonts w:ascii="Arial" w:hAnsi="Arial" w:cs="Arial"/>
        </w:rPr>
        <w:t xml:space="preserve"> site. The least mean maize grain yield was recorded under control treatment using sawdust biochar at 0 kg P/Ha,</w:t>
      </w:r>
      <w:r w:rsidR="00626063">
        <w:rPr>
          <w:rFonts w:ascii="Arial" w:hAnsi="Arial" w:cs="Arial"/>
        </w:rPr>
        <w:t xml:space="preserve"> that had 1.506 t/ha (Table 3</w:t>
      </w:r>
      <w:r w:rsidR="00A3733F" w:rsidRPr="00A3733F">
        <w:rPr>
          <w:rFonts w:ascii="Arial" w:hAnsi="Arial" w:cs="Arial"/>
        </w:rPr>
        <w:t>).  Also in season two, maize grain yield was high under coffee husks biochar at 26 kg P/Ha treatment having maize grain yield of 5.876 t/ha. This was followed by biochar from sugarcane bagasse at 26 kg P/Ha having 5.859 t/ha of maize grain. Similar to the previous season, the two treatments did not differ significantly (</w:t>
      </w:r>
      <w:ins w:id="58" w:author="Senak" w:date="2025-05-20T17:24:00Z">
        <w:r w:rsidR="00DF1284">
          <w:rPr>
            <w:rFonts w:ascii="Arial" w:hAnsi="Arial" w:cs="Arial"/>
          </w:rPr>
          <w:t>P</w:t>
        </w:r>
      </w:ins>
      <w:del w:id="59" w:author="Senak" w:date="2025-05-20T17:24:00Z">
        <w:r w:rsidR="00A3733F" w:rsidRPr="00A3733F" w:rsidDel="00DF1284">
          <w:rPr>
            <w:rFonts w:ascii="Arial" w:hAnsi="Arial" w:cs="Arial"/>
          </w:rPr>
          <w:delText>p</w:delText>
        </w:r>
      </w:del>
      <w:r w:rsidR="00A3733F" w:rsidRPr="00A3733F">
        <w:rPr>
          <w:rFonts w:ascii="Arial" w:hAnsi="Arial" w:cs="Arial"/>
        </w:rPr>
        <w:t>≤0.05) in terms of maize grain yield in season one. The least mean maize grain yield was recorded under sawdust biochar at 0 kg P/Ha,</w:t>
      </w:r>
      <w:r w:rsidR="00626063">
        <w:rPr>
          <w:rFonts w:ascii="Arial" w:hAnsi="Arial" w:cs="Arial"/>
        </w:rPr>
        <w:t xml:space="preserve"> that had 1.595 t/ha (Table 3</w:t>
      </w:r>
      <w:r w:rsidR="00A3733F" w:rsidRPr="00A3733F">
        <w:rPr>
          <w:rFonts w:ascii="Arial" w:hAnsi="Arial" w:cs="Arial"/>
        </w:rPr>
        <w:t xml:space="preserve">).  </w:t>
      </w:r>
    </w:p>
    <w:p w14:paraId="45D76A19" w14:textId="77777777" w:rsidR="00C871C8" w:rsidRPr="00DB4F25" w:rsidRDefault="006A08F4" w:rsidP="00C871C8">
      <w:pPr>
        <w:pStyle w:val="Heading1"/>
        <w:rPr>
          <w:rFonts w:cs="Arial"/>
          <w:sz w:val="20"/>
        </w:rPr>
      </w:pPr>
      <w:bookmarkStart w:id="60" w:name="_Toc196840926"/>
      <w:bookmarkStart w:id="61" w:name="_Toc196841572"/>
      <w:r w:rsidRPr="00DB4F25">
        <w:rPr>
          <w:rFonts w:cs="Arial"/>
          <w:bCs/>
          <w:sz w:val="20"/>
        </w:rPr>
        <w:t xml:space="preserve">Table </w:t>
      </w:r>
      <w:r w:rsidR="00626063">
        <w:rPr>
          <w:rFonts w:cs="Arial"/>
          <w:bCs/>
          <w:sz w:val="20"/>
        </w:rPr>
        <w:t>3</w:t>
      </w:r>
      <w:r w:rsidR="00E32684" w:rsidRPr="00DB4F25">
        <w:rPr>
          <w:rFonts w:cs="Arial"/>
          <w:bCs/>
          <w:sz w:val="20"/>
        </w:rPr>
        <w:t>: Interactions</w:t>
      </w:r>
      <w:r w:rsidR="00935F44" w:rsidRPr="00DB4F25">
        <w:rPr>
          <w:rFonts w:cs="Arial"/>
          <w:bCs/>
          <w:sz w:val="20"/>
        </w:rPr>
        <w:t xml:space="preserve"> between biochar sources and phosphorus rates on</w:t>
      </w:r>
      <w:r w:rsidR="00C871C8" w:rsidRPr="00DB4F25">
        <w:rPr>
          <w:rFonts w:cs="Arial"/>
          <w:bCs/>
          <w:sz w:val="20"/>
        </w:rPr>
        <w:t xml:space="preserve"> </w:t>
      </w:r>
      <w:r w:rsidR="00935F44" w:rsidRPr="00DB4F25">
        <w:rPr>
          <w:rFonts w:cs="Arial"/>
          <w:bCs/>
          <w:sz w:val="20"/>
        </w:rPr>
        <w:t>m</w:t>
      </w:r>
      <w:r w:rsidR="00C871C8" w:rsidRPr="00DB4F25">
        <w:rPr>
          <w:rFonts w:cs="Arial"/>
          <w:sz w:val="20"/>
        </w:rPr>
        <w:t xml:space="preserve">aize grain yield in </w:t>
      </w:r>
      <w:r w:rsidR="0066019F" w:rsidRPr="00DB4F25">
        <w:rPr>
          <w:rFonts w:cs="Arial"/>
          <w:sz w:val="20"/>
        </w:rPr>
        <w:t>Acrisols</w:t>
      </w:r>
      <w:r w:rsidR="00C871C8" w:rsidRPr="00DB4F25">
        <w:rPr>
          <w:rFonts w:cs="Arial"/>
          <w:sz w:val="20"/>
        </w:rPr>
        <w:t xml:space="preserve"> and </w:t>
      </w:r>
      <w:r w:rsidR="0066019F" w:rsidRPr="00DB4F25">
        <w:rPr>
          <w:rFonts w:cs="Arial"/>
          <w:sz w:val="20"/>
        </w:rPr>
        <w:t>Ferralsols</w:t>
      </w:r>
      <w:r w:rsidR="00C871C8" w:rsidRPr="00DB4F25">
        <w:rPr>
          <w:rFonts w:cs="Arial"/>
          <w:sz w:val="20"/>
        </w:rPr>
        <w:t xml:space="preserve"> sites</w:t>
      </w:r>
      <w:bookmarkEnd w:id="60"/>
      <w:bookmarkEnd w:id="61"/>
    </w:p>
    <w:tbl>
      <w:tblPr>
        <w:tblW w:w="9108" w:type="dxa"/>
        <w:tblBorders>
          <w:top w:val="single" w:sz="4" w:space="0" w:color="auto"/>
          <w:bottom w:val="single" w:sz="4" w:space="0" w:color="auto"/>
        </w:tblBorders>
        <w:tblLook w:val="04A0" w:firstRow="1" w:lastRow="0" w:firstColumn="1" w:lastColumn="0" w:noHBand="0" w:noVBand="1"/>
      </w:tblPr>
      <w:tblGrid>
        <w:gridCol w:w="1458"/>
        <w:gridCol w:w="153"/>
        <w:gridCol w:w="1316"/>
        <w:gridCol w:w="1221"/>
        <w:gridCol w:w="1045"/>
        <w:gridCol w:w="828"/>
        <w:gridCol w:w="1104"/>
        <w:gridCol w:w="1083"/>
        <w:gridCol w:w="900"/>
      </w:tblGrid>
      <w:tr w:rsidR="00C871C8" w:rsidRPr="006A08F4" w14:paraId="3179B2BC" w14:textId="77777777" w:rsidTr="00FA5D49">
        <w:trPr>
          <w:trHeight w:val="78"/>
        </w:trPr>
        <w:tc>
          <w:tcPr>
            <w:tcW w:w="1611" w:type="dxa"/>
            <w:gridSpan w:val="2"/>
            <w:tcBorders>
              <w:top w:val="single" w:sz="4" w:space="0" w:color="auto"/>
              <w:bottom w:val="single" w:sz="4" w:space="0" w:color="auto"/>
            </w:tcBorders>
            <w:shd w:val="clear" w:color="auto" w:fill="auto"/>
            <w:noWrap/>
            <w:vAlign w:val="bottom"/>
          </w:tcPr>
          <w:p w14:paraId="740E0D35" w14:textId="77777777" w:rsidR="00C871C8" w:rsidRPr="006A08F4" w:rsidRDefault="00C871C8" w:rsidP="00FA5D49">
            <w:pPr>
              <w:rPr>
                <w:rFonts w:ascii="Arial" w:hAnsi="Arial" w:cs="Arial"/>
              </w:rPr>
            </w:pPr>
          </w:p>
        </w:tc>
        <w:tc>
          <w:tcPr>
            <w:tcW w:w="1316" w:type="dxa"/>
            <w:tcBorders>
              <w:top w:val="single" w:sz="4" w:space="0" w:color="auto"/>
              <w:bottom w:val="single" w:sz="4" w:space="0" w:color="auto"/>
              <w:right w:val="single" w:sz="4" w:space="0" w:color="auto"/>
            </w:tcBorders>
            <w:shd w:val="clear" w:color="auto" w:fill="auto"/>
            <w:noWrap/>
            <w:vAlign w:val="bottom"/>
          </w:tcPr>
          <w:p w14:paraId="5A1D9912" w14:textId="77777777" w:rsidR="00C871C8" w:rsidRPr="006A08F4" w:rsidRDefault="00C871C8" w:rsidP="00FA5D49">
            <w:pPr>
              <w:rPr>
                <w:rFonts w:ascii="Arial" w:hAnsi="Arial" w:cs="Arial"/>
              </w:rPr>
            </w:pPr>
          </w:p>
        </w:tc>
        <w:tc>
          <w:tcPr>
            <w:tcW w:w="3094" w:type="dxa"/>
            <w:gridSpan w:val="3"/>
            <w:tcBorders>
              <w:top w:val="single" w:sz="8" w:space="0" w:color="auto"/>
              <w:left w:val="nil"/>
              <w:bottom w:val="single" w:sz="8" w:space="0" w:color="auto"/>
              <w:right w:val="single" w:sz="4" w:space="0" w:color="auto"/>
            </w:tcBorders>
            <w:shd w:val="clear" w:color="auto" w:fill="auto"/>
            <w:noWrap/>
            <w:vAlign w:val="center"/>
          </w:tcPr>
          <w:p w14:paraId="3C863A41" w14:textId="77777777" w:rsidR="00C871C8" w:rsidRPr="006A08F4" w:rsidRDefault="0071393E" w:rsidP="00FA5D49">
            <w:pPr>
              <w:jc w:val="center"/>
              <w:rPr>
                <w:rFonts w:ascii="Arial" w:hAnsi="Arial" w:cs="Arial"/>
                <w:b/>
                <w:bCs/>
              </w:rPr>
            </w:pPr>
            <w:r>
              <w:rPr>
                <w:rFonts w:ascii="Arial" w:hAnsi="Arial" w:cs="Arial"/>
                <w:b/>
                <w:bCs/>
              </w:rPr>
              <w:t>Acrisols</w:t>
            </w:r>
            <w:r w:rsidR="00C871C8" w:rsidRPr="006A08F4">
              <w:rPr>
                <w:rFonts w:ascii="Arial" w:hAnsi="Arial" w:cs="Arial"/>
                <w:b/>
                <w:bCs/>
              </w:rPr>
              <w:t xml:space="preserve"> site</w:t>
            </w:r>
          </w:p>
        </w:tc>
        <w:tc>
          <w:tcPr>
            <w:tcW w:w="3087" w:type="dxa"/>
            <w:gridSpan w:val="3"/>
            <w:tcBorders>
              <w:top w:val="single" w:sz="8" w:space="0" w:color="auto"/>
              <w:left w:val="single" w:sz="4" w:space="0" w:color="auto"/>
              <w:bottom w:val="single" w:sz="8" w:space="0" w:color="auto"/>
              <w:right w:val="nil"/>
            </w:tcBorders>
            <w:shd w:val="clear" w:color="auto" w:fill="auto"/>
            <w:noWrap/>
            <w:vAlign w:val="center"/>
          </w:tcPr>
          <w:p w14:paraId="0475ACFA" w14:textId="77777777" w:rsidR="00C871C8" w:rsidRPr="006A08F4" w:rsidRDefault="0071393E" w:rsidP="00FA5D49">
            <w:pPr>
              <w:jc w:val="center"/>
              <w:rPr>
                <w:rFonts w:ascii="Arial" w:hAnsi="Arial" w:cs="Arial"/>
                <w:b/>
                <w:bCs/>
              </w:rPr>
            </w:pPr>
            <w:r>
              <w:rPr>
                <w:rFonts w:ascii="Arial" w:hAnsi="Arial" w:cs="Arial"/>
                <w:b/>
                <w:bCs/>
              </w:rPr>
              <w:t>Ferralsols</w:t>
            </w:r>
            <w:r w:rsidR="00C871C8" w:rsidRPr="006A08F4">
              <w:rPr>
                <w:rFonts w:ascii="Arial" w:hAnsi="Arial" w:cs="Arial"/>
                <w:b/>
                <w:bCs/>
              </w:rPr>
              <w:t xml:space="preserve"> site</w:t>
            </w:r>
          </w:p>
        </w:tc>
      </w:tr>
      <w:tr w:rsidR="00C871C8" w:rsidRPr="006A08F4" w14:paraId="1C0C3EC8" w14:textId="77777777" w:rsidTr="00FA5D49">
        <w:trPr>
          <w:trHeight w:val="78"/>
        </w:trPr>
        <w:tc>
          <w:tcPr>
            <w:tcW w:w="1611" w:type="dxa"/>
            <w:gridSpan w:val="2"/>
            <w:tcBorders>
              <w:top w:val="single" w:sz="4" w:space="0" w:color="auto"/>
              <w:bottom w:val="single" w:sz="4" w:space="0" w:color="auto"/>
            </w:tcBorders>
            <w:shd w:val="clear" w:color="auto" w:fill="auto"/>
            <w:noWrap/>
            <w:vAlign w:val="bottom"/>
          </w:tcPr>
          <w:p w14:paraId="24CAADD1" w14:textId="77777777" w:rsidR="00C871C8" w:rsidRPr="006A08F4" w:rsidRDefault="00C871C8" w:rsidP="00FA5D49">
            <w:pPr>
              <w:rPr>
                <w:rFonts w:ascii="Arial" w:hAnsi="Arial" w:cs="Arial"/>
              </w:rPr>
            </w:pPr>
          </w:p>
        </w:tc>
        <w:tc>
          <w:tcPr>
            <w:tcW w:w="1316" w:type="dxa"/>
            <w:tcBorders>
              <w:top w:val="single" w:sz="4" w:space="0" w:color="auto"/>
              <w:bottom w:val="single" w:sz="4" w:space="0" w:color="auto"/>
              <w:right w:val="single" w:sz="4" w:space="0" w:color="auto"/>
            </w:tcBorders>
            <w:shd w:val="clear" w:color="auto" w:fill="auto"/>
            <w:noWrap/>
            <w:vAlign w:val="bottom"/>
          </w:tcPr>
          <w:p w14:paraId="0E7AE466" w14:textId="77777777" w:rsidR="00C871C8" w:rsidRPr="006A08F4" w:rsidRDefault="00C871C8" w:rsidP="00FA5D49">
            <w:pPr>
              <w:rPr>
                <w:rFonts w:ascii="Arial" w:hAnsi="Arial" w:cs="Arial"/>
              </w:rPr>
            </w:pPr>
          </w:p>
        </w:tc>
        <w:tc>
          <w:tcPr>
            <w:tcW w:w="1221" w:type="dxa"/>
            <w:tcBorders>
              <w:top w:val="single" w:sz="8" w:space="0" w:color="auto"/>
              <w:left w:val="nil"/>
              <w:bottom w:val="single" w:sz="8" w:space="0" w:color="auto"/>
              <w:right w:val="nil"/>
            </w:tcBorders>
            <w:shd w:val="clear" w:color="auto" w:fill="auto"/>
            <w:noWrap/>
            <w:vAlign w:val="center"/>
          </w:tcPr>
          <w:p w14:paraId="1B98DCBF" w14:textId="77777777" w:rsidR="00C871C8" w:rsidRPr="006A08F4" w:rsidRDefault="00C871C8" w:rsidP="00FA5D49">
            <w:pPr>
              <w:jc w:val="center"/>
              <w:rPr>
                <w:rFonts w:ascii="Arial" w:hAnsi="Arial" w:cs="Arial"/>
                <w:b/>
                <w:bCs/>
              </w:rPr>
            </w:pPr>
            <w:r w:rsidRPr="006A08F4">
              <w:rPr>
                <w:rFonts w:ascii="Arial" w:hAnsi="Arial" w:cs="Arial"/>
                <w:b/>
                <w:bCs/>
              </w:rPr>
              <w:t>Season 1</w:t>
            </w:r>
          </w:p>
        </w:tc>
        <w:tc>
          <w:tcPr>
            <w:tcW w:w="1045" w:type="dxa"/>
            <w:tcBorders>
              <w:top w:val="single" w:sz="8" w:space="0" w:color="auto"/>
              <w:left w:val="nil"/>
              <w:bottom w:val="single" w:sz="8" w:space="0" w:color="auto"/>
              <w:right w:val="nil"/>
            </w:tcBorders>
            <w:shd w:val="clear" w:color="auto" w:fill="auto"/>
            <w:noWrap/>
            <w:vAlign w:val="center"/>
          </w:tcPr>
          <w:p w14:paraId="52594DFF" w14:textId="77777777" w:rsidR="00C871C8" w:rsidRPr="006A08F4" w:rsidRDefault="00C871C8" w:rsidP="00FA5D49">
            <w:pPr>
              <w:jc w:val="center"/>
              <w:rPr>
                <w:rFonts w:ascii="Arial" w:hAnsi="Arial" w:cs="Arial"/>
                <w:b/>
                <w:bCs/>
              </w:rPr>
            </w:pPr>
            <w:r w:rsidRPr="006A08F4">
              <w:rPr>
                <w:rFonts w:ascii="Arial" w:hAnsi="Arial" w:cs="Arial"/>
                <w:b/>
                <w:bCs/>
              </w:rPr>
              <w:t>Season 2</w:t>
            </w:r>
          </w:p>
        </w:tc>
        <w:tc>
          <w:tcPr>
            <w:tcW w:w="828" w:type="dxa"/>
            <w:tcBorders>
              <w:top w:val="single" w:sz="8" w:space="0" w:color="auto"/>
              <w:left w:val="nil"/>
              <w:bottom w:val="single" w:sz="8" w:space="0" w:color="auto"/>
              <w:right w:val="single" w:sz="4" w:space="0" w:color="auto"/>
            </w:tcBorders>
            <w:shd w:val="clear" w:color="auto" w:fill="auto"/>
            <w:noWrap/>
            <w:vAlign w:val="center"/>
          </w:tcPr>
          <w:p w14:paraId="47121BD5" w14:textId="77777777" w:rsidR="00C871C8" w:rsidRPr="006A08F4" w:rsidRDefault="00C871C8" w:rsidP="00FA5D49">
            <w:pPr>
              <w:rPr>
                <w:rFonts w:ascii="Arial" w:hAnsi="Arial" w:cs="Arial"/>
                <w:b/>
                <w:bCs/>
              </w:rPr>
            </w:pPr>
          </w:p>
        </w:tc>
        <w:tc>
          <w:tcPr>
            <w:tcW w:w="1104" w:type="dxa"/>
            <w:tcBorders>
              <w:top w:val="single" w:sz="8" w:space="0" w:color="auto"/>
              <w:left w:val="single" w:sz="4" w:space="0" w:color="auto"/>
              <w:bottom w:val="single" w:sz="8" w:space="0" w:color="auto"/>
              <w:right w:val="nil"/>
            </w:tcBorders>
            <w:shd w:val="clear" w:color="auto" w:fill="auto"/>
            <w:noWrap/>
            <w:vAlign w:val="center"/>
          </w:tcPr>
          <w:p w14:paraId="1CC29F4F" w14:textId="77777777" w:rsidR="00C871C8" w:rsidRPr="006A08F4" w:rsidRDefault="00C871C8" w:rsidP="00FA5D49">
            <w:pPr>
              <w:jc w:val="center"/>
              <w:rPr>
                <w:rFonts w:ascii="Arial" w:hAnsi="Arial" w:cs="Arial"/>
                <w:b/>
                <w:bCs/>
              </w:rPr>
            </w:pPr>
            <w:r w:rsidRPr="006A08F4">
              <w:rPr>
                <w:rFonts w:ascii="Arial" w:hAnsi="Arial" w:cs="Arial"/>
                <w:b/>
                <w:bCs/>
              </w:rPr>
              <w:t>Season 1</w:t>
            </w:r>
          </w:p>
        </w:tc>
        <w:tc>
          <w:tcPr>
            <w:tcW w:w="1083" w:type="dxa"/>
            <w:tcBorders>
              <w:top w:val="single" w:sz="8" w:space="0" w:color="auto"/>
              <w:left w:val="nil"/>
              <w:bottom w:val="single" w:sz="8" w:space="0" w:color="auto"/>
              <w:right w:val="nil"/>
            </w:tcBorders>
            <w:shd w:val="clear" w:color="auto" w:fill="auto"/>
            <w:noWrap/>
            <w:vAlign w:val="center"/>
          </w:tcPr>
          <w:p w14:paraId="716666DF" w14:textId="77777777" w:rsidR="00C871C8" w:rsidRPr="006A08F4" w:rsidRDefault="00C871C8" w:rsidP="00FA5D49">
            <w:pPr>
              <w:jc w:val="center"/>
              <w:rPr>
                <w:rFonts w:ascii="Arial" w:hAnsi="Arial" w:cs="Arial"/>
                <w:b/>
                <w:bCs/>
              </w:rPr>
            </w:pPr>
            <w:r w:rsidRPr="006A08F4">
              <w:rPr>
                <w:rFonts w:ascii="Arial" w:hAnsi="Arial" w:cs="Arial"/>
                <w:b/>
                <w:bCs/>
              </w:rPr>
              <w:t>Season 2</w:t>
            </w:r>
          </w:p>
        </w:tc>
        <w:tc>
          <w:tcPr>
            <w:tcW w:w="900" w:type="dxa"/>
            <w:tcBorders>
              <w:top w:val="single" w:sz="8" w:space="0" w:color="auto"/>
              <w:left w:val="nil"/>
              <w:bottom w:val="single" w:sz="8" w:space="0" w:color="auto"/>
              <w:right w:val="nil"/>
            </w:tcBorders>
            <w:shd w:val="clear" w:color="auto" w:fill="auto"/>
            <w:noWrap/>
            <w:vAlign w:val="center"/>
          </w:tcPr>
          <w:p w14:paraId="00857CAA" w14:textId="77777777" w:rsidR="00C871C8" w:rsidRPr="006A08F4" w:rsidRDefault="00C871C8" w:rsidP="00FA5D49">
            <w:pPr>
              <w:rPr>
                <w:rFonts w:ascii="Arial" w:hAnsi="Arial" w:cs="Arial"/>
                <w:b/>
                <w:bCs/>
              </w:rPr>
            </w:pPr>
          </w:p>
        </w:tc>
      </w:tr>
      <w:tr w:rsidR="00C871C8" w:rsidRPr="006A08F4" w14:paraId="6D94963A" w14:textId="77777777" w:rsidTr="00FA5D49">
        <w:trPr>
          <w:trHeight w:val="78"/>
        </w:trPr>
        <w:tc>
          <w:tcPr>
            <w:tcW w:w="1611" w:type="dxa"/>
            <w:gridSpan w:val="2"/>
            <w:tcBorders>
              <w:top w:val="single" w:sz="4" w:space="0" w:color="auto"/>
              <w:bottom w:val="single" w:sz="4" w:space="0" w:color="auto"/>
            </w:tcBorders>
            <w:shd w:val="clear" w:color="auto" w:fill="auto"/>
            <w:noWrap/>
            <w:vAlign w:val="bottom"/>
            <w:hideMark/>
          </w:tcPr>
          <w:p w14:paraId="1CD13AE7" w14:textId="77777777" w:rsidR="00C871C8" w:rsidRPr="006A08F4" w:rsidRDefault="00C871C8" w:rsidP="00FA5D49">
            <w:pPr>
              <w:rPr>
                <w:rFonts w:ascii="Arial" w:hAnsi="Arial" w:cs="Arial"/>
              </w:rPr>
            </w:pPr>
            <w:r w:rsidRPr="006A08F4">
              <w:rPr>
                <w:rFonts w:ascii="Arial" w:hAnsi="Arial" w:cs="Arial"/>
              </w:rPr>
              <w:t> </w:t>
            </w:r>
          </w:p>
        </w:tc>
        <w:tc>
          <w:tcPr>
            <w:tcW w:w="1316" w:type="dxa"/>
            <w:tcBorders>
              <w:top w:val="single" w:sz="4" w:space="0" w:color="auto"/>
              <w:bottom w:val="single" w:sz="4" w:space="0" w:color="auto"/>
              <w:right w:val="single" w:sz="4" w:space="0" w:color="auto"/>
            </w:tcBorders>
            <w:shd w:val="clear" w:color="auto" w:fill="auto"/>
            <w:noWrap/>
            <w:vAlign w:val="bottom"/>
            <w:hideMark/>
          </w:tcPr>
          <w:p w14:paraId="21CD7065" w14:textId="77777777" w:rsidR="00C871C8" w:rsidRPr="006A08F4" w:rsidRDefault="00C871C8" w:rsidP="00FA5D49">
            <w:pPr>
              <w:rPr>
                <w:rFonts w:ascii="Arial" w:hAnsi="Arial" w:cs="Arial"/>
              </w:rPr>
            </w:pPr>
            <w:r w:rsidRPr="006A08F4">
              <w:rPr>
                <w:rFonts w:ascii="Arial" w:hAnsi="Arial" w:cs="Arial"/>
              </w:rPr>
              <w:t> </w:t>
            </w:r>
          </w:p>
        </w:tc>
        <w:tc>
          <w:tcPr>
            <w:tcW w:w="1221" w:type="dxa"/>
            <w:tcBorders>
              <w:top w:val="single" w:sz="8" w:space="0" w:color="auto"/>
              <w:left w:val="nil"/>
              <w:bottom w:val="single" w:sz="8" w:space="0" w:color="auto"/>
              <w:right w:val="nil"/>
            </w:tcBorders>
            <w:shd w:val="clear" w:color="auto" w:fill="auto"/>
            <w:noWrap/>
            <w:vAlign w:val="center"/>
          </w:tcPr>
          <w:p w14:paraId="615DA4EC" w14:textId="77777777" w:rsidR="00C871C8" w:rsidRPr="006A08F4" w:rsidRDefault="00C871C8" w:rsidP="00FA5D49">
            <w:pPr>
              <w:jc w:val="center"/>
              <w:rPr>
                <w:rFonts w:ascii="Arial" w:hAnsi="Arial" w:cs="Arial"/>
                <w:b/>
                <w:bCs/>
              </w:rPr>
            </w:pPr>
            <w:r w:rsidRPr="006A08F4">
              <w:rPr>
                <w:rFonts w:ascii="Arial" w:hAnsi="Arial" w:cs="Arial"/>
                <w:b/>
                <w:bCs/>
              </w:rPr>
              <w:t>Yield</w:t>
            </w:r>
          </w:p>
          <w:p w14:paraId="608CEC34" w14:textId="77777777" w:rsidR="00C871C8" w:rsidRPr="006A08F4" w:rsidRDefault="00C871C8" w:rsidP="00FA5D49">
            <w:pPr>
              <w:jc w:val="center"/>
              <w:rPr>
                <w:rFonts w:ascii="Arial" w:hAnsi="Arial" w:cs="Arial"/>
                <w:b/>
                <w:bCs/>
              </w:rPr>
            </w:pPr>
            <w:r w:rsidRPr="006A08F4">
              <w:rPr>
                <w:rFonts w:ascii="Arial" w:hAnsi="Arial" w:cs="Arial"/>
                <w:b/>
                <w:bCs/>
              </w:rPr>
              <w:lastRenderedPageBreak/>
              <w:t>(t/ha)</w:t>
            </w:r>
          </w:p>
        </w:tc>
        <w:tc>
          <w:tcPr>
            <w:tcW w:w="1045" w:type="dxa"/>
            <w:tcBorders>
              <w:top w:val="single" w:sz="8" w:space="0" w:color="auto"/>
              <w:left w:val="nil"/>
              <w:bottom w:val="single" w:sz="8" w:space="0" w:color="auto"/>
              <w:right w:val="nil"/>
            </w:tcBorders>
            <w:shd w:val="clear" w:color="auto" w:fill="auto"/>
            <w:noWrap/>
            <w:vAlign w:val="center"/>
          </w:tcPr>
          <w:p w14:paraId="194E6FCB" w14:textId="77777777" w:rsidR="00C871C8" w:rsidRPr="006A08F4" w:rsidRDefault="00C871C8" w:rsidP="00FA5D49">
            <w:pPr>
              <w:jc w:val="center"/>
              <w:rPr>
                <w:rFonts w:ascii="Arial" w:hAnsi="Arial" w:cs="Arial"/>
                <w:b/>
                <w:bCs/>
              </w:rPr>
            </w:pPr>
            <w:r w:rsidRPr="006A08F4">
              <w:rPr>
                <w:rFonts w:ascii="Arial" w:hAnsi="Arial" w:cs="Arial"/>
                <w:b/>
                <w:bCs/>
              </w:rPr>
              <w:lastRenderedPageBreak/>
              <w:t>Yield</w:t>
            </w:r>
          </w:p>
          <w:p w14:paraId="71237D9C" w14:textId="77777777" w:rsidR="00C871C8" w:rsidRPr="006A08F4" w:rsidRDefault="00C871C8" w:rsidP="00FA5D49">
            <w:pPr>
              <w:jc w:val="center"/>
              <w:rPr>
                <w:rFonts w:ascii="Arial" w:hAnsi="Arial" w:cs="Arial"/>
                <w:b/>
                <w:bCs/>
              </w:rPr>
            </w:pPr>
            <w:r w:rsidRPr="006A08F4">
              <w:rPr>
                <w:rFonts w:ascii="Arial" w:hAnsi="Arial" w:cs="Arial"/>
                <w:b/>
                <w:bCs/>
              </w:rPr>
              <w:lastRenderedPageBreak/>
              <w:t>(t/ha)</w:t>
            </w:r>
          </w:p>
        </w:tc>
        <w:tc>
          <w:tcPr>
            <w:tcW w:w="828" w:type="dxa"/>
            <w:tcBorders>
              <w:top w:val="single" w:sz="8" w:space="0" w:color="auto"/>
              <w:left w:val="nil"/>
              <w:bottom w:val="single" w:sz="8" w:space="0" w:color="auto"/>
              <w:right w:val="single" w:sz="4" w:space="0" w:color="auto"/>
            </w:tcBorders>
            <w:shd w:val="clear" w:color="auto" w:fill="auto"/>
            <w:noWrap/>
            <w:vAlign w:val="center"/>
          </w:tcPr>
          <w:p w14:paraId="7996B2B8" w14:textId="77777777" w:rsidR="00C871C8" w:rsidRPr="006A08F4" w:rsidRDefault="00C871C8" w:rsidP="00FA5D49">
            <w:pPr>
              <w:rPr>
                <w:rFonts w:ascii="Arial" w:hAnsi="Arial" w:cs="Arial"/>
                <w:b/>
                <w:bCs/>
              </w:rPr>
            </w:pPr>
            <w:r w:rsidRPr="006A08F4">
              <w:rPr>
                <w:rFonts w:ascii="Arial" w:hAnsi="Arial" w:cs="Arial"/>
                <w:b/>
                <w:bCs/>
              </w:rPr>
              <w:lastRenderedPageBreak/>
              <w:t>MEAN</w:t>
            </w:r>
          </w:p>
        </w:tc>
        <w:tc>
          <w:tcPr>
            <w:tcW w:w="1104" w:type="dxa"/>
            <w:tcBorders>
              <w:top w:val="single" w:sz="8" w:space="0" w:color="auto"/>
              <w:left w:val="single" w:sz="4" w:space="0" w:color="auto"/>
              <w:bottom w:val="single" w:sz="8" w:space="0" w:color="auto"/>
              <w:right w:val="nil"/>
            </w:tcBorders>
            <w:shd w:val="clear" w:color="auto" w:fill="auto"/>
            <w:noWrap/>
            <w:vAlign w:val="center"/>
          </w:tcPr>
          <w:p w14:paraId="25533029" w14:textId="77777777" w:rsidR="00C871C8" w:rsidRPr="006A08F4" w:rsidRDefault="00C871C8" w:rsidP="00FA5D49">
            <w:pPr>
              <w:jc w:val="center"/>
              <w:rPr>
                <w:rFonts w:ascii="Arial" w:hAnsi="Arial" w:cs="Arial"/>
                <w:b/>
                <w:bCs/>
              </w:rPr>
            </w:pPr>
            <w:r w:rsidRPr="006A08F4">
              <w:rPr>
                <w:rFonts w:ascii="Arial" w:hAnsi="Arial" w:cs="Arial"/>
                <w:b/>
                <w:bCs/>
              </w:rPr>
              <w:t xml:space="preserve">Yield </w:t>
            </w:r>
            <w:r w:rsidRPr="006A08F4">
              <w:rPr>
                <w:rFonts w:ascii="Arial" w:hAnsi="Arial" w:cs="Arial"/>
                <w:b/>
                <w:bCs/>
              </w:rPr>
              <w:lastRenderedPageBreak/>
              <w:t>(t/ha)</w:t>
            </w:r>
          </w:p>
        </w:tc>
        <w:tc>
          <w:tcPr>
            <w:tcW w:w="1083" w:type="dxa"/>
            <w:tcBorders>
              <w:top w:val="single" w:sz="8" w:space="0" w:color="auto"/>
              <w:left w:val="nil"/>
              <w:bottom w:val="single" w:sz="8" w:space="0" w:color="auto"/>
              <w:right w:val="nil"/>
            </w:tcBorders>
            <w:shd w:val="clear" w:color="auto" w:fill="auto"/>
            <w:noWrap/>
            <w:vAlign w:val="center"/>
          </w:tcPr>
          <w:p w14:paraId="036B5D5B" w14:textId="77777777" w:rsidR="00C871C8" w:rsidRPr="006A08F4" w:rsidRDefault="00C871C8" w:rsidP="00FA5D49">
            <w:pPr>
              <w:jc w:val="center"/>
              <w:rPr>
                <w:rFonts w:ascii="Arial" w:hAnsi="Arial" w:cs="Arial"/>
                <w:b/>
                <w:bCs/>
              </w:rPr>
            </w:pPr>
            <w:r w:rsidRPr="006A08F4">
              <w:rPr>
                <w:rFonts w:ascii="Arial" w:hAnsi="Arial" w:cs="Arial"/>
                <w:b/>
                <w:bCs/>
              </w:rPr>
              <w:lastRenderedPageBreak/>
              <w:t>Yield</w:t>
            </w:r>
          </w:p>
          <w:p w14:paraId="48E911F9" w14:textId="77777777" w:rsidR="00C871C8" w:rsidRPr="006A08F4" w:rsidRDefault="00C871C8" w:rsidP="00FA5D49">
            <w:pPr>
              <w:jc w:val="center"/>
              <w:rPr>
                <w:rFonts w:ascii="Arial" w:hAnsi="Arial" w:cs="Arial"/>
                <w:b/>
                <w:bCs/>
              </w:rPr>
            </w:pPr>
            <w:r w:rsidRPr="006A08F4">
              <w:rPr>
                <w:rFonts w:ascii="Arial" w:hAnsi="Arial" w:cs="Arial"/>
                <w:b/>
                <w:bCs/>
              </w:rPr>
              <w:lastRenderedPageBreak/>
              <w:t>(t/ha)</w:t>
            </w:r>
          </w:p>
        </w:tc>
        <w:tc>
          <w:tcPr>
            <w:tcW w:w="900" w:type="dxa"/>
            <w:tcBorders>
              <w:top w:val="single" w:sz="8" w:space="0" w:color="auto"/>
              <w:left w:val="nil"/>
              <w:bottom w:val="single" w:sz="8" w:space="0" w:color="auto"/>
              <w:right w:val="nil"/>
            </w:tcBorders>
            <w:shd w:val="clear" w:color="auto" w:fill="auto"/>
            <w:noWrap/>
            <w:vAlign w:val="center"/>
          </w:tcPr>
          <w:p w14:paraId="306353DA" w14:textId="77777777" w:rsidR="00C871C8" w:rsidRPr="006A08F4" w:rsidRDefault="00C871C8" w:rsidP="00FA5D49">
            <w:pPr>
              <w:rPr>
                <w:rFonts w:ascii="Arial" w:hAnsi="Arial" w:cs="Arial"/>
                <w:b/>
                <w:bCs/>
              </w:rPr>
            </w:pPr>
            <w:r w:rsidRPr="006A08F4">
              <w:rPr>
                <w:rFonts w:ascii="Arial" w:hAnsi="Arial" w:cs="Arial"/>
                <w:b/>
                <w:bCs/>
              </w:rPr>
              <w:lastRenderedPageBreak/>
              <w:t>MEAN</w:t>
            </w:r>
          </w:p>
        </w:tc>
      </w:tr>
      <w:tr w:rsidR="00C871C8" w:rsidRPr="006A08F4" w14:paraId="5650CB76" w14:textId="77777777" w:rsidTr="00FA5D49">
        <w:trPr>
          <w:trHeight w:val="277"/>
        </w:trPr>
        <w:tc>
          <w:tcPr>
            <w:tcW w:w="1458" w:type="dxa"/>
            <w:vMerge w:val="restart"/>
            <w:tcBorders>
              <w:top w:val="single" w:sz="4" w:space="0" w:color="auto"/>
            </w:tcBorders>
            <w:shd w:val="clear" w:color="auto" w:fill="auto"/>
            <w:noWrap/>
            <w:vAlign w:val="bottom"/>
            <w:hideMark/>
          </w:tcPr>
          <w:p w14:paraId="78542C92" w14:textId="77777777" w:rsidR="00C871C8" w:rsidRPr="006A08F4" w:rsidRDefault="00C871C8" w:rsidP="00FA5D49">
            <w:pPr>
              <w:rPr>
                <w:rFonts w:ascii="Arial" w:hAnsi="Arial" w:cs="Arial"/>
                <w:b/>
              </w:rPr>
            </w:pPr>
            <w:r w:rsidRPr="006A08F4">
              <w:rPr>
                <w:rFonts w:ascii="Arial" w:hAnsi="Arial" w:cs="Arial"/>
                <w:b/>
              </w:rPr>
              <w:t>Coffee Husks </w:t>
            </w:r>
          </w:p>
          <w:p w14:paraId="503EE6D5" w14:textId="77777777" w:rsidR="00C871C8" w:rsidRPr="006A08F4" w:rsidRDefault="00C871C8" w:rsidP="00FA5D49">
            <w:pPr>
              <w:rPr>
                <w:rFonts w:ascii="Arial" w:hAnsi="Arial" w:cs="Arial"/>
                <w:b/>
              </w:rPr>
            </w:pPr>
            <w:r w:rsidRPr="006A08F4">
              <w:rPr>
                <w:rFonts w:ascii="Arial" w:hAnsi="Arial" w:cs="Arial"/>
                <w:b/>
              </w:rPr>
              <w:t> </w:t>
            </w:r>
          </w:p>
        </w:tc>
        <w:tc>
          <w:tcPr>
            <w:tcW w:w="1469" w:type="dxa"/>
            <w:gridSpan w:val="2"/>
            <w:tcBorders>
              <w:top w:val="single" w:sz="4" w:space="0" w:color="auto"/>
              <w:bottom w:val="nil"/>
              <w:right w:val="single" w:sz="4" w:space="0" w:color="auto"/>
            </w:tcBorders>
            <w:shd w:val="clear" w:color="auto" w:fill="auto"/>
            <w:noWrap/>
            <w:vAlign w:val="center"/>
            <w:hideMark/>
          </w:tcPr>
          <w:p w14:paraId="182A54B8" w14:textId="77777777" w:rsidR="00C871C8" w:rsidRPr="006A08F4" w:rsidRDefault="00C871C8" w:rsidP="00FA5D49">
            <w:pPr>
              <w:rPr>
                <w:rFonts w:ascii="Arial" w:hAnsi="Arial" w:cs="Arial"/>
                <w:b/>
              </w:rPr>
            </w:pPr>
            <w:r w:rsidRPr="006A08F4">
              <w:rPr>
                <w:rFonts w:ascii="Arial" w:hAnsi="Arial" w:cs="Arial"/>
                <w:b/>
              </w:rPr>
              <w:t>0kg P/Ha</w:t>
            </w:r>
          </w:p>
        </w:tc>
        <w:tc>
          <w:tcPr>
            <w:tcW w:w="1221" w:type="dxa"/>
            <w:tcBorders>
              <w:top w:val="single" w:sz="8" w:space="0" w:color="auto"/>
              <w:left w:val="nil"/>
              <w:bottom w:val="nil"/>
              <w:right w:val="nil"/>
            </w:tcBorders>
            <w:shd w:val="clear" w:color="auto" w:fill="auto"/>
            <w:noWrap/>
            <w:vAlign w:val="center"/>
          </w:tcPr>
          <w:p w14:paraId="2B00DA6E" w14:textId="77777777" w:rsidR="00C871C8" w:rsidRPr="006A08F4" w:rsidRDefault="00C871C8" w:rsidP="00FA5D49">
            <w:pPr>
              <w:jc w:val="center"/>
              <w:rPr>
                <w:rFonts w:ascii="Arial" w:hAnsi="Arial" w:cs="Arial"/>
              </w:rPr>
            </w:pPr>
            <w:r w:rsidRPr="006A08F4">
              <w:rPr>
                <w:rFonts w:ascii="Arial" w:hAnsi="Arial" w:cs="Arial"/>
              </w:rPr>
              <w:t>1.848a</w:t>
            </w:r>
          </w:p>
        </w:tc>
        <w:tc>
          <w:tcPr>
            <w:tcW w:w="1045" w:type="dxa"/>
            <w:tcBorders>
              <w:top w:val="single" w:sz="8" w:space="0" w:color="auto"/>
              <w:left w:val="nil"/>
              <w:bottom w:val="nil"/>
              <w:right w:val="nil"/>
            </w:tcBorders>
            <w:shd w:val="clear" w:color="auto" w:fill="auto"/>
            <w:noWrap/>
            <w:vAlign w:val="center"/>
          </w:tcPr>
          <w:p w14:paraId="5AC881A8" w14:textId="77777777" w:rsidR="00C871C8" w:rsidRPr="006A08F4" w:rsidRDefault="00C871C8" w:rsidP="00FA5D49">
            <w:pPr>
              <w:jc w:val="center"/>
              <w:rPr>
                <w:rFonts w:ascii="Arial" w:hAnsi="Arial" w:cs="Arial"/>
              </w:rPr>
            </w:pPr>
            <w:r w:rsidRPr="006A08F4">
              <w:rPr>
                <w:rFonts w:ascii="Arial" w:hAnsi="Arial" w:cs="Arial"/>
              </w:rPr>
              <w:t>1.496a</w:t>
            </w:r>
          </w:p>
        </w:tc>
        <w:tc>
          <w:tcPr>
            <w:tcW w:w="828" w:type="dxa"/>
            <w:tcBorders>
              <w:top w:val="single" w:sz="8" w:space="0" w:color="auto"/>
              <w:left w:val="nil"/>
              <w:bottom w:val="nil"/>
              <w:right w:val="single" w:sz="4" w:space="0" w:color="auto"/>
            </w:tcBorders>
            <w:shd w:val="clear" w:color="auto" w:fill="auto"/>
            <w:noWrap/>
            <w:vAlign w:val="center"/>
          </w:tcPr>
          <w:p w14:paraId="5922DFBF" w14:textId="77777777" w:rsidR="00C871C8" w:rsidRPr="006A08F4" w:rsidRDefault="00C871C8" w:rsidP="00FA5D49">
            <w:pPr>
              <w:jc w:val="center"/>
              <w:rPr>
                <w:rFonts w:ascii="Arial" w:hAnsi="Arial" w:cs="Arial"/>
                <w:b/>
              </w:rPr>
            </w:pPr>
            <w:r w:rsidRPr="006A08F4">
              <w:rPr>
                <w:rFonts w:ascii="Arial" w:hAnsi="Arial" w:cs="Arial"/>
                <w:b/>
              </w:rPr>
              <w:t>1.672</w:t>
            </w:r>
          </w:p>
        </w:tc>
        <w:tc>
          <w:tcPr>
            <w:tcW w:w="1104" w:type="dxa"/>
            <w:tcBorders>
              <w:top w:val="single" w:sz="8" w:space="0" w:color="auto"/>
              <w:left w:val="single" w:sz="4" w:space="0" w:color="auto"/>
              <w:bottom w:val="nil"/>
              <w:right w:val="nil"/>
            </w:tcBorders>
            <w:shd w:val="clear" w:color="auto" w:fill="auto"/>
            <w:noWrap/>
            <w:vAlign w:val="center"/>
          </w:tcPr>
          <w:p w14:paraId="29EE9ACC" w14:textId="77777777" w:rsidR="00C871C8" w:rsidRPr="006A08F4" w:rsidRDefault="00C871C8" w:rsidP="00FA5D49">
            <w:pPr>
              <w:jc w:val="center"/>
              <w:rPr>
                <w:rFonts w:ascii="Arial" w:hAnsi="Arial" w:cs="Arial"/>
              </w:rPr>
            </w:pPr>
            <w:r w:rsidRPr="006A08F4">
              <w:rPr>
                <w:rFonts w:ascii="Arial" w:hAnsi="Arial" w:cs="Arial"/>
              </w:rPr>
              <w:t>0.979a</w:t>
            </w:r>
          </w:p>
        </w:tc>
        <w:tc>
          <w:tcPr>
            <w:tcW w:w="1083" w:type="dxa"/>
            <w:tcBorders>
              <w:top w:val="single" w:sz="8" w:space="0" w:color="auto"/>
              <w:left w:val="nil"/>
              <w:bottom w:val="nil"/>
              <w:right w:val="nil"/>
            </w:tcBorders>
            <w:shd w:val="clear" w:color="auto" w:fill="auto"/>
            <w:noWrap/>
            <w:vAlign w:val="center"/>
          </w:tcPr>
          <w:p w14:paraId="41B559FA" w14:textId="77777777" w:rsidR="00C871C8" w:rsidRPr="006A08F4" w:rsidRDefault="00C871C8" w:rsidP="00FA5D49">
            <w:pPr>
              <w:jc w:val="center"/>
              <w:rPr>
                <w:rFonts w:ascii="Arial" w:hAnsi="Arial" w:cs="Arial"/>
              </w:rPr>
            </w:pPr>
            <w:r w:rsidRPr="006A08F4">
              <w:rPr>
                <w:rFonts w:ascii="Arial" w:hAnsi="Arial" w:cs="Arial"/>
              </w:rPr>
              <w:t>0.626a</w:t>
            </w:r>
          </w:p>
        </w:tc>
        <w:tc>
          <w:tcPr>
            <w:tcW w:w="900" w:type="dxa"/>
            <w:tcBorders>
              <w:top w:val="single" w:sz="8" w:space="0" w:color="auto"/>
              <w:left w:val="nil"/>
              <w:bottom w:val="nil"/>
              <w:right w:val="nil"/>
            </w:tcBorders>
            <w:shd w:val="clear" w:color="auto" w:fill="auto"/>
            <w:noWrap/>
            <w:vAlign w:val="center"/>
          </w:tcPr>
          <w:p w14:paraId="6549ABCD" w14:textId="77777777" w:rsidR="00C871C8" w:rsidRPr="006A08F4" w:rsidRDefault="00C871C8" w:rsidP="00FA5D49">
            <w:pPr>
              <w:jc w:val="center"/>
              <w:rPr>
                <w:rFonts w:ascii="Arial" w:hAnsi="Arial" w:cs="Arial"/>
                <w:b/>
              </w:rPr>
            </w:pPr>
            <w:r w:rsidRPr="006A08F4">
              <w:rPr>
                <w:rFonts w:ascii="Arial" w:hAnsi="Arial" w:cs="Arial"/>
                <w:b/>
              </w:rPr>
              <w:t>0.803</w:t>
            </w:r>
          </w:p>
        </w:tc>
      </w:tr>
      <w:tr w:rsidR="00C871C8" w:rsidRPr="006A08F4" w14:paraId="7EE013CB" w14:textId="77777777" w:rsidTr="00FA5D49">
        <w:trPr>
          <w:trHeight w:val="74"/>
        </w:trPr>
        <w:tc>
          <w:tcPr>
            <w:tcW w:w="1458" w:type="dxa"/>
            <w:vMerge/>
            <w:shd w:val="clear" w:color="auto" w:fill="auto"/>
            <w:noWrap/>
            <w:vAlign w:val="bottom"/>
            <w:hideMark/>
          </w:tcPr>
          <w:p w14:paraId="749A4E99" w14:textId="77777777" w:rsidR="00C871C8" w:rsidRPr="006A08F4" w:rsidRDefault="00C871C8" w:rsidP="00FA5D49">
            <w:pPr>
              <w:rPr>
                <w:rFonts w:ascii="Arial" w:hAnsi="Arial" w:cs="Arial"/>
                <w:b/>
              </w:rPr>
            </w:pPr>
          </w:p>
        </w:tc>
        <w:tc>
          <w:tcPr>
            <w:tcW w:w="1469" w:type="dxa"/>
            <w:gridSpan w:val="2"/>
            <w:tcBorders>
              <w:top w:val="nil"/>
              <w:bottom w:val="nil"/>
              <w:right w:val="single" w:sz="4" w:space="0" w:color="auto"/>
            </w:tcBorders>
            <w:shd w:val="clear" w:color="auto" w:fill="auto"/>
            <w:noWrap/>
            <w:vAlign w:val="center"/>
            <w:hideMark/>
          </w:tcPr>
          <w:p w14:paraId="5EC63087" w14:textId="77777777" w:rsidR="00C871C8" w:rsidRPr="006A08F4" w:rsidRDefault="00C871C8" w:rsidP="00FA5D49">
            <w:pPr>
              <w:rPr>
                <w:rFonts w:ascii="Arial" w:hAnsi="Arial" w:cs="Arial"/>
                <w:b/>
              </w:rPr>
            </w:pPr>
            <w:r w:rsidRPr="006A08F4">
              <w:rPr>
                <w:rFonts w:ascii="Arial" w:hAnsi="Arial" w:cs="Arial"/>
                <w:b/>
              </w:rPr>
              <w:t>13 Kg P/Ha</w:t>
            </w:r>
          </w:p>
        </w:tc>
        <w:tc>
          <w:tcPr>
            <w:tcW w:w="1221" w:type="dxa"/>
            <w:tcBorders>
              <w:top w:val="nil"/>
              <w:left w:val="nil"/>
              <w:bottom w:val="nil"/>
              <w:right w:val="nil"/>
            </w:tcBorders>
            <w:shd w:val="clear" w:color="auto" w:fill="auto"/>
            <w:noWrap/>
            <w:vAlign w:val="center"/>
          </w:tcPr>
          <w:p w14:paraId="74408913" w14:textId="77777777" w:rsidR="00C871C8" w:rsidRPr="006A08F4" w:rsidRDefault="00C871C8" w:rsidP="00FA5D49">
            <w:pPr>
              <w:jc w:val="center"/>
              <w:rPr>
                <w:rFonts w:ascii="Arial" w:hAnsi="Arial" w:cs="Arial"/>
              </w:rPr>
            </w:pPr>
            <w:r w:rsidRPr="006A08F4">
              <w:rPr>
                <w:rFonts w:ascii="Arial" w:hAnsi="Arial" w:cs="Arial"/>
              </w:rPr>
              <w:t>3.899c</w:t>
            </w:r>
          </w:p>
        </w:tc>
        <w:tc>
          <w:tcPr>
            <w:tcW w:w="1045" w:type="dxa"/>
            <w:tcBorders>
              <w:top w:val="nil"/>
              <w:left w:val="nil"/>
              <w:bottom w:val="nil"/>
              <w:right w:val="nil"/>
            </w:tcBorders>
            <w:shd w:val="clear" w:color="auto" w:fill="auto"/>
            <w:noWrap/>
            <w:vAlign w:val="center"/>
          </w:tcPr>
          <w:p w14:paraId="6AD79C87" w14:textId="77777777" w:rsidR="00C871C8" w:rsidRPr="006A08F4" w:rsidRDefault="00C871C8" w:rsidP="00FA5D49">
            <w:pPr>
              <w:jc w:val="center"/>
              <w:rPr>
                <w:rFonts w:ascii="Arial" w:hAnsi="Arial" w:cs="Arial"/>
              </w:rPr>
            </w:pPr>
            <w:r w:rsidRPr="006A08F4">
              <w:rPr>
                <w:rFonts w:ascii="Arial" w:hAnsi="Arial" w:cs="Arial"/>
              </w:rPr>
              <w:t>3.519b</w:t>
            </w:r>
          </w:p>
        </w:tc>
        <w:tc>
          <w:tcPr>
            <w:tcW w:w="828" w:type="dxa"/>
            <w:tcBorders>
              <w:top w:val="nil"/>
              <w:left w:val="nil"/>
              <w:bottom w:val="nil"/>
              <w:right w:val="single" w:sz="4" w:space="0" w:color="auto"/>
            </w:tcBorders>
            <w:shd w:val="clear" w:color="auto" w:fill="auto"/>
            <w:noWrap/>
            <w:vAlign w:val="center"/>
          </w:tcPr>
          <w:p w14:paraId="6C9CE658" w14:textId="77777777" w:rsidR="00C871C8" w:rsidRPr="006A08F4" w:rsidRDefault="00C871C8" w:rsidP="00FA5D49">
            <w:pPr>
              <w:jc w:val="center"/>
              <w:rPr>
                <w:rFonts w:ascii="Arial" w:hAnsi="Arial" w:cs="Arial"/>
                <w:b/>
              </w:rPr>
            </w:pPr>
            <w:r w:rsidRPr="006A08F4">
              <w:rPr>
                <w:rFonts w:ascii="Arial" w:hAnsi="Arial" w:cs="Arial"/>
                <w:b/>
              </w:rPr>
              <w:t>3.709</w:t>
            </w:r>
          </w:p>
        </w:tc>
        <w:tc>
          <w:tcPr>
            <w:tcW w:w="1104" w:type="dxa"/>
            <w:tcBorders>
              <w:top w:val="nil"/>
              <w:left w:val="single" w:sz="4" w:space="0" w:color="auto"/>
              <w:bottom w:val="nil"/>
              <w:right w:val="nil"/>
            </w:tcBorders>
            <w:shd w:val="clear" w:color="auto" w:fill="auto"/>
            <w:noWrap/>
            <w:vAlign w:val="center"/>
          </w:tcPr>
          <w:p w14:paraId="5A3DAF2F" w14:textId="77777777" w:rsidR="00C871C8" w:rsidRPr="006A08F4" w:rsidRDefault="00C871C8" w:rsidP="00FA5D49">
            <w:pPr>
              <w:jc w:val="center"/>
              <w:rPr>
                <w:rFonts w:ascii="Arial" w:hAnsi="Arial" w:cs="Arial"/>
              </w:rPr>
            </w:pPr>
            <w:r w:rsidRPr="006A08F4">
              <w:rPr>
                <w:rFonts w:ascii="Arial" w:hAnsi="Arial" w:cs="Arial"/>
              </w:rPr>
              <w:t>1.646b</w:t>
            </w:r>
          </w:p>
        </w:tc>
        <w:tc>
          <w:tcPr>
            <w:tcW w:w="1083" w:type="dxa"/>
            <w:tcBorders>
              <w:top w:val="nil"/>
              <w:left w:val="nil"/>
              <w:bottom w:val="nil"/>
              <w:right w:val="nil"/>
            </w:tcBorders>
            <w:shd w:val="clear" w:color="auto" w:fill="auto"/>
            <w:noWrap/>
            <w:vAlign w:val="center"/>
          </w:tcPr>
          <w:p w14:paraId="0B76899A" w14:textId="77777777" w:rsidR="00C871C8" w:rsidRPr="006A08F4" w:rsidRDefault="00C871C8" w:rsidP="00FA5D49">
            <w:pPr>
              <w:jc w:val="center"/>
              <w:rPr>
                <w:rFonts w:ascii="Arial" w:hAnsi="Arial" w:cs="Arial"/>
              </w:rPr>
            </w:pPr>
            <w:r w:rsidRPr="006A08F4">
              <w:rPr>
                <w:rFonts w:ascii="Arial" w:hAnsi="Arial" w:cs="Arial"/>
              </w:rPr>
              <w:t>1.266cd</w:t>
            </w:r>
          </w:p>
        </w:tc>
        <w:tc>
          <w:tcPr>
            <w:tcW w:w="900" w:type="dxa"/>
            <w:tcBorders>
              <w:top w:val="nil"/>
              <w:left w:val="nil"/>
              <w:bottom w:val="nil"/>
              <w:right w:val="nil"/>
            </w:tcBorders>
            <w:shd w:val="clear" w:color="auto" w:fill="auto"/>
            <w:noWrap/>
            <w:vAlign w:val="center"/>
          </w:tcPr>
          <w:p w14:paraId="5D897F28" w14:textId="77777777" w:rsidR="00C871C8" w:rsidRPr="006A08F4" w:rsidRDefault="00C871C8" w:rsidP="00FA5D49">
            <w:pPr>
              <w:jc w:val="center"/>
              <w:rPr>
                <w:rFonts w:ascii="Arial" w:hAnsi="Arial" w:cs="Arial"/>
                <w:b/>
              </w:rPr>
            </w:pPr>
            <w:r w:rsidRPr="006A08F4">
              <w:rPr>
                <w:rFonts w:ascii="Arial" w:hAnsi="Arial" w:cs="Arial"/>
                <w:b/>
              </w:rPr>
              <w:t>1.456</w:t>
            </w:r>
          </w:p>
        </w:tc>
      </w:tr>
      <w:tr w:rsidR="00C871C8" w:rsidRPr="006A08F4" w14:paraId="3F0C9D34" w14:textId="77777777" w:rsidTr="00FA5D49">
        <w:trPr>
          <w:trHeight w:val="78"/>
        </w:trPr>
        <w:tc>
          <w:tcPr>
            <w:tcW w:w="1458" w:type="dxa"/>
            <w:vMerge/>
            <w:tcBorders>
              <w:bottom w:val="single" w:sz="4" w:space="0" w:color="auto"/>
            </w:tcBorders>
            <w:shd w:val="clear" w:color="auto" w:fill="auto"/>
            <w:noWrap/>
            <w:vAlign w:val="bottom"/>
            <w:hideMark/>
          </w:tcPr>
          <w:p w14:paraId="75645305" w14:textId="77777777" w:rsidR="00C871C8" w:rsidRPr="006A08F4" w:rsidRDefault="00C871C8" w:rsidP="00FA5D49">
            <w:pPr>
              <w:rPr>
                <w:rFonts w:ascii="Arial" w:hAnsi="Arial" w:cs="Arial"/>
                <w:b/>
              </w:rPr>
            </w:pPr>
          </w:p>
        </w:tc>
        <w:tc>
          <w:tcPr>
            <w:tcW w:w="1469" w:type="dxa"/>
            <w:gridSpan w:val="2"/>
            <w:tcBorders>
              <w:top w:val="nil"/>
              <w:bottom w:val="single" w:sz="4" w:space="0" w:color="auto"/>
              <w:right w:val="single" w:sz="4" w:space="0" w:color="auto"/>
            </w:tcBorders>
            <w:shd w:val="clear" w:color="auto" w:fill="auto"/>
            <w:noWrap/>
            <w:vAlign w:val="center"/>
            <w:hideMark/>
          </w:tcPr>
          <w:p w14:paraId="24D1E5D2" w14:textId="77777777" w:rsidR="00C871C8" w:rsidRPr="006A08F4" w:rsidRDefault="00C871C8" w:rsidP="00FA5D49">
            <w:pPr>
              <w:rPr>
                <w:rFonts w:ascii="Arial" w:hAnsi="Arial" w:cs="Arial"/>
                <w:b/>
              </w:rPr>
            </w:pPr>
            <w:r w:rsidRPr="006A08F4">
              <w:rPr>
                <w:rFonts w:ascii="Arial" w:hAnsi="Arial" w:cs="Arial"/>
                <w:b/>
              </w:rPr>
              <w:t>26 Kg P/Ha</w:t>
            </w:r>
          </w:p>
        </w:tc>
        <w:tc>
          <w:tcPr>
            <w:tcW w:w="1221" w:type="dxa"/>
            <w:tcBorders>
              <w:top w:val="nil"/>
              <w:left w:val="nil"/>
              <w:bottom w:val="single" w:sz="4" w:space="0" w:color="auto"/>
              <w:right w:val="nil"/>
            </w:tcBorders>
            <w:shd w:val="clear" w:color="auto" w:fill="auto"/>
            <w:noWrap/>
            <w:vAlign w:val="center"/>
          </w:tcPr>
          <w:p w14:paraId="236A7EA2" w14:textId="77777777" w:rsidR="00C871C8" w:rsidRPr="006A08F4" w:rsidRDefault="00C871C8" w:rsidP="00FA5D49">
            <w:pPr>
              <w:jc w:val="center"/>
              <w:rPr>
                <w:rFonts w:ascii="Arial" w:hAnsi="Arial" w:cs="Arial"/>
              </w:rPr>
            </w:pPr>
            <w:r w:rsidRPr="006A08F4">
              <w:rPr>
                <w:rFonts w:ascii="Arial" w:hAnsi="Arial" w:cs="Arial"/>
              </w:rPr>
              <w:t>6.293e</w:t>
            </w:r>
          </w:p>
        </w:tc>
        <w:tc>
          <w:tcPr>
            <w:tcW w:w="1045" w:type="dxa"/>
            <w:tcBorders>
              <w:top w:val="nil"/>
              <w:left w:val="nil"/>
              <w:bottom w:val="single" w:sz="4" w:space="0" w:color="auto"/>
              <w:right w:val="nil"/>
            </w:tcBorders>
            <w:shd w:val="clear" w:color="auto" w:fill="auto"/>
            <w:noWrap/>
            <w:vAlign w:val="center"/>
          </w:tcPr>
          <w:p w14:paraId="4788E26B" w14:textId="77777777" w:rsidR="00C871C8" w:rsidRPr="006A08F4" w:rsidRDefault="00C871C8" w:rsidP="00FA5D49">
            <w:pPr>
              <w:jc w:val="center"/>
              <w:rPr>
                <w:rFonts w:ascii="Arial" w:hAnsi="Arial" w:cs="Arial"/>
              </w:rPr>
            </w:pPr>
            <w:r w:rsidRPr="006A08F4">
              <w:rPr>
                <w:rFonts w:ascii="Arial" w:hAnsi="Arial" w:cs="Arial"/>
              </w:rPr>
              <w:t>5.876d</w:t>
            </w:r>
          </w:p>
        </w:tc>
        <w:tc>
          <w:tcPr>
            <w:tcW w:w="828" w:type="dxa"/>
            <w:tcBorders>
              <w:top w:val="nil"/>
              <w:left w:val="nil"/>
              <w:bottom w:val="single" w:sz="4" w:space="0" w:color="auto"/>
              <w:right w:val="single" w:sz="4" w:space="0" w:color="auto"/>
            </w:tcBorders>
            <w:shd w:val="clear" w:color="auto" w:fill="auto"/>
            <w:noWrap/>
            <w:vAlign w:val="center"/>
          </w:tcPr>
          <w:p w14:paraId="69630D58" w14:textId="77777777" w:rsidR="00C871C8" w:rsidRPr="006A08F4" w:rsidRDefault="00C871C8" w:rsidP="00FA5D49">
            <w:pPr>
              <w:jc w:val="center"/>
              <w:rPr>
                <w:rFonts w:ascii="Arial" w:hAnsi="Arial" w:cs="Arial"/>
                <w:b/>
              </w:rPr>
            </w:pPr>
            <w:r w:rsidRPr="006A08F4">
              <w:rPr>
                <w:rFonts w:ascii="Arial" w:hAnsi="Arial" w:cs="Arial"/>
                <w:b/>
              </w:rPr>
              <w:t>6.085</w:t>
            </w:r>
          </w:p>
        </w:tc>
        <w:tc>
          <w:tcPr>
            <w:tcW w:w="1104" w:type="dxa"/>
            <w:tcBorders>
              <w:top w:val="nil"/>
              <w:left w:val="single" w:sz="4" w:space="0" w:color="auto"/>
              <w:bottom w:val="single" w:sz="4" w:space="0" w:color="auto"/>
              <w:right w:val="nil"/>
            </w:tcBorders>
            <w:shd w:val="clear" w:color="auto" w:fill="auto"/>
            <w:noWrap/>
            <w:vAlign w:val="center"/>
          </w:tcPr>
          <w:p w14:paraId="1803C715" w14:textId="77777777" w:rsidR="00C871C8" w:rsidRPr="006A08F4" w:rsidRDefault="00C871C8" w:rsidP="00FA5D49">
            <w:pPr>
              <w:jc w:val="center"/>
              <w:rPr>
                <w:rFonts w:ascii="Arial" w:hAnsi="Arial" w:cs="Arial"/>
              </w:rPr>
            </w:pPr>
            <w:r w:rsidRPr="006A08F4">
              <w:rPr>
                <w:rFonts w:ascii="Arial" w:hAnsi="Arial" w:cs="Arial"/>
              </w:rPr>
              <w:t>3.067e</w:t>
            </w:r>
          </w:p>
        </w:tc>
        <w:tc>
          <w:tcPr>
            <w:tcW w:w="1083" w:type="dxa"/>
            <w:tcBorders>
              <w:top w:val="nil"/>
              <w:left w:val="nil"/>
              <w:bottom w:val="single" w:sz="4" w:space="0" w:color="auto"/>
              <w:right w:val="nil"/>
            </w:tcBorders>
            <w:shd w:val="clear" w:color="auto" w:fill="auto"/>
            <w:noWrap/>
            <w:vAlign w:val="center"/>
          </w:tcPr>
          <w:p w14:paraId="63F9297F" w14:textId="77777777" w:rsidR="00C871C8" w:rsidRPr="006A08F4" w:rsidRDefault="00C871C8" w:rsidP="00FA5D49">
            <w:pPr>
              <w:jc w:val="center"/>
              <w:rPr>
                <w:rFonts w:ascii="Arial" w:hAnsi="Arial" w:cs="Arial"/>
              </w:rPr>
            </w:pPr>
            <w:r w:rsidRPr="006A08F4">
              <w:rPr>
                <w:rFonts w:ascii="Arial" w:hAnsi="Arial" w:cs="Arial"/>
              </w:rPr>
              <w:t>2.685f</w:t>
            </w:r>
          </w:p>
        </w:tc>
        <w:tc>
          <w:tcPr>
            <w:tcW w:w="900" w:type="dxa"/>
            <w:tcBorders>
              <w:top w:val="nil"/>
              <w:left w:val="nil"/>
              <w:bottom w:val="single" w:sz="4" w:space="0" w:color="auto"/>
              <w:right w:val="nil"/>
            </w:tcBorders>
            <w:shd w:val="clear" w:color="auto" w:fill="auto"/>
            <w:noWrap/>
            <w:vAlign w:val="center"/>
          </w:tcPr>
          <w:p w14:paraId="68B9E82B" w14:textId="77777777" w:rsidR="00C871C8" w:rsidRPr="006A08F4" w:rsidRDefault="00C871C8" w:rsidP="00FA5D49">
            <w:pPr>
              <w:jc w:val="center"/>
              <w:rPr>
                <w:rFonts w:ascii="Arial" w:hAnsi="Arial" w:cs="Arial"/>
                <w:b/>
              </w:rPr>
            </w:pPr>
            <w:r w:rsidRPr="006A08F4">
              <w:rPr>
                <w:rFonts w:ascii="Arial" w:hAnsi="Arial" w:cs="Arial"/>
                <w:b/>
              </w:rPr>
              <w:t>2.876</w:t>
            </w:r>
          </w:p>
        </w:tc>
      </w:tr>
      <w:tr w:rsidR="00C871C8" w:rsidRPr="006A08F4" w14:paraId="725DCB8B" w14:textId="77777777" w:rsidTr="00FA5D49">
        <w:trPr>
          <w:trHeight w:val="292"/>
        </w:trPr>
        <w:tc>
          <w:tcPr>
            <w:tcW w:w="1458" w:type="dxa"/>
            <w:vMerge w:val="restart"/>
            <w:tcBorders>
              <w:top w:val="single" w:sz="4" w:space="0" w:color="auto"/>
              <w:bottom w:val="nil"/>
            </w:tcBorders>
            <w:shd w:val="clear" w:color="auto" w:fill="auto"/>
            <w:noWrap/>
            <w:vAlign w:val="bottom"/>
            <w:hideMark/>
          </w:tcPr>
          <w:p w14:paraId="61F796BA" w14:textId="77777777" w:rsidR="00C871C8" w:rsidRPr="006A08F4" w:rsidRDefault="00C871C8" w:rsidP="00FA5D49">
            <w:pPr>
              <w:rPr>
                <w:rFonts w:ascii="Arial" w:hAnsi="Arial" w:cs="Arial"/>
                <w:b/>
              </w:rPr>
            </w:pPr>
            <w:r w:rsidRPr="006A08F4">
              <w:rPr>
                <w:rFonts w:ascii="Arial" w:hAnsi="Arial" w:cs="Arial"/>
                <w:b/>
              </w:rPr>
              <w:t>Sugarcane Bagasse </w:t>
            </w:r>
          </w:p>
          <w:p w14:paraId="725E384E" w14:textId="77777777" w:rsidR="00C871C8" w:rsidRPr="006A08F4" w:rsidRDefault="00C871C8" w:rsidP="00FA5D49">
            <w:pPr>
              <w:rPr>
                <w:rFonts w:ascii="Arial" w:hAnsi="Arial" w:cs="Arial"/>
                <w:b/>
              </w:rPr>
            </w:pPr>
            <w:r w:rsidRPr="006A08F4">
              <w:rPr>
                <w:rFonts w:ascii="Arial" w:hAnsi="Arial" w:cs="Arial"/>
                <w:b/>
              </w:rPr>
              <w:t> </w:t>
            </w:r>
          </w:p>
        </w:tc>
        <w:tc>
          <w:tcPr>
            <w:tcW w:w="1469" w:type="dxa"/>
            <w:gridSpan w:val="2"/>
            <w:tcBorders>
              <w:top w:val="single" w:sz="4" w:space="0" w:color="auto"/>
              <w:bottom w:val="nil"/>
              <w:right w:val="single" w:sz="4" w:space="0" w:color="auto"/>
            </w:tcBorders>
            <w:shd w:val="clear" w:color="auto" w:fill="auto"/>
            <w:noWrap/>
            <w:vAlign w:val="center"/>
            <w:hideMark/>
          </w:tcPr>
          <w:p w14:paraId="23A30744" w14:textId="77777777" w:rsidR="00C871C8" w:rsidRPr="006A08F4" w:rsidRDefault="00C871C8" w:rsidP="00FA5D49">
            <w:pPr>
              <w:rPr>
                <w:rFonts w:ascii="Arial" w:hAnsi="Arial" w:cs="Arial"/>
                <w:b/>
              </w:rPr>
            </w:pPr>
            <w:r w:rsidRPr="006A08F4">
              <w:rPr>
                <w:rFonts w:ascii="Arial" w:hAnsi="Arial" w:cs="Arial"/>
                <w:b/>
              </w:rPr>
              <w:t>0kg P/Ha</w:t>
            </w:r>
          </w:p>
        </w:tc>
        <w:tc>
          <w:tcPr>
            <w:tcW w:w="1221" w:type="dxa"/>
            <w:tcBorders>
              <w:top w:val="single" w:sz="4" w:space="0" w:color="auto"/>
              <w:left w:val="nil"/>
              <w:bottom w:val="nil"/>
              <w:right w:val="nil"/>
            </w:tcBorders>
            <w:shd w:val="clear" w:color="auto" w:fill="auto"/>
            <w:noWrap/>
            <w:vAlign w:val="center"/>
          </w:tcPr>
          <w:p w14:paraId="405A8A27" w14:textId="77777777" w:rsidR="00C871C8" w:rsidRPr="006A08F4" w:rsidRDefault="00C871C8" w:rsidP="00FA5D49">
            <w:pPr>
              <w:jc w:val="center"/>
              <w:rPr>
                <w:rFonts w:ascii="Arial" w:hAnsi="Arial" w:cs="Arial"/>
              </w:rPr>
            </w:pPr>
            <w:r w:rsidRPr="006A08F4">
              <w:rPr>
                <w:rFonts w:ascii="Arial" w:hAnsi="Arial" w:cs="Arial"/>
              </w:rPr>
              <w:t>2.051a</w:t>
            </w:r>
          </w:p>
        </w:tc>
        <w:tc>
          <w:tcPr>
            <w:tcW w:w="1045" w:type="dxa"/>
            <w:tcBorders>
              <w:top w:val="single" w:sz="4" w:space="0" w:color="auto"/>
              <w:left w:val="nil"/>
              <w:bottom w:val="nil"/>
              <w:right w:val="nil"/>
            </w:tcBorders>
            <w:shd w:val="clear" w:color="auto" w:fill="auto"/>
            <w:noWrap/>
            <w:vAlign w:val="center"/>
          </w:tcPr>
          <w:p w14:paraId="6C72DAD3" w14:textId="77777777" w:rsidR="00C871C8" w:rsidRPr="006A08F4" w:rsidRDefault="00C871C8" w:rsidP="00FA5D49">
            <w:pPr>
              <w:jc w:val="center"/>
              <w:rPr>
                <w:rFonts w:ascii="Arial" w:hAnsi="Arial" w:cs="Arial"/>
              </w:rPr>
            </w:pPr>
            <w:r w:rsidRPr="006A08F4">
              <w:rPr>
                <w:rFonts w:ascii="Arial" w:hAnsi="Arial" w:cs="Arial"/>
              </w:rPr>
              <w:t>1.668a</w:t>
            </w:r>
          </w:p>
        </w:tc>
        <w:tc>
          <w:tcPr>
            <w:tcW w:w="828" w:type="dxa"/>
            <w:tcBorders>
              <w:top w:val="single" w:sz="4" w:space="0" w:color="auto"/>
              <w:left w:val="nil"/>
              <w:bottom w:val="nil"/>
              <w:right w:val="single" w:sz="4" w:space="0" w:color="auto"/>
            </w:tcBorders>
            <w:shd w:val="clear" w:color="auto" w:fill="auto"/>
            <w:noWrap/>
            <w:vAlign w:val="center"/>
          </w:tcPr>
          <w:p w14:paraId="0D41B6A2" w14:textId="77777777" w:rsidR="00C871C8" w:rsidRPr="006A08F4" w:rsidRDefault="00C871C8" w:rsidP="00FA5D49">
            <w:pPr>
              <w:jc w:val="center"/>
              <w:rPr>
                <w:rFonts w:ascii="Arial" w:hAnsi="Arial" w:cs="Arial"/>
                <w:b/>
              </w:rPr>
            </w:pPr>
            <w:r w:rsidRPr="006A08F4">
              <w:rPr>
                <w:rFonts w:ascii="Arial" w:hAnsi="Arial" w:cs="Arial"/>
                <w:b/>
              </w:rPr>
              <w:t>1.860</w:t>
            </w:r>
          </w:p>
        </w:tc>
        <w:tc>
          <w:tcPr>
            <w:tcW w:w="1104" w:type="dxa"/>
            <w:tcBorders>
              <w:top w:val="single" w:sz="4" w:space="0" w:color="auto"/>
              <w:left w:val="single" w:sz="4" w:space="0" w:color="auto"/>
              <w:bottom w:val="nil"/>
              <w:right w:val="nil"/>
            </w:tcBorders>
            <w:shd w:val="clear" w:color="auto" w:fill="auto"/>
            <w:noWrap/>
            <w:vAlign w:val="center"/>
          </w:tcPr>
          <w:p w14:paraId="2D082092" w14:textId="77777777" w:rsidR="00C871C8" w:rsidRPr="006A08F4" w:rsidRDefault="00C871C8" w:rsidP="00FA5D49">
            <w:pPr>
              <w:jc w:val="center"/>
              <w:rPr>
                <w:rFonts w:ascii="Arial" w:hAnsi="Arial" w:cs="Arial"/>
              </w:rPr>
            </w:pPr>
            <w:r w:rsidRPr="006A08F4">
              <w:rPr>
                <w:rFonts w:ascii="Arial" w:hAnsi="Arial" w:cs="Arial"/>
              </w:rPr>
              <w:t>1.703b</w:t>
            </w:r>
          </w:p>
        </w:tc>
        <w:tc>
          <w:tcPr>
            <w:tcW w:w="1083" w:type="dxa"/>
            <w:tcBorders>
              <w:top w:val="single" w:sz="4" w:space="0" w:color="auto"/>
              <w:left w:val="nil"/>
              <w:bottom w:val="nil"/>
              <w:right w:val="nil"/>
            </w:tcBorders>
            <w:shd w:val="clear" w:color="auto" w:fill="auto"/>
            <w:noWrap/>
            <w:vAlign w:val="center"/>
          </w:tcPr>
          <w:p w14:paraId="2BD651F7" w14:textId="77777777" w:rsidR="00C871C8" w:rsidRPr="006A08F4" w:rsidRDefault="00C871C8" w:rsidP="00FA5D49">
            <w:pPr>
              <w:jc w:val="center"/>
              <w:rPr>
                <w:rFonts w:ascii="Arial" w:hAnsi="Arial" w:cs="Arial"/>
              </w:rPr>
            </w:pPr>
            <w:r w:rsidRPr="006A08F4">
              <w:rPr>
                <w:rFonts w:ascii="Arial" w:hAnsi="Arial" w:cs="Arial"/>
              </w:rPr>
              <w:t>1.312cd</w:t>
            </w:r>
          </w:p>
        </w:tc>
        <w:tc>
          <w:tcPr>
            <w:tcW w:w="900" w:type="dxa"/>
            <w:tcBorders>
              <w:top w:val="single" w:sz="4" w:space="0" w:color="auto"/>
              <w:left w:val="nil"/>
              <w:bottom w:val="nil"/>
              <w:right w:val="nil"/>
            </w:tcBorders>
            <w:shd w:val="clear" w:color="auto" w:fill="auto"/>
            <w:noWrap/>
            <w:vAlign w:val="center"/>
          </w:tcPr>
          <w:p w14:paraId="58132ACC" w14:textId="77777777" w:rsidR="00C871C8" w:rsidRPr="006A08F4" w:rsidRDefault="00C871C8" w:rsidP="00FA5D49">
            <w:pPr>
              <w:jc w:val="center"/>
              <w:rPr>
                <w:rFonts w:ascii="Arial" w:hAnsi="Arial" w:cs="Arial"/>
                <w:b/>
              </w:rPr>
            </w:pPr>
            <w:r w:rsidRPr="006A08F4">
              <w:rPr>
                <w:rFonts w:ascii="Arial" w:hAnsi="Arial" w:cs="Arial"/>
                <w:b/>
              </w:rPr>
              <w:t>1.508</w:t>
            </w:r>
          </w:p>
        </w:tc>
      </w:tr>
      <w:tr w:rsidR="00C871C8" w:rsidRPr="006A08F4" w14:paraId="4F09B90A" w14:textId="77777777" w:rsidTr="00FA5D49">
        <w:trPr>
          <w:trHeight w:val="114"/>
        </w:trPr>
        <w:tc>
          <w:tcPr>
            <w:tcW w:w="1458" w:type="dxa"/>
            <w:vMerge/>
            <w:tcBorders>
              <w:top w:val="nil"/>
              <w:bottom w:val="nil"/>
            </w:tcBorders>
            <w:shd w:val="clear" w:color="auto" w:fill="auto"/>
            <w:noWrap/>
            <w:vAlign w:val="bottom"/>
            <w:hideMark/>
          </w:tcPr>
          <w:p w14:paraId="135681DE" w14:textId="77777777" w:rsidR="00C871C8" w:rsidRPr="006A08F4" w:rsidRDefault="00C871C8" w:rsidP="00FA5D49">
            <w:pPr>
              <w:rPr>
                <w:rFonts w:ascii="Arial" w:hAnsi="Arial" w:cs="Arial"/>
                <w:b/>
              </w:rPr>
            </w:pPr>
          </w:p>
        </w:tc>
        <w:tc>
          <w:tcPr>
            <w:tcW w:w="1469" w:type="dxa"/>
            <w:gridSpan w:val="2"/>
            <w:tcBorders>
              <w:top w:val="nil"/>
              <w:bottom w:val="nil"/>
              <w:right w:val="single" w:sz="4" w:space="0" w:color="auto"/>
            </w:tcBorders>
            <w:shd w:val="clear" w:color="auto" w:fill="auto"/>
            <w:noWrap/>
            <w:vAlign w:val="center"/>
            <w:hideMark/>
          </w:tcPr>
          <w:p w14:paraId="78C0EA8D" w14:textId="77777777" w:rsidR="00C871C8" w:rsidRPr="006A08F4" w:rsidRDefault="00C871C8" w:rsidP="00FA5D49">
            <w:pPr>
              <w:rPr>
                <w:rFonts w:ascii="Arial" w:hAnsi="Arial" w:cs="Arial"/>
                <w:b/>
              </w:rPr>
            </w:pPr>
            <w:r w:rsidRPr="006A08F4">
              <w:rPr>
                <w:rFonts w:ascii="Arial" w:hAnsi="Arial" w:cs="Arial"/>
                <w:b/>
              </w:rPr>
              <w:t>13 Kg P/Ha</w:t>
            </w:r>
          </w:p>
        </w:tc>
        <w:tc>
          <w:tcPr>
            <w:tcW w:w="1221" w:type="dxa"/>
            <w:tcBorders>
              <w:top w:val="nil"/>
              <w:left w:val="nil"/>
              <w:bottom w:val="nil"/>
              <w:right w:val="nil"/>
            </w:tcBorders>
            <w:shd w:val="clear" w:color="auto" w:fill="auto"/>
            <w:noWrap/>
            <w:vAlign w:val="center"/>
          </w:tcPr>
          <w:p w14:paraId="1BF31950" w14:textId="77777777" w:rsidR="00C871C8" w:rsidRPr="006A08F4" w:rsidRDefault="00C871C8" w:rsidP="00FA5D49">
            <w:pPr>
              <w:jc w:val="center"/>
              <w:rPr>
                <w:rFonts w:ascii="Arial" w:hAnsi="Arial" w:cs="Arial"/>
              </w:rPr>
            </w:pPr>
            <w:r w:rsidRPr="006A08F4">
              <w:rPr>
                <w:rFonts w:ascii="Arial" w:hAnsi="Arial" w:cs="Arial"/>
              </w:rPr>
              <w:t>3.622bc</w:t>
            </w:r>
          </w:p>
        </w:tc>
        <w:tc>
          <w:tcPr>
            <w:tcW w:w="1045" w:type="dxa"/>
            <w:tcBorders>
              <w:top w:val="nil"/>
              <w:left w:val="nil"/>
              <w:bottom w:val="nil"/>
              <w:right w:val="nil"/>
            </w:tcBorders>
            <w:shd w:val="clear" w:color="auto" w:fill="auto"/>
            <w:noWrap/>
            <w:vAlign w:val="center"/>
          </w:tcPr>
          <w:p w14:paraId="581ECFBA" w14:textId="77777777" w:rsidR="00C871C8" w:rsidRPr="006A08F4" w:rsidRDefault="00C871C8" w:rsidP="00FA5D49">
            <w:pPr>
              <w:jc w:val="center"/>
              <w:rPr>
                <w:rFonts w:ascii="Arial" w:hAnsi="Arial" w:cs="Arial"/>
              </w:rPr>
            </w:pPr>
            <w:r w:rsidRPr="006A08F4">
              <w:rPr>
                <w:rFonts w:ascii="Arial" w:hAnsi="Arial" w:cs="Arial"/>
              </w:rPr>
              <w:t>3.205b</w:t>
            </w:r>
          </w:p>
        </w:tc>
        <w:tc>
          <w:tcPr>
            <w:tcW w:w="828" w:type="dxa"/>
            <w:tcBorders>
              <w:top w:val="nil"/>
              <w:left w:val="nil"/>
              <w:bottom w:val="nil"/>
              <w:right w:val="single" w:sz="4" w:space="0" w:color="auto"/>
            </w:tcBorders>
            <w:shd w:val="clear" w:color="auto" w:fill="auto"/>
            <w:noWrap/>
            <w:vAlign w:val="center"/>
          </w:tcPr>
          <w:p w14:paraId="3113FF38" w14:textId="77777777" w:rsidR="00C871C8" w:rsidRPr="006A08F4" w:rsidRDefault="00C871C8" w:rsidP="00FA5D49">
            <w:pPr>
              <w:jc w:val="center"/>
              <w:rPr>
                <w:rFonts w:ascii="Arial" w:hAnsi="Arial" w:cs="Arial"/>
                <w:b/>
              </w:rPr>
            </w:pPr>
            <w:r w:rsidRPr="006A08F4">
              <w:rPr>
                <w:rFonts w:ascii="Arial" w:hAnsi="Arial" w:cs="Arial"/>
                <w:b/>
              </w:rPr>
              <w:t>3.414</w:t>
            </w:r>
          </w:p>
        </w:tc>
        <w:tc>
          <w:tcPr>
            <w:tcW w:w="1104" w:type="dxa"/>
            <w:tcBorders>
              <w:top w:val="nil"/>
              <w:left w:val="single" w:sz="4" w:space="0" w:color="auto"/>
              <w:bottom w:val="nil"/>
              <w:right w:val="nil"/>
            </w:tcBorders>
            <w:shd w:val="clear" w:color="auto" w:fill="auto"/>
            <w:noWrap/>
            <w:vAlign w:val="center"/>
          </w:tcPr>
          <w:p w14:paraId="6732C95A" w14:textId="77777777" w:rsidR="00C871C8" w:rsidRPr="006A08F4" w:rsidRDefault="00C871C8" w:rsidP="00FA5D49">
            <w:pPr>
              <w:jc w:val="center"/>
              <w:rPr>
                <w:rFonts w:ascii="Arial" w:hAnsi="Arial" w:cs="Arial"/>
              </w:rPr>
            </w:pPr>
            <w:r w:rsidRPr="006A08F4">
              <w:rPr>
                <w:rFonts w:ascii="Arial" w:hAnsi="Arial" w:cs="Arial"/>
              </w:rPr>
              <w:t>2.022c</w:t>
            </w:r>
          </w:p>
        </w:tc>
        <w:tc>
          <w:tcPr>
            <w:tcW w:w="1083" w:type="dxa"/>
            <w:tcBorders>
              <w:top w:val="nil"/>
              <w:left w:val="nil"/>
              <w:bottom w:val="nil"/>
              <w:right w:val="nil"/>
            </w:tcBorders>
            <w:shd w:val="clear" w:color="auto" w:fill="auto"/>
            <w:noWrap/>
            <w:vAlign w:val="center"/>
          </w:tcPr>
          <w:p w14:paraId="226382E0" w14:textId="77777777" w:rsidR="00C871C8" w:rsidRPr="006A08F4" w:rsidRDefault="00C871C8" w:rsidP="00FA5D49">
            <w:pPr>
              <w:jc w:val="center"/>
              <w:rPr>
                <w:rFonts w:ascii="Arial" w:hAnsi="Arial" w:cs="Arial"/>
              </w:rPr>
            </w:pPr>
            <w:r w:rsidRPr="006A08F4">
              <w:rPr>
                <w:rFonts w:ascii="Arial" w:hAnsi="Arial" w:cs="Arial"/>
              </w:rPr>
              <w:t>1.516d</w:t>
            </w:r>
          </w:p>
        </w:tc>
        <w:tc>
          <w:tcPr>
            <w:tcW w:w="900" w:type="dxa"/>
            <w:tcBorders>
              <w:top w:val="nil"/>
              <w:left w:val="nil"/>
              <w:bottom w:val="nil"/>
              <w:right w:val="nil"/>
            </w:tcBorders>
            <w:shd w:val="clear" w:color="auto" w:fill="auto"/>
            <w:noWrap/>
            <w:vAlign w:val="center"/>
          </w:tcPr>
          <w:p w14:paraId="5EA0848B" w14:textId="77777777" w:rsidR="00C871C8" w:rsidRPr="006A08F4" w:rsidRDefault="00C871C8" w:rsidP="00FA5D49">
            <w:pPr>
              <w:jc w:val="center"/>
              <w:rPr>
                <w:rFonts w:ascii="Arial" w:hAnsi="Arial" w:cs="Arial"/>
                <w:b/>
              </w:rPr>
            </w:pPr>
            <w:r w:rsidRPr="006A08F4">
              <w:rPr>
                <w:rFonts w:ascii="Arial" w:hAnsi="Arial" w:cs="Arial"/>
                <w:b/>
              </w:rPr>
              <w:t>1.769</w:t>
            </w:r>
          </w:p>
        </w:tc>
      </w:tr>
      <w:tr w:rsidR="00C871C8" w:rsidRPr="006A08F4" w14:paraId="4F8EACB7" w14:textId="77777777" w:rsidTr="00FA5D49">
        <w:trPr>
          <w:trHeight w:val="78"/>
        </w:trPr>
        <w:tc>
          <w:tcPr>
            <w:tcW w:w="1458" w:type="dxa"/>
            <w:vMerge/>
            <w:tcBorders>
              <w:top w:val="nil"/>
              <w:bottom w:val="single" w:sz="4" w:space="0" w:color="auto"/>
            </w:tcBorders>
            <w:shd w:val="clear" w:color="auto" w:fill="auto"/>
            <w:noWrap/>
            <w:vAlign w:val="bottom"/>
            <w:hideMark/>
          </w:tcPr>
          <w:p w14:paraId="430C87BA" w14:textId="77777777" w:rsidR="00C871C8" w:rsidRPr="006A08F4" w:rsidRDefault="00C871C8" w:rsidP="00FA5D49">
            <w:pPr>
              <w:rPr>
                <w:rFonts w:ascii="Arial" w:hAnsi="Arial" w:cs="Arial"/>
                <w:b/>
              </w:rPr>
            </w:pPr>
          </w:p>
        </w:tc>
        <w:tc>
          <w:tcPr>
            <w:tcW w:w="1469" w:type="dxa"/>
            <w:gridSpan w:val="2"/>
            <w:tcBorders>
              <w:top w:val="nil"/>
              <w:bottom w:val="single" w:sz="4" w:space="0" w:color="auto"/>
              <w:right w:val="single" w:sz="4" w:space="0" w:color="auto"/>
            </w:tcBorders>
            <w:shd w:val="clear" w:color="auto" w:fill="auto"/>
            <w:noWrap/>
            <w:vAlign w:val="center"/>
            <w:hideMark/>
          </w:tcPr>
          <w:p w14:paraId="52BFD544" w14:textId="77777777" w:rsidR="00C871C8" w:rsidRPr="006A08F4" w:rsidRDefault="00C871C8" w:rsidP="00FA5D49">
            <w:pPr>
              <w:rPr>
                <w:rFonts w:ascii="Arial" w:hAnsi="Arial" w:cs="Arial"/>
                <w:b/>
              </w:rPr>
            </w:pPr>
            <w:r w:rsidRPr="006A08F4">
              <w:rPr>
                <w:rFonts w:ascii="Arial" w:hAnsi="Arial" w:cs="Arial"/>
                <w:b/>
              </w:rPr>
              <w:t>26 Kg P/Ha</w:t>
            </w:r>
          </w:p>
        </w:tc>
        <w:tc>
          <w:tcPr>
            <w:tcW w:w="1221" w:type="dxa"/>
            <w:tcBorders>
              <w:top w:val="nil"/>
              <w:left w:val="nil"/>
              <w:bottom w:val="single" w:sz="4" w:space="0" w:color="auto"/>
              <w:right w:val="nil"/>
            </w:tcBorders>
            <w:shd w:val="clear" w:color="auto" w:fill="auto"/>
            <w:noWrap/>
            <w:vAlign w:val="center"/>
          </w:tcPr>
          <w:p w14:paraId="246584B8" w14:textId="77777777" w:rsidR="00C871C8" w:rsidRPr="006A08F4" w:rsidRDefault="00C871C8" w:rsidP="00FA5D49">
            <w:pPr>
              <w:jc w:val="center"/>
              <w:rPr>
                <w:rFonts w:ascii="Arial" w:hAnsi="Arial" w:cs="Arial"/>
              </w:rPr>
            </w:pPr>
            <w:r w:rsidRPr="006A08F4">
              <w:rPr>
                <w:rFonts w:ascii="Arial" w:hAnsi="Arial" w:cs="Arial"/>
              </w:rPr>
              <w:t>6.272e</w:t>
            </w:r>
          </w:p>
        </w:tc>
        <w:tc>
          <w:tcPr>
            <w:tcW w:w="1045" w:type="dxa"/>
            <w:tcBorders>
              <w:top w:val="nil"/>
              <w:left w:val="nil"/>
              <w:bottom w:val="single" w:sz="4" w:space="0" w:color="auto"/>
              <w:right w:val="nil"/>
            </w:tcBorders>
            <w:shd w:val="clear" w:color="auto" w:fill="auto"/>
            <w:noWrap/>
            <w:vAlign w:val="center"/>
          </w:tcPr>
          <w:p w14:paraId="65A159B6" w14:textId="77777777" w:rsidR="00C871C8" w:rsidRPr="006A08F4" w:rsidRDefault="00C871C8" w:rsidP="00FA5D49">
            <w:pPr>
              <w:jc w:val="center"/>
              <w:rPr>
                <w:rFonts w:ascii="Arial" w:hAnsi="Arial" w:cs="Arial"/>
              </w:rPr>
            </w:pPr>
            <w:r w:rsidRPr="006A08F4">
              <w:rPr>
                <w:rFonts w:ascii="Arial" w:hAnsi="Arial" w:cs="Arial"/>
              </w:rPr>
              <w:t>5.859d</w:t>
            </w:r>
          </w:p>
        </w:tc>
        <w:tc>
          <w:tcPr>
            <w:tcW w:w="828" w:type="dxa"/>
            <w:tcBorders>
              <w:top w:val="nil"/>
              <w:left w:val="nil"/>
              <w:bottom w:val="single" w:sz="4" w:space="0" w:color="auto"/>
              <w:right w:val="single" w:sz="4" w:space="0" w:color="auto"/>
            </w:tcBorders>
            <w:shd w:val="clear" w:color="auto" w:fill="auto"/>
            <w:noWrap/>
            <w:vAlign w:val="center"/>
          </w:tcPr>
          <w:p w14:paraId="79FB9745" w14:textId="77777777" w:rsidR="00C871C8" w:rsidRPr="006A08F4" w:rsidRDefault="00C871C8" w:rsidP="00FA5D49">
            <w:pPr>
              <w:jc w:val="center"/>
              <w:rPr>
                <w:rFonts w:ascii="Arial" w:hAnsi="Arial" w:cs="Arial"/>
                <w:b/>
              </w:rPr>
            </w:pPr>
            <w:r w:rsidRPr="006A08F4">
              <w:rPr>
                <w:rFonts w:ascii="Arial" w:hAnsi="Arial" w:cs="Arial"/>
                <w:b/>
              </w:rPr>
              <w:t>6.066</w:t>
            </w:r>
          </w:p>
        </w:tc>
        <w:tc>
          <w:tcPr>
            <w:tcW w:w="1104" w:type="dxa"/>
            <w:tcBorders>
              <w:top w:val="nil"/>
              <w:left w:val="single" w:sz="4" w:space="0" w:color="auto"/>
              <w:bottom w:val="single" w:sz="4" w:space="0" w:color="auto"/>
              <w:right w:val="nil"/>
            </w:tcBorders>
            <w:shd w:val="clear" w:color="auto" w:fill="auto"/>
            <w:noWrap/>
            <w:vAlign w:val="center"/>
          </w:tcPr>
          <w:p w14:paraId="43E73172" w14:textId="77777777" w:rsidR="00C871C8" w:rsidRPr="006A08F4" w:rsidRDefault="00C871C8" w:rsidP="00FA5D49">
            <w:pPr>
              <w:jc w:val="center"/>
              <w:rPr>
                <w:rFonts w:ascii="Arial" w:hAnsi="Arial" w:cs="Arial"/>
              </w:rPr>
            </w:pPr>
            <w:r w:rsidRPr="006A08F4">
              <w:rPr>
                <w:rFonts w:ascii="Arial" w:hAnsi="Arial" w:cs="Arial"/>
              </w:rPr>
              <w:t>1.647b</w:t>
            </w:r>
          </w:p>
        </w:tc>
        <w:tc>
          <w:tcPr>
            <w:tcW w:w="1083" w:type="dxa"/>
            <w:tcBorders>
              <w:top w:val="nil"/>
              <w:left w:val="nil"/>
              <w:bottom w:val="single" w:sz="4" w:space="0" w:color="auto"/>
              <w:right w:val="nil"/>
            </w:tcBorders>
            <w:shd w:val="clear" w:color="auto" w:fill="auto"/>
            <w:noWrap/>
            <w:vAlign w:val="center"/>
          </w:tcPr>
          <w:p w14:paraId="1760B42A" w14:textId="77777777" w:rsidR="00C871C8" w:rsidRPr="006A08F4" w:rsidRDefault="00C871C8" w:rsidP="00FA5D49">
            <w:pPr>
              <w:jc w:val="center"/>
              <w:rPr>
                <w:rFonts w:ascii="Arial" w:hAnsi="Arial" w:cs="Arial"/>
              </w:rPr>
            </w:pPr>
            <w:r w:rsidRPr="006A08F4">
              <w:rPr>
                <w:rFonts w:ascii="Arial" w:hAnsi="Arial" w:cs="Arial"/>
              </w:rPr>
              <w:t>1.295cd</w:t>
            </w:r>
          </w:p>
        </w:tc>
        <w:tc>
          <w:tcPr>
            <w:tcW w:w="900" w:type="dxa"/>
            <w:tcBorders>
              <w:top w:val="nil"/>
              <w:left w:val="nil"/>
              <w:bottom w:val="single" w:sz="4" w:space="0" w:color="auto"/>
              <w:right w:val="nil"/>
            </w:tcBorders>
            <w:shd w:val="clear" w:color="auto" w:fill="auto"/>
            <w:noWrap/>
            <w:vAlign w:val="center"/>
          </w:tcPr>
          <w:p w14:paraId="73EC6940" w14:textId="77777777" w:rsidR="00C871C8" w:rsidRPr="006A08F4" w:rsidRDefault="00C871C8" w:rsidP="00FA5D49">
            <w:pPr>
              <w:jc w:val="center"/>
              <w:rPr>
                <w:rFonts w:ascii="Arial" w:hAnsi="Arial" w:cs="Arial"/>
                <w:b/>
              </w:rPr>
            </w:pPr>
            <w:r w:rsidRPr="006A08F4">
              <w:rPr>
                <w:rFonts w:ascii="Arial" w:hAnsi="Arial" w:cs="Arial"/>
                <w:b/>
              </w:rPr>
              <w:t>1.471</w:t>
            </w:r>
          </w:p>
        </w:tc>
      </w:tr>
      <w:tr w:rsidR="00C871C8" w:rsidRPr="006A08F4" w14:paraId="38C06347" w14:textId="77777777" w:rsidTr="00FA5D49">
        <w:trPr>
          <w:trHeight w:val="292"/>
        </w:trPr>
        <w:tc>
          <w:tcPr>
            <w:tcW w:w="1458" w:type="dxa"/>
            <w:tcBorders>
              <w:top w:val="single" w:sz="4" w:space="0" w:color="auto"/>
              <w:bottom w:val="nil"/>
            </w:tcBorders>
            <w:shd w:val="clear" w:color="auto" w:fill="auto"/>
            <w:noWrap/>
            <w:vAlign w:val="bottom"/>
            <w:hideMark/>
          </w:tcPr>
          <w:p w14:paraId="2F84DB0C" w14:textId="77777777" w:rsidR="00C871C8" w:rsidRPr="006A08F4" w:rsidRDefault="00C871C8" w:rsidP="00FA5D49">
            <w:pPr>
              <w:rPr>
                <w:rFonts w:ascii="Arial" w:hAnsi="Arial" w:cs="Arial"/>
                <w:b/>
              </w:rPr>
            </w:pPr>
            <w:r w:rsidRPr="006A08F4">
              <w:rPr>
                <w:rFonts w:ascii="Arial" w:hAnsi="Arial" w:cs="Arial"/>
                <w:b/>
              </w:rPr>
              <w:t>Sawdust</w:t>
            </w:r>
          </w:p>
        </w:tc>
        <w:tc>
          <w:tcPr>
            <w:tcW w:w="1469" w:type="dxa"/>
            <w:gridSpan w:val="2"/>
            <w:tcBorders>
              <w:top w:val="single" w:sz="4" w:space="0" w:color="auto"/>
              <w:bottom w:val="nil"/>
              <w:right w:val="single" w:sz="4" w:space="0" w:color="auto"/>
            </w:tcBorders>
            <w:shd w:val="clear" w:color="auto" w:fill="auto"/>
            <w:noWrap/>
            <w:vAlign w:val="center"/>
            <w:hideMark/>
          </w:tcPr>
          <w:p w14:paraId="16D42AC9" w14:textId="77777777" w:rsidR="00C871C8" w:rsidRPr="006A08F4" w:rsidRDefault="00C871C8" w:rsidP="00FA5D49">
            <w:pPr>
              <w:rPr>
                <w:rFonts w:ascii="Arial" w:hAnsi="Arial" w:cs="Arial"/>
                <w:b/>
              </w:rPr>
            </w:pPr>
            <w:r w:rsidRPr="006A08F4">
              <w:rPr>
                <w:rFonts w:ascii="Arial" w:hAnsi="Arial" w:cs="Arial"/>
                <w:b/>
              </w:rPr>
              <w:t>0kg P/Ha</w:t>
            </w:r>
          </w:p>
        </w:tc>
        <w:tc>
          <w:tcPr>
            <w:tcW w:w="1221" w:type="dxa"/>
            <w:tcBorders>
              <w:top w:val="single" w:sz="4" w:space="0" w:color="auto"/>
              <w:left w:val="nil"/>
              <w:bottom w:val="nil"/>
              <w:right w:val="nil"/>
            </w:tcBorders>
            <w:shd w:val="clear" w:color="auto" w:fill="auto"/>
            <w:noWrap/>
            <w:vAlign w:val="center"/>
          </w:tcPr>
          <w:p w14:paraId="647A292C" w14:textId="77777777" w:rsidR="00C871C8" w:rsidRPr="006A08F4" w:rsidRDefault="00C871C8" w:rsidP="00FA5D49">
            <w:pPr>
              <w:jc w:val="center"/>
              <w:rPr>
                <w:rFonts w:ascii="Arial" w:hAnsi="Arial" w:cs="Arial"/>
              </w:rPr>
            </w:pPr>
            <w:r w:rsidRPr="006A08F4">
              <w:rPr>
                <w:rFonts w:ascii="Arial" w:hAnsi="Arial" w:cs="Arial"/>
              </w:rPr>
              <w:t>1.695a</w:t>
            </w:r>
          </w:p>
        </w:tc>
        <w:tc>
          <w:tcPr>
            <w:tcW w:w="1045" w:type="dxa"/>
            <w:tcBorders>
              <w:top w:val="single" w:sz="4" w:space="0" w:color="auto"/>
              <w:left w:val="nil"/>
              <w:bottom w:val="nil"/>
              <w:right w:val="nil"/>
            </w:tcBorders>
            <w:shd w:val="clear" w:color="auto" w:fill="auto"/>
            <w:noWrap/>
            <w:vAlign w:val="center"/>
          </w:tcPr>
          <w:p w14:paraId="3D8A7A1D" w14:textId="77777777" w:rsidR="00C871C8" w:rsidRPr="006A08F4" w:rsidRDefault="00C871C8" w:rsidP="00FA5D49">
            <w:pPr>
              <w:jc w:val="center"/>
              <w:rPr>
                <w:rFonts w:ascii="Arial" w:hAnsi="Arial" w:cs="Arial"/>
              </w:rPr>
            </w:pPr>
            <w:r w:rsidRPr="006A08F4">
              <w:rPr>
                <w:rFonts w:ascii="Arial" w:hAnsi="Arial" w:cs="Arial"/>
              </w:rPr>
              <w:t>1.317a</w:t>
            </w:r>
          </w:p>
        </w:tc>
        <w:tc>
          <w:tcPr>
            <w:tcW w:w="828" w:type="dxa"/>
            <w:tcBorders>
              <w:top w:val="single" w:sz="4" w:space="0" w:color="auto"/>
              <w:left w:val="nil"/>
              <w:bottom w:val="nil"/>
              <w:right w:val="single" w:sz="4" w:space="0" w:color="auto"/>
            </w:tcBorders>
            <w:shd w:val="clear" w:color="auto" w:fill="auto"/>
            <w:noWrap/>
            <w:vAlign w:val="center"/>
          </w:tcPr>
          <w:p w14:paraId="047B916A" w14:textId="77777777" w:rsidR="00C871C8" w:rsidRPr="006A08F4" w:rsidRDefault="00C871C8" w:rsidP="00FA5D49">
            <w:pPr>
              <w:jc w:val="center"/>
              <w:rPr>
                <w:rFonts w:ascii="Arial" w:hAnsi="Arial" w:cs="Arial"/>
                <w:b/>
              </w:rPr>
            </w:pPr>
            <w:r w:rsidRPr="006A08F4">
              <w:rPr>
                <w:rFonts w:ascii="Arial" w:hAnsi="Arial" w:cs="Arial"/>
                <w:b/>
              </w:rPr>
              <w:t>1.506</w:t>
            </w:r>
          </w:p>
        </w:tc>
        <w:tc>
          <w:tcPr>
            <w:tcW w:w="1104" w:type="dxa"/>
            <w:tcBorders>
              <w:top w:val="single" w:sz="4" w:space="0" w:color="auto"/>
              <w:left w:val="single" w:sz="4" w:space="0" w:color="auto"/>
              <w:bottom w:val="nil"/>
              <w:right w:val="nil"/>
            </w:tcBorders>
            <w:shd w:val="clear" w:color="auto" w:fill="auto"/>
            <w:noWrap/>
            <w:vAlign w:val="center"/>
          </w:tcPr>
          <w:p w14:paraId="1386520C" w14:textId="77777777" w:rsidR="00C871C8" w:rsidRPr="006A08F4" w:rsidRDefault="00C871C8" w:rsidP="00FA5D49">
            <w:pPr>
              <w:jc w:val="center"/>
              <w:rPr>
                <w:rFonts w:ascii="Arial" w:hAnsi="Arial" w:cs="Arial"/>
              </w:rPr>
            </w:pPr>
            <w:r w:rsidRPr="006A08F4">
              <w:rPr>
                <w:rFonts w:ascii="Arial" w:hAnsi="Arial" w:cs="Arial"/>
              </w:rPr>
              <w:t>1.535b</w:t>
            </w:r>
          </w:p>
        </w:tc>
        <w:tc>
          <w:tcPr>
            <w:tcW w:w="1083" w:type="dxa"/>
            <w:tcBorders>
              <w:top w:val="single" w:sz="4" w:space="0" w:color="auto"/>
              <w:left w:val="nil"/>
              <w:bottom w:val="nil"/>
              <w:right w:val="nil"/>
            </w:tcBorders>
            <w:shd w:val="clear" w:color="auto" w:fill="auto"/>
            <w:noWrap/>
            <w:vAlign w:val="center"/>
          </w:tcPr>
          <w:p w14:paraId="2306553A" w14:textId="77777777" w:rsidR="00C871C8" w:rsidRPr="006A08F4" w:rsidRDefault="00C871C8" w:rsidP="00FA5D49">
            <w:pPr>
              <w:jc w:val="center"/>
              <w:rPr>
                <w:rFonts w:ascii="Arial" w:hAnsi="Arial" w:cs="Arial"/>
              </w:rPr>
            </w:pPr>
            <w:r w:rsidRPr="006A08F4">
              <w:rPr>
                <w:rFonts w:ascii="Arial" w:hAnsi="Arial" w:cs="Arial"/>
              </w:rPr>
              <w:t>0.809ab</w:t>
            </w:r>
          </w:p>
        </w:tc>
        <w:tc>
          <w:tcPr>
            <w:tcW w:w="900" w:type="dxa"/>
            <w:tcBorders>
              <w:top w:val="single" w:sz="4" w:space="0" w:color="auto"/>
              <w:left w:val="nil"/>
              <w:bottom w:val="nil"/>
              <w:right w:val="nil"/>
            </w:tcBorders>
            <w:shd w:val="clear" w:color="auto" w:fill="auto"/>
            <w:noWrap/>
            <w:vAlign w:val="center"/>
          </w:tcPr>
          <w:p w14:paraId="450054C2" w14:textId="77777777" w:rsidR="00C871C8" w:rsidRPr="006A08F4" w:rsidRDefault="00C871C8" w:rsidP="00FA5D49">
            <w:pPr>
              <w:jc w:val="center"/>
              <w:rPr>
                <w:rFonts w:ascii="Arial" w:hAnsi="Arial" w:cs="Arial"/>
                <w:b/>
              </w:rPr>
            </w:pPr>
            <w:r w:rsidRPr="006A08F4">
              <w:rPr>
                <w:rFonts w:ascii="Arial" w:hAnsi="Arial" w:cs="Arial"/>
                <w:b/>
              </w:rPr>
              <w:t>1.321</w:t>
            </w:r>
          </w:p>
        </w:tc>
      </w:tr>
      <w:tr w:rsidR="00C871C8" w:rsidRPr="006A08F4" w14:paraId="4EE1B365" w14:textId="77777777" w:rsidTr="00FA5D49">
        <w:trPr>
          <w:trHeight w:val="78"/>
        </w:trPr>
        <w:tc>
          <w:tcPr>
            <w:tcW w:w="1458" w:type="dxa"/>
            <w:tcBorders>
              <w:top w:val="nil"/>
              <w:bottom w:val="nil"/>
            </w:tcBorders>
            <w:shd w:val="clear" w:color="auto" w:fill="auto"/>
            <w:noWrap/>
            <w:vAlign w:val="bottom"/>
            <w:hideMark/>
          </w:tcPr>
          <w:p w14:paraId="47AD7B9A" w14:textId="77777777" w:rsidR="00C871C8" w:rsidRPr="006A08F4" w:rsidRDefault="00C871C8" w:rsidP="00FA5D49">
            <w:pPr>
              <w:rPr>
                <w:rFonts w:ascii="Arial" w:hAnsi="Arial" w:cs="Arial"/>
                <w:b/>
              </w:rPr>
            </w:pPr>
            <w:r w:rsidRPr="006A08F4">
              <w:rPr>
                <w:rFonts w:ascii="Arial" w:hAnsi="Arial" w:cs="Arial"/>
                <w:b/>
              </w:rPr>
              <w:t> </w:t>
            </w:r>
          </w:p>
        </w:tc>
        <w:tc>
          <w:tcPr>
            <w:tcW w:w="1469" w:type="dxa"/>
            <w:gridSpan w:val="2"/>
            <w:tcBorders>
              <w:top w:val="nil"/>
              <w:bottom w:val="nil"/>
              <w:right w:val="single" w:sz="4" w:space="0" w:color="auto"/>
            </w:tcBorders>
            <w:shd w:val="clear" w:color="auto" w:fill="auto"/>
            <w:noWrap/>
            <w:vAlign w:val="center"/>
            <w:hideMark/>
          </w:tcPr>
          <w:p w14:paraId="656B907E" w14:textId="77777777" w:rsidR="00C871C8" w:rsidRPr="006A08F4" w:rsidRDefault="00C871C8" w:rsidP="00FA5D49">
            <w:pPr>
              <w:rPr>
                <w:rFonts w:ascii="Arial" w:hAnsi="Arial" w:cs="Arial"/>
                <w:b/>
              </w:rPr>
            </w:pPr>
            <w:r w:rsidRPr="006A08F4">
              <w:rPr>
                <w:rFonts w:ascii="Arial" w:hAnsi="Arial" w:cs="Arial"/>
                <w:b/>
              </w:rPr>
              <w:t>13 Kg P/Ha</w:t>
            </w:r>
          </w:p>
        </w:tc>
        <w:tc>
          <w:tcPr>
            <w:tcW w:w="1221" w:type="dxa"/>
            <w:tcBorders>
              <w:top w:val="nil"/>
              <w:left w:val="nil"/>
              <w:bottom w:val="nil"/>
              <w:right w:val="nil"/>
            </w:tcBorders>
            <w:shd w:val="clear" w:color="auto" w:fill="auto"/>
            <w:noWrap/>
            <w:vAlign w:val="center"/>
          </w:tcPr>
          <w:p w14:paraId="6A9331E6" w14:textId="77777777" w:rsidR="00C871C8" w:rsidRPr="006A08F4" w:rsidRDefault="00C871C8" w:rsidP="00FA5D49">
            <w:pPr>
              <w:jc w:val="center"/>
              <w:rPr>
                <w:rFonts w:ascii="Arial" w:hAnsi="Arial" w:cs="Arial"/>
              </w:rPr>
            </w:pPr>
            <w:r w:rsidRPr="006A08F4">
              <w:rPr>
                <w:rFonts w:ascii="Arial" w:hAnsi="Arial" w:cs="Arial"/>
              </w:rPr>
              <w:t>2.985b</w:t>
            </w:r>
          </w:p>
        </w:tc>
        <w:tc>
          <w:tcPr>
            <w:tcW w:w="1045" w:type="dxa"/>
            <w:tcBorders>
              <w:top w:val="nil"/>
              <w:left w:val="nil"/>
              <w:bottom w:val="nil"/>
              <w:right w:val="nil"/>
            </w:tcBorders>
            <w:shd w:val="clear" w:color="auto" w:fill="auto"/>
            <w:noWrap/>
            <w:vAlign w:val="center"/>
          </w:tcPr>
          <w:p w14:paraId="2BEE359F" w14:textId="77777777" w:rsidR="00C871C8" w:rsidRPr="006A08F4" w:rsidRDefault="00C871C8" w:rsidP="00FA5D49">
            <w:pPr>
              <w:jc w:val="center"/>
              <w:rPr>
                <w:rFonts w:ascii="Arial" w:hAnsi="Arial" w:cs="Arial"/>
              </w:rPr>
            </w:pPr>
            <w:r w:rsidRPr="006A08F4">
              <w:rPr>
                <w:rFonts w:ascii="Arial" w:hAnsi="Arial" w:cs="Arial"/>
              </w:rPr>
              <w:t>2.613b</w:t>
            </w:r>
          </w:p>
        </w:tc>
        <w:tc>
          <w:tcPr>
            <w:tcW w:w="828" w:type="dxa"/>
            <w:tcBorders>
              <w:top w:val="nil"/>
              <w:left w:val="nil"/>
              <w:bottom w:val="nil"/>
              <w:right w:val="single" w:sz="4" w:space="0" w:color="auto"/>
            </w:tcBorders>
            <w:shd w:val="clear" w:color="auto" w:fill="auto"/>
            <w:noWrap/>
            <w:vAlign w:val="center"/>
          </w:tcPr>
          <w:p w14:paraId="6C8BF245" w14:textId="77777777" w:rsidR="00C871C8" w:rsidRPr="006A08F4" w:rsidRDefault="00C871C8" w:rsidP="00FA5D49">
            <w:pPr>
              <w:jc w:val="center"/>
              <w:rPr>
                <w:rFonts w:ascii="Arial" w:hAnsi="Arial" w:cs="Arial"/>
                <w:b/>
              </w:rPr>
            </w:pPr>
            <w:r w:rsidRPr="006A08F4">
              <w:rPr>
                <w:rFonts w:ascii="Arial" w:hAnsi="Arial" w:cs="Arial"/>
                <w:b/>
              </w:rPr>
              <w:t>2.799</w:t>
            </w:r>
          </w:p>
        </w:tc>
        <w:tc>
          <w:tcPr>
            <w:tcW w:w="1104" w:type="dxa"/>
            <w:tcBorders>
              <w:top w:val="nil"/>
              <w:left w:val="single" w:sz="4" w:space="0" w:color="auto"/>
              <w:bottom w:val="nil"/>
              <w:right w:val="nil"/>
            </w:tcBorders>
            <w:shd w:val="clear" w:color="auto" w:fill="auto"/>
            <w:noWrap/>
            <w:vAlign w:val="center"/>
          </w:tcPr>
          <w:p w14:paraId="4FDA3548" w14:textId="77777777" w:rsidR="00C871C8" w:rsidRPr="006A08F4" w:rsidRDefault="00C871C8" w:rsidP="00FA5D49">
            <w:pPr>
              <w:jc w:val="center"/>
              <w:rPr>
                <w:rFonts w:ascii="Arial" w:hAnsi="Arial" w:cs="Arial"/>
              </w:rPr>
            </w:pPr>
            <w:r w:rsidRPr="006A08F4">
              <w:rPr>
                <w:rFonts w:ascii="Arial" w:hAnsi="Arial" w:cs="Arial"/>
              </w:rPr>
              <w:t>2.528d</w:t>
            </w:r>
          </w:p>
        </w:tc>
        <w:tc>
          <w:tcPr>
            <w:tcW w:w="1083" w:type="dxa"/>
            <w:tcBorders>
              <w:top w:val="nil"/>
              <w:left w:val="nil"/>
              <w:bottom w:val="nil"/>
              <w:right w:val="nil"/>
            </w:tcBorders>
            <w:shd w:val="clear" w:color="auto" w:fill="auto"/>
            <w:noWrap/>
            <w:vAlign w:val="center"/>
          </w:tcPr>
          <w:p w14:paraId="013ADA82" w14:textId="77777777" w:rsidR="00C871C8" w:rsidRPr="006A08F4" w:rsidRDefault="00C871C8" w:rsidP="00FA5D49">
            <w:pPr>
              <w:jc w:val="center"/>
              <w:rPr>
                <w:rFonts w:ascii="Arial" w:hAnsi="Arial" w:cs="Arial"/>
              </w:rPr>
            </w:pPr>
            <w:r w:rsidRPr="006A08F4">
              <w:rPr>
                <w:rFonts w:ascii="Arial" w:hAnsi="Arial" w:cs="Arial"/>
              </w:rPr>
              <w:t>1.106bc</w:t>
            </w:r>
          </w:p>
        </w:tc>
        <w:tc>
          <w:tcPr>
            <w:tcW w:w="900" w:type="dxa"/>
            <w:tcBorders>
              <w:top w:val="nil"/>
              <w:left w:val="nil"/>
              <w:bottom w:val="nil"/>
              <w:right w:val="nil"/>
            </w:tcBorders>
            <w:shd w:val="clear" w:color="auto" w:fill="auto"/>
            <w:noWrap/>
            <w:vAlign w:val="center"/>
          </w:tcPr>
          <w:p w14:paraId="49DD6E6A" w14:textId="77777777" w:rsidR="00C871C8" w:rsidRPr="006A08F4" w:rsidRDefault="00C871C8" w:rsidP="00FA5D49">
            <w:pPr>
              <w:jc w:val="center"/>
              <w:rPr>
                <w:rFonts w:ascii="Arial" w:hAnsi="Arial" w:cs="Arial"/>
                <w:b/>
              </w:rPr>
            </w:pPr>
            <w:r w:rsidRPr="006A08F4">
              <w:rPr>
                <w:rFonts w:ascii="Arial" w:hAnsi="Arial" w:cs="Arial"/>
                <w:b/>
              </w:rPr>
              <w:t>2.324</w:t>
            </w:r>
          </w:p>
        </w:tc>
      </w:tr>
      <w:tr w:rsidR="00C871C8" w:rsidRPr="006A08F4" w14:paraId="07E2C6E0" w14:textId="77777777" w:rsidTr="00FA5D49">
        <w:trPr>
          <w:trHeight w:val="78"/>
        </w:trPr>
        <w:tc>
          <w:tcPr>
            <w:tcW w:w="1458" w:type="dxa"/>
            <w:tcBorders>
              <w:top w:val="nil"/>
              <w:bottom w:val="single" w:sz="4" w:space="0" w:color="auto"/>
            </w:tcBorders>
            <w:shd w:val="clear" w:color="auto" w:fill="auto"/>
            <w:noWrap/>
            <w:vAlign w:val="bottom"/>
            <w:hideMark/>
          </w:tcPr>
          <w:p w14:paraId="43AC1BA8" w14:textId="77777777" w:rsidR="00C871C8" w:rsidRPr="006A08F4" w:rsidRDefault="00C871C8" w:rsidP="00FA5D49">
            <w:pPr>
              <w:rPr>
                <w:rFonts w:ascii="Arial" w:hAnsi="Arial" w:cs="Arial"/>
                <w:b/>
              </w:rPr>
            </w:pPr>
            <w:r w:rsidRPr="006A08F4">
              <w:rPr>
                <w:rFonts w:ascii="Arial" w:hAnsi="Arial" w:cs="Arial"/>
                <w:b/>
              </w:rPr>
              <w:t> </w:t>
            </w:r>
          </w:p>
        </w:tc>
        <w:tc>
          <w:tcPr>
            <w:tcW w:w="1469" w:type="dxa"/>
            <w:gridSpan w:val="2"/>
            <w:tcBorders>
              <w:top w:val="nil"/>
              <w:bottom w:val="single" w:sz="4" w:space="0" w:color="auto"/>
              <w:right w:val="single" w:sz="4" w:space="0" w:color="auto"/>
            </w:tcBorders>
            <w:shd w:val="clear" w:color="auto" w:fill="auto"/>
            <w:noWrap/>
            <w:vAlign w:val="center"/>
            <w:hideMark/>
          </w:tcPr>
          <w:p w14:paraId="3CADE070" w14:textId="77777777" w:rsidR="00C871C8" w:rsidRPr="006A08F4" w:rsidRDefault="00C871C8" w:rsidP="00FA5D49">
            <w:pPr>
              <w:rPr>
                <w:rFonts w:ascii="Arial" w:hAnsi="Arial" w:cs="Arial"/>
                <w:b/>
              </w:rPr>
            </w:pPr>
            <w:r w:rsidRPr="006A08F4">
              <w:rPr>
                <w:rFonts w:ascii="Arial" w:hAnsi="Arial" w:cs="Arial"/>
                <w:b/>
              </w:rPr>
              <w:t>26 Kg P/Ha</w:t>
            </w:r>
          </w:p>
        </w:tc>
        <w:tc>
          <w:tcPr>
            <w:tcW w:w="1221" w:type="dxa"/>
            <w:tcBorders>
              <w:top w:val="nil"/>
              <w:left w:val="nil"/>
              <w:bottom w:val="single" w:sz="4" w:space="0" w:color="auto"/>
              <w:right w:val="nil"/>
            </w:tcBorders>
            <w:shd w:val="clear" w:color="auto" w:fill="auto"/>
            <w:noWrap/>
            <w:vAlign w:val="center"/>
          </w:tcPr>
          <w:p w14:paraId="7587EB72" w14:textId="77777777" w:rsidR="00C871C8" w:rsidRPr="006A08F4" w:rsidRDefault="00C871C8" w:rsidP="00FA5D49">
            <w:pPr>
              <w:jc w:val="center"/>
              <w:rPr>
                <w:rFonts w:ascii="Arial" w:hAnsi="Arial" w:cs="Arial"/>
              </w:rPr>
            </w:pPr>
            <w:r w:rsidRPr="006A08F4">
              <w:rPr>
                <w:rFonts w:ascii="Arial" w:hAnsi="Arial" w:cs="Arial"/>
              </w:rPr>
              <w:t>4.801d</w:t>
            </w:r>
          </w:p>
        </w:tc>
        <w:tc>
          <w:tcPr>
            <w:tcW w:w="1045" w:type="dxa"/>
            <w:tcBorders>
              <w:top w:val="nil"/>
              <w:left w:val="nil"/>
              <w:bottom w:val="single" w:sz="4" w:space="0" w:color="auto"/>
              <w:right w:val="nil"/>
            </w:tcBorders>
            <w:shd w:val="clear" w:color="auto" w:fill="auto"/>
            <w:noWrap/>
            <w:vAlign w:val="center"/>
          </w:tcPr>
          <w:p w14:paraId="7A606E8B" w14:textId="77777777" w:rsidR="00C871C8" w:rsidRPr="006A08F4" w:rsidRDefault="00C871C8" w:rsidP="00FA5D49">
            <w:pPr>
              <w:jc w:val="center"/>
              <w:rPr>
                <w:rFonts w:ascii="Arial" w:hAnsi="Arial" w:cs="Arial"/>
              </w:rPr>
            </w:pPr>
            <w:r w:rsidRPr="006A08F4">
              <w:rPr>
                <w:rFonts w:ascii="Arial" w:hAnsi="Arial" w:cs="Arial"/>
              </w:rPr>
              <w:t>4.409c</w:t>
            </w:r>
          </w:p>
        </w:tc>
        <w:tc>
          <w:tcPr>
            <w:tcW w:w="828" w:type="dxa"/>
            <w:tcBorders>
              <w:top w:val="nil"/>
              <w:left w:val="nil"/>
              <w:bottom w:val="single" w:sz="4" w:space="0" w:color="auto"/>
              <w:right w:val="single" w:sz="4" w:space="0" w:color="auto"/>
            </w:tcBorders>
            <w:shd w:val="clear" w:color="auto" w:fill="auto"/>
            <w:noWrap/>
            <w:vAlign w:val="center"/>
          </w:tcPr>
          <w:p w14:paraId="607DCDB2" w14:textId="77777777" w:rsidR="00C871C8" w:rsidRPr="006A08F4" w:rsidRDefault="00C871C8" w:rsidP="00FA5D49">
            <w:pPr>
              <w:jc w:val="center"/>
              <w:rPr>
                <w:rFonts w:ascii="Arial" w:hAnsi="Arial" w:cs="Arial"/>
                <w:b/>
              </w:rPr>
            </w:pPr>
            <w:r w:rsidRPr="006A08F4">
              <w:rPr>
                <w:rFonts w:ascii="Arial" w:hAnsi="Arial" w:cs="Arial"/>
                <w:b/>
              </w:rPr>
              <w:t>4.605</w:t>
            </w:r>
          </w:p>
        </w:tc>
        <w:tc>
          <w:tcPr>
            <w:tcW w:w="1104" w:type="dxa"/>
            <w:tcBorders>
              <w:top w:val="nil"/>
              <w:left w:val="single" w:sz="4" w:space="0" w:color="auto"/>
              <w:bottom w:val="single" w:sz="4" w:space="0" w:color="auto"/>
              <w:right w:val="nil"/>
            </w:tcBorders>
            <w:shd w:val="clear" w:color="auto" w:fill="auto"/>
            <w:noWrap/>
            <w:vAlign w:val="center"/>
          </w:tcPr>
          <w:p w14:paraId="5549019A" w14:textId="77777777" w:rsidR="00C871C8" w:rsidRPr="006A08F4" w:rsidRDefault="00C871C8" w:rsidP="00FA5D49">
            <w:pPr>
              <w:jc w:val="center"/>
              <w:rPr>
                <w:rFonts w:ascii="Arial" w:hAnsi="Arial" w:cs="Arial"/>
              </w:rPr>
            </w:pPr>
            <w:r w:rsidRPr="006A08F4">
              <w:rPr>
                <w:rFonts w:ascii="Arial" w:hAnsi="Arial" w:cs="Arial"/>
              </w:rPr>
              <w:t>1.217a</w:t>
            </w:r>
          </w:p>
        </w:tc>
        <w:tc>
          <w:tcPr>
            <w:tcW w:w="1083" w:type="dxa"/>
            <w:tcBorders>
              <w:top w:val="nil"/>
              <w:left w:val="nil"/>
              <w:bottom w:val="single" w:sz="4" w:space="0" w:color="auto"/>
              <w:right w:val="nil"/>
            </w:tcBorders>
            <w:shd w:val="clear" w:color="auto" w:fill="auto"/>
            <w:noWrap/>
            <w:vAlign w:val="center"/>
          </w:tcPr>
          <w:p w14:paraId="6CCF45E9" w14:textId="77777777" w:rsidR="00C871C8" w:rsidRPr="006A08F4" w:rsidRDefault="00886A17" w:rsidP="00FA5D49">
            <w:pPr>
              <w:jc w:val="center"/>
              <w:rPr>
                <w:rFonts w:ascii="Arial" w:hAnsi="Arial" w:cs="Arial"/>
              </w:rPr>
            </w:pPr>
            <w:r>
              <w:rPr>
                <w:rFonts w:ascii="Arial" w:hAnsi="Arial" w:cs="Arial"/>
              </w:rPr>
              <w:t>1</w:t>
            </w:r>
            <w:r w:rsidR="00C871C8" w:rsidRPr="006A08F4">
              <w:rPr>
                <w:rFonts w:ascii="Arial" w:hAnsi="Arial" w:cs="Arial"/>
              </w:rPr>
              <w:t>.119e</w:t>
            </w:r>
          </w:p>
        </w:tc>
        <w:tc>
          <w:tcPr>
            <w:tcW w:w="900" w:type="dxa"/>
            <w:tcBorders>
              <w:top w:val="nil"/>
              <w:left w:val="nil"/>
              <w:bottom w:val="single" w:sz="4" w:space="0" w:color="auto"/>
              <w:right w:val="nil"/>
            </w:tcBorders>
            <w:shd w:val="clear" w:color="auto" w:fill="auto"/>
            <w:noWrap/>
            <w:vAlign w:val="center"/>
          </w:tcPr>
          <w:p w14:paraId="66B9FB18" w14:textId="77777777" w:rsidR="00C871C8" w:rsidRPr="006A08F4" w:rsidRDefault="00C871C8" w:rsidP="00FA5D49">
            <w:pPr>
              <w:jc w:val="center"/>
              <w:rPr>
                <w:rFonts w:ascii="Arial" w:hAnsi="Arial" w:cs="Arial"/>
                <w:b/>
              </w:rPr>
            </w:pPr>
            <w:r w:rsidRPr="006A08F4">
              <w:rPr>
                <w:rFonts w:ascii="Arial" w:hAnsi="Arial" w:cs="Arial"/>
                <w:b/>
              </w:rPr>
              <w:t>1.013</w:t>
            </w:r>
          </w:p>
        </w:tc>
      </w:tr>
      <w:tr w:rsidR="00C871C8" w:rsidRPr="006A08F4" w14:paraId="4CACE441" w14:textId="77777777" w:rsidTr="00FA5D49">
        <w:trPr>
          <w:trHeight w:val="68"/>
        </w:trPr>
        <w:tc>
          <w:tcPr>
            <w:tcW w:w="1458" w:type="dxa"/>
            <w:tcBorders>
              <w:top w:val="single" w:sz="4" w:space="0" w:color="auto"/>
              <w:bottom w:val="single" w:sz="4" w:space="0" w:color="auto"/>
            </w:tcBorders>
            <w:shd w:val="clear" w:color="auto" w:fill="auto"/>
            <w:noWrap/>
            <w:vAlign w:val="bottom"/>
            <w:hideMark/>
          </w:tcPr>
          <w:p w14:paraId="21F43C38" w14:textId="77777777" w:rsidR="00C871C8" w:rsidRPr="006A08F4" w:rsidRDefault="00C871C8" w:rsidP="00FA5D49">
            <w:pPr>
              <w:rPr>
                <w:rFonts w:ascii="Arial" w:hAnsi="Arial" w:cs="Arial"/>
                <w:b/>
              </w:rPr>
            </w:pPr>
            <w:r w:rsidRPr="006A08F4">
              <w:rPr>
                <w:rFonts w:ascii="Arial" w:hAnsi="Arial" w:cs="Arial"/>
                <w:b/>
              </w:rPr>
              <w:t> </w:t>
            </w:r>
          </w:p>
        </w:tc>
        <w:tc>
          <w:tcPr>
            <w:tcW w:w="1469" w:type="dxa"/>
            <w:gridSpan w:val="2"/>
            <w:tcBorders>
              <w:top w:val="single" w:sz="4" w:space="0" w:color="auto"/>
              <w:bottom w:val="single" w:sz="4" w:space="0" w:color="auto"/>
              <w:right w:val="single" w:sz="4" w:space="0" w:color="auto"/>
            </w:tcBorders>
            <w:shd w:val="clear" w:color="auto" w:fill="auto"/>
            <w:noWrap/>
            <w:vAlign w:val="center"/>
            <w:hideMark/>
          </w:tcPr>
          <w:p w14:paraId="31B6F6B4" w14:textId="77777777" w:rsidR="00C871C8" w:rsidRPr="006A08F4" w:rsidRDefault="00C871C8" w:rsidP="00FA5D49">
            <w:pPr>
              <w:rPr>
                <w:rFonts w:ascii="Arial" w:hAnsi="Arial" w:cs="Arial"/>
                <w:b/>
              </w:rPr>
            </w:pPr>
            <w:r w:rsidRPr="006A08F4">
              <w:rPr>
                <w:rFonts w:ascii="Arial" w:hAnsi="Arial" w:cs="Arial"/>
                <w:b/>
              </w:rPr>
              <w:t xml:space="preserve">Grand mean  </w:t>
            </w:r>
          </w:p>
        </w:tc>
        <w:tc>
          <w:tcPr>
            <w:tcW w:w="1221" w:type="dxa"/>
            <w:tcBorders>
              <w:top w:val="single" w:sz="4" w:space="0" w:color="auto"/>
              <w:left w:val="nil"/>
              <w:bottom w:val="single" w:sz="4" w:space="0" w:color="auto"/>
              <w:right w:val="nil"/>
            </w:tcBorders>
            <w:shd w:val="clear" w:color="auto" w:fill="auto"/>
            <w:noWrap/>
            <w:vAlign w:val="bottom"/>
          </w:tcPr>
          <w:p w14:paraId="5323205F" w14:textId="77777777" w:rsidR="00C871C8" w:rsidRPr="006A08F4" w:rsidRDefault="00C871C8" w:rsidP="00FA5D49">
            <w:pPr>
              <w:jc w:val="center"/>
              <w:rPr>
                <w:rFonts w:ascii="Arial" w:hAnsi="Arial" w:cs="Arial"/>
                <w:b/>
              </w:rPr>
            </w:pPr>
            <w:r w:rsidRPr="006A08F4">
              <w:rPr>
                <w:rFonts w:ascii="Arial" w:hAnsi="Arial" w:cs="Arial"/>
                <w:b/>
              </w:rPr>
              <w:t>3.719</w:t>
            </w:r>
          </w:p>
        </w:tc>
        <w:tc>
          <w:tcPr>
            <w:tcW w:w="1045" w:type="dxa"/>
            <w:tcBorders>
              <w:top w:val="single" w:sz="4" w:space="0" w:color="auto"/>
              <w:left w:val="nil"/>
              <w:bottom w:val="single" w:sz="4" w:space="0" w:color="auto"/>
              <w:right w:val="nil"/>
            </w:tcBorders>
            <w:shd w:val="clear" w:color="auto" w:fill="auto"/>
            <w:noWrap/>
            <w:vAlign w:val="center"/>
          </w:tcPr>
          <w:p w14:paraId="059DB335" w14:textId="77777777" w:rsidR="00C871C8" w:rsidRPr="006A08F4" w:rsidRDefault="00C871C8" w:rsidP="00FA5D49">
            <w:pPr>
              <w:jc w:val="center"/>
              <w:rPr>
                <w:rFonts w:ascii="Arial" w:hAnsi="Arial" w:cs="Arial"/>
                <w:b/>
              </w:rPr>
            </w:pPr>
            <w:r w:rsidRPr="006A08F4">
              <w:rPr>
                <w:rFonts w:ascii="Arial" w:hAnsi="Arial" w:cs="Arial"/>
                <w:b/>
              </w:rPr>
              <w:t>3.329</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0DF0B1CD" w14:textId="77777777" w:rsidR="00C871C8" w:rsidRPr="006A08F4" w:rsidRDefault="00C871C8" w:rsidP="00FA5D49">
            <w:pPr>
              <w:jc w:val="center"/>
              <w:rPr>
                <w:rFonts w:ascii="Arial" w:hAnsi="Arial" w:cs="Arial"/>
                <w:b/>
              </w:rPr>
            </w:pPr>
          </w:p>
        </w:tc>
        <w:tc>
          <w:tcPr>
            <w:tcW w:w="1104" w:type="dxa"/>
            <w:tcBorders>
              <w:top w:val="single" w:sz="4" w:space="0" w:color="auto"/>
              <w:left w:val="single" w:sz="4" w:space="0" w:color="auto"/>
              <w:bottom w:val="single" w:sz="4" w:space="0" w:color="auto"/>
              <w:right w:val="nil"/>
            </w:tcBorders>
            <w:shd w:val="clear" w:color="auto" w:fill="auto"/>
            <w:noWrap/>
            <w:vAlign w:val="center"/>
          </w:tcPr>
          <w:p w14:paraId="65E1CC21" w14:textId="77777777" w:rsidR="00C871C8" w:rsidRPr="006A08F4" w:rsidRDefault="00C871C8" w:rsidP="00FA5D49">
            <w:pPr>
              <w:jc w:val="center"/>
              <w:rPr>
                <w:rFonts w:ascii="Arial" w:hAnsi="Arial" w:cs="Arial"/>
                <w:b/>
              </w:rPr>
            </w:pPr>
            <w:r w:rsidRPr="006A08F4">
              <w:rPr>
                <w:rFonts w:ascii="Arial" w:hAnsi="Arial" w:cs="Arial"/>
                <w:b/>
              </w:rPr>
              <w:t>1.816</w:t>
            </w:r>
          </w:p>
        </w:tc>
        <w:tc>
          <w:tcPr>
            <w:tcW w:w="1083" w:type="dxa"/>
            <w:tcBorders>
              <w:top w:val="single" w:sz="4" w:space="0" w:color="auto"/>
              <w:left w:val="nil"/>
              <w:bottom w:val="single" w:sz="4" w:space="0" w:color="auto"/>
              <w:right w:val="nil"/>
            </w:tcBorders>
            <w:shd w:val="clear" w:color="auto" w:fill="auto"/>
            <w:noWrap/>
            <w:vAlign w:val="center"/>
          </w:tcPr>
          <w:p w14:paraId="2260F2D8" w14:textId="77777777" w:rsidR="00C871C8" w:rsidRPr="006A08F4" w:rsidRDefault="00C871C8" w:rsidP="00FA5D49">
            <w:pPr>
              <w:jc w:val="center"/>
              <w:rPr>
                <w:rFonts w:ascii="Arial" w:hAnsi="Arial" w:cs="Arial"/>
                <w:b/>
              </w:rPr>
            </w:pPr>
            <w:r w:rsidRPr="006A08F4">
              <w:rPr>
                <w:rFonts w:ascii="Arial" w:hAnsi="Arial" w:cs="Arial"/>
                <w:b/>
              </w:rPr>
              <w:t>1.415</w:t>
            </w:r>
          </w:p>
        </w:tc>
        <w:tc>
          <w:tcPr>
            <w:tcW w:w="900" w:type="dxa"/>
            <w:tcBorders>
              <w:top w:val="single" w:sz="4" w:space="0" w:color="auto"/>
              <w:left w:val="nil"/>
              <w:bottom w:val="single" w:sz="4" w:space="0" w:color="auto"/>
              <w:right w:val="nil"/>
            </w:tcBorders>
            <w:shd w:val="clear" w:color="auto" w:fill="auto"/>
            <w:noWrap/>
            <w:vAlign w:val="center"/>
          </w:tcPr>
          <w:p w14:paraId="7C510EAC" w14:textId="77777777" w:rsidR="00C871C8" w:rsidRPr="006A08F4" w:rsidRDefault="00C871C8" w:rsidP="00FA5D49">
            <w:pPr>
              <w:jc w:val="center"/>
              <w:rPr>
                <w:rFonts w:ascii="Arial" w:hAnsi="Arial" w:cs="Arial"/>
              </w:rPr>
            </w:pPr>
          </w:p>
        </w:tc>
      </w:tr>
      <w:tr w:rsidR="00C871C8" w:rsidRPr="006A08F4" w14:paraId="16D642A2" w14:textId="77777777" w:rsidTr="00FA5D49">
        <w:trPr>
          <w:trHeight w:val="116"/>
        </w:trPr>
        <w:tc>
          <w:tcPr>
            <w:tcW w:w="1458" w:type="dxa"/>
            <w:tcBorders>
              <w:top w:val="single" w:sz="4" w:space="0" w:color="auto"/>
            </w:tcBorders>
            <w:shd w:val="clear" w:color="auto" w:fill="auto"/>
            <w:noWrap/>
            <w:vAlign w:val="bottom"/>
            <w:hideMark/>
          </w:tcPr>
          <w:p w14:paraId="1FBD708D" w14:textId="77777777" w:rsidR="00C871C8" w:rsidRPr="006A08F4" w:rsidRDefault="00C871C8" w:rsidP="00FA5D49">
            <w:pPr>
              <w:rPr>
                <w:rFonts w:ascii="Arial" w:hAnsi="Arial" w:cs="Arial"/>
                <w:b/>
              </w:rPr>
            </w:pPr>
            <w:r w:rsidRPr="006A08F4">
              <w:rPr>
                <w:rFonts w:ascii="Arial" w:hAnsi="Arial" w:cs="Arial"/>
                <w:b/>
              </w:rPr>
              <w:t> </w:t>
            </w:r>
          </w:p>
        </w:tc>
        <w:tc>
          <w:tcPr>
            <w:tcW w:w="1469" w:type="dxa"/>
            <w:gridSpan w:val="2"/>
            <w:tcBorders>
              <w:top w:val="single" w:sz="4" w:space="0" w:color="auto"/>
              <w:right w:val="single" w:sz="4" w:space="0" w:color="auto"/>
            </w:tcBorders>
            <w:shd w:val="clear" w:color="auto" w:fill="auto"/>
            <w:noWrap/>
            <w:vAlign w:val="bottom"/>
            <w:hideMark/>
          </w:tcPr>
          <w:p w14:paraId="41938A05" w14:textId="77777777" w:rsidR="00C871C8" w:rsidRPr="006A08F4" w:rsidRDefault="00C871C8" w:rsidP="00FA5D49">
            <w:pPr>
              <w:rPr>
                <w:rFonts w:ascii="Arial" w:hAnsi="Arial" w:cs="Arial"/>
                <w:b/>
              </w:rPr>
            </w:pPr>
            <w:proofErr w:type="spellStart"/>
            <w:r w:rsidRPr="006A08F4">
              <w:rPr>
                <w:rFonts w:ascii="Arial" w:hAnsi="Arial" w:cs="Arial"/>
                <w:b/>
              </w:rPr>
              <w:t>e.s.e</w:t>
            </w:r>
            <w:proofErr w:type="spellEnd"/>
            <w:r w:rsidRPr="006A08F4">
              <w:rPr>
                <w:rFonts w:ascii="Arial" w:hAnsi="Arial" w:cs="Arial"/>
                <w:b/>
              </w:rPr>
              <w:t>.</w:t>
            </w:r>
          </w:p>
        </w:tc>
        <w:tc>
          <w:tcPr>
            <w:tcW w:w="1221" w:type="dxa"/>
            <w:tcBorders>
              <w:top w:val="single" w:sz="4" w:space="0" w:color="auto"/>
              <w:left w:val="nil"/>
              <w:bottom w:val="nil"/>
              <w:right w:val="nil"/>
            </w:tcBorders>
            <w:shd w:val="clear" w:color="auto" w:fill="auto"/>
            <w:noWrap/>
            <w:vAlign w:val="center"/>
          </w:tcPr>
          <w:p w14:paraId="5422AF84" w14:textId="77777777" w:rsidR="00C871C8" w:rsidRPr="006A08F4" w:rsidRDefault="00C871C8" w:rsidP="00FA5D49">
            <w:pPr>
              <w:jc w:val="center"/>
              <w:rPr>
                <w:rFonts w:ascii="Arial" w:hAnsi="Arial" w:cs="Arial"/>
                <w:i/>
              </w:rPr>
            </w:pPr>
            <w:r w:rsidRPr="006A08F4">
              <w:rPr>
                <w:rFonts w:ascii="Arial" w:hAnsi="Arial" w:cs="Arial"/>
                <w:i/>
              </w:rPr>
              <w:t>0.264</w:t>
            </w:r>
          </w:p>
        </w:tc>
        <w:tc>
          <w:tcPr>
            <w:tcW w:w="1045" w:type="dxa"/>
            <w:tcBorders>
              <w:top w:val="single" w:sz="4" w:space="0" w:color="auto"/>
              <w:left w:val="nil"/>
              <w:bottom w:val="nil"/>
              <w:right w:val="nil"/>
            </w:tcBorders>
            <w:shd w:val="clear" w:color="auto" w:fill="auto"/>
            <w:noWrap/>
            <w:vAlign w:val="center"/>
          </w:tcPr>
          <w:p w14:paraId="51B442A7" w14:textId="77777777" w:rsidR="00C871C8" w:rsidRPr="006A08F4" w:rsidRDefault="00C871C8" w:rsidP="00FA5D49">
            <w:pPr>
              <w:jc w:val="center"/>
              <w:rPr>
                <w:rFonts w:ascii="Arial" w:hAnsi="Arial" w:cs="Arial"/>
                <w:i/>
              </w:rPr>
            </w:pPr>
            <w:r w:rsidRPr="006A08F4">
              <w:rPr>
                <w:rFonts w:ascii="Arial" w:hAnsi="Arial" w:cs="Arial"/>
                <w:i/>
              </w:rPr>
              <w:t>0.2957</w:t>
            </w:r>
          </w:p>
        </w:tc>
        <w:tc>
          <w:tcPr>
            <w:tcW w:w="828" w:type="dxa"/>
            <w:tcBorders>
              <w:top w:val="single" w:sz="4" w:space="0" w:color="auto"/>
              <w:left w:val="nil"/>
              <w:bottom w:val="nil"/>
              <w:right w:val="single" w:sz="4" w:space="0" w:color="auto"/>
            </w:tcBorders>
            <w:shd w:val="clear" w:color="auto" w:fill="auto"/>
            <w:noWrap/>
            <w:vAlign w:val="center"/>
          </w:tcPr>
          <w:p w14:paraId="0B6DE97F" w14:textId="77777777" w:rsidR="00C871C8" w:rsidRPr="006A08F4" w:rsidRDefault="00C871C8" w:rsidP="00FA5D49">
            <w:pPr>
              <w:jc w:val="center"/>
              <w:rPr>
                <w:rFonts w:ascii="Arial" w:hAnsi="Arial" w:cs="Arial"/>
                <w:i/>
              </w:rPr>
            </w:pPr>
          </w:p>
        </w:tc>
        <w:tc>
          <w:tcPr>
            <w:tcW w:w="1104" w:type="dxa"/>
            <w:tcBorders>
              <w:top w:val="single" w:sz="4" w:space="0" w:color="auto"/>
              <w:left w:val="single" w:sz="4" w:space="0" w:color="auto"/>
              <w:bottom w:val="nil"/>
              <w:right w:val="nil"/>
            </w:tcBorders>
            <w:shd w:val="clear" w:color="auto" w:fill="auto"/>
            <w:noWrap/>
            <w:vAlign w:val="center"/>
          </w:tcPr>
          <w:p w14:paraId="12A36509" w14:textId="77777777" w:rsidR="00C871C8" w:rsidRPr="006A08F4" w:rsidRDefault="00C871C8" w:rsidP="00FA5D49">
            <w:pPr>
              <w:jc w:val="center"/>
              <w:rPr>
                <w:rFonts w:ascii="Arial" w:hAnsi="Arial" w:cs="Arial"/>
                <w:i/>
              </w:rPr>
            </w:pPr>
            <w:r w:rsidRPr="006A08F4">
              <w:rPr>
                <w:rFonts w:ascii="Arial" w:hAnsi="Arial" w:cs="Arial"/>
                <w:i/>
              </w:rPr>
              <w:t>0.086</w:t>
            </w:r>
          </w:p>
        </w:tc>
        <w:tc>
          <w:tcPr>
            <w:tcW w:w="1083" w:type="dxa"/>
            <w:tcBorders>
              <w:top w:val="single" w:sz="4" w:space="0" w:color="auto"/>
              <w:left w:val="nil"/>
              <w:bottom w:val="nil"/>
              <w:right w:val="nil"/>
            </w:tcBorders>
            <w:shd w:val="clear" w:color="auto" w:fill="auto"/>
            <w:noWrap/>
            <w:vAlign w:val="center"/>
          </w:tcPr>
          <w:p w14:paraId="2167D114" w14:textId="77777777" w:rsidR="00C871C8" w:rsidRPr="006A08F4" w:rsidRDefault="00C871C8" w:rsidP="00FA5D49">
            <w:pPr>
              <w:jc w:val="center"/>
              <w:rPr>
                <w:rFonts w:ascii="Arial" w:hAnsi="Arial" w:cs="Arial"/>
                <w:i/>
              </w:rPr>
            </w:pPr>
            <w:r w:rsidRPr="006A08F4">
              <w:rPr>
                <w:rFonts w:ascii="Arial" w:hAnsi="Arial" w:cs="Arial"/>
                <w:i/>
              </w:rPr>
              <w:t>0.116</w:t>
            </w:r>
          </w:p>
        </w:tc>
        <w:tc>
          <w:tcPr>
            <w:tcW w:w="900" w:type="dxa"/>
            <w:tcBorders>
              <w:top w:val="single" w:sz="4" w:space="0" w:color="auto"/>
              <w:left w:val="nil"/>
              <w:bottom w:val="nil"/>
              <w:right w:val="nil"/>
            </w:tcBorders>
            <w:shd w:val="clear" w:color="auto" w:fill="auto"/>
            <w:noWrap/>
            <w:vAlign w:val="center"/>
          </w:tcPr>
          <w:p w14:paraId="26CCB8B2" w14:textId="77777777" w:rsidR="00C871C8" w:rsidRPr="006A08F4" w:rsidRDefault="00C871C8" w:rsidP="00FA5D49">
            <w:pPr>
              <w:jc w:val="center"/>
              <w:rPr>
                <w:rFonts w:ascii="Arial" w:hAnsi="Arial" w:cs="Arial"/>
              </w:rPr>
            </w:pPr>
          </w:p>
        </w:tc>
      </w:tr>
      <w:tr w:rsidR="00C871C8" w:rsidRPr="006A08F4" w14:paraId="2ACCF0D0" w14:textId="77777777" w:rsidTr="00FA5D49">
        <w:trPr>
          <w:trHeight w:val="74"/>
        </w:trPr>
        <w:tc>
          <w:tcPr>
            <w:tcW w:w="1458" w:type="dxa"/>
            <w:shd w:val="clear" w:color="auto" w:fill="auto"/>
            <w:noWrap/>
            <w:vAlign w:val="bottom"/>
            <w:hideMark/>
          </w:tcPr>
          <w:p w14:paraId="34C6FCA5" w14:textId="77777777" w:rsidR="00C871C8" w:rsidRPr="006A08F4" w:rsidRDefault="00C871C8" w:rsidP="00FA5D49">
            <w:pPr>
              <w:rPr>
                <w:rFonts w:ascii="Arial" w:hAnsi="Arial" w:cs="Arial"/>
                <w:b/>
              </w:rPr>
            </w:pPr>
            <w:r w:rsidRPr="006A08F4">
              <w:rPr>
                <w:rFonts w:ascii="Arial" w:hAnsi="Arial" w:cs="Arial"/>
                <w:b/>
              </w:rPr>
              <w:t> </w:t>
            </w:r>
          </w:p>
        </w:tc>
        <w:tc>
          <w:tcPr>
            <w:tcW w:w="1469" w:type="dxa"/>
            <w:gridSpan w:val="2"/>
            <w:tcBorders>
              <w:right w:val="single" w:sz="4" w:space="0" w:color="auto"/>
            </w:tcBorders>
            <w:shd w:val="clear" w:color="auto" w:fill="auto"/>
            <w:noWrap/>
            <w:vAlign w:val="bottom"/>
            <w:hideMark/>
          </w:tcPr>
          <w:p w14:paraId="50D71DD5" w14:textId="77777777" w:rsidR="00C871C8" w:rsidRPr="006A08F4" w:rsidRDefault="00C871C8" w:rsidP="00FA5D49">
            <w:pPr>
              <w:rPr>
                <w:rFonts w:ascii="Arial" w:hAnsi="Arial" w:cs="Arial"/>
                <w:b/>
              </w:rPr>
            </w:pPr>
            <w:proofErr w:type="spellStart"/>
            <w:r w:rsidRPr="006A08F4">
              <w:rPr>
                <w:rFonts w:ascii="Arial" w:hAnsi="Arial" w:cs="Arial"/>
                <w:b/>
              </w:rPr>
              <w:t>s.e.d</w:t>
            </w:r>
            <w:proofErr w:type="spellEnd"/>
            <w:r w:rsidRPr="006A08F4">
              <w:rPr>
                <w:rFonts w:ascii="Arial" w:hAnsi="Arial" w:cs="Arial"/>
                <w:b/>
              </w:rPr>
              <w:t>.</w:t>
            </w:r>
          </w:p>
        </w:tc>
        <w:tc>
          <w:tcPr>
            <w:tcW w:w="1221" w:type="dxa"/>
            <w:tcBorders>
              <w:top w:val="nil"/>
              <w:left w:val="nil"/>
              <w:bottom w:val="nil"/>
              <w:right w:val="nil"/>
            </w:tcBorders>
            <w:shd w:val="clear" w:color="auto" w:fill="auto"/>
            <w:noWrap/>
            <w:vAlign w:val="center"/>
          </w:tcPr>
          <w:p w14:paraId="67A050B0" w14:textId="77777777" w:rsidR="00C871C8" w:rsidRPr="006A08F4" w:rsidRDefault="00C871C8" w:rsidP="00FA5D49">
            <w:pPr>
              <w:jc w:val="center"/>
              <w:rPr>
                <w:rFonts w:ascii="Arial" w:hAnsi="Arial" w:cs="Arial"/>
                <w:i/>
              </w:rPr>
            </w:pPr>
            <w:r w:rsidRPr="006A08F4">
              <w:rPr>
                <w:rFonts w:ascii="Arial" w:hAnsi="Arial" w:cs="Arial"/>
                <w:i/>
              </w:rPr>
              <w:t>0.3733</w:t>
            </w:r>
          </w:p>
        </w:tc>
        <w:tc>
          <w:tcPr>
            <w:tcW w:w="1045" w:type="dxa"/>
            <w:tcBorders>
              <w:top w:val="nil"/>
              <w:left w:val="nil"/>
              <w:bottom w:val="nil"/>
              <w:right w:val="nil"/>
            </w:tcBorders>
            <w:shd w:val="clear" w:color="auto" w:fill="auto"/>
            <w:noWrap/>
            <w:vAlign w:val="center"/>
          </w:tcPr>
          <w:p w14:paraId="0C4467C0" w14:textId="77777777" w:rsidR="00C871C8" w:rsidRPr="006A08F4" w:rsidRDefault="00C871C8" w:rsidP="00FA5D49">
            <w:pPr>
              <w:jc w:val="center"/>
              <w:rPr>
                <w:rFonts w:ascii="Arial" w:hAnsi="Arial" w:cs="Arial"/>
                <w:i/>
              </w:rPr>
            </w:pPr>
            <w:r w:rsidRPr="006A08F4">
              <w:rPr>
                <w:rFonts w:ascii="Arial" w:hAnsi="Arial" w:cs="Arial"/>
                <w:i/>
              </w:rPr>
              <w:t>0.4182</w:t>
            </w:r>
          </w:p>
        </w:tc>
        <w:tc>
          <w:tcPr>
            <w:tcW w:w="828" w:type="dxa"/>
            <w:tcBorders>
              <w:top w:val="nil"/>
              <w:left w:val="nil"/>
              <w:bottom w:val="nil"/>
              <w:right w:val="single" w:sz="4" w:space="0" w:color="auto"/>
            </w:tcBorders>
            <w:shd w:val="clear" w:color="auto" w:fill="auto"/>
            <w:noWrap/>
            <w:vAlign w:val="center"/>
          </w:tcPr>
          <w:p w14:paraId="374CF53C" w14:textId="77777777" w:rsidR="00C871C8" w:rsidRPr="006A08F4" w:rsidRDefault="00C871C8" w:rsidP="00FA5D49">
            <w:pPr>
              <w:jc w:val="center"/>
              <w:rPr>
                <w:rFonts w:ascii="Arial" w:hAnsi="Arial" w:cs="Arial"/>
                <w:i/>
              </w:rPr>
            </w:pPr>
          </w:p>
        </w:tc>
        <w:tc>
          <w:tcPr>
            <w:tcW w:w="1104" w:type="dxa"/>
            <w:tcBorders>
              <w:top w:val="nil"/>
              <w:left w:val="single" w:sz="4" w:space="0" w:color="auto"/>
              <w:bottom w:val="nil"/>
              <w:right w:val="nil"/>
            </w:tcBorders>
            <w:shd w:val="clear" w:color="auto" w:fill="auto"/>
            <w:noWrap/>
            <w:vAlign w:val="center"/>
          </w:tcPr>
          <w:p w14:paraId="1E68D963" w14:textId="77777777" w:rsidR="00C871C8" w:rsidRPr="006A08F4" w:rsidRDefault="00C871C8" w:rsidP="00FA5D49">
            <w:pPr>
              <w:jc w:val="center"/>
              <w:rPr>
                <w:rFonts w:ascii="Arial" w:hAnsi="Arial" w:cs="Arial"/>
                <w:i/>
              </w:rPr>
            </w:pPr>
            <w:r w:rsidRPr="006A08F4">
              <w:rPr>
                <w:rFonts w:ascii="Arial" w:hAnsi="Arial" w:cs="Arial"/>
                <w:i/>
              </w:rPr>
              <w:t>0.1216</w:t>
            </w:r>
          </w:p>
        </w:tc>
        <w:tc>
          <w:tcPr>
            <w:tcW w:w="1083" w:type="dxa"/>
            <w:tcBorders>
              <w:top w:val="nil"/>
              <w:left w:val="nil"/>
              <w:bottom w:val="nil"/>
              <w:right w:val="nil"/>
            </w:tcBorders>
            <w:shd w:val="clear" w:color="auto" w:fill="auto"/>
            <w:noWrap/>
            <w:vAlign w:val="center"/>
          </w:tcPr>
          <w:p w14:paraId="37687598" w14:textId="77777777" w:rsidR="00C871C8" w:rsidRPr="006A08F4" w:rsidRDefault="00C871C8" w:rsidP="00FA5D49">
            <w:pPr>
              <w:jc w:val="center"/>
              <w:rPr>
                <w:rFonts w:ascii="Arial" w:hAnsi="Arial" w:cs="Arial"/>
                <w:i/>
              </w:rPr>
            </w:pPr>
            <w:r w:rsidRPr="006A08F4">
              <w:rPr>
                <w:rFonts w:ascii="Arial" w:hAnsi="Arial" w:cs="Arial"/>
                <w:i/>
              </w:rPr>
              <w:t>0.1641</w:t>
            </w:r>
          </w:p>
        </w:tc>
        <w:tc>
          <w:tcPr>
            <w:tcW w:w="900" w:type="dxa"/>
            <w:tcBorders>
              <w:top w:val="nil"/>
              <w:left w:val="nil"/>
              <w:bottom w:val="nil"/>
              <w:right w:val="nil"/>
            </w:tcBorders>
            <w:shd w:val="clear" w:color="auto" w:fill="auto"/>
            <w:noWrap/>
            <w:vAlign w:val="center"/>
          </w:tcPr>
          <w:p w14:paraId="3D741EC3" w14:textId="77777777" w:rsidR="00C871C8" w:rsidRPr="006A08F4" w:rsidRDefault="00C871C8" w:rsidP="00FA5D49">
            <w:pPr>
              <w:jc w:val="center"/>
              <w:rPr>
                <w:rFonts w:ascii="Arial" w:hAnsi="Arial" w:cs="Arial"/>
              </w:rPr>
            </w:pPr>
          </w:p>
        </w:tc>
      </w:tr>
      <w:tr w:rsidR="00C871C8" w:rsidRPr="006A08F4" w14:paraId="4B1476A0" w14:textId="77777777" w:rsidTr="00FA5D49">
        <w:trPr>
          <w:trHeight w:val="78"/>
        </w:trPr>
        <w:tc>
          <w:tcPr>
            <w:tcW w:w="1458" w:type="dxa"/>
            <w:shd w:val="clear" w:color="auto" w:fill="auto"/>
            <w:noWrap/>
            <w:vAlign w:val="bottom"/>
            <w:hideMark/>
          </w:tcPr>
          <w:p w14:paraId="133F2A77" w14:textId="77777777" w:rsidR="00C871C8" w:rsidRPr="006A08F4" w:rsidRDefault="00C871C8" w:rsidP="00FA5D49">
            <w:pPr>
              <w:rPr>
                <w:rFonts w:ascii="Arial" w:hAnsi="Arial" w:cs="Arial"/>
                <w:b/>
              </w:rPr>
            </w:pPr>
            <w:r w:rsidRPr="006A08F4">
              <w:rPr>
                <w:rFonts w:ascii="Arial" w:hAnsi="Arial" w:cs="Arial"/>
                <w:b/>
              </w:rPr>
              <w:t> </w:t>
            </w:r>
          </w:p>
        </w:tc>
        <w:tc>
          <w:tcPr>
            <w:tcW w:w="1469" w:type="dxa"/>
            <w:gridSpan w:val="2"/>
            <w:tcBorders>
              <w:right w:val="single" w:sz="4" w:space="0" w:color="auto"/>
            </w:tcBorders>
            <w:shd w:val="clear" w:color="auto" w:fill="auto"/>
            <w:noWrap/>
            <w:vAlign w:val="bottom"/>
            <w:hideMark/>
          </w:tcPr>
          <w:p w14:paraId="794CD4F8" w14:textId="77777777" w:rsidR="00C871C8" w:rsidRPr="006A08F4" w:rsidRDefault="00C871C8" w:rsidP="00FA5D49">
            <w:pPr>
              <w:rPr>
                <w:rFonts w:ascii="Arial" w:hAnsi="Arial" w:cs="Arial"/>
                <w:b/>
              </w:rPr>
            </w:pPr>
            <w:proofErr w:type="spellStart"/>
            <w:r w:rsidRPr="006A08F4">
              <w:rPr>
                <w:rFonts w:ascii="Arial" w:hAnsi="Arial" w:cs="Arial"/>
                <w:b/>
              </w:rPr>
              <w:t>l.s.d</w:t>
            </w:r>
            <w:proofErr w:type="spellEnd"/>
            <w:r w:rsidRPr="006A08F4">
              <w:rPr>
                <w:rFonts w:ascii="Arial" w:hAnsi="Arial" w:cs="Arial"/>
                <w:b/>
              </w:rPr>
              <w:t>.</w:t>
            </w:r>
          </w:p>
        </w:tc>
        <w:tc>
          <w:tcPr>
            <w:tcW w:w="1221" w:type="dxa"/>
            <w:tcBorders>
              <w:top w:val="nil"/>
              <w:left w:val="nil"/>
              <w:bottom w:val="single" w:sz="4" w:space="0" w:color="auto"/>
              <w:right w:val="nil"/>
            </w:tcBorders>
            <w:shd w:val="clear" w:color="auto" w:fill="auto"/>
            <w:noWrap/>
            <w:vAlign w:val="center"/>
          </w:tcPr>
          <w:p w14:paraId="139321B6" w14:textId="77777777" w:rsidR="00C871C8" w:rsidRPr="006A08F4" w:rsidRDefault="00C871C8" w:rsidP="00FA5D49">
            <w:pPr>
              <w:jc w:val="center"/>
              <w:rPr>
                <w:rFonts w:ascii="Arial" w:hAnsi="Arial" w:cs="Arial"/>
                <w:i/>
              </w:rPr>
            </w:pPr>
            <w:r w:rsidRPr="006A08F4">
              <w:rPr>
                <w:rFonts w:ascii="Arial" w:hAnsi="Arial" w:cs="Arial"/>
                <w:i/>
              </w:rPr>
              <w:t>0.7914</w:t>
            </w:r>
          </w:p>
        </w:tc>
        <w:tc>
          <w:tcPr>
            <w:tcW w:w="1045" w:type="dxa"/>
            <w:tcBorders>
              <w:top w:val="nil"/>
              <w:left w:val="nil"/>
              <w:bottom w:val="single" w:sz="4" w:space="0" w:color="auto"/>
              <w:right w:val="nil"/>
            </w:tcBorders>
            <w:shd w:val="clear" w:color="auto" w:fill="auto"/>
            <w:noWrap/>
            <w:vAlign w:val="center"/>
          </w:tcPr>
          <w:p w14:paraId="0E810116" w14:textId="77777777" w:rsidR="00C871C8" w:rsidRPr="006A08F4" w:rsidRDefault="00C871C8" w:rsidP="00FA5D49">
            <w:pPr>
              <w:jc w:val="center"/>
              <w:rPr>
                <w:rFonts w:ascii="Arial" w:hAnsi="Arial" w:cs="Arial"/>
                <w:i/>
              </w:rPr>
            </w:pPr>
            <w:r w:rsidRPr="006A08F4">
              <w:rPr>
                <w:rFonts w:ascii="Arial" w:hAnsi="Arial" w:cs="Arial"/>
                <w:i/>
              </w:rPr>
              <w:t>0.8866</w:t>
            </w:r>
          </w:p>
        </w:tc>
        <w:tc>
          <w:tcPr>
            <w:tcW w:w="828" w:type="dxa"/>
            <w:tcBorders>
              <w:top w:val="nil"/>
              <w:left w:val="nil"/>
              <w:bottom w:val="single" w:sz="4" w:space="0" w:color="auto"/>
              <w:right w:val="single" w:sz="4" w:space="0" w:color="auto"/>
            </w:tcBorders>
            <w:shd w:val="clear" w:color="auto" w:fill="auto"/>
            <w:noWrap/>
            <w:vAlign w:val="center"/>
          </w:tcPr>
          <w:p w14:paraId="061364CA" w14:textId="77777777" w:rsidR="00C871C8" w:rsidRPr="006A08F4" w:rsidRDefault="00C871C8" w:rsidP="00FA5D49">
            <w:pPr>
              <w:jc w:val="center"/>
              <w:rPr>
                <w:rFonts w:ascii="Arial" w:hAnsi="Arial" w:cs="Arial"/>
                <w:i/>
              </w:rPr>
            </w:pPr>
          </w:p>
        </w:tc>
        <w:tc>
          <w:tcPr>
            <w:tcW w:w="1104" w:type="dxa"/>
            <w:tcBorders>
              <w:top w:val="nil"/>
              <w:left w:val="single" w:sz="4" w:space="0" w:color="auto"/>
              <w:bottom w:val="single" w:sz="4" w:space="0" w:color="auto"/>
              <w:right w:val="nil"/>
            </w:tcBorders>
            <w:shd w:val="clear" w:color="auto" w:fill="auto"/>
            <w:noWrap/>
            <w:vAlign w:val="center"/>
          </w:tcPr>
          <w:p w14:paraId="310E4AE9" w14:textId="77777777" w:rsidR="00C871C8" w:rsidRPr="006A08F4" w:rsidRDefault="00C871C8" w:rsidP="00FA5D49">
            <w:pPr>
              <w:jc w:val="center"/>
              <w:rPr>
                <w:rFonts w:ascii="Arial" w:hAnsi="Arial" w:cs="Arial"/>
                <w:i/>
              </w:rPr>
            </w:pPr>
            <w:r w:rsidRPr="006A08F4">
              <w:rPr>
                <w:rFonts w:ascii="Arial" w:hAnsi="Arial" w:cs="Arial"/>
                <w:i/>
              </w:rPr>
              <w:t>0.2578</w:t>
            </w:r>
          </w:p>
        </w:tc>
        <w:tc>
          <w:tcPr>
            <w:tcW w:w="1083" w:type="dxa"/>
            <w:tcBorders>
              <w:top w:val="nil"/>
              <w:left w:val="nil"/>
              <w:bottom w:val="single" w:sz="4" w:space="0" w:color="auto"/>
              <w:right w:val="nil"/>
            </w:tcBorders>
            <w:shd w:val="clear" w:color="auto" w:fill="auto"/>
            <w:noWrap/>
            <w:vAlign w:val="center"/>
          </w:tcPr>
          <w:p w14:paraId="0C5CA8F6" w14:textId="77777777" w:rsidR="00C871C8" w:rsidRPr="006A08F4" w:rsidRDefault="00C871C8" w:rsidP="00FA5D49">
            <w:pPr>
              <w:jc w:val="center"/>
              <w:rPr>
                <w:rFonts w:ascii="Arial" w:hAnsi="Arial" w:cs="Arial"/>
                <w:i/>
              </w:rPr>
            </w:pPr>
            <w:r w:rsidRPr="006A08F4">
              <w:rPr>
                <w:rFonts w:ascii="Arial" w:hAnsi="Arial" w:cs="Arial"/>
                <w:i/>
              </w:rPr>
              <w:t>0.3479</w:t>
            </w:r>
          </w:p>
        </w:tc>
        <w:tc>
          <w:tcPr>
            <w:tcW w:w="900" w:type="dxa"/>
            <w:tcBorders>
              <w:top w:val="nil"/>
              <w:left w:val="nil"/>
              <w:bottom w:val="single" w:sz="4" w:space="0" w:color="auto"/>
              <w:right w:val="nil"/>
            </w:tcBorders>
            <w:shd w:val="clear" w:color="auto" w:fill="auto"/>
            <w:noWrap/>
            <w:vAlign w:val="center"/>
          </w:tcPr>
          <w:p w14:paraId="59CA9073" w14:textId="77777777" w:rsidR="00C871C8" w:rsidRPr="006A08F4" w:rsidRDefault="00C871C8" w:rsidP="00FA5D49">
            <w:pPr>
              <w:jc w:val="center"/>
              <w:rPr>
                <w:rFonts w:ascii="Arial" w:hAnsi="Arial" w:cs="Arial"/>
              </w:rPr>
            </w:pPr>
          </w:p>
        </w:tc>
      </w:tr>
      <w:tr w:rsidR="00C871C8" w:rsidRPr="006A08F4" w14:paraId="019A12E5" w14:textId="77777777" w:rsidTr="00FA5D49">
        <w:trPr>
          <w:trHeight w:val="78"/>
        </w:trPr>
        <w:tc>
          <w:tcPr>
            <w:tcW w:w="1458" w:type="dxa"/>
            <w:tcBorders>
              <w:bottom w:val="single" w:sz="4" w:space="0" w:color="auto"/>
            </w:tcBorders>
            <w:shd w:val="clear" w:color="auto" w:fill="auto"/>
            <w:noWrap/>
            <w:vAlign w:val="bottom"/>
            <w:hideMark/>
          </w:tcPr>
          <w:p w14:paraId="6B17B2B6" w14:textId="77777777" w:rsidR="00C871C8" w:rsidRPr="006A08F4" w:rsidRDefault="00C871C8" w:rsidP="00FA5D49">
            <w:pPr>
              <w:rPr>
                <w:rFonts w:ascii="Arial" w:hAnsi="Arial" w:cs="Arial"/>
                <w:b/>
              </w:rPr>
            </w:pPr>
            <w:r w:rsidRPr="006A08F4">
              <w:rPr>
                <w:rFonts w:ascii="Arial" w:hAnsi="Arial" w:cs="Arial"/>
                <w:b/>
              </w:rPr>
              <w:t> </w:t>
            </w:r>
          </w:p>
        </w:tc>
        <w:tc>
          <w:tcPr>
            <w:tcW w:w="1469" w:type="dxa"/>
            <w:gridSpan w:val="2"/>
            <w:tcBorders>
              <w:bottom w:val="single" w:sz="4" w:space="0" w:color="auto"/>
              <w:right w:val="single" w:sz="4" w:space="0" w:color="auto"/>
            </w:tcBorders>
            <w:shd w:val="clear" w:color="auto" w:fill="auto"/>
            <w:noWrap/>
            <w:vAlign w:val="bottom"/>
            <w:hideMark/>
          </w:tcPr>
          <w:p w14:paraId="072FE11D" w14:textId="77777777" w:rsidR="00C871C8" w:rsidRPr="006A08F4" w:rsidRDefault="00C871C8" w:rsidP="00FA5D49">
            <w:pPr>
              <w:rPr>
                <w:rFonts w:ascii="Arial" w:hAnsi="Arial" w:cs="Arial"/>
                <w:b/>
              </w:rPr>
            </w:pPr>
            <w:r w:rsidRPr="006A08F4">
              <w:rPr>
                <w:rFonts w:ascii="Arial" w:hAnsi="Arial" w:cs="Arial"/>
                <w:b/>
              </w:rPr>
              <w:t>%CV</w:t>
            </w:r>
          </w:p>
        </w:tc>
        <w:tc>
          <w:tcPr>
            <w:tcW w:w="1221" w:type="dxa"/>
            <w:tcBorders>
              <w:top w:val="single" w:sz="4" w:space="0" w:color="auto"/>
              <w:left w:val="nil"/>
              <w:bottom w:val="single" w:sz="4" w:space="0" w:color="auto"/>
              <w:right w:val="nil"/>
            </w:tcBorders>
            <w:shd w:val="clear" w:color="auto" w:fill="auto"/>
            <w:noWrap/>
            <w:vAlign w:val="center"/>
          </w:tcPr>
          <w:p w14:paraId="52DBC5B7" w14:textId="77777777" w:rsidR="00C871C8" w:rsidRPr="006A08F4" w:rsidRDefault="00C871C8" w:rsidP="00FA5D49">
            <w:pPr>
              <w:jc w:val="center"/>
              <w:rPr>
                <w:rFonts w:ascii="Arial" w:hAnsi="Arial" w:cs="Arial"/>
                <w:i/>
              </w:rPr>
            </w:pPr>
            <w:r w:rsidRPr="006A08F4">
              <w:rPr>
                <w:rFonts w:ascii="Arial" w:hAnsi="Arial" w:cs="Arial"/>
                <w:i/>
              </w:rPr>
              <w:t>12.3</w:t>
            </w:r>
          </w:p>
        </w:tc>
        <w:tc>
          <w:tcPr>
            <w:tcW w:w="1045" w:type="dxa"/>
            <w:tcBorders>
              <w:top w:val="single" w:sz="4" w:space="0" w:color="auto"/>
              <w:left w:val="nil"/>
              <w:bottom w:val="single" w:sz="4" w:space="0" w:color="auto"/>
              <w:right w:val="nil"/>
            </w:tcBorders>
            <w:shd w:val="clear" w:color="auto" w:fill="auto"/>
            <w:noWrap/>
            <w:vAlign w:val="center"/>
          </w:tcPr>
          <w:p w14:paraId="543CCF73" w14:textId="77777777" w:rsidR="00C871C8" w:rsidRPr="006A08F4" w:rsidRDefault="00C871C8" w:rsidP="00FA5D49">
            <w:pPr>
              <w:jc w:val="center"/>
              <w:rPr>
                <w:rFonts w:ascii="Arial" w:hAnsi="Arial" w:cs="Arial"/>
                <w:i/>
              </w:rPr>
            </w:pPr>
            <w:r w:rsidRPr="006A08F4">
              <w:rPr>
                <w:rFonts w:ascii="Arial" w:hAnsi="Arial" w:cs="Arial"/>
                <w:i/>
              </w:rPr>
              <w:t>15.4</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3BEF640A" w14:textId="77777777" w:rsidR="00C871C8" w:rsidRPr="006A08F4" w:rsidRDefault="00C871C8" w:rsidP="00FA5D49">
            <w:pPr>
              <w:jc w:val="center"/>
              <w:rPr>
                <w:rFonts w:ascii="Arial" w:hAnsi="Arial" w:cs="Arial"/>
                <w:i/>
              </w:rPr>
            </w:pPr>
          </w:p>
        </w:tc>
        <w:tc>
          <w:tcPr>
            <w:tcW w:w="1104" w:type="dxa"/>
            <w:tcBorders>
              <w:top w:val="single" w:sz="4" w:space="0" w:color="auto"/>
              <w:left w:val="single" w:sz="4" w:space="0" w:color="auto"/>
              <w:bottom w:val="single" w:sz="4" w:space="0" w:color="auto"/>
              <w:right w:val="nil"/>
            </w:tcBorders>
            <w:shd w:val="clear" w:color="auto" w:fill="auto"/>
            <w:noWrap/>
            <w:vAlign w:val="center"/>
          </w:tcPr>
          <w:p w14:paraId="69DDB7BC" w14:textId="77777777" w:rsidR="00C871C8" w:rsidRPr="006A08F4" w:rsidRDefault="00C871C8" w:rsidP="00FA5D49">
            <w:pPr>
              <w:jc w:val="center"/>
              <w:rPr>
                <w:rFonts w:ascii="Arial" w:hAnsi="Arial" w:cs="Arial"/>
                <w:i/>
              </w:rPr>
            </w:pPr>
            <w:r w:rsidRPr="006A08F4">
              <w:rPr>
                <w:rFonts w:ascii="Arial" w:hAnsi="Arial" w:cs="Arial"/>
                <w:i/>
              </w:rPr>
              <w:t>8.2</w:t>
            </w:r>
          </w:p>
        </w:tc>
        <w:tc>
          <w:tcPr>
            <w:tcW w:w="1083" w:type="dxa"/>
            <w:tcBorders>
              <w:top w:val="single" w:sz="4" w:space="0" w:color="auto"/>
              <w:left w:val="nil"/>
              <w:bottom w:val="single" w:sz="4" w:space="0" w:color="auto"/>
              <w:right w:val="nil"/>
            </w:tcBorders>
            <w:shd w:val="clear" w:color="auto" w:fill="auto"/>
            <w:noWrap/>
            <w:vAlign w:val="center"/>
          </w:tcPr>
          <w:p w14:paraId="79DE9AE8" w14:textId="77777777" w:rsidR="00C871C8" w:rsidRPr="006A08F4" w:rsidRDefault="00C871C8" w:rsidP="00FA5D49">
            <w:pPr>
              <w:jc w:val="center"/>
              <w:rPr>
                <w:rFonts w:ascii="Arial" w:hAnsi="Arial" w:cs="Arial"/>
                <w:i/>
              </w:rPr>
            </w:pPr>
            <w:r w:rsidRPr="006A08F4">
              <w:rPr>
                <w:rFonts w:ascii="Arial" w:hAnsi="Arial" w:cs="Arial"/>
                <w:i/>
              </w:rPr>
              <w:t>14.2</w:t>
            </w:r>
          </w:p>
        </w:tc>
        <w:tc>
          <w:tcPr>
            <w:tcW w:w="900" w:type="dxa"/>
            <w:tcBorders>
              <w:top w:val="single" w:sz="4" w:space="0" w:color="auto"/>
              <w:left w:val="nil"/>
              <w:bottom w:val="single" w:sz="4" w:space="0" w:color="auto"/>
              <w:right w:val="nil"/>
            </w:tcBorders>
            <w:shd w:val="clear" w:color="auto" w:fill="auto"/>
            <w:noWrap/>
            <w:vAlign w:val="center"/>
          </w:tcPr>
          <w:p w14:paraId="6BE9C0E5" w14:textId="77777777" w:rsidR="00C871C8" w:rsidRPr="006A08F4" w:rsidRDefault="00C871C8" w:rsidP="00FA5D49">
            <w:pPr>
              <w:jc w:val="center"/>
              <w:rPr>
                <w:rFonts w:ascii="Arial" w:hAnsi="Arial" w:cs="Arial"/>
              </w:rPr>
            </w:pPr>
          </w:p>
        </w:tc>
      </w:tr>
      <w:tr w:rsidR="00C871C8" w:rsidRPr="006A08F4" w14:paraId="0F710377" w14:textId="77777777" w:rsidTr="00FA5D49">
        <w:trPr>
          <w:trHeight w:val="78"/>
        </w:trPr>
        <w:tc>
          <w:tcPr>
            <w:tcW w:w="1458" w:type="dxa"/>
            <w:tcBorders>
              <w:top w:val="single" w:sz="4" w:space="0" w:color="auto"/>
            </w:tcBorders>
            <w:shd w:val="clear" w:color="auto" w:fill="auto"/>
            <w:noWrap/>
            <w:vAlign w:val="bottom"/>
          </w:tcPr>
          <w:p w14:paraId="0ED39EDB" w14:textId="77777777" w:rsidR="00C871C8" w:rsidRPr="006A08F4" w:rsidRDefault="00C871C8" w:rsidP="00FA5D49">
            <w:pPr>
              <w:rPr>
                <w:rFonts w:ascii="Arial" w:hAnsi="Arial" w:cs="Arial"/>
                <w:b/>
              </w:rPr>
            </w:pPr>
          </w:p>
        </w:tc>
        <w:tc>
          <w:tcPr>
            <w:tcW w:w="1469" w:type="dxa"/>
            <w:gridSpan w:val="2"/>
            <w:tcBorders>
              <w:top w:val="single" w:sz="4" w:space="0" w:color="auto"/>
              <w:bottom w:val="nil"/>
              <w:right w:val="single" w:sz="4" w:space="0" w:color="auto"/>
            </w:tcBorders>
            <w:shd w:val="clear" w:color="auto" w:fill="auto"/>
            <w:noWrap/>
            <w:vAlign w:val="bottom"/>
          </w:tcPr>
          <w:p w14:paraId="6781EBDC" w14:textId="77777777" w:rsidR="00C871C8" w:rsidRPr="006A08F4" w:rsidRDefault="00C871C8" w:rsidP="00FA5D49">
            <w:pPr>
              <w:rPr>
                <w:rFonts w:ascii="Arial" w:hAnsi="Arial" w:cs="Arial"/>
                <w:b/>
                <w:i/>
              </w:rPr>
            </w:pPr>
          </w:p>
        </w:tc>
        <w:tc>
          <w:tcPr>
            <w:tcW w:w="1221" w:type="dxa"/>
            <w:tcBorders>
              <w:top w:val="single" w:sz="4" w:space="0" w:color="auto"/>
              <w:left w:val="single" w:sz="4" w:space="0" w:color="auto"/>
              <w:bottom w:val="single" w:sz="4" w:space="0" w:color="auto"/>
              <w:right w:val="nil"/>
            </w:tcBorders>
            <w:shd w:val="clear" w:color="auto" w:fill="auto"/>
            <w:noWrap/>
            <w:vAlign w:val="bottom"/>
          </w:tcPr>
          <w:p w14:paraId="7E423404" w14:textId="77777777" w:rsidR="00C871C8" w:rsidRPr="006A08F4" w:rsidRDefault="00C871C8" w:rsidP="00FA5D49">
            <w:pPr>
              <w:jc w:val="right"/>
              <w:rPr>
                <w:rFonts w:ascii="Arial" w:hAnsi="Arial" w:cs="Arial"/>
                <w:b/>
                <w:i/>
              </w:rPr>
            </w:pPr>
            <w:r w:rsidRPr="006A08F4">
              <w:rPr>
                <w:rFonts w:ascii="Arial" w:hAnsi="Arial" w:cs="Arial"/>
                <w:b/>
                <w:i/>
              </w:rPr>
              <w:t>Biochar</w:t>
            </w:r>
          </w:p>
        </w:tc>
        <w:tc>
          <w:tcPr>
            <w:tcW w:w="1045" w:type="dxa"/>
            <w:tcBorders>
              <w:top w:val="single" w:sz="4" w:space="0" w:color="auto"/>
              <w:left w:val="nil"/>
              <w:bottom w:val="single" w:sz="4" w:space="0" w:color="auto"/>
              <w:right w:val="nil"/>
            </w:tcBorders>
            <w:shd w:val="clear" w:color="auto" w:fill="auto"/>
            <w:noWrap/>
            <w:vAlign w:val="center"/>
          </w:tcPr>
          <w:p w14:paraId="4CD284EC" w14:textId="77777777" w:rsidR="00C871C8" w:rsidRPr="006A08F4" w:rsidRDefault="00C871C8" w:rsidP="00FA5D49">
            <w:pPr>
              <w:jc w:val="right"/>
              <w:rPr>
                <w:rFonts w:ascii="Arial" w:hAnsi="Arial" w:cs="Arial"/>
                <w:b/>
                <w:i/>
              </w:rPr>
            </w:pPr>
            <w:r w:rsidRPr="006A08F4">
              <w:rPr>
                <w:rFonts w:ascii="Arial" w:hAnsi="Arial" w:cs="Arial"/>
                <w:b/>
                <w:i/>
              </w:rPr>
              <w:t>P-Rate</w:t>
            </w:r>
          </w:p>
        </w:tc>
        <w:tc>
          <w:tcPr>
            <w:tcW w:w="828" w:type="dxa"/>
            <w:tcBorders>
              <w:top w:val="single" w:sz="4" w:space="0" w:color="auto"/>
              <w:left w:val="nil"/>
              <w:bottom w:val="single" w:sz="4" w:space="0" w:color="auto"/>
              <w:right w:val="nil"/>
            </w:tcBorders>
            <w:shd w:val="clear" w:color="auto" w:fill="auto"/>
            <w:noWrap/>
            <w:vAlign w:val="center"/>
          </w:tcPr>
          <w:p w14:paraId="43423B29" w14:textId="77777777" w:rsidR="00C871C8" w:rsidRPr="006A08F4" w:rsidRDefault="00C871C8" w:rsidP="00FA5D49">
            <w:pPr>
              <w:jc w:val="right"/>
              <w:rPr>
                <w:rFonts w:ascii="Arial" w:hAnsi="Arial" w:cs="Arial"/>
                <w:b/>
                <w:i/>
              </w:rPr>
            </w:pPr>
            <w:proofErr w:type="spellStart"/>
            <w:r w:rsidRPr="006A08F4">
              <w:rPr>
                <w:rFonts w:ascii="Arial" w:hAnsi="Arial" w:cs="Arial"/>
                <w:b/>
                <w:i/>
              </w:rPr>
              <w:t>BxPR</w:t>
            </w:r>
            <w:proofErr w:type="spellEnd"/>
          </w:p>
        </w:tc>
        <w:tc>
          <w:tcPr>
            <w:tcW w:w="1104" w:type="dxa"/>
            <w:tcBorders>
              <w:top w:val="single" w:sz="4" w:space="0" w:color="auto"/>
              <w:left w:val="single" w:sz="4" w:space="0" w:color="auto"/>
              <w:bottom w:val="single" w:sz="4" w:space="0" w:color="auto"/>
              <w:right w:val="nil"/>
            </w:tcBorders>
            <w:shd w:val="clear" w:color="auto" w:fill="auto"/>
            <w:noWrap/>
            <w:vAlign w:val="bottom"/>
          </w:tcPr>
          <w:p w14:paraId="5EE45D2C" w14:textId="77777777" w:rsidR="00C871C8" w:rsidRPr="006A08F4" w:rsidRDefault="00C871C8" w:rsidP="00FA5D49">
            <w:pPr>
              <w:jc w:val="right"/>
              <w:rPr>
                <w:rFonts w:ascii="Arial" w:hAnsi="Arial" w:cs="Arial"/>
                <w:b/>
                <w:i/>
              </w:rPr>
            </w:pPr>
            <w:r w:rsidRPr="006A08F4">
              <w:rPr>
                <w:rFonts w:ascii="Arial" w:hAnsi="Arial" w:cs="Arial"/>
                <w:b/>
                <w:i/>
              </w:rPr>
              <w:t>Biochar</w:t>
            </w:r>
          </w:p>
        </w:tc>
        <w:tc>
          <w:tcPr>
            <w:tcW w:w="1083" w:type="dxa"/>
            <w:tcBorders>
              <w:top w:val="single" w:sz="4" w:space="0" w:color="auto"/>
              <w:left w:val="nil"/>
              <w:bottom w:val="single" w:sz="4" w:space="0" w:color="auto"/>
              <w:right w:val="nil"/>
            </w:tcBorders>
            <w:shd w:val="clear" w:color="auto" w:fill="auto"/>
            <w:noWrap/>
            <w:vAlign w:val="center"/>
          </w:tcPr>
          <w:p w14:paraId="79D7538C" w14:textId="77777777" w:rsidR="00C871C8" w:rsidRPr="006A08F4" w:rsidRDefault="00C871C8" w:rsidP="00FA5D49">
            <w:pPr>
              <w:jc w:val="right"/>
              <w:rPr>
                <w:rFonts w:ascii="Arial" w:hAnsi="Arial" w:cs="Arial"/>
                <w:b/>
                <w:i/>
              </w:rPr>
            </w:pPr>
            <w:r w:rsidRPr="006A08F4">
              <w:rPr>
                <w:rFonts w:ascii="Arial" w:hAnsi="Arial" w:cs="Arial"/>
                <w:b/>
                <w:i/>
              </w:rPr>
              <w:t>P-Rate</w:t>
            </w:r>
          </w:p>
        </w:tc>
        <w:tc>
          <w:tcPr>
            <w:tcW w:w="900" w:type="dxa"/>
            <w:tcBorders>
              <w:top w:val="single" w:sz="4" w:space="0" w:color="auto"/>
              <w:left w:val="nil"/>
              <w:bottom w:val="single" w:sz="4" w:space="0" w:color="auto"/>
              <w:right w:val="nil"/>
            </w:tcBorders>
            <w:shd w:val="clear" w:color="auto" w:fill="auto"/>
            <w:noWrap/>
            <w:vAlign w:val="center"/>
          </w:tcPr>
          <w:p w14:paraId="54AD17A5" w14:textId="77777777" w:rsidR="00C871C8" w:rsidRPr="006A08F4" w:rsidRDefault="00C871C8" w:rsidP="00FA5D49">
            <w:pPr>
              <w:jc w:val="right"/>
              <w:rPr>
                <w:rFonts w:ascii="Arial" w:hAnsi="Arial" w:cs="Arial"/>
                <w:b/>
                <w:i/>
              </w:rPr>
            </w:pPr>
            <w:proofErr w:type="spellStart"/>
            <w:r w:rsidRPr="006A08F4">
              <w:rPr>
                <w:rFonts w:ascii="Arial" w:hAnsi="Arial" w:cs="Arial"/>
                <w:b/>
                <w:i/>
              </w:rPr>
              <w:t>BxPR</w:t>
            </w:r>
            <w:proofErr w:type="spellEnd"/>
          </w:p>
        </w:tc>
      </w:tr>
      <w:tr w:rsidR="00C871C8" w:rsidRPr="006A08F4" w14:paraId="4AAEDFB3" w14:textId="77777777" w:rsidTr="00FA5D49">
        <w:trPr>
          <w:trHeight w:val="78"/>
        </w:trPr>
        <w:tc>
          <w:tcPr>
            <w:tcW w:w="1458" w:type="dxa"/>
            <w:shd w:val="clear" w:color="auto" w:fill="auto"/>
            <w:noWrap/>
            <w:vAlign w:val="bottom"/>
          </w:tcPr>
          <w:p w14:paraId="7D9E9CA1" w14:textId="77777777" w:rsidR="00C871C8" w:rsidRPr="006A08F4" w:rsidRDefault="00C871C8" w:rsidP="00FA5D49">
            <w:pPr>
              <w:rPr>
                <w:rFonts w:ascii="Arial" w:hAnsi="Arial" w:cs="Arial"/>
                <w:b/>
              </w:rPr>
            </w:pPr>
          </w:p>
        </w:tc>
        <w:tc>
          <w:tcPr>
            <w:tcW w:w="1469" w:type="dxa"/>
            <w:gridSpan w:val="2"/>
            <w:tcBorders>
              <w:top w:val="single" w:sz="4" w:space="0" w:color="auto"/>
              <w:bottom w:val="nil"/>
              <w:right w:val="single" w:sz="4" w:space="0" w:color="auto"/>
            </w:tcBorders>
            <w:shd w:val="clear" w:color="auto" w:fill="auto"/>
            <w:noWrap/>
            <w:vAlign w:val="bottom"/>
          </w:tcPr>
          <w:p w14:paraId="48EBD9BA" w14:textId="77777777" w:rsidR="00C871C8" w:rsidRPr="006A08F4" w:rsidRDefault="00C871C8" w:rsidP="00FA5D49">
            <w:pPr>
              <w:rPr>
                <w:rFonts w:ascii="Arial" w:hAnsi="Arial" w:cs="Arial"/>
                <w:b/>
                <w:i/>
              </w:rPr>
            </w:pPr>
            <w:proofErr w:type="spellStart"/>
            <w:r w:rsidRPr="006A08F4">
              <w:rPr>
                <w:rFonts w:ascii="Arial" w:hAnsi="Arial" w:cs="Arial"/>
                <w:b/>
                <w:i/>
              </w:rPr>
              <w:t>e.s.e</w:t>
            </w:r>
            <w:proofErr w:type="spellEnd"/>
            <w:r w:rsidRPr="006A08F4">
              <w:rPr>
                <w:rFonts w:ascii="Arial" w:hAnsi="Arial" w:cs="Arial"/>
                <w:b/>
                <w:i/>
              </w:rPr>
              <w:t>.</w:t>
            </w:r>
          </w:p>
        </w:tc>
        <w:tc>
          <w:tcPr>
            <w:tcW w:w="1221" w:type="dxa"/>
            <w:tcBorders>
              <w:top w:val="single" w:sz="4" w:space="0" w:color="auto"/>
              <w:left w:val="single" w:sz="4" w:space="0" w:color="auto"/>
              <w:bottom w:val="nil"/>
              <w:right w:val="nil"/>
            </w:tcBorders>
            <w:shd w:val="clear" w:color="auto" w:fill="auto"/>
            <w:noWrap/>
          </w:tcPr>
          <w:p w14:paraId="1B0C9D8C" w14:textId="77777777" w:rsidR="00C871C8" w:rsidRPr="006A08F4" w:rsidRDefault="00C871C8" w:rsidP="00FA5D49">
            <w:pPr>
              <w:rPr>
                <w:rFonts w:ascii="Arial" w:hAnsi="Arial" w:cs="Arial"/>
                <w:color w:val="000000"/>
              </w:rPr>
            </w:pPr>
            <w:r w:rsidRPr="006A08F4">
              <w:rPr>
                <w:rFonts w:ascii="Arial" w:hAnsi="Arial" w:cs="Arial"/>
                <w:color w:val="000000"/>
              </w:rPr>
              <w:t xml:space="preserve"> 2.312</w:t>
            </w:r>
          </w:p>
        </w:tc>
        <w:tc>
          <w:tcPr>
            <w:tcW w:w="1045" w:type="dxa"/>
            <w:tcBorders>
              <w:top w:val="single" w:sz="4" w:space="0" w:color="auto"/>
              <w:left w:val="nil"/>
              <w:bottom w:val="nil"/>
              <w:right w:val="nil"/>
            </w:tcBorders>
            <w:shd w:val="clear" w:color="auto" w:fill="auto"/>
            <w:noWrap/>
          </w:tcPr>
          <w:p w14:paraId="4E04C9B1" w14:textId="77777777" w:rsidR="00C871C8" w:rsidRPr="006A08F4" w:rsidRDefault="00C871C8" w:rsidP="00FA5D49">
            <w:pPr>
              <w:rPr>
                <w:rFonts w:ascii="Arial" w:hAnsi="Arial" w:cs="Arial"/>
                <w:color w:val="000000"/>
              </w:rPr>
            </w:pPr>
            <w:r w:rsidRPr="006A08F4">
              <w:rPr>
                <w:rFonts w:ascii="Arial" w:hAnsi="Arial" w:cs="Arial"/>
                <w:color w:val="000000"/>
              </w:rPr>
              <w:t xml:space="preserve"> 1.350</w:t>
            </w:r>
          </w:p>
        </w:tc>
        <w:tc>
          <w:tcPr>
            <w:tcW w:w="828" w:type="dxa"/>
            <w:tcBorders>
              <w:top w:val="single" w:sz="4" w:space="0" w:color="auto"/>
              <w:left w:val="nil"/>
              <w:bottom w:val="nil"/>
              <w:right w:val="single" w:sz="4" w:space="0" w:color="auto"/>
            </w:tcBorders>
            <w:shd w:val="clear" w:color="auto" w:fill="auto"/>
            <w:noWrap/>
          </w:tcPr>
          <w:p w14:paraId="28BA703B" w14:textId="77777777" w:rsidR="00C871C8" w:rsidRPr="006A08F4" w:rsidRDefault="00C871C8" w:rsidP="00FA5D49">
            <w:pPr>
              <w:rPr>
                <w:rFonts w:ascii="Arial" w:hAnsi="Arial" w:cs="Arial"/>
              </w:rPr>
            </w:pPr>
            <w:r w:rsidRPr="006A08F4">
              <w:rPr>
                <w:rFonts w:ascii="Arial" w:hAnsi="Arial" w:cs="Arial"/>
                <w:color w:val="000000"/>
              </w:rPr>
              <w:t xml:space="preserve"> 2.999</w:t>
            </w:r>
          </w:p>
        </w:tc>
        <w:tc>
          <w:tcPr>
            <w:tcW w:w="1104" w:type="dxa"/>
            <w:tcBorders>
              <w:top w:val="single" w:sz="4" w:space="0" w:color="auto"/>
              <w:left w:val="single" w:sz="4" w:space="0" w:color="auto"/>
              <w:bottom w:val="nil"/>
              <w:right w:val="nil"/>
            </w:tcBorders>
            <w:shd w:val="clear" w:color="auto" w:fill="auto"/>
            <w:noWrap/>
          </w:tcPr>
          <w:p w14:paraId="1370549D" w14:textId="77777777" w:rsidR="00C871C8" w:rsidRPr="006A08F4" w:rsidRDefault="00C871C8" w:rsidP="00FA5D49">
            <w:pPr>
              <w:rPr>
                <w:rFonts w:ascii="Arial" w:hAnsi="Arial" w:cs="Arial"/>
                <w:color w:val="000000"/>
              </w:rPr>
            </w:pPr>
            <w:r w:rsidRPr="006A08F4">
              <w:rPr>
                <w:rFonts w:ascii="Arial" w:hAnsi="Arial" w:cs="Arial"/>
                <w:color w:val="000000"/>
              </w:rPr>
              <w:t>0.31</w:t>
            </w:r>
          </w:p>
        </w:tc>
        <w:tc>
          <w:tcPr>
            <w:tcW w:w="1083" w:type="dxa"/>
            <w:tcBorders>
              <w:top w:val="nil"/>
              <w:left w:val="nil"/>
              <w:bottom w:val="nil"/>
              <w:right w:val="nil"/>
            </w:tcBorders>
            <w:shd w:val="clear" w:color="auto" w:fill="auto"/>
            <w:noWrap/>
          </w:tcPr>
          <w:p w14:paraId="576AC1F5" w14:textId="77777777" w:rsidR="00C871C8" w:rsidRPr="006A08F4" w:rsidRDefault="00C871C8" w:rsidP="00FA5D49">
            <w:pPr>
              <w:rPr>
                <w:rFonts w:ascii="Arial" w:hAnsi="Arial" w:cs="Arial"/>
                <w:color w:val="000000"/>
              </w:rPr>
            </w:pPr>
            <w:r w:rsidRPr="006A08F4">
              <w:rPr>
                <w:rFonts w:ascii="Arial" w:hAnsi="Arial" w:cs="Arial"/>
                <w:color w:val="000000"/>
              </w:rPr>
              <w:t xml:space="preserve"> 0.24</w:t>
            </w:r>
          </w:p>
        </w:tc>
        <w:tc>
          <w:tcPr>
            <w:tcW w:w="900" w:type="dxa"/>
            <w:tcBorders>
              <w:top w:val="nil"/>
              <w:left w:val="nil"/>
              <w:bottom w:val="nil"/>
              <w:right w:val="nil"/>
            </w:tcBorders>
            <w:shd w:val="clear" w:color="auto" w:fill="auto"/>
            <w:noWrap/>
          </w:tcPr>
          <w:p w14:paraId="359FB350" w14:textId="77777777" w:rsidR="00C871C8" w:rsidRPr="006A08F4" w:rsidRDefault="00C871C8" w:rsidP="00FA5D49">
            <w:pPr>
              <w:rPr>
                <w:rFonts w:ascii="Arial" w:hAnsi="Arial" w:cs="Arial"/>
              </w:rPr>
            </w:pPr>
            <w:r w:rsidRPr="006A08F4">
              <w:rPr>
                <w:rFonts w:ascii="Arial" w:hAnsi="Arial" w:cs="Arial"/>
                <w:color w:val="000000"/>
              </w:rPr>
              <w:t xml:space="preserve"> 0.46</w:t>
            </w:r>
          </w:p>
        </w:tc>
      </w:tr>
      <w:tr w:rsidR="00C871C8" w:rsidRPr="006A08F4" w14:paraId="44FCE931" w14:textId="77777777" w:rsidTr="00FA5D49">
        <w:trPr>
          <w:trHeight w:val="78"/>
        </w:trPr>
        <w:tc>
          <w:tcPr>
            <w:tcW w:w="1458" w:type="dxa"/>
            <w:shd w:val="clear" w:color="auto" w:fill="auto"/>
            <w:noWrap/>
            <w:vAlign w:val="bottom"/>
          </w:tcPr>
          <w:p w14:paraId="31C8B57D" w14:textId="77777777" w:rsidR="00C871C8" w:rsidRPr="006A08F4" w:rsidRDefault="00C871C8" w:rsidP="00FA5D49">
            <w:pPr>
              <w:rPr>
                <w:rFonts w:ascii="Arial" w:hAnsi="Arial" w:cs="Arial"/>
                <w:b/>
              </w:rPr>
            </w:pPr>
          </w:p>
        </w:tc>
        <w:tc>
          <w:tcPr>
            <w:tcW w:w="1469" w:type="dxa"/>
            <w:gridSpan w:val="2"/>
            <w:tcBorders>
              <w:top w:val="nil"/>
              <w:bottom w:val="single" w:sz="4" w:space="0" w:color="auto"/>
              <w:right w:val="single" w:sz="4" w:space="0" w:color="auto"/>
            </w:tcBorders>
            <w:shd w:val="clear" w:color="auto" w:fill="auto"/>
            <w:noWrap/>
            <w:vAlign w:val="bottom"/>
          </w:tcPr>
          <w:p w14:paraId="7BE73F9E" w14:textId="77777777" w:rsidR="00C871C8" w:rsidRPr="006A08F4" w:rsidRDefault="00C871C8" w:rsidP="00FA5D49">
            <w:pPr>
              <w:rPr>
                <w:rFonts w:ascii="Arial" w:hAnsi="Arial" w:cs="Arial"/>
                <w:b/>
                <w:i/>
              </w:rPr>
            </w:pPr>
            <w:proofErr w:type="spellStart"/>
            <w:r w:rsidRPr="006A08F4">
              <w:rPr>
                <w:rFonts w:ascii="Arial" w:hAnsi="Arial" w:cs="Arial"/>
                <w:b/>
                <w:i/>
              </w:rPr>
              <w:t>s.e.d</w:t>
            </w:r>
            <w:proofErr w:type="spellEnd"/>
            <w:r w:rsidRPr="006A08F4">
              <w:rPr>
                <w:rFonts w:ascii="Arial" w:hAnsi="Arial" w:cs="Arial"/>
                <w:b/>
                <w:i/>
              </w:rPr>
              <w:t>.</w:t>
            </w:r>
          </w:p>
        </w:tc>
        <w:tc>
          <w:tcPr>
            <w:tcW w:w="1221" w:type="dxa"/>
            <w:tcBorders>
              <w:top w:val="nil"/>
              <w:left w:val="single" w:sz="4" w:space="0" w:color="auto"/>
              <w:bottom w:val="single" w:sz="4" w:space="0" w:color="auto"/>
              <w:right w:val="nil"/>
            </w:tcBorders>
            <w:shd w:val="clear" w:color="auto" w:fill="auto"/>
            <w:noWrap/>
          </w:tcPr>
          <w:p w14:paraId="71808DFA" w14:textId="77777777" w:rsidR="00C871C8" w:rsidRPr="006A08F4" w:rsidRDefault="00C871C8" w:rsidP="00FA5D49">
            <w:pPr>
              <w:rPr>
                <w:rFonts w:ascii="Arial" w:hAnsi="Arial" w:cs="Arial"/>
                <w:color w:val="000000"/>
              </w:rPr>
            </w:pPr>
            <w:r w:rsidRPr="006A08F4">
              <w:rPr>
                <w:rFonts w:ascii="Arial" w:hAnsi="Arial" w:cs="Arial"/>
                <w:color w:val="000000"/>
              </w:rPr>
              <w:t>3.269</w:t>
            </w:r>
          </w:p>
        </w:tc>
        <w:tc>
          <w:tcPr>
            <w:tcW w:w="1045" w:type="dxa"/>
            <w:tcBorders>
              <w:top w:val="nil"/>
              <w:left w:val="nil"/>
              <w:bottom w:val="single" w:sz="4" w:space="0" w:color="auto"/>
              <w:right w:val="nil"/>
            </w:tcBorders>
            <w:shd w:val="clear" w:color="auto" w:fill="auto"/>
            <w:noWrap/>
          </w:tcPr>
          <w:p w14:paraId="6BD39A24" w14:textId="77777777" w:rsidR="00C871C8" w:rsidRPr="006A08F4" w:rsidRDefault="00C871C8" w:rsidP="00FA5D49">
            <w:pPr>
              <w:rPr>
                <w:rFonts w:ascii="Arial" w:hAnsi="Arial" w:cs="Arial"/>
                <w:color w:val="000000"/>
              </w:rPr>
            </w:pPr>
            <w:r w:rsidRPr="006A08F4">
              <w:rPr>
                <w:rFonts w:ascii="Arial" w:hAnsi="Arial" w:cs="Arial"/>
                <w:color w:val="000000"/>
              </w:rPr>
              <w:t xml:space="preserve"> 1.910</w:t>
            </w:r>
          </w:p>
        </w:tc>
        <w:tc>
          <w:tcPr>
            <w:tcW w:w="828" w:type="dxa"/>
            <w:tcBorders>
              <w:top w:val="nil"/>
              <w:left w:val="nil"/>
              <w:bottom w:val="single" w:sz="4" w:space="0" w:color="auto"/>
              <w:right w:val="single" w:sz="4" w:space="0" w:color="auto"/>
            </w:tcBorders>
            <w:shd w:val="clear" w:color="auto" w:fill="auto"/>
            <w:noWrap/>
          </w:tcPr>
          <w:p w14:paraId="2FCD4DB1" w14:textId="77777777" w:rsidR="00C871C8" w:rsidRPr="006A08F4" w:rsidRDefault="00C871C8" w:rsidP="00FA5D49">
            <w:pPr>
              <w:rPr>
                <w:rFonts w:ascii="Arial" w:hAnsi="Arial" w:cs="Arial"/>
              </w:rPr>
            </w:pPr>
            <w:r w:rsidRPr="006A08F4">
              <w:rPr>
                <w:rFonts w:ascii="Arial" w:hAnsi="Arial" w:cs="Arial"/>
                <w:color w:val="000000"/>
              </w:rPr>
              <w:t xml:space="preserve"> 4.241</w:t>
            </w:r>
          </w:p>
        </w:tc>
        <w:tc>
          <w:tcPr>
            <w:tcW w:w="1104" w:type="dxa"/>
            <w:tcBorders>
              <w:top w:val="nil"/>
              <w:left w:val="single" w:sz="4" w:space="0" w:color="auto"/>
              <w:bottom w:val="single" w:sz="4" w:space="0" w:color="auto"/>
              <w:right w:val="nil"/>
            </w:tcBorders>
            <w:shd w:val="clear" w:color="auto" w:fill="auto"/>
            <w:noWrap/>
          </w:tcPr>
          <w:p w14:paraId="722A4774" w14:textId="77777777" w:rsidR="00C871C8" w:rsidRPr="006A08F4" w:rsidRDefault="00C871C8" w:rsidP="00FA5D49">
            <w:pPr>
              <w:rPr>
                <w:rFonts w:ascii="Arial" w:hAnsi="Arial" w:cs="Arial"/>
                <w:color w:val="000000"/>
              </w:rPr>
            </w:pPr>
            <w:r w:rsidRPr="006A08F4">
              <w:rPr>
                <w:rFonts w:ascii="Arial" w:hAnsi="Arial" w:cs="Arial"/>
                <w:color w:val="000000"/>
              </w:rPr>
              <w:t>0.43</w:t>
            </w:r>
          </w:p>
        </w:tc>
        <w:tc>
          <w:tcPr>
            <w:tcW w:w="1083" w:type="dxa"/>
            <w:tcBorders>
              <w:top w:val="nil"/>
              <w:left w:val="nil"/>
              <w:bottom w:val="single" w:sz="4" w:space="0" w:color="auto"/>
              <w:right w:val="nil"/>
            </w:tcBorders>
            <w:shd w:val="clear" w:color="auto" w:fill="auto"/>
            <w:noWrap/>
          </w:tcPr>
          <w:p w14:paraId="5B042A45" w14:textId="77777777" w:rsidR="00C871C8" w:rsidRPr="006A08F4" w:rsidRDefault="00C871C8" w:rsidP="00FA5D49">
            <w:pPr>
              <w:rPr>
                <w:rFonts w:ascii="Arial" w:hAnsi="Arial" w:cs="Arial"/>
                <w:color w:val="000000"/>
              </w:rPr>
            </w:pPr>
            <w:r w:rsidRPr="006A08F4">
              <w:rPr>
                <w:rFonts w:ascii="Arial" w:hAnsi="Arial" w:cs="Arial"/>
                <w:color w:val="000000"/>
              </w:rPr>
              <w:t xml:space="preserve"> 0.34</w:t>
            </w:r>
          </w:p>
        </w:tc>
        <w:tc>
          <w:tcPr>
            <w:tcW w:w="900" w:type="dxa"/>
            <w:tcBorders>
              <w:top w:val="nil"/>
              <w:left w:val="nil"/>
              <w:bottom w:val="single" w:sz="4" w:space="0" w:color="auto"/>
              <w:right w:val="nil"/>
            </w:tcBorders>
            <w:shd w:val="clear" w:color="auto" w:fill="auto"/>
            <w:noWrap/>
          </w:tcPr>
          <w:p w14:paraId="49D68018" w14:textId="77777777" w:rsidR="00C871C8" w:rsidRPr="006A08F4" w:rsidRDefault="00C871C8" w:rsidP="00FA5D49">
            <w:pPr>
              <w:rPr>
                <w:rFonts w:ascii="Arial" w:hAnsi="Arial" w:cs="Arial"/>
              </w:rPr>
            </w:pPr>
            <w:r w:rsidRPr="006A08F4">
              <w:rPr>
                <w:rFonts w:ascii="Arial" w:hAnsi="Arial" w:cs="Arial"/>
                <w:color w:val="000000"/>
              </w:rPr>
              <w:t xml:space="preserve"> 0.65</w:t>
            </w:r>
          </w:p>
        </w:tc>
      </w:tr>
    </w:tbl>
    <w:p w14:paraId="358AD9CA" w14:textId="77777777" w:rsidR="00C871C8" w:rsidRPr="00760A9C" w:rsidRDefault="00C871C8" w:rsidP="00C871C8">
      <w:pPr>
        <w:jc w:val="both"/>
        <w:rPr>
          <w:b/>
          <w:bCs/>
        </w:rPr>
      </w:pPr>
      <w:r>
        <w:rPr>
          <w:bCs/>
          <w:i/>
          <w:sz w:val="16"/>
          <w:szCs w:val="16"/>
        </w:rPr>
        <w:t>Mean v</w:t>
      </w:r>
      <w:r w:rsidRPr="00760A9C">
        <w:rPr>
          <w:bCs/>
          <w:i/>
          <w:sz w:val="16"/>
          <w:szCs w:val="16"/>
        </w:rPr>
        <w:t>alues with same letter in a column do not differ significantly (p≤0.05)</w:t>
      </w:r>
    </w:p>
    <w:p w14:paraId="2AD1DDD2" w14:textId="77777777" w:rsidR="00104936" w:rsidRPr="00104936" w:rsidRDefault="00104936" w:rsidP="00104936">
      <w:pPr>
        <w:jc w:val="both"/>
        <w:rPr>
          <w:rFonts w:ascii="Arial" w:eastAsia="MS Mincho" w:hAnsi="Arial" w:cs="Arial"/>
        </w:rPr>
      </w:pPr>
      <w:r w:rsidRPr="00104936">
        <w:rPr>
          <w:rFonts w:ascii="Arial" w:eastAsia="MS Mincho" w:hAnsi="Arial" w:cs="Arial"/>
        </w:rPr>
        <w:t>In season one, maize grain yield in Chwele was high under coffee husks biochar (26 kg P/Ha) treatment having 3.06</w:t>
      </w:r>
      <w:r w:rsidR="003A26B8">
        <w:rPr>
          <w:rFonts w:ascii="Arial" w:eastAsia="MS Mincho" w:hAnsi="Arial" w:cs="Arial"/>
        </w:rPr>
        <w:t>7 t/ha in season one (Table 3</w:t>
      </w:r>
      <w:r w:rsidRPr="00104936">
        <w:rPr>
          <w:rFonts w:ascii="Arial" w:eastAsia="MS Mincho" w:hAnsi="Arial" w:cs="Arial"/>
        </w:rPr>
        <w:t>). The least mean maize grain yield was recorded under coffee husks biochar at 0 kg P/Ha,</w:t>
      </w:r>
      <w:r w:rsidR="003A26B8">
        <w:rPr>
          <w:rFonts w:ascii="Arial" w:eastAsia="MS Mincho" w:hAnsi="Arial" w:cs="Arial"/>
        </w:rPr>
        <w:t xml:space="preserve"> that had 0.979 t/ha (Table 3</w:t>
      </w:r>
      <w:r w:rsidRPr="00104936">
        <w:rPr>
          <w:rFonts w:ascii="Arial" w:eastAsia="MS Mincho" w:hAnsi="Arial" w:cs="Arial"/>
        </w:rPr>
        <w:t xml:space="preserve">).  </w:t>
      </w:r>
    </w:p>
    <w:p w14:paraId="5037870C" w14:textId="130D0299" w:rsidR="00C871C8" w:rsidRPr="00104936" w:rsidRDefault="00104936" w:rsidP="00104936">
      <w:pPr>
        <w:jc w:val="both"/>
        <w:rPr>
          <w:rFonts w:ascii="Arial" w:eastAsia="MS Mincho" w:hAnsi="Arial" w:cs="Arial"/>
        </w:rPr>
      </w:pPr>
      <w:r w:rsidRPr="00104936">
        <w:rPr>
          <w:rFonts w:ascii="Arial" w:eastAsia="MS Mincho" w:hAnsi="Arial" w:cs="Arial"/>
        </w:rPr>
        <w:t>In season two the least mean maize grain yield was recorded under control treatment using sawdust biochar at 0 kg P/Ha,</w:t>
      </w:r>
      <w:r w:rsidR="003A26B8">
        <w:rPr>
          <w:rFonts w:ascii="Arial" w:eastAsia="MS Mincho" w:hAnsi="Arial" w:cs="Arial"/>
        </w:rPr>
        <w:t xml:space="preserve"> that had 0.626 t/ha (Table 3</w:t>
      </w:r>
      <w:r w:rsidRPr="00104936">
        <w:rPr>
          <w:rFonts w:ascii="Arial" w:eastAsia="MS Mincho" w:hAnsi="Arial" w:cs="Arial"/>
        </w:rPr>
        <w:t>).  Yield was high under coffee husks biochar at 26 kg P/Ha treatment having maize grain yield of 2.685f t/ha, followed by biochar from sugarcane bagasse plus 26 kg P/Ha having 2.119 t/ha of maize grain that were significantly (</w:t>
      </w:r>
      <w:ins w:id="62" w:author="Senak" w:date="2025-05-20T17:25:00Z">
        <w:r w:rsidR="00DF1284">
          <w:rPr>
            <w:rFonts w:ascii="Arial" w:eastAsia="MS Mincho" w:hAnsi="Arial" w:cs="Arial"/>
          </w:rPr>
          <w:t>P</w:t>
        </w:r>
      </w:ins>
      <w:del w:id="63" w:author="Senak" w:date="2025-05-20T17:25:00Z">
        <w:r w:rsidRPr="00104936" w:rsidDel="00DF1284">
          <w:rPr>
            <w:rFonts w:ascii="Arial" w:eastAsia="MS Mincho" w:hAnsi="Arial" w:cs="Arial"/>
          </w:rPr>
          <w:delText>p</w:delText>
        </w:r>
      </w:del>
      <w:r w:rsidRPr="00104936">
        <w:rPr>
          <w:rFonts w:ascii="Arial" w:eastAsia="MS Mincho" w:hAnsi="Arial" w:cs="Arial"/>
        </w:rPr>
        <w:t xml:space="preserve">≤0.05) high above the other </w:t>
      </w:r>
      <w:r w:rsidR="00FC3BF1">
        <w:rPr>
          <w:rFonts w:ascii="Arial" w:eastAsia="MS Mincho" w:hAnsi="Arial" w:cs="Arial"/>
        </w:rPr>
        <w:t xml:space="preserve">treatments in </w:t>
      </w:r>
      <w:proofErr w:type="spellStart"/>
      <w:r w:rsidR="00FC3BF1">
        <w:rPr>
          <w:rFonts w:ascii="Arial" w:eastAsia="MS Mincho" w:hAnsi="Arial" w:cs="Arial"/>
        </w:rPr>
        <w:t>Chwele</w:t>
      </w:r>
      <w:proofErr w:type="spellEnd"/>
      <w:r w:rsidR="003A26B8">
        <w:rPr>
          <w:rFonts w:ascii="Arial" w:eastAsia="MS Mincho" w:hAnsi="Arial" w:cs="Arial"/>
        </w:rPr>
        <w:t xml:space="preserve"> (Table 3</w:t>
      </w:r>
      <w:r w:rsidRPr="00104936">
        <w:rPr>
          <w:rFonts w:ascii="Arial" w:eastAsia="MS Mincho" w:hAnsi="Arial" w:cs="Arial"/>
        </w:rPr>
        <w:t xml:space="preserve">).  </w:t>
      </w:r>
    </w:p>
    <w:p w14:paraId="7D44B551" w14:textId="77777777" w:rsidR="00181092" w:rsidRDefault="004F3B12" w:rsidP="00F94127">
      <w:pPr>
        <w:pStyle w:val="Body"/>
        <w:spacing w:after="0"/>
        <w:rPr>
          <w:rFonts w:ascii="Arial" w:hAnsi="Arial" w:cs="Arial"/>
        </w:rPr>
      </w:pPr>
      <w:r w:rsidRPr="004F3B12">
        <w:rPr>
          <w:rFonts w:ascii="Arial" w:hAnsi="Arial" w:cs="Arial"/>
        </w:rPr>
        <w:t xml:space="preserve">Maize grain yield in Kibabii and Chwele was high under coffee husks biochar (26 kg P/Ha) treatment. This enhancement in the grain and maize yield of maize may be due to the ability of the enriched biochar after addition of 26 kg P/Ha as a result of improved soil pH thereby making P available for plant uptake.  The cell constituents are the products of several metabolic processes, and for such processes to take place a balanced supply of nutrients is required for the plants (Chauhan et al., 2020; Liu et al., 2016). In this context, the improvement of maize grains yield may be due to the potential of enriched biochar to form </w:t>
      </w:r>
      <w:proofErr w:type="spellStart"/>
      <w:r w:rsidRPr="004F3B12">
        <w:rPr>
          <w:rFonts w:ascii="Arial" w:hAnsi="Arial" w:cs="Arial"/>
        </w:rPr>
        <w:t>myccorrhizal</w:t>
      </w:r>
      <w:proofErr w:type="spellEnd"/>
      <w:r w:rsidRPr="004F3B12">
        <w:rPr>
          <w:rFonts w:ascii="Arial" w:hAnsi="Arial" w:cs="Arial"/>
        </w:rPr>
        <w:t xml:space="preserve"> association with maize roots</w:t>
      </w:r>
      <w:r w:rsidR="00644C20">
        <w:rPr>
          <w:rFonts w:ascii="Arial" w:hAnsi="Arial" w:cs="Arial"/>
        </w:rPr>
        <w:t>.</w:t>
      </w:r>
    </w:p>
    <w:p w14:paraId="4FECDC16" w14:textId="77777777" w:rsidR="00181092" w:rsidRDefault="004F3B12" w:rsidP="00181092">
      <w:pPr>
        <w:pStyle w:val="Heading1"/>
        <w:rPr>
          <w:rFonts w:eastAsia="MS Mincho"/>
          <w:sz w:val="20"/>
        </w:rPr>
      </w:pPr>
      <w:r w:rsidRPr="004F3B12">
        <w:rPr>
          <w:rFonts w:cs="Arial"/>
        </w:rPr>
        <w:t xml:space="preserve"> </w:t>
      </w:r>
      <w:r w:rsidR="009D30FB">
        <w:rPr>
          <w:sz w:val="20"/>
        </w:rPr>
        <w:t>3.3</w:t>
      </w:r>
      <w:r w:rsidR="00181092" w:rsidRPr="00D34965">
        <w:rPr>
          <w:sz w:val="20"/>
        </w:rPr>
        <w:t xml:space="preserve"> </w:t>
      </w:r>
      <w:r w:rsidR="00181092" w:rsidRPr="00D34965">
        <w:rPr>
          <w:rFonts w:eastAsia="MS Mincho"/>
          <w:sz w:val="20"/>
        </w:rPr>
        <w:t>Effect of Biochar</w:t>
      </w:r>
      <w:r w:rsidR="00181092">
        <w:rPr>
          <w:rFonts w:eastAsia="MS Mincho"/>
          <w:sz w:val="20"/>
        </w:rPr>
        <w:t xml:space="preserve"> and Phosphorus on maize </w:t>
      </w:r>
      <w:r w:rsidR="00E75A42">
        <w:rPr>
          <w:rFonts w:eastAsia="MS Mincho"/>
          <w:sz w:val="20"/>
        </w:rPr>
        <w:t>Stover</w:t>
      </w:r>
      <w:r w:rsidR="00181092">
        <w:rPr>
          <w:rFonts w:eastAsia="MS Mincho"/>
          <w:sz w:val="20"/>
        </w:rPr>
        <w:t xml:space="preserve"> yields</w:t>
      </w:r>
    </w:p>
    <w:p w14:paraId="4CC414FA" w14:textId="7AD85B0A" w:rsidR="00AC0CE7" w:rsidRPr="00AC0CE7" w:rsidRDefault="00AC0CE7" w:rsidP="001F3E56">
      <w:pPr>
        <w:jc w:val="both"/>
        <w:rPr>
          <w:rFonts w:eastAsia="MS Mincho"/>
        </w:rPr>
      </w:pPr>
      <w:r w:rsidRPr="00AC0CE7">
        <w:rPr>
          <w:rFonts w:eastAsia="MS Mincho"/>
        </w:rPr>
        <w:t xml:space="preserve">In season one, maize stover yield was high under sugarcane bagasse (5.328 t/ha), followed </w:t>
      </w:r>
      <w:r w:rsidR="001F3E56" w:rsidRPr="00AC0CE7">
        <w:rPr>
          <w:rFonts w:eastAsia="MS Mincho"/>
        </w:rPr>
        <w:t>by sawdust</w:t>
      </w:r>
      <w:r w:rsidRPr="00AC0CE7">
        <w:rPr>
          <w:rFonts w:eastAsia="MS Mincho"/>
        </w:rPr>
        <w:t xml:space="preserve"> and coffee husks biochar (26 kg P/Ha) treatments having 4.599 and 4.313 t/ha respectively in </w:t>
      </w:r>
      <w:r w:rsidR="001F3E56">
        <w:rPr>
          <w:rFonts w:eastAsia="MS Mincho"/>
        </w:rPr>
        <w:t>Acrisols</w:t>
      </w:r>
      <w:r w:rsidR="009D30FB">
        <w:rPr>
          <w:rFonts w:eastAsia="MS Mincho"/>
        </w:rPr>
        <w:t xml:space="preserve"> site season one (Table 4</w:t>
      </w:r>
      <w:r w:rsidRPr="00AC0CE7">
        <w:rPr>
          <w:rFonts w:eastAsia="MS Mincho"/>
        </w:rPr>
        <w:t>). These two did not differ significantly (</w:t>
      </w:r>
      <w:ins w:id="64" w:author="Senak" w:date="2025-05-20T17:25:00Z">
        <w:r w:rsidR="00DF1284">
          <w:rPr>
            <w:rFonts w:eastAsia="MS Mincho"/>
          </w:rPr>
          <w:t>P</w:t>
        </w:r>
      </w:ins>
      <w:del w:id="65" w:author="Senak" w:date="2025-05-20T17:25:00Z">
        <w:r w:rsidRPr="00AC0CE7" w:rsidDel="00DF1284">
          <w:rPr>
            <w:rFonts w:eastAsia="MS Mincho"/>
          </w:rPr>
          <w:delText>p</w:delText>
        </w:r>
      </w:del>
      <w:r w:rsidRPr="00AC0CE7">
        <w:rPr>
          <w:rFonts w:eastAsia="MS Mincho"/>
        </w:rPr>
        <w:t>≤0.05</w:t>
      </w:r>
      <w:proofErr w:type="gramStart"/>
      <w:r w:rsidRPr="00AC0CE7">
        <w:rPr>
          <w:rFonts w:eastAsia="MS Mincho"/>
        </w:rPr>
        <w:t xml:space="preserve">) </w:t>
      </w:r>
      <w:r w:rsidR="0095158D">
        <w:rPr>
          <w:rFonts w:eastAsia="MS Mincho"/>
        </w:rPr>
        <w:t>.</w:t>
      </w:r>
      <w:proofErr w:type="gramEnd"/>
    </w:p>
    <w:p w14:paraId="1965A49F" w14:textId="77777777" w:rsidR="00A91220" w:rsidRDefault="00AC0CE7" w:rsidP="001F3E56">
      <w:pPr>
        <w:jc w:val="both"/>
        <w:rPr>
          <w:rFonts w:eastAsia="MS Mincho"/>
        </w:rPr>
      </w:pPr>
      <w:r w:rsidRPr="00AC0CE7">
        <w:rPr>
          <w:rFonts w:eastAsia="MS Mincho"/>
        </w:rPr>
        <w:t>In season two the least mean maize stover yield was recorded under control treatment using sawdust biochar at 0 kg P/Ha,</w:t>
      </w:r>
      <w:r w:rsidR="0095158D">
        <w:rPr>
          <w:rFonts w:eastAsia="MS Mincho"/>
        </w:rPr>
        <w:t xml:space="preserve"> that had 1.021 t/ha (Table 3</w:t>
      </w:r>
      <w:r w:rsidRPr="00AC0CE7">
        <w:rPr>
          <w:rFonts w:eastAsia="MS Mincho"/>
        </w:rPr>
        <w:t xml:space="preserve">).  Maize stover yield was high under sugarcane bagasse biochar at 26 kg P/Ha treatment having a yield of 4.328 t/ha, followed by biochar from sawdust plus 26 kg P/Ha having 3.699 </w:t>
      </w:r>
      <w:r w:rsidR="009D30FB">
        <w:rPr>
          <w:rFonts w:eastAsia="MS Mincho"/>
        </w:rPr>
        <w:t>t/ha of maize stover (Table 4</w:t>
      </w:r>
      <w:r w:rsidRPr="00AC0CE7">
        <w:rPr>
          <w:rFonts w:eastAsia="MS Mincho"/>
        </w:rPr>
        <w:t xml:space="preserve">).  </w:t>
      </w:r>
    </w:p>
    <w:p w14:paraId="6B692D85" w14:textId="77777777" w:rsidR="001F3E56" w:rsidRPr="00345381" w:rsidRDefault="001F3E56" w:rsidP="001F3E56">
      <w:pPr>
        <w:pStyle w:val="Heading1"/>
        <w:rPr>
          <w:rFonts w:cs="Arial"/>
          <w:sz w:val="20"/>
        </w:rPr>
      </w:pPr>
      <w:r w:rsidRPr="00345381">
        <w:rPr>
          <w:rFonts w:cs="Arial"/>
          <w:bCs/>
          <w:sz w:val="20"/>
        </w:rPr>
        <w:t xml:space="preserve">Table </w:t>
      </w:r>
      <w:r w:rsidR="009D30FB">
        <w:rPr>
          <w:rFonts w:cs="Arial"/>
          <w:bCs/>
          <w:sz w:val="20"/>
        </w:rPr>
        <w:t>4</w:t>
      </w:r>
      <w:r w:rsidRPr="00345381">
        <w:rPr>
          <w:rFonts w:cs="Arial"/>
          <w:bCs/>
          <w:sz w:val="20"/>
        </w:rPr>
        <w:t>: Interactions between biochar sources and phosphorus rates on m</w:t>
      </w:r>
      <w:r w:rsidRPr="00345381">
        <w:rPr>
          <w:rFonts w:cs="Arial"/>
          <w:sz w:val="20"/>
        </w:rPr>
        <w:t>aize stover yields in Acrisols and Ferralsols sites</w:t>
      </w:r>
    </w:p>
    <w:tbl>
      <w:tblPr>
        <w:tblW w:w="9108" w:type="dxa"/>
        <w:tblBorders>
          <w:top w:val="single" w:sz="4" w:space="0" w:color="auto"/>
          <w:bottom w:val="single" w:sz="4" w:space="0" w:color="auto"/>
        </w:tblBorders>
        <w:tblLook w:val="04A0" w:firstRow="1" w:lastRow="0" w:firstColumn="1" w:lastColumn="0" w:noHBand="0" w:noVBand="1"/>
      </w:tblPr>
      <w:tblGrid>
        <w:gridCol w:w="1458"/>
        <w:gridCol w:w="153"/>
        <w:gridCol w:w="1316"/>
        <w:gridCol w:w="1221"/>
        <w:gridCol w:w="1045"/>
        <w:gridCol w:w="828"/>
        <w:gridCol w:w="1104"/>
        <w:gridCol w:w="1083"/>
        <w:gridCol w:w="900"/>
      </w:tblGrid>
      <w:tr w:rsidR="00A91220" w:rsidRPr="0075020B" w14:paraId="06315E0F" w14:textId="77777777" w:rsidTr="00FA5D49">
        <w:trPr>
          <w:trHeight w:val="78"/>
        </w:trPr>
        <w:tc>
          <w:tcPr>
            <w:tcW w:w="1611" w:type="dxa"/>
            <w:gridSpan w:val="2"/>
            <w:tcBorders>
              <w:top w:val="single" w:sz="4" w:space="0" w:color="auto"/>
              <w:bottom w:val="single" w:sz="4" w:space="0" w:color="auto"/>
            </w:tcBorders>
            <w:shd w:val="clear" w:color="auto" w:fill="auto"/>
            <w:noWrap/>
            <w:vAlign w:val="bottom"/>
          </w:tcPr>
          <w:p w14:paraId="3D042547" w14:textId="77777777" w:rsidR="00A91220" w:rsidRPr="0075020B" w:rsidRDefault="00A91220" w:rsidP="00FA5D49"/>
        </w:tc>
        <w:tc>
          <w:tcPr>
            <w:tcW w:w="1316" w:type="dxa"/>
            <w:tcBorders>
              <w:top w:val="single" w:sz="4" w:space="0" w:color="auto"/>
              <w:bottom w:val="single" w:sz="4" w:space="0" w:color="auto"/>
              <w:right w:val="single" w:sz="4" w:space="0" w:color="auto"/>
            </w:tcBorders>
            <w:shd w:val="clear" w:color="auto" w:fill="auto"/>
            <w:noWrap/>
            <w:vAlign w:val="bottom"/>
          </w:tcPr>
          <w:p w14:paraId="6316E63D" w14:textId="77777777" w:rsidR="00A91220" w:rsidRPr="0075020B" w:rsidRDefault="00A91220" w:rsidP="00FA5D49"/>
        </w:tc>
        <w:tc>
          <w:tcPr>
            <w:tcW w:w="3094" w:type="dxa"/>
            <w:gridSpan w:val="3"/>
            <w:tcBorders>
              <w:top w:val="single" w:sz="8" w:space="0" w:color="auto"/>
              <w:left w:val="nil"/>
              <w:bottom w:val="single" w:sz="8" w:space="0" w:color="auto"/>
              <w:right w:val="single" w:sz="4" w:space="0" w:color="auto"/>
            </w:tcBorders>
            <w:shd w:val="clear" w:color="auto" w:fill="auto"/>
            <w:noWrap/>
            <w:vAlign w:val="center"/>
          </w:tcPr>
          <w:p w14:paraId="008B9D03" w14:textId="77777777" w:rsidR="00A91220" w:rsidRPr="0075020B" w:rsidRDefault="00A70A7D" w:rsidP="00FA5D49">
            <w:pPr>
              <w:jc w:val="center"/>
              <w:rPr>
                <w:b/>
                <w:bCs/>
              </w:rPr>
            </w:pPr>
            <w:r>
              <w:rPr>
                <w:b/>
                <w:bCs/>
              </w:rPr>
              <w:t>Acrisols</w:t>
            </w:r>
            <w:r w:rsidR="00A91220" w:rsidRPr="0075020B">
              <w:rPr>
                <w:b/>
                <w:bCs/>
              </w:rPr>
              <w:t xml:space="preserve"> site</w:t>
            </w:r>
          </w:p>
        </w:tc>
        <w:tc>
          <w:tcPr>
            <w:tcW w:w="3087" w:type="dxa"/>
            <w:gridSpan w:val="3"/>
            <w:tcBorders>
              <w:top w:val="single" w:sz="8" w:space="0" w:color="auto"/>
              <w:left w:val="single" w:sz="4" w:space="0" w:color="auto"/>
              <w:bottom w:val="single" w:sz="8" w:space="0" w:color="auto"/>
              <w:right w:val="nil"/>
            </w:tcBorders>
            <w:shd w:val="clear" w:color="auto" w:fill="auto"/>
            <w:noWrap/>
            <w:vAlign w:val="center"/>
          </w:tcPr>
          <w:p w14:paraId="07133052" w14:textId="77777777" w:rsidR="00A91220" w:rsidRPr="0075020B" w:rsidRDefault="00A70A7D" w:rsidP="00FA5D49">
            <w:pPr>
              <w:jc w:val="center"/>
              <w:rPr>
                <w:b/>
                <w:bCs/>
              </w:rPr>
            </w:pPr>
            <w:r>
              <w:rPr>
                <w:b/>
                <w:bCs/>
              </w:rPr>
              <w:t>Ferralsols</w:t>
            </w:r>
            <w:r w:rsidR="00A91220" w:rsidRPr="0075020B">
              <w:rPr>
                <w:b/>
                <w:bCs/>
              </w:rPr>
              <w:t xml:space="preserve"> site</w:t>
            </w:r>
          </w:p>
        </w:tc>
      </w:tr>
      <w:tr w:rsidR="00A91220" w:rsidRPr="0075020B" w14:paraId="6D6BB28B" w14:textId="77777777" w:rsidTr="00FA5D49">
        <w:trPr>
          <w:trHeight w:val="78"/>
        </w:trPr>
        <w:tc>
          <w:tcPr>
            <w:tcW w:w="1611" w:type="dxa"/>
            <w:gridSpan w:val="2"/>
            <w:tcBorders>
              <w:top w:val="single" w:sz="4" w:space="0" w:color="auto"/>
              <w:bottom w:val="single" w:sz="4" w:space="0" w:color="auto"/>
            </w:tcBorders>
            <w:shd w:val="clear" w:color="auto" w:fill="auto"/>
            <w:noWrap/>
            <w:vAlign w:val="bottom"/>
          </w:tcPr>
          <w:p w14:paraId="2EF22122" w14:textId="77777777" w:rsidR="00A91220" w:rsidRPr="0075020B" w:rsidRDefault="00A91220" w:rsidP="00FA5D49"/>
        </w:tc>
        <w:tc>
          <w:tcPr>
            <w:tcW w:w="1316" w:type="dxa"/>
            <w:tcBorders>
              <w:top w:val="single" w:sz="4" w:space="0" w:color="auto"/>
              <w:bottom w:val="single" w:sz="4" w:space="0" w:color="auto"/>
              <w:right w:val="single" w:sz="4" w:space="0" w:color="auto"/>
            </w:tcBorders>
            <w:shd w:val="clear" w:color="auto" w:fill="auto"/>
            <w:noWrap/>
            <w:vAlign w:val="bottom"/>
          </w:tcPr>
          <w:p w14:paraId="19EDCF9C" w14:textId="77777777" w:rsidR="00A91220" w:rsidRPr="0075020B" w:rsidRDefault="00A91220" w:rsidP="00FA5D49"/>
        </w:tc>
        <w:tc>
          <w:tcPr>
            <w:tcW w:w="1221" w:type="dxa"/>
            <w:tcBorders>
              <w:top w:val="single" w:sz="8" w:space="0" w:color="auto"/>
              <w:left w:val="nil"/>
              <w:bottom w:val="single" w:sz="8" w:space="0" w:color="auto"/>
              <w:right w:val="nil"/>
            </w:tcBorders>
            <w:shd w:val="clear" w:color="auto" w:fill="auto"/>
            <w:noWrap/>
            <w:vAlign w:val="center"/>
          </w:tcPr>
          <w:p w14:paraId="534262FC" w14:textId="77777777" w:rsidR="00A91220" w:rsidRPr="0075020B" w:rsidRDefault="00A91220" w:rsidP="00FA5D49">
            <w:pPr>
              <w:jc w:val="center"/>
              <w:rPr>
                <w:b/>
                <w:bCs/>
              </w:rPr>
            </w:pPr>
            <w:r w:rsidRPr="0075020B">
              <w:rPr>
                <w:b/>
                <w:bCs/>
              </w:rPr>
              <w:t>Season 1</w:t>
            </w:r>
          </w:p>
        </w:tc>
        <w:tc>
          <w:tcPr>
            <w:tcW w:w="1045" w:type="dxa"/>
            <w:tcBorders>
              <w:top w:val="single" w:sz="8" w:space="0" w:color="auto"/>
              <w:left w:val="nil"/>
              <w:bottom w:val="single" w:sz="8" w:space="0" w:color="auto"/>
              <w:right w:val="nil"/>
            </w:tcBorders>
            <w:shd w:val="clear" w:color="auto" w:fill="auto"/>
            <w:noWrap/>
            <w:vAlign w:val="center"/>
          </w:tcPr>
          <w:p w14:paraId="34DC2E6F" w14:textId="77777777" w:rsidR="00A91220" w:rsidRPr="0075020B" w:rsidRDefault="00A91220" w:rsidP="00FA5D49">
            <w:pPr>
              <w:jc w:val="center"/>
              <w:rPr>
                <w:b/>
                <w:bCs/>
              </w:rPr>
            </w:pPr>
            <w:r w:rsidRPr="0075020B">
              <w:rPr>
                <w:b/>
                <w:bCs/>
              </w:rPr>
              <w:t xml:space="preserve">Season </w:t>
            </w:r>
            <w:r w:rsidRPr="0075020B">
              <w:rPr>
                <w:b/>
                <w:bCs/>
              </w:rPr>
              <w:lastRenderedPageBreak/>
              <w:t>2</w:t>
            </w:r>
          </w:p>
        </w:tc>
        <w:tc>
          <w:tcPr>
            <w:tcW w:w="828" w:type="dxa"/>
            <w:tcBorders>
              <w:top w:val="single" w:sz="8" w:space="0" w:color="auto"/>
              <w:left w:val="nil"/>
              <w:bottom w:val="single" w:sz="8" w:space="0" w:color="auto"/>
              <w:right w:val="single" w:sz="4" w:space="0" w:color="auto"/>
            </w:tcBorders>
            <w:shd w:val="clear" w:color="auto" w:fill="auto"/>
            <w:noWrap/>
            <w:vAlign w:val="center"/>
          </w:tcPr>
          <w:p w14:paraId="7DEE220D" w14:textId="77777777" w:rsidR="00A91220" w:rsidRPr="0075020B" w:rsidRDefault="00A91220" w:rsidP="00FA5D49">
            <w:pPr>
              <w:rPr>
                <w:b/>
                <w:bCs/>
              </w:rPr>
            </w:pPr>
          </w:p>
        </w:tc>
        <w:tc>
          <w:tcPr>
            <w:tcW w:w="1104" w:type="dxa"/>
            <w:tcBorders>
              <w:top w:val="single" w:sz="8" w:space="0" w:color="auto"/>
              <w:left w:val="single" w:sz="4" w:space="0" w:color="auto"/>
              <w:bottom w:val="single" w:sz="8" w:space="0" w:color="auto"/>
              <w:right w:val="nil"/>
            </w:tcBorders>
            <w:shd w:val="clear" w:color="auto" w:fill="auto"/>
            <w:noWrap/>
            <w:vAlign w:val="center"/>
          </w:tcPr>
          <w:p w14:paraId="339D42BC" w14:textId="77777777" w:rsidR="00A91220" w:rsidRPr="0075020B" w:rsidRDefault="00A91220" w:rsidP="00FA5D49">
            <w:pPr>
              <w:jc w:val="center"/>
              <w:rPr>
                <w:b/>
                <w:bCs/>
              </w:rPr>
            </w:pPr>
            <w:r w:rsidRPr="0075020B">
              <w:rPr>
                <w:b/>
                <w:bCs/>
              </w:rPr>
              <w:t>Season 1</w:t>
            </w:r>
          </w:p>
        </w:tc>
        <w:tc>
          <w:tcPr>
            <w:tcW w:w="1083" w:type="dxa"/>
            <w:tcBorders>
              <w:top w:val="single" w:sz="8" w:space="0" w:color="auto"/>
              <w:left w:val="nil"/>
              <w:bottom w:val="single" w:sz="8" w:space="0" w:color="auto"/>
              <w:right w:val="nil"/>
            </w:tcBorders>
            <w:shd w:val="clear" w:color="auto" w:fill="auto"/>
            <w:noWrap/>
            <w:vAlign w:val="center"/>
          </w:tcPr>
          <w:p w14:paraId="3316036F" w14:textId="77777777" w:rsidR="00A91220" w:rsidRPr="0075020B" w:rsidRDefault="00A91220" w:rsidP="00FA5D49">
            <w:pPr>
              <w:jc w:val="center"/>
              <w:rPr>
                <w:b/>
                <w:bCs/>
              </w:rPr>
            </w:pPr>
            <w:r w:rsidRPr="0075020B">
              <w:rPr>
                <w:b/>
                <w:bCs/>
              </w:rPr>
              <w:t xml:space="preserve">Season </w:t>
            </w:r>
            <w:r w:rsidRPr="0075020B">
              <w:rPr>
                <w:b/>
                <w:bCs/>
              </w:rPr>
              <w:lastRenderedPageBreak/>
              <w:t>2</w:t>
            </w:r>
          </w:p>
        </w:tc>
        <w:tc>
          <w:tcPr>
            <w:tcW w:w="900" w:type="dxa"/>
            <w:tcBorders>
              <w:top w:val="single" w:sz="8" w:space="0" w:color="auto"/>
              <w:left w:val="nil"/>
              <w:bottom w:val="single" w:sz="8" w:space="0" w:color="auto"/>
              <w:right w:val="nil"/>
            </w:tcBorders>
            <w:shd w:val="clear" w:color="auto" w:fill="auto"/>
            <w:noWrap/>
            <w:vAlign w:val="center"/>
          </w:tcPr>
          <w:p w14:paraId="6E8E8AB2" w14:textId="77777777" w:rsidR="00A91220" w:rsidRPr="0075020B" w:rsidRDefault="00A91220" w:rsidP="00FA5D49">
            <w:pPr>
              <w:rPr>
                <w:b/>
                <w:bCs/>
              </w:rPr>
            </w:pPr>
          </w:p>
        </w:tc>
      </w:tr>
      <w:tr w:rsidR="00A91220" w:rsidRPr="0075020B" w14:paraId="441C6C73" w14:textId="77777777" w:rsidTr="00FA5D49">
        <w:trPr>
          <w:trHeight w:val="78"/>
        </w:trPr>
        <w:tc>
          <w:tcPr>
            <w:tcW w:w="1611" w:type="dxa"/>
            <w:gridSpan w:val="2"/>
            <w:tcBorders>
              <w:top w:val="single" w:sz="4" w:space="0" w:color="auto"/>
              <w:bottom w:val="single" w:sz="4" w:space="0" w:color="auto"/>
            </w:tcBorders>
            <w:shd w:val="clear" w:color="auto" w:fill="auto"/>
            <w:noWrap/>
            <w:vAlign w:val="bottom"/>
            <w:hideMark/>
          </w:tcPr>
          <w:p w14:paraId="57AD5D47" w14:textId="77777777" w:rsidR="00A91220" w:rsidRPr="0075020B" w:rsidRDefault="00A91220" w:rsidP="00FA5D49">
            <w:r w:rsidRPr="0075020B">
              <w:t> </w:t>
            </w:r>
          </w:p>
        </w:tc>
        <w:tc>
          <w:tcPr>
            <w:tcW w:w="1316" w:type="dxa"/>
            <w:tcBorders>
              <w:top w:val="single" w:sz="4" w:space="0" w:color="auto"/>
              <w:bottom w:val="single" w:sz="4" w:space="0" w:color="auto"/>
              <w:right w:val="single" w:sz="4" w:space="0" w:color="auto"/>
            </w:tcBorders>
            <w:shd w:val="clear" w:color="auto" w:fill="auto"/>
            <w:noWrap/>
            <w:vAlign w:val="bottom"/>
            <w:hideMark/>
          </w:tcPr>
          <w:p w14:paraId="30E06474" w14:textId="77777777" w:rsidR="00A91220" w:rsidRPr="0075020B" w:rsidRDefault="00A91220" w:rsidP="00FA5D49">
            <w:r w:rsidRPr="0075020B">
              <w:t> </w:t>
            </w:r>
          </w:p>
        </w:tc>
        <w:tc>
          <w:tcPr>
            <w:tcW w:w="1221" w:type="dxa"/>
            <w:tcBorders>
              <w:top w:val="single" w:sz="8" w:space="0" w:color="auto"/>
              <w:left w:val="nil"/>
              <w:bottom w:val="single" w:sz="8" w:space="0" w:color="auto"/>
              <w:right w:val="nil"/>
            </w:tcBorders>
            <w:shd w:val="clear" w:color="auto" w:fill="auto"/>
            <w:noWrap/>
            <w:vAlign w:val="center"/>
          </w:tcPr>
          <w:p w14:paraId="2B7A930E" w14:textId="77777777" w:rsidR="00A91220" w:rsidRPr="0075020B" w:rsidRDefault="00A91220" w:rsidP="00FA5D49">
            <w:pPr>
              <w:jc w:val="center"/>
              <w:rPr>
                <w:b/>
                <w:bCs/>
              </w:rPr>
            </w:pPr>
            <w:r w:rsidRPr="0075020B">
              <w:rPr>
                <w:b/>
                <w:bCs/>
              </w:rPr>
              <w:t>Yield</w:t>
            </w:r>
          </w:p>
          <w:p w14:paraId="18683C8E" w14:textId="77777777" w:rsidR="00A91220" w:rsidRPr="0075020B" w:rsidRDefault="00A91220" w:rsidP="00FA5D49">
            <w:pPr>
              <w:jc w:val="center"/>
              <w:rPr>
                <w:b/>
                <w:bCs/>
              </w:rPr>
            </w:pPr>
            <w:r w:rsidRPr="0075020B">
              <w:rPr>
                <w:b/>
                <w:bCs/>
              </w:rPr>
              <w:t>(t/ha)</w:t>
            </w:r>
          </w:p>
        </w:tc>
        <w:tc>
          <w:tcPr>
            <w:tcW w:w="1045" w:type="dxa"/>
            <w:tcBorders>
              <w:top w:val="single" w:sz="8" w:space="0" w:color="auto"/>
              <w:left w:val="nil"/>
              <w:bottom w:val="single" w:sz="8" w:space="0" w:color="auto"/>
              <w:right w:val="nil"/>
            </w:tcBorders>
            <w:shd w:val="clear" w:color="auto" w:fill="auto"/>
            <w:noWrap/>
            <w:vAlign w:val="center"/>
          </w:tcPr>
          <w:p w14:paraId="71E7DD76" w14:textId="77777777" w:rsidR="00A91220" w:rsidRPr="0075020B" w:rsidRDefault="00A91220" w:rsidP="00FA5D49">
            <w:pPr>
              <w:jc w:val="center"/>
              <w:rPr>
                <w:b/>
                <w:bCs/>
              </w:rPr>
            </w:pPr>
            <w:r w:rsidRPr="0075020B">
              <w:rPr>
                <w:b/>
                <w:bCs/>
              </w:rPr>
              <w:t>Yield</w:t>
            </w:r>
          </w:p>
          <w:p w14:paraId="6727FBD0" w14:textId="77777777" w:rsidR="00A91220" w:rsidRPr="0075020B" w:rsidRDefault="00A91220" w:rsidP="00FA5D49">
            <w:pPr>
              <w:jc w:val="center"/>
              <w:rPr>
                <w:b/>
                <w:bCs/>
              </w:rPr>
            </w:pPr>
            <w:r w:rsidRPr="0075020B">
              <w:rPr>
                <w:b/>
                <w:bCs/>
              </w:rPr>
              <w:t>(t/ha)</w:t>
            </w:r>
          </w:p>
        </w:tc>
        <w:tc>
          <w:tcPr>
            <w:tcW w:w="828" w:type="dxa"/>
            <w:tcBorders>
              <w:top w:val="single" w:sz="8" w:space="0" w:color="auto"/>
              <w:left w:val="nil"/>
              <w:bottom w:val="single" w:sz="8" w:space="0" w:color="auto"/>
              <w:right w:val="single" w:sz="4" w:space="0" w:color="auto"/>
            </w:tcBorders>
            <w:shd w:val="clear" w:color="auto" w:fill="auto"/>
            <w:noWrap/>
            <w:vAlign w:val="center"/>
          </w:tcPr>
          <w:p w14:paraId="03F455D3" w14:textId="77777777" w:rsidR="00A91220" w:rsidRPr="0075020B" w:rsidRDefault="00A91220" w:rsidP="00FA5D49">
            <w:pPr>
              <w:rPr>
                <w:b/>
                <w:bCs/>
              </w:rPr>
            </w:pPr>
            <w:r w:rsidRPr="0075020B">
              <w:rPr>
                <w:b/>
                <w:bCs/>
              </w:rPr>
              <w:t>MEAN</w:t>
            </w:r>
          </w:p>
        </w:tc>
        <w:tc>
          <w:tcPr>
            <w:tcW w:w="1104" w:type="dxa"/>
            <w:tcBorders>
              <w:top w:val="single" w:sz="8" w:space="0" w:color="auto"/>
              <w:left w:val="single" w:sz="4" w:space="0" w:color="auto"/>
              <w:bottom w:val="single" w:sz="8" w:space="0" w:color="auto"/>
              <w:right w:val="nil"/>
            </w:tcBorders>
            <w:shd w:val="clear" w:color="auto" w:fill="auto"/>
            <w:noWrap/>
            <w:vAlign w:val="center"/>
          </w:tcPr>
          <w:p w14:paraId="4F8D2B69" w14:textId="77777777" w:rsidR="00A91220" w:rsidRPr="0075020B" w:rsidRDefault="00A91220" w:rsidP="00FA5D49">
            <w:pPr>
              <w:jc w:val="center"/>
              <w:rPr>
                <w:b/>
                <w:bCs/>
              </w:rPr>
            </w:pPr>
            <w:r w:rsidRPr="0075020B">
              <w:rPr>
                <w:b/>
                <w:bCs/>
              </w:rPr>
              <w:t>Yield (t/ha)</w:t>
            </w:r>
          </w:p>
        </w:tc>
        <w:tc>
          <w:tcPr>
            <w:tcW w:w="1083" w:type="dxa"/>
            <w:tcBorders>
              <w:top w:val="single" w:sz="8" w:space="0" w:color="auto"/>
              <w:left w:val="nil"/>
              <w:bottom w:val="single" w:sz="8" w:space="0" w:color="auto"/>
              <w:right w:val="nil"/>
            </w:tcBorders>
            <w:shd w:val="clear" w:color="auto" w:fill="auto"/>
            <w:noWrap/>
            <w:vAlign w:val="center"/>
          </w:tcPr>
          <w:p w14:paraId="75C737FA" w14:textId="77777777" w:rsidR="00A91220" w:rsidRPr="0075020B" w:rsidRDefault="00A91220" w:rsidP="00FA5D49">
            <w:pPr>
              <w:jc w:val="center"/>
              <w:rPr>
                <w:b/>
                <w:bCs/>
              </w:rPr>
            </w:pPr>
            <w:r w:rsidRPr="0075020B">
              <w:rPr>
                <w:b/>
                <w:bCs/>
              </w:rPr>
              <w:t>Yield</w:t>
            </w:r>
          </w:p>
          <w:p w14:paraId="76BB740B" w14:textId="77777777" w:rsidR="00A91220" w:rsidRPr="0075020B" w:rsidRDefault="00A91220" w:rsidP="00FA5D49">
            <w:pPr>
              <w:jc w:val="center"/>
              <w:rPr>
                <w:b/>
                <w:bCs/>
              </w:rPr>
            </w:pPr>
            <w:r w:rsidRPr="0075020B">
              <w:rPr>
                <w:b/>
                <w:bCs/>
              </w:rPr>
              <w:t>(t/ha)</w:t>
            </w:r>
          </w:p>
        </w:tc>
        <w:tc>
          <w:tcPr>
            <w:tcW w:w="900" w:type="dxa"/>
            <w:tcBorders>
              <w:top w:val="single" w:sz="8" w:space="0" w:color="auto"/>
              <w:left w:val="nil"/>
              <w:bottom w:val="single" w:sz="8" w:space="0" w:color="auto"/>
              <w:right w:val="nil"/>
            </w:tcBorders>
            <w:shd w:val="clear" w:color="auto" w:fill="auto"/>
            <w:noWrap/>
            <w:vAlign w:val="center"/>
          </w:tcPr>
          <w:p w14:paraId="105FBE83" w14:textId="77777777" w:rsidR="00A91220" w:rsidRPr="0075020B" w:rsidRDefault="00A91220" w:rsidP="00FA5D49">
            <w:pPr>
              <w:rPr>
                <w:b/>
                <w:bCs/>
              </w:rPr>
            </w:pPr>
            <w:r w:rsidRPr="0075020B">
              <w:rPr>
                <w:b/>
                <w:bCs/>
              </w:rPr>
              <w:t>MEAN</w:t>
            </w:r>
          </w:p>
        </w:tc>
      </w:tr>
      <w:tr w:rsidR="00A91220" w:rsidRPr="0075020B" w14:paraId="7659512D" w14:textId="77777777" w:rsidTr="00FA5D49">
        <w:trPr>
          <w:trHeight w:val="68"/>
        </w:trPr>
        <w:tc>
          <w:tcPr>
            <w:tcW w:w="1458" w:type="dxa"/>
            <w:vMerge w:val="restart"/>
            <w:tcBorders>
              <w:top w:val="single" w:sz="4" w:space="0" w:color="auto"/>
            </w:tcBorders>
            <w:shd w:val="clear" w:color="auto" w:fill="auto"/>
            <w:noWrap/>
            <w:vAlign w:val="bottom"/>
            <w:hideMark/>
          </w:tcPr>
          <w:p w14:paraId="11794ED9" w14:textId="77777777" w:rsidR="00A91220" w:rsidRPr="0075020B" w:rsidRDefault="00A91220" w:rsidP="00FA5D49">
            <w:pPr>
              <w:rPr>
                <w:b/>
              </w:rPr>
            </w:pPr>
            <w:r w:rsidRPr="0075020B">
              <w:rPr>
                <w:b/>
              </w:rPr>
              <w:t>Coffee Husks </w:t>
            </w:r>
          </w:p>
          <w:p w14:paraId="75D290DA" w14:textId="77777777" w:rsidR="00A91220" w:rsidRPr="0075020B" w:rsidRDefault="00A91220" w:rsidP="00FA5D49">
            <w:pPr>
              <w:rPr>
                <w:b/>
              </w:rPr>
            </w:pPr>
            <w:r w:rsidRPr="0075020B">
              <w:rPr>
                <w:b/>
              </w:rPr>
              <w:t> </w:t>
            </w:r>
          </w:p>
        </w:tc>
        <w:tc>
          <w:tcPr>
            <w:tcW w:w="1469" w:type="dxa"/>
            <w:gridSpan w:val="2"/>
            <w:tcBorders>
              <w:top w:val="single" w:sz="4" w:space="0" w:color="auto"/>
              <w:bottom w:val="nil"/>
              <w:right w:val="single" w:sz="4" w:space="0" w:color="auto"/>
            </w:tcBorders>
            <w:shd w:val="clear" w:color="auto" w:fill="auto"/>
            <w:noWrap/>
            <w:vAlign w:val="center"/>
            <w:hideMark/>
          </w:tcPr>
          <w:p w14:paraId="2A0BF9FA" w14:textId="77777777" w:rsidR="00A91220" w:rsidRPr="0075020B" w:rsidRDefault="00A91220" w:rsidP="00FA5D49">
            <w:pPr>
              <w:rPr>
                <w:b/>
              </w:rPr>
            </w:pPr>
            <w:r w:rsidRPr="0075020B">
              <w:rPr>
                <w:b/>
              </w:rPr>
              <w:t>0kg P/Ha</w:t>
            </w:r>
          </w:p>
        </w:tc>
        <w:tc>
          <w:tcPr>
            <w:tcW w:w="1221" w:type="dxa"/>
            <w:tcBorders>
              <w:top w:val="nil"/>
              <w:left w:val="nil"/>
              <w:bottom w:val="nil"/>
              <w:right w:val="nil"/>
            </w:tcBorders>
            <w:shd w:val="clear" w:color="auto" w:fill="auto"/>
            <w:noWrap/>
            <w:vAlign w:val="center"/>
          </w:tcPr>
          <w:p w14:paraId="2881AC2F" w14:textId="77777777" w:rsidR="00A91220" w:rsidRPr="0075020B" w:rsidRDefault="00A91220" w:rsidP="00FA5D49">
            <w:pPr>
              <w:jc w:val="center"/>
            </w:pPr>
            <w:r w:rsidRPr="0075020B">
              <w:t>2.106a</w:t>
            </w:r>
          </w:p>
        </w:tc>
        <w:tc>
          <w:tcPr>
            <w:tcW w:w="1045" w:type="dxa"/>
            <w:tcBorders>
              <w:top w:val="nil"/>
              <w:left w:val="nil"/>
              <w:bottom w:val="nil"/>
              <w:right w:val="nil"/>
            </w:tcBorders>
            <w:shd w:val="clear" w:color="auto" w:fill="auto"/>
            <w:noWrap/>
            <w:vAlign w:val="center"/>
          </w:tcPr>
          <w:p w14:paraId="11B7620A" w14:textId="77777777" w:rsidR="00A91220" w:rsidRPr="0075020B" w:rsidRDefault="00A91220" w:rsidP="00FA5D49">
            <w:pPr>
              <w:jc w:val="center"/>
            </w:pPr>
            <w:r w:rsidRPr="0075020B">
              <w:t>1.176a</w:t>
            </w:r>
          </w:p>
        </w:tc>
        <w:tc>
          <w:tcPr>
            <w:tcW w:w="828" w:type="dxa"/>
            <w:tcBorders>
              <w:top w:val="single" w:sz="8" w:space="0" w:color="auto"/>
              <w:left w:val="nil"/>
              <w:bottom w:val="nil"/>
              <w:right w:val="single" w:sz="4" w:space="0" w:color="auto"/>
            </w:tcBorders>
            <w:shd w:val="clear" w:color="auto" w:fill="auto"/>
            <w:noWrap/>
            <w:vAlign w:val="center"/>
          </w:tcPr>
          <w:p w14:paraId="4338E0BD" w14:textId="77777777" w:rsidR="00A91220" w:rsidRPr="0075020B" w:rsidRDefault="00A91220" w:rsidP="00FA5D49">
            <w:pPr>
              <w:jc w:val="center"/>
              <w:rPr>
                <w:b/>
              </w:rPr>
            </w:pPr>
            <w:r w:rsidRPr="0075020B">
              <w:rPr>
                <w:b/>
              </w:rPr>
              <w:t>1.641</w:t>
            </w:r>
          </w:p>
        </w:tc>
        <w:tc>
          <w:tcPr>
            <w:tcW w:w="1104" w:type="dxa"/>
            <w:tcBorders>
              <w:top w:val="nil"/>
              <w:left w:val="single" w:sz="4" w:space="0" w:color="auto"/>
              <w:bottom w:val="nil"/>
              <w:right w:val="nil"/>
            </w:tcBorders>
            <w:shd w:val="clear" w:color="auto" w:fill="auto"/>
            <w:noWrap/>
            <w:vAlign w:val="center"/>
          </w:tcPr>
          <w:p w14:paraId="78129AF5" w14:textId="77777777" w:rsidR="00A91220" w:rsidRPr="0075020B" w:rsidRDefault="00A91220" w:rsidP="00FA5D49">
            <w:pPr>
              <w:jc w:val="center"/>
            </w:pPr>
            <w:r w:rsidRPr="0075020B">
              <w:t>1.521a</w:t>
            </w:r>
          </w:p>
        </w:tc>
        <w:tc>
          <w:tcPr>
            <w:tcW w:w="1083" w:type="dxa"/>
            <w:tcBorders>
              <w:top w:val="nil"/>
              <w:left w:val="nil"/>
              <w:bottom w:val="nil"/>
              <w:right w:val="nil"/>
            </w:tcBorders>
            <w:shd w:val="clear" w:color="auto" w:fill="auto"/>
            <w:noWrap/>
            <w:vAlign w:val="center"/>
          </w:tcPr>
          <w:p w14:paraId="7CCFA335" w14:textId="77777777" w:rsidR="00A91220" w:rsidRPr="0075020B" w:rsidRDefault="00A91220" w:rsidP="00FA5D49">
            <w:pPr>
              <w:jc w:val="center"/>
            </w:pPr>
            <w:r w:rsidRPr="0075020B">
              <w:t>0.475a</w:t>
            </w:r>
          </w:p>
        </w:tc>
        <w:tc>
          <w:tcPr>
            <w:tcW w:w="900" w:type="dxa"/>
            <w:tcBorders>
              <w:top w:val="nil"/>
              <w:left w:val="nil"/>
              <w:bottom w:val="nil"/>
              <w:right w:val="nil"/>
            </w:tcBorders>
            <w:shd w:val="clear" w:color="auto" w:fill="auto"/>
            <w:noWrap/>
            <w:vAlign w:val="center"/>
          </w:tcPr>
          <w:p w14:paraId="44B53259" w14:textId="77777777" w:rsidR="00A91220" w:rsidRPr="0075020B" w:rsidRDefault="00A91220" w:rsidP="00FA5D49">
            <w:pPr>
              <w:jc w:val="center"/>
              <w:rPr>
                <w:b/>
              </w:rPr>
            </w:pPr>
            <w:r w:rsidRPr="0075020B">
              <w:rPr>
                <w:b/>
              </w:rPr>
              <w:t>0.998</w:t>
            </w:r>
          </w:p>
        </w:tc>
      </w:tr>
      <w:tr w:rsidR="00A91220" w:rsidRPr="0075020B" w14:paraId="1944FCF6" w14:textId="77777777" w:rsidTr="00FA5D49">
        <w:trPr>
          <w:trHeight w:val="74"/>
        </w:trPr>
        <w:tc>
          <w:tcPr>
            <w:tcW w:w="1458" w:type="dxa"/>
            <w:vMerge/>
            <w:shd w:val="clear" w:color="auto" w:fill="auto"/>
            <w:noWrap/>
            <w:vAlign w:val="bottom"/>
            <w:hideMark/>
          </w:tcPr>
          <w:p w14:paraId="5B8C2B2D" w14:textId="77777777" w:rsidR="00A91220" w:rsidRPr="0075020B" w:rsidRDefault="00A91220" w:rsidP="00FA5D49">
            <w:pPr>
              <w:rPr>
                <w:b/>
              </w:rPr>
            </w:pPr>
          </w:p>
        </w:tc>
        <w:tc>
          <w:tcPr>
            <w:tcW w:w="1469" w:type="dxa"/>
            <w:gridSpan w:val="2"/>
            <w:tcBorders>
              <w:top w:val="nil"/>
              <w:bottom w:val="nil"/>
              <w:right w:val="single" w:sz="4" w:space="0" w:color="auto"/>
            </w:tcBorders>
            <w:shd w:val="clear" w:color="auto" w:fill="auto"/>
            <w:noWrap/>
            <w:vAlign w:val="center"/>
            <w:hideMark/>
          </w:tcPr>
          <w:p w14:paraId="2B6132B1" w14:textId="77777777" w:rsidR="00A91220" w:rsidRPr="0075020B" w:rsidRDefault="00A91220" w:rsidP="00FA5D49">
            <w:pPr>
              <w:rPr>
                <w:b/>
              </w:rPr>
            </w:pPr>
            <w:r w:rsidRPr="0075020B">
              <w:rPr>
                <w:b/>
              </w:rPr>
              <w:t>13 Kg P/Ha</w:t>
            </w:r>
          </w:p>
        </w:tc>
        <w:tc>
          <w:tcPr>
            <w:tcW w:w="1221" w:type="dxa"/>
            <w:tcBorders>
              <w:top w:val="nil"/>
              <w:left w:val="nil"/>
              <w:bottom w:val="nil"/>
              <w:right w:val="nil"/>
            </w:tcBorders>
            <w:shd w:val="clear" w:color="auto" w:fill="auto"/>
            <w:noWrap/>
            <w:vAlign w:val="center"/>
          </w:tcPr>
          <w:p w14:paraId="4AE285DE" w14:textId="77777777" w:rsidR="00A91220" w:rsidRPr="0075020B" w:rsidRDefault="00A91220" w:rsidP="00FA5D49">
            <w:pPr>
              <w:jc w:val="center"/>
            </w:pPr>
            <w:r w:rsidRPr="0075020B">
              <w:t>3.379b</w:t>
            </w:r>
          </w:p>
        </w:tc>
        <w:tc>
          <w:tcPr>
            <w:tcW w:w="1045" w:type="dxa"/>
            <w:tcBorders>
              <w:top w:val="nil"/>
              <w:left w:val="nil"/>
              <w:bottom w:val="nil"/>
              <w:right w:val="nil"/>
            </w:tcBorders>
            <w:shd w:val="clear" w:color="auto" w:fill="auto"/>
            <w:noWrap/>
            <w:vAlign w:val="center"/>
          </w:tcPr>
          <w:p w14:paraId="6F36801E" w14:textId="77777777" w:rsidR="00A91220" w:rsidRPr="0075020B" w:rsidRDefault="00A91220" w:rsidP="00FA5D49">
            <w:pPr>
              <w:jc w:val="center"/>
            </w:pPr>
            <w:r w:rsidRPr="0075020B">
              <w:t>2.523b</w:t>
            </w:r>
          </w:p>
        </w:tc>
        <w:tc>
          <w:tcPr>
            <w:tcW w:w="828" w:type="dxa"/>
            <w:tcBorders>
              <w:top w:val="nil"/>
              <w:left w:val="nil"/>
              <w:bottom w:val="nil"/>
              <w:right w:val="single" w:sz="4" w:space="0" w:color="auto"/>
            </w:tcBorders>
            <w:shd w:val="clear" w:color="auto" w:fill="auto"/>
            <w:noWrap/>
            <w:vAlign w:val="center"/>
          </w:tcPr>
          <w:p w14:paraId="18DE0360" w14:textId="77777777" w:rsidR="00A91220" w:rsidRPr="0075020B" w:rsidRDefault="00A91220" w:rsidP="00FA5D49">
            <w:pPr>
              <w:jc w:val="center"/>
              <w:rPr>
                <w:b/>
              </w:rPr>
            </w:pPr>
            <w:r w:rsidRPr="0075020B">
              <w:rPr>
                <w:b/>
              </w:rPr>
              <w:t>2.951</w:t>
            </w:r>
          </w:p>
        </w:tc>
        <w:tc>
          <w:tcPr>
            <w:tcW w:w="1104" w:type="dxa"/>
            <w:tcBorders>
              <w:top w:val="nil"/>
              <w:left w:val="single" w:sz="4" w:space="0" w:color="auto"/>
              <w:bottom w:val="nil"/>
              <w:right w:val="nil"/>
            </w:tcBorders>
            <w:shd w:val="clear" w:color="auto" w:fill="auto"/>
            <w:noWrap/>
            <w:vAlign w:val="center"/>
          </w:tcPr>
          <w:p w14:paraId="183432C0" w14:textId="77777777" w:rsidR="00A91220" w:rsidRPr="0075020B" w:rsidRDefault="00A91220" w:rsidP="00FA5D49">
            <w:pPr>
              <w:jc w:val="center"/>
            </w:pPr>
            <w:r w:rsidRPr="0075020B">
              <w:t>1.697a</w:t>
            </w:r>
          </w:p>
        </w:tc>
        <w:tc>
          <w:tcPr>
            <w:tcW w:w="1083" w:type="dxa"/>
            <w:tcBorders>
              <w:top w:val="nil"/>
              <w:left w:val="nil"/>
              <w:bottom w:val="nil"/>
              <w:right w:val="nil"/>
            </w:tcBorders>
            <w:shd w:val="clear" w:color="auto" w:fill="auto"/>
            <w:noWrap/>
            <w:vAlign w:val="center"/>
          </w:tcPr>
          <w:p w14:paraId="258B9E0F" w14:textId="77777777" w:rsidR="00A91220" w:rsidRPr="0075020B" w:rsidRDefault="00A91220" w:rsidP="00FA5D49">
            <w:pPr>
              <w:jc w:val="center"/>
            </w:pPr>
            <w:r w:rsidRPr="0075020B">
              <w:t>1.182a</w:t>
            </w:r>
          </w:p>
        </w:tc>
        <w:tc>
          <w:tcPr>
            <w:tcW w:w="900" w:type="dxa"/>
            <w:tcBorders>
              <w:top w:val="nil"/>
              <w:left w:val="nil"/>
              <w:bottom w:val="nil"/>
              <w:right w:val="nil"/>
            </w:tcBorders>
            <w:shd w:val="clear" w:color="auto" w:fill="auto"/>
            <w:noWrap/>
            <w:vAlign w:val="center"/>
          </w:tcPr>
          <w:p w14:paraId="783B62AA" w14:textId="77777777" w:rsidR="00A91220" w:rsidRPr="0075020B" w:rsidRDefault="00A91220" w:rsidP="00FA5D49">
            <w:pPr>
              <w:jc w:val="center"/>
              <w:rPr>
                <w:b/>
              </w:rPr>
            </w:pPr>
            <w:r w:rsidRPr="0075020B">
              <w:rPr>
                <w:b/>
              </w:rPr>
              <w:t>1.440</w:t>
            </w:r>
          </w:p>
        </w:tc>
      </w:tr>
      <w:tr w:rsidR="00A91220" w:rsidRPr="0075020B" w14:paraId="222EEDD8" w14:textId="77777777" w:rsidTr="00FA5D49">
        <w:trPr>
          <w:trHeight w:val="126"/>
        </w:trPr>
        <w:tc>
          <w:tcPr>
            <w:tcW w:w="1458" w:type="dxa"/>
            <w:vMerge/>
            <w:tcBorders>
              <w:bottom w:val="single" w:sz="4" w:space="0" w:color="auto"/>
            </w:tcBorders>
            <w:shd w:val="clear" w:color="auto" w:fill="auto"/>
            <w:noWrap/>
            <w:vAlign w:val="bottom"/>
            <w:hideMark/>
          </w:tcPr>
          <w:p w14:paraId="06A91DBF" w14:textId="77777777" w:rsidR="00A91220" w:rsidRPr="0075020B" w:rsidRDefault="00A91220" w:rsidP="00FA5D49">
            <w:pPr>
              <w:rPr>
                <w:b/>
              </w:rPr>
            </w:pPr>
          </w:p>
        </w:tc>
        <w:tc>
          <w:tcPr>
            <w:tcW w:w="1469" w:type="dxa"/>
            <w:gridSpan w:val="2"/>
            <w:tcBorders>
              <w:top w:val="nil"/>
              <w:bottom w:val="single" w:sz="4" w:space="0" w:color="auto"/>
              <w:right w:val="single" w:sz="4" w:space="0" w:color="auto"/>
            </w:tcBorders>
            <w:shd w:val="clear" w:color="auto" w:fill="auto"/>
            <w:noWrap/>
            <w:vAlign w:val="center"/>
            <w:hideMark/>
          </w:tcPr>
          <w:p w14:paraId="20E6DA97" w14:textId="77777777" w:rsidR="00A91220" w:rsidRPr="0075020B" w:rsidRDefault="00A91220" w:rsidP="00FA5D49">
            <w:pPr>
              <w:rPr>
                <w:b/>
              </w:rPr>
            </w:pPr>
            <w:r w:rsidRPr="0075020B">
              <w:rPr>
                <w:b/>
              </w:rPr>
              <w:t>26 Kg P/Ha</w:t>
            </w:r>
          </w:p>
        </w:tc>
        <w:tc>
          <w:tcPr>
            <w:tcW w:w="1221" w:type="dxa"/>
            <w:tcBorders>
              <w:top w:val="nil"/>
              <w:left w:val="nil"/>
              <w:bottom w:val="single" w:sz="4" w:space="0" w:color="auto"/>
              <w:right w:val="nil"/>
            </w:tcBorders>
            <w:shd w:val="clear" w:color="auto" w:fill="auto"/>
            <w:noWrap/>
            <w:vAlign w:val="center"/>
          </w:tcPr>
          <w:p w14:paraId="535CA128" w14:textId="77777777" w:rsidR="00A91220" w:rsidRPr="0075020B" w:rsidRDefault="00A91220" w:rsidP="00FA5D49">
            <w:pPr>
              <w:jc w:val="center"/>
            </w:pPr>
            <w:r w:rsidRPr="0075020B">
              <w:t>4.313bc</w:t>
            </w:r>
          </w:p>
        </w:tc>
        <w:tc>
          <w:tcPr>
            <w:tcW w:w="1045" w:type="dxa"/>
            <w:tcBorders>
              <w:top w:val="nil"/>
              <w:left w:val="nil"/>
              <w:bottom w:val="single" w:sz="4" w:space="0" w:color="auto"/>
              <w:right w:val="nil"/>
            </w:tcBorders>
            <w:shd w:val="clear" w:color="auto" w:fill="auto"/>
            <w:noWrap/>
            <w:vAlign w:val="center"/>
          </w:tcPr>
          <w:p w14:paraId="239F4E41" w14:textId="77777777" w:rsidR="00A91220" w:rsidRPr="0075020B" w:rsidRDefault="00A91220" w:rsidP="00FA5D49">
            <w:pPr>
              <w:jc w:val="center"/>
            </w:pPr>
            <w:r w:rsidRPr="0075020B">
              <w:t>3.311bc</w:t>
            </w:r>
          </w:p>
        </w:tc>
        <w:tc>
          <w:tcPr>
            <w:tcW w:w="828" w:type="dxa"/>
            <w:tcBorders>
              <w:top w:val="nil"/>
              <w:left w:val="nil"/>
              <w:bottom w:val="single" w:sz="4" w:space="0" w:color="auto"/>
              <w:right w:val="single" w:sz="4" w:space="0" w:color="auto"/>
            </w:tcBorders>
            <w:shd w:val="clear" w:color="auto" w:fill="auto"/>
            <w:noWrap/>
            <w:vAlign w:val="center"/>
          </w:tcPr>
          <w:p w14:paraId="3189DB79" w14:textId="77777777" w:rsidR="00A91220" w:rsidRPr="0075020B" w:rsidRDefault="00A91220" w:rsidP="00FA5D49">
            <w:pPr>
              <w:jc w:val="center"/>
              <w:rPr>
                <w:b/>
              </w:rPr>
            </w:pPr>
            <w:r w:rsidRPr="0075020B">
              <w:rPr>
                <w:b/>
              </w:rPr>
              <w:t>3.812</w:t>
            </w:r>
          </w:p>
        </w:tc>
        <w:tc>
          <w:tcPr>
            <w:tcW w:w="1104" w:type="dxa"/>
            <w:tcBorders>
              <w:top w:val="nil"/>
              <w:left w:val="single" w:sz="4" w:space="0" w:color="auto"/>
              <w:bottom w:val="single" w:sz="4" w:space="0" w:color="auto"/>
              <w:right w:val="nil"/>
            </w:tcBorders>
            <w:shd w:val="clear" w:color="auto" w:fill="auto"/>
            <w:noWrap/>
            <w:vAlign w:val="center"/>
          </w:tcPr>
          <w:p w14:paraId="10B56BDB" w14:textId="77777777" w:rsidR="00A91220" w:rsidRPr="0075020B" w:rsidRDefault="00A91220" w:rsidP="00FA5D49">
            <w:pPr>
              <w:jc w:val="center"/>
            </w:pPr>
            <w:r w:rsidRPr="0075020B">
              <w:t>1.69a</w:t>
            </w:r>
          </w:p>
        </w:tc>
        <w:tc>
          <w:tcPr>
            <w:tcW w:w="1083" w:type="dxa"/>
            <w:tcBorders>
              <w:top w:val="nil"/>
              <w:left w:val="nil"/>
              <w:bottom w:val="single" w:sz="4" w:space="0" w:color="auto"/>
              <w:right w:val="nil"/>
            </w:tcBorders>
            <w:shd w:val="clear" w:color="auto" w:fill="auto"/>
            <w:noWrap/>
            <w:vAlign w:val="center"/>
          </w:tcPr>
          <w:p w14:paraId="1AF75B32" w14:textId="77777777" w:rsidR="00A91220" w:rsidRPr="0075020B" w:rsidRDefault="00A91220" w:rsidP="00FA5D49">
            <w:pPr>
              <w:jc w:val="center"/>
            </w:pPr>
            <w:r w:rsidRPr="0075020B">
              <w:t>0.705a</w:t>
            </w:r>
          </w:p>
        </w:tc>
        <w:tc>
          <w:tcPr>
            <w:tcW w:w="900" w:type="dxa"/>
            <w:tcBorders>
              <w:top w:val="nil"/>
              <w:left w:val="nil"/>
              <w:bottom w:val="single" w:sz="4" w:space="0" w:color="auto"/>
              <w:right w:val="nil"/>
            </w:tcBorders>
            <w:shd w:val="clear" w:color="auto" w:fill="auto"/>
            <w:noWrap/>
            <w:vAlign w:val="center"/>
          </w:tcPr>
          <w:p w14:paraId="1E724E34" w14:textId="77777777" w:rsidR="00A91220" w:rsidRPr="0075020B" w:rsidRDefault="00A91220" w:rsidP="00FA5D49">
            <w:pPr>
              <w:jc w:val="center"/>
              <w:rPr>
                <w:b/>
              </w:rPr>
            </w:pPr>
            <w:r w:rsidRPr="0075020B">
              <w:rPr>
                <w:b/>
              </w:rPr>
              <w:t>1.198</w:t>
            </w:r>
          </w:p>
        </w:tc>
      </w:tr>
      <w:tr w:rsidR="00A91220" w:rsidRPr="0075020B" w14:paraId="7594428E" w14:textId="77777777" w:rsidTr="00FA5D49">
        <w:trPr>
          <w:trHeight w:val="292"/>
        </w:trPr>
        <w:tc>
          <w:tcPr>
            <w:tcW w:w="1458" w:type="dxa"/>
            <w:vMerge w:val="restart"/>
            <w:tcBorders>
              <w:top w:val="single" w:sz="4" w:space="0" w:color="auto"/>
              <w:bottom w:val="nil"/>
            </w:tcBorders>
            <w:shd w:val="clear" w:color="auto" w:fill="auto"/>
            <w:noWrap/>
            <w:vAlign w:val="bottom"/>
            <w:hideMark/>
          </w:tcPr>
          <w:p w14:paraId="7D673FD9" w14:textId="77777777" w:rsidR="00A91220" w:rsidRPr="0075020B" w:rsidRDefault="00A91220" w:rsidP="00FA5D49">
            <w:pPr>
              <w:rPr>
                <w:b/>
              </w:rPr>
            </w:pPr>
            <w:r w:rsidRPr="0075020B">
              <w:rPr>
                <w:b/>
              </w:rPr>
              <w:t>Sugarcane Bagasse </w:t>
            </w:r>
          </w:p>
          <w:p w14:paraId="7D095380" w14:textId="77777777" w:rsidR="00A91220" w:rsidRPr="0075020B" w:rsidRDefault="00A91220" w:rsidP="00FA5D49">
            <w:pPr>
              <w:rPr>
                <w:b/>
              </w:rPr>
            </w:pPr>
            <w:r w:rsidRPr="0075020B">
              <w:rPr>
                <w:b/>
              </w:rPr>
              <w:t> </w:t>
            </w:r>
          </w:p>
        </w:tc>
        <w:tc>
          <w:tcPr>
            <w:tcW w:w="1469" w:type="dxa"/>
            <w:gridSpan w:val="2"/>
            <w:tcBorders>
              <w:top w:val="single" w:sz="4" w:space="0" w:color="auto"/>
              <w:bottom w:val="nil"/>
              <w:right w:val="single" w:sz="4" w:space="0" w:color="auto"/>
            </w:tcBorders>
            <w:shd w:val="clear" w:color="auto" w:fill="auto"/>
            <w:noWrap/>
            <w:vAlign w:val="center"/>
            <w:hideMark/>
          </w:tcPr>
          <w:p w14:paraId="69D55673" w14:textId="77777777" w:rsidR="00A91220" w:rsidRPr="0075020B" w:rsidRDefault="00A91220" w:rsidP="00FA5D49">
            <w:pPr>
              <w:rPr>
                <w:b/>
              </w:rPr>
            </w:pPr>
            <w:r w:rsidRPr="0075020B">
              <w:rPr>
                <w:b/>
              </w:rPr>
              <w:t>0kg P/Ha</w:t>
            </w:r>
          </w:p>
        </w:tc>
        <w:tc>
          <w:tcPr>
            <w:tcW w:w="1221" w:type="dxa"/>
            <w:tcBorders>
              <w:top w:val="single" w:sz="4" w:space="0" w:color="auto"/>
              <w:left w:val="nil"/>
              <w:bottom w:val="nil"/>
              <w:right w:val="nil"/>
            </w:tcBorders>
            <w:shd w:val="clear" w:color="auto" w:fill="auto"/>
            <w:noWrap/>
            <w:vAlign w:val="center"/>
          </w:tcPr>
          <w:p w14:paraId="38626AD8" w14:textId="77777777" w:rsidR="00A91220" w:rsidRPr="0075020B" w:rsidRDefault="00A91220" w:rsidP="00FA5D49">
            <w:pPr>
              <w:jc w:val="center"/>
            </w:pPr>
            <w:r w:rsidRPr="0075020B">
              <w:t>2.163a</w:t>
            </w:r>
          </w:p>
        </w:tc>
        <w:tc>
          <w:tcPr>
            <w:tcW w:w="1045" w:type="dxa"/>
            <w:tcBorders>
              <w:top w:val="single" w:sz="4" w:space="0" w:color="auto"/>
              <w:left w:val="nil"/>
              <w:bottom w:val="nil"/>
              <w:right w:val="nil"/>
            </w:tcBorders>
            <w:shd w:val="clear" w:color="auto" w:fill="auto"/>
            <w:noWrap/>
            <w:vAlign w:val="center"/>
          </w:tcPr>
          <w:p w14:paraId="32A9BDFB" w14:textId="77777777" w:rsidR="00A91220" w:rsidRPr="0075020B" w:rsidRDefault="00A91220" w:rsidP="00FA5D49">
            <w:pPr>
              <w:jc w:val="center"/>
            </w:pPr>
            <w:r w:rsidRPr="0075020B">
              <w:t>1.31a</w:t>
            </w:r>
          </w:p>
        </w:tc>
        <w:tc>
          <w:tcPr>
            <w:tcW w:w="828" w:type="dxa"/>
            <w:tcBorders>
              <w:top w:val="single" w:sz="4" w:space="0" w:color="auto"/>
              <w:left w:val="nil"/>
              <w:bottom w:val="nil"/>
              <w:right w:val="single" w:sz="4" w:space="0" w:color="auto"/>
            </w:tcBorders>
            <w:shd w:val="clear" w:color="auto" w:fill="auto"/>
            <w:noWrap/>
            <w:vAlign w:val="center"/>
          </w:tcPr>
          <w:p w14:paraId="34EA1409" w14:textId="77777777" w:rsidR="00A91220" w:rsidRPr="0075020B" w:rsidRDefault="00A91220" w:rsidP="00FA5D49">
            <w:pPr>
              <w:jc w:val="center"/>
              <w:rPr>
                <w:b/>
              </w:rPr>
            </w:pPr>
            <w:r w:rsidRPr="0075020B">
              <w:rPr>
                <w:b/>
              </w:rPr>
              <w:t>1.737</w:t>
            </w:r>
          </w:p>
        </w:tc>
        <w:tc>
          <w:tcPr>
            <w:tcW w:w="1104" w:type="dxa"/>
            <w:tcBorders>
              <w:top w:val="single" w:sz="4" w:space="0" w:color="auto"/>
              <w:left w:val="single" w:sz="4" w:space="0" w:color="auto"/>
              <w:bottom w:val="nil"/>
              <w:right w:val="nil"/>
            </w:tcBorders>
            <w:shd w:val="clear" w:color="auto" w:fill="auto"/>
            <w:noWrap/>
            <w:vAlign w:val="center"/>
          </w:tcPr>
          <w:p w14:paraId="130F6C8C" w14:textId="77777777" w:rsidR="00A91220" w:rsidRPr="0075020B" w:rsidRDefault="00A91220" w:rsidP="00FA5D49">
            <w:pPr>
              <w:jc w:val="center"/>
            </w:pPr>
            <w:r w:rsidRPr="0075020B">
              <w:t>1.368a</w:t>
            </w:r>
          </w:p>
        </w:tc>
        <w:tc>
          <w:tcPr>
            <w:tcW w:w="1083" w:type="dxa"/>
            <w:tcBorders>
              <w:top w:val="single" w:sz="4" w:space="0" w:color="auto"/>
              <w:left w:val="nil"/>
              <w:bottom w:val="nil"/>
              <w:right w:val="nil"/>
            </w:tcBorders>
            <w:shd w:val="clear" w:color="auto" w:fill="auto"/>
            <w:noWrap/>
            <w:vAlign w:val="center"/>
          </w:tcPr>
          <w:p w14:paraId="51C3F114" w14:textId="77777777" w:rsidR="00A91220" w:rsidRPr="0075020B" w:rsidRDefault="00A91220" w:rsidP="00FA5D49">
            <w:pPr>
              <w:jc w:val="center"/>
            </w:pPr>
            <w:r w:rsidRPr="0075020B">
              <w:t>0.945a</w:t>
            </w:r>
          </w:p>
        </w:tc>
        <w:tc>
          <w:tcPr>
            <w:tcW w:w="900" w:type="dxa"/>
            <w:tcBorders>
              <w:top w:val="single" w:sz="4" w:space="0" w:color="auto"/>
              <w:left w:val="nil"/>
              <w:bottom w:val="nil"/>
              <w:right w:val="nil"/>
            </w:tcBorders>
            <w:shd w:val="clear" w:color="auto" w:fill="auto"/>
            <w:noWrap/>
            <w:vAlign w:val="center"/>
          </w:tcPr>
          <w:p w14:paraId="65046B46" w14:textId="77777777" w:rsidR="00A91220" w:rsidRPr="0075020B" w:rsidRDefault="00A91220" w:rsidP="00FA5D49">
            <w:pPr>
              <w:jc w:val="center"/>
              <w:rPr>
                <w:b/>
              </w:rPr>
            </w:pPr>
            <w:r w:rsidRPr="0075020B">
              <w:rPr>
                <w:b/>
              </w:rPr>
              <w:t>1.157</w:t>
            </w:r>
          </w:p>
        </w:tc>
      </w:tr>
      <w:tr w:rsidR="00A91220" w:rsidRPr="0075020B" w14:paraId="05974B1E" w14:textId="77777777" w:rsidTr="00FA5D49">
        <w:trPr>
          <w:trHeight w:val="114"/>
        </w:trPr>
        <w:tc>
          <w:tcPr>
            <w:tcW w:w="1458" w:type="dxa"/>
            <w:vMerge/>
            <w:tcBorders>
              <w:top w:val="nil"/>
              <w:bottom w:val="nil"/>
            </w:tcBorders>
            <w:shd w:val="clear" w:color="auto" w:fill="auto"/>
            <w:noWrap/>
            <w:vAlign w:val="bottom"/>
            <w:hideMark/>
          </w:tcPr>
          <w:p w14:paraId="53CA3187" w14:textId="77777777" w:rsidR="00A91220" w:rsidRPr="0075020B" w:rsidRDefault="00A91220" w:rsidP="00FA5D49">
            <w:pPr>
              <w:rPr>
                <w:b/>
              </w:rPr>
            </w:pPr>
          </w:p>
        </w:tc>
        <w:tc>
          <w:tcPr>
            <w:tcW w:w="1469" w:type="dxa"/>
            <w:gridSpan w:val="2"/>
            <w:tcBorders>
              <w:top w:val="nil"/>
              <w:bottom w:val="nil"/>
              <w:right w:val="single" w:sz="4" w:space="0" w:color="auto"/>
            </w:tcBorders>
            <w:shd w:val="clear" w:color="auto" w:fill="auto"/>
            <w:noWrap/>
            <w:vAlign w:val="center"/>
            <w:hideMark/>
          </w:tcPr>
          <w:p w14:paraId="0EDAF046" w14:textId="77777777" w:rsidR="00A91220" w:rsidRPr="0075020B" w:rsidRDefault="00A91220" w:rsidP="00FA5D49">
            <w:pPr>
              <w:rPr>
                <w:b/>
              </w:rPr>
            </w:pPr>
            <w:r w:rsidRPr="0075020B">
              <w:rPr>
                <w:b/>
              </w:rPr>
              <w:t>13 Kg P/Ha</w:t>
            </w:r>
          </w:p>
        </w:tc>
        <w:tc>
          <w:tcPr>
            <w:tcW w:w="1221" w:type="dxa"/>
            <w:tcBorders>
              <w:top w:val="nil"/>
              <w:left w:val="nil"/>
              <w:bottom w:val="nil"/>
              <w:right w:val="nil"/>
            </w:tcBorders>
            <w:shd w:val="clear" w:color="auto" w:fill="auto"/>
            <w:noWrap/>
            <w:vAlign w:val="center"/>
          </w:tcPr>
          <w:p w14:paraId="004053F2" w14:textId="77777777" w:rsidR="00A91220" w:rsidRPr="0075020B" w:rsidRDefault="00A91220" w:rsidP="00FA5D49">
            <w:pPr>
              <w:jc w:val="center"/>
            </w:pPr>
            <w:r w:rsidRPr="0075020B">
              <w:t>3.74b</w:t>
            </w:r>
          </w:p>
        </w:tc>
        <w:tc>
          <w:tcPr>
            <w:tcW w:w="1045" w:type="dxa"/>
            <w:tcBorders>
              <w:top w:val="nil"/>
              <w:left w:val="nil"/>
              <w:bottom w:val="nil"/>
              <w:right w:val="nil"/>
            </w:tcBorders>
            <w:shd w:val="clear" w:color="auto" w:fill="auto"/>
            <w:noWrap/>
            <w:vAlign w:val="center"/>
          </w:tcPr>
          <w:p w14:paraId="3EE12C54" w14:textId="77777777" w:rsidR="00A91220" w:rsidRPr="0075020B" w:rsidRDefault="00A91220" w:rsidP="00FA5D49">
            <w:pPr>
              <w:jc w:val="center"/>
            </w:pPr>
            <w:r w:rsidRPr="0075020B">
              <w:t>2.863b</w:t>
            </w:r>
          </w:p>
        </w:tc>
        <w:tc>
          <w:tcPr>
            <w:tcW w:w="828" w:type="dxa"/>
            <w:tcBorders>
              <w:top w:val="nil"/>
              <w:left w:val="nil"/>
              <w:bottom w:val="nil"/>
              <w:right w:val="single" w:sz="4" w:space="0" w:color="auto"/>
            </w:tcBorders>
            <w:shd w:val="clear" w:color="auto" w:fill="auto"/>
            <w:noWrap/>
            <w:vAlign w:val="center"/>
          </w:tcPr>
          <w:p w14:paraId="5F6E5BF2" w14:textId="77777777" w:rsidR="00A91220" w:rsidRPr="0075020B" w:rsidRDefault="00A91220" w:rsidP="00FA5D49">
            <w:pPr>
              <w:jc w:val="center"/>
              <w:rPr>
                <w:b/>
              </w:rPr>
            </w:pPr>
            <w:r w:rsidRPr="0075020B">
              <w:rPr>
                <w:b/>
              </w:rPr>
              <w:t>3.302</w:t>
            </w:r>
          </w:p>
        </w:tc>
        <w:tc>
          <w:tcPr>
            <w:tcW w:w="1104" w:type="dxa"/>
            <w:tcBorders>
              <w:top w:val="nil"/>
              <w:left w:val="single" w:sz="4" w:space="0" w:color="auto"/>
              <w:bottom w:val="nil"/>
              <w:right w:val="nil"/>
            </w:tcBorders>
            <w:shd w:val="clear" w:color="auto" w:fill="auto"/>
            <w:noWrap/>
            <w:vAlign w:val="center"/>
          </w:tcPr>
          <w:p w14:paraId="27CA3B71" w14:textId="77777777" w:rsidR="00A91220" w:rsidRPr="0075020B" w:rsidRDefault="00A91220" w:rsidP="00FA5D49">
            <w:pPr>
              <w:jc w:val="center"/>
            </w:pPr>
            <w:r w:rsidRPr="0075020B">
              <w:t>2.681a</w:t>
            </w:r>
          </w:p>
        </w:tc>
        <w:tc>
          <w:tcPr>
            <w:tcW w:w="1083" w:type="dxa"/>
            <w:tcBorders>
              <w:top w:val="nil"/>
              <w:left w:val="nil"/>
              <w:bottom w:val="nil"/>
              <w:right w:val="nil"/>
            </w:tcBorders>
            <w:shd w:val="clear" w:color="auto" w:fill="auto"/>
            <w:noWrap/>
            <w:vAlign w:val="center"/>
          </w:tcPr>
          <w:p w14:paraId="14572071" w14:textId="77777777" w:rsidR="00A91220" w:rsidRPr="0075020B" w:rsidRDefault="00A91220" w:rsidP="00FA5D49">
            <w:pPr>
              <w:jc w:val="center"/>
            </w:pPr>
            <w:r w:rsidRPr="0075020B">
              <w:t>1.698a</w:t>
            </w:r>
          </w:p>
        </w:tc>
        <w:tc>
          <w:tcPr>
            <w:tcW w:w="900" w:type="dxa"/>
            <w:tcBorders>
              <w:top w:val="nil"/>
              <w:left w:val="nil"/>
              <w:bottom w:val="nil"/>
              <w:right w:val="nil"/>
            </w:tcBorders>
            <w:shd w:val="clear" w:color="auto" w:fill="auto"/>
            <w:noWrap/>
            <w:vAlign w:val="center"/>
          </w:tcPr>
          <w:p w14:paraId="6D843FFA" w14:textId="77777777" w:rsidR="00A91220" w:rsidRPr="0075020B" w:rsidRDefault="00A91220" w:rsidP="00FA5D49">
            <w:pPr>
              <w:jc w:val="center"/>
              <w:rPr>
                <w:b/>
              </w:rPr>
            </w:pPr>
            <w:r w:rsidRPr="0075020B">
              <w:rPr>
                <w:b/>
              </w:rPr>
              <w:t>2.190</w:t>
            </w:r>
          </w:p>
        </w:tc>
      </w:tr>
      <w:tr w:rsidR="00A91220" w:rsidRPr="0075020B" w14:paraId="1F5EE700" w14:textId="77777777" w:rsidTr="00FA5D49">
        <w:trPr>
          <w:trHeight w:val="78"/>
        </w:trPr>
        <w:tc>
          <w:tcPr>
            <w:tcW w:w="1458" w:type="dxa"/>
            <w:vMerge/>
            <w:tcBorders>
              <w:top w:val="nil"/>
              <w:bottom w:val="single" w:sz="4" w:space="0" w:color="auto"/>
            </w:tcBorders>
            <w:shd w:val="clear" w:color="auto" w:fill="auto"/>
            <w:noWrap/>
            <w:vAlign w:val="bottom"/>
            <w:hideMark/>
          </w:tcPr>
          <w:p w14:paraId="18296397" w14:textId="77777777" w:rsidR="00A91220" w:rsidRPr="0075020B" w:rsidRDefault="00A91220" w:rsidP="00FA5D49">
            <w:pPr>
              <w:rPr>
                <w:b/>
              </w:rPr>
            </w:pPr>
          </w:p>
        </w:tc>
        <w:tc>
          <w:tcPr>
            <w:tcW w:w="1469" w:type="dxa"/>
            <w:gridSpan w:val="2"/>
            <w:tcBorders>
              <w:top w:val="nil"/>
              <w:bottom w:val="single" w:sz="4" w:space="0" w:color="auto"/>
              <w:right w:val="single" w:sz="4" w:space="0" w:color="auto"/>
            </w:tcBorders>
            <w:shd w:val="clear" w:color="auto" w:fill="auto"/>
            <w:noWrap/>
            <w:vAlign w:val="center"/>
            <w:hideMark/>
          </w:tcPr>
          <w:p w14:paraId="06DE5959" w14:textId="77777777" w:rsidR="00A91220" w:rsidRPr="0075020B" w:rsidRDefault="00A91220" w:rsidP="00FA5D49">
            <w:pPr>
              <w:rPr>
                <w:b/>
              </w:rPr>
            </w:pPr>
            <w:r w:rsidRPr="0075020B">
              <w:rPr>
                <w:b/>
              </w:rPr>
              <w:t>26 Kg P/Ha</w:t>
            </w:r>
          </w:p>
        </w:tc>
        <w:tc>
          <w:tcPr>
            <w:tcW w:w="1221" w:type="dxa"/>
            <w:tcBorders>
              <w:top w:val="nil"/>
              <w:left w:val="nil"/>
              <w:bottom w:val="single" w:sz="4" w:space="0" w:color="auto"/>
              <w:right w:val="nil"/>
            </w:tcBorders>
            <w:shd w:val="clear" w:color="auto" w:fill="auto"/>
            <w:noWrap/>
            <w:vAlign w:val="center"/>
          </w:tcPr>
          <w:p w14:paraId="1B16555F" w14:textId="77777777" w:rsidR="00A91220" w:rsidRPr="0075020B" w:rsidRDefault="00A91220" w:rsidP="00FA5D49">
            <w:pPr>
              <w:jc w:val="center"/>
            </w:pPr>
            <w:r w:rsidRPr="0075020B">
              <w:t>5.328c</w:t>
            </w:r>
          </w:p>
        </w:tc>
        <w:tc>
          <w:tcPr>
            <w:tcW w:w="1045" w:type="dxa"/>
            <w:tcBorders>
              <w:top w:val="nil"/>
              <w:left w:val="nil"/>
              <w:bottom w:val="single" w:sz="4" w:space="0" w:color="auto"/>
              <w:right w:val="nil"/>
            </w:tcBorders>
            <w:shd w:val="clear" w:color="auto" w:fill="auto"/>
            <w:noWrap/>
            <w:vAlign w:val="center"/>
          </w:tcPr>
          <w:p w14:paraId="42D5CD2B" w14:textId="77777777" w:rsidR="00A91220" w:rsidRPr="0075020B" w:rsidRDefault="00A91220" w:rsidP="00FA5D49">
            <w:pPr>
              <w:jc w:val="center"/>
            </w:pPr>
            <w:r w:rsidRPr="0075020B">
              <w:t>4.328c</w:t>
            </w:r>
          </w:p>
        </w:tc>
        <w:tc>
          <w:tcPr>
            <w:tcW w:w="828" w:type="dxa"/>
            <w:tcBorders>
              <w:top w:val="nil"/>
              <w:left w:val="nil"/>
              <w:bottom w:val="single" w:sz="4" w:space="0" w:color="auto"/>
              <w:right w:val="single" w:sz="4" w:space="0" w:color="auto"/>
            </w:tcBorders>
            <w:shd w:val="clear" w:color="auto" w:fill="auto"/>
            <w:noWrap/>
            <w:vAlign w:val="center"/>
          </w:tcPr>
          <w:p w14:paraId="1F2CB22E" w14:textId="77777777" w:rsidR="00A91220" w:rsidRPr="0075020B" w:rsidRDefault="00A91220" w:rsidP="00FA5D49">
            <w:pPr>
              <w:jc w:val="center"/>
              <w:rPr>
                <w:b/>
              </w:rPr>
            </w:pPr>
            <w:r w:rsidRPr="0075020B">
              <w:rPr>
                <w:b/>
              </w:rPr>
              <w:t>4.828</w:t>
            </w:r>
          </w:p>
        </w:tc>
        <w:tc>
          <w:tcPr>
            <w:tcW w:w="1104" w:type="dxa"/>
            <w:tcBorders>
              <w:top w:val="nil"/>
              <w:left w:val="single" w:sz="4" w:space="0" w:color="auto"/>
              <w:bottom w:val="single" w:sz="4" w:space="0" w:color="auto"/>
              <w:right w:val="nil"/>
            </w:tcBorders>
            <w:shd w:val="clear" w:color="auto" w:fill="auto"/>
            <w:noWrap/>
            <w:vAlign w:val="center"/>
          </w:tcPr>
          <w:p w14:paraId="10BC5419" w14:textId="77777777" w:rsidR="00A91220" w:rsidRPr="0075020B" w:rsidRDefault="00A91220" w:rsidP="00FA5D49">
            <w:pPr>
              <w:jc w:val="center"/>
            </w:pPr>
            <w:r w:rsidRPr="0075020B">
              <w:t>2.242a</w:t>
            </w:r>
          </w:p>
        </w:tc>
        <w:tc>
          <w:tcPr>
            <w:tcW w:w="1083" w:type="dxa"/>
            <w:tcBorders>
              <w:top w:val="nil"/>
              <w:left w:val="nil"/>
              <w:bottom w:val="single" w:sz="4" w:space="0" w:color="auto"/>
              <w:right w:val="nil"/>
            </w:tcBorders>
            <w:shd w:val="clear" w:color="auto" w:fill="auto"/>
            <w:noWrap/>
            <w:vAlign w:val="center"/>
          </w:tcPr>
          <w:p w14:paraId="23F2FE34" w14:textId="77777777" w:rsidR="00A91220" w:rsidRPr="0075020B" w:rsidRDefault="00A91220" w:rsidP="00FA5D49">
            <w:pPr>
              <w:jc w:val="center"/>
            </w:pPr>
            <w:r w:rsidRPr="0075020B">
              <w:t>1.386a</w:t>
            </w:r>
          </w:p>
        </w:tc>
        <w:tc>
          <w:tcPr>
            <w:tcW w:w="900" w:type="dxa"/>
            <w:tcBorders>
              <w:top w:val="nil"/>
              <w:left w:val="nil"/>
              <w:bottom w:val="single" w:sz="4" w:space="0" w:color="auto"/>
              <w:right w:val="nil"/>
            </w:tcBorders>
            <w:shd w:val="clear" w:color="auto" w:fill="auto"/>
            <w:noWrap/>
            <w:vAlign w:val="center"/>
          </w:tcPr>
          <w:p w14:paraId="3C0ED06E" w14:textId="77777777" w:rsidR="00A91220" w:rsidRPr="0075020B" w:rsidRDefault="00A91220" w:rsidP="00FA5D49">
            <w:pPr>
              <w:jc w:val="center"/>
              <w:rPr>
                <w:b/>
              </w:rPr>
            </w:pPr>
            <w:r w:rsidRPr="0075020B">
              <w:rPr>
                <w:b/>
              </w:rPr>
              <w:t>1.814</w:t>
            </w:r>
          </w:p>
        </w:tc>
      </w:tr>
      <w:tr w:rsidR="00A91220" w:rsidRPr="0075020B" w14:paraId="74320961" w14:textId="77777777" w:rsidTr="00FA5D49">
        <w:trPr>
          <w:trHeight w:val="292"/>
        </w:trPr>
        <w:tc>
          <w:tcPr>
            <w:tcW w:w="1458" w:type="dxa"/>
            <w:tcBorders>
              <w:top w:val="single" w:sz="4" w:space="0" w:color="auto"/>
              <w:bottom w:val="nil"/>
            </w:tcBorders>
            <w:shd w:val="clear" w:color="auto" w:fill="auto"/>
            <w:noWrap/>
            <w:vAlign w:val="bottom"/>
            <w:hideMark/>
          </w:tcPr>
          <w:p w14:paraId="16D0B914" w14:textId="77777777" w:rsidR="00A91220" w:rsidRPr="0075020B" w:rsidRDefault="00A91220" w:rsidP="00FA5D49">
            <w:pPr>
              <w:rPr>
                <w:b/>
              </w:rPr>
            </w:pPr>
            <w:r w:rsidRPr="0075020B">
              <w:rPr>
                <w:b/>
              </w:rPr>
              <w:t>Sawdust</w:t>
            </w:r>
          </w:p>
        </w:tc>
        <w:tc>
          <w:tcPr>
            <w:tcW w:w="1469" w:type="dxa"/>
            <w:gridSpan w:val="2"/>
            <w:tcBorders>
              <w:top w:val="single" w:sz="4" w:space="0" w:color="auto"/>
              <w:bottom w:val="nil"/>
              <w:right w:val="single" w:sz="4" w:space="0" w:color="auto"/>
            </w:tcBorders>
            <w:shd w:val="clear" w:color="auto" w:fill="auto"/>
            <w:noWrap/>
            <w:vAlign w:val="center"/>
            <w:hideMark/>
          </w:tcPr>
          <w:p w14:paraId="6058F214" w14:textId="77777777" w:rsidR="00A91220" w:rsidRPr="0075020B" w:rsidRDefault="00A91220" w:rsidP="00FA5D49">
            <w:pPr>
              <w:rPr>
                <w:b/>
              </w:rPr>
            </w:pPr>
            <w:r w:rsidRPr="0075020B">
              <w:rPr>
                <w:b/>
              </w:rPr>
              <w:t>0kg P/Ha</w:t>
            </w:r>
          </w:p>
        </w:tc>
        <w:tc>
          <w:tcPr>
            <w:tcW w:w="1221" w:type="dxa"/>
            <w:tcBorders>
              <w:top w:val="single" w:sz="4" w:space="0" w:color="auto"/>
              <w:left w:val="nil"/>
              <w:bottom w:val="nil"/>
              <w:right w:val="nil"/>
            </w:tcBorders>
            <w:shd w:val="clear" w:color="auto" w:fill="auto"/>
            <w:noWrap/>
            <w:vAlign w:val="center"/>
          </w:tcPr>
          <w:p w14:paraId="4F4BE3D9" w14:textId="77777777" w:rsidR="00A91220" w:rsidRPr="0075020B" w:rsidRDefault="00A91220" w:rsidP="00FA5D49">
            <w:pPr>
              <w:jc w:val="center"/>
            </w:pPr>
            <w:r w:rsidRPr="0075020B">
              <w:t>1.854a</w:t>
            </w:r>
          </w:p>
        </w:tc>
        <w:tc>
          <w:tcPr>
            <w:tcW w:w="1045" w:type="dxa"/>
            <w:tcBorders>
              <w:top w:val="single" w:sz="4" w:space="0" w:color="auto"/>
              <w:left w:val="nil"/>
              <w:bottom w:val="nil"/>
              <w:right w:val="nil"/>
            </w:tcBorders>
            <w:shd w:val="clear" w:color="auto" w:fill="auto"/>
            <w:noWrap/>
            <w:vAlign w:val="center"/>
          </w:tcPr>
          <w:p w14:paraId="2D70DBF7" w14:textId="77777777" w:rsidR="00A91220" w:rsidRPr="0075020B" w:rsidRDefault="00A91220" w:rsidP="00FA5D49">
            <w:pPr>
              <w:jc w:val="center"/>
            </w:pPr>
            <w:r w:rsidRPr="0075020B">
              <w:t>1.021a</w:t>
            </w:r>
          </w:p>
        </w:tc>
        <w:tc>
          <w:tcPr>
            <w:tcW w:w="828" w:type="dxa"/>
            <w:tcBorders>
              <w:top w:val="single" w:sz="4" w:space="0" w:color="auto"/>
              <w:left w:val="nil"/>
              <w:bottom w:val="nil"/>
              <w:right w:val="single" w:sz="4" w:space="0" w:color="auto"/>
            </w:tcBorders>
            <w:shd w:val="clear" w:color="auto" w:fill="auto"/>
            <w:noWrap/>
            <w:vAlign w:val="center"/>
          </w:tcPr>
          <w:p w14:paraId="5DB36E4B" w14:textId="77777777" w:rsidR="00A91220" w:rsidRPr="0075020B" w:rsidRDefault="00A91220" w:rsidP="00FA5D49">
            <w:pPr>
              <w:jc w:val="center"/>
              <w:rPr>
                <w:b/>
              </w:rPr>
            </w:pPr>
            <w:r w:rsidRPr="0075020B">
              <w:rPr>
                <w:b/>
              </w:rPr>
              <w:t>1.438</w:t>
            </w:r>
          </w:p>
        </w:tc>
        <w:tc>
          <w:tcPr>
            <w:tcW w:w="1104" w:type="dxa"/>
            <w:tcBorders>
              <w:top w:val="single" w:sz="4" w:space="0" w:color="auto"/>
              <w:left w:val="single" w:sz="4" w:space="0" w:color="auto"/>
              <w:bottom w:val="nil"/>
              <w:right w:val="nil"/>
            </w:tcBorders>
            <w:shd w:val="clear" w:color="auto" w:fill="auto"/>
            <w:noWrap/>
            <w:vAlign w:val="center"/>
          </w:tcPr>
          <w:p w14:paraId="479B0BBC" w14:textId="77777777" w:rsidR="00A91220" w:rsidRPr="0075020B" w:rsidRDefault="00A91220" w:rsidP="00FA5D49">
            <w:pPr>
              <w:jc w:val="center"/>
            </w:pPr>
            <w:r w:rsidRPr="0075020B">
              <w:t>1.275a</w:t>
            </w:r>
          </w:p>
        </w:tc>
        <w:tc>
          <w:tcPr>
            <w:tcW w:w="1083" w:type="dxa"/>
            <w:tcBorders>
              <w:top w:val="single" w:sz="4" w:space="0" w:color="auto"/>
              <w:left w:val="nil"/>
              <w:bottom w:val="nil"/>
              <w:right w:val="nil"/>
            </w:tcBorders>
            <w:shd w:val="clear" w:color="auto" w:fill="auto"/>
            <w:noWrap/>
            <w:vAlign w:val="center"/>
          </w:tcPr>
          <w:p w14:paraId="221E18FE" w14:textId="77777777" w:rsidR="00A91220" w:rsidRPr="0075020B" w:rsidRDefault="00A91220" w:rsidP="00FA5D49">
            <w:pPr>
              <w:jc w:val="center"/>
            </w:pPr>
            <w:r w:rsidRPr="0075020B">
              <w:t>0.509a</w:t>
            </w:r>
          </w:p>
        </w:tc>
        <w:tc>
          <w:tcPr>
            <w:tcW w:w="900" w:type="dxa"/>
            <w:tcBorders>
              <w:top w:val="single" w:sz="4" w:space="0" w:color="auto"/>
              <w:left w:val="nil"/>
              <w:bottom w:val="nil"/>
              <w:right w:val="nil"/>
            </w:tcBorders>
            <w:shd w:val="clear" w:color="auto" w:fill="auto"/>
            <w:noWrap/>
            <w:vAlign w:val="center"/>
          </w:tcPr>
          <w:p w14:paraId="77B19F1D" w14:textId="77777777" w:rsidR="00A91220" w:rsidRPr="0075020B" w:rsidRDefault="00A91220" w:rsidP="00FA5D49">
            <w:pPr>
              <w:jc w:val="center"/>
              <w:rPr>
                <w:b/>
              </w:rPr>
            </w:pPr>
            <w:r w:rsidRPr="0075020B">
              <w:rPr>
                <w:b/>
              </w:rPr>
              <w:t>0.892</w:t>
            </w:r>
          </w:p>
        </w:tc>
      </w:tr>
      <w:tr w:rsidR="00A91220" w:rsidRPr="0075020B" w14:paraId="695BE001" w14:textId="77777777" w:rsidTr="00FA5D49">
        <w:trPr>
          <w:trHeight w:val="78"/>
        </w:trPr>
        <w:tc>
          <w:tcPr>
            <w:tcW w:w="1458" w:type="dxa"/>
            <w:tcBorders>
              <w:top w:val="nil"/>
              <w:bottom w:val="nil"/>
            </w:tcBorders>
            <w:shd w:val="clear" w:color="auto" w:fill="auto"/>
            <w:noWrap/>
            <w:vAlign w:val="bottom"/>
            <w:hideMark/>
          </w:tcPr>
          <w:p w14:paraId="3E9EB32B" w14:textId="77777777" w:rsidR="00A91220" w:rsidRPr="0075020B" w:rsidRDefault="00A91220" w:rsidP="00FA5D49">
            <w:pPr>
              <w:rPr>
                <w:b/>
              </w:rPr>
            </w:pPr>
            <w:r w:rsidRPr="0075020B">
              <w:rPr>
                <w:b/>
              </w:rPr>
              <w:t> </w:t>
            </w:r>
          </w:p>
        </w:tc>
        <w:tc>
          <w:tcPr>
            <w:tcW w:w="1469" w:type="dxa"/>
            <w:gridSpan w:val="2"/>
            <w:tcBorders>
              <w:top w:val="nil"/>
              <w:bottom w:val="nil"/>
              <w:right w:val="single" w:sz="4" w:space="0" w:color="auto"/>
            </w:tcBorders>
            <w:shd w:val="clear" w:color="auto" w:fill="auto"/>
            <w:noWrap/>
            <w:vAlign w:val="center"/>
            <w:hideMark/>
          </w:tcPr>
          <w:p w14:paraId="694C45DF" w14:textId="77777777" w:rsidR="00A91220" w:rsidRPr="0075020B" w:rsidRDefault="00A91220" w:rsidP="00FA5D49">
            <w:pPr>
              <w:rPr>
                <w:b/>
              </w:rPr>
            </w:pPr>
            <w:r w:rsidRPr="0075020B">
              <w:rPr>
                <w:b/>
              </w:rPr>
              <w:t>13 Kg P/Ha</w:t>
            </w:r>
          </w:p>
        </w:tc>
        <w:tc>
          <w:tcPr>
            <w:tcW w:w="1221" w:type="dxa"/>
            <w:tcBorders>
              <w:top w:val="nil"/>
              <w:left w:val="nil"/>
              <w:bottom w:val="nil"/>
              <w:right w:val="nil"/>
            </w:tcBorders>
            <w:shd w:val="clear" w:color="auto" w:fill="auto"/>
            <w:noWrap/>
            <w:vAlign w:val="center"/>
          </w:tcPr>
          <w:p w14:paraId="2E216044" w14:textId="77777777" w:rsidR="00A91220" w:rsidRPr="0075020B" w:rsidRDefault="00A91220" w:rsidP="00FA5D49">
            <w:pPr>
              <w:jc w:val="center"/>
            </w:pPr>
            <w:r w:rsidRPr="0075020B">
              <w:t>3.685b</w:t>
            </w:r>
          </w:p>
        </w:tc>
        <w:tc>
          <w:tcPr>
            <w:tcW w:w="1045" w:type="dxa"/>
            <w:tcBorders>
              <w:top w:val="nil"/>
              <w:left w:val="nil"/>
              <w:bottom w:val="nil"/>
              <w:right w:val="nil"/>
            </w:tcBorders>
            <w:shd w:val="clear" w:color="auto" w:fill="auto"/>
            <w:noWrap/>
            <w:vAlign w:val="center"/>
          </w:tcPr>
          <w:p w14:paraId="5176EBE4" w14:textId="77777777" w:rsidR="00A91220" w:rsidRPr="0075020B" w:rsidRDefault="00A91220" w:rsidP="00FA5D49">
            <w:pPr>
              <w:jc w:val="center"/>
            </w:pPr>
            <w:r w:rsidRPr="0075020B">
              <w:t>2.872b</w:t>
            </w:r>
          </w:p>
        </w:tc>
        <w:tc>
          <w:tcPr>
            <w:tcW w:w="828" w:type="dxa"/>
            <w:tcBorders>
              <w:top w:val="nil"/>
              <w:left w:val="nil"/>
              <w:bottom w:val="nil"/>
              <w:right w:val="single" w:sz="4" w:space="0" w:color="auto"/>
            </w:tcBorders>
            <w:shd w:val="clear" w:color="auto" w:fill="auto"/>
            <w:noWrap/>
            <w:vAlign w:val="center"/>
          </w:tcPr>
          <w:p w14:paraId="5A4465D7" w14:textId="77777777" w:rsidR="00A91220" w:rsidRPr="0075020B" w:rsidRDefault="00A91220" w:rsidP="00FA5D49">
            <w:pPr>
              <w:jc w:val="center"/>
              <w:rPr>
                <w:b/>
              </w:rPr>
            </w:pPr>
            <w:r w:rsidRPr="0075020B">
              <w:rPr>
                <w:b/>
              </w:rPr>
              <w:t>3.279</w:t>
            </w:r>
          </w:p>
        </w:tc>
        <w:tc>
          <w:tcPr>
            <w:tcW w:w="1104" w:type="dxa"/>
            <w:tcBorders>
              <w:top w:val="nil"/>
              <w:left w:val="single" w:sz="4" w:space="0" w:color="auto"/>
              <w:bottom w:val="nil"/>
              <w:right w:val="nil"/>
            </w:tcBorders>
            <w:shd w:val="clear" w:color="auto" w:fill="auto"/>
            <w:noWrap/>
            <w:vAlign w:val="center"/>
          </w:tcPr>
          <w:p w14:paraId="0D03C50C" w14:textId="77777777" w:rsidR="00A91220" w:rsidRPr="0075020B" w:rsidRDefault="00A91220" w:rsidP="00FA5D49">
            <w:pPr>
              <w:jc w:val="center"/>
            </w:pPr>
            <w:r w:rsidRPr="0075020B">
              <w:t>2.230a</w:t>
            </w:r>
          </w:p>
        </w:tc>
        <w:tc>
          <w:tcPr>
            <w:tcW w:w="1083" w:type="dxa"/>
            <w:tcBorders>
              <w:top w:val="nil"/>
              <w:left w:val="nil"/>
              <w:bottom w:val="nil"/>
              <w:right w:val="nil"/>
            </w:tcBorders>
            <w:shd w:val="clear" w:color="auto" w:fill="auto"/>
            <w:noWrap/>
            <w:vAlign w:val="center"/>
          </w:tcPr>
          <w:p w14:paraId="64AB0BF6" w14:textId="77777777" w:rsidR="00A91220" w:rsidRPr="0075020B" w:rsidRDefault="00A91220" w:rsidP="00FA5D49">
            <w:pPr>
              <w:jc w:val="center"/>
            </w:pPr>
            <w:r w:rsidRPr="0075020B">
              <w:t>1.282a</w:t>
            </w:r>
          </w:p>
        </w:tc>
        <w:tc>
          <w:tcPr>
            <w:tcW w:w="900" w:type="dxa"/>
            <w:tcBorders>
              <w:top w:val="nil"/>
              <w:left w:val="nil"/>
              <w:bottom w:val="nil"/>
              <w:right w:val="nil"/>
            </w:tcBorders>
            <w:shd w:val="clear" w:color="auto" w:fill="auto"/>
            <w:noWrap/>
            <w:vAlign w:val="center"/>
          </w:tcPr>
          <w:p w14:paraId="10F6DBD3" w14:textId="77777777" w:rsidR="00A91220" w:rsidRPr="0075020B" w:rsidRDefault="00A91220" w:rsidP="00FA5D49">
            <w:pPr>
              <w:jc w:val="center"/>
              <w:rPr>
                <w:b/>
              </w:rPr>
            </w:pPr>
            <w:r w:rsidRPr="0075020B">
              <w:rPr>
                <w:b/>
              </w:rPr>
              <w:t>1.756</w:t>
            </w:r>
          </w:p>
        </w:tc>
      </w:tr>
      <w:tr w:rsidR="00A91220" w:rsidRPr="0075020B" w14:paraId="71F0DEA8" w14:textId="77777777" w:rsidTr="00FA5D49">
        <w:trPr>
          <w:trHeight w:val="78"/>
        </w:trPr>
        <w:tc>
          <w:tcPr>
            <w:tcW w:w="1458" w:type="dxa"/>
            <w:tcBorders>
              <w:top w:val="nil"/>
              <w:bottom w:val="single" w:sz="4" w:space="0" w:color="auto"/>
            </w:tcBorders>
            <w:shd w:val="clear" w:color="auto" w:fill="auto"/>
            <w:noWrap/>
            <w:vAlign w:val="bottom"/>
            <w:hideMark/>
          </w:tcPr>
          <w:p w14:paraId="04AD629B" w14:textId="77777777" w:rsidR="00A91220" w:rsidRPr="0075020B" w:rsidRDefault="00A91220" w:rsidP="00FA5D49">
            <w:pPr>
              <w:rPr>
                <w:b/>
              </w:rPr>
            </w:pPr>
            <w:r w:rsidRPr="0075020B">
              <w:rPr>
                <w:b/>
              </w:rPr>
              <w:t> </w:t>
            </w:r>
          </w:p>
        </w:tc>
        <w:tc>
          <w:tcPr>
            <w:tcW w:w="1469" w:type="dxa"/>
            <w:gridSpan w:val="2"/>
            <w:tcBorders>
              <w:top w:val="nil"/>
              <w:bottom w:val="single" w:sz="4" w:space="0" w:color="auto"/>
              <w:right w:val="single" w:sz="4" w:space="0" w:color="auto"/>
            </w:tcBorders>
            <w:shd w:val="clear" w:color="auto" w:fill="auto"/>
            <w:noWrap/>
            <w:vAlign w:val="center"/>
            <w:hideMark/>
          </w:tcPr>
          <w:p w14:paraId="0AAC786D" w14:textId="77777777" w:rsidR="00A91220" w:rsidRPr="0075020B" w:rsidRDefault="00A91220" w:rsidP="00FA5D49">
            <w:pPr>
              <w:rPr>
                <w:b/>
              </w:rPr>
            </w:pPr>
            <w:r w:rsidRPr="0075020B">
              <w:rPr>
                <w:b/>
              </w:rPr>
              <w:t>26 Kg P/Ha</w:t>
            </w:r>
          </w:p>
        </w:tc>
        <w:tc>
          <w:tcPr>
            <w:tcW w:w="1221" w:type="dxa"/>
            <w:tcBorders>
              <w:top w:val="nil"/>
              <w:left w:val="nil"/>
              <w:bottom w:val="single" w:sz="4" w:space="0" w:color="auto"/>
              <w:right w:val="nil"/>
            </w:tcBorders>
            <w:shd w:val="clear" w:color="auto" w:fill="auto"/>
            <w:noWrap/>
            <w:vAlign w:val="center"/>
          </w:tcPr>
          <w:p w14:paraId="1594B635" w14:textId="77777777" w:rsidR="00A91220" w:rsidRPr="0075020B" w:rsidRDefault="00A91220" w:rsidP="00FA5D49">
            <w:pPr>
              <w:jc w:val="center"/>
            </w:pPr>
            <w:r w:rsidRPr="0075020B">
              <w:t>4.599bc</w:t>
            </w:r>
          </w:p>
        </w:tc>
        <w:tc>
          <w:tcPr>
            <w:tcW w:w="1045" w:type="dxa"/>
            <w:tcBorders>
              <w:top w:val="nil"/>
              <w:left w:val="nil"/>
              <w:bottom w:val="single" w:sz="4" w:space="0" w:color="auto"/>
              <w:right w:val="nil"/>
            </w:tcBorders>
            <w:shd w:val="clear" w:color="auto" w:fill="auto"/>
            <w:noWrap/>
            <w:vAlign w:val="center"/>
          </w:tcPr>
          <w:p w14:paraId="051EC31C" w14:textId="77777777" w:rsidR="00A91220" w:rsidRPr="0075020B" w:rsidRDefault="00A91220" w:rsidP="00FA5D49">
            <w:pPr>
              <w:jc w:val="center"/>
            </w:pPr>
            <w:r w:rsidRPr="0075020B">
              <w:t>3.699bc</w:t>
            </w:r>
          </w:p>
        </w:tc>
        <w:tc>
          <w:tcPr>
            <w:tcW w:w="828" w:type="dxa"/>
            <w:tcBorders>
              <w:top w:val="nil"/>
              <w:left w:val="nil"/>
              <w:bottom w:val="single" w:sz="4" w:space="0" w:color="auto"/>
              <w:right w:val="single" w:sz="4" w:space="0" w:color="auto"/>
            </w:tcBorders>
            <w:shd w:val="clear" w:color="auto" w:fill="auto"/>
            <w:noWrap/>
            <w:vAlign w:val="center"/>
          </w:tcPr>
          <w:p w14:paraId="082FB0F6" w14:textId="77777777" w:rsidR="00A91220" w:rsidRPr="0075020B" w:rsidRDefault="00A91220" w:rsidP="00FA5D49">
            <w:pPr>
              <w:jc w:val="center"/>
              <w:rPr>
                <w:b/>
              </w:rPr>
            </w:pPr>
            <w:r w:rsidRPr="0075020B">
              <w:rPr>
                <w:b/>
              </w:rPr>
              <w:t>4.149</w:t>
            </w:r>
          </w:p>
        </w:tc>
        <w:tc>
          <w:tcPr>
            <w:tcW w:w="1104" w:type="dxa"/>
            <w:tcBorders>
              <w:top w:val="nil"/>
              <w:left w:val="single" w:sz="4" w:space="0" w:color="auto"/>
              <w:bottom w:val="single" w:sz="4" w:space="0" w:color="auto"/>
              <w:right w:val="nil"/>
            </w:tcBorders>
            <w:shd w:val="clear" w:color="auto" w:fill="auto"/>
            <w:noWrap/>
            <w:vAlign w:val="center"/>
          </w:tcPr>
          <w:p w14:paraId="28A49227" w14:textId="77777777" w:rsidR="00A91220" w:rsidRPr="0075020B" w:rsidRDefault="00A91220" w:rsidP="00FA5D49">
            <w:pPr>
              <w:jc w:val="center"/>
            </w:pPr>
            <w:r w:rsidRPr="0075020B">
              <w:t>2.640a</w:t>
            </w:r>
          </w:p>
        </w:tc>
        <w:tc>
          <w:tcPr>
            <w:tcW w:w="1083" w:type="dxa"/>
            <w:tcBorders>
              <w:top w:val="nil"/>
              <w:left w:val="nil"/>
              <w:bottom w:val="single" w:sz="4" w:space="0" w:color="auto"/>
              <w:right w:val="nil"/>
            </w:tcBorders>
            <w:shd w:val="clear" w:color="auto" w:fill="auto"/>
            <w:noWrap/>
            <w:vAlign w:val="center"/>
          </w:tcPr>
          <w:p w14:paraId="4C87B244" w14:textId="77777777" w:rsidR="00A91220" w:rsidRPr="0075020B" w:rsidRDefault="00A91220" w:rsidP="00FA5D49">
            <w:pPr>
              <w:jc w:val="center"/>
            </w:pPr>
            <w:r w:rsidRPr="0075020B">
              <w:t>1.699a</w:t>
            </w:r>
          </w:p>
        </w:tc>
        <w:tc>
          <w:tcPr>
            <w:tcW w:w="900" w:type="dxa"/>
            <w:tcBorders>
              <w:top w:val="nil"/>
              <w:left w:val="nil"/>
              <w:bottom w:val="single" w:sz="4" w:space="0" w:color="auto"/>
              <w:right w:val="nil"/>
            </w:tcBorders>
            <w:shd w:val="clear" w:color="auto" w:fill="auto"/>
            <w:noWrap/>
            <w:vAlign w:val="center"/>
          </w:tcPr>
          <w:p w14:paraId="0CCEBB37" w14:textId="77777777" w:rsidR="00A91220" w:rsidRPr="0075020B" w:rsidRDefault="00A91220" w:rsidP="00FA5D49">
            <w:pPr>
              <w:jc w:val="center"/>
              <w:rPr>
                <w:b/>
              </w:rPr>
            </w:pPr>
            <w:r w:rsidRPr="0075020B">
              <w:rPr>
                <w:b/>
              </w:rPr>
              <w:t>2.170</w:t>
            </w:r>
          </w:p>
        </w:tc>
      </w:tr>
      <w:tr w:rsidR="00A91220" w:rsidRPr="0075020B" w14:paraId="1FED6BC3" w14:textId="77777777" w:rsidTr="00FA5D49">
        <w:trPr>
          <w:trHeight w:val="68"/>
        </w:trPr>
        <w:tc>
          <w:tcPr>
            <w:tcW w:w="1458" w:type="dxa"/>
            <w:tcBorders>
              <w:top w:val="single" w:sz="4" w:space="0" w:color="auto"/>
              <w:bottom w:val="single" w:sz="4" w:space="0" w:color="auto"/>
            </w:tcBorders>
            <w:shd w:val="clear" w:color="auto" w:fill="auto"/>
            <w:noWrap/>
            <w:vAlign w:val="bottom"/>
            <w:hideMark/>
          </w:tcPr>
          <w:p w14:paraId="409ABD48" w14:textId="77777777" w:rsidR="00A91220" w:rsidRPr="0075020B" w:rsidRDefault="00A91220" w:rsidP="00FA5D49">
            <w:pPr>
              <w:rPr>
                <w:b/>
              </w:rPr>
            </w:pPr>
            <w:r w:rsidRPr="0075020B">
              <w:rPr>
                <w:b/>
              </w:rPr>
              <w:t> </w:t>
            </w:r>
          </w:p>
        </w:tc>
        <w:tc>
          <w:tcPr>
            <w:tcW w:w="1469" w:type="dxa"/>
            <w:gridSpan w:val="2"/>
            <w:tcBorders>
              <w:top w:val="single" w:sz="4" w:space="0" w:color="auto"/>
              <w:bottom w:val="single" w:sz="4" w:space="0" w:color="auto"/>
              <w:right w:val="single" w:sz="4" w:space="0" w:color="auto"/>
            </w:tcBorders>
            <w:shd w:val="clear" w:color="auto" w:fill="auto"/>
            <w:noWrap/>
            <w:vAlign w:val="center"/>
            <w:hideMark/>
          </w:tcPr>
          <w:p w14:paraId="0B5C3C84" w14:textId="77777777" w:rsidR="00A91220" w:rsidRPr="0075020B" w:rsidRDefault="00A91220" w:rsidP="00FA5D49">
            <w:pPr>
              <w:rPr>
                <w:b/>
              </w:rPr>
            </w:pPr>
            <w:r w:rsidRPr="0075020B">
              <w:rPr>
                <w:b/>
              </w:rPr>
              <w:t xml:space="preserve">Grand mean  </w:t>
            </w:r>
          </w:p>
        </w:tc>
        <w:tc>
          <w:tcPr>
            <w:tcW w:w="1221" w:type="dxa"/>
            <w:tcBorders>
              <w:top w:val="single" w:sz="4" w:space="0" w:color="auto"/>
              <w:left w:val="nil"/>
              <w:bottom w:val="single" w:sz="4" w:space="0" w:color="auto"/>
              <w:right w:val="nil"/>
            </w:tcBorders>
            <w:shd w:val="clear" w:color="auto" w:fill="auto"/>
            <w:noWrap/>
            <w:vAlign w:val="center"/>
          </w:tcPr>
          <w:p w14:paraId="6C8A40C2" w14:textId="77777777" w:rsidR="00A91220" w:rsidRPr="0075020B" w:rsidRDefault="00A91220" w:rsidP="00FA5D49">
            <w:pPr>
              <w:jc w:val="center"/>
              <w:rPr>
                <w:b/>
              </w:rPr>
            </w:pPr>
            <w:r w:rsidRPr="0075020B">
              <w:rPr>
                <w:b/>
              </w:rPr>
              <w:t>3.463</w:t>
            </w:r>
          </w:p>
        </w:tc>
        <w:tc>
          <w:tcPr>
            <w:tcW w:w="1045" w:type="dxa"/>
            <w:tcBorders>
              <w:top w:val="single" w:sz="4" w:space="0" w:color="auto"/>
              <w:left w:val="nil"/>
              <w:bottom w:val="single" w:sz="4" w:space="0" w:color="auto"/>
              <w:right w:val="nil"/>
            </w:tcBorders>
            <w:shd w:val="clear" w:color="auto" w:fill="auto"/>
            <w:noWrap/>
            <w:vAlign w:val="center"/>
          </w:tcPr>
          <w:p w14:paraId="0EE34425" w14:textId="77777777" w:rsidR="00A91220" w:rsidRPr="0075020B" w:rsidRDefault="00A91220" w:rsidP="00FA5D49">
            <w:pPr>
              <w:jc w:val="center"/>
              <w:rPr>
                <w:b/>
              </w:rPr>
            </w:pPr>
            <w:r w:rsidRPr="0075020B">
              <w:rPr>
                <w:b/>
              </w:rPr>
              <w:t>2.567</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3FBA080C" w14:textId="77777777" w:rsidR="00A91220" w:rsidRPr="0075020B" w:rsidRDefault="00A91220" w:rsidP="00FA5D49">
            <w:pPr>
              <w:jc w:val="center"/>
              <w:rPr>
                <w:b/>
              </w:rPr>
            </w:pPr>
          </w:p>
        </w:tc>
        <w:tc>
          <w:tcPr>
            <w:tcW w:w="1104" w:type="dxa"/>
            <w:tcBorders>
              <w:top w:val="single" w:sz="4" w:space="0" w:color="auto"/>
              <w:left w:val="single" w:sz="4" w:space="0" w:color="auto"/>
              <w:bottom w:val="single" w:sz="4" w:space="0" w:color="auto"/>
              <w:right w:val="nil"/>
            </w:tcBorders>
            <w:shd w:val="clear" w:color="auto" w:fill="auto"/>
            <w:noWrap/>
            <w:vAlign w:val="center"/>
          </w:tcPr>
          <w:p w14:paraId="5ED38E92" w14:textId="77777777" w:rsidR="00A91220" w:rsidRPr="0075020B" w:rsidRDefault="00A91220" w:rsidP="00FA5D49">
            <w:pPr>
              <w:jc w:val="center"/>
              <w:rPr>
                <w:b/>
              </w:rPr>
            </w:pPr>
            <w:r w:rsidRPr="0075020B">
              <w:rPr>
                <w:b/>
              </w:rPr>
              <w:t>1.93</w:t>
            </w:r>
          </w:p>
        </w:tc>
        <w:tc>
          <w:tcPr>
            <w:tcW w:w="1083" w:type="dxa"/>
            <w:tcBorders>
              <w:top w:val="single" w:sz="4" w:space="0" w:color="auto"/>
              <w:left w:val="nil"/>
              <w:bottom w:val="single" w:sz="4" w:space="0" w:color="auto"/>
              <w:right w:val="nil"/>
            </w:tcBorders>
            <w:shd w:val="clear" w:color="auto" w:fill="auto"/>
            <w:noWrap/>
            <w:vAlign w:val="center"/>
          </w:tcPr>
          <w:p w14:paraId="75116B8D" w14:textId="77777777" w:rsidR="00A91220" w:rsidRPr="0075020B" w:rsidRDefault="00A91220" w:rsidP="00FA5D49">
            <w:pPr>
              <w:jc w:val="center"/>
              <w:rPr>
                <w:b/>
              </w:rPr>
            </w:pPr>
            <w:r w:rsidRPr="0075020B">
              <w:rPr>
                <w:b/>
              </w:rPr>
              <w:t>1.098</w:t>
            </w:r>
          </w:p>
        </w:tc>
        <w:tc>
          <w:tcPr>
            <w:tcW w:w="900" w:type="dxa"/>
            <w:tcBorders>
              <w:top w:val="single" w:sz="4" w:space="0" w:color="auto"/>
              <w:left w:val="nil"/>
              <w:bottom w:val="single" w:sz="4" w:space="0" w:color="auto"/>
              <w:right w:val="nil"/>
            </w:tcBorders>
            <w:shd w:val="clear" w:color="auto" w:fill="auto"/>
            <w:noWrap/>
            <w:vAlign w:val="center"/>
          </w:tcPr>
          <w:p w14:paraId="3857EB5F" w14:textId="77777777" w:rsidR="00A91220" w:rsidRPr="0075020B" w:rsidRDefault="00A91220" w:rsidP="00FA5D49">
            <w:pPr>
              <w:jc w:val="center"/>
              <w:rPr>
                <w:b/>
              </w:rPr>
            </w:pPr>
          </w:p>
        </w:tc>
      </w:tr>
      <w:tr w:rsidR="00A91220" w:rsidRPr="0075020B" w14:paraId="684A94EC" w14:textId="77777777" w:rsidTr="00FA5D49">
        <w:trPr>
          <w:trHeight w:val="116"/>
        </w:trPr>
        <w:tc>
          <w:tcPr>
            <w:tcW w:w="1458" w:type="dxa"/>
            <w:tcBorders>
              <w:top w:val="single" w:sz="4" w:space="0" w:color="auto"/>
            </w:tcBorders>
            <w:shd w:val="clear" w:color="auto" w:fill="auto"/>
            <w:noWrap/>
            <w:vAlign w:val="bottom"/>
            <w:hideMark/>
          </w:tcPr>
          <w:p w14:paraId="724BDFEB" w14:textId="77777777" w:rsidR="00A91220" w:rsidRPr="0075020B" w:rsidRDefault="00A91220" w:rsidP="00FA5D49">
            <w:pPr>
              <w:rPr>
                <w:b/>
              </w:rPr>
            </w:pPr>
            <w:r w:rsidRPr="0075020B">
              <w:rPr>
                <w:b/>
              </w:rPr>
              <w:t> </w:t>
            </w:r>
          </w:p>
        </w:tc>
        <w:tc>
          <w:tcPr>
            <w:tcW w:w="1469" w:type="dxa"/>
            <w:gridSpan w:val="2"/>
            <w:tcBorders>
              <w:top w:val="single" w:sz="4" w:space="0" w:color="auto"/>
              <w:right w:val="single" w:sz="4" w:space="0" w:color="auto"/>
            </w:tcBorders>
            <w:shd w:val="clear" w:color="auto" w:fill="auto"/>
            <w:noWrap/>
            <w:vAlign w:val="bottom"/>
            <w:hideMark/>
          </w:tcPr>
          <w:p w14:paraId="63DA3088" w14:textId="77777777" w:rsidR="00A91220" w:rsidRPr="0075020B" w:rsidRDefault="00A91220" w:rsidP="00FA5D49">
            <w:pPr>
              <w:rPr>
                <w:b/>
              </w:rPr>
            </w:pPr>
            <w:proofErr w:type="spellStart"/>
            <w:r w:rsidRPr="0075020B">
              <w:rPr>
                <w:b/>
              </w:rPr>
              <w:t>e.s.e</w:t>
            </w:r>
            <w:proofErr w:type="spellEnd"/>
            <w:r w:rsidRPr="0075020B">
              <w:rPr>
                <w:b/>
              </w:rPr>
              <w:t>.</w:t>
            </w:r>
          </w:p>
        </w:tc>
        <w:tc>
          <w:tcPr>
            <w:tcW w:w="1221" w:type="dxa"/>
            <w:tcBorders>
              <w:top w:val="single" w:sz="4" w:space="0" w:color="auto"/>
              <w:left w:val="nil"/>
              <w:bottom w:val="nil"/>
              <w:right w:val="nil"/>
            </w:tcBorders>
            <w:shd w:val="clear" w:color="auto" w:fill="auto"/>
            <w:noWrap/>
            <w:vAlign w:val="center"/>
          </w:tcPr>
          <w:p w14:paraId="4484BC7B" w14:textId="77777777" w:rsidR="00A91220" w:rsidRPr="0075020B" w:rsidRDefault="00A91220" w:rsidP="00FA5D49">
            <w:pPr>
              <w:jc w:val="center"/>
              <w:rPr>
                <w:i/>
              </w:rPr>
            </w:pPr>
            <w:r w:rsidRPr="0075020B">
              <w:rPr>
                <w:i/>
              </w:rPr>
              <w:t>0.3796</w:t>
            </w:r>
          </w:p>
        </w:tc>
        <w:tc>
          <w:tcPr>
            <w:tcW w:w="1045" w:type="dxa"/>
            <w:tcBorders>
              <w:top w:val="single" w:sz="4" w:space="0" w:color="auto"/>
              <w:left w:val="nil"/>
              <w:bottom w:val="nil"/>
              <w:right w:val="nil"/>
            </w:tcBorders>
            <w:shd w:val="clear" w:color="auto" w:fill="auto"/>
            <w:noWrap/>
            <w:vAlign w:val="center"/>
          </w:tcPr>
          <w:p w14:paraId="333F83D1" w14:textId="77777777" w:rsidR="00A91220" w:rsidRPr="0075020B" w:rsidRDefault="00A91220" w:rsidP="00FA5D49">
            <w:pPr>
              <w:jc w:val="center"/>
              <w:rPr>
                <w:i/>
              </w:rPr>
            </w:pPr>
            <w:r w:rsidRPr="0075020B">
              <w:rPr>
                <w:i/>
              </w:rPr>
              <w:t>0.3917</w:t>
            </w:r>
          </w:p>
        </w:tc>
        <w:tc>
          <w:tcPr>
            <w:tcW w:w="828" w:type="dxa"/>
            <w:tcBorders>
              <w:top w:val="single" w:sz="4" w:space="0" w:color="auto"/>
              <w:left w:val="nil"/>
              <w:bottom w:val="nil"/>
              <w:right w:val="single" w:sz="4" w:space="0" w:color="auto"/>
            </w:tcBorders>
            <w:shd w:val="clear" w:color="auto" w:fill="auto"/>
            <w:noWrap/>
            <w:vAlign w:val="center"/>
          </w:tcPr>
          <w:p w14:paraId="26B0A731" w14:textId="77777777" w:rsidR="00A91220" w:rsidRPr="0075020B" w:rsidRDefault="00A91220" w:rsidP="00FA5D49">
            <w:pPr>
              <w:jc w:val="center"/>
              <w:rPr>
                <w:b/>
                <w:i/>
              </w:rPr>
            </w:pPr>
          </w:p>
        </w:tc>
        <w:tc>
          <w:tcPr>
            <w:tcW w:w="1104" w:type="dxa"/>
            <w:tcBorders>
              <w:top w:val="single" w:sz="4" w:space="0" w:color="auto"/>
              <w:left w:val="single" w:sz="4" w:space="0" w:color="auto"/>
              <w:bottom w:val="nil"/>
              <w:right w:val="nil"/>
            </w:tcBorders>
            <w:shd w:val="clear" w:color="auto" w:fill="auto"/>
            <w:noWrap/>
            <w:vAlign w:val="center"/>
          </w:tcPr>
          <w:p w14:paraId="620ADA77" w14:textId="77777777" w:rsidR="00A91220" w:rsidRPr="0075020B" w:rsidRDefault="00A91220" w:rsidP="00FA5D49">
            <w:pPr>
              <w:jc w:val="center"/>
              <w:rPr>
                <w:i/>
              </w:rPr>
            </w:pPr>
            <w:r w:rsidRPr="0075020B">
              <w:rPr>
                <w:i/>
              </w:rPr>
              <w:t>0.443</w:t>
            </w:r>
          </w:p>
        </w:tc>
        <w:tc>
          <w:tcPr>
            <w:tcW w:w="1083" w:type="dxa"/>
            <w:tcBorders>
              <w:top w:val="single" w:sz="4" w:space="0" w:color="auto"/>
              <w:left w:val="nil"/>
              <w:bottom w:val="nil"/>
              <w:right w:val="nil"/>
            </w:tcBorders>
            <w:shd w:val="clear" w:color="auto" w:fill="auto"/>
            <w:noWrap/>
            <w:vAlign w:val="center"/>
          </w:tcPr>
          <w:p w14:paraId="556BF500" w14:textId="77777777" w:rsidR="00A91220" w:rsidRPr="0075020B" w:rsidRDefault="00A91220" w:rsidP="00FA5D49">
            <w:pPr>
              <w:jc w:val="center"/>
              <w:rPr>
                <w:i/>
              </w:rPr>
            </w:pPr>
            <w:r w:rsidRPr="0075020B">
              <w:rPr>
                <w:i/>
              </w:rPr>
              <w:t>0.3799</w:t>
            </w:r>
          </w:p>
        </w:tc>
        <w:tc>
          <w:tcPr>
            <w:tcW w:w="900" w:type="dxa"/>
            <w:tcBorders>
              <w:top w:val="single" w:sz="4" w:space="0" w:color="auto"/>
              <w:left w:val="nil"/>
              <w:bottom w:val="nil"/>
              <w:right w:val="nil"/>
            </w:tcBorders>
            <w:shd w:val="clear" w:color="auto" w:fill="auto"/>
            <w:noWrap/>
            <w:vAlign w:val="center"/>
          </w:tcPr>
          <w:p w14:paraId="29A2DED0" w14:textId="77777777" w:rsidR="00A91220" w:rsidRPr="0075020B" w:rsidRDefault="00A91220" w:rsidP="00FA5D49">
            <w:pPr>
              <w:jc w:val="center"/>
            </w:pPr>
          </w:p>
        </w:tc>
      </w:tr>
      <w:tr w:rsidR="00A91220" w:rsidRPr="0075020B" w14:paraId="3757B593" w14:textId="77777777" w:rsidTr="00FA5D49">
        <w:trPr>
          <w:trHeight w:val="74"/>
        </w:trPr>
        <w:tc>
          <w:tcPr>
            <w:tcW w:w="1458" w:type="dxa"/>
            <w:shd w:val="clear" w:color="auto" w:fill="auto"/>
            <w:noWrap/>
            <w:vAlign w:val="bottom"/>
            <w:hideMark/>
          </w:tcPr>
          <w:p w14:paraId="104006E4" w14:textId="77777777" w:rsidR="00A91220" w:rsidRPr="0075020B" w:rsidRDefault="00A91220" w:rsidP="00FA5D49">
            <w:pPr>
              <w:rPr>
                <w:b/>
              </w:rPr>
            </w:pPr>
            <w:r w:rsidRPr="0075020B">
              <w:rPr>
                <w:b/>
              </w:rPr>
              <w:t> </w:t>
            </w:r>
          </w:p>
        </w:tc>
        <w:tc>
          <w:tcPr>
            <w:tcW w:w="1469" w:type="dxa"/>
            <w:gridSpan w:val="2"/>
            <w:tcBorders>
              <w:right w:val="single" w:sz="4" w:space="0" w:color="auto"/>
            </w:tcBorders>
            <w:shd w:val="clear" w:color="auto" w:fill="auto"/>
            <w:noWrap/>
            <w:vAlign w:val="bottom"/>
            <w:hideMark/>
          </w:tcPr>
          <w:p w14:paraId="0355148D" w14:textId="77777777" w:rsidR="00A91220" w:rsidRPr="0075020B" w:rsidRDefault="00A91220" w:rsidP="00FA5D49">
            <w:pPr>
              <w:rPr>
                <w:b/>
              </w:rPr>
            </w:pPr>
            <w:proofErr w:type="spellStart"/>
            <w:r w:rsidRPr="0075020B">
              <w:rPr>
                <w:b/>
              </w:rPr>
              <w:t>s.e.d</w:t>
            </w:r>
            <w:proofErr w:type="spellEnd"/>
            <w:r w:rsidRPr="0075020B">
              <w:rPr>
                <w:b/>
              </w:rPr>
              <w:t>.</w:t>
            </w:r>
          </w:p>
        </w:tc>
        <w:tc>
          <w:tcPr>
            <w:tcW w:w="1221" w:type="dxa"/>
            <w:tcBorders>
              <w:top w:val="nil"/>
              <w:left w:val="nil"/>
              <w:bottom w:val="nil"/>
              <w:right w:val="nil"/>
            </w:tcBorders>
            <w:shd w:val="clear" w:color="auto" w:fill="auto"/>
            <w:noWrap/>
            <w:vAlign w:val="center"/>
          </w:tcPr>
          <w:p w14:paraId="72020FC7" w14:textId="77777777" w:rsidR="00A91220" w:rsidRPr="0075020B" w:rsidRDefault="00A91220" w:rsidP="00FA5D49">
            <w:pPr>
              <w:jc w:val="center"/>
              <w:rPr>
                <w:i/>
              </w:rPr>
            </w:pPr>
            <w:r w:rsidRPr="0075020B">
              <w:rPr>
                <w:i/>
              </w:rPr>
              <w:t>0.5369</w:t>
            </w:r>
          </w:p>
        </w:tc>
        <w:tc>
          <w:tcPr>
            <w:tcW w:w="1045" w:type="dxa"/>
            <w:tcBorders>
              <w:top w:val="nil"/>
              <w:left w:val="nil"/>
              <w:bottom w:val="nil"/>
              <w:right w:val="nil"/>
            </w:tcBorders>
            <w:shd w:val="clear" w:color="auto" w:fill="auto"/>
            <w:noWrap/>
            <w:vAlign w:val="center"/>
          </w:tcPr>
          <w:p w14:paraId="54244C17" w14:textId="77777777" w:rsidR="00A91220" w:rsidRPr="0075020B" w:rsidRDefault="00A91220" w:rsidP="00FA5D49">
            <w:pPr>
              <w:jc w:val="center"/>
              <w:rPr>
                <w:i/>
              </w:rPr>
            </w:pPr>
            <w:r w:rsidRPr="0075020B">
              <w:rPr>
                <w:i/>
              </w:rPr>
              <w:t>0.5539</w:t>
            </w:r>
          </w:p>
        </w:tc>
        <w:tc>
          <w:tcPr>
            <w:tcW w:w="828" w:type="dxa"/>
            <w:tcBorders>
              <w:top w:val="nil"/>
              <w:left w:val="nil"/>
              <w:bottom w:val="nil"/>
              <w:right w:val="single" w:sz="4" w:space="0" w:color="auto"/>
            </w:tcBorders>
            <w:shd w:val="clear" w:color="auto" w:fill="auto"/>
            <w:noWrap/>
            <w:vAlign w:val="center"/>
          </w:tcPr>
          <w:p w14:paraId="0F87F66F" w14:textId="77777777" w:rsidR="00A91220" w:rsidRPr="0075020B" w:rsidRDefault="00A91220" w:rsidP="00FA5D49">
            <w:pPr>
              <w:jc w:val="center"/>
              <w:rPr>
                <w:b/>
                <w:i/>
              </w:rPr>
            </w:pPr>
          </w:p>
        </w:tc>
        <w:tc>
          <w:tcPr>
            <w:tcW w:w="1104" w:type="dxa"/>
            <w:tcBorders>
              <w:top w:val="nil"/>
              <w:left w:val="single" w:sz="4" w:space="0" w:color="auto"/>
              <w:bottom w:val="nil"/>
              <w:right w:val="nil"/>
            </w:tcBorders>
            <w:shd w:val="clear" w:color="auto" w:fill="auto"/>
            <w:noWrap/>
            <w:vAlign w:val="center"/>
          </w:tcPr>
          <w:p w14:paraId="6E05BF43" w14:textId="77777777" w:rsidR="00A91220" w:rsidRPr="0075020B" w:rsidRDefault="00A91220" w:rsidP="00FA5D49">
            <w:pPr>
              <w:jc w:val="center"/>
              <w:rPr>
                <w:i/>
              </w:rPr>
            </w:pPr>
            <w:r w:rsidRPr="0075020B">
              <w:rPr>
                <w:i/>
              </w:rPr>
              <w:t>0.626</w:t>
            </w:r>
          </w:p>
        </w:tc>
        <w:tc>
          <w:tcPr>
            <w:tcW w:w="1083" w:type="dxa"/>
            <w:tcBorders>
              <w:top w:val="nil"/>
              <w:left w:val="nil"/>
              <w:bottom w:val="nil"/>
              <w:right w:val="nil"/>
            </w:tcBorders>
            <w:shd w:val="clear" w:color="auto" w:fill="auto"/>
            <w:noWrap/>
            <w:vAlign w:val="center"/>
          </w:tcPr>
          <w:p w14:paraId="6D875D5B" w14:textId="77777777" w:rsidR="00A91220" w:rsidRPr="0075020B" w:rsidRDefault="00A91220" w:rsidP="00FA5D49">
            <w:pPr>
              <w:jc w:val="center"/>
              <w:rPr>
                <w:i/>
              </w:rPr>
            </w:pPr>
            <w:r w:rsidRPr="0075020B">
              <w:rPr>
                <w:i/>
              </w:rPr>
              <w:t>0.5372</w:t>
            </w:r>
          </w:p>
        </w:tc>
        <w:tc>
          <w:tcPr>
            <w:tcW w:w="900" w:type="dxa"/>
            <w:tcBorders>
              <w:top w:val="nil"/>
              <w:left w:val="nil"/>
              <w:bottom w:val="nil"/>
              <w:right w:val="nil"/>
            </w:tcBorders>
            <w:shd w:val="clear" w:color="auto" w:fill="auto"/>
            <w:noWrap/>
            <w:vAlign w:val="center"/>
          </w:tcPr>
          <w:p w14:paraId="7D155B2D" w14:textId="77777777" w:rsidR="00A91220" w:rsidRPr="0075020B" w:rsidRDefault="00A91220" w:rsidP="00FA5D49">
            <w:pPr>
              <w:jc w:val="center"/>
            </w:pPr>
          </w:p>
        </w:tc>
      </w:tr>
      <w:tr w:rsidR="00A91220" w:rsidRPr="0075020B" w14:paraId="7F789822" w14:textId="77777777" w:rsidTr="00FA5D49">
        <w:trPr>
          <w:trHeight w:val="78"/>
        </w:trPr>
        <w:tc>
          <w:tcPr>
            <w:tcW w:w="1458" w:type="dxa"/>
            <w:tcBorders>
              <w:bottom w:val="nil"/>
            </w:tcBorders>
            <w:shd w:val="clear" w:color="auto" w:fill="auto"/>
            <w:noWrap/>
            <w:vAlign w:val="bottom"/>
            <w:hideMark/>
          </w:tcPr>
          <w:p w14:paraId="3ADD955B" w14:textId="77777777" w:rsidR="00A91220" w:rsidRPr="0075020B" w:rsidRDefault="00A91220" w:rsidP="00FA5D49">
            <w:pPr>
              <w:rPr>
                <w:b/>
              </w:rPr>
            </w:pPr>
            <w:r w:rsidRPr="0075020B">
              <w:rPr>
                <w:b/>
              </w:rPr>
              <w:t> </w:t>
            </w:r>
          </w:p>
        </w:tc>
        <w:tc>
          <w:tcPr>
            <w:tcW w:w="1469" w:type="dxa"/>
            <w:gridSpan w:val="2"/>
            <w:tcBorders>
              <w:bottom w:val="nil"/>
              <w:right w:val="single" w:sz="4" w:space="0" w:color="auto"/>
            </w:tcBorders>
            <w:shd w:val="clear" w:color="auto" w:fill="auto"/>
            <w:noWrap/>
            <w:vAlign w:val="bottom"/>
            <w:hideMark/>
          </w:tcPr>
          <w:p w14:paraId="61B78C70" w14:textId="77777777" w:rsidR="00A91220" w:rsidRPr="0075020B" w:rsidRDefault="00A91220" w:rsidP="00FA5D49">
            <w:pPr>
              <w:rPr>
                <w:b/>
              </w:rPr>
            </w:pPr>
            <w:proofErr w:type="spellStart"/>
            <w:r w:rsidRPr="0075020B">
              <w:rPr>
                <w:b/>
              </w:rPr>
              <w:t>l.s.d</w:t>
            </w:r>
            <w:proofErr w:type="spellEnd"/>
            <w:r w:rsidRPr="0075020B">
              <w:rPr>
                <w:b/>
              </w:rPr>
              <w:t>.</w:t>
            </w:r>
          </w:p>
        </w:tc>
        <w:tc>
          <w:tcPr>
            <w:tcW w:w="1221" w:type="dxa"/>
            <w:tcBorders>
              <w:top w:val="nil"/>
              <w:left w:val="nil"/>
              <w:bottom w:val="single" w:sz="4" w:space="0" w:color="auto"/>
              <w:right w:val="nil"/>
            </w:tcBorders>
            <w:shd w:val="clear" w:color="auto" w:fill="auto"/>
            <w:noWrap/>
            <w:vAlign w:val="center"/>
          </w:tcPr>
          <w:p w14:paraId="5993905C" w14:textId="77777777" w:rsidR="00A91220" w:rsidRPr="0075020B" w:rsidRDefault="00A91220" w:rsidP="00FA5D49">
            <w:pPr>
              <w:jc w:val="center"/>
              <w:rPr>
                <w:i/>
              </w:rPr>
            </w:pPr>
            <w:r w:rsidRPr="0075020B">
              <w:rPr>
                <w:i/>
              </w:rPr>
              <w:t>1.1381</w:t>
            </w:r>
          </w:p>
        </w:tc>
        <w:tc>
          <w:tcPr>
            <w:tcW w:w="1045" w:type="dxa"/>
            <w:tcBorders>
              <w:top w:val="nil"/>
              <w:left w:val="nil"/>
              <w:bottom w:val="single" w:sz="4" w:space="0" w:color="auto"/>
              <w:right w:val="nil"/>
            </w:tcBorders>
            <w:shd w:val="clear" w:color="auto" w:fill="auto"/>
            <w:noWrap/>
            <w:vAlign w:val="center"/>
          </w:tcPr>
          <w:p w14:paraId="0D15F3F0" w14:textId="77777777" w:rsidR="00A91220" w:rsidRPr="0075020B" w:rsidRDefault="00A91220" w:rsidP="00FA5D49">
            <w:pPr>
              <w:jc w:val="center"/>
              <w:rPr>
                <w:i/>
              </w:rPr>
            </w:pPr>
            <w:r w:rsidRPr="0075020B">
              <w:rPr>
                <w:i/>
              </w:rPr>
              <w:t>1.1743</w:t>
            </w:r>
          </w:p>
        </w:tc>
        <w:tc>
          <w:tcPr>
            <w:tcW w:w="828" w:type="dxa"/>
            <w:tcBorders>
              <w:top w:val="nil"/>
              <w:left w:val="nil"/>
              <w:bottom w:val="single" w:sz="4" w:space="0" w:color="auto"/>
              <w:right w:val="single" w:sz="4" w:space="0" w:color="auto"/>
            </w:tcBorders>
            <w:shd w:val="clear" w:color="auto" w:fill="auto"/>
            <w:noWrap/>
            <w:vAlign w:val="center"/>
          </w:tcPr>
          <w:p w14:paraId="1E3C01DA" w14:textId="77777777" w:rsidR="00A91220" w:rsidRPr="0075020B" w:rsidRDefault="00A91220" w:rsidP="00FA5D49">
            <w:pPr>
              <w:jc w:val="center"/>
              <w:rPr>
                <w:b/>
                <w:i/>
              </w:rPr>
            </w:pPr>
          </w:p>
        </w:tc>
        <w:tc>
          <w:tcPr>
            <w:tcW w:w="1104" w:type="dxa"/>
            <w:tcBorders>
              <w:top w:val="nil"/>
              <w:left w:val="single" w:sz="4" w:space="0" w:color="auto"/>
              <w:bottom w:val="single" w:sz="4" w:space="0" w:color="auto"/>
              <w:right w:val="nil"/>
            </w:tcBorders>
            <w:shd w:val="clear" w:color="auto" w:fill="auto"/>
            <w:noWrap/>
            <w:vAlign w:val="center"/>
          </w:tcPr>
          <w:p w14:paraId="7F1FBC7E" w14:textId="77777777" w:rsidR="00A91220" w:rsidRPr="0075020B" w:rsidRDefault="00A91220" w:rsidP="00FA5D49">
            <w:pPr>
              <w:jc w:val="center"/>
              <w:rPr>
                <w:i/>
              </w:rPr>
            </w:pPr>
            <w:r w:rsidRPr="0075020B">
              <w:rPr>
                <w:i/>
              </w:rPr>
              <w:t>1.327</w:t>
            </w:r>
          </w:p>
        </w:tc>
        <w:tc>
          <w:tcPr>
            <w:tcW w:w="1083" w:type="dxa"/>
            <w:tcBorders>
              <w:top w:val="nil"/>
              <w:left w:val="nil"/>
              <w:bottom w:val="single" w:sz="4" w:space="0" w:color="auto"/>
              <w:right w:val="nil"/>
            </w:tcBorders>
            <w:shd w:val="clear" w:color="auto" w:fill="auto"/>
            <w:noWrap/>
            <w:vAlign w:val="center"/>
          </w:tcPr>
          <w:p w14:paraId="7F8F25BB" w14:textId="77777777" w:rsidR="00A91220" w:rsidRPr="0075020B" w:rsidRDefault="00A91220" w:rsidP="00FA5D49">
            <w:pPr>
              <w:jc w:val="center"/>
              <w:rPr>
                <w:i/>
              </w:rPr>
            </w:pPr>
            <w:r w:rsidRPr="0075020B">
              <w:rPr>
                <w:i/>
              </w:rPr>
              <w:t>1.1388</w:t>
            </w:r>
          </w:p>
        </w:tc>
        <w:tc>
          <w:tcPr>
            <w:tcW w:w="900" w:type="dxa"/>
            <w:tcBorders>
              <w:top w:val="nil"/>
              <w:left w:val="nil"/>
              <w:bottom w:val="single" w:sz="4" w:space="0" w:color="auto"/>
              <w:right w:val="nil"/>
            </w:tcBorders>
            <w:shd w:val="clear" w:color="auto" w:fill="auto"/>
            <w:noWrap/>
            <w:vAlign w:val="center"/>
          </w:tcPr>
          <w:p w14:paraId="31A76FCB" w14:textId="77777777" w:rsidR="00A91220" w:rsidRPr="0075020B" w:rsidRDefault="00A91220" w:rsidP="00FA5D49">
            <w:pPr>
              <w:jc w:val="center"/>
            </w:pPr>
          </w:p>
        </w:tc>
      </w:tr>
      <w:tr w:rsidR="00A91220" w:rsidRPr="0075020B" w14:paraId="14651B12" w14:textId="77777777" w:rsidTr="00FA5D49">
        <w:trPr>
          <w:trHeight w:val="78"/>
        </w:trPr>
        <w:tc>
          <w:tcPr>
            <w:tcW w:w="1458" w:type="dxa"/>
            <w:tcBorders>
              <w:top w:val="nil"/>
              <w:bottom w:val="single" w:sz="4" w:space="0" w:color="auto"/>
            </w:tcBorders>
            <w:shd w:val="clear" w:color="auto" w:fill="auto"/>
            <w:noWrap/>
            <w:vAlign w:val="bottom"/>
            <w:hideMark/>
          </w:tcPr>
          <w:p w14:paraId="507144F0" w14:textId="77777777" w:rsidR="00A91220" w:rsidRPr="0075020B" w:rsidRDefault="00A91220" w:rsidP="00FA5D49">
            <w:pPr>
              <w:rPr>
                <w:b/>
              </w:rPr>
            </w:pPr>
            <w:r w:rsidRPr="0075020B">
              <w:rPr>
                <w:b/>
              </w:rPr>
              <w:t> </w:t>
            </w:r>
          </w:p>
        </w:tc>
        <w:tc>
          <w:tcPr>
            <w:tcW w:w="1469" w:type="dxa"/>
            <w:gridSpan w:val="2"/>
            <w:tcBorders>
              <w:top w:val="nil"/>
              <w:bottom w:val="single" w:sz="4" w:space="0" w:color="auto"/>
              <w:right w:val="single" w:sz="4" w:space="0" w:color="auto"/>
            </w:tcBorders>
            <w:shd w:val="clear" w:color="auto" w:fill="auto"/>
            <w:noWrap/>
            <w:vAlign w:val="bottom"/>
            <w:hideMark/>
          </w:tcPr>
          <w:p w14:paraId="246E9D4E" w14:textId="77777777" w:rsidR="00A91220" w:rsidRPr="0075020B" w:rsidRDefault="00A91220" w:rsidP="00FA5D49">
            <w:pPr>
              <w:rPr>
                <w:b/>
              </w:rPr>
            </w:pPr>
            <w:r w:rsidRPr="0075020B">
              <w:rPr>
                <w:b/>
              </w:rPr>
              <w:t>%CV</w:t>
            </w:r>
          </w:p>
        </w:tc>
        <w:tc>
          <w:tcPr>
            <w:tcW w:w="1221" w:type="dxa"/>
            <w:tcBorders>
              <w:top w:val="single" w:sz="4" w:space="0" w:color="auto"/>
              <w:left w:val="nil"/>
              <w:bottom w:val="single" w:sz="4" w:space="0" w:color="auto"/>
              <w:right w:val="nil"/>
            </w:tcBorders>
            <w:shd w:val="clear" w:color="auto" w:fill="auto"/>
            <w:noWrap/>
            <w:vAlign w:val="center"/>
          </w:tcPr>
          <w:p w14:paraId="42958550" w14:textId="77777777" w:rsidR="00A91220" w:rsidRPr="0075020B" w:rsidRDefault="00A91220" w:rsidP="00FA5D49">
            <w:pPr>
              <w:jc w:val="center"/>
              <w:rPr>
                <w:b/>
              </w:rPr>
            </w:pPr>
            <w:r w:rsidRPr="0075020B">
              <w:rPr>
                <w:b/>
              </w:rPr>
              <w:t>19</w:t>
            </w:r>
          </w:p>
        </w:tc>
        <w:tc>
          <w:tcPr>
            <w:tcW w:w="1045" w:type="dxa"/>
            <w:tcBorders>
              <w:top w:val="single" w:sz="4" w:space="0" w:color="auto"/>
              <w:left w:val="nil"/>
              <w:bottom w:val="single" w:sz="4" w:space="0" w:color="auto"/>
              <w:right w:val="nil"/>
            </w:tcBorders>
            <w:shd w:val="clear" w:color="auto" w:fill="auto"/>
            <w:noWrap/>
            <w:vAlign w:val="center"/>
          </w:tcPr>
          <w:p w14:paraId="7D282EF1" w14:textId="77777777" w:rsidR="00A91220" w:rsidRPr="0075020B" w:rsidRDefault="00A91220" w:rsidP="00FA5D49">
            <w:pPr>
              <w:jc w:val="center"/>
              <w:rPr>
                <w:b/>
              </w:rPr>
            </w:pPr>
            <w:r w:rsidRPr="0075020B">
              <w:rPr>
                <w:b/>
              </w:rPr>
              <w:t>26.4</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099DCE70" w14:textId="77777777" w:rsidR="00A91220" w:rsidRPr="0075020B" w:rsidRDefault="00A91220" w:rsidP="00FA5D49">
            <w:pPr>
              <w:jc w:val="center"/>
              <w:rPr>
                <w:b/>
              </w:rPr>
            </w:pPr>
          </w:p>
        </w:tc>
        <w:tc>
          <w:tcPr>
            <w:tcW w:w="1104" w:type="dxa"/>
            <w:tcBorders>
              <w:top w:val="single" w:sz="4" w:space="0" w:color="auto"/>
              <w:left w:val="single" w:sz="4" w:space="0" w:color="auto"/>
              <w:bottom w:val="single" w:sz="4" w:space="0" w:color="auto"/>
              <w:right w:val="nil"/>
            </w:tcBorders>
            <w:shd w:val="clear" w:color="auto" w:fill="auto"/>
            <w:noWrap/>
            <w:vAlign w:val="center"/>
          </w:tcPr>
          <w:p w14:paraId="06054DF9" w14:textId="77777777" w:rsidR="00A91220" w:rsidRPr="0075020B" w:rsidRDefault="00A91220" w:rsidP="00FA5D49">
            <w:pPr>
              <w:jc w:val="center"/>
              <w:rPr>
                <w:b/>
              </w:rPr>
            </w:pPr>
            <w:r w:rsidRPr="0075020B">
              <w:rPr>
                <w:b/>
              </w:rPr>
              <w:t>39.8</w:t>
            </w:r>
          </w:p>
        </w:tc>
        <w:tc>
          <w:tcPr>
            <w:tcW w:w="1083" w:type="dxa"/>
            <w:tcBorders>
              <w:top w:val="single" w:sz="4" w:space="0" w:color="auto"/>
              <w:left w:val="nil"/>
              <w:bottom w:val="single" w:sz="4" w:space="0" w:color="auto"/>
              <w:right w:val="nil"/>
            </w:tcBorders>
            <w:shd w:val="clear" w:color="auto" w:fill="auto"/>
            <w:noWrap/>
            <w:vAlign w:val="center"/>
          </w:tcPr>
          <w:p w14:paraId="148CEE2D" w14:textId="77777777" w:rsidR="00A91220" w:rsidRPr="0075020B" w:rsidRDefault="00A91220" w:rsidP="00FA5D49">
            <w:pPr>
              <w:jc w:val="center"/>
              <w:rPr>
                <w:b/>
              </w:rPr>
            </w:pPr>
            <w:r w:rsidRPr="0075020B">
              <w:rPr>
                <w:b/>
              </w:rPr>
              <w:t>59.9</w:t>
            </w:r>
          </w:p>
        </w:tc>
        <w:tc>
          <w:tcPr>
            <w:tcW w:w="900" w:type="dxa"/>
            <w:tcBorders>
              <w:top w:val="single" w:sz="4" w:space="0" w:color="auto"/>
              <w:left w:val="nil"/>
              <w:bottom w:val="single" w:sz="4" w:space="0" w:color="auto"/>
              <w:right w:val="nil"/>
            </w:tcBorders>
            <w:shd w:val="clear" w:color="auto" w:fill="auto"/>
            <w:noWrap/>
            <w:vAlign w:val="center"/>
          </w:tcPr>
          <w:p w14:paraId="7D99E7F8" w14:textId="77777777" w:rsidR="00A91220" w:rsidRPr="0075020B" w:rsidRDefault="00A91220" w:rsidP="00FA5D49">
            <w:pPr>
              <w:jc w:val="center"/>
              <w:rPr>
                <w:b/>
              </w:rPr>
            </w:pPr>
          </w:p>
        </w:tc>
      </w:tr>
      <w:tr w:rsidR="00A91220" w:rsidRPr="0075020B" w14:paraId="40823B43" w14:textId="77777777" w:rsidTr="00FA5D49">
        <w:trPr>
          <w:trHeight w:val="78"/>
        </w:trPr>
        <w:tc>
          <w:tcPr>
            <w:tcW w:w="1458" w:type="dxa"/>
            <w:tcBorders>
              <w:top w:val="single" w:sz="4" w:space="0" w:color="auto"/>
            </w:tcBorders>
            <w:shd w:val="clear" w:color="auto" w:fill="auto"/>
            <w:noWrap/>
            <w:vAlign w:val="bottom"/>
          </w:tcPr>
          <w:p w14:paraId="05CC2C54" w14:textId="77777777" w:rsidR="00A91220" w:rsidRPr="0075020B" w:rsidRDefault="00A91220" w:rsidP="00FA5D49">
            <w:pPr>
              <w:rPr>
                <w:b/>
              </w:rPr>
            </w:pPr>
          </w:p>
        </w:tc>
        <w:tc>
          <w:tcPr>
            <w:tcW w:w="1469" w:type="dxa"/>
            <w:gridSpan w:val="2"/>
            <w:tcBorders>
              <w:top w:val="single" w:sz="4" w:space="0" w:color="auto"/>
              <w:bottom w:val="nil"/>
              <w:right w:val="single" w:sz="4" w:space="0" w:color="auto"/>
            </w:tcBorders>
            <w:shd w:val="clear" w:color="auto" w:fill="auto"/>
            <w:noWrap/>
            <w:vAlign w:val="bottom"/>
          </w:tcPr>
          <w:p w14:paraId="04CD3B21" w14:textId="77777777" w:rsidR="00A91220" w:rsidRPr="0075020B" w:rsidRDefault="00A91220" w:rsidP="00FA5D49">
            <w:pPr>
              <w:rPr>
                <w:b/>
                <w:i/>
              </w:rPr>
            </w:pPr>
          </w:p>
        </w:tc>
        <w:tc>
          <w:tcPr>
            <w:tcW w:w="1221" w:type="dxa"/>
            <w:tcBorders>
              <w:top w:val="single" w:sz="4" w:space="0" w:color="auto"/>
              <w:left w:val="single" w:sz="4" w:space="0" w:color="auto"/>
              <w:bottom w:val="single" w:sz="4" w:space="0" w:color="auto"/>
              <w:right w:val="nil"/>
            </w:tcBorders>
            <w:shd w:val="clear" w:color="auto" w:fill="auto"/>
            <w:noWrap/>
            <w:vAlign w:val="bottom"/>
          </w:tcPr>
          <w:p w14:paraId="506225B2" w14:textId="77777777" w:rsidR="00A91220" w:rsidRPr="0075020B" w:rsidRDefault="00A91220" w:rsidP="00FA5D49">
            <w:pPr>
              <w:jc w:val="right"/>
              <w:rPr>
                <w:b/>
                <w:i/>
              </w:rPr>
            </w:pPr>
            <w:r w:rsidRPr="0075020B">
              <w:rPr>
                <w:b/>
                <w:i/>
              </w:rPr>
              <w:t>Biochar</w:t>
            </w:r>
          </w:p>
        </w:tc>
        <w:tc>
          <w:tcPr>
            <w:tcW w:w="1045" w:type="dxa"/>
            <w:tcBorders>
              <w:top w:val="single" w:sz="4" w:space="0" w:color="auto"/>
              <w:left w:val="nil"/>
              <w:bottom w:val="single" w:sz="4" w:space="0" w:color="auto"/>
              <w:right w:val="nil"/>
            </w:tcBorders>
            <w:shd w:val="clear" w:color="auto" w:fill="auto"/>
            <w:noWrap/>
            <w:vAlign w:val="center"/>
          </w:tcPr>
          <w:p w14:paraId="604D0D28" w14:textId="77777777" w:rsidR="00A91220" w:rsidRPr="0075020B" w:rsidRDefault="00A91220" w:rsidP="00FA5D49">
            <w:pPr>
              <w:jc w:val="right"/>
              <w:rPr>
                <w:b/>
                <w:i/>
              </w:rPr>
            </w:pPr>
            <w:r w:rsidRPr="0075020B">
              <w:rPr>
                <w:b/>
                <w:i/>
              </w:rPr>
              <w:t>P-Rate</w:t>
            </w:r>
          </w:p>
        </w:tc>
        <w:tc>
          <w:tcPr>
            <w:tcW w:w="828" w:type="dxa"/>
            <w:tcBorders>
              <w:top w:val="single" w:sz="4" w:space="0" w:color="auto"/>
              <w:left w:val="nil"/>
              <w:bottom w:val="single" w:sz="4" w:space="0" w:color="auto"/>
              <w:right w:val="nil"/>
            </w:tcBorders>
            <w:shd w:val="clear" w:color="auto" w:fill="auto"/>
            <w:noWrap/>
            <w:vAlign w:val="center"/>
          </w:tcPr>
          <w:p w14:paraId="06FE9C2A" w14:textId="77777777" w:rsidR="00A91220" w:rsidRPr="0075020B" w:rsidRDefault="00A91220" w:rsidP="00FA5D49">
            <w:pPr>
              <w:jc w:val="right"/>
              <w:rPr>
                <w:b/>
                <w:i/>
              </w:rPr>
            </w:pPr>
            <w:proofErr w:type="spellStart"/>
            <w:r w:rsidRPr="0075020B">
              <w:rPr>
                <w:b/>
                <w:i/>
              </w:rPr>
              <w:t>BxPR</w:t>
            </w:r>
            <w:proofErr w:type="spellEnd"/>
          </w:p>
        </w:tc>
        <w:tc>
          <w:tcPr>
            <w:tcW w:w="1104" w:type="dxa"/>
            <w:tcBorders>
              <w:top w:val="single" w:sz="4" w:space="0" w:color="auto"/>
              <w:left w:val="single" w:sz="4" w:space="0" w:color="auto"/>
              <w:bottom w:val="single" w:sz="4" w:space="0" w:color="auto"/>
              <w:right w:val="nil"/>
            </w:tcBorders>
            <w:shd w:val="clear" w:color="auto" w:fill="auto"/>
            <w:noWrap/>
            <w:vAlign w:val="bottom"/>
          </w:tcPr>
          <w:p w14:paraId="70B9A88F" w14:textId="77777777" w:rsidR="00A91220" w:rsidRPr="0075020B" w:rsidRDefault="00A91220" w:rsidP="00FA5D49">
            <w:pPr>
              <w:jc w:val="right"/>
              <w:rPr>
                <w:b/>
                <w:i/>
              </w:rPr>
            </w:pPr>
            <w:r w:rsidRPr="0075020B">
              <w:rPr>
                <w:b/>
                <w:i/>
              </w:rPr>
              <w:t>Biochar</w:t>
            </w:r>
          </w:p>
        </w:tc>
        <w:tc>
          <w:tcPr>
            <w:tcW w:w="1083" w:type="dxa"/>
            <w:tcBorders>
              <w:top w:val="single" w:sz="4" w:space="0" w:color="auto"/>
              <w:left w:val="nil"/>
              <w:bottom w:val="single" w:sz="4" w:space="0" w:color="auto"/>
              <w:right w:val="nil"/>
            </w:tcBorders>
            <w:shd w:val="clear" w:color="auto" w:fill="auto"/>
            <w:noWrap/>
            <w:vAlign w:val="center"/>
          </w:tcPr>
          <w:p w14:paraId="1D8463B9" w14:textId="77777777" w:rsidR="00A91220" w:rsidRPr="0075020B" w:rsidRDefault="00A91220" w:rsidP="00FA5D49">
            <w:pPr>
              <w:jc w:val="right"/>
              <w:rPr>
                <w:b/>
                <w:i/>
              </w:rPr>
            </w:pPr>
            <w:r w:rsidRPr="0075020B">
              <w:rPr>
                <w:b/>
                <w:i/>
              </w:rPr>
              <w:t>P-Rate</w:t>
            </w:r>
          </w:p>
        </w:tc>
        <w:tc>
          <w:tcPr>
            <w:tcW w:w="900" w:type="dxa"/>
            <w:tcBorders>
              <w:top w:val="single" w:sz="4" w:space="0" w:color="auto"/>
              <w:left w:val="nil"/>
              <w:bottom w:val="single" w:sz="4" w:space="0" w:color="auto"/>
              <w:right w:val="nil"/>
            </w:tcBorders>
            <w:shd w:val="clear" w:color="auto" w:fill="auto"/>
            <w:noWrap/>
            <w:vAlign w:val="center"/>
          </w:tcPr>
          <w:p w14:paraId="7AF267BA" w14:textId="77777777" w:rsidR="00A91220" w:rsidRPr="0075020B" w:rsidRDefault="00A91220" w:rsidP="00FA5D49">
            <w:pPr>
              <w:jc w:val="right"/>
              <w:rPr>
                <w:b/>
                <w:i/>
              </w:rPr>
            </w:pPr>
            <w:proofErr w:type="spellStart"/>
            <w:r w:rsidRPr="0075020B">
              <w:rPr>
                <w:b/>
                <w:i/>
              </w:rPr>
              <w:t>BxPR</w:t>
            </w:r>
            <w:proofErr w:type="spellEnd"/>
          </w:p>
        </w:tc>
      </w:tr>
      <w:tr w:rsidR="00A91220" w:rsidRPr="0075020B" w14:paraId="6C6CF0D0" w14:textId="77777777" w:rsidTr="00FA5D49">
        <w:trPr>
          <w:trHeight w:val="78"/>
        </w:trPr>
        <w:tc>
          <w:tcPr>
            <w:tcW w:w="1458" w:type="dxa"/>
            <w:shd w:val="clear" w:color="auto" w:fill="auto"/>
            <w:noWrap/>
            <w:vAlign w:val="bottom"/>
          </w:tcPr>
          <w:p w14:paraId="5F285A5F" w14:textId="77777777" w:rsidR="00A91220" w:rsidRPr="0075020B" w:rsidRDefault="00A91220" w:rsidP="00FA5D49">
            <w:pPr>
              <w:rPr>
                <w:b/>
              </w:rPr>
            </w:pPr>
          </w:p>
        </w:tc>
        <w:tc>
          <w:tcPr>
            <w:tcW w:w="1469" w:type="dxa"/>
            <w:gridSpan w:val="2"/>
            <w:tcBorders>
              <w:top w:val="single" w:sz="4" w:space="0" w:color="auto"/>
              <w:bottom w:val="nil"/>
              <w:right w:val="single" w:sz="4" w:space="0" w:color="auto"/>
            </w:tcBorders>
            <w:shd w:val="clear" w:color="auto" w:fill="auto"/>
            <w:noWrap/>
            <w:vAlign w:val="bottom"/>
          </w:tcPr>
          <w:p w14:paraId="2A1FD0F8" w14:textId="77777777" w:rsidR="00A91220" w:rsidRPr="0075020B" w:rsidRDefault="00A91220" w:rsidP="00FA5D49">
            <w:pPr>
              <w:rPr>
                <w:b/>
                <w:i/>
              </w:rPr>
            </w:pPr>
            <w:proofErr w:type="spellStart"/>
            <w:r w:rsidRPr="0075020B">
              <w:rPr>
                <w:b/>
                <w:i/>
              </w:rPr>
              <w:t>e.s.e</w:t>
            </w:r>
            <w:proofErr w:type="spellEnd"/>
            <w:r w:rsidRPr="0075020B">
              <w:rPr>
                <w:b/>
                <w:i/>
              </w:rPr>
              <w:t>.</w:t>
            </w:r>
          </w:p>
        </w:tc>
        <w:tc>
          <w:tcPr>
            <w:tcW w:w="1221" w:type="dxa"/>
            <w:tcBorders>
              <w:top w:val="single" w:sz="4" w:space="0" w:color="auto"/>
              <w:left w:val="single" w:sz="4" w:space="0" w:color="auto"/>
              <w:bottom w:val="nil"/>
              <w:right w:val="nil"/>
            </w:tcBorders>
            <w:shd w:val="clear" w:color="auto" w:fill="auto"/>
            <w:noWrap/>
          </w:tcPr>
          <w:p w14:paraId="21A0877F" w14:textId="77777777" w:rsidR="00A91220" w:rsidRPr="0075020B" w:rsidRDefault="00A91220" w:rsidP="00FA5D49">
            <w:pPr>
              <w:rPr>
                <w:color w:val="000000"/>
              </w:rPr>
            </w:pPr>
            <w:r w:rsidRPr="0075020B">
              <w:rPr>
                <w:color w:val="000000"/>
              </w:rPr>
              <w:t>0.057</w:t>
            </w:r>
          </w:p>
        </w:tc>
        <w:tc>
          <w:tcPr>
            <w:tcW w:w="1045" w:type="dxa"/>
            <w:tcBorders>
              <w:top w:val="single" w:sz="4" w:space="0" w:color="auto"/>
              <w:left w:val="nil"/>
              <w:bottom w:val="nil"/>
              <w:right w:val="nil"/>
            </w:tcBorders>
            <w:shd w:val="clear" w:color="auto" w:fill="auto"/>
            <w:noWrap/>
          </w:tcPr>
          <w:p w14:paraId="267ADEF7" w14:textId="77777777" w:rsidR="00A91220" w:rsidRPr="0075020B" w:rsidRDefault="00A91220" w:rsidP="00FA5D49">
            <w:pPr>
              <w:rPr>
                <w:color w:val="000000"/>
              </w:rPr>
            </w:pPr>
            <w:r w:rsidRPr="0075020B">
              <w:rPr>
                <w:color w:val="000000"/>
              </w:rPr>
              <w:t xml:space="preserve"> 0.047</w:t>
            </w:r>
          </w:p>
        </w:tc>
        <w:tc>
          <w:tcPr>
            <w:tcW w:w="828" w:type="dxa"/>
            <w:tcBorders>
              <w:top w:val="single" w:sz="4" w:space="0" w:color="auto"/>
              <w:left w:val="nil"/>
              <w:bottom w:val="nil"/>
              <w:right w:val="single" w:sz="4" w:space="0" w:color="auto"/>
            </w:tcBorders>
            <w:shd w:val="clear" w:color="auto" w:fill="auto"/>
            <w:noWrap/>
          </w:tcPr>
          <w:p w14:paraId="52C87CAD" w14:textId="77777777" w:rsidR="00A91220" w:rsidRPr="0075020B" w:rsidRDefault="00A91220" w:rsidP="00FA5D49">
            <w:r w:rsidRPr="0075020B">
              <w:rPr>
                <w:color w:val="000000"/>
              </w:rPr>
              <w:t xml:space="preserve"> 0.088</w:t>
            </w:r>
          </w:p>
        </w:tc>
        <w:tc>
          <w:tcPr>
            <w:tcW w:w="1104" w:type="dxa"/>
            <w:tcBorders>
              <w:top w:val="single" w:sz="4" w:space="0" w:color="auto"/>
              <w:left w:val="single" w:sz="4" w:space="0" w:color="auto"/>
              <w:bottom w:val="nil"/>
              <w:right w:val="nil"/>
            </w:tcBorders>
            <w:shd w:val="clear" w:color="auto" w:fill="auto"/>
            <w:noWrap/>
          </w:tcPr>
          <w:p w14:paraId="7063D59B" w14:textId="77777777" w:rsidR="00A91220" w:rsidRPr="0075020B" w:rsidRDefault="00A91220" w:rsidP="00FA5D49">
            <w:pPr>
              <w:rPr>
                <w:color w:val="000000"/>
              </w:rPr>
            </w:pPr>
            <w:r w:rsidRPr="0075020B">
              <w:rPr>
                <w:color w:val="000000"/>
              </w:rPr>
              <w:t xml:space="preserve"> 0.306</w:t>
            </w:r>
          </w:p>
        </w:tc>
        <w:tc>
          <w:tcPr>
            <w:tcW w:w="1083" w:type="dxa"/>
            <w:tcBorders>
              <w:top w:val="nil"/>
              <w:left w:val="nil"/>
              <w:bottom w:val="nil"/>
              <w:right w:val="nil"/>
            </w:tcBorders>
            <w:shd w:val="clear" w:color="auto" w:fill="auto"/>
            <w:noWrap/>
          </w:tcPr>
          <w:p w14:paraId="41069691" w14:textId="77777777" w:rsidR="00A91220" w:rsidRPr="0075020B" w:rsidRDefault="00A91220" w:rsidP="00FA5D49">
            <w:pPr>
              <w:rPr>
                <w:color w:val="000000"/>
              </w:rPr>
            </w:pPr>
            <w:r w:rsidRPr="0075020B">
              <w:rPr>
                <w:color w:val="000000"/>
              </w:rPr>
              <w:t xml:space="preserve"> 0.192</w:t>
            </w:r>
          </w:p>
        </w:tc>
        <w:tc>
          <w:tcPr>
            <w:tcW w:w="900" w:type="dxa"/>
            <w:tcBorders>
              <w:top w:val="nil"/>
              <w:left w:val="nil"/>
              <w:bottom w:val="nil"/>
              <w:right w:val="nil"/>
            </w:tcBorders>
            <w:shd w:val="clear" w:color="auto" w:fill="auto"/>
            <w:noWrap/>
          </w:tcPr>
          <w:p w14:paraId="34CB0AE0" w14:textId="77777777" w:rsidR="00A91220" w:rsidRPr="0075020B" w:rsidRDefault="00A91220" w:rsidP="00FA5D49">
            <w:r w:rsidRPr="0075020B">
              <w:rPr>
                <w:color w:val="000000"/>
              </w:rPr>
              <w:t xml:space="preserve"> 0.409</w:t>
            </w:r>
          </w:p>
        </w:tc>
      </w:tr>
      <w:tr w:rsidR="00A91220" w:rsidRPr="0075020B" w14:paraId="4D7B6559" w14:textId="77777777" w:rsidTr="00FA5D49">
        <w:trPr>
          <w:trHeight w:val="78"/>
        </w:trPr>
        <w:tc>
          <w:tcPr>
            <w:tcW w:w="1458" w:type="dxa"/>
            <w:shd w:val="clear" w:color="auto" w:fill="auto"/>
            <w:noWrap/>
            <w:vAlign w:val="bottom"/>
          </w:tcPr>
          <w:p w14:paraId="2A5F59AB" w14:textId="77777777" w:rsidR="00A91220" w:rsidRPr="0075020B" w:rsidRDefault="00A91220" w:rsidP="00FA5D49">
            <w:pPr>
              <w:rPr>
                <w:b/>
              </w:rPr>
            </w:pPr>
          </w:p>
        </w:tc>
        <w:tc>
          <w:tcPr>
            <w:tcW w:w="1469" w:type="dxa"/>
            <w:gridSpan w:val="2"/>
            <w:tcBorders>
              <w:top w:val="nil"/>
              <w:bottom w:val="single" w:sz="4" w:space="0" w:color="auto"/>
              <w:right w:val="single" w:sz="4" w:space="0" w:color="auto"/>
            </w:tcBorders>
            <w:shd w:val="clear" w:color="auto" w:fill="auto"/>
            <w:noWrap/>
            <w:vAlign w:val="bottom"/>
          </w:tcPr>
          <w:p w14:paraId="26FFC393" w14:textId="77777777" w:rsidR="00A91220" w:rsidRPr="0075020B" w:rsidRDefault="00A91220" w:rsidP="00FA5D49">
            <w:pPr>
              <w:rPr>
                <w:b/>
                <w:i/>
              </w:rPr>
            </w:pPr>
            <w:proofErr w:type="spellStart"/>
            <w:r w:rsidRPr="0075020B">
              <w:rPr>
                <w:b/>
                <w:i/>
              </w:rPr>
              <w:t>s.e.d</w:t>
            </w:r>
            <w:proofErr w:type="spellEnd"/>
            <w:r w:rsidRPr="0075020B">
              <w:rPr>
                <w:b/>
                <w:i/>
              </w:rPr>
              <w:t>.</w:t>
            </w:r>
          </w:p>
        </w:tc>
        <w:tc>
          <w:tcPr>
            <w:tcW w:w="1221" w:type="dxa"/>
            <w:tcBorders>
              <w:top w:val="nil"/>
              <w:left w:val="single" w:sz="4" w:space="0" w:color="auto"/>
              <w:bottom w:val="single" w:sz="4" w:space="0" w:color="auto"/>
              <w:right w:val="nil"/>
            </w:tcBorders>
            <w:shd w:val="clear" w:color="auto" w:fill="auto"/>
            <w:noWrap/>
          </w:tcPr>
          <w:p w14:paraId="3CFE98B2" w14:textId="77777777" w:rsidR="00A91220" w:rsidRPr="0075020B" w:rsidRDefault="00A91220" w:rsidP="00FA5D49">
            <w:pPr>
              <w:rPr>
                <w:color w:val="000000"/>
              </w:rPr>
            </w:pPr>
            <w:r w:rsidRPr="0075020B">
              <w:rPr>
                <w:color w:val="000000"/>
              </w:rPr>
              <w:t>0.080</w:t>
            </w:r>
          </w:p>
        </w:tc>
        <w:tc>
          <w:tcPr>
            <w:tcW w:w="1045" w:type="dxa"/>
            <w:tcBorders>
              <w:top w:val="nil"/>
              <w:left w:val="nil"/>
              <w:bottom w:val="single" w:sz="4" w:space="0" w:color="auto"/>
              <w:right w:val="nil"/>
            </w:tcBorders>
            <w:shd w:val="clear" w:color="auto" w:fill="auto"/>
            <w:noWrap/>
          </w:tcPr>
          <w:p w14:paraId="0E34CAA5" w14:textId="77777777" w:rsidR="00A91220" w:rsidRPr="0075020B" w:rsidRDefault="00A91220" w:rsidP="00FA5D49">
            <w:pPr>
              <w:rPr>
                <w:color w:val="000000"/>
              </w:rPr>
            </w:pPr>
            <w:r w:rsidRPr="0075020B">
              <w:rPr>
                <w:color w:val="000000"/>
              </w:rPr>
              <w:t xml:space="preserve"> 0.066</w:t>
            </w:r>
          </w:p>
        </w:tc>
        <w:tc>
          <w:tcPr>
            <w:tcW w:w="828" w:type="dxa"/>
            <w:tcBorders>
              <w:top w:val="nil"/>
              <w:left w:val="nil"/>
              <w:bottom w:val="single" w:sz="4" w:space="0" w:color="auto"/>
              <w:right w:val="single" w:sz="4" w:space="0" w:color="auto"/>
            </w:tcBorders>
            <w:shd w:val="clear" w:color="auto" w:fill="auto"/>
            <w:noWrap/>
          </w:tcPr>
          <w:p w14:paraId="1A4ED796" w14:textId="77777777" w:rsidR="00A91220" w:rsidRPr="0075020B" w:rsidRDefault="00A91220" w:rsidP="00FA5D49">
            <w:r w:rsidRPr="0075020B">
              <w:rPr>
                <w:color w:val="000000"/>
              </w:rPr>
              <w:t xml:space="preserve"> 0.124</w:t>
            </w:r>
          </w:p>
        </w:tc>
        <w:tc>
          <w:tcPr>
            <w:tcW w:w="1104" w:type="dxa"/>
            <w:tcBorders>
              <w:top w:val="nil"/>
              <w:left w:val="single" w:sz="4" w:space="0" w:color="auto"/>
              <w:bottom w:val="single" w:sz="4" w:space="0" w:color="auto"/>
              <w:right w:val="nil"/>
            </w:tcBorders>
            <w:shd w:val="clear" w:color="auto" w:fill="auto"/>
            <w:noWrap/>
          </w:tcPr>
          <w:p w14:paraId="5DB15F72" w14:textId="77777777" w:rsidR="00A91220" w:rsidRPr="0075020B" w:rsidRDefault="00A91220" w:rsidP="00FA5D49">
            <w:pPr>
              <w:rPr>
                <w:color w:val="000000"/>
              </w:rPr>
            </w:pPr>
            <w:r w:rsidRPr="0075020B">
              <w:rPr>
                <w:color w:val="000000"/>
              </w:rPr>
              <w:t>0.433</w:t>
            </w:r>
          </w:p>
        </w:tc>
        <w:tc>
          <w:tcPr>
            <w:tcW w:w="1083" w:type="dxa"/>
            <w:tcBorders>
              <w:top w:val="nil"/>
              <w:left w:val="nil"/>
              <w:bottom w:val="single" w:sz="4" w:space="0" w:color="auto"/>
              <w:right w:val="nil"/>
            </w:tcBorders>
            <w:shd w:val="clear" w:color="auto" w:fill="auto"/>
            <w:noWrap/>
          </w:tcPr>
          <w:p w14:paraId="78A77CF7" w14:textId="77777777" w:rsidR="00A91220" w:rsidRPr="0075020B" w:rsidRDefault="00A91220" w:rsidP="00FA5D49">
            <w:pPr>
              <w:rPr>
                <w:color w:val="000000"/>
              </w:rPr>
            </w:pPr>
            <w:r w:rsidRPr="0075020B">
              <w:rPr>
                <w:color w:val="000000"/>
              </w:rPr>
              <w:t xml:space="preserve"> 0.272</w:t>
            </w:r>
          </w:p>
        </w:tc>
        <w:tc>
          <w:tcPr>
            <w:tcW w:w="900" w:type="dxa"/>
            <w:tcBorders>
              <w:top w:val="nil"/>
              <w:left w:val="nil"/>
              <w:bottom w:val="single" w:sz="4" w:space="0" w:color="auto"/>
              <w:right w:val="nil"/>
            </w:tcBorders>
            <w:shd w:val="clear" w:color="auto" w:fill="auto"/>
            <w:noWrap/>
          </w:tcPr>
          <w:p w14:paraId="4C7206CB" w14:textId="77777777" w:rsidR="00A91220" w:rsidRPr="0075020B" w:rsidRDefault="00A91220" w:rsidP="00FA5D49">
            <w:r w:rsidRPr="0075020B">
              <w:rPr>
                <w:color w:val="000000"/>
              </w:rPr>
              <w:t xml:space="preserve"> 0.579</w:t>
            </w:r>
          </w:p>
        </w:tc>
      </w:tr>
    </w:tbl>
    <w:p w14:paraId="11EBEBBD" w14:textId="77777777" w:rsidR="004C55D2" w:rsidRDefault="008C6394" w:rsidP="004C55D2">
      <w:pPr>
        <w:pStyle w:val="Body"/>
        <w:rPr>
          <w:rFonts w:ascii="Arial" w:hAnsi="Arial" w:cs="Arial"/>
        </w:rPr>
      </w:pPr>
      <w:r w:rsidRPr="008C6394">
        <w:rPr>
          <w:rFonts w:ascii="Arial" w:hAnsi="Arial" w:cs="Arial"/>
        </w:rPr>
        <w:t>Several reasons for increases in crop yield following biochar addition have been reported in the literature</w:t>
      </w:r>
      <w:r>
        <w:rPr>
          <w:rFonts w:ascii="Arial" w:hAnsi="Arial" w:cs="Arial"/>
        </w:rPr>
        <w:t>. These include liming effects,</w:t>
      </w:r>
      <w:r w:rsidRPr="008C6394">
        <w:rPr>
          <w:rFonts w:ascii="Arial" w:hAnsi="Arial" w:cs="Arial"/>
        </w:rPr>
        <w:t xml:space="preserve"> increased water-holding capacity, structural soil improvement, increased surface area for nutrient adsorption and others </w:t>
      </w:r>
      <w:bookmarkStart w:id="66" w:name="_Toc193186433"/>
      <w:bookmarkStart w:id="67" w:name="_Toc193187164"/>
      <w:bookmarkStart w:id="68" w:name="_Toc193192011"/>
      <w:bookmarkStart w:id="69" w:name="_Toc196840947"/>
      <w:bookmarkStart w:id="70" w:name="_Toc196841593"/>
      <w:r w:rsidR="004C55D2">
        <w:rPr>
          <w:rFonts w:ascii="Arial" w:hAnsi="Arial" w:cs="Arial"/>
        </w:rPr>
        <w:t>(Thomas et al.,2019)</w:t>
      </w:r>
    </w:p>
    <w:p w14:paraId="22BF746C" w14:textId="77777777" w:rsidR="00D34965" w:rsidRPr="004C55D2" w:rsidRDefault="00B03E50" w:rsidP="004C55D2">
      <w:pPr>
        <w:pStyle w:val="Body"/>
        <w:rPr>
          <w:rFonts w:eastAsia="MS Mincho"/>
          <w:b/>
        </w:rPr>
      </w:pPr>
      <w:r>
        <w:rPr>
          <w:b/>
        </w:rPr>
        <w:t>3.4</w:t>
      </w:r>
      <w:r w:rsidR="00D34965" w:rsidRPr="004C55D2">
        <w:rPr>
          <w:b/>
        </w:rPr>
        <w:t xml:space="preserve"> </w:t>
      </w:r>
      <w:r w:rsidR="00D34965" w:rsidRPr="004C55D2">
        <w:rPr>
          <w:rFonts w:eastAsia="MS Mincho"/>
          <w:b/>
        </w:rPr>
        <w:t xml:space="preserve">Effect of </w:t>
      </w:r>
      <w:r w:rsidR="009674C5" w:rsidRPr="004C55D2">
        <w:rPr>
          <w:rFonts w:eastAsia="MS Mincho"/>
          <w:b/>
        </w:rPr>
        <w:t>Biochar and Phosphorus on Available Soil P</w:t>
      </w:r>
      <w:r w:rsidR="00D34965" w:rsidRPr="004C55D2">
        <w:rPr>
          <w:rFonts w:eastAsia="MS Mincho"/>
          <w:b/>
        </w:rPr>
        <w:t>hosphorus</w:t>
      </w:r>
      <w:bookmarkEnd w:id="66"/>
      <w:bookmarkEnd w:id="67"/>
      <w:bookmarkEnd w:id="68"/>
      <w:bookmarkEnd w:id="69"/>
      <w:bookmarkEnd w:id="70"/>
    </w:p>
    <w:p w14:paraId="25E22702" w14:textId="77777777" w:rsidR="00636DFF" w:rsidRDefault="00595A30" w:rsidP="00441B6F">
      <w:pPr>
        <w:pStyle w:val="Body"/>
        <w:spacing w:after="0"/>
        <w:rPr>
          <w:rFonts w:ascii="Arial" w:hAnsi="Arial" w:cs="Arial"/>
        </w:rPr>
      </w:pPr>
      <w:r w:rsidRPr="00595A30">
        <w:rPr>
          <w:rFonts w:ascii="Arial" w:hAnsi="Arial" w:cs="Arial"/>
        </w:rPr>
        <w:t xml:space="preserve">Available P in </w:t>
      </w:r>
      <w:r w:rsidR="00636DFF">
        <w:rPr>
          <w:rFonts w:ascii="Arial" w:hAnsi="Arial" w:cs="Arial"/>
        </w:rPr>
        <w:t>Acrisol</w:t>
      </w:r>
      <w:r w:rsidRPr="00595A30">
        <w:rPr>
          <w:rFonts w:ascii="Arial" w:hAnsi="Arial" w:cs="Arial"/>
        </w:rPr>
        <w:t xml:space="preserve"> site was low at the initial sampling stage of 4WAP with a mean of 5.821. At 9WAP, the </w:t>
      </w:r>
      <w:r w:rsidR="002621F7">
        <w:rPr>
          <w:rFonts w:ascii="Arial" w:hAnsi="Arial" w:cs="Arial"/>
        </w:rPr>
        <w:t>available P</w:t>
      </w:r>
      <w:r w:rsidRPr="00595A30">
        <w:rPr>
          <w:rFonts w:ascii="Arial" w:hAnsi="Arial" w:cs="Arial"/>
        </w:rPr>
        <w:t xml:space="preserve"> recorded was high at a rate of 26kg P/ha across all the tested biochar. This was highest under coffee husks biochar and 26kg P/ha. The trend was similar at 10WAP and at harvest, in se</w:t>
      </w:r>
      <w:r w:rsidR="00F85298">
        <w:rPr>
          <w:rFonts w:ascii="Arial" w:hAnsi="Arial" w:cs="Arial"/>
        </w:rPr>
        <w:t>ason one (Table 5</w:t>
      </w:r>
      <w:r w:rsidRPr="00595A30">
        <w:rPr>
          <w:rFonts w:ascii="Arial" w:hAnsi="Arial" w:cs="Arial"/>
        </w:rPr>
        <w:t>).</w:t>
      </w:r>
      <w:r w:rsidR="00C51169">
        <w:rPr>
          <w:rFonts w:ascii="Arial" w:hAnsi="Arial" w:cs="Arial"/>
        </w:rPr>
        <w:t xml:space="preserve"> The interaction between biochar sources and P rates was not significantly different but the P rates alone was significantly different </w:t>
      </w:r>
      <w:r w:rsidR="00505BB7">
        <w:rPr>
          <w:rFonts w:ascii="Arial" w:hAnsi="Arial" w:cs="Arial"/>
        </w:rPr>
        <w:t xml:space="preserve">as evidenced in </w:t>
      </w:r>
      <w:r w:rsidR="00B03E50">
        <w:rPr>
          <w:rFonts w:ascii="Arial" w:hAnsi="Arial" w:cs="Arial"/>
        </w:rPr>
        <w:t>(Table 5</w:t>
      </w:r>
      <w:r w:rsidR="00C51169">
        <w:rPr>
          <w:rFonts w:ascii="Arial" w:hAnsi="Arial" w:cs="Arial"/>
        </w:rPr>
        <w:t>)</w:t>
      </w:r>
      <w:r w:rsidR="00505BB7">
        <w:rPr>
          <w:rFonts w:ascii="Arial" w:hAnsi="Arial" w:cs="Arial"/>
        </w:rPr>
        <w:t>.</w:t>
      </w:r>
    </w:p>
    <w:p w14:paraId="6FFF2E0C" w14:textId="77777777" w:rsidR="00A83D29" w:rsidRDefault="00A83D29" w:rsidP="00441B6F">
      <w:pPr>
        <w:pStyle w:val="Body"/>
        <w:spacing w:after="0"/>
        <w:rPr>
          <w:rFonts w:ascii="Arial" w:hAnsi="Arial" w:cs="Arial"/>
        </w:rPr>
      </w:pPr>
    </w:p>
    <w:p w14:paraId="2B9676A6" w14:textId="77777777" w:rsidR="00636DFF" w:rsidRPr="00636DFF" w:rsidRDefault="00B03E50" w:rsidP="00441B6F">
      <w:pPr>
        <w:pStyle w:val="Body"/>
        <w:spacing w:after="0"/>
        <w:rPr>
          <w:rFonts w:ascii="Arial" w:hAnsi="Arial" w:cs="Arial"/>
          <w:b/>
        </w:rPr>
      </w:pPr>
      <w:r>
        <w:rPr>
          <w:rFonts w:ascii="Arial" w:hAnsi="Arial" w:cs="Arial"/>
          <w:b/>
        </w:rPr>
        <w:t>Table 5</w:t>
      </w:r>
      <w:r w:rsidR="00636DFF" w:rsidRPr="00636DFF">
        <w:rPr>
          <w:rFonts w:ascii="Arial" w:hAnsi="Arial" w:cs="Arial"/>
          <w:b/>
        </w:rPr>
        <w:t xml:space="preserve">: </w:t>
      </w:r>
      <w:r w:rsidR="006B5B9C">
        <w:rPr>
          <w:rFonts w:ascii="Arial" w:hAnsi="Arial" w:cs="Arial"/>
          <w:b/>
        </w:rPr>
        <w:t>Interaction between biochar sources and phosphorus rates on</w:t>
      </w:r>
      <w:r w:rsidR="006B5B9C" w:rsidRPr="00636DFF">
        <w:rPr>
          <w:rFonts w:ascii="Arial" w:hAnsi="Arial" w:cs="Arial"/>
          <w:b/>
        </w:rPr>
        <w:t xml:space="preserve"> </w:t>
      </w:r>
      <w:r w:rsidR="006B5B9C">
        <w:rPr>
          <w:rFonts w:ascii="Arial" w:hAnsi="Arial" w:cs="Arial"/>
          <w:b/>
        </w:rPr>
        <w:t>a</w:t>
      </w:r>
      <w:r w:rsidR="00636DFF" w:rsidRPr="00636DFF">
        <w:rPr>
          <w:rFonts w:ascii="Arial" w:hAnsi="Arial" w:cs="Arial"/>
          <w:b/>
        </w:rPr>
        <w:t xml:space="preserve">vailable P (mg/kg) in Acrisol site </w:t>
      </w:r>
    </w:p>
    <w:tbl>
      <w:tblPr>
        <w:tblW w:w="5000" w:type="pct"/>
        <w:tblBorders>
          <w:top w:val="single" w:sz="4" w:space="0" w:color="auto"/>
          <w:bottom w:val="single" w:sz="4" w:space="0" w:color="auto"/>
        </w:tblBorders>
        <w:tblLook w:val="04A0" w:firstRow="1" w:lastRow="0" w:firstColumn="1" w:lastColumn="0" w:noHBand="0" w:noVBand="1"/>
      </w:tblPr>
      <w:tblGrid>
        <w:gridCol w:w="1615"/>
        <w:gridCol w:w="124"/>
        <w:gridCol w:w="988"/>
        <w:gridCol w:w="749"/>
        <w:gridCol w:w="669"/>
        <w:gridCol w:w="654"/>
        <w:gridCol w:w="654"/>
        <w:gridCol w:w="733"/>
        <w:gridCol w:w="629"/>
        <w:gridCol w:w="709"/>
        <w:gridCol w:w="900"/>
      </w:tblGrid>
      <w:tr w:rsidR="00042C28" w:rsidRPr="00DE51D5" w14:paraId="0A4620B9" w14:textId="77777777" w:rsidTr="00C044BA">
        <w:trPr>
          <w:trHeight w:val="89"/>
        </w:trPr>
        <w:tc>
          <w:tcPr>
            <w:tcW w:w="698" w:type="pct"/>
            <w:gridSpan w:val="2"/>
            <w:tcBorders>
              <w:top w:val="single" w:sz="4" w:space="0" w:color="auto"/>
              <w:bottom w:val="single" w:sz="4" w:space="0" w:color="auto"/>
            </w:tcBorders>
            <w:shd w:val="clear" w:color="auto" w:fill="auto"/>
            <w:noWrap/>
            <w:vAlign w:val="bottom"/>
            <w:hideMark/>
          </w:tcPr>
          <w:p w14:paraId="4652948C" w14:textId="77777777" w:rsidR="00042C28" w:rsidRPr="00DE51D5" w:rsidRDefault="00042C28" w:rsidP="00FA5D49">
            <w:r w:rsidRPr="00DE51D5">
              <w:t> </w:t>
            </w:r>
          </w:p>
        </w:tc>
        <w:tc>
          <w:tcPr>
            <w:tcW w:w="571" w:type="pct"/>
            <w:tcBorders>
              <w:top w:val="single" w:sz="4" w:space="0" w:color="auto"/>
              <w:bottom w:val="single" w:sz="4" w:space="0" w:color="auto"/>
              <w:right w:val="single" w:sz="4" w:space="0" w:color="auto"/>
            </w:tcBorders>
            <w:shd w:val="clear" w:color="auto" w:fill="auto"/>
            <w:noWrap/>
            <w:vAlign w:val="bottom"/>
            <w:hideMark/>
          </w:tcPr>
          <w:p w14:paraId="69199B52" w14:textId="77777777" w:rsidR="00042C28" w:rsidRPr="00DE51D5" w:rsidRDefault="00042C28" w:rsidP="00FA5D49">
            <w:r w:rsidRPr="00DE51D5">
              <w:t> </w:t>
            </w:r>
          </w:p>
        </w:tc>
        <w:tc>
          <w:tcPr>
            <w:tcW w:w="445" w:type="pct"/>
            <w:tcBorders>
              <w:top w:val="single" w:sz="4" w:space="0" w:color="auto"/>
              <w:left w:val="single" w:sz="4" w:space="0" w:color="auto"/>
              <w:bottom w:val="single" w:sz="4" w:space="0" w:color="auto"/>
              <w:right w:val="nil"/>
            </w:tcBorders>
            <w:shd w:val="clear" w:color="auto" w:fill="auto"/>
            <w:noWrap/>
            <w:vAlign w:val="bottom"/>
            <w:hideMark/>
          </w:tcPr>
          <w:p w14:paraId="1668782D" w14:textId="77777777" w:rsidR="00042C28" w:rsidRPr="00DE51D5" w:rsidRDefault="00042C28" w:rsidP="00FA5D49">
            <w:pPr>
              <w:jc w:val="center"/>
              <w:rPr>
                <w:b/>
              </w:rPr>
            </w:pPr>
            <w:r w:rsidRPr="00DE51D5">
              <w:rPr>
                <w:b/>
              </w:rPr>
              <w:t>4WAP</w:t>
            </w:r>
          </w:p>
        </w:tc>
        <w:tc>
          <w:tcPr>
            <w:tcW w:w="417" w:type="pct"/>
            <w:tcBorders>
              <w:top w:val="single" w:sz="4" w:space="0" w:color="auto"/>
              <w:left w:val="nil"/>
              <w:bottom w:val="single" w:sz="4" w:space="0" w:color="auto"/>
              <w:right w:val="nil"/>
            </w:tcBorders>
            <w:shd w:val="clear" w:color="auto" w:fill="auto"/>
            <w:noWrap/>
            <w:vAlign w:val="bottom"/>
            <w:hideMark/>
          </w:tcPr>
          <w:p w14:paraId="40D71297" w14:textId="77777777" w:rsidR="00042C28" w:rsidRPr="00DE51D5" w:rsidRDefault="00042C28" w:rsidP="00FA5D49">
            <w:pPr>
              <w:jc w:val="center"/>
              <w:rPr>
                <w:b/>
              </w:rPr>
            </w:pPr>
            <w:r w:rsidRPr="00DE51D5">
              <w:rPr>
                <w:b/>
              </w:rPr>
              <w:t>5WAP</w:t>
            </w:r>
          </w:p>
        </w:tc>
        <w:tc>
          <w:tcPr>
            <w:tcW w:w="500" w:type="pct"/>
            <w:tcBorders>
              <w:top w:val="single" w:sz="4" w:space="0" w:color="auto"/>
              <w:left w:val="nil"/>
              <w:bottom w:val="single" w:sz="4" w:space="0" w:color="auto"/>
              <w:right w:val="nil"/>
            </w:tcBorders>
            <w:shd w:val="clear" w:color="auto" w:fill="auto"/>
            <w:noWrap/>
            <w:vAlign w:val="bottom"/>
            <w:hideMark/>
          </w:tcPr>
          <w:p w14:paraId="15F10632" w14:textId="77777777" w:rsidR="00042C28" w:rsidRPr="00DE51D5" w:rsidRDefault="00042C28" w:rsidP="00FA5D49">
            <w:pPr>
              <w:jc w:val="center"/>
              <w:rPr>
                <w:b/>
              </w:rPr>
            </w:pPr>
            <w:r w:rsidRPr="00DE51D5">
              <w:rPr>
                <w:b/>
              </w:rPr>
              <w:t>6WAP</w:t>
            </w:r>
          </w:p>
        </w:tc>
        <w:tc>
          <w:tcPr>
            <w:tcW w:w="451" w:type="pct"/>
            <w:tcBorders>
              <w:top w:val="single" w:sz="4" w:space="0" w:color="auto"/>
              <w:left w:val="nil"/>
              <w:bottom w:val="single" w:sz="4" w:space="0" w:color="auto"/>
              <w:right w:val="nil"/>
            </w:tcBorders>
            <w:shd w:val="clear" w:color="auto" w:fill="auto"/>
            <w:noWrap/>
            <w:vAlign w:val="bottom"/>
            <w:hideMark/>
          </w:tcPr>
          <w:p w14:paraId="5A876FC0" w14:textId="77777777" w:rsidR="00042C28" w:rsidRPr="00DE51D5" w:rsidRDefault="00042C28" w:rsidP="00FA5D49">
            <w:pPr>
              <w:jc w:val="center"/>
              <w:rPr>
                <w:b/>
              </w:rPr>
            </w:pPr>
            <w:r w:rsidRPr="00DE51D5">
              <w:rPr>
                <w:b/>
              </w:rPr>
              <w:t>7WAP</w:t>
            </w:r>
          </w:p>
        </w:tc>
        <w:tc>
          <w:tcPr>
            <w:tcW w:w="488" w:type="pct"/>
            <w:tcBorders>
              <w:top w:val="single" w:sz="4" w:space="0" w:color="auto"/>
              <w:left w:val="nil"/>
              <w:bottom w:val="single" w:sz="4" w:space="0" w:color="auto"/>
              <w:right w:val="nil"/>
            </w:tcBorders>
            <w:shd w:val="clear" w:color="auto" w:fill="auto"/>
            <w:noWrap/>
            <w:vAlign w:val="bottom"/>
            <w:hideMark/>
          </w:tcPr>
          <w:p w14:paraId="18D6EC73" w14:textId="77777777" w:rsidR="00042C28" w:rsidRPr="00DE51D5" w:rsidRDefault="00042C28" w:rsidP="00FA5D49">
            <w:pPr>
              <w:jc w:val="center"/>
              <w:rPr>
                <w:b/>
              </w:rPr>
            </w:pPr>
            <w:r w:rsidRPr="00DE51D5">
              <w:rPr>
                <w:b/>
              </w:rPr>
              <w:t>8WAP</w:t>
            </w:r>
          </w:p>
        </w:tc>
        <w:tc>
          <w:tcPr>
            <w:tcW w:w="417" w:type="pct"/>
            <w:tcBorders>
              <w:top w:val="single" w:sz="4" w:space="0" w:color="auto"/>
              <w:left w:val="nil"/>
              <w:bottom w:val="single" w:sz="4" w:space="0" w:color="auto"/>
              <w:right w:val="nil"/>
            </w:tcBorders>
            <w:shd w:val="clear" w:color="auto" w:fill="auto"/>
            <w:noWrap/>
            <w:vAlign w:val="bottom"/>
            <w:hideMark/>
          </w:tcPr>
          <w:p w14:paraId="0839A723" w14:textId="77777777" w:rsidR="00042C28" w:rsidRPr="00DE51D5" w:rsidRDefault="00042C28" w:rsidP="00FA5D49">
            <w:pPr>
              <w:jc w:val="center"/>
              <w:rPr>
                <w:b/>
              </w:rPr>
            </w:pPr>
            <w:r w:rsidRPr="00DE51D5">
              <w:rPr>
                <w:b/>
              </w:rPr>
              <w:t>9WAP</w:t>
            </w:r>
          </w:p>
        </w:tc>
        <w:tc>
          <w:tcPr>
            <w:tcW w:w="471" w:type="pct"/>
            <w:tcBorders>
              <w:top w:val="single" w:sz="4" w:space="0" w:color="auto"/>
              <w:left w:val="nil"/>
              <w:bottom w:val="single" w:sz="4" w:space="0" w:color="auto"/>
            </w:tcBorders>
            <w:shd w:val="clear" w:color="auto" w:fill="auto"/>
            <w:noWrap/>
            <w:vAlign w:val="bottom"/>
            <w:hideMark/>
          </w:tcPr>
          <w:p w14:paraId="26CD9566" w14:textId="77777777" w:rsidR="00042C28" w:rsidRPr="00DE51D5" w:rsidRDefault="00042C28" w:rsidP="00FA5D49">
            <w:pPr>
              <w:jc w:val="center"/>
              <w:rPr>
                <w:b/>
              </w:rPr>
            </w:pPr>
            <w:r w:rsidRPr="00DE51D5">
              <w:rPr>
                <w:b/>
              </w:rPr>
              <w:t>10WAP</w:t>
            </w:r>
          </w:p>
        </w:tc>
        <w:tc>
          <w:tcPr>
            <w:tcW w:w="542" w:type="pct"/>
            <w:tcBorders>
              <w:top w:val="single" w:sz="4" w:space="0" w:color="auto"/>
              <w:left w:val="nil"/>
              <w:bottom w:val="single" w:sz="4" w:space="0" w:color="auto"/>
            </w:tcBorders>
          </w:tcPr>
          <w:p w14:paraId="37E93FEC" w14:textId="77777777" w:rsidR="00042C28" w:rsidRPr="00DE51D5" w:rsidRDefault="00042C28" w:rsidP="00FA5D49">
            <w:pPr>
              <w:jc w:val="center"/>
              <w:rPr>
                <w:b/>
              </w:rPr>
            </w:pPr>
            <w:r w:rsidRPr="00DE51D5">
              <w:rPr>
                <w:b/>
              </w:rPr>
              <w:t>HARVEST</w:t>
            </w:r>
          </w:p>
        </w:tc>
      </w:tr>
      <w:tr w:rsidR="00042C28" w:rsidRPr="00DE51D5" w14:paraId="3EF5B522" w14:textId="77777777" w:rsidTr="00C044BA">
        <w:trPr>
          <w:trHeight w:val="78"/>
        </w:trPr>
        <w:tc>
          <w:tcPr>
            <w:tcW w:w="660" w:type="pct"/>
            <w:tcBorders>
              <w:top w:val="single" w:sz="4" w:space="0" w:color="auto"/>
              <w:bottom w:val="nil"/>
            </w:tcBorders>
            <w:shd w:val="clear" w:color="auto" w:fill="auto"/>
            <w:noWrap/>
            <w:vAlign w:val="bottom"/>
            <w:hideMark/>
          </w:tcPr>
          <w:p w14:paraId="3F620078" w14:textId="77777777" w:rsidR="00042C28" w:rsidRPr="00DE51D5" w:rsidRDefault="00042C28" w:rsidP="00FA5D49">
            <w:pPr>
              <w:rPr>
                <w:b/>
              </w:rPr>
            </w:pPr>
            <w:r w:rsidRPr="00DE51D5">
              <w:rPr>
                <w:b/>
              </w:rPr>
              <w:t>Coffee Husks</w:t>
            </w:r>
          </w:p>
        </w:tc>
        <w:tc>
          <w:tcPr>
            <w:tcW w:w="609" w:type="pct"/>
            <w:gridSpan w:val="2"/>
            <w:tcBorders>
              <w:top w:val="single" w:sz="4" w:space="0" w:color="auto"/>
              <w:bottom w:val="nil"/>
              <w:right w:val="single" w:sz="4" w:space="0" w:color="auto"/>
            </w:tcBorders>
            <w:shd w:val="clear" w:color="auto" w:fill="auto"/>
            <w:noWrap/>
            <w:vAlign w:val="center"/>
            <w:hideMark/>
          </w:tcPr>
          <w:p w14:paraId="2DB8DC54" w14:textId="77777777" w:rsidR="00042C28" w:rsidRPr="00DE51D5" w:rsidRDefault="00042C28" w:rsidP="00FA5D49">
            <w:pPr>
              <w:rPr>
                <w:b/>
              </w:rPr>
            </w:pPr>
            <w:r w:rsidRPr="00DE51D5">
              <w:rPr>
                <w:b/>
              </w:rPr>
              <w:t>0kg P/Ha</w:t>
            </w:r>
          </w:p>
        </w:tc>
        <w:tc>
          <w:tcPr>
            <w:tcW w:w="445" w:type="pct"/>
            <w:tcBorders>
              <w:top w:val="nil"/>
              <w:left w:val="nil"/>
              <w:bottom w:val="nil"/>
              <w:right w:val="nil"/>
            </w:tcBorders>
            <w:shd w:val="clear" w:color="auto" w:fill="auto"/>
            <w:noWrap/>
            <w:vAlign w:val="center"/>
          </w:tcPr>
          <w:p w14:paraId="27E9491A" w14:textId="77777777" w:rsidR="00042C28" w:rsidRPr="00DE51D5" w:rsidRDefault="00042C28" w:rsidP="00FA5D49">
            <w:pPr>
              <w:jc w:val="center"/>
            </w:pPr>
            <w:r w:rsidRPr="00DE51D5">
              <w:t>5.53b</w:t>
            </w:r>
          </w:p>
        </w:tc>
        <w:tc>
          <w:tcPr>
            <w:tcW w:w="417" w:type="pct"/>
            <w:tcBorders>
              <w:top w:val="nil"/>
              <w:left w:val="nil"/>
              <w:bottom w:val="nil"/>
              <w:right w:val="nil"/>
            </w:tcBorders>
            <w:shd w:val="clear" w:color="auto" w:fill="auto"/>
            <w:noWrap/>
            <w:vAlign w:val="center"/>
          </w:tcPr>
          <w:p w14:paraId="3BA621F8" w14:textId="77777777" w:rsidR="00042C28" w:rsidRPr="00DE51D5" w:rsidRDefault="00042C28" w:rsidP="00FA5D49">
            <w:pPr>
              <w:jc w:val="center"/>
            </w:pPr>
            <w:r w:rsidRPr="00DE51D5">
              <w:t>5.75b</w:t>
            </w:r>
          </w:p>
        </w:tc>
        <w:tc>
          <w:tcPr>
            <w:tcW w:w="500" w:type="pct"/>
            <w:tcBorders>
              <w:top w:val="nil"/>
              <w:left w:val="nil"/>
              <w:bottom w:val="nil"/>
              <w:right w:val="nil"/>
            </w:tcBorders>
            <w:shd w:val="clear" w:color="auto" w:fill="auto"/>
            <w:noWrap/>
            <w:vAlign w:val="center"/>
          </w:tcPr>
          <w:p w14:paraId="6F71F16C" w14:textId="77777777" w:rsidR="00042C28" w:rsidRPr="00DE51D5" w:rsidRDefault="00042C28" w:rsidP="00FA5D49">
            <w:pPr>
              <w:jc w:val="center"/>
            </w:pPr>
            <w:r w:rsidRPr="00DE51D5">
              <w:t>5.80a</w:t>
            </w:r>
          </w:p>
        </w:tc>
        <w:tc>
          <w:tcPr>
            <w:tcW w:w="451" w:type="pct"/>
            <w:tcBorders>
              <w:top w:val="nil"/>
              <w:left w:val="nil"/>
              <w:bottom w:val="nil"/>
              <w:right w:val="nil"/>
            </w:tcBorders>
            <w:shd w:val="clear" w:color="auto" w:fill="auto"/>
            <w:noWrap/>
            <w:vAlign w:val="center"/>
          </w:tcPr>
          <w:p w14:paraId="01479D45" w14:textId="77777777" w:rsidR="00042C28" w:rsidRPr="00DE51D5" w:rsidRDefault="00042C28" w:rsidP="00FA5D49">
            <w:pPr>
              <w:jc w:val="center"/>
            </w:pPr>
            <w:r w:rsidRPr="00DE51D5">
              <w:t>5.90a</w:t>
            </w:r>
          </w:p>
        </w:tc>
        <w:tc>
          <w:tcPr>
            <w:tcW w:w="488" w:type="pct"/>
            <w:tcBorders>
              <w:top w:val="nil"/>
              <w:left w:val="nil"/>
              <w:bottom w:val="nil"/>
              <w:right w:val="nil"/>
            </w:tcBorders>
            <w:shd w:val="clear" w:color="auto" w:fill="auto"/>
            <w:noWrap/>
            <w:vAlign w:val="center"/>
          </w:tcPr>
          <w:p w14:paraId="33691C3C" w14:textId="77777777" w:rsidR="00042C28" w:rsidRPr="00DE51D5" w:rsidRDefault="00042C28" w:rsidP="00FA5D49">
            <w:pPr>
              <w:jc w:val="center"/>
            </w:pPr>
            <w:r w:rsidRPr="00DE51D5">
              <w:t>6.00a</w:t>
            </w:r>
          </w:p>
        </w:tc>
        <w:tc>
          <w:tcPr>
            <w:tcW w:w="417" w:type="pct"/>
            <w:tcBorders>
              <w:top w:val="nil"/>
              <w:left w:val="nil"/>
              <w:bottom w:val="nil"/>
              <w:right w:val="nil"/>
            </w:tcBorders>
            <w:shd w:val="clear" w:color="auto" w:fill="auto"/>
            <w:noWrap/>
            <w:vAlign w:val="center"/>
          </w:tcPr>
          <w:p w14:paraId="626CFE2A" w14:textId="77777777" w:rsidR="00042C28" w:rsidRPr="00DE51D5" w:rsidRDefault="00042C28" w:rsidP="00FA5D49">
            <w:pPr>
              <w:jc w:val="center"/>
            </w:pPr>
            <w:r w:rsidRPr="00DE51D5">
              <w:t>6.69a</w:t>
            </w:r>
          </w:p>
        </w:tc>
        <w:tc>
          <w:tcPr>
            <w:tcW w:w="471" w:type="pct"/>
            <w:tcBorders>
              <w:top w:val="nil"/>
              <w:left w:val="nil"/>
              <w:bottom w:val="nil"/>
              <w:right w:val="nil"/>
            </w:tcBorders>
            <w:shd w:val="clear" w:color="auto" w:fill="auto"/>
            <w:noWrap/>
            <w:vAlign w:val="center"/>
          </w:tcPr>
          <w:p w14:paraId="0A5F8AD5" w14:textId="77777777" w:rsidR="00042C28" w:rsidRPr="00DE51D5" w:rsidRDefault="00042C28" w:rsidP="00FA5D49">
            <w:pPr>
              <w:jc w:val="center"/>
            </w:pPr>
            <w:r w:rsidRPr="00DE51D5">
              <w:t>6.73a</w:t>
            </w:r>
          </w:p>
        </w:tc>
        <w:tc>
          <w:tcPr>
            <w:tcW w:w="542" w:type="pct"/>
            <w:tcBorders>
              <w:top w:val="nil"/>
              <w:left w:val="nil"/>
              <w:bottom w:val="nil"/>
              <w:right w:val="nil"/>
            </w:tcBorders>
            <w:shd w:val="clear" w:color="auto" w:fill="auto"/>
            <w:vAlign w:val="center"/>
          </w:tcPr>
          <w:p w14:paraId="0E5DC906" w14:textId="77777777" w:rsidR="00042C28" w:rsidRPr="00DE51D5" w:rsidRDefault="00042C28" w:rsidP="00FA5D49">
            <w:pPr>
              <w:jc w:val="center"/>
            </w:pPr>
            <w:r w:rsidRPr="00DE51D5">
              <w:t>6.915a</w:t>
            </w:r>
          </w:p>
        </w:tc>
      </w:tr>
      <w:tr w:rsidR="00042C28" w:rsidRPr="00DE51D5" w14:paraId="495B2B78" w14:textId="77777777" w:rsidTr="00C044BA">
        <w:trPr>
          <w:trHeight w:val="89"/>
        </w:trPr>
        <w:tc>
          <w:tcPr>
            <w:tcW w:w="660" w:type="pct"/>
            <w:tcBorders>
              <w:top w:val="nil"/>
              <w:bottom w:val="nil"/>
            </w:tcBorders>
            <w:shd w:val="clear" w:color="auto" w:fill="auto"/>
            <w:noWrap/>
            <w:vAlign w:val="bottom"/>
            <w:hideMark/>
          </w:tcPr>
          <w:p w14:paraId="7332BDE7" w14:textId="77777777" w:rsidR="00042C28" w:rsidRPr="00DE51D5" w:rsidRDefault="00042C28" w:rsidP="00FA5D49">
            <w:pPr>
              <w:rPr>
                <w:b/>
              </w:rPr>
            </w:pPr>
            <w:r w:rsidRPr="00DE51D5">
              <w:rPr>
                <w:b/>
              </w:rPr>
              <w:t> </w:t>
            </w:r>
          </w:p>
        </w:tc>
        <w:tc>
          <w:tcPr>
            <w:tcW w:w="609" w:type="pct"/>
            <w:gridSpan w:val="2"/>
            <w:tcBorders>
              <w:top w:val="nil"/>
              <w:bottom w:val="nil"/>
              <w:right w:val="single" w:sz="4" w:space="0" w:color="auto"/>
            </w:tcBorders>
            <w:shd w:val="clear" w:color="auto" w:fill="auto"/>
            <w:noWrap/>
            <w:vAlign w:val="center"/>
            <w:hideMark/>
          </w:tcPr>
          <w:p w14:paraId="7CAC3DFA" w14:textId="77777777" w:rsidR="00042C28" w:rsidRPr="00DE51D5" w:rsidRDefault="00042C28" w:rsidP="00FA5D49">
            <w:pPr>
              <w:rPr>
                <w:b/>
              </w:rPr>
            </w:pPr>
            <w:r w:rsidRPr="00DE51D5">
              <w:rPr>
                <w:b/>
              </w:rPr>
              <w:t>13 Kg P/Ha</w:t>
            </w:r>
          </w:p>
        </w:tc>
        <w:tc>
          <w:tcPr>
            <w:tcW w:w="445" w:type="pct"/>
            <w:tcBorders>
              <w:top w:val="nil"/>
              <w:left w:val="nil"/>
              <w:bottom w:val="nil"/>
              <w:right w:val="nil"/>
            </w:tcBorders>
            <w:shd w:val="clear" w:color="auto" w:fill="auto"/>
            <w:noWrap/>
            <w:vAlign w:val="center"/>
          </w:tcPr>
          <w:p w14:paraId="76D291C9" w14:textId="77777777" w:rsidR="00042C28" w:rsidRPr="00DE51D5" w:rsidRDefault="00042C28" w:rsidP="00FA5D49">
            <w:pPr>
              <w:jc w:val="center"/>
            </w:pPr>
            <w:r w:rsidRPr="00DE51D5">
              <w:t>5.90d</w:t>
            </w:r>
          </w:p>
        </w:tc>
        <w:tc>
          <w:tcPr>
            <w:tcW w:w="417" w:type="pct"/>
            <w:tcBorders>
              <w:top w:val="nil"/>
              <w:left w:val="nil"/>
              <w:bottom w:val="nil"/>
              <w:right w:val="nil"/>
            </w:tcBorders>
            <w:shd w:val="clear" w:color="auto" w:fill="auto"/>
            <w:noWrap/>
            <w:vAlign w:val="center"/>
          </w:tcPr>
          <w:p w14:paraId="072FB081" w14:textId="77777777" w:rsidR="00042C28" w:rsidRPr="00DE51D5" w:rsidRDefault="00042C28" w:rsidP="00FA5D49">
            <w:pPr>
              <w:jc w:val="center"/>
            </w:pPr>
            <w:r w:rsidRPr="00DE51D5">
              <w:t>5.96c</w:t>
            </w:r>
          </w:p>
        </w:tc>
        <w:tc>
          <w:tcPr>
            <w:tcW w:w="500" w:type="pct"/>
            <w:tcBorders>
              <w:top w:val="nil"/>
              <w:left w:val="nil"/>
              <w:bottom w:val="nil"/>
              <w:right w:val="nil"/>
            </w:tcBorders>
            <w:shd w:val="clear" w:color="auto" w:fill="auto"/>
            <w:noWrap/>
            <w:vAlign w:val="center"/>
          </w:tcPr>
          <w:p w14:paraId="4B92E84E" w14:textId="77777777" w:rsidR="00042C28" w:rsidRPr="00DE51D5" w:rsidRDefault="00042C28" w:rsidP="00FA5D49">
            <w:pPr>
              <w:jc w:val="center"/>
            </w:pPr>
            <w:r w:rsidRPr="00DE51D5">
              <w:t>6.37d</w:t>
            </w:r>
          </w:p>
        </w:tc>
        <w:tc>
          <w:tcPr>
            <w:tcW w:w="451" w:type="pct"/>
            <w:tcBorders>
              <w:top w:val="nil"/>
              <w:left w:val="nil"/>
              <w:bottom w:val="nil"/>
              <w:right w:val="nil"/>
            </w:tcBorders>
            <w:shd w:val="clear" w:color="auto" w:fill="auto"/>
            <w:noWrap/>
            <w:vAlign w:val="center"/>
          </w:tcPr>
          <w:p w14:paraId="5DE6CEF4" w14:textId="77777777" w:rsidR="00042C28" w:rsidRPr="00DE51D5" w:rsidRDefault="00042C28" w:rsidP="00FA5D49">
            <w:pPr>
              <w:jc w:val="center"/>
            </w:pPr>
            <w:r w:rsidRPr="00DE51D5">
              <w:t>6.74e</w:t>
            </w:r>
          </w:p>
        </w:tc>
        <w:tc>
          <w:tcPr>
            <w:tcW w:w="488" w:type="pct"/>
            <w:tcBorders>
              <w:top w:val="nil"/>
              <w:left w:val="nil"/>
              <w:bottom w:val="nil"/>
              <w:right w:val="nil"/>
            </w:tcBorders>
            <w:shd w:val="clear" w:color="auto" w:fill="auto"/>
            <w:noWrap/>
            <w:vAlign w:val="center"/>
          </w:tcPr>
          <w:p w14:paraId="7A9E3F94" w14:textId="77777777" w:rsidR="00042C28" w:rsidRPr="00DE51D5" w:rsidRDefault="00042C28" w:rsidP="00FA5D49">
            <w:pPr>
              <w:jc w:val="center"/>
            </w:pPr>
            <w:r w:rsidRPr="00DE51D5">
              <w:t>6.98d</w:t>
            </w:r>
          </w:p>
        </w:tc>
        <w:tc>
          <w:tcPr>
            <w:tcW w:w="417" w:type="pct"/>
            <w:tcBorders>
              <w:top w:val="nil"/>
              <w:left w:val="nil"/>
              <w:bottom w:val="nil"/>
              <w:right w:val="nil"/>
            </w:tcBorders>
            <w:shd w:val="clear" w:color="auto" w:fill="auto"/>
            <w:noWrap/>
            <w:vAlign w:val="center"/>
          </w:tcPr>
          <w:p w14:paraId="23FA01E9" w14:textId="77777777" w:rsidR="00042C28" w:rsidRPr="00DE51D5" w:rsidRDefault="00042C28" w:rsidP="00FA5D49">
            <w:pPr>
              <w:jc w:val="center"/>
            </w:pPr>
            <w:r w:rsidRPr="00DE51D5">
              <w:t>7.41d</w:t>
            </w:r>
          </w:p>
        </w:tc>
        <w:tc>
          <w:tcPr>
            <w:tcW w:w="471" w:type="pct"/>
            <w:tcBorders>
              <w:top w:val="nil"/>
              <w:left w:val="nil"/>
              <w:bottom w:val="nil"/>
              <w:right w:val="nil"/>
            </w:tcBorders>
            <w:shd w:val="clear" w:color="auto" w:fill="auto"/>
            <w:noWrap/>
            <w:vAlign w:val="center"/>
          </w:tcPr>
          <w:p w14:paraId="492805E9" w14:textId="77777777" w:rsidR="00042C28" w:rsidRPr="00DE51D5" w:rsidRDefault="00042C28" w:rsidP="00FA5D49">
            <w:pPr>
              <w:jc w:val="center"/>
            </w:pPr>
            <w:r w:rsidRPr="00DE51D5">
              <w:t>7.45d</w:t>
            </w:r>
          </w:p>
        </w:tc>
        <w:tc>
          <w:tcPr>
            <w:tcW w:w="542" w:type="pct"/>
            <w:tcBorders>
              <w:top w:val="nil"/>
              <w:left w:val="nil"/>
              <w:bottom w:val="nil"/>
              <w:right w:val="nil"/>
            </w:tcBorders>
            <w:shd w:val="clear" w:color="auto" w:fill="auto"/>
            <w:vAlign w:val="center"/>
          </w:tcPr>
          <w:p w14:paraId="1F779350" w14:textId="77777777" w:rsidR="00042C28" w:rsidRPr="00DE51D5" w:rsidRDefault="00042C28" w:rsidP="00FA5D49">
            <w:pPr>
              <w:jc w:val="center"/>
            </w:pPr>
            <w:r w:rsidRPr="00DE51D5">
              <w:t>7.635d</w:t>
            </w:r>
          </w:p>
        </w:tc>
      </w:tr>
      <w:tr w:rsidR="00042C28" w:rsidRPr="00DE51D5" w14:paraId="0D05FE44" w14:textId="77777777" w:rsidTr="00C044BA">
        <w:trPr>
          <w:trHeight w:val="89"/>
        </w:trPr>
        <w:tc>
          <w:tcPr>
            <w:tcW w:w="660" w:type="pct"/>
            <w:tcBorders>
              <w:top w:val="nil"/>
              <w:bottom w:val="single" w:sz="4" w:space="0" w:color="auto"/>
            </w:tcBorders>
            <w:shd w:val="clear" w:color="auto" w:fill="auto"/>
            <w:noWrap/>
            <w:vAlign w:val="bottom"/>
            <w:hideMark/>
          </w:tcPr>
          <w:p w14:paraId="499F7867" w14:textId="77777777" w:rsidR="00042C28" w:rsidRPr="00DE51D5" w:rsidRDefault="00042C28" w:rsidP="00FA5D49">
            <w:pPr>
              <w:rPr>
                <w:b/>
              </w:rPr>
            </w:pPr>
            <w:r w:rsidRPr="00DE51D5">
              <w:rPr>
                <w:b/>
              </w:rPr>
              <w:t> </w:t>
            </w:r>
          </w:p>
        </w:tc>
        <w:tc>
          <w:tcPr>
            <w:tcW w:w="609" w:type="pct"/>
            <w:gridSpan w:val="2"/>
            <w:tcBorders>
              <w:top w:val="nil"/>
              <w:bottom w:val="single" w:sz="4" w:space="0" w:color="auto"/>
              <w:right w:val="single" w:sz="4" w:space="0" w:color="auto"/>
            </w:tcBorders>
            <w:shd w:val="clear" w:color="auto" w:fill="auto"/>
            <w:noWrap/>
            <w:vAlign w:val="center"/>
            <w:hideMark/>
          </w:tcPr>
          <w:p w14:paraId="05DAF125" w14:textId="77777777" w:rsidR="00042C28" w:rsidRPr="00DE51D5" w:rsidRDefault="00042C28" w:rsidP="00FA5D49">
            <w:pPr>
              <w:rPr>
                <w:b/>
              </w:rPr>
            </w:pPr>
            <w:r w:rsidRPr="00DE51D5">
              <w:rPr>
                <w:b/>
              </w:rPr>
              <w:t>26 Kg P/Ha</w:t>
            </w:r>
          </w:p>
        </w:tc>
        <w:tc>
          <w:tcPr>
            <w:tcW w:w="445" w:type="pct"/>
            <w:tcBorders>
              <w:top w:val="nil"/>
              <w:left w:val="nil"/>
              <w:bottom w:val="single" w:sz="4" w:space="0" w:color="auto"/>
              <w:right w:val="nil"/>
            </w:tcBorders>
            <w:shd w:val="clear" w:color="auto" w:fill="auto"/>
            <w:noWrap/>
            <w:vAlign w:val="center"/>
          </w:tcPr>
          <w:p w14:paraId="3B61D73B" w14:textId="77777777" w:rsidR="00042C28" w:rsidRPr="00DE51D5" w:rsidRDefault="00042C28" w:rsidP="00FA5D49">
            <w:pPr>
              <w:jc w:val="center"/>
            </w:pPr>
            <w:r w:rsidRPr="00DE51D5">
              <w:t>5.98g</w:t>
            </w:r>
          </w:p>
        </w:tc>
        <w:tc>
          <w:tcPr>
            <w:tcW w:w="417" w:type="pct"/>
            <w:tcBorders>
              <w:top w:val="nil"/>
              <w:left w:val="nil"/>
              <w:bottom w:val="single" w:sz="4" w:space="0" w:color="auto"/>
              <w:right w:val="nil"/>
            </w:tcBorders>
            <w:shd w:val="clear" w:color="auto" w:fill="auto"/>
            <w:noWrap/>
            <w:vAlign w:val="center"/>
          </w:tcPr>
          <w:p w14:paraId="338AD484" w14:textId="77777777" w:rsidR="00042C28" w:rsidRPr="00DE51D5" w:rsidRDefault="00042C28" w:rsidP="00FA5D49">
            <w:pPr>
              <w:jc w:val="center"/>
            </w:pPr>
            <w:r w:rsidRPr="00DE51D5">
              <w:t>6.67d</w:t>
            </w:r>
          </w:p>
        </w:tc>
        <w:tc>
          <w:tcPr>
            <w:tcW w:w="500" w:type="pct"/>
            <w:tcBorders>
              <w:top w:val="nil"/>
              <w:left w:val="nil"/>
              <w:bottom w:val="single" w:sz="4" w:space="0" w:color="auto"/>
              <w:right w:val="nil"/>
            </w:tcBorders>
            <w:shd w:val="clear" w:color="auto" w:fill="auto"/>
            <w:noWrap/>
            <w:vAlign w:val="center"/>
          </w:tcPr>
          <w:p w14:paraId="70079CE0" w14:textId="77777777" w:rsidR="00042C28" w:rsidRPr="00DE51D5" w:rsidRDefault="00042C28" w:rsidP="00FA5D49">
            <w:pPr>
              <w:jc w:val="center"/>
            </w:pPr>
            <w:r w:rsidRPr="00DE51D5">
              <w:t>6.97f</w:t>
            </w:r>
          </w:p>
        </w:tc>
        <w:tc>
          <w:tcPr>
            <w:tcW w:w="451" w:type="pct"/>
            <w:tcBorders>
              <w:top w:val="nil"/>
              <w:left w:val="nil"/>
              <w:bottom w:val="single" w:sz="4" w:space="0" w:color="auto"/>
              <w:right w:val="nil"/>
            </w:tcBorders>
            <w:shd w:val="clear" w:color="auto" w:fill="auto"/>
            <w:noWrap/>
            <w:vAlign w:val="center"/>
          </w:tcPr>
          <w:p w14:paraId="6F1A1DCE" w14:textId="77777777" w:rsidR="00042C28" w:rsidRPr="00DE51D5" w:rsidRDefault="00042C28" w:rsidP="00FA5D49">
            <w:pPr>
              <w:jc w:val="center"/>
            </w:pPr>
            <w:r w:rsidRPr="00DE51D5">
              <w:t>7.50f</w:t>
            </w:r>
          </w:p>
        </w:tc>
        <w:tc>
          <w:tcPr>
            <w:tcW w:w="488" w:type="pct"/>
            <w:tcBorders>
              <w:top w:val="nil"/>
              <w:left w:val="nil"/>
              <w:bottom w:val="single" w:sz="4" w:space="0" w:color="auto"/>
              <w:right w:val="nil"/>
            </w:tcBorders>
            <w:shd w:val="clear" w:color="auto" w:fill="auto"/>
            <w:noWrap/>
            <w:vAlign w:val="center"/>
          </w:tcPr>
          <w:p w14:paraId="57F65F58" w14:textId="77777777" w:rsidR="00042C28" w:rsidRPr="00DE51D5" w:rsidRDefault="00042C28" w:rsidP="00FA5D49">
            <w:pPr>
              <w:jc w:val="center"/>
            </w:pPr>
            <w:r w:rsidRPr="00DE51D5">
              <w:t>7.77f</w:t>
            </w:r>
          </w:p>
        </w:tc>
        <w:tc>
          <w:tcPr>
            <w:tcW w:w="417" w:type="pct"/>
            <w:tcBorders>
              <w:top w:val="nil"/>
              <w:left w:val="nil"/>
              <w:bottom w:val="single" w:sz="4" w:space="0" w:color="auto"/>
              <w:right w:val="nil"/>
            </w:tcBorders>
            <w:shd w:val="clear" w:color="auto" w:fill="auto"/>
            <w:noWrap/>
            <w:vAlign w:val="center"/>
          </w:tcPr>
          <w:p w14:paraId="21B4A862" w14:textId="77777777" w:rsidR="00042C28" w:rsidRPr="00DE51D5" w:rsidRDefault="00042C28" w:rsidP="00FA5D49">
            <w:pPr>
              <w:jc w:val="center"/>
            </w:pPr>
            <w:r w:rsidRPr="00DE51D5">
              <w:t>8.07g</w:t>
            </w:r>
          </w:p>
        </w:tc>
        <w:tc>
          <w:tcPr>
            <w:tcW w:w="471" w:type="pct"/>
            <w:tcBorders>
              <w:top w:val="nil"/>
              <w:left w:val="nil"/>
              <w:bottom w:val="single" w:sz="4" w:space="0" w:color="auto"/>
              <w:right w:val="nil"/>
            </w:tcBorders>
            <w:shd w:val="clear" w:color="auto" w:fill="auto"/>
            <w:noWrap/>
            <w:vAlign w:val="center"/>
          </w:tcPr>
          <w:p w14:paraId="2AAC8348" w14:textId="77777777" w:rsidR="00042C28" w:rsidRPr="00DE51D5" w:rsidRDefault="00042C28" w:rsidP="00FA5D49">
            <w:pPr>
              <w:jc w:val="center"/>
            </w:pPr>
            <w:r w:rsidRPr="00DE51D5">
              <w:t>8.11g</w:t>
            </w:r>
          </w:p>
        </w:tc>
        <w:tc>
          <w:tcPr>
            <w:tcW w:w="542" w:type="pct"/>
            <w:tcBorders>
              <w:top w:val="nil"/>
              <w:left w:val="nil"/>
              <w:bottom w:val="single" w:sz="4" w:space="0" w:color="auto"/>
              <w:right w:val="nil"/>
            </w:tcBorders>
            <w:shd w:val="clear" w:color="auto" w:fill="auto"/>
            <w:vAlign w:val="center"/>
          </w:tcPr>
          <w:p w14:paraId="3735262B" w14:textId="77777777" w:rsidR="00042C28" w:rsidRPr="00DE51D5" w:rsidRDefault="00042C28" w:rsidP="00FA5D49">
            <w:pPr>
              <w:jc w:val="center"/>
            </w:pPr>
            <w:r w:rsidRPr="00DE51D5">
              <w:t>8.295g</w:t>
            </w:r>
          </w:p>
        </w:tc>
      </w:tr>
      <w:tr w:rsidR="00042C28" w:rsidRPr="00DE51D5" w14:paraId="28BC7A67" w14:textId="77777777" w:rsidTr="00C044BA">
        <w:trPr>
          <w:trHeight w:val="335"/>
        </w:trPr>
        <w:tc>
          <w:tcPr>
            <w:tcW w:w="660" w:type="pct"/>
            <w:vMerge w:val="restart"/>
            <w:tcBorders>
              <w:top w:val="single" w:sz="4" w:space="0" w:color="auto"/>
              <w:bottom w:val="nil"/>
            </w:tcBorders>
            <w:shd w:val="clear" w:color="auto" w:fill="auto"/>
            <w:noWrap/>
            <w:vAlign w:val="bottom"/>
            <w:hideMark/>
          </w:tcPr>
          <w:p w14:paraId="39F8247C" w14:textId="77777777" w:rsidR="00042C28" w:rsidRPr="00DE51D5" w:rsidRDefault="00042C28" w:rsidP="00FA5D49">
            <w:pPr>
              <w:rPr>
                <w:b/>
              </w:rPr>
            </w:pPr>
            <w:r w:rsidRPr="00DE51D5">
              <w:rPr>
                <w:b/>
              </w:rPr>
              <w:t>Sugarcane Bagasse </w:t>
            </w:r>
          </w:p>
          <w:p w14:paraId="7F9C8235" w14:textId="77777777" w:rsidR="00042C28" w:rsidRPr="00DE51D5" w:rsidRDefault="00042C28" w:rsidP="00FA5D49">
            <w:pPr>
              <w:rPr>
                <w:b/>
              </w:rPr>
            </w:pPr>
            <w:r w:rsidRPr="00DE51D5">
              <w:rPr>
                <w:b/>
              </w:rPr>
              <w:t> </w:t>
            </w:r>
          </w:p>
        </w:tc>
        <w:tc>
          <w:tcPr>
            <w:tcW w:w="609" w:type="pct"/>
            <w:gridSpan w:val="2"/>
            <w:tcBorders>
              <w:top w:val="single" w:sz="4" w:space="0" w:color="auto"/>
              <w:bottom w:val="nil"/>
              <w:right w:val="single" w:sz="4" w:space="0" w:color="auto"/>
            </w:tcBorders>
            <w:shd w:val="clear" w:color="auto" w:fill="auto"/>
            <w:noWrap/>
            <w:vAlign w:val="center"/>
            <w:hideMark/>
          </w:tcPr>
          <w:p w14:paraId="323C314D" w14:textId="77777777" w:rsidR="00042C28" w:rsidRPr="00DE51D5" w:rsidRDefault="00042C28" w:rsidP="00FA5D49">
            <w:pPr>
              <w:rPr>
                <w:b/>
              </w:rPr>
            </w:pPr>
            <w:r w:rsidRPr="00DE51D5">
              <w:rPr>
                <w:b/>
              </w:rPr>
              <w:t>0kg P/Ha</w:t>
            </w:r>
          </w:p>
        </w:tc>
        <w:tc>
          <w:tcPr>
            <w:tcW w:w="445" w:type="pct"/>
            <w:tcBorders>
              <w:top w:val="single" w:sz="4" w:space="0" w:color="auto"/>
              <w:left w:val="nil"/>
              <w:bottom w:val="nil"/>
              <w:right w:val="nil"/>
            </w:tcBorders>
            <w:shd w:val="clear" w:color="auto" w:fill="auto"/>
            <w:noWrap/>
            <w:vAlign w:val="center"/>
          </w:tcPr>
          <w:p w14:paraId="4A3C2F2A" w14:textId="77777777" w:rsidR="00042C28" w:rsidRPr="00DE51D5" w:rsidRDefault="00042C28" w:rsidP="00FA5D49">
            <w:pPr>
              <w:jc w:val="center"/>
            </w:pPr>
            <w:r w:rsidRPr="00DE51D5">
              <w:t>5.62c</w:t>
            </w:r>
          </w:p>
        </w:tc>
        <w:tc>
          <w:tcPr>
            <w:tcW w:w="417" w:type="pct"/>
            <w:tcBorders>
              <w:top w:val="single" w:sz="4" w:space="0" w:color="auto"/>
              <w:left w:val="nil"/>
              <w:bottom w:val="nil"/>
              <w:right w:val="nil"/>
            </w:tcBorders>
            <w:shd w:val="clear" w:color="auto" w:fill="auto"/>
            <w:noWrap/>
            <w:vAlign w:val="center"/>
          </w:tcPr>
          <w:p w14:paraId="01EA3015" w14:textId="77777777" w:rsidR="00042C28" w:rsidRPr="00DE51D5" w:rsidRDefault="00042C28" w:rsidP="00FA5D49">
            <w:pPr>
              <w:jc w:val="center"/>
            </w:pPr>
            <w:r w:rsidRPr="00DE51D5">
              <w:t>5.71a</w:t>
            </w:r>
          </w:p>
        </w:tc>
        <w:tc>
          <w:tcPr>
            <w:tcW w:w="500" w:type="pct"/>
            <w:tcBorders>
              <w:top w:val="single" w:sz="4" w:space="0" w:color="auto"/>
              <w:left w:val="nil"/>
              <w:bottom w:val="nil"/>
              <w:right w:val="nil"/>
            </w:tcBorders>
            <w:shd w:val="clear" w:color="auto" w:fill="auto"/>
            <w:noWrap/>
            <w:vAlign w:val="center"/>
          </w:tcPr>
          <w:p w14:paraId="10435698" w14:textId="77777777" w:rsidR="00042C28" w:rsidRPr="00DE51D5" w:rsidRDefault="00042C28" w:rsidP="00FA5D49">
            <w:pPr>
              <w:jc w:val="center"/>
            </w:pPr>
            <w:r w:rsidRPr="00DE51D5">
              <w:t>5.84c</w:t>
            </w:r>
          </w:p>
        </w:tc>
        <w:tc>
          <w:tcPr>
            <w:tcW w:w="451" w:type="pct"/>
            <w:tcBorders>
              <w:top w:val="single" w:sz="4" w:space="0" w:color="auto"/>
              <w:left w:val="nil"/>
              <w:bottom w:val="nil"/>
              <w:right w:val="nil"/>
            </w:tcBorders>
            <w:shd w:val="clear" w:color="auto" w:fill="auto"/>
            <w:noWrap/>
            <w:vAlign w:val="center"/>
          </w:tcPr>
          <w:p w14:paraId="025DCB35" w14:textId="77777777" w:rsidR="00042C28" w:rsidRPr="00DE51D5" w:rsidRDefault="00042C28" w:rsidP="00FA5D49">
            <w:pPr>
              <w:jc w:val="center"/>
            </w:pPr>
            <w:r w:rsidRPr="00DE51D5">
              <w:t>5.93b</w:t>
            </w:r>
          </w:p>
        </w:tc>
        <w:tc>
          <w:tcPr>
            <w:tcW w:w="488" w:type="pct"/>
            <w:tcBorders>
              <w:top w:val="single" w:sz="4" w:space="0" w:color="auto"/>
              <w:left w:val="nil"/>
              <w:bottom w:val="nil"/>
              <w:right w:val="nil"/>
            </w:tcBorders>
            <w:shd w:val="clear" w:color="auto" w:fill="auto"/>
            <w:noWrap/>
            <w:vAlign w:val="center"/>
          </w:tcPr>
          <w:p w14:paraId="63496D65" w14:textId="77777777" w:rsidR="00042C28" w:rsidRPr="00DE51D5" w:rsidRDefault="00042C28" w:rsidP="00FA5D49">
            <w:pPr>
              <w:jc w:val="center"/>
            </w:pPr>
            <w:r w:rsidRPr="00DE51D5">
              <w:t>6.04c</w:t>
            </w:r>
          </w:p>
        </w:tc>
        <w:tc>
          <w:tcPr>
            <w:tcW w:w="417" w:type="pct"/>
            <w:tcBorders>
              <w:top w:val="single" w:sz="4" w:space="0" w:color="auto"/>
              <w:left w:val="nil"/>
              <w:bottom w:val="nil"/>
              <w:right w:val="nil"/>
            </w:tcBorders>
            <w:shd w:val="clear" w:color="auto" w:fill="auto"/>
            <w:noWrap/>
            <w:vAlign w:val="center"/>
          </w:tcPr>
          <w:p w14:paraId="12F69DEE" w14:textId="77777777" w:rsidR="00042C28" w:rsidRPr="00DE51D5" w:rsidRDefault="00042C28" w:rsidP="00FA5D49">
            <w:pPr>
              <w:jc w:val="center"/>
            </w:pPr>
            <w:r w:rsidRPr="00DE51D5">
              <w:t>6.73c</w:t>
            </w:r>
          </w:p>
        </w:tc>
        <w:tc>
          <w:tcPr>
            <w:tcW w:w="471" w:type="pct"/>
            <w:tcBorders>
              <w:top w:val="single" w:sz="4" w:space="0" w:color="auto"/>
              <w:left w:val="nil"/>
              <w:bottom w:val="nil"/>
              <w:right w:val="nil"/>
            </w:tcBorders>
            <w:shd w:val="clear" w:color="auto" w:fill="auto"/>
            <w:noWrap/>
            <w:vAlign w:val="center"/>
          </w:tcPr>
          <w:p w14:paraId="1A155C99" w14:textId="77777777" w:rsidR="00042C28" w:rsidRPr="00DE51D5" w:rsidRDefault="00042C28" w:rsidP="00FA5D49">
            <w:pPr>
              <w:jc w:val="center"/>
            </w:pPr>
            <w:r w:rsidRPr="00DE51D5">
              <w:t>6.76c</w:t>
            </w:r>
          </w:p>
        </w:tc>
        <w:tc>
          <w:tcPr>
            <w:tcW w:w="542" w:type="pct"/>
            <w:tcBorders>
              <w:top w:val="single" w:sz="4" w:space="0" w:color="auto"/>
              <w:left w:val="nil"/>
              <w:bottom w:val="nil"/>
              <w:right w:val="nil"/>
            </w:tcBorders>
            <w:shd w:val="clear" w:color="auto" w:fill="auto"/>
            <w:vAlign w:val="center"/>
          </w:tcPr>
          <w:p w14:paraId="408E28B5" w14:textId="77777777" w:rsidR="00042C28" w:rsidRPr="00DE51D5" w:rsidRDefault="00042C28" w:rsidP="00FA5D49">
            <w:pPr>
              <w:jc w:val="center"/>
            </w:pPr>
            <w:r w:rsidRPr="00DE51D5">
              <w:t>6.952c</w:t>
            </w:r>
          </w:p>
        </w:tc>
      </w:tr>
      <w:tr w:rsidR="00042C28" w:rsidRPr="00DE51D5" w14:paraId="01A45DAE" w14:textId="77777777" w:rsidTr="00C044BA">
        <w:trPr>
          <w:trHeight w:val="130"/>
        </w:trPr>
        <w:tc>
          <w:tcPr>
            <w:tcW w:w="660" w:type="pct"/>
            <w:vMerge/>
            <w:tcBorders>
              <w:top w:val="nil"/>
              <w:bottom w:val="nil"/>
            </w:tcBorders>
            <w:shd w:val="clear" w:color="auto" w:fill="auto"/>
            <w:noWrap/>
            <w:vAlign w:val="bottom"/>
            <w:hideMark/>
          </w:tcPr>
          <w:p w14:paraId="61B0824E" w14:textId="77777777" w:rsidR="00042C28" w:rsidRPr="00DE51D5" w:rsidRDefault="00042C28" w:rsidP="00FA5D49">
            <w:pPr>
              <w:rPr>
                <w:b/>
              </w:rPr>
            </w:pPr>
          </w:p>
        </w:tc>
        <w:tc>
          <w:tcPr>
            <w:tcW w:w="609" w:type="pct"/>
            <w:gridSpan w:val="2"/>
            <w:tcBorders>
              <w:top w:val="nil"/>
              <w:bottom w:val="nil"/>
              <w:right w:val="single" w:sz="4" w:space="0" w:color="auto"/>
            </w:tcBorders>
            <w:shd w:val="clear" w:color="auto" w:fill="auto"/>
            <w:noWrap/>
            <w:vAlign w:val="center"/>
            <w:hideMark/>
          </w:tcPr>
          <w:p w14:paraId="4B83CFB7" w14:textId="77777777" w:rsidR="00042C28" w:rsidRPr="00DE51D5" w:rsidRDefault="00042C28" w:rsidP="00FA5D49">
            <w:pPr>
              <w:rPr>
                <w:b/>
              </w:rPr>
            </w:pPr>
            <w:r w:rsidRPr="00DE51D5">
              <w:rPr>
                <w:b/>
              </w:rPr>
              <w:t>13 Kg P/Ha</w:t>
            </w:r>
          </w:p>
        </w:tc>
        <w:tc>
          <w:tcPr>
            <w:tcW w:w="445" w:type="pct"/>
            <w:tcBorders>
              <w:top w:val="nil"/>
              <w:left w:val="nil"/>
              <w:bottom w:val="nil"/>
              <w:right w:val="nil"/>
            </w:tcBorders>
            <w:shd w:val="clear" w:color="auto" w:fill="auto"/>
            <w:noWrap/>
            <w:vAlign w:val="center"/>
          </w:tcPr>
          <w:p w14:paraId="1AC4701B" w14:textId="77777777" w:rsidR="00042C28" w:rsidRPr="00DE51D5" w:rsidRDefault="00042C28" w:rsidP="00FA5D49">
            <w:pPr>
              <w:jc w:val="center"/>
            </w:pPr>
            <w:r w:rsidRPr="00DE51D5">
              <w:t>5.94f</w:t>
            </w:r>
          </w:p>
        </w:tc>
        <w:tc>
          <w:tcPr>
            <w:tcW w:w="417" w:type="pct"/>
            <w:tcBorders>
              <w:top w:val="nil"/>
              <w:left w:val="nil"/>
              <w:bottom w:val="nil"/>
              <w:right w:val="nil"/>
            </w:tcBorders>
            <w:shd w:val="clear" w:color="auto" w:fill="auto"/>
            <w:noWrap/>
            <w:vAlign w:val="center"/>
          </w:tcPr>
          <w:p w14:paraId="7D0D805D" w14:textId="77777777" w:rsidR="00042C28" w:rsidRPr="00DE51D5" w:rsidRDefault="00042C28" w:rsidP="00FA5D49">
            <w:pPr>
              <w:jc w:val="center"/>
            </w:pPr>
            <w:r w:rsidRPr="00DE51D5">
              <w:t>5.97c</w:t>
            </w:r>
          </w:p>
        </w:tc>
        <w:tc>
          <w:tcPr>
            <w:tcW w:w="500" w:type="pct"/>
            <w:tcBorders>
              <w:top w:val="nil"/>
              <w:left w:val="nil"/>
              <w:bottom w:val="nil"/>
              <w:right w:val="nil"/>
            </w:tcBorders>
            <w:shd w:val="clear" w:color="auto" w:fill="auto"/>
            <w:noWrap/>
            <w:vAlign w:val="center"/>
          </w:tcPr>
          <w:p w14:paraId="0A0277B5" w14:textId="77777777" w:rsidR="00042C28" w:rsidRPr="00DE51D5" w:rsidRDefault="00042C28" w:rsidP="00FA5D49">
            <w:pPr>
              <w:jc w:val="center"/>
            </w:pPr>
            <w:r w:rsidRPr="00DE51D5">
              <w:t>6.40e</w:t>
            </w:r>
          </w:p>
        </w:tc>
        <w:tc>
          <w:tcPr>
            <w:tcW w:w="451" w:type="pct"/>
            <w:tcBorders>
              <w:top w:val="nil"/>
              <w:left w:val="nil"/>
              <w:bottom w:val="nil"/>
              <w:right w:val="nil"/>
            </w:tcBorders>
            <w:shd w:val="clear" w:color="auto" w:fill="auto"/>
            <w:noWrap/>
            <w:vAlign w:val="center"/>
          </w:tcPr>
          <w:p w14:paraId="1BB7216A" w14:textId="77777777" w:rsidR="00042C28" w:rsidRPr="00DE51D5" w:rsidRDefault="00042C28" w:rsidP="00FA5D49">
            <w:pPr>
              <w:jc w:val="center"/>
            </w:pPr>
            <w:r w:rsidRPr="00DE51D5">
              <w:t>6.73d</w:t>
            </w:r>
          </w:p>
        </w:tc>
        <w:tc>
          <w:tcPr>
            <w:tcW w:w="488" w:type="pct"/>
            <w:tcBorders>
              <w:top w:val="nil"/>
              <w:left w:val="nil"/>
              <w:bottom w:val="nil"/>
              <w:right w:val="nil"/>
            </w:tcBorders>
            <w:shd w:val="clear" w:color="auto" w:fill="auto"/>
            <w:noWrap/>
            <w:vAlign w:val="center"/>
          </w:tcPr>
          <w:p w14:paraId="5B899DFF" w14:textId="77777777" w:rsidR="00042C28" w:rsidRPr="00DE51D5" w:rsidRDefault="00042C28" w:rsidP="00FA5D49">
            <w:pPr>
              <w:jc w:val="center"/>
            </w:pPr>
            <w:r w:rsidRPr="00DE51D5">
              <w:t>7.00e</w:t>
            </w:r>
          </w:p>
        </w:tc>
        <w:tc>
          <w:tcPr>
            <w:tcW w:w="417" w:type="pct"/>
            <w:tcBorders>
              <w:top w:val="nil"/>
              <w:left w:val="nil"/>
              <w:bottom w:val="nil"/>
              <w:right w:val="nil"/>
            </w:tcBorders>
            <w:shd w:val="clear" w:color="auto" w:fill="auto"/>
            <w:noWrap/>
            <w:vAlign w:val="center"/>
          </w:tcPr>
          <w:p w14:paraId="497F2C35" w14:textId="77777777" w:rsidR="00042C28" w:rsidRPr="00DE51D5" w:rsidRDefault="00042C28" w:rsidP="00FA5D49">
            <w:pPr>
              <w:jc w:val="center"/>
            </w:pPr>
            <w:r w:rsidRPr="00DE51D5">
              <w:t>7.60f</w:t>
            </w:r>
          </w:p>
        </w:tc>
        <w:tc>
          <w:tcPr>
            <w:tcW w:w="471" w:type="pct"/>
            <w:tcBorders>
              <w:top w:val="nil"/>
              <w:left w:val="nil"/>
              <w:bottom w:val="nil"/>
              <w:right w:val="nil"/>
            </w:tcBorders>
            <w:shd w:val="clear" w:color="auto" w:fill="auto"/>
            <w:noWrap/>
            <w:vAlign w:val="center"/>
          </w:tcPr>
          <w:p w14:paraId="2ECFCEA9" w14:textId="77777777" w:rsidR="00042C28" w:rsidRPr="00DE51D5" w:rsidRDefault="00042C28" w:rsidP="00FA5D49">
            <w:pPr>
              <w:jc w:val="center"/>
            </w:pPr>
            <w:r w:rsidRPr="00DE51D5">
              <w:t>7.64f</w:t>
            </w:r>
          </w:p>
        </w:tc>
        <w:tc>
          <w:tcPr>
            <w:tcW w:w="542" w:type="pct"/>
            <w:tcBorders>
              <w:top w:val="nil"/>
              <w:left w:val="nil"/>
              <w:bottom w:val="nil"/>
              <w:right w:val="nil"/>
            </w:tcBorders>
            <w:shd w:val="clear" w:color="auto" w:fill="auto"/>
            <w:vAlign w:val="center"/>
          </w:tcPr>
          <w:p w14:paraId="75380853" w14:textId="77777777" w:rsidR="00042C28" w:rsidRPr="00DE51D5" w:rsidRDefault="00042C28" w:rsidP="00FA5D49">
            <w:pPr>
              <w:jc w:val="center"/>
            </w:pPr>
            <w:r w:rsidRPr="00DE51D5">
              <w:t>7.822f</w:t>
            </w:r>
          </w:p>
        </w:tc>
      </w:tr>
      <w:tr w:rsidR="00042C28" w:rsidRPr="00DE51D5" w14:paraId="6A74B24C" w14:textId="77777777" w:rsidTr="00C044BA">
        <w:trPr>
          <w:trHeight w:val="89"/>
        </w:trPr>
        <w:tc>
          <w:tcPr>
            <w:tcW w:w="660" w:type="pct"/>
            <w:vMerge/>
            <w:tcBorders>
              <w:top w:val="nil"/>
              <w:bottom w:val="single" w:sz="4" w:space="0" w:color="auto"/>
            </w:tcBorders>
            <w:shd w:val="clear" w:color="auto" w:fill="auto"/>
            <w:noWrap/>
            <w:vAlign w:val="bottom"/>
            <w:hideMark/>
          </w:tcPr>
          <w:p w14:paraId="19AA83B3" w14:textId="77777777" w:rsidR="00042C28" w:rsidRPr="00DE51D5" w:rsidRDefault="00042C28" w:rsidP="00FA5D49">
            <w:pPr>
              <w:rPr>
                <w:b/>
              </w:rPr>
            </w:pPr>
          </w:p>
        </w:tc>
        <w:tc>
          <w:tcPr>
            <w:tcW w:w="609" w:type="pct"/>
            <w:gridSpan w:val="2"/>
            <w:tcBorders>
              <w:top w:val="nil"/>
              <w:bottom w:val="single" w:sz="4" w:space="0" w:color="auto"/>
              <w:right w:val="single" w:sz="4" w:space="0" w:color="auto"/>
            </w:tcBorders>
            <w:shd w:val="clear" w:color="auto" w:fill="auto"/>
            <w:noWrap/>
            <w:vAlign w:val="center"/>
            <w:hideMark/>
          </w:tcPr>
          <w:p w14:paraId="3D8B394E" w14:textId="77777777" w:rsidR="00042C28" w:rsidRPr="00DE51D5" w:rsidRDefault="00042C28" w:rsidP="00FA5D49">
            <w:pPr>
              <w:rPr>
                <w:b/>
              </w:rPr>
            </w:pPr>
            <w:r w:rsidRPr="00DE51D5">
              <w:rPr>
                <w:b/>
              </w:rPr>
              <w:t>26 Kg P/Ha</w:t>
            </w:r>
          </w:p>
        </w:tc>
        <w:tc>
          <w:tcPr>
            <w:tcW w:w="445" w:type="pct"/>
            <w:tcBorders>
              <w:top w:val="nil"/>
              <w:left w:val="nil"/>
              <w:bottom w:val="single" w:sz="4" w:space="0" w:color="auto"/>
              <w:right w:val="nil"/>
            </w:tcBorders>
            <w:shd w:val="clear" w:color="auto" w:fill="auto"/>
            <w:noWrap/>
            <w:vAlign w:val="center"/>
          </w:tcPr>
          <w:p w14:paraId="21222B0F" w14:textId="77777777" w:rsidR="00042C28" w:rsidRPr="00DE51D5" w:rsidRDefault="00042C28" w:rsidP="00FA5D49">
            <w:pPr>
              <w:jc w:val="center"/>
            </w:pPr>
            <w:r w:rsidRPr="00DE51D5">
              <w:t>6.01h</w:t>
            </w:r>
          </w:p>
        </w:tc>
        <w:tc>
          <w:tcPr>
            <w:tcW w:w="417" w:type="pct"/>
            <w:tcBorders>
              <w:top w:val="nil"/>
              <w:left w:val="nil"/>
              <w:bottom w:val="single" w:sz="4" w:space="0" w:color="auto"/>
              <w:right w:val="nil"/>
            </w:tcBorders>
            <w:shd w:val="clear" w:color="auto" w:fill="auto"/>
            <w:noWrap/>
            <w:vAlign w:val="center"/>
          </w:tcPr>
          <w:p w14:paraId="36DAA5C8" w14:textId="77777777" w:rsidR="00042C28" w:rsidRPr="00DE51D5" w:rsidRDefault="00042C28" w:rsidP="00FA5D49">
            <w:pPr>
              <w:jc w:val="center"/>
            </w:pPr>
            <w:r w:rsidRPr="00DE51D5">
              <w:t>6.72f</w:t>
            </w:r>
          </w:p>
        </w:tc>
        <w:tc>
          <w:tcPr>
            <w:tcW w:w="500" w:type="pct"/>
            <w:tcBorders>
              <w:top w:val="nil"/>
              <w:left w:val="nil"/>
              <w:bottom w:val="single" w:sz="4" w:space="0" w:color="auto"/>
              <w:right w:val="nil"/>
            </w:tcBorders>
            <w:shd w:val="clear" w:color="auto" w:fill="auto"/>
            <w:noWrap/>
            <w:vAlign w:val="center"/>
          </w:tcPr>
          <w:p w14:paraId="7D16C07F" w14:textId="77777777" w:rsidR="00042C28" w:rsidRPr="00DE51D5" w:rsidRDefault="00042C28" w:rsidP="00FA5D49">
            <w:pPr>
              <w:jc w:val="center"/>
            </w:pPr>
            <w:r w:rsidRPr="00DE51D5">
              <w:t>6.99g</w:t>
            </w:r>
          </w:p>
        </w:tc>
        <w:tc>
          <w:tcPr>
            <w:tcW w:w="451" w:type="pct"/>
            <w:tcBorders>
              <w:top w:val="nil"/>
              <w:left w:val="nil"/>
              <w:bottom w:val="single" w:sz="4" w:space="0" w:color="auto"/>
              <w:right w:val="nil"/>
            </w:tcBorders>
            <w:shd w:val="clear" w:color="auto" w:fill="auto"/>
            <w:noWrap/>
            <w:vAlign w:val="center"/>
          </w:tcPr>
          <w:p w14:paraId="6CE3B5FB" w14:textId="77777777" w:rsidR="00042C28" w:rsidRPr="00DE51D5" w:rsidRDefault="00042C28" w:rsidP="00FA5D49">
            <w:pPr>
              <w:jc w:val="center"/>
            </w:pPr>
            <w:r w:rsidRPr="00DE51D5">
              <w:t>7.54h</w:t>
            </w:r>
          </w:p>
        </w:tc>
        <w:tc>
          <w:tcPr>
            <w:tcW w:w="488" w:type="pct"/>
            <w:tcBorders>
              <w:top w:val="nil"/>
              <w:left w:val="nil"/>
              <w:bottom w:val="single" w:sz="4" w:space="0" w:color="auto"/>
              <w:right w:val="nil"/>
            </w:tcBorders>
            <w:shd w:val="clear" w:color="auto" w:fill="auto"/>
            <w:noWrap/>
            <w:vAlign w:val="center"/>
          </w:tcPr>
          <w:p w14:paraId="76C9431C" w14:textId="77777777" w:rsidR="00042C28" w:rsidRPr="00DE51D5" w:rsidRDefault="00042C28" w:rsidP="00FA5D49">
            <w:pPr>
              <w:jc w:val="center"/>
            </w:pPr>
            <w:r w:rsidRPr="00DE51D5">
              <w:t>7.81h</w:t>
            </w:r>
          </w:p>
        </w:tc>
        <w:tc>
          <w:tcPr>
            <w:tcW w:w="417" w:type="pct"/>
            <w:tcBorders>
              <w:top w:val="nil"/>
              <w:left w:val="nil"/>
              <w:bottom w:val="single" w:sz="4" w:space="0" w:color="auto"/>
              <w:right w:val="nil"/>
            </w:tcBorders>
            <w:shd w:val="clear" w:color="auto" w:fill="auto"/>
            <w:noWrap/>
            <w:vAlign w:val="center"/>
          </w:tcPr>
          <w:p w14:paraId="22207CCA" w14:textId="77777777" w:rsidR="00042C28" w:rsidRPr="00DE51D5" w:rsidRDefault="00042C28" w:rsidP="00FA5D49">
            <w:pPr>
              <w:jc w:val="center"/>
            </w:pPr>
            <w:r w:rsidRPr="00DE51D5">
              <w:t>8.07g</w:t>
            </w:r>
          </w:p>
        </w:tc>
        <w:tc>
          <w:tcPr>
            <w:tcW w:w="471" w:type="pct"/>
            <w:tcBorders>
              <w:top w:val="nil"/>
              <w:left w:val="nil"/>
              <w:bottom w:val="single" w:sz="4" w:space="0" w:color="auto"/>
              <w:right w:val="nil"/>
            </w:tcBorders>
            <w:shd w:val="clear" w:color="auto" w:fill="auto"/>
            <w:noWrap/>
            <w:vAlign w:val="center"/>
          </w:tcPr>
          <w:p w14:paraId="53600F59" w14:textId="77777777" w:rsidR="00042C28" w:rsidRPr="00DE51D5" w:rsidRDefault="00042C28" w:rsidP="00FA5D49">
            <w:pPr>
              <w:jc w:val="center"/>
            </w:pPr>
            <w:r w:rsidRPr="00DE51D5">
              <w:t>8.11g</w:t>
            </w:r>
          </w:p>
        </w:tc>
        <w:tc>
          <w:tcPr>
            <w:tcW w:w="542" w:type="pct"/>
            <w:tcBorders>
              <w:top w:val="nil"/>
              <w:left w:val="nil"/>
              <w:bottom w:val="single" w:sz="4" w:space="0" w:color="auto"/>
              <w:right w:val="nil"/>
            </w:tcBorders>
            <w:shd w:val="clear" w:color="auto" w:fill="auto"/>
            <w:vAlign w:val="center"/>
          </w:tcPr>
          <w:p w14:paraId="2739AB7D" w14:textId="77777777" w:rsidR="00042C28" w:rsidRPr="00DE51D5" w:rsidRDefault="00042C28" w:rsidP="00FA5D49">
            <w:pPr>
              <w:jc w:val="center"/>
            </w:pPr>
            <w:r w:rsidRPr="00DE51D5">
              <w:t>8.292g</w:t>
            </w:r>
          </w:p>
        </w:tc>
      </w:tr>
      <w:tr w:rsidR="00042C28" w:rsidRPr="00DE51D5" w14:paraId="2674DE6E" w14:textId="77777777" w:rsidTr="00C044BA">
        <w:trPr>
          <w:trHeight w:val="335"/>
        </w:trPr>
        <w:tc>
          <w:tcPr>
            <w:tcW w:w="660" w:type="pct"/>
            <w:tcBorders>
              <w:top w:val="single" w:sz="4" w:space="0" w:color="auto"/>
              <w:bottom w:val="nil"/>
            </w:tcBorders>
            <w:shd w:val="clear" w:color="auto" w:fill="auto"/>
            <w:noWrap/>
            <w:vAlign w:val="bottom"/>
            <w:hideMark/>
          </w:tcPr>
          <w:p w14:paraId="19E91049" w14:textId="77777777" w:rsidR="00042C28" w:rsidRPr="00DE51D5" w:rsidRDefault="00042C28" w:rsidP="00FA5D49">
            <w:pPr>
              <w:rPr>
                <w:b/>
              </w:rPr>
            </w:pPr>
            <w:r w:rsidRPr="00DE51D5">
              <w:rPr>
                <w:b/>
              </w:rPr>
              <w:t>Sawdust</w:t>
            </w:r>
          </w:p>
        </w:tc>
        <w:tc>
          <w:tcPr>
            <w:tcW w:w="609" w:type="pct"/>
            <w:gridSpan w:val="2"/>
            <w:tcBorders>
              <w:top w:val="single" w:sz="4" w:space="0" w:color="auto"/>
              <w:bottom w:val="nil"/>
              <w:right w:val="single" w:sz="4" w:space="0" w:color="auto"/>
            </w:tcBorders>
            <w:shd w:val="clear" w:color="auto" w:fill="auto"/>
            <w:noWrap/>
            <w:vAlign w:val="center"/>
            <w:hideMark/>
          </w:tcPr>
          <w:p w14:paraId="1D2291F8" w14:textId="77777777" w:rsidR="00042C28" w:rsidRPr="00DE51D5" w:rsidRDefault="00042C28" w:rsidP="00FA5D49">
            <w:pPr>
              <w:rPr>
                <w:b/>
              </w:rPr>
            </w:pPr>
            <w:r w:rsidRPr="00DE51D5">
              <w:rPr>
                <w:b/>
              </w:rPr>
              <w:t>0kg P/Ha</w:t>
            </w:r>
          </w:p>
        </w:tc>
        <w:tc>
          <w:tcPr>
            <w:tcW w:w="445" w:type="pct"/>
            <w:tcBorders>
              <w:top w:val="single" w:sz="4" w:space="0" w:color="auto"/>
              <w:left w:val="nil"/>
              <w:bottom w:val="nil"/>
              <w:right w:val="nil"/>
            </w:tcBorders>
            <w:shd w:val="clear" w:color="auto" w:fill="auto"/>
            <w:noWrap/>
            <w:vAlign w:val="center"/>
          </w:tcPr>
          <w:p w14:paraId="52469B94" w14:textId="77777777" w:rsidR="00042C28" w:rsidRPr="00DE51D5" w:rsidRDefault="00042C28" w:rsidP="00FA5D49">
            <w:pPr>
              <w:jc w:val="center"/>
            </w:pPr>
            <w:r w:rsidRPr="00DE51D5">
              <w:t>5.513a</w:t>
            </w:r>
          </w:p>
        </w:tc>
        <w:tc>
          <w:tcPr>
            <w:tcW w:w="417" w:type="pct"/>
            <w:tcBorders>
              <w:top w:val="single" w:sz="4" w:space="0" w:color="auto"/>
              <w:left w:val="nil"/>
              <w:bottom w:val="nil"/>
              <w:right w:val="nil"/>
            </w:tcBorders>
            <w:shd w:val="clear" w:color="auto" w:fill="auto"/>
            <w:noWrap/>
            <w:vAlign w:val="center"/>
          </w:tcPr>
          <w:p w14:paraId="79CB575A" w14:textId="77777777" w:rsidR="00042C28" w:rsidRPr="00DE51D5" w:rsidRDefault="00042C28" w:rsidP="00FA5D49">
            <w:pPr>
              <w:jc w:val="center"/>
            </w:pPr>
            <w:r w:rsidRPr="00DE51D5">
              <w:t>5.71a</w:t>
            </w:r>
          </w:p>
        </w:tc>
        <w:tc>
          <w:tcPr>
            <w:tcW w:w="500" w:type="pct"/>
            <w:tcBorders>
              <w:top w:val="single" w:sz="4" w:space="0" w:color="auto"/>
              <w:left w:val="nil"/>
              <w:bottom w:val="nil"/>
              <w:right w:val="nil"/>
            </w:tcBorders>
            <w:shd w:val="clear" w:color="auto" w:fill="auto"/>
            <w:noWrap/>
            <w:vAlign w:val="center"/>
          </w:tcPr>
          <w:p w14:paraId="08E308B1" w14:textId="77777777" w:rsidR="00042C28" w:rsidRPr="00DE51D5" w:rsidRDefault="00042C28" w:rsidP="00FA5D49">
            <w:pPr>
              <w:jc w:val="center"/>
            </w:pPr>
            <w:r w:rsidRPr="00DE51D5">
              <w:t>5.81b</w:t>
            </w:r>
          </w:p>
        </w:tc>
        <w:tc>
          <w:tcPr>
            <w:tcW w:w="451" w:type="pct"/>
            <w:tcBorders>
              <w:top w:val="single" w:sz="4" w:space="0" w:color="auto"/>
              <w:left w:val="nil"/>
              <w:bottom w:val="nil"/>
              <w:right w:val="nil"/>
            </w:tcBorders>
            <w:shd w:val="clear" w:color="auto" w:fill="auto"/>
            <w:noWrap/>
            <w:vAlign w:val="center"/>
          </w:tcPr>
          <w:p w14:paraId="08D11E7C" w14:textId="77777777" w:rsidR="00042C28" w:rsidRPr="00DE51D5" w:rsidRDefault="00042C28" w:rsidP="00FA5D49">
            <w:pPr>
              <w:jc w:val="center"/>
            </w:pPr>
            <w:r w:rsidRPr="00DE51D5">
              <w:t>5.93b</w:t>
            </w:r>
          </w:p>
        </w:tc>
        <w:tc>
          <w:tcPr>
            <w:tcW w:w="488" w:type="pct"/>
            <w:tcBorders>
              <w:top w:val="single" w:sz="4" w:space="0" w:color="auto"/>
              <w:left w:val="nil"/>
              <w:bottom w:val="nil"/>
              <w:right w:val="nil"/>
            </w:tcBorders>
            <w:shd w:val="clear" w:color="auto" w:fill="auto"/>
            <w:noWrap/>
            <w:vAlign w:val="center"/>
          </w:tcPr>
          <w:p w14:paraId="598B26A7" w14:textId="77777777" w:rsidR="00042C28" w:rsidRPr="00DE51D5" w:rsidRDefault="00042C28" w:rsidP="00FA5D49">
            <w:pPr>
              <w:jc w:val="center"/>
            </w:pPr>
            <w:r w:rsidRPr="00DE51D5">
              <w:t>6.02b</w:t>
            </w:r>
          </w:p>
        </w:tc>
        <w:tc>
          <w:tcPr>
            <w:tcW w:w="417" w:type="pct"/>
            <w:tcBorders>
              <w:top w:val="single" w:sz="4" w:space="0" w:color="auto"/>
              <w:left w:val="nil"/>
              <w:bottom w:val="nil"/>
              <w:right w:val="nil"/>
            </w:tcBorders>
            <w:shd w:val="clear" w:color="auto" w:fill="auto"/>
            <w:noWrap/>
            <w:vAlign w:val="center"/>
          </w:tcPr>
          <w:p w14:paraId="4A56C9EE" w14:textId="77777777" w:rsidR="00042C28" w:rsidRPr="00DE51D5" w:rsidRDefault="00042C28" w:rsidP="00FA5D49">
            <w:pPr>
              <w:jc w:val="center"/>
            </w:pPr>
            <w:r w:rsidRPr="00DE51D5">
              <w:t>6.70b</w:t>
            </w:r>
          </w:p>
        </w:tc>
        <w:tc>
          <w:tcPr>
            <w:tcW w:w="471" w:type="pct"/>
            <w:tcBorders>
              <w:top w:val="single" w:sz="4" w:space="0" w:color="auto"/>
              <w:left w:val="nil"/>
              <w:bottom w:val="nil"/>
              <w:right w:val="nil"/>
            </w:tcBorders>
            <w:shd w:val="clear" w:color="auto" w:fill="auto"/>
            <w:noWrap/>
            <w:vAlign w:val="center"/>
          </w:tcPr>
          <w:p w14:paraId="7E8D9390" w14:textId="77777777" w:rsidR="00042C28" w:rsidRPr="00DE51D5" w:rsidRDefault="00042C28" w:rsidP="00FA5D49">
            <w:pPr>
              <w:jc w:val="center"/>
            </w:pPr>
            <w:r w:rsidRPr="00DE51D5">
              <w:t>6.74b</w:t>
            </w:r>
          </w:p>
        </w:tc>
        <w:tc>
          <w:tcPr>
            <w:tcW w:w="542" w:type="pct"/>
            <w:tcBorders>
              <w:top w:val="single" w:sz="4" w:space="0" w:color="auto"/>
              <w:left w:val="nil"/>
              <w:bottom w:val="nil"/>
              <w:right w:val="nil"/>
            </w:tcBorders>
            <w:shd w:val="clear" w:color="auto" w:fill="auto"/>
            <w:vAlign w:val="center"/>
          </w:tcPr>
          <w:p w14:paraId="1862EEEE" w14:textId="77777777" w:rsidR="00042C28" w:rsidRPr="00DE51D5" w:rsidRDefault="00042C28" w:rsidP="00FA5D49">
            <w:pPr>
              <w:jc w:val="center"/>
            </w:pPr>
            <w:r w:rsidRPr="00DE51D5">
              <w:t>6.928b</w:t>
            </w:r>
          </w:p>
        </w:tc>
      </w:tr>
      <w:tr w:rsidR="00042C28" w:rsidRPr="00DE51D5" w14:paraId="4B41A341" w14:textId="77777777" w:rsidTr="00C044BA">
        <w:trPr>
          <w:trHeight w:val="89"/>
        </w:trPr>
        <w:tc>
          <w:tcPr>
            <w:tcW w:w="660" w:type="pct"/>
            <w:tcBorders>
              <w:top w:val="nil"/>
              <w:bottom w:val="nil"/>
            </w:tcBorders>
            <w:shd w:val="clear" w:color="auto" w:fill="auto"/>
            <w:noWrap/>
            <w:vAlign w:val="bottom"/>
            <w:hideMark/>
          </w:tcPr>
          <w:p w14:paraId="6C85DDC0" w14:textId="77777777" w:rsidR="00042C28" w:rsidRPr="00DE51D5" w:rsidRDefault="00042C28" w:rsidP="00FA5D49">
            <w:pPr>
              <w:rPr>
                <w:b/>
              </w:rPr>
            </w:pPr>
            <w:r w:rsidRPr="00DE51D5">
              <w:rPr>
                <w:b/>
              </w:rPr>
              <w:t> </w:t>
            </w:r>
          </w:p>
        </w:tc>
        <w:tc>
          <w:tcPr>
            <w:tcW w:w="609" w:type="pct"/>
            <w:gridSpan w:val="2"/>
            <w:tcBorders>
              <w:top w:val="nil"/>
              <w:bottom w:val="nil"/>
              <w:right w:val="single" w:sz="4" w:space="0" w:color="auto"/>
            </w:tcBorders>
            <w:shd w:val="clear" w:color="auto" w:fill="auto"/>
            <w:noWrap/>
            <w:vAlign w:val="center"/>
            <w:hideMark/>
          </w:tcPr>
          <w:p w14:paraId="66990D01" w14:textId="77777777" w:rsidR="00042C28" w:rsidRPr="00DE51D5" w:rsidRDefault="00042C28" w:rsidP="00FA5D49">
            <w:pPr>
              <w:rPr>
                <w:b/>
              </w:rPr>
            </w:pPr>
            <w:r w:rsidRPr="00DE51D5">
              <w:rPr>
                <w:b/>
              </w:rPr>
              <w:t xml:space="preserve">13 Kg </w:t>
            </w:r>
            <w:r w:rsidRPr="00DE51D5">
              <w:rPr>
                <w:b/>
              </w:rPr>
              <w:lastRenderedPageBreak/>
              <w:t>P/Ha</w:t>
            </w:r>
          </w:p>
        </w:tc>
        <w:tc>
          <w:tcPr>
            <w:tcW w:w="445" w:type="pct"/>
            <w:tcBorders>
              <w:top w:val="nil"/>
              <w:left w:val="nil"/>
              <w:bottom w:val="nil"/>
              <w:right w:val="nil"/>
            </w:tcBorders>
            <w:shd w:val="clear" w:color="auto" w:fill="auto"/>
            <w:noWrap/>
            <w:vAlign w:val="center"/>
          </w:tcPr>
          <w:p w14:paraId="1894BBC1" w14:textId="77777777" w:rsidR="00042C28" w:rsidRPr="00DE51D5" w:rsidRDefault="00042C28" w:rsidP="00FA5D49">
            <w:pPr>
              <w:jc w:val="center"/>
            </w:pPr>
            <w:r w:rsidRPr="00DE51D5">
              <w:lastRenderedPageBreak/>
              <w:t>5.92e</w:t>
            </w:r>
          </w:p>
        </w:tc>
        <w:tc>
          <w:tcPr>
            <w:tcW w:w="417" w:type="pct"/>
            <w:tcBorders>
              <w:top w:val="nil"/>
              <w:left w:val="nil"/>
              <w:bottom w:val="nil"/>
              <w:right w:val="nil"/>
            </w:tcBorders>
            <w:shd w:val="clear" w:color="auto" w:fill="auto"/>
            <w:noWrap/>
            <w:vAlign w:val="center"/>
          </w:tcPr>
          <w:p w14:paraId="1CF38D2B" w14:textId="77777777" w:rsidR="00042C28" w:rsidRPr="00DE51D5" w:rsidRDefault="00042C28" w:rsidP="00FA5D49">
            <w:pPr>
              <w:jc w:val="center"/>
            </w:pPr>
            <w:r w:rsidRPr="00DE51D5">
              <w:t>5.96</w:t>
            </w:r>
            <w:r w:rsidRPr="00DE51D5">
              <w:lastRenderedPageBreak/>
              <w:t>c</w:t>
            </w:r>
          </w:p>
        </w:tc>
        <w:tc>
          <w:tcPr>
            <w:tcW w:w="500" w:type="pct"/>
            <w:tcBorders>
              <w:top w:val="nil"/>
              <w:left w:val="nil"/>
              <w:bottom w:val="nil"/>
              <w:right w:val="nil"/>
            </w:tcBorders>
            <w:shd w:val="clear" w:color="auto" w:fill="auto"/>
            <w:noWrap/>
            <w:vAlign w:val="center"/>
          </w:tcPr>
          <w:p w14:paraId="467B6AFC" w14:textId="77777777" w:rsidR="00042C28" w:rsidRPr="00DE51D5" w:rsidRDefault="00042C28" w:rsidP="00FA5D49">
            <w:pPr>
              <w:jc w:val="center"/>
            </w:pPr>
            <w:r w:rsidRPr="00DE51D5">
              <w:lastRenderedPageBreak/>
              <w:t>6.37</w:t>
            </w:r>
            <w:r w:rsidRPr="00DE51D5">
              <w:lastRenderedPageBreak/>
              <w:t>d</w:t>
            </w:r>
          </w:p>
        </w:tc>
        <w:tc>
          <w:tcPr>
            <w:tcW w:w="451" w:type="pct"/>
            <w:tcBorders>
              <w:top w:val="nil"/>
              <w:left w:val="nil"/>
              <w:bottom w:val="nil"/>
              <w:right w:val="nil"/>
            </w:tcBorders>
            <w:shd w:val="clear" w:color="auto" w:fill="auto"/>
            <w:noWrap/>
            <w:vAlign w:val="center"/>
          </w:tcPr>
          <w:p w14:paraId="07C42083" w14:textId="77777777" w:rsidR="00042C28" w:rsidRPr="00DE51D5" w:rsidRDefault="00042C28" w:rsidP="00FA5D49">
            <w:pPr>
              <w:jc w:val="center"/>
            </w:pPr>
            <w:r w:rsidRPr="00DE51D5">
              <w:lastRenderedPageBreak/>
              <w:t>6.63</w:t>
            </w:r>
            <w:r w:rsidRPr="00DE51D5">
              <w:lastRenderedPageBreak/>
              <w:t>c</w:t>
            </w:r>
          </w:p>
        </w:tc>
        <w:tc>
          <w:tcPr>
            <w:tcW w:w="488" w:type="pct"/>
            <w:tcBorders>
              <w:top w:val="nil"/>
              <w:left w:val="nil"/>
              <w:bottom w:val="nil"/>
              <w:right w:val="nil"/>
            </w:tcBorders>
            <w:shd w:val="clear" w:color="auto" w:fill="auto"/>
            <w:noWrap/>
            <w:vAlign w:val="center"/>
          </w:tcPr>
          <w:p w14:paraId="0A2008B3" w14:textId="77777777" w:rsidR="00042C28" w:rsidRPr="00DE51D5" w:rsidRDefault="00042C28" w:rsidP="00FA5D49">
            <w:pPr>
              <w:jc w:val="center"/>
            </w:pPr>
            <w:r w:rsidRPr="00DE51D5">
              <w:lastRenderedPageBreak/>
              <w:t>6.98d</w:t>
            </w:r>
          </w:p>
        </w:tc>
        <w:tc>
          <w:tcPr>
            <w:tcW w:w="417" w:type="pct"/>
            <w:tcBorders>
              <w:top w:val="nil"/>
              <w:left w:val="nil"/>
              <w:bottom w:val="nil"/>
              <w:right w:val="nil"/>
            </w:tcBorders>
            <w:shd w:val="clear" w:color="auto" w:fill="auto"/>
            <w:noWrap/>
            <w:vAlign w:val="center"/>
          </w:tcPr>
          <w:p w14:paraId="09FA7CF8" w14:textId="77777777" w:rsidR="00042C28" w:rsidRPr="00DE51D5" w:rsidRDefault="00042C28" w:rsidP="00FA5D49">
            <w:pPr>
              <w:jc w:val="center"/>
            </w:pPr>
            <w:r w:rsidRPr="00DE51D5">
              <w:t>7.52</w:t>
            </w:r>
            <w:r w:rsidRPr="00DE51D5">
              <w:lastRenderedPageBreak/>
              <w:t>e</w:t>
            </w:r>
          </w:p>
        </w:tc>
        <w:tc>
          <w:tcPr>
            <w:tcW w:w="471" w:type="pct"/>
            <w:tcBorders>
              <w:top w:val="nil"/>
              <w:left w:val="nil"/>
              <w:bottom w:val="nil"/>
              <w:right w:val="nil"/>
            </w:tcBorders>
            <w:shd w:val="clear" w:color="auto" w:fill="auto"/>
            <w:noWrap/>
            <w:vAlign w:val="center"/>
          </w:tcPr>
          <w:p w14:paraId="6998E393" w14:textId="77777777" w:rsidR="00042C28" w:rsidRPr="00DE51D5" w:rsidRDefault="00042C28" w:rsidP="00FA5D49">
            <w:pPr>
              <w:jc w:val="center"/>
            </w:pPr>
            <w:r w:rsidRPr="00DE51D5">
              <w:lastRenderedPageBreak/>
              <w:t>7.56</w:t>
            </w:r>
            <w:r w:rsidRPr="00DE51D5">
              <w:lastRenderedPageBreak/>
              <w:t>e</w:t>
            </w:r>
          </w:p>
        </w:tc>
        <w:tc>
          <w:tcPr>
            <w:tcW w:w="542" w:type="pct"/>
            <w:tcBorders>
              <w:top w:val="nil"/>
              <w:left w:val="nil"/>
              <w:bottom w:val="nil"/>
              <w:right w:val="nil"/>
            </w:tcBorders>
            <w:shd w:val="clear" w:color="auto" w:fill="auto"/>
            <w:vAlign w:val="center"/>
          </w:tcPr>
          <w:p w14:paraId="295F620F" w14:textId="77777777" w:rsidR="00042C28" w:rsidRPr="00DE51D5" w:rsidRDefault="00042C28" w:rsidP="00FA5D49">
            <w:pPr>
              <w:jc w:val="center"/>
            </w:pPr>
            <w:r w:rsidRPr="00DE51D5">
              <w:lastRenderedPageBreak/>
              <w:t>7.748e</w:t>
            </w:r>
          </w:p>
        </w:tc>
      </w:tr>
      <w:tr w:rsidR="00042C28" w:rsidRPr="00DE51D5" w14:paraId="56D4A137" w14:textId="77777777" w:rsidTr="00C044BA">
        <w:trPr>
          <w:trHeight w:val="89"/>
        </w:trPr>
        <w:tc>
          <w:tcPr>
            <w:tcW w:w="660" w:type="pct"/>
            <w:tcBorders>
              <w:top w:val="nil"/>
              <w:bottom w:val="single" w:sz="4" w:space="0" w:color="auto"/>
            </w:tcBorders>
            <w:shd w:val="clear" w:color="auto" w:fill="auto"/>
            <w:noWrap/>
            <w:vAlign w:val="bottom"/>
            <w:hideMark/>
          </w:tcPr>
          <w:p w14:paraId="3020CB3B" w14:textId="77777777" w:rsidR="00042C28" w:rsidRPr="00DE51D5" w:rsidRDefault="00042C28" w:rsidP="00FA5D49">
            <w:pPr>
              <w:rPr>
                <w:b/>
              </w:rPr>
            </w:pPr>
            <w:r w:rsidRPr="00DE51D5">
              <w:rPr>
                <w:b/>
              </w:rPr>
              <w:t> </w:t>
            </w:r>
          </w:p>
        </w:tc>
        <w:tc>
          <w:tcPr>
            <w:tcW w:w="609" w:type="pct"/>
            <w:gridSpan w:val="2"/>
            <w:tcBorders>
              <w:top w:val="nil"/>
              <w:bottom w:val="single" w:sz="4" w:space="0" w:color="auto"/>
              <w:right w:val="single" w:sz="4" w:space="0" w:color="auto"/>
            </w:tcBorders>
            <w:shd w:val="clear" w:color="auto" w:fill="auto"/>
            <w:noWrap/>
            <w:vAlign w:val="center"/>
            <w:hideMark/>
          </w:tcPr>
          <w:p w14:paraId="75216F5F" w14:textId="77777777" w:rsidR="00042C28" w:rsidRPr="00DE51D5" w:rsidRDefault="00042C28" w:rsidP="00FA5D49">
            <w:pPr>
              <w:rPr>
                <w:b/>
              </w:rPr>
            </w:pPr>
            <w:r w:rsidRPr="00DE51D5">
              <w:rPr>
                <w:b/>
              </w:rPr>
              <w:t>26 Kg P/Ha</w:t>
            </w:r>
          </w:p>
        </w:tc>
        <w:tc>
          <w:tcPr>
            <w:tcW w:w="445" w:type="pct"/>
            <w:tcBorders>
              <w:top w:val="nil"/>
              <w:left w:val="nil"/>
              <w:bottom w:val="single" w:sz="4" w:space="0" w:color="auto"/>
              <w:right w:val="nil"/>
            </w:tcBorders>
            <w:shd w:val="clear" w:color="auto" w:fill="auto"/>
            <w:noWrap/>
            <w:vAlign w:val="center"/>
          </w:tcPr>
          <w:p w14:paraId="1EBA80A8" w14:textId="77777777" w:rsidR="00042C28" w:rsidRPr="00DE51D5" w:rsidRDefault="00042C28" w:rsidP="00FA5D49">
            <w:pPr>
              <w:jc w:val="center"/>
            </w:pPr>
            <w:r w:rsidRPr="00DE51D5">
              <w:t>5.98g</w:t>
            </w:r>
          </w:p>
        </w:tc>
        <w:tc>
          <w:tcPr>
            <w:tcW w:w="417" w:type="pct"/>
            <w:tcBorders>
              <w:top w:val="nil"/>
              <w:left w:val="nil"/>
              <w:bottom w:val="single" w:sz="4" w:space="0" w:color="auto"/>
              <w:right w:val="nil"/>
            </w:tcBorders>
            <w:shd w:val="clear" w:color="auto" w:fill="auto"/>
            <w:noWrap/>
            <w:vAlign w:val="center"/>
          </w:tcPr>
          <w:p w14:paraId="73E66B4B" w14:textId="77777777" w:rsidR="00042C28" w:rsidRPr="00DE51D5" w:rsidRDefault="00042C28" w:rsidP="00FA5D49">
            <w:pPr>
              <w:jc w:val="center"/>
            </w:pPr>
            <w:r w:rsidRPr="00DE51D5">
              <w:t>6.68e</w:t>
            </w:r>
          </w:p>
        </w:tc>
        <w:tc>
          <w:tcPr>
            <w:tcW w:w="500" w:type="pct"/>
            <w:tcBorders>
              <w:top w:val="nil"/>
              <w:left w:val="nil"/>
              <w:bottom w:val="single" w:sz="4" w:space="0" w:color="auto"/>
              <w:right w:val="nil"/>
            </w:tcBorders>
            <w:shd w:val="clear" w:color="auto" w:fill="auto"/>
            <w:noWrap/>
            <w:vAlign w:val="center"/>
          </w:tcPr>
          <w:p w14:paraId="69AF1A46" w14:textId="77777777" w:rsidR="00042C28" w:rsidRPr="00DE51D5" w:rsidRDefault="00042C28" w:rsidP="00FA5D49">
            <w:pPr>
              <w:jc w:val="center"/>
            </w:pPr>
            <w:r w:rsidRPr="00DE51D5">
              <w:t>6.97f</w:t>
            </w:r>
          </w:p>
        </w:tc>
        <w:tc>
          <w:tcPr>
            <w:tcW w:w="451" w:type="pct"/>
            <w:tcBorders>
              <w:top w:val="nil"/>
              <w:left w:val="nil"/>
              <w:bottom w:val="single" w:sz="4" w:space="0" w:color="auto"/>
              <w:right w:val="nil"/>
            </w:tcBorders>
            <w:shd w:val="clear" w:color="auto" w:fill="auto"/>
            <w:noWrap/>
            <w:vAlign w:val="center"/>
          </w:tcPr>
          <w:p w14:paraId="7D8FDD59" w14:textId="77777777" w:rsidR="00042C28" w:rsidRPr="00DE51D5" w:rsidRDefault="00042C28" w:rsidP="00FA5D49">
            <w:pPr>
              <w:jc w:val="center"/>
            </w:pPr>
            <w:r w:rsidRPr="00DE51D5">
              <w:t>7.51g</w:t>
            </w:r>
          </w:p>
        </w:tc>
        <w:tc>
          <w:tcPr>
            <w:tcW w:w="488" w:type="pct"/>
            <w:tcBorders>
              <w:top w:val="nil"/>
              <w:left w:val="nil"/>
              <w:bottom w:val="single" w:sz="4" w:space="0" w:color="auto"/>
              <w:right w:val="nil"/>
            </w:tcBorders>
            <w:shd w:val="clear" w:color="auto" w:fill="auto"/>
            <w:noWrap/>
            <w:vAlign w:val="center"/>
          </w:tcPr>
          <w:p w14:paraId="132B8B15" w14:textId="77777777" w:rsidR="00042C28" w:rsidRPr="00DE51D5" w:rsidRDefault="00042C28" w:rsidP="00FA5D49">
            <w:pPr>
              <w:jc w:val="center"/>
            </w:pPr>
            <w:r w:rsidRPr="00DE51D5">
              <w:t>7.78g</w:t>
            </w:r>
          </w:p>
        </w:tc>
        <w:tc>
          <w:tcPr>
            <w:tcW w:w="417" w:type="pct"/>
            <w:tcBorders>
              <w:top w:val="nil"/>
              <w:left w:val="nil"/>
              <w:bottom w:val="single" w:sz="4" w:space="0" w:color="auto"/>
              <w:right w:val="nil"/>
            </w:tcBorders>
            <w:shd w:val="clear" w:color="auto" w:fill="auto"/>
            <w:noWrap/>
            <w:vAlign w:val="center"/>
          </w:tcPr>
          <w:p w14:paraId="08835FE7" w14:textId="77777777" w:rsidR="00042C28" w:rsidRPr="00DE51D5" w:rsidRDefault="00042C28" w:rsidP="00FA5D49">
            <w:pPr>
              <w:jc w:val="center"/>
            </w:pPr>
            <w:r w:rsidRPr="00DE51D5">
              <w:t>8.06g</w:t>
            </w:r>
          </w:p>
        </w:tc>
        <w:tc>
          <w:tcPr>
            <w:tcW w:w="471" w:type="pct"/>
            <w:tcBorders>
              <w:top w:val="nil"/>
              <w:left w:val="nil"/>
              <w:bottom w:val="single" w:sz="4" w:space="0" w:color="auto"/>
              <w:right w:val="nil"/>
            </w:tcBorders>
            <w:shd w:val="clear" w:color="auto" w:fill="auto"/>
            <w:noWrap/>
            <w:vAlign w:val="center"/>
          </w:tcPr>
          <w:p w14:paraId="3302C808" w14:textId="77777777" w:rsidR="00042C28" w:rsidRPr="00DE51D5" w:rsidRDefault="00042C28" w:rsidP="00FA5D49">
            <w:pPr>
              <w:jc w:val="center"/>
            </w:pPr>
            <w:r w:rsidRPr="00DE51D5">
              <w:t>8.10g</w:t>
            </w:r>
          </w:p>
        </w:tc>
        <w:tc>
          <w:tcPr>
            <w:tcW w:w="542" w:type="pct"/>
            <w:tcBorders>
              <w:top w:val="nil"/>
              <w:left w:val="nil"/>
              <w:bottom w:val="single" w:sz="4" w:space="0" w:color="auto"/>
              <w:right w:val="nil"/>
            </w:tcBorders>
            <w:shd w:val="clear" w:color="auto" w:fill="auto"/>
            <w:vAlign w:val="center"/>
          </w:tcPr>
          <w:p w14:paraId="0CC0ADB5" w14:textId="77777777" w:rsidR="00042C28" w:rsidRPr="00DE51D5" w:rsidRDefault="00042C28" w:rsidP="00FA5D49">
            <w:pPr>
              <w:jc w:val="center"/>
            </w:pPr>
            <w:r w:rsidRPr="00DE51D5">
              <w:t>8.288g</w:t>
            </w:r>
          </w:p>
        </w:tc>
      </w:tr>
      <w:tr w:rsidR="00042C28" w:rsidRPr="00DE51D5" w14:paraId="4CAA3397" w14:textId="77777777" w:rsidTr="00C044BA">
        <w:trPr>
          <w:trHeight w:val="78"/>
        </w:trPr>
        <w:tc>
          <w:tcPr>
            <w:tcW w:w="660" w:type="pct"/>
            <w:tcBorders>
              <w:top w:val="single" w:sz="4" w:space="0" w:color="auto"/>
              <w:bottom w:val="single" w:sz="4" w:space="0" w:color="auto"/>
            </w:tcBorders>
            <w:shd w:val="clear" w:color="auto" w:fill="auto"/>
            <w:noWrap/>
            <w:vAlign w:val="bottom"/>
            <w:hideMark/>
          </w:tcPr>
          <w:p w14:paraId="3639981E" w14:textId="77777777" w:rsidR="00042C28" w:rsidRPr="00DE51D5" w:rsidRDefault="00042C28" w:rsidP="00FA5D49">
            <w:pPr>
              <w:rPr>
                <w:b/>
              </w:rPr>
            </w:pPr>
            <w:r w:rsidRPr="00DE51D5">
              <w:rPr>
                <w:b/>
              </w:rPr>
              <w:t> </w:t>
            </w:r>
          </w:p>
        </w:tc>
        <w:tc>
          <w:tcPr>
            <w:tcW w:w="609" w:type="pct"/>
            <w:gridSpan w:val="2"/>
            <w:tcBorders>
              <w:top w:val="single" w:sz="4" w:space="0" w:color="auto"/>
              <w:bottom w:val="single" w:sz="4" w:space="0" w:color="auto"/>
              <w:right w:val="single" w:sz="4" w:space="0" w:color="auto"/>
            </w:tcBorders>
            <w:shd w:val="clear" w:color="auto" w:fill="auto"/>
            <w:noWrap/>
            <w:vAlign w:val="center"/>
            <w:hideMark/>
          </w:tcPr>
          <w:p w14:paraId="5A8D8845" w14:textId="77777777" w:rsidR="00042C28" w:rsidRPr="00DE51D5" w:rsidRDefault="00042C28" w:rsidP="00FA5D49">
            <w:pPr>
              <w:rPr>
                <w:b/>
              </w:rPr>
            </w:pPr>
            <w:r w:rsidRPr="00DE51D5">
              <w:rPr>
                <w:b/>
              </w:rPr>
              <w:t xml:space="preserve">Grand mean  </w:t>
            </w:r>
          </w:p>
        </w:tc>
        <w:tc>
          <w:tcPr>
            <w:tcW w:w="445" w:type="pct"/>
            <w:tcBorders>
              <w:top w:val="single" w:sz="4" w:space="0" w:color="auto"/>
              <w:left w:val="nil"/>
              <w:bottom w:val="single" w:sz="4" w:space="0" w:color="auto"/>
              <w:right w:val="nil"/>
            </w:tcBorders>
            <w:shd w:val="clear" w:color="auto" w:fill="auto"/>
            <w:noWrap/>
            <w:vAlign w:val="bottom"/>
          </w:tcPr>
          <w:p w14:paraId="02B1A2F3" w14:textId="77777777" w:rsidR="00042C28" w:rsidRPr="00DE51D5" w:rsidRDefault="00042C28" w:rsidP="00FA5D49">
            <w:pPr>
              <w:jc w:val="center"/>
              <w:rPr>
                <w:b/>
              </w:rPr>
            </w:pPr>
            <w:r w:rsidRPr="00DE51D5">
              <w:rPr>
                <w:b/>
              </w:rPr>
              <w:t>5.821</w:t>
            </w:r>
          </w:p>
        </w:tc>
        <w:tc>
          <w:tcPr>
            <w:tcW w:w="417" w:type="pct"/>
            <w:tcBorders>
              <w:top w:val="single" w:sz="4" w:space="0" w:color="auto"/>
              <w:left w:val="nil"/>
              <w:bottom w:val="single" w:sz="4" w:space="0" w:color="auto"/>
              <w:right w:val="nil"/>
            </w:tcBorders>
            <w:shd w:val="clear" w:color="auto" w:fill="auto"/>
            <w:noWrap/>
            <w:vAlign w:val="center"/>
          </w:tcPr>
          <w:p w14:paraId="73C4FC9F" w14:textId="77777777" w:rsidR="00042C28" w:rsidRPr="00DE51D5" w:rsidRDefault="00042C28" w:rsidP="00FA5D49">
            <w:pPr>
              <w:jc w:val="center"/>
              <w:rPr>
                <w:b/>
              </w:rPr>
            </w:pPr>
            <w:r w:rsidRPr="00DE51D5">
              <w:rPr>
                <w:b/>
              </w:rPr>
              <w:t>6.12</w:t>
            </w:r>
          </w:p>
        </w:tc>
        <w:tc>
          <w:tcPr>
            <w:tcW w:w="500" w:type="pct"/>
            <w:tcBorders>
              <w:top w:val="single" w:sz="4" w:space="0" w:color="auto"/>
              <w:left w:val="nil"/>
              <w:bottom w:val="single" w:sz="4" w:space="0" w:color="auto"/>
              <w:right w:val="nil"/>
            </w:tcBorders>
            <w:shd w:val="clear" w:color="auto" w:fill="auto"/>
            <w:noWrap/>
            <w:vAlign w:val="center"/>
          </w:tcPr>
          <w:p w14:paraId="671C5061" w14:textId="77777777" w:rsidR="00042C28" w:rsidRPr="00DE51D5" w:rsidRDefault="00042C28" w:rsidP="00FA5D49">
            <w:pPr>
              <w:jc w:val="center"/>
              <w:rPr>
                <w:b/>
              </w:rPr>
            </w:pPr>
            <w:r w:rsidRPr="00DE51D5">
              <w:rPr>
                <w:b/>
              </w:rPr>
              <w:t>6.39</w:t>
            </w:r>
          </w:p>
        </w:tc>
        <w:tc>
          <w:tcPr>
            <w:tcW w:w="451" w:type="pct"/>
            <w:tcBorders>
              <w:top w:val="single" w:sz="4" w:space="0" w:color="auto"/>
              <w:left w:val="nil"/>
              <w:bottom w:val="single" w:sz="4" w:space="0" w:color="auto"/>
              <w:right w:val="nil"/>
            </w:tcBorders>
            <w:shd w:val="clear" w:color="auto" w:fill="auto"/>
            <w:noWrap/>
            <w:vAlign w:val="center"/>
          </w:tcPr>
          <w:p w14:paraId="44448A4E" w14:textId="77777777" w:rsidR="00042C28" w:rsidRPr="00DE51D5" w:rsidRDefault="00042C28" w:rsidP="00FA5D49">
            <w:pPr>
              <w:jc w:val="center"/>
              <w:rPr>
                <w:b/>
              </w:rPr>
            </w:pPr>
            <w:r w:rsidRPr="00DE51D5">
              <w:rPr>
                <w:b/>
              </w:rPr>
              <w:t>6.71</w:t>
            </w:r>
          </w:p>
        </w:tc>
        <w:tc>
          <w:tcPr>
            <w:tcW w:w="488" w:type="pct"/>
            <w:tcBorders>
              <w:top w:val="single" w:sz="4" w:space="0" w:color="auto"/>
              <w:left w:val="nil"/>
              <w:bottom w:val="single" w:sz="4" w:space="0" w:color="auto"/>
              <w:right w:val="nil"/>
            </w:tcBorders>
            <w:shd w:val="clear" w:color="auto" w:fill="auto"/>
            <w:noWrap/>
            <w:vAlign w:val="center"/>
          </w:tcPr>
          <w:p w14:paraId="147AAFD9" w14:textId="77777777" w:rsidR="00042C28" w:rsidRPr="00DE51D5" w:rsidRDefault="00042C28" w:rsidP="00FA5D49">
            <w:pPr>
              <w:jc w:val="center"/>
              <w:rPr>
                <w:b/>
              </w:rPr>
            </w:pPr>
            <w:r w:rsidRPr="00DE51D5">
              <w:rPr>
                <w:b/>
              </w:rPr>
              <w:t>6.93</w:t>
            </w:r>
          </w:p>
        </w:tc>
        <w:tc>
          <w:tcPr>
            <w:tcW w:w="417" w:type="pct"/>
            <w:tcBorders>
              <w:top w:val="single" w:sz="4" w:space="0" w:color="auto"/>
              <w:left w:val="nil"/>
              <w:bottom w:val="single" w:sz="4" w:space="0" w:color="auto"/>
              <w:right w:val="nil"/>
            </w:tcBorders>
            <w:shd w:val="clear" w:color="auto" w:fill="auto"/>
            <w:noWrap/>
            <w:vAlign w:val="center"/>
          </w:tcPr>
          <w:p w14:paraId="41B8E5AF" w14:textId="77777777" w:rsidR="00042C28" w:rsidRPr="00DE51D5" w:rsidRDefault="00042C28" w:rsidP="00FA5D49">
            <w:pPr>
              <w:jc w:val="center"/>
              <w:rPr>
                <w:b/>
              </w:rPr>
            </w:pPr>
            <w:r w:rsidRPr="00DE51D5">
              <w:rPr>
                <w:b/>
              </w:rPr>
              <w:t>7.42</w:t>
            </w:r>
          </w:p>
        </w:tc>
        <w:tc>
          <w:tcPr>
            <w:tcW w:w="471" w:type="pct"/>
            <w:tcBorders>
              <w:top w:val="single" w:sz="4" w:space="0" w:color="auto"/>
              <w:left w:val="nil"/>
              <w:bottom w:val="single" w:sz="4" w:space="0" w:color="auto"/>
              <w:right w:val="nil"/>
            </w:tcBorders>
            <w:shd w:val="clear" w:color="auto" w:fill="auto"/>
            <w:noWrap/>
            <w:vAlign w:val="center"/>
          </w:tcPr>
          <w:p w14:paraId="6D5039D9" w14:textId="77777777" w:rsidR="00042C28" w:rsidRPr="00DE51D5" w:rsidRDefault="00042C28" w:rsidP="00FA5D49">
            <w:pPr>
              <w:jc w:val="center"/>
              <w:rPr>
                <w:b/>
              </w:rPr>
            </w:pPr>
            <w:r w:rsidRPr="00DE51D5">
              <w:rPr>
                <w:b/>
              </w:rPr>
              <w:t>7.47</w:t>
            </w:r>
          </w:p>
        </w:tc>
        <w:tc>
          <w:tcPr>
            <w:tcW w:w="542" w:type="pct"/>
            <w:tcBorders>
              <w:top w:val="single" w:sz="4" w:space="0" w:color="auto"/>
              <w:left w:val="nil"/>
              <w:bottom w:val="single" w:sz="4" w:space="0" w:color="auto"/>
              <w:right w:val="nil"/>
            </w:tcBorders>
            <w:shd w:val="clear" w:color="auto" w:fill="auto"/>
            <w:vAlign w:val="center"/>
          </w:tcPr>
          <w:p w14:paraId="39C81A6A" w14:textId="77777777" w:rsidR="00042C28" w:rsidRPr="00DE51D5" w:rsidRDefault="00042C28" w:rsidP="00FA5D49">
            <w:pPr>
              <w:jc w:val="center"/>
              <w:rPr>
                <w:b/>
              </w:rPr>
            </w:pPr>
            <w:r w:rsidRPr="00DE51D5">
              <w:rPr>
                <w:b/>
              </w:rPr>
              <w:t>7.65</w:t>
            </w:r>
          </w:p>
        </w:tc>
      </w:tr>
      <w:tr w:rsidR="00042C28" w:rsidRPr="00DE51D5" w14:paraId="27164D6D" w14:textId="77777777" w:rsidTr="00C044BA">
        <w:trPr>
          <w:trHeight w:val="138"/>
        </w:trPr>
        <w:tc>
          <w:tcPr>
            <w:tcW w:w="660" w:type="pct"/>
            <w:tcBorders>
              <w:top w:val="single" w:sz="4" w:space="0" w:color="auto"/>
            </w:tcBorders>
            <w:shd w:val="clear" w:color="auto" w:fill="auto"/>
            <w:noWrap/>
            <w:vAlign w:val="bottom"/>
            <w:hideMark/>
          </w:tcPr>
          <w:p w14:paraId="388A14F4" w14:textId="77777777" w:rsidR="00042C28" w:rsidRPr="00DE51D5" w:rsidRDefault="00042C28" w:rsidP="00FA5D49">
            <w:pPr>
              <w:rPr>
                <w:b/>
              </w:rPr>
            </w:pPr>
            <w:r w:rsidRPr="00DE51D5">
              <w:rPr>
                <w:b/>
              </w:rPr>
              <w:t> </w:t>
            </w:r>
          </w:p>
        </w:tc>
        <w:tc>
          <w:tcPr>
            <w:tcW w:w="609" w:type="pct"/>
            <w:gridSpan w:val="2"/>
            <w:tcBorders>
              <w:top w:val="single" w:sz="4" w:space="0" w:color="auto"/>
              <w:right w:val="single" w:sz="4" w:space="0" w:color="auto"/>
            </w:tcBorders>
            <w:shd w:val="clear" w:color="auto" w:fill="auto"/>
            <w:noWrap/>
            <w:vAlign w:val="bottom"/>
            <w:hideMark/>
          </w:tcPr>
          <w:p w14:paraId="24529A1A" w14:textId="77777777" w:rsidR="00042C28" w:rsidRPr="00DE51D5" w:rsidRDefault="00042C28" w:rsidP="00FA5D49">
            <w:pPr>
              <w:rPr>
                <w:b/>
              </w:rPr>
            </w:pPr>
            <w:proofErr w:type="spellStart"/>
            <w:r w:rsidRPr="00DE51D5">
              <w:rPr>
                <w:b/>
              </w:rPr>
              <w:t>e.s.e</w:t>
            </w:r>
            <w:proofErr w:type="spellEnd"/>
            <w:r w:rsidRPr="00DE51D5">
              <w:rPr>
                <w:b/>
              </w:rPr>
              <w:t>.</w:t>
            </w:r>
          </w:p>
        </w:tc>
        <w:tc>
          <w:tcPr>
            <w:tcW w:w="445" w:type="pct"/>
            <w:tcBorders>
              <w:top w:val="single" w:sz="4" w:space="0" w:color="auto"/>
              <w:left w:val="nil"/>
              <w:bottom w:val="nil"/>
              <w:right w:val="nil"/>
            </w:tcBorders>
            <w:shd w:val="clear" w:color="auto" w:fill="auto"/>
            <w:noWrap/>
            <w:vAlign w:val="center"/>
          </w:tcPr>
          <w:p w14:paraId="0FEE9989" w14:textId="77777777" w:rsidR="00042C28" w:rsidRPr="00DE51D5" w:rsidRDefault="00042C28" w:rsidP="00FA5D49">
            <w:pPr>
              <w:jc w:val="center"/>
            </w:pPr>
            <w:r w:rsidRPr="00DE51D5">
              <w:t>0.0029</w:t>
            </w:r>
          </w:p>
        </w:tc>
        <w:tc>
          <w:tcPr>
            <w:tcW w:w="417" w:type="pct"/>
            <w:tcBorders>
              <w:top w:val="single" w:sz="4" w:space="0" w:color="auto"/>
              <w:left w:val="nil"/>
              <w:bottom w:val="nil"/>
              <w:right w:val="nil"/>
            </w:tcBorders>
            <w:shd w:val="clear" w:color="auto" w:fill="auto"/>
            <w:noWrap/>
            <w:vAlign w:val="center"/>
          </w:tcPr>
          <w:p w14:paraId="4F84D830" w14:textId="77777777" w:rsidR="00042C28" w:rsidRPr="00DE51D5" w:rsidRDefault="00042C28" w:rsidP="00FA5D49">
            <w:pPr>
              <w:jc w:val="center"/>
            </w:pPr>
            <w:r w:rsidRPr="00DE51D5">
              <w:t>0.0028</w:t>
            </w:r>
          </w:p>
        </w:tc>
        <w:tc>
          <w:tcPr>
            <w:tcW w:w="500" w:type="pct"/>
            <w:tcBorders>
              <w:top w:val="single" w:sz="4" w:space="0" w:color="auto"/>
              <w:left w:val="nil"/>
              <w:bottom w:val="nil"/>
              <w:right w:val="nil"/>
            </w:tcBorders>
            <w:shd w:val="clear" w:color="auto" w:fill="auto"/>
            <w:noWrap/>
            <w:vAlign w:val="center"/>
          </w:tcPr>
          <w:p w14:paraId="366684DA" w14:textId="77777777" w:rsidR="00042C28" w:rsidRPr="00DE51D5" w:rsidRDefault="00042C28" w:rsidP="00FA5D49">
            <w:pPr>
              <w:jc w:val="center"/>
            </w:pPr>
            <w:r w:rsidRPr="00DE51D5">
              <w:t>0.0028</w:t>
            </w:r>
          </w:p>
        </w:tc>
        <w:tc>
          <w:tcPr>
            <w:tcW w:w="451" w:type="pct"/>
            <w:tcBorders>
              <w:top w:val="single" w:sz="4" w:space="0" w:color="auto"/>
              <w:left w:val="nil"/>
              <w:bottom w:val="nil"/>
              <w:right w:val="nil"/>
            </w:tcBorders>
            <w:shd w:val="clear" w:color="auto" w:fill="auto"/>
            <w:noWrap/>
            <w:vAlign w:val="center"/>
          </w:tcPr>
          <w:p w14:paraId="160369C0" w14:textId="77777777" w:rsidR="00042C28" w:rsidRPr="00DE51D5" w:rsidRDefault="00042C28" w:rsidP="00FA5D49">
            <w:pPr>
              <w:jc w:val="center"/>
            </w:pPr>
            <w:r w:rsidRPr="00DE51D5">
              <w:t>0.0028</w:t>
            </w:r>
          </w:p>
        </w:tc>
        <w:tc>
          <w:tcPr>
            <w:tcW w:w="488" w:type="pct"/>
            <w:tcBorders>
              <w:top w:val="single" w:sz="4" w:space="0" w:color="auto"/>
              <w:left w:val="nil"/>
              <w:bottom w:val="nil"/>
              <w:right w:val="nil"/>
            </w:tcBorders>
            <w:shd w:val="clear" w:color="auto" w:fill="auto"/>
            <w:noWrap/>
            <w:vAlign w:val="center"/>
          </w:tcPr>
          <w:p w14:paraId="1BFCBA54" w14:textId="77777777" w:rsidR="00042C28" w:rsidRPr="00DE51D5" w:rsidRDefault="00042C28" w:rsidP="00FA5D49">
            <w:pPr>
              <w:jc w:val="center"/>
            </w:pPr>
            <w:r w:rsidRPr="00DE51D5">
              <w:t>0.0028</w:t>
            </w:r>
          </w:p>
        </w:tc>
        <w:tc>
          <w:tcPr>
            <w:tcW w:w="417" w:type="pct"/>
            <w:tcBorders>
              <w:top w:val="single" w:sz="4" w:space="0" w:color="auto"/>
              <w:left w:val="nil"/>
              <w:bottom w:val="nil"/>
              <w:right w:val="nil"/>
            </w:tcBorders>
            <w:shd w:val="clear" w:color="auto" w:fill="auto"/>
            <w:noWrap/>
            <w:vAlign w:val="center"/>
          </w:tcPr>
          <w:p w14:paraId="4984D83F" w14:textId="77777777" w:rsidR="00042C28" w:rsidRPr="00DE51D5" w:rsidRDefault="00042C28" w:rsidP="00FA5D49">
            <w:pPr>
              <w:jc w:val="center"/>
            </w:pPr>
            <w:r w:rsidRPr="00DE51D5">
              <w:t>0.112</w:t>
            </w:r>
          </w:p>
        </w:tc>
        <w:tc>
          <w:tcPr>
            <w:tcW w:w="471" w:type="pct"/>
            <w:tcBorders>
              <w:top w:val="single" w:sz="4" w:space="0" w:color="auto"/>
              <w:left w:val="nil"/>
              <w:bottom w:val="nil"/>
              <w:right w:val="nil"/>
            </w:tcBorders>
            <w:shd w:val="clear" w:color="auto" w:fill="auto"/>
            <w:noWrap/>
            <w:vAlign w:val="center"/>
          </w:tcPr>
          <w:p w14:paraId="0868B76A" w14:textId="77777777" w:rsidR="00042C28" w:rsidRPr="00DE51D5" w:rsidRDefault="00042C28" w:rsidP="00FA5D49">
            <w:pPr>
              <w:jc w:val="center"/>
            </w:pPr>
            <w:r w:rsidRPr="00DE51D5">
              <w:t>2.188</w:t>
            </w:r>
          </w:p>
        </w:tc>
        <w:tc>
          <w:tcPr>
            <w:tcW w:w="542" w:type="pct"/>
            <w:tcBorders>
              <w:top w:val="single" w:sz="4" w:space="0" w:color="auto"/>
              <w:left w:val="nil"/>
              <w:bottom w:val="nil"/>
              <w:right w:val="nil"/>
            </w:tcBorders>
            <w:shd w:val="clear" w:color="auto" w:fill="auto"/>
            <w:vAlign w:val="center"/>
          </w:tcPr>
          <w:p w14:paraId="34511EC5" w14:textId="77777777" w:rsidR="00042C28" w:rsidRPr="00DE51D5" w:rsidRDefault="00042C28" w:rsidP="00FA5D49">
            <w:pPr>
              <w:jc w:val="center"/>
            </w:pPr>
            <w:r w:rsidRPr="00DE51D5">
              <w:t>0.0028</w:t>
            </w:r>
          </w:p>
        </w:tc>
      </w:tr>
      <w:tr w:rsidR="00042C28" w:rsidRPr="00DE51D5" w14:paraId="64E4A0D7" w14:textId="77777777" w:rsidTr="00C044BA">
        <w:trPr>
          <w:trHeight w:val="89"/>
        </w:trPr>
        <w:tc>
          <w:tcPr>
            <w:tcW w:w="660" w:type="pct"/>
            <w:shd w:val="clear" w:color="auto" w:fill="auto"/>
            <w:noWrap/>
            <w:vAlign w:val="bottom"/>
            <w:hideMark/>
          </w:tcPr>
          <w:p w14:paraId="1DA50A9E" w14:textId="77777777" w:rsidR="00042C28" w:rsidRPr="00DE51D5" w:rsidRDefault="00042C28" w:rsidP="00FA5D49">
            <w:pPr>
              <w:rPr>
                <w:b/>
              </w:rPr>
            </w:pPr>
            <w:r w:rsidRPr="00DE51D5">
              <w:rPr>
                <w:b/>
              </w:rPr>
              <w:t> </w:t>
            </w:r>
          </w:p>
        </w:tc>
        <w:tc>
          <w:tcPr>
            <w:tcW w:w="609" w:type="pct"/>
            <w:gridSpan w:val="2"/>
            <w:tcBorders>
              <w:right w:val="single" w:sz="4" w:space="0" w:color="auto"/>
            </w:tcBorders>
            <w:shd w:val="clear" w:color="auto" w:fill="auto"/>
            <w:noWrap/>
            <w:vAlign w:val="bottom"/>
            <w:hideMark/>
          </w:tcPr>
          <w:p w14:paraId="5F9515D4" w14:textId="77777777" w:rsidR="00042C28" w:rsidRPr="00DE51D5" w:rsidRDefault="00042C28" w:rsidP="00FA5D49">
            <w:pPr>
              <w:rPr>
                <w:b/>
              </w:rPr>
            </w:pPr>
            <w:proofErr w:type="spellStart"/>
            <w:r w:rsidRPr="00DE51D5">
              <w:rPr>
                <w:b/>
              </w:rPr>
              <w:t>s.e.d</w:t>
            </w:r>
            <w:proofErr w:type="spellEnd"/>
            <w:r w:rsidRPr="00DE51D5">
              <w:rPr>
                <w:b/>
              </w:rPr>
              <w:t>.</w:t>
            </w:r>
          </w:p>
        </w:tc>
        <w:tc>
          <w:tcPr>
            <w:tcW w:w="445" w:type="pct"/>
            <w:tcBorders>
              <w:top w:val="nil"/>
              <w:left w:val="nil"/>
              <w:bottom w:val="nil"/>
              <w:right w:val="nil"/>
            </w:tcBorders>
            <w:shd w:val="clear" w:color="auto" w:fill="auto"/>
            <w:noWrap/>
            <w:vAlign w:val="center"/>
          </w:tcPr>
          <w:p w14:paraId="75735C53" w14:textId="77777777" w:rsidR="00042C28" w:rsidRPr="00DE51D5" w:rsidRDefault="00042C28" w:rsidP="00FA5D49">
            <w:pPr>
              <w:jc w:val="center"/>
            </w:pPr>
            <w:r w:rsidRPr="00DE51D5">
              <w:t>0.0041</w:t>
            </w:r>
          </w:p>
        </w:tc>
        <w:tc>
          <w:tcPr>
            <w:tcW w:w="417" w:type="pct"/>
            <w:tcBorders>
              <w:top w:val="nil"/>
              <w:left w:val="nil"/>
              <w:bottom w:val="nil"/>
              <w:right w:val="nil"/>
            </w:tcBorders>
            <w:shd w:val="clear" w:color="auto" w:fill="auto"/>
            <w:noWrap/>
            <w:vAlign w:val="center"/>
          </w:tcPr>
          <w:p w14:paraId="65A9D516" w14:textId="77777777" w:rsidR="00042C28" w:rsidRPr="00DE51D5" w:rsidRDefault="00042C28" w:rsidP="00FA5D49">
            <w:pPr>
              <w:jc w:val="center"/>
            </w:pPr>
            <w:r w:rsidRPr="00DE51D5">
              <w:t>0.004</w:t>
            </w:r>
          </w:p>
        </w:tc>
        <w:tc>
          <w:tcPr>
            <w:tcW w:w="500" w:type="pct"/>
            <w:tcBorders>
              <w:top w:val="nil"/>
              <w:left w:val="nil"/>
              <w:bottom w:val="nil"/>
              <w:right w:val="nil"/>
            </w:tcBorders>
            <w:shd w:val="clear" w:color="auto" w:fill="auto"/>
            <w:noWrap/>
            <w:vAlign w:val="center"/>
          </w:tcPr>
          <w:p w14:paraId="3F608D6D" w14:textId="77777777" w:rsidR="00042C28" w:rsidRPr="00DE51D5" w:rsidRDefault="00042C28" w:rsidP="00FA5D49">
            <w:pPr>
              <w:jc w:val="center"/>
            </w:pPr>
            <w:r w:rsidRPr="00DE51D5">
              <w:t>0.004</w:t>
            </w:r>
          </w:p>
        </w:tc>
        <w:tc>
          <w:tcPr>
            <w:tcW w:w="451" w:type="pct"/>
            <w:tcBorders>
              <w:top w:val="nil"/>
              <w:left w:val="nil"/>
              <w:bottom w:val="nil"/>
              <w:right w:val="nil"/>
            </w:tcBorders>
            <w:shd w:val="clear" w:color="auto" w:fill="auto"/>
            <w:noWrap/>
            <w:vAlign w:val="center"/>
          </w:tcPr>
          <w:p w14:paraId="761E5FAB" w14:textId="77777777" w:rsidR="00042C28" w:rsidRPr="00DE51D5" w:rsidRDefault="00042C28" w:rsidP="00FA5D49">
            <w:pPr>
              <w:jc w:val="center"/>
            </w:pPr>
            <w:r w:rsidRPr="00DE51D5">
              <w:t>0.004</w:t>
            </w:r>
          </w:p>
        </w:tc>
        <w:tc>
          <w:tcPr>
            <w:tcW w:w="488" w:type="pct"/>
            <w:tcBorders>
              <w:top w:val="nil"/>
              <w:left w:val="nil"/>
              <w:bottom w:val="nil"/>
              <w:right w:val="nil"/>
            </w:tcBorders>
            <w:shd w:val="clear" w:color="auto" w:fill="auto"/>
            <w:noWrap/>
            <w:vAlign w:val="center"/>
          </w:tcPr>
          <w:p w14:paraId="0649117F" w14:textId="77777777" w:rsidR="00042C28" w:rsidRPr="00DE51D5" w:rsidRDefault="00042C28" w:rsidP="00FA5D49">
            <w:pPr>
              <w:jc w:val="center"/>
            </w:pPr>
            <w:r w:rsidRPr="00DE51D5">
              <w:t>0.00408</w:t>
            </w:r>
          </w:p>
        </w:tc>
        <w:tc>
          <w:tcPr>
            <w:tcW w:w="417" w:type="pct"/>
            <w:tcBorders>
              <w:top w:val="nil"/>
              <w:left w:val="nil"/>
              <w:bottom w:val="nil"/>
              <w:right w:val="nil"/>
            </w:tcBorders>
            <w:shd w:val="clear" w:color="auto" w:fill="auto"/>
            <w:noWrap/>
            <w:vAlign w:val="center"/>
          </w:tcPr>
          <w:p w14:paraId="3C30D7AE" w14:textId="77777777" w:rsidR="00042C28" w:rsidRPr="00DE51D5" w:rsidRDefault="00042C28" w:rsidP="00FA5D49">
            <w:pPr>
              <w:jc w:val="center"/>
            </w:pPr>
            <w:r w:rsidRPr="00DE51D5">
              <w:t>0.224</w:t>
            </w:r>
          </w:p>
        </w:tc>
        <w:tc>
          <w:tcPr>
            <w:tcW w:w="471" w:type="pct"/>
            <w:tcBorders>
              <w:top w:val="nil"/>
              <w:left w:val="nil"/>
              <w:bottom w:val="nil"/>
              <w:right w:val="nil"/>
            </w:tcBorders>
            <w:shd w:val="clear" w:color="auto" w:fill="auto"/>
            <w:noWrap/>
            <w:vAlign w:val="center"/>
          </w:tcPr>
          <w:p w14:paraId="38CEFDEF" w14:textId="77777777" w:rsidR="00042C28" w:rsidRPr="00DE51D5" w:rsidRDefault="00042C28" w:rsidP="00FA5D49">
            <w:pPr>
              <w:jc w:val="center"/>
            </w:pPr>
            <w:r w:rsidRPr="00DE51D5">
              <w:t>4.082</w:t>
            </w:r>
          </w:p>
        </w:tc>
        <w:tc>
          <w:tcPr>
            <w:tcW w:w="542" w:type="pct"/>
            <w:tcBorders>
              <w:top w:val="nil"/>
              <w:left w:val="nil"/>
              <w:bottom w:val="nil"/>
              <w:right w:val="nil"/>
            </w:tcBorders>
            <w:shd w:val="clear" w:color="auto" w:fill="auto"/>
            <w:vAlign w:val="center"/>
          </w:tcPr>
          <w:p w14:paraId="77F09DDA" w14:textId="77777777" w:rsidR="00042C28" w:rsidRPr="00DE51D5" w:rsidRDefault="00042C28" w:rsidP="00FA5D49">
            <w:pPr>
              <w:jc w:val="center"/>
            </w:pPr>
            <w:r w:rsidRPr="00DE51D5">
              <w:t>0.004</w:t>
            </w:r>
          </w:p>
        </w:tc>
      </w:tr>
      <w:tr w:rsidR="00042C28" w:rsidRPr="00DE51D5" w14:paraId="06A1A151" w14:textId="77777777" w:rsidTr="00C044BA">
        <w:trPr>
          <w:trHeight w:val="89"/>
        </w:trPr>
        <w:tc>
          <w:tcPr>
            <w:tcW w:w="660" w:type="pct"/>
            <w:tcBorders>
              <w:bottom w:val="nil"/>
            </w:tcBorders>
            <w:shd w:val="clear" w:color="auto" w:fill="auto"/>
            <w:noWrap/>
            <w:vAlign w:val="bottom"/>
            <w:hideMark/>
          </w:tcPr>
          <w:p w14:paraId="31FB40A2" w14:textId="77777777" w:rsidR="00042C28" w:rsidRPr="00DE51D5" w:rsidRDefault="00042C28" w:rsidP="00FA5D49">
            <w:pPr>
              <w:rPr>
                <w:b/>
              </w:rPr>
            </w:pPr>
            <w:r w:rsidRPr="00DE51D5">
              <w:rPr>
                <w:b/>
              </w:rPr>
              <w:t> </w:t>
            </w:r>
          </w:p>
        </w:tc>
        <w:tc>
          <w:tcPr>
            <w:tcW w:w="609" w:type="pct"/>
            <w:gridSpan w:val="2"/>
            <w:tcBorders>
              <w:bottom w:val="nil"/>
              <w:right w:val="single" w:sz="4" w:space="0" w:color="auto"/>
            </w:tcBorders>
            <w:shd w:val="clear" w:color="auto" w:fill="auto"/>
            <w:noWrap/>
            <w:vAlign w:val="bottom"/>
            <w:hideMark/>
          </w:tcPr>
          <w:p w14:paraId="0EEB493E" w14:textId="77777777" w:rsidR="00042C28" w:rsidRPr="00DE51D5" w:rsidRDefault="00042C28" w:rsidP="00FA5D49">
            <w:pPr>
              <w:rPr>
                <w:b/>
              </w:rPr>
            </w:pPr>
            <w:proofErr w:type="spellStart"/>
            <w:r w:rsidRPr="00DE51D5">
              <w:rPr>
                <w:b/>
              </w:rPr>
              <w:t>l.s.d</w:t>
            </w:r>
            <w:proofErr w:type="spellEnd"/>
            <w:r w:rsidRPr="00DE51D5">
              <w:rPr>
                <w:b/>
              </w:rPr>
              <w:t>.</w:t>
            </w:r>
          </w:p>
        </w:tc>
        <w:tc>
          <w:tcPr>
            <w:tcW w:w="445" w:type="pct"/>
            <w:tcBorders>
              <w:top w:val="nil"/>
              <w:left w:val="nil"/>
              <w:bottom w:val="nil"/>
              <w:right w:val="nil"/>
            </w:tcBorders>
            <w:shd w:val="clear" w:color="auto" w:fill="auto"/>
            <w:noWrap/>
            <w:vAlign w:val="center"/>
          </w:tcPr>
          <w:p w14:paraId="73658073" w14:textId="77777777" w:rsidR="00042C28" w:rsidRPr="00DE51D5" w:rsidRDefault="00042C28" w:rsidP="00FA5D49">
            <w:pPr>
              <w:jc w:val="center"/>
            </w:pPr>
            <w:r w:rsidRPr="00DE51D5">
              <w:t>0.0087</w:t>
            </w:r>
          </w:p>
        </w:tc>
        <w:tc>
          <w:tcPr>
            <w:tcW w:w="417" w:type="pct"/>
            <w:tcBorders>
              <w:top w:val="nil"/>
              <w:left w:val="nil"/>
              <w:bottom w:val="nil"/>
              <w:right w:val="nil"/>
            </w:tcBorders>
            <w:shd w:val="clear" w:color="auto" w:fill="auto"/>
            <w:noWrap/>
            <w:vAlign w:val="center"/>
          </w:tcPr>
          <w:p w14:paraId="17FDAD12" w14:textId="77777777" w:rsidR="00042C28" w:rsidRPr="00DE51D5" w:rsidRDefault="00042C28" w:rsidP="00FA5D49">
            <w:pPr>
              <w:jc w:val="center"/>
            </w:pPr>
            <w:r w:rsidRPr="00DE51D5">
              <w:t>0.0086</w:t>
            </w:r>
          </w:p>
        </w:tc>
        <w:tc>
          <w:tcPr>
            <w:tcW w:w="500" w:type="pct"/>
            <w:tcBorders>
              <w:top w:val="nil"/>
              <w:left w:val="nil"/>
              <w:bottom w:val="nil"/>
              <w:right w:val="nil"/>
            </w:tcBorders>
            <w:shd w:val="clear" w:color="auto" w:fill="auto"/>
            <w:noWrap/>
            <w:vAlign w:val="center"/>
          </w:tcPr>
          <w:p w14:paraId="79E55797" w14:textId="77777777" w:rsidR="00042C28" w:rsidRPr="00DE51D5" w:rsidRDefault="00042C28" w:rsidP="00FA5D49">
            <w:pPr>
              <w:jc w:val="center"/>
            </w:pPr>
            <w:r w:rsidRPr="00DE51D5">
              <w:t>0.0086</w:t>
            </w:r>
          </w:p>
        </w:tc>
        <w:tc>
          <w:tcPr>
            <w:tcW w:w="451" w:type="pct"/>
            <w:tcBorders>
              <w:top w:val="nil"/>
              <w:left w:val="nil"/>
              <w:bottom w:val="nil"/>
              <w:right w:val="nil"/>
            </w:tcBorders>
            <w:shd w:val="clear" w:color="auto" w:fill="auto"/>
            <w:noWrap/>
            <w:vAlign w:val="center"/>
          </w:tcPr>
          <w:p w14:paraId="6E5E23B4" w14:textId="77777777" w:rsidR="00042C28" w:rsidRPr="00DE51D5" w:rsidRDefault="00042C28" w:rsidP="00FA5D49">
            <w:pPr>
              <w:jc w:val="center"/>
            </w:pPr>
            <w:r w:rsidRPr="00DE51D5">
              <w:t>0.0086</w:t>
            </w:r>
          </w:p>
        </w:tc>
        <w:tc>
          <w:tcPr>
            <w:tcW w:w="488" w:type="pct"/>
            <w:tcBorders>
              <w:top w:val="nil"/>
              <w:left w:val="nil"/>
              <w:bottom w:val="nil"/>
              <w:right w:val="nil"/>
            </w:tcBorders>
            <w:shd w:val="clear" w:color="auto" w:fill="auto"/>
            <w:noWrap/>
            <w:vAlign w:val="center"/>
          </w:tcPr>
          <w:p w14:paraId="2C8CA74E" w14:textId="77777777" w:rsidR="00042C28" w:rsidRPr="00DE51D5" w:rsidRDefault="00042C28" w:rsidP="00FA5D49">
            <w:pPr>
              <w:jc w:val="center"/>
            </w:pPr>
            <w:r w:rsidRPr="00DE51D5">
              <w:t>0.0086</w:t>
            </w:r>
          </w:p>
        </w:tc>
        <w:tc>
          <w:tcPr>
            <w:tcW w:w="417" w:type="pct"/>
            <w:tcBorders>
              <w:top w:val="nil"/>
              <w:left w:val="nil"/>
              <w:bottom w:val="nil"/>
              <w:right w:val="nil"/>
            </w:tcBorders>
            <w:shd w:val="clear" w:color="auto" w:fill="auto"/>
            <w:noWrap/>
            <w:vAlign w:val="center"/>
          </w:tcPr>
          <w:p w14:paraId="2AFB1901" w14:textId="77777777" w:rsidR="00042C28" w:rsidRPr="00DE51D5" w:rsidRDefault="00042C28" w:rsidP="00FA5D49">
            <w:pPr>
              <w:jc w:val="center"/>
            </w:pPr>
            <w:r w:rsidRPr="00DE51D5">
              <w:t>0.208</w:t>
            </w:r>
          </w:p>
        </w:tc>
        <w:tc>
          <w:tcPr>
            <w:tcW w:w="471" w:type="pct"/>
            <w:tcBorders>
              <w:top w:val="nil"/>
              <w:left w:val="nil"/>
              <w:bottom w:val="nil"/>
              <w:right w:val="nil"/>
            </w:tcBorders>
            <w:shd w:val="clear" w:color="auto" w:fill="auto"/>
            <w:noWrap/>
            <w:vAlign w:val="center"/>
          </w:tcPr>
          <w:p w14:paraId="7DFB01A4" w14:textId="77777777" w:rsidR="00042C28" w:rsidRPr="00DE51D5" w:rsidRDefault="00042C28" w:rsidP="00FA5D49">
            <w:pPr>
              <w:jc w:val="center"/>
            </w:pPr>
            <w:r w:rsidRPr="00DE51D5">
              <w:t>1.654</w:t>
            </w:r>
          </w:p>
        </w:tc>
        <w:tc>
          <w:tcPr>
            <w:tcW w:w="542" w:type="pct"/>
            <w:tcBorders>
              <w:top w:val="nil"/>
              <w:left w:val="nil"/>
              <w:bottom w:val="nil"/>
              <w:right w:val="nil"/>
            </w:tcBorders>
            <w:shd w:val="clear" w:color="auto" w:fill="auto"/>
            <w:vAlign w:val="center"/>
          </w:tcPr>
          <w:p w14:paraId="217AFF52" w14:textId="77777777" w:rsidR="00042C28" w:rsidRPr="00DE51D5" w:rsidRDefault="00042C28" w:rsidP="00FA5D49">
            <w:pPr>
              <w:jc w:val="center"/>
            </w:pPr>
            <w:r w:rsidRPr="00DE51D5">
              <w:t>0.008</w:t>
            </w:r>
          </w:p>
        </w:tc>
      </w:tr>
      <w:tr w:rsidR="00042C28" w:rsidRPr="00DE51D5" w14:paraId="41505DEC" w14:textId="77777777" w:rsidTr="00C044BA">
        <w:trPr>
          <w:trHeight w:val="89"/>
        </w:trPr>
        <w:tc>
          <w:tcPr>
            <w:tcW w:w="660" w:type="pct"/>
            <w:tcBorders>
              <w:top w:val="nil"/>
              <w:bottom w:val="single" w:sz="4" w:space="0" w:color="auto"/>
            </w:tcBorders>
            <w:shd w:val="clear" w:color="auto" w:fill="auto"/>
            <w:noWrap/>
            <w:vAlign w:val="bottom"/>
            <w:hideMark/>
          </w:tcPr>
          <w:p w14:paraId="01B66092" w14:textId="77777777" w:rsidR="00042C28" w:rsidRPr="00DE51D5" w:rsidRDefault="00042C28" w:rsidP="00FA5D49">
            <w:pPr>
              <w:rPr>
                <w:b/>
              </w:rPr>
            </w:pPr>
            <w:r w:rsidRPr="00DE51D5">
              <w:rPr>
                <w:b/>
              </w:rPr>
              <w:t> </w:t>
            </w:r>
          </w:p>
        </w:tc>
        <w:tc>
          <w:tcPr>
            <w:tcW w:w="609" w:type="pct"/>
            <w:gridSpan w:val="2"/>
            <w:tcBorders>
              <w:top w:val="nil"/>
              <w:bottom w:val="single" w:sz="4" w:space="0" w:color="auto"/>
              <w:right w:val="single" w:sz="4" w:space="0" w:color="auto"/>
            </w:tcBorders>
            <w:shd w:val="clear" w:color="auto" w:fill="auto"/>
            <w:noWrap/>
            <w:vAlign w:val="bottom"/>
            <w:hideMark/>
          </w:tcPr>
          <w:p w14:paraId="4CA360BC" w14:textId="77777777" w:rsidR="00042C28" w:rsidRPr="00DE51D5" w:rsidRDefault="00042C28" w:rsidP="00FA5D49">
            <w:pPr>
              <w:rPr>
                <w:b/>
              </w:rPr>
            </w:pPr>
            <w:r w:rsidRPr="00DE51D5">
              <w:rPr>
                <w:b/>
              </w:rPr>
              <w:t>%CV</w:t>
            </w:r>
          </w:p>
        </w:tc>
        <w:tc>
          <w:tcPr>
            <w:tcW w:w="445" w:type="pct"/>
            <w:tcBorders>
              <w:top w:val="nil"/>
              <w:left w:val="nil"/>
              <w:bottom w:val="single" w:sz="4" w:space="0" w:color="auto"/>
              <w:right w:val="nil"/>
            </w:tcBorders>
            <w:shd w:val="clear" w:color="auto" w:fill="auto"/>
            <w:noWrap/>
            <w:vAlign w:val="center"/>
          </w:tcPr>
          <w:p w14:paraId="32C2DFC5" w14:textId="77777777" w:rsidR="00042C28" w:rsidRPr="00DE51D5" w:rsidRDefault="00042C28" w:rsidP="00FA5D49">
            <w:pPr>
              <w:jc w:val="center"/>
            </w:pPr>
            <w:r w:rsidRPr="00DE51D5">
              <w:t>20.1</w:t>
            </w:r>
          </w:p>
        </w:tc>
        <w:tc>
          <w:tcPr>
            <w:tcW w:w="417" w:type="pct"/>
            <w:tcBorders>
              <w:top w:val="nil"/>
              <w:left w:val="nil"/>
              <w:bottom w:val="single" w:sz="4" w:space="0" w:color="auto"/>
              <w:right w:val="nil"/>
            </w:tcBorders>
            <w:shd w:val="clear" w:color="auto" w:fill="auto"/>
            <w:noWrap/>
            <w:vAlign w:val="center"/>
          </w:tcPr>
          <w:p w14:paraId="790F6061" w14:textId="77777777" w:rsidR="00042C28" w:rsidRPr="00DE51D5" w:rsidRDefault="00042C28" w:rsidP="00FA5D49">
            <w:pPr>
              <w:jc w:val="center"/>
            </w:pPr>
            <w:r w:rsidRPr="00DE51D5">
              <w:t>10.7</w:t>
            </w:r>
          </w:p>
        </w:tc>
        <w:tc>
          <w:tcPr>
            <w:tcW w:w="500" w:type="pct"/>
            <w:tcBorders>
              <w:top w:val="nil"/>
              <w:left w:val="nil"/>
              <w:bottom w:val="single" w:sz="4" w:space="0" w:color="auto"/>
              <w:right w:val="nil"/>
            </w:tcBorders>
            <w:shd w:val="clear" w:color="auto" w:fill="auto"/>
            <w:noWrap/>
            <w:vAlign w:val="center"/>
          </w:tcPr>
          <w:p w14:paraId="5DF164F2" w14:textId="77777777" w:rsidR="00042C28" w:rsidRPr="00DE51D5" w:rsidRDefault="00042C28" w:rsidP="00FA5D49">
            <w:pPr>
              <w:jc w:val="center"/>
            </w:pPr>
            <w:r w:rsidRPr="00DE51D5">
              <w:t>13.1</w:t>
            </w:r>
          </w:p>
        </w:tc>
        <w:tc>
          <w:tcPr>
            <w:tcW w:w="451" w:type="pct"/>
            <w:tcBorders>
              <w:top w:val="nil"/>
              <w:left w:val="nil"/>
              <w:bottom w:val="single" w:sz="4" w:space="0" w:color="auto"/>
              <w:right w:val="nil"/>
            </w:tcBorders>
            <w:shd w:val="clear" w:color="auto" w:fill="auto"/>
            <w:noWrap/>
            <w:vAlign w:val="center"/>
          </w:tcPr>
          <w:p w14:paraId="10BA6D8F" w14:textId="77777777" w:rsidR="00042C28" w:rsidRPr="00DE51D5" w:rsidRDefault="00042C28" w:rsidP="00FA5D49">
            <w:pPr>
              <w:jc w:val="center"/>
            </w:pPr>
            <w:r w:rsidRPr="00DE51D5">
              <w:t>17.2</w:t>
            </w:r>
          </w:p>
        </w:tc>
        <w:tc>
          <w:tcPr>
            <w:tcW w:w="488" w:type="pct"/>
            <w:tcBorders>
              <w:top w:val="nil"/>
              <w:left w:val="nil"/>
              <w:bottom w:val="single" w:sz="4" w:space="0" w:color="auto"/>
              <w:right w:val="nil"/>
            </w:tcBorders>
            <w:shd w:val="clear" w:color="auto" w:fill="auto"/>
            <w:noWrap/>
            <w:vAlign w:val="center"/>
          </w:tcPr>
          <w:p w14:paraId="5B09D207" w14:textId="77777777" w:rsidR="00042C28" w:rsidRPr="00DE51D5" w:rsidRDefault="00042C28" w:rsidP="00FA5D49">
            <w:pPr>
              <w:jc w:val="center"/>
            </w:pPr>
            <w:r w:rsidRPr="00DE51D5">
              <w:t>9.1</w:t>
            </w:r>
          </w:p>
        </w:tc>
        <w:tc>
          <w:tcPr>
            <w:tcW w:w="417" w:type="pct"/>
            <w:tcBorders>
              <w:top w:val="nil"/>
              <w:left w:val="nil"/>
              <w:bottom w:val="single" w:sz="4" w:space="0" w:color="auto"/>
              <w:right w:val="nil"/>
            </w:tcBorders>
            <w:shd w:val="clear" w:color="auto" w:fill="auto"/>
            <w:noWrap/>
            <w:vAlign w:val="center"/>
          </w:tcPr>
          <w:p w14:paraId="22CB3089" w14:textId="77777777" w:rsidR="00042C28" w:rsidRPr="00DE51D5" w:rsidRDefault="00042C28" w:rsidP="00FA5D49">
            <w:pPr>
              <w:jc w:val="center"/>
            </w:pPr>
            <w:r w:rsidRPr="00DE51D5">
              <w:t>12.05</w:t>
            </w:r>
          </w:p>
        </w:tc>
        <w:tc>
          <w:tcPr>
            <w:tcW w:w="471" w:type="pct"/>
            <w:tcBorders>
              <w:top w:val="nil"/>
              <w:left w:val="nil"/>
              <w:bottom w:val="single" w:sz="4" w:space="0" w:color="auto"/>
              <w:right w:val="nil"/>
            </w:tcBorders>
            <w:shd w:val="clear" w:color="auto" w:fill="auto"/>
            <w:noWrap/>
            <w:vAlign w:val="center"/>
          </w:tcPr>
          <w:p w14:paraId="6811B103" w14:textId="77777777" w:rsidR="00042C28" w:rsidRPr="00DE51D5" w:rsidRDefault="00042C28" w:rsidP="00FA5D49">
            <w:pPr>
              <w:jc w:val="center"/>
            </w:pPr>
            <w:r w:rsidRPr="00DE51D5">
              <w:t>20.6</w:t>
            </w:r>
          </w:p>
        </w:tc>
        <w:tc>
          <w:tcPr>
            <w:tcW w:w="542" w:type="pct"/>
            <w:tcBorders>
              <w:top w:val="nil"/>
              <w:left w:val="nil"/>
              <w:bottom w:val="single" w:sz="4" w:space="0" w:color="auto"/>
              <w:right w:val="nil"/>
            </w:tcBorders>
            <w:shd w:val="clear" w:color="auto" w:fill="auto"/>
            <w:vAlign w:val="center"/>
          </w:tcPr>
          <w:p w14:paraId="09C0B79B" w14:textId="77777777" w:rsidR="00042C28" w:rsidRPr="00DE51D5" w:rsidRDefault="00042C28" w:rsidP="00FA5D49">
            <w:pPr>
              <w:jc w:val="center"/>
            </w:pPr>
            <w:r w:rsidRPr="00DE51D5">
              <w:t>16</w:t>
            </w:r>
          </w:p>
        </w:tc>
      </w:tr>
      <w:tr w:rsidR="00042C28" w:rsidRPr="00DE51D5" w14:paraId="39970466" w14:textId="77777777" w:rsidTr="00C044BA">
        <w:trPr>
          <w:trHeight w:val="89"/>
        </w:trPr>
        <w:tc>
          <w:tcPr>
            <w:tcW w:w="660" w:type="pct"/>
            <w:tcBorders>
              <w:top w:val="single" w:sz="4" w:space="0" w:color="auto"/>
            </w:tcBorders>
            <w:shd w:val="clear" w:color="auto" w:fill="auto"/>
            <w:noWrap/>
            <w:vAlign w:val="bottom"/>
          </w:tcPr>
          <w:p w14:paraId="432FEB72" w14:textId="77777777" w:rsidR="00042C28" w:rsidRPr="00DE51D5" w:rsidRDefault="00042C28" w:rsidP="00FA5D49">
            <w:pPr>
              <w:rPr>
                <w:b/>
              </w:rPr>
            </w:pPr>
          </w:p>
        </w:tc>
        <w:tc>
          <w:tcPr>
            <w:tcW w:w="609" w:type="pct"/>
            <w:gridSpan w:val="2"/>
            <w:tcBorders>
              <w:top w:val="single" w:sz="4" w:space="0" w:color="auto"/>
              <w:bottom w:val="nil"/>
              <w:right w:val="single" w:sz="4" w:space="0" w:color="auto"/>
            </w:tcBorders>
            <w:shd w:val="clear" w:color="auto" w:fill="auto"/>
            <w:noWrap/>
            <w:vAlign w:val="bottom"/>
          </w:tcPr>
          <w:p w14:paraId="20683D8C" w14:textId="77777777" w:rsidR="00042C28" w:rsidRPr="00DE51D5" w:rsidRDefault="00042C28" w:rsidP="00FA5D49">
            <w:pPr>
              <w:rPr>
                <w:b/>
                <w:i/>
              </w:rPr>
            </w:pPr>
          </w:p>
        </w:tc>
        <w:tc>
          <w:tcPr>
            <w:tcW w:w="445" w:type="pct"/>
            <w:tcBorders>
              <w:top w:val="single" w:sz="4" w:space="0" w:color="auto"/>
              <w:left w:val="single" w:sz="4" w:space="0" w:color="auto"/>
              <w:bottom w:val="single" w:sz="4" w:space="0" w:color="auto"/>
              <w:right w:val="nil"/>
            </w:tcBorders>
            <w:shd w:val="clear" w:color="auto" w:fill="auto"/>
            <w:noWrap/>
            <w:vAlign w:val="bottom"/>
          </w:tcPr>
          <w:p w14:paraId="5A0DE220" w14:textId="77777777" w:rsidR="00042C28" w:rsidRPr="00DE51D5" w:rsidRDefault="00042C28" w:rsidP="00FA5D49">
            <w:pPr>
              <w:jc w:val="right"/>
              <w:rPr>
                <w:b/>
                <w:i/>
              </w:rPr>
            </w:pPr>
            <w:r w:rsidRPr="00DE51D5">
              <w:rPr>
                <w:b/>
                <w:i/>
              </w:rPr>
              <w:t>Biochar</w:t>
            </w:r>
          </w:p>
        </w:tc>
        <w:tc>
          <w:tcPr>
            <w:tcW w:w="417" w:type="pct"/>
            <w:tcBorders>
              <w:top w:val="single" w:sz="4" w:space="0" w:color="auto"/>
              <w:left w:val="nil"/>
              <w:bottom w:val="single" w:sz="4" w:space="0" w:color="auto"/>
              <w:right w:val="nil"/>
            </w:tcBorders>
            <w:shd w:val="clear" w:color="auto" w:fill="auto"/>
            <w:noWrap/>
            <w:vAlign w:val="center"/>
          </w:tcPr>
          <w:p w14:paraId="61A8BD4A" w14:textId="77777777" w:rsidR="00042C28" w:rsidRPr="00DE51D5" w:rsidRDefault="00042C28" w:rsidP="00FA5D49">
            <w:pPr>
              <w:jc w:val="right"/>
              <w:rPr>
                <w:b/>
                <w:i/>
              </w:rPr>
            </w:pPr>
            <w:r w:rsidRPr="00DE51D5">
              <w:rPr>
                <w:b/>
                <w:i/>
              </w:rPr>
              <w:t>P-Rate</w:t>
            </w:r>
          </w:p>
        </w:tc>
        <w:tc>
          <w:tcPr>
            <w:tcW w:w="500" w:type="pct"/>
            <w:tcBorders>
              <w:top w:val="single" w:sz="4" w:space="0" w:color="auto"/>
              <w:left w:val="nil"/>
              <w:bottom w:val="single" w:sz="4" w:space="0" w:color="auto"/>
              <w:right w:val="nil"/>
            </w:tcBorders>
            <w:shd w:val="clear" w:color="auto" w:fill="auto"/>
            <w:noWrap/>
            <w:vAlign w:val="center"/>
          </w:tcPr>
          <w:p w14:paraId="2172ADA8" w14:textId="77777777" w:rsidR="00042C28" w:rsidRPr="00DE51D5" w:rsidRDefault="00042C28" w:rsidP="00FA5D49">
            <w:pPr>
              <w:jc w:val="right"/>
              <w:rPr>
                <w:b/>
                <w:i/>
              </w:rPr>
            </w:pPr>
            <w:proofErr w:type="spellStart"/>
            <w:r w:rsidRPr="00DE51D5">
              <w:rPr>
                <w:b/>
                <w:i/>
              </w:rPr>
              <w:t>BxPR</w:t>
            </w:r>
            <w:proofErr w:type="spellEnd"/>
          </w:p>
        </w:tc>
        <w:tc>
          <w:tcPr>
            <w:tcW w:w="451" w:type="pct"/>
            <w:tcBorders>
              <w:top w:val="single" w:sz="4" w:space="0" w:color="auto"/>
              <w:left w:val="nil"/>
              <w:bottom w:val="nil"/>
              <w:right w:val="nil"/>
            </w:tcBorders>
            <w:shd w:val="clear" w:color="auto" w:fill="auto"/>
            <w:noWrap/>
            <w:vAlign w:val="center"/>
          </w:tcPr>
          <w:p w14:paraId="477CBD7A" w14:textId="77777777" w:rsidR="00042C28" w:rsidRPr="00DE51D5" w:rsidRDefault="00042C28" w:rsidP="00FA5D49">
            <w:pPr>
              <w:jc w:val="center"/>
            </w:pPr>
          </w:p>
        </w:tc>
        <w:tc>
          <w:tcPr>
            <w:tcW w:w="488" w:type="pct"/>
            <w:tcBorders>
              <w:top w:val="single" w:sz="4" w:space="0" w:color="auto"/>
              <w:left w:val="nil"/>
              <w:bottom w:val="nil"/>
              <w:right w:val="nil"/>
            </w:tcBorders>
            <w:shd w:val="clear" w:color="auto" w:fill="auto"/>
            <w:noWrap/>
            <w:vAlign w:val="center"/>
          </w:tcPr>
          <w:p w14:paraId="177DDB0C" w14:textId="77777777" w:rsidR="00042C28" w:rsidRPr="00DE51D5" w:rsidRDefault="00042C28" w:rsidP="00FA5D49">
            <w:pPr>
              <w:jc w:val="center"/>
            </w:pPr>
          </w:p>
        </w:tc>
        <w:tc>
          <w:tcPr>
            <w:tcW w:w="417" w:type="pct"/>
            <w:tcBorders>
              <w:top w:val="single" w:sz="4" w:space="0" w:color="auto"/>
              <w:left w:val="nil"/>
              <w:bottom w:val="nil"/>
              <w:right w:val="nil"/>
            </w:tcBorders>
            <w:shd w:val="clear" w:color="auto" w:fill="auto"/>
            <w:noWrap/>
            <w:vAlign w:val="center"/>
          </w:tcPr>
          <w:p w14:paraId="52491A26" w14:textId="77777777" w:rsidR="00042C28" w:rsidRPr="00DE51D5" w:rsidRDefault="00042C28" w:rsidP="00FA5D49">
            <w:pPr>
              <w:jc w:val="center"/>
            </w:pPr>
          </w:p>
        </w:tc>
        <w:tc>
          <w:tcPr>
            <w:tcW w:w="471" w:type="pct"/>
            <w:tcBorders>
              <w:top w:val="single" w:sz="4" w:space="0" w:color="auto"/>
              <w:left w:val="nil"/>
              <w:bottom w:val="nil"/>
              <w:right w:val="nil"/>
            </w:tcBorders>
            <w:shd w:val="clear" w:color="auto" w:fill="auto"/>
            <w:noWrap/>
            <w:vAlign w:val="center"/>
          </w:tcPr>
          <w:p w14:paraId="597D05E2" w14:textId="77777777" w:rsidR="00042C28" w:rsidRPr="00DE51D5" w:rsidRDefault="00042C28" w:rsidP="00FA5D49">
            <w:pPr>
              <w:jc w:val="center"/>
            </w:pPr>
          </w:p>
        </w:tc>
        <w:tc>
          <w:tcPr>
            <w:tcW w:w="542" w:type="pct"/>
            <w:tcBorders>
              <w:top w:val="single" w:sz="4" w:space="0" w:color="auto"/>
              <w:left w:val="nil"/>
              <w:bottom w:val="nil"/>
              <w:right w:val="nil"/>
            </w:tcBorders>
            <w:shd w:val="clear" w:color="auto" w:fill="auto"/>
            <w:vAlign w:val="center"/>
          </w:tcPr>
          <w:p w14:paraId="2C57A664" w14:textId="77777777" w:rsidR="00042C28" w:rsidRPr="00DE51D5" w:rsidRDefault="00042C28" w:rsidP="00FA5D49">
            <w:pPr>
              <w:jc w:val="center"/>
            </w:pPr>
          </w:p>
        </w:tc>
      </w:tr>
      <w:tr w:rsidR="00042C28" w:rsidRPr="00DE51D5" w14:paraId="2909C5D8" w14:textId="77777777" w:rsidTr="00C044BA">
        <w:trPr>
          <w:trHeight w:val="89"/>
        </w:trPr>
        <w:tc>
          <w:tcPr>
            <w:tcW w:w="660" w:type="pct"/>
            <w:shd w:val="clear" w:color="auto" w:fill="auto"/>
            <w:noWrap/>
            <w:vAlign w:val="bottom"/>
          </w:tcPr>
          <w:p w14:paraId="71908E20" w14:textId="77777777" w:rsidR="00042C28" w:rsidRPr="00DE51D5" w:rsidRDefault="00042C28" w:rsidP="00FA5D49">
            <w:pPr>
              <w:rPr>
                <w:b/>
              </w:rPr>
            </w:pPr>
          </w:p>
        </w:tc>
        <w:tc>
          <w:tcPr>
            <w:tcW w:w="609" w:type="pct"/>
            <w:gridSpan w:val="2"/>
            <w:tcBorders>
              <w:top w:val="single" w:sz="4" w:space="0" w:color="auto"/>
              <w:bottom w:val="nil"/>
              <w:right w:val="single" w:sz="4" w:space="0" w:color="auto"/>
            </w:tcBorders>
            <w:shd w:val="clear" w:color="auto" w:fill="auto"/>
            <w:noWrap/>
            <w:vAlign w:val="bottom"/>
          </w:tcPr>
          <w:p w14:paraId="51A94FFE" w14:textId="77777777" w:rsidR="00042C28" w:rsidRPr="00DE51D5" w:rsidRDefault="00042C28" w:rsidP="00FA5D49">
            <w:pPr>
              <w:rPr>
                <w:b/>
                <w:i/>
              </w:rPr>
            </w:pPr>
            <w:proofErr w:type="spellStart"/>
            <w:r w:rsidRPr="00DE51D5">
              <w:rPr>
                <w:b/>
                <w:i/>
              </w:rPr>
              <w:t>e.s.e</w:t>
            </w:r>
            <w:proofErr w:type="spellEnd"/>
            <w:r w:rsidRPr="00DE51D5">
              <w:rPr>
                <w:b/>
                <w:i/>
              </w:rPr>
              <w:t>.</w:t>
            </w:r>
          </w:p>
        </w:tc>
        <w:tc>
          <w:tcPr>
            <w:tcW w:w="445" w:type="pct"/>
            <w:tcBorders>
              <w:top w:val="single" w:sz="4" w:space="0" w:color="auto"/>
              <w:left w:val="single" w:sz="4" w:space="0" w:color="auto"/>
              <w:bottom w:val="nil"/>
              <w:right w:val="nil"/>
            </w:tcBorders>
            <w:shd w:val="clear" w:color="auto" w:fill="auto"/>
            <w:noWrap/>
          </w:tcPr>
          <w:p w14:paraId="676EB28A" w14:textId="77777777" w:rsidR="00042C28" w:rsidRPr="00DE51D5" w:rsidRDefault="00042C28" w:rsidP="00FA5D49">
            <w:pPr>
              <w:rPr>
                <w:color w:val="000000"/>
              </w:rPr>
            </w:pPr>
            <w:r w:rsidRPr="00DE51D5">
              <w:rPr>
                <w:color w:val="000000"/>
              </w:rPr>
              <w:t>2.545</w:t>
            </w:r>
          </w:p>
        </w:tc>
        <w:tc>
          <w:tcPr>
            <w:tcW w:w="417" w:type="pct"/>
            <w:tcBorders>
              <w:top w:val="single" w:sz="4" w:space="0" w:color="auto"/>
              <w:left w:val="nil"/>
              <w:bottom w:val="nil"/>
              <w:right w:val="nil"/>
            </w:tcBorders>
            <w:shd w:val="clear" w:color="auto" w:fill="auto"/>
            <w:noWrap/>
          </w:tcPr>
          <w:p w14:paraId="1CC44E39" w14:textId="77777777" w:rsidR="00042C28" w:rsidRPr="00DE51D5" w:rsidRDefault="00042C28" w:rsidP="00FA5D49">
            <w:pPr>
              <w:rPr>
                <w:color w:val="000000"/>
              </w:rPr>
            </w:pPr>
            <w:r w:rsidRPr="00DE51D5">
              <w:rPr>
                <w:color w:val="000000"/>
              </w:rPr>
              <w:t xml:space="preserve"> 1.421</w:t>
            </w:r>
          </w:p>
        </w:tc>
        <w:tc>
          <w:tcPr>
            <w:tcW w:w="500" w:type="pct"/>
            <w:tcBorders>
              <w:top w:val="single" w:sz="4" w:space="0" w:color="auto"/>
              <w:left w:val="nil"/>
              <w:bottom w:val="nil"/>
              <w:right w:val="nil"/>
            </w:tcBorders>
            <w:shd w:val="clear" w:color="auto" w:fill="auto"/>
            <w:noWrap/>
          </w:tcPr>
          <w:p w14:paraId="31F99E60" w14:textId="77777777" w:rsidR="00042C28" w:rsidRPr="00DE51D5" w:rsidRDefault="00042C28" w:rsidP="00FA5D49">
            <w:r w:rsidRPr="00DE51D5">
              <w:rPr>
                <w:color w:val="000000"/>
              </w:rPr>
              <w:t xml:space="preserve"> 3.242</w:t>
            </w:r>
          </w:p>
        </w:tc>
        <w:tc>
          <w:tcPr>
            <w:tcW w:w="451" w:type="pct"/>
            <w:tcBorders>
              <w:top w:val="nil"/>
              <w:left w:val="nil"/>
              <w:bottom w:val="nil"/>
              <w:right w:val="nil"/>
            </w:tcBorders>
            <w:shd w:val="clear" w:color="auto" w:fill="auto"/>
            <w:noWrap/>
            <w:vAlign w:val="center"/>
          </w:tcPr>
          <w:p w14:paraId="503D8F28" w14:textId="77777777" w:rsidR="00042C28" w:rsidRPr="00DE51D5" w:rsidRDefault="00042C28" w:rsidP="00FA5D49">
            <w:pPr>
              <w:jc w:val="center"/>
            </w:pPr>
          </w:p>
        </w:tc>
        <w:tc>
          <w:tcPr>
            <w:tcW w:w="488" w:type="pct"/>
            <w:tcBorders>
              <w:top w:val="nil"/>
              <w:left w:val="nil"/>
              <w:bottom w:val="nil"/>
              <w:right w:val="nil"/>
            </w:tcBorders>
            <w:shd w:val="clear" w:color="auto" w:fill="auto"/>
            <w:noWrap/>
            <w:vAlign w:val="center"/>
          </w:tcPr>
          <w:p w14:paraId="64A9D9E8" w14:textId="77777777" w:rsidR="00042C28" w:rsidRPr="00DE51D5" w:rsidRDefault="00042C28" w:rsidP="00FA5D49">
            <w:pPr>
              <w:jc w:val="center"/>
            </w:pPr>
          </w:p>
        </w:tc>
        <w:tc>
          <w:tcPr>
            <w:tcW w:w="417" w:type="pct"/>
            <w:tcBorders>
              <w:top w:val="nil"/>
              <w:left w:val="nil"/>
              <w:bottom w:val="nil"/>
              <w:right w:val="nil"/>
            </w:tcBorders>
            <w:shd w:val="clear" w:color="auto" w:fill="auto"/>
            <w:noWrap/>
            <w:vAlign w:val="center"/>
          </w:tcPr>
          <w:p w14:paraId="63197418" w14:textId="77777777" w:rsidR="00042C28" w:rsidRPr="00DE51D5" w:rsidRDefault="00042C28" w:rsidP="00FA5D49">
            <w:pPr>
              <w:jc w:val="center"/>
            </w:pPr>
          </w:p>
        </w:tc>
        <w:tc>
          <w:tcPr>
            <w:tcW w:w="471" w:type="pct"/>
            <w:tcBorders>
              <w:top w:val="nil"/>
              <w:left w:val="nil"/>
              <w:bottom w:val="nil"/>
              <w:right w:val="nil"/>
            </w:tcBorders>
            <w:shd w:val="clear" w:color="auto" w:fill="auto"/>
            <w:noWrap/>
            <w:vAlign w:val="center"/>
          </w:tcPr>
          <w:p w14:paraId="62879C40" w14:textId="77777777" w:rsidR="00042C28" w:rsidRPr="00DE51D5" w:rsidRDefault="00042C28" w:rsidP="00FA5D49">
            <w:pPr>
              <w:jc w:val="center"/>
            </w:pPr>
          </w:p>
        </w:tc>
        <w:tc>
          <w:tcPr>
            <w:tcW w:w="542" w:type="pct"/>
            <w:tcBorders>
              <w:top w:val="nil"/>
              <w:left w:val="nil"/>
              <w:bottom w:val="nil"/>
              <w:right w:val="nil"/>
            </w:tcBorders>
            <w:shd w:val="clear" w:color="auto" w:fill="auto"/>
            <w:vAlign w:val="center"/>
          </w:tcPr>
          <w:p w14:paraId="078233CC" w14:textId="77777777" w:rsidR="00042C28" w:rsidRPr="00DE51D5" w:rsidRDefault="00042C28" w:rsidP="00FA5D49">
            <w:pPr>
              <w:jc w:val="center"/>
            </w:pPr>
          </w:p>
        </w:tc>
      </w:tr>
      <w:tr w:rsidR="00042C28" w:rsidRPr="00DE51D5" w14:paraId="020EF647" w14:textId="77777777" w:rsidTr="00C044BA">
        <w:trPr>
          <w:trHeight w:val="89"/>
        </w:trPr>
        <w:tc>
          <w:tcPr>
            <w:tcW w:w="660" w:type="pct"/>
            <w:shd w:val="clear" w:color="auto" w:fill="auto"/>
            <w:noWrap/>
            <w:vAlign w:val="bottom"/>
          </w:tcPr>
          <w:p w14:paraId="76F7B3CD" w14:textId="77777777" w:rsidR="00042C28" w:rsidRPr="00DE51D5" w:rsidRDefault="00042C28" w:rsidP="00FA5D49">
            <w:pPr>
              <w:rPr>
                <w:b/>
              </w:rPr>
            </w:pPr>
          </w:p>
        </w:tc>
        <w:tc>
          <w:tcPr>
            <w:tcW w:w="609" w:type="pct"/>
            <w:gridSpan w:val="2"/>
            <w:tcBorders>
              <w:top w:val="nil"/>
              <w:bottom w:val="single" w:sz="4" w:space="0" w:color="auto"/>
              <w:right w:val="single" w:sz="4" w:space="0" w:color="auto"/>
            </w:tcBorders>
            <w:shd w:val="clear" w:color="auto" w:fill="auto"/>
            <w:noWrap/>
            <w:vAlign w:val="bottom"/>
          </w:tcPr>
          <w:p w14:paraId="17B9B27E" w14:textId="77777777" w:rsidR="00042C28" w:rsidRPr="00DE51D5" w:rsidRDefault="00042C28" w:rsidP="00FA5D49">
            <w:pPr>
              <w:rPr>
                <w:b/>
                <w:i/>
              </w:rPr>
            </w:pPr>
            <w:proofErr w:type="spellStart"/>
            <w:r w:rsidRPr="00DE51D5">
              <w:rPr>
                <w:b/>
                <w:i/>
              </w:rPr>
              <w:t>s.e.d</w:t>
            </w:r>
            <w:proofErr w:type="spellEnd"/>
            <w:r w:rsidRPr="00DE51D5">
              <w:rPr>
                <w:b/>
                <w:i/>
              </w:rPr>
              <w:t>.</w:t>
            </w:r>
          </w:p>
        </w:tc>
        <w:tc>
          <w:tcPr>
            <w:tcW w:w="445" w:type="pct"/>
            <w:tcBorders>
              <w:top w:val="nil"/>
              <w:left w:val="single" w:sz="4" w:space="0" w:color="auto"/>
              <w:bottom w:val="single" w:sz="4" w:space="0" w:color="auto"/>
              <w:right w:val="nil"/>
            </w:tcBorders>
            <w:shd w:val="clear" w:color="auto" w:fill="auto"/>
            <w:noWrap/>
          </w:tcPr>
          <w:p w14:paraId="4A01385B" w14:textId="77777777" w:rsidR="00042C28" w:rsidRPr="00DE51D5" w:rsidRDefault="00042C28" w:rsidP="00FA5D49">
            <w:pPr>
              <w:rPr>
                <w:color w:val="000000"/>
              </w:rPr>
            </w:pPr>
            <w:r w:rsidRPr="00DE51D5">
              <w:rPr>
                <w:color w:val="000000"/>
              </w:rPr>
              <w:t xml:space="preserve"> 3.599</w:t>
            </w:r>
          </w:p>
        </w:tc>
        <w:tc>
          <w:tcPr>
            <w:tcW w:w="417" w:type="pct"/>
            <w:tcBorders>
              <w:top w:val="nil"/>
              <w:left w:val="nil"/>
              <w:bottom w:val="single" w:sz="4" w:space="0" w:color="auto"/>
              <w:right w:val="nil"/>
            </w:tcBorders>
            <w:shd w:val="clear" w:color="auto" w:fill="auto"/>
            <w:noWrap/>
          </w:tcPr>
          <w:p w14:paraId="2BDBD7D2" w14:textId="77777777" w:rsidR="00042C28" w:rsidRPr="00DE51D5" w:rsidRDefault="00042C28" w:rsidP="00FA5D49">
            <w:pPr>
              <w:rPr>
                <w:color w:val="000000"/>
              </w:rPr>
            </w:pPr>
            <w:r w:rsidRPr="00DE51D5">
              <w:rPr>
                <w:color w:val="000000"/>
              </w:rPr>
              <w:t xml:space="preserve"> 2.009</w:t>
            </w:r>
          </w:p>
        </w:tc>
        <w:tc>
          <w:tcPr>
            <w:tcW w:w="500" w:type="pct"/>
            <w:tcBorders>
              <w:top w:val="nil"/>
              <w:left w:val="nil"/>
              <w:bottom w:val="single" w:sz="4" w:space="0" w:color="auto"/>
              <w:right w:val="nil"/>
            </w:tcBorders>
            <w:shd w:val="clear" w:color="auto" w:fill="auto"/>
            <w:noWrap/>
          </w:tcPr>
          <w:p w14:paraId="2BF3682F" w14:textId="77777777" w:rsidR="00042C28" w:rsidRPr="00DE51D5" w:rsidRDefault="00042C28" w:rsidP="00FA5D49">
            <w:r w:rsidRPr="00DE51D5">
              <w:rPr>
                <w:color w:val="000000"/>
              </w:rPr>
              <w:t xml:space="preserve"> 4.585</w:t>
            </w:r>
          </w:p>
        </w:tc>
        <w:tc>
          <w:tcPr>
            <w:tcW w:w="451" w:type="pct"/>
            <w:tcBorders>
              <w:top w:val="nil"/>
              <w:left w:val="nil"/>
              <w:bottom w:val="single" w:sz="4" w:space="0" w:color="auto"/>
              <w:right w:val="nil"/>
            </w:tcBorders>
            <w:shd w:val="clear" w:color="auto" w:fill="auto"/>
            <w:noWrap/>
            <w:vAlign w:val="center"/>
          </w:tcPr>
          <w:p w14:paraId="33F0A532" w14:textId="77777777" w:rsidR="00042C28" w:rsidRPr="00DE51D5" w:rsidRDefault="00042C28" w:rsidP="00FA5D49">
            <w:pPr>
              <w:jc w:val="center"/>
            </w:pPr>
          </w:p>
        </w:tc>
        <w:tc>
          <w:tcPr>
            <w:tcW w:w="488" w:type="pct"/>
            <w:tcBorders>
              <w:top w:val="nil"/>
              <w:left w:val="nil"/>
              <w:bottom w:val="single" w:sz="4" w:space="0" w:color="auto"/>
              <w:right w:val="nil"/>
            </w:tcBorders>
            <w:shd w:val="clear" w:color="auto" w:fill="auto"/>
            <w:noWrap/>
            <w:vAlign w:val="center"/>
          </w:tcPr>
          <w:p w14:paraId="31FE4C00" w14:textId="77777777" w:rsidR="00042C28" w:rsidRPr="00DE51D5" w:rsidRDefault="00042C28" w:rsidP="00FA5D49">
            <w:pPr>
              <w:jc w:val="center"/>
            </w:pPr>
          </w:p>
        </w:tc>
        <w:tc>
          <w:tcPr>
            <w:tcW w:w="417" w:type="pct"/>
            <w:tcBorders>
              <w:top w:val="nil"/>
              <w:left w:val="nil"/>
              <w:bottom w:val="single" w:sz="4" w:space="0" w:color="auto"/>
              <w:right w:val="nil"/>
            </w:tcBorders>
            <w:shd w:val="clear" w:color="auto" w:fill="auto"/>
            <w:noWrap/>
            <w:vAlign w:val="center"/>
          </w:tcPr>
          <w:p w14:paraId="03B677DE" w14:textId="77777777" w:rsidR="00042C28" w:rsidRPr="00DE51D5" w:rsidRDefault="00042C28" w:rsidP="00FA5D49">
            <w:pPr>
              <w:jc w:val="center"/>
            </w:pPr>
          </w:p>
        </w:tc>
        <w:tc>
          <w:tcPr>
            <w:tcW w:w="471" w:type="pct"/>
            <w:tcBorders>
              <w:top w:val="nil"/>
              <w:left w:val="nil"/>
              <w:bottom w:val="single" w:sz="4" w:space="0" w:color="auto"/>
              <w:right w:val="nil"/>
            </w:tcBorders>
            <w:shd w:val="clear" w:color="auto" w:fill="auto"/>
            <w:noWrap/>
            <w:vAlign w:val="center"/>
          </w:tcPr>
          <w:p w14:paraId="0A21274A" w14:textId="77777777" w:rsidR="00042C28" w:rsidRPr="00DE51D5" w:rsidRDefault="00042C28" w:rsidP="00FA5D49">
            <w:pPr>
              <w:jc w:val="center"/>
            </w:pPr>
          </w:p>
        </w:tc>
        <w:tc>
          <w:tcPr>
            <w:tcW w:w="542" w:type="pct"/>
            <w:tcBorders>
              <w:top w:val="nil"/>
              <w:left w:val="nil"/>
              <w:bottom w:val="single" w:sz="4" w:space="0" w:color="auto"/>
              <w:right w:val="nil"/>
            </w:tcBorders>
            <w:shd w:val="clear" w:color="auto" w:fill="auto"/>
            <w:vAlign w:val="center"/>
          </w:tcPr>
          <w:p w14:paraId="34ECF8BB" w14:textId="77777777" w:rsidR="00042C28" w:rsidRPr="00DE51D5" w:rsidRDefault="00042C28" w:rsidP="00FA5D49">
            <w:pPr>
              <w:jc w:val="center"/>
            </w:pPr>
          </w:p>
        </w:tc>
      </w:tr>
    </w:tbl>
    <w:p w14:paraId="130ABB31" w14:textId="77777777" w:rsidR="00042C28" w:rsidRPr="00760A9C" w:rsidRDefault="00042C28" w:rsidP="00042C28">
      <w:pPr>
        <w:jc w:val="both"/>
        <w:rPr>
          <w:bCs/>
          <w:i/>
          <w:sz w:val="16"/>
          <w:szCs w:val="16"/>
        </w:rPr>
      </w:pPr>
      <w:r>
        <w:rPr>
          <w:bCs/>
          <w:i/>
          <w:sz w:val="16"/>
          <w:szCs w:val="16"/>
        </w:rPr>
        <w:t>Mean v</w:t>
      </w:r>
      <w:r w:rsidRPr="00760A9C">
        <w:rPr>
          <w:bCs/>
          <w:i/>
          <w:sz w:val="16"/>
          <w:szCs w:val="16"/>
        </w:rPr>
        <w:t>alues with same letter in a column do not differ significantly (p≤0.05)</w:t>
      </w:r>
    </w:p>
    <w:p w14:paraId="1DBBFF87" w14:textId="77777777" w:rsidR="00042C28" w:rsidRPr="00760A9C" w:rsidRDefault="00042C28" w:rsidP="00042C28">
      <w:pPr>
        <w:jc w:val="both"/>
        <w:rPr>
          <w:b/>
          <w:bCs/>
        </w:rPr>
      </w:pPr>
      <w:r w:rsidRPr="00760A9C">
        <w:rPr>
          <w:bCs/>
          <w:i/>
          <w:sz w:val="16"/>
          <w:szCs w:val="16"/>
        </w:rPr>
        <w:t>WAP- Weeks After Planting</w:t>
      </w:r>
    </w:p>
    <w:p w14:paraId="5046956A" w14:textId="5929797B" w:rsidR="00F07AA2" w:rsidRDefault="00506E12" w:rsidP="00506E12">
      <w:pPr>
        <w:pStyle w:val="Body"/>
        <w:spacing w:after="0"/>
        <w:rPr>
          <w:rFonts w:ascii="Arial" w:hAnsi="Arial" w:cs="Arial"/>
        </w:rPr>
      </w:pPr>
      <w:r w:rsidRPr="00506E12">
        <w:rPr>
          <w:rFonts w:ascii="Arial" w:hAnsi="Arial" w:cs="Arial"/>
        </w:rPr>
        <w:t xml:space="preserve">In </w:t>
      </w:r>
      <w:r w:rsidR="00F07AA2">
        <w:rPr>
          <w:rFonts w:ascii="Arial" w:hAnsi="Arial" w:cs="Arial"/>
        </w:rPr>
        <w:t>Ferralsols</w:t>
      </w:r>
      <w:r w:rsidRPr="00506E12">
        <w:rPr>
          <w:rFonts w:ascii="Arial" w:hAnsi="Arial" w:cs="Arial"/>
        </w:rPr>
        <w:t>, the highest mean available phosphorus was recorded at 10WAP and harvest, both having 6.840mg kg</w:t>
      </w:r>
      <w:r w:rsidRPr="00A83D29">
        <w:rPr>
          <w:rFonts w:ascii="Arial" w:hAnsi="Arial" w:cs="Arial"/>
          <w:vertAlign w:val="superscript"/>
        </w:rPr>
        <w:t>-1</w:t>
      </w:r>
      <w:r w:rsidRPr="00506E12">
        <w:rPr>
          <w:rFonts w:ascii="Arial" w:hAnsi="Arial" w:cs="Arial"/>
        </w:rPr>
        <w:t xml:space="preserve"> of soil. At harvest, coffee husks and 26kg P/ha recorded a</w:t>
      </w:r>
      <w:ins w:id="71" w:author="Senak" w:date="2025-05-20T17:25:00Z">
        <w:r w:rsidR="00DF1284">
          <w:rPr>
            <w:rFonts w:ascii="Arial" w:hAnsi="Arial" w:cs="Arial"/>
          </w:rPr>
          <w:t xml:space="preserve"> </w:t>
        </w:r>
      </w:ins>
      <w:r w:rsidRPr="00506E12">
        <w:rPr>
          <w:rFonts w:ascii="Arial" w:hAnsi="Arial" w:cs="Arial"/>
        </w:rPr>
        <w:t>mean of 7.806mg kg</w:t>
      </w:r>
      <w:r w:rsidRPr="00A83D29">
        <w:rPr>
          <w:rFonts w:ascii="Arial" w:hAnsi="Arial" w:cs="Arial"/>
          <w:vertAlign w:val="superscript"/>
        </w:rPr>
        <w:t>-1</w:t>
      </w:r>
      <w:r w:rsidRPr="00506E12">
        <w:rPr>
          <w:rFonts w:ascii="Arial" w:hAnsi="Arial" w:cs="Arial"/>
        </w:rPr>
        <w:t xml:space="preserve"> of soil, followed by sugarcane bagasse having </w:t>
      </w:r>
      <w:r>
        <w:rPr>
          <w:rFonts w:ascii="Arial" w:hAnsi="Arial" w:cs="Arial"/>
        </w:rPr>
        <w:t>7.783mg kg</w:t>
      </w:r>
      <w:r w:rsidRPr="00A83D29">
        <w:rPr>
          <w:rFonts w:ascii="Arial" w:hAnsi="Arial" w:cs="Arial"/>
          <w:vertAlign w:val="superscript"/>
        </w:rPr>
        <w:t>-1</w:t>
      </w:r>
      <w:r>
        <w:rPr>
          <w:rFonts w:ascii="Arial" w:hAnsi="Arial" w:cs="Arial"/>
        </w:rPr>
        <w:t xml:space="preserve"> of soil</w:t>
      </w:r>
      <w:r w:rsidR="00CD1D0F">
        <w:rPr>
          <w:rFonts w:ascii="Arial" w:hAnsi="Arial" w:cs="Arial"/>
        </w:rPr>
        <w:t xml:space="preserve"> (Table 6</w:t>
      </w:r>
      <w:r w:rsidRPr="00506E12">
        <w:rPr>
          <w:rFonts w:ascii="Arial" w:hAnsi="Arial" w:cs="Arial"/>
        </w:rPr>
        <w:t>).</w:t>
      </w:r>
    </w:p>
    <w:p w14:paraId="3EDEE644" w14:textId="77777777" w:rsidR="003C6870" w:rsidRDefault="003C6870" w:rsidP="00506E12">
      <w:pPr>
        <w:pStyle w:val="Body"/>
        <w:spacing w:after="0"/>
        <w:rPr>
          <w:rFonts w:ascii="Arial" w:hAnsi="Arial" w:cs="Arial"/>
        </w:rPr>
      </w:pPr>
    </w:p>
    <w:p w14:paraId="0834819E" w14:textId="77777777" w:rsidR="003C6870" w:rsidRDefault="003C6870" w:rsidP="00506E12">
      <w:pPr>
        <w:pStyle w:val="Body"/>
        <w:spacing w:after="0"/>
        <w:rPr>
          <w:rFonts w:ascii="Arial" w:hAnsi="Arial" w:cs="Arial"/>
        </w:rPr>
      </w:pPr>
    </w:p>
    <w:p w14:paraId="615D45BD" w14:textId="77777777" w:rsidR="003C6870" w:rsidRDefault="003C6870" w:rsidP="00506E12">
      <w:pPr>
        <w:pStyle w:val="Body"/>
        <w:spacing w:after="0"/>
        <w:rPr>
          <w:rFonts w:ascii="Arial" w:hAnsi="Arial" w:cs="Arial"/>
        </w:rPr>
      </w:pPr>
    </w:p>
    <w:p w14:paraId="52495E78" w14:textId="77777777" w:rsidR="00A83D29" w:rsidRDefault="00A83D29" w:rsidP="00506E12">
      <w:pPr>
        <w:pStyle w:val="Body"/>
        <w:spacing w:after="0"/>
        <w:rPr>
          <w:rFonts w:ascii="Arial" w:hAnsi="Arial" w:cs="Arial"/>
        </w:rPr>
      </w:pPr>
    </w:p>
    <w:p w14:paraId="63B9F044" w14:textId="77777777" w:rsidR="00A83D29" w:rsidRDefault="00A83D29" w:rsidP="00506E12">
      <w:pPr>
        <w:pStyle w:val="Body"/>
        <w:spacing w:after="0"/>
        <w:rPr>
          <w:rFonts w:ascii="Arial" w:hAnsi="Arial" w:cs="Arial"/>
        </w:rPr>
      </w:pPr>
    </w:p>
    <w:p w14:paraId="6F435643" w14:textId="77777777" w:rsidR="00A83D29" w:rsidRDefault="00A83D29" w:rsidP="00506E12">
      <w:pPr>
        <w:pStyle w:val="Body"/>
        <w:spacing w:after="0"/>
        <w:rPr>
          <w:rFonts w:ascii="Arial" w:hAnsi="Arial" w:cs="Arial"/>
        </w:rPr>
      </w:pPr>
    </w:p>
    <w:p w14:paraId="05514852" w14:textId="77777777" w:rsidR="00A83D29" w:rsidRDefault="00A83D29" w:rsidP="00506E12">
      <w:pPr>
        <w:pStyle w:val="Body"/>
        <w:spacing w:after="0"/>
        <w:rPr>
          <w:rFonts w:ascii="Arial" w:hAnsi="Arial" w:cs="Arial"/>
        </w:rPr>
      </w:pPr>
    </w:p>
    <w:p w14:paraId="1A502E8F" w14:textId="77777777" w:rsidR="00A83D29" w:rsidRDefault="00A83D29" w:rsidP="00506E12">
      <w:pPr>
        <w:pStyle w:val="Body"/>
        <w:spacing w:after="0"/>
        <w:rPr>
          <w:rFonts w:ascii="Arial" w:hAnsi="Arial" w:cs="Arial"/>
        </w:rPr>
      </w:pPr>
    </w:p>
    <w:p w14:paraId="1116E357" w14:textId="77777777" w:rsidR="00A83D29" w:rsidRDefault="00A83D29" w:rsidP="00506E12">
      <w:pPr>
        <w:pStyle w:val="Body"/>
        <w:spacing w:after="0"/>
        <w:rPr>
          <w:rFonts w:ascii="Arial" w:hAnsi="Arial" w:cs="Arial"/>
        </w:rPr>
      </w:pPr>
    </w:p>
    <w:p w14:paraId="361C4DB5" w14:textId="77777777" w:rsidR="003C6870" w:rsidRDefault="003C6870" w:rsidP="00506E12">
      <w:pPr>
        <w:pStyle w:val="Body"/>
        <w:spacing w:after="0"/>
        <w:rPr>
          <w:rFonts w:ascii="Arial" w:hAnsi="Arial" w:cs="Arial"/>
        </w:rPr>
      </w:pPr>
    </w:p>
    <w:p w14:paraId="76DDEF11" w14:textId="77777777" w:rsidR="003C6870" w:rsidRDefault="003C6870" w:rsidP="00506E12">
      <w:pPr>
        <w:pStyle w:val="Body"/>
        <w:spacing w:after="0"/>
        <w:rPr>
          <w:rFonts w:ascii="Arial" w:hAnsi="Arial" w:cs="Arial"/>
        </w:rPr>
      </w:pPr>
    </w:p>
    <w:p w14:paraId="3B2968F8" w14:textId="77777777" w:rsidR="00D86B5A" w:rsidRPr="00636DFF" w:rsidRDefault="00F85298" w:rsidP="00D86B5A">
      <w:pPr>
        <w:pStyle w:val="Body"/>
        <w:spacing w:after="0"/>
        <w:rPr>
          <w:rFonts w:ascii="Arial" w:hAnsi="Arial" w:cs="Arial"/>
          <w:b/>
        </w:rPr>
      </w:pPr>
      <w:r>
        <w:rPr>
          <w:rFonts w:ascii="Arial" w:hAnsi="Arial" w:cs="Arial"/>
          <w:b/>
        </w:rPr>
        <w:t>Table 6</w:t>
      </w:r>
      <w:r w:rsidR="00D86B5A" w:rsidRPr="00636DFF">
        <w:rPr>
          <w:rFonts w:ascii="Arial" w:hAnsi="Arial" w:cs="Arial"/>
          <w:b/>
        </w:rPr>
        <w:t xml:space="preserve">: </w:t>
      </w:r>
      <w:r w:rsidR="00D86B5A">
        <w:rPr>
          <w:rFonts w:ascii="Arial" w:hAnsi="Arial" w:cs="Arial"/>
          <w:b/>
        </w:rPr>
        <w:t>Interaction between biochar sources and phosphorus rates on</w:t>
      </w:r>
      <w:r w:rsidR="00D86B5A" w:rsidRPr="00636DFF">
        <w:rPr>
          <w:rFonts w:ascii="Arial" w:hAnsi="Arial" w:cs="Arial"/>
          <w:b/>
        </w:rPr>
        <w:t xml:space="preserve"> </w:t>
      </w:r>
      <w:r w:rsidR="00D86B5A">
        <w:rPr>
          <w:rFonts w:ascii="Arial" w:hAnsi="Arial" w:cs="Arial"/>
          <w:b/>
        </w:rPr>
        <w:t>a</w:t>
      </w:r>
      <w:r w:rsidR="00D86B5A" w:rsidRPr="00636DFF">
        <w:rPr>
          <w:rFonts w:ascii="Arial" w:hAnsi="Arial" w:cs="Arial"/>
          <w:b/>
        </w:rPr>
        <w:t xml:space="preserve">vailable P (mg/kg) in </w:t>
      </w:r>
      <w:r w:rsidR="00D86B5A">
        <w:rPr>
          <w:rFonts w:ascii="Arial" w:hAnsi="Arial" w:cs="Arial"/>
          <w:b/>
        </w:rPr>
        <w:t>Ferralsols</w:t>
      </w:r>
      <w:r w:rsidR="00D86B5A" w:rsidRPr="00636DFF">
        <w:rPr>
          <w:rFonts w:ascii="Arial" w:hAnsi="Arial" w:cs="Arial"/>
          <w:b/>
        </w:rPr>
        <w:t xml:space="preserve"> site </w:t>
      </w:r>
    </w:p>
    <w:tbl>
      <w:tblPr>
        <w:tblW w:w="10664" w:type="dxa"/>
        <w:tblInd w:w="-668" w:type="dxa"/>
        <w:tblBorders>
          <w:top w:val="single" w:sz="4" w:space="0" w:color="auto"/>
          <w:bottom w:val="single" w:sz="4" w:space="0" w:color="auto"/>
        </w:tblBorders>
        <w:tblLook w:val="04A0" w:firstRow="1" w:lastRow="0" w:firstColumn="1" w:lastColumn="0" w:noHBand="0" w:noVBand="1"/>
      </w:tblPr>
      <w:tblGrid>
        <w:gridCol w:w="1400"/>
        <w:gridCol w:w="81"/>
        <w:gridCol w:w="1210"/>
        <w:gridCol w:w="961"/>
        <w:gridCol w:w="885"/>
        <w:gridCol w:w="1062"/>
        <w:gridCol w:w="957"/>
        <w:gridCol w:w="1051"/>
        <w:gridCol w:w="885"/>
        <w:gridCol w:w="1000"/>
        <w:gridCol w:w="1172"/>
      </w:tblGrid>
      <w:tr w:rsidR="00F07AA2" w:rsidRPr="005F49E8" w14:paraId="1604A0DC" w14:textId="77777777" w:rsidTr="007D129B">
        <w:trPr>
          <w:trHeight w:val="79"/>
        </w:trPr>
        <w:tc>
          <w:tcPr>
            <w:tcW w:w="1481" w:type="dxa"/>
            <w:gridSpan w:val="2"/>
            <w:tcBorders>
              <w:top w:val="single" w:sz="4" w:space="0" w:color="auto"/>
              <w:bottom w:val="single" w:sz="4" w:space="0" w:color="auto"/>
            </w:tcBorders>
            <w:shd w:val="clear" w:color="auto" w:fill="auto"/>
            <w:noWrap/>
            <w:vAlign w:val="bottom"/>
            <w:hideMark/>
          </w:tcPr>
          <w:p w14:paraId="3EACCD6F" w14:textId="77777777" w:rsidR="00F07AA2" w:rsidRPr="005F49E8" w:rsidRDefault="00F07AA2" w:rsidP="00FA5D49">
            <w:r w:rsidRPr="005F49E8">
              <w:t> </w:t>
            </w:r>
          </w:p>
        </w:tc>
        <w:tc>
          <w:tcPr>
            <w:tcW w:w="1210" w:type="dxa"/>
            <w:tcBorders>
              <w:top w:val="single" w:sz="4" w:space="0" w:color="auto"/>
              <w:bottom w:val="single" w:sz="4" w:space="0" w:color="auto"/>
              <w:right w:val="single" w:sz="4" w:space="0" w:color="auto"/>
            </w:tcBorders>
            <w:shd w:val="clear" w:color="auto" w:fill="auto"/>
            <w:noWrap/>
            <w:vAlign w:val="bottom"/>
            <w:hideMark/>
          </w:tcPr>
          <w:p w14:paraId="0651DEEA" w14:textId="77777777" w:rsidR="00F07AA2" w:rsidRPr="005F49E8" w:rsidRDefault="00F07AA2" w:rsidP="00FA5D49">
            <w:r w:rsidRPr="005F49E8">
              <w:t> </w:t>
            </w:r>
          </w:p>
        </w:tc>
        <w:tc>
          <w:tcPr>
            <w:tcW w:w="961" w:type="dxa"/>
            <w:tcBorders>
              <w:top w:val="single" w:sz="4" w:space="0" w:color="auto"/>
              <w:left w:val="single" w:sz="4" w:space="0" w:color="auto"/>
              <w:bottom w:val="single" w:sz="4" w:space="0" w:color="auto"/>
              <w:right w:val="nil"/>
            </w:tcBorders>
            <w:shd w:val="clear" w:color="auto" w:fill="auto"/>
            <w:noWrap/>
            <w:vAlign w:val="bottom"/>
            <w:hideMark/>
          </w:tcPr>
          <w:p w14:paraId="0DE16458" w14:textId="77777777" w:rsidR="00F07AA2" w:rsidRPr="005F49E8" w:rsidRDefault="00F07AA2" w:rsidP="00FA5D49">
            <w:pPr>
              <w:jc w:val="center"/>
              <w:rPr>
                <w:b/>
              </w:rPr>
            </w:pPr>
            <w:r w:rsidRPr="005F49E8">
              <w:rPr>
                <w:b/>
              </w:rPr>
              <w:t>4WAP</w:t>
            </w:r>
          </w:p>
        </w:tc>
        <w:tc>
          <w:tcPr>
            <w:tcW w:w="885" w:type="dxa"/>
            <w:tcBorders>
              <w:top w:val="single" w:sz="4" w:space="0" w:color="auto"/>
              <w:left w:val="nil"/>
              <w:bottom w:val="single" w:sz="4" w:space="0" w:color="auto"/>
              <w:right w:val="nil"/>
            </w:tcBorders>
            <w:shd w:val="clear" w:color="auto" w:fill="auto"/>
            <w:noWrap/>
            <w:vAlign w:val="bottom"/>
            <w:hideMark/>
          </w:tcPr>
          <w:p w14:paraId="1AD33353" w14:textId="77777777" w:rsidR="00F07AA2" w:rsidRPr="005F49E8" w:rsidRDefault="00F07AA2" w:rsidP="00FA5D49">
            <w:pPr>
              <w:jc w:val="center"/>
              <w:rPr>
                <w:b/>
              </w:rPr>
            </w:pPr>
            <w:r w:rsidRPr="005F49E8">
              <w:rPr>
                <w:b/>
              </w:rPr>
              <w:t>5WAP</w:t>
            </w:r>
          </w:p>
        </w:tc>
        <w:tc>
          <w:tcPr>
            <w:tcW w:w="1062" w:type="dxa"/>
            <w:tcBorders>
              <w:top w:val="single" w:sz="4" w:space="0" w:color="auto"/>
              <w:left w:val="nil"/>
              <w:bottom w:val="single" w:sz="4" w:space="0" w:color="auto"/>
              <w:right w:val="nil"/>
            </w:tcBorders>
            <w:shd w:val="clear" w:color="auto" w:fill="auto"/>
            <w:noWrap/>
            <w:vAlign w:val="bottom"/>
            <w:hideMark/>
          </w:tcPr>
          <w:p w14:paraId="3364C933" w14:textId="77777777" w:rsidR="00F07AA2" w:rsidRPr="005F49E8" w:rsidRDefault="00F07AA2" w:rsidP="00FA5D49">
            <w:pPr>
              <w:jc w:val="center"/>
              <w:rPr>
                <w:b/>
              </w:rPr>
            </w:pPr>
            <w:r w:rsidRPr="005F49E8">
              <w:rPr>
                <w:b/>
              </w:rPr>
              <w:t>6WAP</w:t>
            </w:r>
          </w:p>
        </w:tc>
        <w:tc>
          <w:tcPr>
            <w:tcW w:w="957" w:type="dxa"/>
            <w:tcBorders>
              <w:top w:val="single" w:sz="4" w:space="0" w:color="auto"/>
              <w:left w:val="nil"/>
              <w:bottom w:val="single" w:sz="4" w:space="0" w:color="auto"/>
              <w:right w:val="nil"/>
            </w:tcBorders>
            <w:shd w:val="clear" w:color="auto" w:fill="auto"/>
            <w:noWrap/>
            <w:vAlign w:val="bottom"/>
            <w:hideMark/>
          </w:tcPr>
          <w:p w14:paraId="3C877F65" w14:textId="77777777" w:rsidR="00F07AA2" w:rsidRPr="005F49E8" w:rsidRDefault="00F07AA2" w:rsidP="00FA5D49">
            <w:pPr>
              <w:jc w:val="center"/>
              <w:rPr>
                <w:b/>
              </w:rPr>
            </w:pPr>
            <w:r w:rsidRPr="005F49E8">
              <w:rPr>
                <w:b/>
              </w:rPr>
              <w:t>7WAP</w:t>
            </w:r>
          </w:p>
        </w:tc>
        <w:tc>
          <w:tcPr>
            <w:tcW w:w="1051" w:type="dxa"/>
            <w:tcBorders>
              <w:top w:val="single" w:sz="4" w:space="0" w:color="auto"/>
              <w:left w:val="nil"/>
              <w:bottom w:val="single" w:sz="4" w:space="0" w:color="auto"/>
              <w:right w:val="nil"/>
            </w:tcBorders>
            <w:shd w:val="clear" w:color="auto" w:fill="auto"/>
            <w:noWrap/>
            <w:vAlign w:val="bottom"/>
            <w:hideMark/>
          </w:tcPr>
          <w:p w14:paraId="352F25AD" w14:textId="77777777" w:rsidR="00F07AA2" w:rsidRPr="005F49E8" w:rsidRDefault="00F07AA2" w:rsidP="00FA5D49">
            <w:pPr>
              <w:jc w:val="center"/>
              <w:rPr>
                <w:b/>
              </w:rPr>
            </w:pPr>
            <w:r w:rsidRPr="005F49E8">
              <w:rPr>
                <w:b/>
              </w:rPr>
              <w:t>8WAP</w:t>
            </w:r>
          </w:p>
        </w:tc>
        <w:tc>
          <w:tcPr>
            <w:tcW w:w="885" w:type="dxa"/>
            <w:tcBorders>
              <w:top w:val="single" w:sz="4" w:space="0" w:color="auto"/>
              <w:left w:val="nil"/>
              <w:bottom w:val="single" w:sz="4" w:space="0" w:color="auto"/>
              <w:right w:val="nil"/>
            </w:tcBorders>
            <w:shd w:val="clear" w:color="auto" w:fill="auto"/>
            <w:noWrap/>
            <w:vAlign w:val="bottom"/>
            <w:hideMark/>
          </w:tcPr>
          <w:p w14:paraId="6CC52B79" w14:textId="77777777" w:rsidR="00F07AA2" w:rsidRPr="005F49E8" w:rsidRDefault="00F07AA2" w:rsidP="00FA5D49">
            <w:pPr>
              <w:jc w:val="center"/>
              <w:rPr>
                <w:b/>
              </w:rPr>
            </w:pPr>
            <w:r w:rsidRPr="005F49E8">
              <w:rPr>
                <w:b/>
              </w:rPr>
              <w:t>9WAP</w:t>
            </w:r>
          </w:p>
        </w:tc>
        <w:tc>
          <w:tcPr>
            <w:tcW w:w="1000" w:type="dxa"/>
            <w:tcBorders>
              <w:top w:val="single" w:sz="4" w:space="0" w:color="auto"/>
              <w:left w:val="nil"/>
              <w:bottom w:val="single" w:sz="4" w:space="0" w:color="auto"/>
            </w:tcBorders>
            <w:shd w:val="clear" w:color="auto" w:fill="auto"/>
            <w:noWrap/>
            <w:vAlign w:val="bottom"/>
            <w:hideMark/>
          </w:tcPr>
          <w:p w14:paraId="6321A1B0" w14:textId="77777777" w:rsidR="00F07AA2" w:rsidRPr="005F49E8" w:rsidRDefault="00F07AA2" w:rsidP="00FA5D49">
            <w:pPr>
              <w:jc w:val="center"/>
              <w:rPr>
                <w:b/>
              </w:rPr>
            </w:pPr>
            <w:r w:rsidRPr="005F49E8">
              <w:rPr>
                <w:b/>
              </w:rPr>
              <w:t>10WAP</w:t>
            </w:r>
          </w:p>
        </w:tc>
        <w:tc>
          <w:tcPr>
            <w:tcW w:w="1172" w:type="dxa"/>
            <w:tcBorders>
              <w:top w:val="single" w:sz="4" w:space="0" w:color="auto"/>
              <w:left w:val="nil"/>
              <w:bottom w:val="single" w:sz="4" w:space="0" w:color="auto"/>
            </w:tcBorders>
          </w:tcPr>
          <w:p w14:paraId="1C44C9F6" w14:textId="77777777" w:rsidR="00F07AA2" w:rsidRPr="005F49E8" w:rsidRDefault="00F07AA2" w:rsidP="00FA5D49">
            <w:pPr>
              <w:jc w:val="center"/>
              <w:rPr>
                <w:b/>
              </w:rPr>
            </w:pPr>
            <w:r w:rsidRPr="005F49E8">
              <w:rPr>
                <w:b/>
              </w:rPr>
              <w:t>HARVEST</w:t>
            </w:r>
          </w:p>
        </w:tc>
      </w:tr>
      <w:tr w:rsidR="00F07AA2" w:rsidRPr="005F49E8" w14:paraId="4F507535" w14:textId="77777777" w:rsidTr="007D129B">
        <w:trPr>
          <w:trHeight w:val="69"/>
        </w:trPr>
        <w:tc>
          <w:tcPr>
            <w:tcW w:w="1400" w:type="dxa"/>
            <w:tcBorders>
              <w:top w:val="single" w:sz="4" w:space="0" w:color="auto"/>
              <w:bottom w:val="nil"/>
            </w:tcBorders>
            <w:shd w:val="clear" w:color="auto" w:fill="auto"/>
            <w:noWrap/>
            <w:vAlign w:val="bottom"/>
            <w:hideMark/>
          </w:tcPr>
          <w:p w14:paraId="4A9BDE21" w14:textId="77777777" w:rsidR="00F07AA2" w:rsidRPr="005F49E8" w:rsidRDefault="00F07AA2" w:rsidP="00FA5D49">
            <w:pPr>
              <w:rPr>
                <w:b/>
              </w:rPr>
            </w:pPr>
            <w:r w:rsidRPr="005F49E8">
              <w:rPr>
                <w:b/>
              </w:rPr>
              <w:t>Coffee Husks</w:t>
            </w:r>
          </w:p>
        </w:tc>
        <w:tc>
          <w:tcPr>
            <w:tcW w:w="1291" w:type="dxa"/>
            <w:gridSpan w:val="2"/>
            <w:tcBorders>
              <w:top w:val="single" w:sz="4" w:space="0" w:color="auto"/>
              <w:bottom w:val="nil"/>
              <w:right w:val="single" w:sz="4" w:space="0" w:color="auto"/>
            </w:tcBorders>
            <w:shd w:val="clear" w:color="auto" w:fill="auto"/>
            <w:noWrap/>
            <w:vAlign w:val="center"/>
            <w:hideMark/>
          </w:tcPr>
          <w:p w14:paraId="58A57965" w14:textId="77777777" w:rsidR="00F07AA2" w:rsidRPr="005F49E8" w:rsidRDefault="00F07AA2" w:rsidP="00FA5D49">
            <w:pPr>
              <w:rPr>
                <w:b/>
              </w:rPr>
            </w:pPr>
            <w:r w:rsidRPr="005F49E8">
              <w:rPr>
                <w:b/>
              </w:rPr>
              <w:t>0kg P/Ha</w:t>
            </w:r>
          </w:p>
        </w:tc>
        <w:tc>
          <w:tcPr>
            <w:tcW w:w="961" w:type="dxa"/>
            <w:tcBorders>
              <w:top w:val="nil"/>
              <w:left w:val="nil"/>
              <w:bottom w:val="nil"/>
              <w:right w:val="nil"/>
            </w:tcBorders>
            <w:shd w:val="clear" w:color="auto" w:fill="auto"/>
            <w:noWrap/>
            <w:vAlign w:val="center"/>
          </w:tcPr>
          <w:p w14:paraId="5F2EF6A0" w14:textId="77777777" w:rsidR="00F07AA2" w:rsidRPr="005F49E8" w:rsidRDefault="00F07AA2" w:rsidP="00FA5D49">
            <w:pPr>
              <w:jc w:val="center"/>
            </w:pPr>
            <w:r w:rsidRPr="005F49E8">
              <w:t>5.05a</w:t>
            </w:r>
          </w:p>
        </w:tc>
        <w:tc>
          <w:tcPr>
            <w:tcW w:w="885" w:type="dxa"/>
            <w:tcBorders>
              <w:top w:val="nil"/>
              <w:left w:val="nil"/>
              <w:bottom w:val="nil"/>
              <w:right w:val="nil"/>
            </w:tcBorders>
            <w:shd w:val="clear" w:color="auto" w:fill="auto"/>
            <w:noWrap/>
            <w:vAlign w:val="center"/>
          </w:tcPr>
          <w:p w14:paraId="27B83749" w14:textId="77777777" w:rsidR="00F07AA2" w:rsidRPr="005F49E8" w:rsidRDefault="00F07AA2" w:rsidP="00FA5D49">
            <w:pPr>
              <w:jc w:val="center"/>
            </w:pPr>
            <w:r w:rsidRPr="005F49E8">
              <w:t>5.11a</w:t>
            </w:r>
          </w:p>
        </w:tc>
        <w:tc>
          <w:tcPr>
            <w:tcW w:w="1062" w:type="dxa"/>
            <w:tcBorders>
              <w:top w:val="nil"/>
              <w:left w:val="nil"/>
              <w:bottom w:val="nil"/>
              <w:right w:val="nil"/>
            </w:tcBorders>
            <w:shd w:val="clear" w:color="auto" w:fill="auto"/>
            <w:noWrap/>
            <w:vAlign w:val="center"/>
          </w:tcPr>
          <w:p w14:paraId="612DB938" w14:textId="77777777" w:rsidR="00F07AA2" w:rsidRPr="005F49E8" w:rsidRDefault="00F07AA2" w:rsidP="00FA5D49">
            <w:pPr>
              <w:jc w:val="center"/>
            </w:pPr>
            <w:r w:rsidRPr="005F49E8">
              <w:t>5.13a</w:t>
            </w:r>
          </w:p>
        </w:tc>
        <w:tc>
          <w:tcPr>
            <w:tcW w:w="957" w:type="dxa"/>
            <w:tcBorders>
              <w:top w:val="nil"/>
              <w:left w:val="nil"/>
              <w:bottom w:val="nil"/>
              <w:right w:val="nil"/>
            </w:tcBorders>
            <w:shd w:val="clear" w:color="auto" w:fill="auto"/>
            <w:noWrap/>
            <w:vAlign w:val="center"/>
          </w:tcPr>
          <w:p w14:paraId="3227810C" w14:textId="77777777" w:rsidR="00F07AA2" w:rsidRPr="005F49E8" w:rsidRDefault="00F07AA2" w:rsidP="00FA5D49">
            <w:pPr>
              <w:jc w:val="center"/>
            </w:pPr>
            <w:r w:rsidRPr="005F49E8">
              <w:t>5.40a</w:t>
            </w:r>
          </w:p>
        </w:tc>
        <w:tc>
          <w:tcPr>
            <w:tcW w:w="1051" w:type="dxa"/>
            <w:tcBorders>
              <w:top w:val="nil"/>
              <w:left w:val="nil"/>
              <w:bottom w:val="nil"/>
              <w:right w:val="nil"/>
            </w:tcBorders>
            <w:shd w:val="clear" w:color="auto" w:fill="auto"/>
            <w:noWrap/>
            <w:vAlign w:val="center"/>
          </w:tcPr>
          <w:p w14:paraId="308E6BD2" w14:textId="77777777" w:rsidR="00F07AA2" w:rsidRPr="005F49E8" w:rsidRDefault="00F07AA2" w:rsidP="00FA5D49">
            <w:pPr>
              <w:jc w:val="center"/>
            </w:pPr>
            <w:r w:rsidRPr="005F49E8">
              <w:t>5.68c</w:t>
            </w:r>
          </w:p>
        </w:tc>
        <w:tc>
          <w:tcPr>
            <w:tcW w:w="885" w:type="dxa"/>
            <w:tcBorders>
              <w:top w:val="nil"/>
              <w:left w:val="nil"/>
              <w:bottom w:val="nil"/>
              <w:right w:val="nil"/>
            </w:tcBorders>
            <w:shd w:val="clear" w:color="auto" w:fill="auto"/>
            <w:noWrap/>
            <w:vAlign w:val="center"/>
          </w:tcPr>
          <w:p w14:paraId="62CB358C" w14:textId="77777777" w:rsidR="00F07AA2" w:rsidRPr="005F49E8" w:rsidRDefault="00F07AA2" w:rsidP="00FA5D49">
            <w:pPr>
              <w:jc w:val="center"/>
            </w:pPr>
            <w:r w:rsidRPr="005F49E8">
              <w:t>5.72a</w:t>
            </w:r>
          </w:p>
        </w:tc>
        <w:tc>
          <w:tcPr>
            <w:tcW w:w="1000" w:type="dxa"/>
            <w:tcBorders>
              <w:top w:val="nil"/>
              <w:left w:val="nil"/>
              <w:bottom w:val="nil"/>
              <w:right w:val="nil"/>
            </w:tcBorders>
            <w:shd w:val="clear" w:color="auto" w:fill="auto"/>
            <w:noWrap/>
            <w:vAlign w:val="center"/>
          </w:tcPr>
          <w:p w14:paraId="28D22908" w14:textId="77777777" w:rsidR="00F07AA2" w:rsidRPr="005F49E8" w:rsidRDefault="00F07AA2" w:rsidP="00FA5D49">
            <w:pPr>
              <w:jc w:val="center"/>
            </w:pPr>
            <w:r w:rsidRPr="005F49E8">
              <w:t>5.75a</w:t>
            </w:r>
          </w:p>
        </w:tc>
        <w:tc>
          <w:tcPr>
            <w:tcW w:w="1172" w:type="dxa"/>
            <w:tcBorders>
              <w:top w:val="nil"/>
              <w:left w:val="nil"/>
              <w:bottom w:val="nil"/>
              <w:right w:val="nil"/>
            </w:tcBorders>
            <w:shd w:val="clear" w:color="auto" w:fill="auto"/>
            <w:vAlign w:val="center"/>
          </w:tcPr>
          <w:p w14:paraId="217CE456" w14:textId="77777777" w:rsidR="00F07AA2" w:rsidRPr="005F49E8" w:rsidRDefault="00F07AA2" w:rsidP="00FA5D49">
            <w:pPr>
              <w:jc w:val="center"/>
            </w:pPr>
            <w:r w:rsidRPr="005F49E8">
              <w:t>5.740a</w:t>
            </w:r>
          </w:p>
        </w:tc>
      </w:tr>
      <w:tr w:rsidR="00F07AA2" w:rsidRPr="005F49E8" w14:paraId="5D33F69E" w14:textId="77777777" w:rsidTr="007D129B">
        <w:trPr>
          <w:trHeight w:val="79"/>
        </w:trPr>
        <w:tc>
          <w:tcPr>
            <w:tcW w:w="1400" w:type="dxa"/>
            <w:tcBorders>
              <w:top w:val="nil"/>
              <w:bottom w:val="nil"/>
            </w:tcBorders>
            <w:shd w:val="clear" w:color="auto" w:fill="auto"/>
            <w:noWrap/>
            <w:vAlign w:val="bottom"/>
            <w:hideMark/>
          </w:tcPr>
          <w:p w14:paraId="5CAD5469" w14:textId="77777777" w:rsidR="00F07AA2" w:rsidRPr="005F49E8" w:rsidRDefault="00F07AA2" w:rsidP="00FA5D49">
            <w:pPr>
              <w:rPr>
                <w:b/>
              </w:rPr>
            </w:pPr>
            <w:r w:rsidRPr="005F49E8">
              <w:rPr>
                <w:b/>
              </w:rPr>
              <w:t> </w:t>
            </w:r>
          </w:p>
        </w:tc>
        <w:tc>
          <w:tcPr>
            <w:tcW w:w="1291" w:type="dxa"/>
            <w:gridSpan w:val="2"/>
            <w:tcBorders>
              <w:top w:val="nil"/>
              <w:bottom w:val="nil"/>
              <w:right w:val="single" w:sz="4" w:space="0" w:color="auto"/>
            </w:tcBorders>
            <w:shd w:val="clear" w:color="auto" w:fill="auto"/>
            <w:noWrap/>
            <w:vAlign w:val="center"/>
            <w:hideMark/>
          </w:tcPr>
          <w:p w14:paraId="008C180A" w14:textId="77777777" w:rsidR="00F07AA2" w:rsidRPr="005F49E8" w:rsidRDefault="00F07AA2" w:rsidP="00FA5D49">
            <w:pPr>
              <w:rPr>
                <w:b/>
              </w:rPr>
            </w:pPr>
            <w:r w:rsidRPr="005F49E8">
              <w:rPr>
                <w:b/>
              </w:rPr>
              <w:t>13 Kg P/Ha</w:t>
            </w:r>
          </w:p>
        </w:tc>
        <w:tc>
          <w:tcPr>
            <w:tcW w:w="961" w:type="dxa"/>
            <w:tcBorders>
              <w:top w:val="nil"/>
              <w:left w:val="nil"/>
              <w:bottom w:val="nil"/>
              <w:right w:val="nil"/>
            </w:tcBorders>
            <w:shd w:val="clear" w:color="auto" w:fill="auto"/>
            <w:noWrap/>
            <w:vAlign w:val="center"/>
          </w:tcPr>
          <w:p w14:paraId="1982ED95" w14:textId="77777777" w:rsidR="00F07AA2" w:rsidRPr="005F49E8" w:rsidRDefault="00F07AA2" w:rsidP="00FA5D49">
            <w:pPr>
              <w:jc w:val="center"/>
            </w:pPr>
            <w:r w:rsidRPr="005F49E8">
              <w:t>5.95d</w:t>
            </w:r>
          </w:p>
        </w:tc>
        <w:tc>
          <w:tcPr>
            <w:tcW w:w="885" w:type="dxa"/>
            <w:tcBorders>
              <w:top w:val="nil"/>
              <w:left w:val="nil"/>
              <w:bottom w:val="nil"/>
              <w:right w:val="nil"/>
            </w:tcBorders>
            <w:shd w:val="clear" w:color="auto" w:fill="auto"/>
            <w:noWrap/>
            <w:vAlign w:val="center"/>
          </w:tcPr>
          <w:p w14:paraId="4EE13E94" w14:textId="77777777" w:rsidR="00F07AA2" w:rsidRPr="005F49E8" w:rsidRDefault="00F07AA2" w:rsidP="00FA5D49">
            <w:pPr>
              <w:jc w:val="center"/>
            </w:pPr>
            <w:r w:rsidRPr="005F49E8">
              <w:t>5.96d</w:t>
            </w:r>
          </w:p>
        </w:tc>
        <w:tc>
          <w:tcPr>
            <w:tcW w:w="1062" w:type="dxa"/>
            <w:tcBorders>
              <w:top w:val="nil"/>
              <w:left w:val="nil"/>
              <w:bottom w:val="nil"/>
              <w:right w:val="nil"/>
            </w:tcBorders>
            <w:shd w:val="clear" w:color="auto" w:fill="auto"/>
            <w:noWrap/>
            <w:vAlign w:val="center"/>
          </w:tcPr>
          <w:p w14:paraId="322A83C1" w14:textId="77777777" w:rsidR="00F07AA2" w:rsidRPr="005F49E8" w:rsidRDefault="00F07AA2" w:rsidP="00FA5D49">
            <w:pPr>
              <w:jc w:val="center"/>
            </w:pPr>
            <w:r w:rsidRPr="005F49E8">
              <w:t>6.07d</w:t>
            </w:r>
          </w:p>
        </w:tc>
        <w:tc>
          <w:tcPr>
            <w:tcW w:w="957" w:type="dxa"/>
            <w:tcBorders>
              <w:top w:val="nil"/>
              <w:left w:val="nil"/>
              <w:bottom w:val="nil"/>
              <w:right w:val="nil"/>
            </w:tcBorders>
            <w:shd w:val="clear" w:color="auto" w:fill="auto"/>
            <w:noWrap/>
            <w:vAlign w:val="center"/>
          </w:tcPr>
          <w:p w14:paraId="240D45F4" w14:textId="77777777" w:rsidR="00F07AA2" w:rsidRPr="005F49E8" w:rsidRDefault="00F07AA2" w:rsidP="00FA5D49">
            <w:pPr>
              <w:jc w:val="center"/>
            </w:pPr>
            <w:r w:rsidRPr="005F49E8">
              <w:t>6.54d</w:t>
            </w:r>
          </w:p>
        </w:tc>
        <w:tc>
          <w:tcPr>
            <w:tcW w:w="1051" w:type="dxa"/>
            <w:tcBorders>
              <w:top w:val="nil"/>
              <w:left w:val="nil"/>
              <w:bottom w:val="nil"/>
              <w:right w:val="nil"/>
            </w:tcBorders>
            <w:shd w:val="clear" w:color="auto" w:fill="auto"/>
            <w:noWrap/>
            <w:vAlign w:val="center"/>
          </w:tcPr>
          <w:p w14:paraId="2C415604" w14:textId="77777777" w:rsidR="00F07AA2" w:rsidRPr="005F49E8" w:rsidRDefault="00F07AA2" w:rsidP="00FA5D49">
            <w:pPr>
              <w:jc w:val="center"/>
            </w:pPr>
            <w:r w:rsidRPr="005F49E8">
              <w:t>6.84d</w:t>
            </w:r>
          </w:p>
        </w:tc>
        <w:tc>
          <w:tcPr>
            <w:tcW w:w="885" w:type="dxa"/>
            <w:tcBorders>
              <w:top w:val="nil"/>
              <w:left w:val="nil"/>
              <w:bottom w:val="nil"/>
              <w:right w:val="nil"/>
            </w:tcBorders>
            <w:shd w:val="clear" w:color="auto" w:fill="auto"/>
            <w:noWrap/>
            <w:vAlign w:val="center"/>
          </w:tcPr>
          <w:p w14:paraId="618DB004" w14:textId="77777777" w:rsidR="00F07AA2" w:rsidRPr="005F49E8" w:rsidRDefault="00F07AA2" w:rsidP="00FA5D49">
            <w:pPr>
              <w:jc w:val="center"/>
            </w:pPr>
            <w:r w:rsidRPr="005F49E8">
              <w:t>6.95e</w:t>
            </w:r>
          </w:p>
        </w:tc>
        <w:tc>
          <w:tcPr>
            <w:tcW w:w="1000" w:type="dxa"/>
            <w:tcBorders>
              <w:top w:val="nil"/>
              <w:left w:val="nil"/>
              <w:bottom w:val="nil"/>
              <w:right w:val="nil"/>
            </w:tcBorders>
            <w:shd w:val="clear" w:color="auto" w:fill="auto"/>
            <w:noWrap/>
            <w:vAlign w:val="center"/>
          </w:tcPr>
          <w:p w14:paraId="13A67E1F" w14:textId="77777777" w:rsidR="00F07AA2" w:rsidRPr="005F49E8" w:rsidRDefault="00F07AA2" w:rsidP="00FA5D49">
            <w:pPr>
              <w:jc w:val="center"/>
            </w:pPr>
            <w:r w:rsidRPr="005F49E8">
              <w:t>6.98e</w:t>
            </w:r>
          </w:p>
        </w:tc>
        <w:tc>
          <w:tcPr>
            <w:tcW w:w="1172" w:type="dxa"/>
            <w:tcBorders>
              <w:top w:val="nil"/>
              <w:left w:val="nil"/>
              <w:bottom w:val="nil"/>
              <w:right w:val="nil"/>
            </w:tcBorders>
            <w:shd w:val="clear" w:color="auto" w:fill="auto"/>
            <w:vAlign w:val="center"/>
          </w:tcPr>
          <w:p w14:paraId="7541179E" w14:textId="77777777" w:rsidR="00F07AA2" w:rsidRPr="005F49E8" w:rsidRDefault="00F07AA2" w:rsidP="00FA5D49">
            <w:pPr>
              <w:jc w:val="center"/>
            </w:pPr>
            <w:r w:rsidRPr="005F49E8">
              <w:t>6.973d</w:t>
            </w:r>
          </w:p>
        </w:tc>
      </w:tr>
      <w:tr w:rsidR="00F07AA2" w:rsidRPr="005F49E8" w14:paraId="48CD698C" w14:textId="77777777" w:rsidTr="007D129B">
        <w:trPr>
          <w:trHeight w:val="79"/>
        </w:trPr>
        <w:tc>
          <w:tcPr>
            <w:tcW w:w="1400" w:type="dxa"/>
            <w:tcBorders>
              <w:top w:val="nil"/>
              <w:bottom w:val="single" w:sz="4" w:space="0" w:color="auto"/>
            </w:tcBorders>
            <w:shd w:val="clear" w:color="auto" w:fill="auto"/>
            <w:noWrap/>
            <w:vAlign w:val="bottom"/>
            <w:hideMark/>
          </w:tcPr>
          <w:p w14:paraId="2D88ECBB" w14:textId="77777777" w:rsidR="00F07AA2" w:rsidRPr="005F49E8" w:rsidRDefault="00F07AA2" w:rsidP="00FA5D49">
            <w:pPr>
              <w:rPr>
                <w:b/>
              </w:rPr>
            </w:pPr>
            <w:r w:rsidRPr="005F49E8">
              <w:rPr>
                <w:b/>
              </w:rPr>
              <w:t> </w:t>
            </w:r>
          </w:p>
        </w:tc>
        <w:tc>
          <w:tcPr>
            <w:tcW w:w="1291" w:type="dxa"/>
            <w:gridSpan w:val="2"/>
            <w:tcBorders>
              <w:top w:val="nil"/>
              <w:bottom w:val="single" w:sz="4" w:space="0" w:color="auto"/>
              <w:right w:val="single" w:sz="4" w:space="0" w:color="auto"/>
            </w:tcBorders>
            <w:shd w:val="clear" w:color="auto" w:fill="auto"/>
            <w:noWrap/>
            <w:vAlign w:val="center"/>
            <w:hideMark/>
          </w:tcPr>
          <w:p w14:paraId="78EE99E5" w14:textId="77777777" w:rsidR="00F07AA2" w:rsidRPr="005F49E8" w:rsidRDefault="00F07AA2" w:rsidP="00FA5D49">
            <w:pPr>
              <w:rPr>
                <w:b/>
              </w:rPr>
            </w:pPr>
            <w:r w:rsidRPr="005F49E8">
              <w:rPr>
                <w:b/>
              </w:rPr>
              <w:t>26 Kg P/Ha</w:t>
            </w:r>
          </w:p>
        </w:tc>
        <w:tc>
          <w:tcPr>
            <w:tcW w:w="961" w:type="dxa"/>
            <w:tcBorders>
              <w:top w:val="nil"/>
              <w:left w:val="nil"/>
              <w:bottom w:val="single" w:sz="4" w:space="0" w:color="auto"/>
              <w:right w:val="nil"/>
            </w:tcBorders>
            <w:shd w:val="clear" w:color="auto" w:fill="auto"/>
            <w:noWrap/>
            <w:vAlign w:val="center"/>
          </w:tcPr>
          <w:p w14:paraId="7492EFD5" w14:textId="77777777" w:rsidR="00F07AA2" w:rsidRPr="005F49E8" w:rsidRDefault="00F07AA2" w:rsidP="00FA5D49">
            <w:pPr>
              <w:jc w:val="center"/>
            </w:pPr>
            <w:r w:rsidRPr="005F49E8">
              <w:t>6.02f</w:t>
            </w:r>
          </w:p>
        </w:tc>
        <w:tc>
          <w:tcPr>
            <w:tcW w:w="885" w:type="dxa"/>
            <w:tcBorders>
              <w:top w:val="nil"/>
              <w:left w:val="nil"/>
              <w:bottom w:val="single" w:sz="4" w:space="0" w:color="auto"/>
              <w:right w:val="nil"/>
            </w:tcBorders>
            <w:shd w:val="clear" w:color="auto" w:fill="auto"/>
            <w:noWrap/>
            <w:vAlign w:val="center"/>
          </w:tcPr>
          <w:p w14:paraId="4407B225" w14:textId="77777777" w:rsidR="00F07AA2" w:rsidRPr="005F49E8" w:rsidRDefault="00F07AA2" w:rsidP="00FA5D49">
            <w:pPr>
              <w:jc w:val="center"/>
            </w:pPr>
            <w:r w:rsidRPr="005F49E8">
              <w:t>6.35g</w:t>
            </w:r>
          </w:p>
        </w:tc>
        <w:tc>
          <w:tcPr>
            <w:tcW w:w="1062" w:type="dxa"/>
            <w:tcBorders>
              <w:top w:val="nil"/>
              <w:left w:val="nil"/>
              <w:bottom w:val="single" w:sz="4" w:space="0" w:color="auto"/>
              <w:right w:val="nil"/>
            </w:tcBorders>
            <w:shd w:val="clear" w:color="auto" w:fill="auto"/>
            <w:noWrap/>
            <w:vAlign w:val="center"/>
          </w:tcPr>
          <w:p w14:paraId="764A0157" w14:textId="77777777" w:rsidR="00F07AA2" w:rsidRPr="005F49E8" w:rsidRDefault="00F07AA2" w:rsidP="00FA5D49">
            <w:pPr>
              <w:jc w:val="center"/>
            </w:pPr>
            <w:r w:rsidRPr="005F49E8">
              <w:t>6.67g</w:t>
            </w:r>
          </w:p>
        </w:tc>
        <w:tc>
          <w:tcPr>
            <w:tcW w:w="957" w:type="dxa"/>
            <w:tcBorders>
              <w:top w:val="nil"/>
              <w:left w:val="nil"/>
              <w:bottom w:val="single" w:sz="4" w:space="0" w:color="auto"/>
              <w:right w:val="nil"/>
            </w:tcBorders>
            <w:shd w:val="clear" w:color="auto" w:fill="auto"/>
            <w:noWrap/>
            <w:vAlign w:val="center"/>
          </w:tcPr>
          <w:p w14:paraId="102266E3" w14:textId="77777777" w:rsidR="00F07AA2" w:rsidRPr="005F49E8" w:rsidRDefault="00F07AA2" w:rsidP="00FA5D49">
            <w:pPr>
              <w:jc w:val="center"/>
            </w:pPr>
            <w:r w:rsidRPr="005F49E8">
              <w:t>7.03f</w:t>
            </w:r>
          </w:p>
        </w:tc>
        <w:tc>
          <w:tcPr>
            <w:tcW w:w="1051" w:type="dxa"/>
            <w:tcBorders>
              <w:top w:val="nil"/>
              <w:left w:val="nil"/>
              <w:bottom w:val="single" w:sz="4" w:space="0" w:color="auto"/>
              <w:right w:val="nil"/>
            </w:tcBorders>
            <w:shd w:val="clear" w:color="auto" w:fill="auto"/>
            <w:noWrap/>
            <w:vAlign w:val="center"/>
          </w:tcPr>
          <w:p w14:paraId="12D1C4BF" w14:textId="77777777" w:rsidR="00F07AA2" w:rsidRPr="005F49E8" w:rsidRDefault="00F07AA2" w:rsidP="00FA5D49">
            <w:pPr>
              <w:jc w:val="center"/>
            </w:pPr>
            <w:r w:rsidRPr="005F49E8">
              <w:t>7.30f</w:t>
            </w:r>
          </w:p>
        </w:tc>
        <w:tc>
          <w:tcPr>
            <w:tcW w:w="885" w:type="dxa"/>
            <w:tcBorders>
              <w:top w:val="nil"/>
              <w:left w:val="nil"/>
              <w:bottom w:val="single" w:sz="4" w:space="0" w:color="auto"/>
              <w:right w:val="nil"/>
            </w:tcBorders>
            <w:shd w:val="clear" w:color="auto" w:fill="auto"/>
            <w:noWrap/>
            <w:vAlign w:val="center"/>
          </w:tcPr>
          <w:p w14:paraId="1475824B" w14:textId="77777777" w:rsidR="00F07AA2" w:rsidRPr="005F49E8" w:rsidRDefault="00F07AA2" w:rsidP="00FA5D49">
            <w:pPr>
              <w:jc w:val="center"/>
            </w:pPr>
            <w:r w:rsidRPr="005F49E8">
              <w:t>7.69f</w:t>
            </w:r>
          </w:p>
        </w:tc>
        <w:tc>
          <w:tcPr>
            <w:tcW w:w="1000" w:type="dxa"/>
            <w:tcBorders>
              <w:top w:val="nil"/>
              <w:left w:val="nil"/>
              <w:bottom w:val="single" w:sz="4" w:space="0" w:color="auto"/>
              <w:right w:val="nil"/>
            </w:tcBorders>
            <w:shd w:val="clear" w:color="auto" w:fill="auto"/>
            <w:noWrap/>
            <w:vAlign w:val="center"/>
          </w:tcPr>
          <w:p w14:paraId="7B1445D8" w14:textId="77777777" w:rsidR="00F07AA2" w:rsidRPr="005F49E8" w:rsidRDefault="00F07AA2" w:rsidP="00FA5D49">
            <w:pPr>
              <w:jc w:val="center"/>
            </w:pPr>
            <w:r w:rsidRPr="005F49E8">
              <w:t>7.71f</w:t>
            </w:r>
          </w:p>
        </w:tc>
        <w:tc>
          <w:tcPr>
            <w:tcW w:w="1172" w:type="dxa"/>
            <w:tcBorders>
              <w:top w:val="nil"/>
              <w:left w:val="nil"/>
              <w:bottom w:val="single" w:sz="4" w:space="0" w:color="auto"/>
              <w:right w:val="nil"/>
            </w:tcBorders>
            <w:shd w:val="clear" w:color="auto" w:fill="auto"/>
            <w:vAlign w:val="center"/>
          </w:tcPr>
          <w:p w14:paraId="53C85E10" w14:textId="77777777" w:rsidR="00F07AA2" w:rsidRPr="005F49E8" w:rsidRDefault="00F07AA2" w:rsidP="00FA5D49">
            <w:pPr>
              <w:jc w:val="center"/>
            </w:pPr>
            <w:r w:rsidRPr="005F49E8">
              <w:t>7.806f</w:t>
            </w:r>
          </w:p>
        </w:tc>
      </w:tr>
      <w:tr w:rsidR="00F07AA2" w:rsidRPr="005F49E8" w14:paraId="5D50FF65" w14:textId="77777777" w:rsidTr="007D129B">
        <w:trPr>
          <w:trHeight w:val="297"/>
        </w:trPr>
        <w:tc>
          <w:tcPr>
            <w:tcW w:w="1400" w:type="dxa"/>
            <w:vMerge w:val="restart"/>
            <w:tcBorders>
              <w:top w:val="single" w:sz="4" w:space="0" w:color="auto"/>
              <w:bottom w:val="nil"/>
            </w:tcBorders>
            <w:shd w:val="clear" w:color="auto" w:fill="auto"/>
            <w:noWrap/>
            <w:vAlign w:val="bottom"/>
            <w:hideMark/>
          </w:tcPr>
          <w:p w14:paraId="0B57029E" w14:textId="77777777" w:rsidR="00F07AA2" w:rsidRPr="005F49E8" w:rsidRDefault="00F07AA2" w:rsidP="00FA5D49">
            <w:pPr>
              <w:rPr>
                <w:b/>
              </w:rPr>
            </w:pPr>
            <w:r w:rsidRPr="005F49E8">
              <w:rPr>
                <w:b/>
              </w:rPr>
              <w:t>Sugarcane Bagasse </w:t>
            </w:r>
          </w:p>
          <w:p w14:paraId="240C2A50" w14:textId="77777777" w:rsidR="00F07AA2" w:rsidRPr="005F49E8" w:rsidRDefault="00F07AA2" w:rsidP="00FA5D49">
            <w:pPr>
              <w:rPr>
                <w:b/>
              </w:rPr>
            </w:pPr>
            <w:r w:rsidRPr="005F49E8">
              <w:rPr>
                <w:b/>
              </w:rPr>
              <w:t> </w:t>
            </w:r>
          </w:p>
        </w:tc>
        <w:tc>
          <w:tcPr>
            <w:tcW w:w="1291" w:type="dxa"/>
            <w:gridSpan w:val="2"/>
            <w:tcBorders>
              <w:top w:val="single" w:sz="4" w:space="0" w:color="auto"/>
              <w:bottom w:val="nil"/>
              <w:right w:val="single" w:sz="4" w:space="0" w:color="auto"/>
            </w:tcBorders>
            <w:shd w:val="clear" w:color="auto" w:fill="auto"/>
            <w:noWrap/>
            <w:vAlign w:val="center"/>
            <w:hideMark/>
          </w:tcPr>
          <w:p w14:paraId="01BFFA69" w14:textId="77777777" w:rsidR="00F07AA2" w:rsidRPr="005F49E8" w:rsidRDefault="00F07AA2" w:rsidP="00FA5D49">
            <w:pPr>
              <w:rPr>
                <w:b/>
              </w:rPr>
            </w:pPr>
            <w:r w:rsidRPr="005F49E8">
              <w:rPr>
                <w:b/>
              </w:rPr>
              <w:t>0kg P/Ha</w:t>
            </w:r>
          </w:p>
        </w:tc>
        <w:tc>
          <w:tcPr>
            <w:tcW w:w="961" w:type="dxa"/>
            <w:tcBorders>
              <w:top w:val="single" w:sz="4" w:space="0" w:color="auto"/>
              <w:left w:val="nil"/>
              <w:bottom w:val="nil"/>
              <w:right w:val="nil"/>
            </w:tcBorders>
            <w:shd w:val="clear" w:color="auto" w:fill="auto"/>
            <w:noWrap/>
            <w:vAlign w:val="center"/>
          </w:tcPr>
          <w:p w14:paraId="3CF63C3A" w14:textId="77777777" w:rsidR="00F07AA2" w:rsidRPr="005F49E8" w:rsidRDefault="00F07AA2" w:rsidP="00FA5D49">
            <w:pPr>
              <w:jc w:val="center"/>
            </w:pPr>
            <w:r w:rsidRPr="005F49E8">
              <w:t>5.11c</w:t>
            </w:r>
          </w:p>
        </w:tc>
        <w:tc>
          <w:tcPr>
            <w:tcW w:w="885" w:type="dxa"/>
            <w:tcBorders>
              <w:top w:val="single" w:sz="4" w:space="0" w:color="auto"/>
              <w:left w:val="nil"/>
              <w:bottom w:val="nil"/>
              <w:right w:val="nil"/>
            </w:tcBorders>
            <w:shd w:val="clear" w:color="auto" w:fill="auto"/>
            <w:noWrap/>
            <w:vAlign w:val="center"/>
          </w:tcPr>
          <w:p w14:paraId="4D714BBF" w14:textId="77777777" w:rsidR="00F07AA2" w:rsidRPr="005F49E8" w:rsidRDefault="00F07AA2" w:rsidP="00FA5D49">
            <w:pPr>
              <w:jc w:val="center"/>
            </w:pPr>
            <w:r w:rsidRPr="005F49E8">
              <w:t>5.15c</w:t>
            </w:r>
          </w:p>
        </w:tc>
        <w:tc>
          <w:tcPr>
            <w:tcW w:w="1062" w:type="dxa"/>
            <w:tcBorders>
              <w:top w:val="single" w:sz="4" w:space="0" w:color="auto"/>
              <w:left w:val="nil"/>
              <w:bottom w:val="nil"/>
              <w:right w:val="nil"/>
            </w:tcBorders>
            <w:shd w:val="clear" w:color="auto" w:fill="auto"/>
            <w:noWrap/>
            <w:vAlign w:val="center"/>
          </w:tcPr>
          <w:p w14:paraId="0E73C498" w14:textId="77777777" w:rsidR="00F07AA2" w:rsidRPr="005F49E8" w:rsidRDefault="00F07AA2" w:rsidP="00FA5D49">
            <w:pPr>
              <w:jc w:val="center"/>
            </w:pPr>
            <w:r w:rsidRPr="005F49E8">
              <w:t>5.22b</w:t>
            </w:r>
          </w:p>
        </w:tc>
        <w:tc>
          <w:tcPr>
            <w:tcW w:w="957" w:type="dxa"/>
            <w:tcBorders>
              <w:top w:val="single" w:sz="4" w:space="0" w:color="auto"/>
              <w:left w:val="nil"/>
              <w:bottom w:val="nil"/>
              <w:right w:val="nil"/>
            </w:tcBorders>
            <w:shd w:val="clear" w:color="auto" w:fill="auto"/>
            <w:noWrap/>
            <w:vAlign w:val="center"/>
          </w:tcPr>
          <w:p w14:paraId="0A49A568" w14:textId="77777777" w:rsidR="00F07AA2" w:rsidRPr="005F49E8" w:rsidRDefault="00F07AA2" w:rsidP="00FA5D49">
            <w:pPr>
              <w:jc w:val="center"/>
            </w:pPr>
            <w:r w:rsidRPr="005F49E8">
              <w:t>5.53c</w:t>
            </w:r>
          </w:p>
        </w:tc>
        <w:tc>
          <w:tcPr>
            <w:tcW w:w="1051" w:type="dxa"/>
            <w:tcBorders>
              <w:top w:val="single" w:sz="4" w:space="0" w:color="auto"/>
              <w:left w:val="nil"/>
              <w:bottom w:val="nil"/>
              <w:right w:val="nil"/>
            </w:tcBorders>
            <w:shd w:val="clear" w:color="auto" w:fill="auto"/>
            <w:noWrap/>
            <w:vAlign w:val="center"/>
          </w:tcPr>
          <w:p w14:paraId="465B445F" w14:textId="77777777" w:rsidR="00F07AA2" w:rsidRPr="005F49E8" w:rsidRDefault="00F07AA2" w:rsidP="00FA5D49">
            <w:pPr>
              <w:jc w:val="center"/>
            </w:pPr>
            <w:r w:rsidRPr="005F49E8">
              <w:t>5.62a</w:t>
            </w:r>
          </w:p>
        </w:tc>
        <w:tc>
          <w:tcPr>
            <w:tcW w:w="885" w:type="dxa"/>
            <w:tcBorders>
              <w:top w:val="single" w:sz="4" w:space="0" w:color="auto"/>
              <w:left w:val="nil"/>
              <w:bottom w:val="nil"/>
              <w:right w:val="nil"/>
            </w:tcBorders>
            <w:shd w:val="clear" w:color="auto" w:fill="auto"/>
            <w:noWrap/>
            <w:vAlign w:val="center"/>
          </w:tcPr>
          <w:p w14:paraId="365AD631" w14:textId="77777777" w:rsidR="00F07AA2" w:rsidRPr="005F49E8" w:rsidRDefault="00F07AA2" w:rsidP="00FA5D49">
            <w:pPr>
              <w:jc w:val="center"/>
            </w:pPr>
            <w:r w:rsidRPr="005F49E8">
              <w:t>5.80c</w:t>
            </w:r>
          </w:p>
        </w:tc>
        <w:tc>
          <w:tcPr>
            <w:tcW w:w="1000" w:type="dxa"/>
            <w:tcBorders>
              <w:top w:val="single" w:sz="4" w:space="0" w:color="auto"/>
              <w:left w:val="nil"/>
              <w:bottom w:val="nil"/>
              <w:right w:val="nil"/>
            </w:tcBorders>
            <w:shd w:val="clear" w:color="auto" w:fill="auto"/>
            <w:noWrap/>
            <w:vAlign w:val="center"/>
          </w:tcPr>
          <w:p w14:paraId="55D7DBEF" w14:textId="77777777" w:rsidR="00F07AA2" w:rsidRPr="005F49E8" w:rsidRDefault="00F07AA2" w:rsidP="00FA5D49">
            <w:pPr>
              <w:jc w:val="center"/>
            </w:pPr>
            <w:r w:rsidRPr="005F49E8">
              <w:t>5.79b</w:t>
            </w:r>
          </w:p>
        </w:tc>
        <w:tc>
          <w:tcPr>
            <w:tcW w:w="1172" w:type="dxa"/>
            <w:tcBorders>
              <w:top w:val="single" w:sz="4" w:space="0" w:color="auto"/>
              <w:left w:val="nil"/>
              <w:bottom w:val="nil"/>
              <w:right w:val="nil"/>
            </w:tcBorders>
            <w:shd w:val="clear" w:color="auto" w:fill="auto"/>
            <w:vAlign w:val="center"/>
          </w:tcPr>
          <w:p w14:paraId="551D3A43" w14:textId="77777777" w:rsidR="00F07AA2" w:rsidRPr="005F49E8" w:rsidRDefault="00F07AA2" w:rsidP="00FA5D49">
            <w:pPr>
              <w:jc w:val="center"/>
            </w:pPr>
            <w:r w:rsidRPr="005F49E8">
              <w:t>5.758ab</w:t>
            </w:r>
          </w:p>
        </w:tc>
      </w:tr>
      <w:tr w:rsidR="00F07AA2" w:rsidRPr="005F49E8" w14:paraId="12D21823" w14:textId="77777777" w:rsidTr="007D129B">
        <w:trPr>
          <w:trHeight w:val="115"/>
        </w:trPr>
        <w:tc>
          <w:tcPr>
            <w:tcW w:w="1400" w:type="dxa"/>
            <w:vMerge/>
            <w:tcBorders>
              <w:top w:val="nil"/>
              <w:bottom w:val="nil"/>
            </w:tcBorders>
            <w:shd w:val="clear" w:color="auto" w:fill="auto"/>
            <w:noWrap/>
            <w:vAlign w:val="bottom"/>
            <w:hideMark/>
          </w:tcPr>
          <w:p w14:paraId="0762A47B" w14:textId="77777777" w:rsidR="00F07AA2" w:rsidRPr="005F49E8" w:rsidRDefault="00F07AA2" w:rsidP="00FA5D49">
            <w:pPr>
              <w:rPr>
                <w:b/>
              </w:rPr>
            </w:pPr>
          </w:p>
        </w:tc>
        <w:tc>
          <w:tcPr>
            <w:tcW w:w="1291" w:type="dxa"/>
            <w:gridSpan w:val="2"/>
            <w:tcBorders>
              <w:top w:val="nil"/>
              <w:bottom w:val="nil"/>
              <w:right w:val="single" w:sz="4" w:space="0" w:color="auto"/>
            </w:tcBorders>
            <w:shd w:val="clear" w:color="auto" w:fill="auto"/>
            <w:noWrap/>
            <w:vAlign w:val="center"/>
            <w:hideMark/>
          </w:tcPr>
          <w:p w14:paraId="6E4CAD8A" w14:textId="77777777" w:rsidR="00F07AA2" w:rsidRPr="005F49E8" w:rsidRDefault="00F07AA2" w:rsidP="00FA5D49">
            <w:pPr>
              <w:rPr>
                <w:b/>
              </w:rPr>
            </w:pPr>
            <w:r w:rsidRPr="005F49E8">
              <w:rPr>
                <w:b/>
              </w:rPr>
              <w:t>13 Kg P/Ha</w:t>
            </w:r>
          </w:p>
        </w:tc>
        <w:tc>
          <w:tcPr>
            <w:tcW w:w="961" w:type="dxa"/>
            <w:tcBorders>
              <w:top w:val="nil"/>
              <w:left w:val="nil"/>
              <w:bottom w:val="nil"/>
              <w:right w:val="nil"/>
            </w:tcBorders>
            <w:shd w:val="clear" w:color="auto" w:fill="auto"/>
            <w:noWrap/>
            <w:vAlign w:val="center"/>
          </w:tcPr>
          <w:p w14:paraId="0EAA8371" w14:textId="77777777" w:rsidR="00F07AA2" w:rsidRPr="005F49E8" w:rsidRDefault="00F07AA2" w:rsidP="00FA5D49">
            <w:pPr>
              <w:jc w:val="center"/>
            </w:pPr>
            <w:r w:rsidRPr="005F49E8">
              <w:t>6.01f</w:t>
            </w:r>
          </w:p>
        </w:tc>
        <w:tc>
          <w:tcPr>
            <w:tcW w:w="885" w:type="dxa"/>
            <w:tcBorders>
              <w:top w:val="nil"/>
              <w:left w:val="nil"/>
              <w:bottom w:val="nil"/>
              <w:right w:val="nil"/>
            </w:tcBorders>
            <w:shd w:val="clear" w:color="auto" w:fill="auto"/>
            <w:noWrap/>
            <w:vAlign w:val="center"/>
          </w:tcPr>
          <w:p w14:paraId="3E8146B7" w14:textId="77777777" w:rsidR="00F07AA2" w:rsidRPr="005F49E8" w:rsidRDefault="00F07AA2" w:rsidP="00FA5D49">
            <w:pPr>
              <w:jc w:val="center"/>
            </w:pPr>
            <w:r w:rsidRPr="005F49E8">
              <w:t>6.02f</w:t>
            </w:r>
          </w:p>
        </w:tc>
        <w:tc>
          <w:tcPr>
            <w:tcW w:w="1062" w:type="dxa"/>
            <w:tcBorders>
              <w:top w:val="nil"/>
              <w:left w:val="nil"/>
              <w:bottom w:val="nil"/>
              <w:right w:val="nil"/>
            </w:tcBorders>
            <w:shd w:val="clear" w:color="auto" w:fill="auto"/>
            <w:noWrap/>
            <w:vAlign w:val="center"/>
          </w:tcPr>
          <w:p w14:paraId="0082AAF5" w14:textId="77777777" w:rsidR="00F07AA2" w:rsidRPr="005F49E8" w:rsidRDefault="00F07AA2" w:rsidP="00FA5D49">
            <w:pPr>
              <w:jc w:val="center"/>
            </w:pPr>
            <w:r w:rsidRPr="005F49E8">
              <w:t>6.09e</w:t>
            </w:r>
          </w:p>
        </w:tc>
        <w:tc>
          <w:tcPr>
            <w:tcW w:w="957" w:type="dxa"/>
            <w:tcBorders>
              <w:top w:val="nil"/>
              <w:left w:val="nil"/>
              <w:bottom w:val="nil"/>
              <w:right w:val="nil"/>
            </w:tcBorders>
            <w:shd w:val="clear" w:color="auto" w:fill="auto"/>
            <w:noWrap/>
            <w:vAlign w:val="center"/>
          </w:tcPr>
          <w:p w14:paraId="2FE52FA1" w14:textId="77777777" w:rsidR="00F07AA2" w:rsidRPr="005F49E8" w:rsidRDefault="00F07AA2" w:rsidP="00FA5D49">
            <w:pPr>
              <w:jc w:val="center"/>
            </w:pPr>
            <w:r w:rsidRPr="005F49E8">
              <w:t>6.65e</w:t>
            </w:r>
          </w:p>
        </w:tc>
        <w:tc>
          <w:tcPr>
            <w:tcW w:w="1051" w:type="dxa"/>
            <w:tcBorders>
              <w:top w:val="nil"/>
              <w:left w:val="nil"/>
              <w:bottom w:val="nil"/>
              <w:right w:val="nil"/>
            </w:tcBorders>
            <w:shd w:val="clear" w:color="auto" w:fill="auto"/>
            <w:noWrap/>
            <w:vAlign w:val="center"/>
          </w:tcPr>
          <w:p w14:paraId="0660F6EE" w14:textId="77777777" w:rsidR="00F07AA2" w:rsidRPr="005F49E8" w:rsidRDefault="00F07AA2" w:rsidP="00FA5D49">
            <w:pPr>
              <w:jc w:val="center"/>
            </w:pPr>
            <w:r w:rsidRPr="005F49E8">
              <w:t>6.84e</w:t>
            </w:r>
          </w:p>
        </w:tc>
        <w:tc>
          <w:tcPr>
            <w:tcW w:w="885" w:type="dxa"/>
            <w:tcBorders>
              <w:top w:val="nil"/>
              <w:left w:val="nil"/>
              <w:bottom w:val="nil"/>
              <w:right w:val="nil"/>
            </w:tcBorders>
            <w:shd w:val="clear" w:color="auto" w:fill="auto"/>
            <w:noWrap/>
            <w:vAlign w:val="center"/>
          </w:tcPr>
          <w:p w14:paraId="50EDB35B" w14:textId="77777777" w:rsidR="00F07AA2" w:rsidRPr="005F49E8" w:rsidRDefault="00F07AA2" w:rsidP="00FA5D49">
            <w:pPr>
              <w:jc w:val="center"/>
            </w:pPr>
            <w:r w:rsidRPr="005F49E8">
              <w:t>6.92d</w:t>
            </w:r>
          </w:p>
        </w:tc>
        <w:tc>
          <w:tcPr>
            <w:tcW w:w="1000" w:type="dxa"/>
            <w:tcBorders>
              <w:top w:val="nil"/>
              <w:left w:val="nil"/>
              <w:bottom w:val="nil"/>
              <w:right w:val="nil"/>
            </w:tcBorders>
            <w:shd w:val="clear" w:color="auto" w:fill="auto"/>
            <w:noWrap/>
            <w:vAlign w:val="center"/>
          </w:tcPr>
          <w:p w14:paraId="4A0696AB" w14:textId="77777777" w:rsidR="00F07AA2" w:rsidRPr="005F49E8" w:rsidRDefault="00F07AA2" w:rsidP="00FA5D49">
            <w:pPr>
              <w:jc w:val="center"/>
            </w:pPr>
            <w:r w:rsidRPr="005F49E8">
              <w:t>6.92c</w:t>
            </w:r>
          </w:p>
        </w:tc>
        <w:tc>
          <w:tcPr>
            <w:tcW w:w="1172" w:type="dxa"/>
            <w:tcBorders>
              <w:top w:val="nil"/>
              <w:left w:val="nil"/>
              <w:bottom w:val="nil"/>
              <w:right w:val="nil"/>
            </w:tcBorders>
            <w:shd w:val="clear" w:color="auto" w:fill="auto"/>
            <w:vAlign w:val="center"/>
          </w:tcPr>
          <w:p w14:paraId="79CEEFCA" w14:textId="77777777" w:rsidR="00F07AA2" w:rsidRPr="005F49E8" w:rsidRDefault="00F07AA2" w:rsidP="00FA5D49">
            <w:pPr>
              <w:jc w:val="center"/>
            </w:pPr>
            <w:r w:rsidRPr="005F49E8">
              <w:t>6.901c</w:t>
            </w:r>
          </w:p>
        </w:tc>
      </w:tr>
      <w:tr w:rsidR="00F07AA2" w:rsidRPr="005F49E8" w14:paraId="7A9C744F" w14:textId="77777777" w:rsidTr="007D129B">
        <w:trPr>
          <w:trHeight w:val="79"/>
        </w:trPr>
        <w:tc>
          <w:tcPr>
            <w:tcW w:w="1400" w:type="dxa"/>
            <w:vMerge/>
            <w:tcBorders>
              <w:top w:val="nil"/>
              <w:bottom w:val="single" w:sz="4" w:space="0" w:color="auto"/>
            </w:tcBorders>
            <w:shd w:val="clear" w:color="auto" w:fill="auto"/>
            <w:noWrap/>
            <w:vAlign w:val="bottom"/>
            <w:hideMark/>
          </w:tcPr>
          <w:p w14:paraId="20F4C504" w14:textId="77777777" w:rsidR="00F07AA2" w:rsidRPr="005F49E8" w:rsidRDefault="00F07AA2" w:rsidP="00FA5D49">
            <w:pPr>
              <w:rPr>
                <w:b/>
              </w:rPr>
            </w:pPr>
          </w:p>
        </w:tc>
        <w:tc>
          <w:tcPr>
            <w:tcW w:w="1291" w:type="dxa"/>
            <w:gridSpan w:val="2"/>
            <w:tcBorders>
              <w:top w:val="nil"/>
              <w:bottom w:val="single" w:sz="4" w:space="0" w:color="auto"/>
              <w:right w:val="single" w:sz="4" w:space="0" w:color="auto"/>
            </w:tcBorders>
            <w:shd w:val="clear" w:color="auto" w:fill="auto"/>
            <w:noWrap/>
            <w:vAlign w:val="center"/>
            <w:hideMark/>
          </w:tcPr>
          <w:p w14:paraId="6936FD2C" w14:textId="77777777" w:rsidR="00F07AA2" w:rsidRPr="005F49E8" w:rsidRDefault="00F07AA2" w:rsidP="00FA5D49">
            <w:pPr>
              <w:rPr>
                <w:b/>
              </w:rPr>
            </w:pPr>
            <w:r w:rsidRPr="005F49E8">
              <w:rPr>
                <w:b/>
              </w:rPr>
              <w:t>26 Kg P/Ha</w:t>
            </w:r>
          </w:p>
        </w:tc>
        <w:tc>
          <w:tcPr>
            <w:tcW w:w="961" w:type="dxa"/>
            <w:tcBorders>
              <w:top w:val="nil"/>
              <w:left w:val="nil"/>
              <w:bottom w:val="single" w:sz="4" w:space="0" w:color="auto"/>
              <w:right w:val="nil"/>
            </w:tcBorders>
            <w:shd w:val="clear" w:color="auto" w:fill="auto"/>
            <w:noWrap/>
            <w:vAlign w:val="center"/>
          </w:tcPr>
          <w:p w14:paraId="7D9B6F33" w14:textId="77777777" w:rsidR="00F07AA2" w:rsidRPr="005F49E8" w:rsidRDefault="00F07AA2" w:rsidP="00FA5D49">
            <w:pPr>
              <w:jc w:val="center"/>
            </w:pPr>
            <w:r w:rsidRPr="005F49E8">
              <w:t>6.03f</w:t>
            </w:r>
          </w:p>
        </w:tc>
        <w:tc>
          <w:tcPr>
            <w:tcW w:w="885" w:type="dxa"/>
            <w:tcBorders>
              <w:top w:val="nil"/>
              <w:left w:val="nil"/>
              <w:bottom w:val="single" w:sz="4" w:space="0" w:color="auto"/>
              <w:right w:val="nil"/>
            </w:tcBorders>
            <w:shd w:val="clear" w:color="auto" w:fill="auto"/>
            <w:noWrap/>
            <w:vAlign w:val="center"/>
          </w:tcPr>
          <w:p w14:paraId="4F05FF26" w14:textId="77777777" w:rsidR="00F07AA2" w:rsidRPr="005F49E8" w:rsidRDefault="00F07AA2" w:rsidP="00FA5D49">
            <w:pPr>
              <w:jc w:val="center"/>
            </w:pPr>
            <w:r w:rsidRPr="005F49E8">
              <w:t>6.57i</w:t>
            </w:r>
          </w:p>
        </w:tc>
        <w:tc>
          <w:tcPr>
            <w:tcW w:w="1062" w:type="dxa"/>
            <w:tcBorders>
              <w:top w:val="nil"/>
              <w:left w:val="nil"/>
              <w:bottom w:val="single" w:sz="4" w:space="0" w:color="auto"/>
              <w:right w:val="nil"/>
            </w:tcBorders>
            <w:shd w:val="clear" w:color="auto" w:fill="auto"/>
            <w:noWrap/>
            <w:vAlign w:val="center"/>
          </w:tcPr>
          <w:p w14:paraId="341A25F4" w14:textId="77777777" w:rsidR="00F07AA2" w:rsidRPr="005F49E8" w:rsidRDefault="00F07AA2" w:rsidP="00FA5D49">
            <w:pPr>
              <w:jc w:val="center"/>
            </w:pPr>
            <w:r w:rsidRPr="005F49E8">
              <w:t>6.67g</w:t>
            </w:r>
          </w:p>
        </w:tc>
        <w:tc>
          <w:tcPr>
            <w:tcW w:w="957" w:type="dxa"/>
            <w:tcBorders>
              <w:top w:val="nil"/>
              <w:left w:val="nil"/>
              <w:bottom w:val="single" w:sz="4" w:space="0" w:color="auto"/>
              <w:right w:val="nil"/>
            </w:tcBorders>
            <w:shd w:val="clear" w:color="auto" w:fill="auto"/>
            <w:noWrap/>
            <w:vAlign w:val="center"/>
          </w:tcPr>
          <w:p w14:paraId="6A2ED09D" w14:textId="77777777" w:rsidR="00F07AA2" w:rsidRPr="005F49E8" w:rsidRDefault="00F07AA2" w:rsidP="00FA5D49">
            <w:pPr>
              <w:jc w:val="center"/>
            </w:pPr>
            <w:r w:rsidRPr="005F49E8">
              <w:t>7.06g</w:t>
            </w:r>
          </w:p>
        </w:tc>
        <w:tc>
          <w:tcPr>
            <w:tcW w:w="1051" w:type="dxa"/>
            <w:tcBorders>
              <w:top w:val="nil"/>
              <w:left w:val="nil"/>
              <w:bottom w:val="single" w:sz="4" w:space="0" w:color="auto"/>
              <w:right w:val="nil"/>
            </w:tcBorders>
            <w:shd w:val="clear" w:color="auto" w:fill="auto"/>
            <w:noWrap/>
            <w:vAlign w:val="center"/>
          </w:tcPr>
          <w:p w14:paraId="2106021C" w14:textId="77777777" w:rsidR="00F07AA2" w:rsidRPr="005F49E8" w:rsidRDefault="00F07AA2" w:rsidP="00FA5D49">
            <w:pPr>
              <w:jc w:val="center"/>
            </w:pPr>
            <w:r w:rsidRPr="005F49E8">
              <w:t>7.33g</w:t>
            </w:r>
          </w:p>
        </w:tc>
        <w:tc>
          <w:tcPr>
            <w:tcW w:w="885" w:type="dxa"/>
            <w:tcBorders>
              <w:top w:val="nil"/>
              <w:left w:val="nil"/>
              <w:bottom w:val="single" w:sz="4" w:space="0" w:color="auto"/>
              <w:right w:val="nil"/>
            </w:tcBorders>
            <w:shd w:val="clear" w:color="auto" w:fill="auto"/>
            <w:noWrap/>
            <w:vAlign w:val="center"/>
          </w:tcPr>
          <w:p w14:paraId="7E8BB54C" w14:textId="77777777" w:rsidR="00F07AA2" w:rsidRPr="005F49E8" w:rsidRDefault="00F07AA2" w:rsidP="00FA5D49">
            <w:pPr>
              <w:jc w:val="center"/>
            </w:pPr>
            <w:r w:rsidRPr="005F49E8">
              <w:t>7.87h</w:t>
            </w:r>
          </w:p>
        </w:tc>
        <w:tc>
          <w:tcPr>
            <w:tcW w:w="1000" w:type="dxa"/>
            <w:tcBorders>
              <w:top w:val="nil"/>
              <w:left w:val="nil"/>
              <w:bottom w:val="single" w:sz="4" w:space="0" w:color="auto"/>
              <w:right w:val="nil"/>
            </w:tcBorders>
            <w:shd w:val="clear" w:color="auto" w:fill="auto"/>
            <w:noWrap/>
            <w:vAlign w:val="center"/>
          </w:tcPr>
          <w:p w14:paraId="50B72F9A" w14:textId="77777777" w:rsidR="00F07AA2" w:rsidRPr="005F49E8" w:rsidRDefault="00F07AA2" w:rsidP="00FA5D49">
            <w:pPr>
              <w:jc w:val="center"/>
            </w:pPr>
            <w:r w:rsidRPr="005F49E8">
              <w:t>7.89h</w:t>
            </w:r>
          </w:p>
        </w:tc>
        <w:tc>
          <w:tcPr>
            <w:tcW w:w="1172" w:type="dxa"/>
            <w:tcBorders>
              <w:top w:val="nil"/>
              <w:left w:val="nil"/>
              <w:bottom w:val="single" w:sz="4" w:space="0" w:color="auto"/>
              <w:right w:val="nil"/>
            </w:tcBorders>
            <w:shd w:val="clear" w:color="auto" w:fill="auto"/>
            <w:vAlign w:val="center"/>
          </w:tcPr>
          <w:p w14:paraId="1EA9FEB0" w14:textId="77777777" w:rsidR="00F07AA2" w:rsidRPr="005F49E8" w:rsidRDefault="00F07AA2" w:rsidP="00FA5D49">
            <w:pPr>
              <w:jc w:val="center"/>
            </w:pPr>
            <w:r w:rsidRPr="005F49E8">
              <w:t>7.873g</w:t>
            </w:r>
          </w:p>
        </w:tc>
      </w:tr>
      <w:tr w:rsidR="00F07AA2" w:rsidRPr="005F49E8" w14:paraId="5A076A6A" w14:textId="77777777" w:rsidTr="007D129B">
        <w:trPr>
          <w:trHeight w:val="297"/>
        </w:trPr>
        <w:tc>
          <w:tcPr>
            <w:tcW w:w="1400" w:type="dxa"/>
            <w:tcBorders>
              <w:top w:val="single" w:sz="4" w:space="0" w:color="auto"/>
              <w:bottom w:val="nil"/>
            </w:tcBorders>
            <w:shd w:val="clear" w:color="auto" w:fill="auto"/>
            <w:noWrap/>
            <w:vAlign w:val="bottom"/>
            <w:hideMark/>
          </w:tcPr>
          <w:p w14:paraId="5F26FAC0" w14:textId="77777777" w:rsidR="00F07AA2" w:rsidRPr="005F49E8" w:rsidRDefault="00F07AA2" w:rsidP="00FA5D49">
            <w:pPr>
              <w:rPr>
                <w:b/>
              </w:rPr>
            </w:pPr>
            <w:r w:rsidRPr="005F49E8">
              <w:rPr>
                <w:b/>
              </w:rPr>
              <w:t>Sawdust</w:t>
            </w:r>
          </w:p>
        </w:tc>
        <w:tc>
          <w:tcPr>
            <w:tcW w:w="1291" w:type="dxa"/>
            <w:gridSpan w:val="2"/>
            <w:tcBorders>
              <w:top w:val="single" w:sz="4" w:space="0" w:color="auto"/>
              <w:bottom w:val="nil"/>
              <w:right w:val="single" w:sz="4" w:space="0" w:color="auto"/>
            </w:tcBorders>
            <w:shd w:val="clear" w:color="auto" w:fill="auto"/>
            <w:noWrap/>
            <w:vAlign w:val="center"/>
            <w:hideMark/>
          </w:tcPr>
          <w:p w14:paraId="756E81EC" w14:textId="77777777" w:rsidR="00F07AA2" w:rsidRPr="005F49E8" w:rsidRDefault="00F07AA2" w:rsidP="00FA5D49">
            <w:pPr>
              <w:rPr>
                <w:b/>
              </w:rPr>
            </w:pPr>
            <w:r w:rsidRPr="005F49E8">
              <w:rPr>
                <w:b/>
              </w:rPr>
              <w:t>0kg P/Ha</w:t>
            </w:r>
          </w:p>
        </w:tc>
        <w:tc>
          <w:tcPr>
            <w:tcW w:w="961" w:type="dxa"/>
            <w:tcBorders>
              <w:top w:val="single" w:sz="4" w:space="0" w:color="auto"/>
              <w:left w:val="nil"/>
              <w:bottom w:val="nil"/>
              <w:right w:val="nil"/>
            </w:tcBorders>
            <w:shd w:val="clear" w:color="auto" w:fill="auto"/>
            <w:noWrap/>
            <w:vAlign w:val="center"/>
          </w:tcPr>
          <w:p w14:paraId="2B7B2356" w14:textId="77777777" w:rsidR="00F07AA2" w:rsidRPr="005F49E8" w:rsidRDefault="00F07AA2" w:rsidP="00FA5D49">
            <w:pPr>
              <w:jc w:val="center"/>
            </w:pPr>
            <w:r w:rsidRPr="005F49E8">
              <w:t>5.07b</w:t>
            </w:r>
          </w:p>
        </w:tc>
        <w:tc>
          <w:tcPr>
            <w:tcW w:w="885" w:type="dxa"/>
            <w:tcBorders>
              <w:top w:val="single" w:sz="4" w:space="0" w:color="auto"/>
              <w:left w:val="nil"/>
              <w:bottom w:val="nil"/>
              <w:right w:val="nil"/>
            </w:tcBorders>
            <w:shd w:val="clear" w:color="auto" w:fill="auto"/>
            <w:noWrap/>
            <w:vAlign w:val="center"/>
          </w:tcPr>
          <w:p w14:paraId="2E076399" w14:textId="77777777" w:rsidR="00F07AA2" w:rsidRPr="005F49E8" w:rsidRDefault="00F07AA2" w:rsidP="00FA5D49">
            <w:pPr>
              <w:jc w:val="center"/>
            </w:pPr>
            <w:r w:rsidRPr="005F49E8">
              <w:t>5.12b</w:t>
            </w:r>
          </w:p>
        </w:tc>
        <w:tc>
          <w:tcPr>
            <w:tcW w:w="1062" w:type="dxa"/>
            <w:tcBorders>
              <w:top w:val="single" w:sz="4" w:space="0" w:color="auto"/>
              <w:left w:val="nil"/>
              <w:bottom w:val="nil"/>
              <w:right w:val="nil"/>
            </w:tcBorders>
            <w:shd w:val="clear" w:color="auto" w:fill="auto"/>
            <w:noWrap/>
            <w:vAlign w:val="center"/>
          </w:tcPr>
          <w:p w14:paraId="6C84B7C0" w14:textId="77777777" w:rsidR="00F07AA2" w:rsidRPr="005F49E8" w:rsidRDefault="00F07AA2" w:rsidP="00FA5D49">
            <w:pPr>
              <w:jc w:val="center"/>
            </w:pPr>
            <w:r w:rsidRPr="005F49E8">
              <w:t>5.24c</w:t>
            </w:r>
          </w:p>
        </w:tc>
        <w:tc>
          <w:tcPr>
            <w:tcW w:w="957" w:type="dxa"/>
            <w:tcBorders>
              <w:top w:val="single" w:sz="4" w:space="0" w:color="auto"/>
              <w:left w:val="nil"/>
              <w:bottom w:val="nil"/>
              <w:right w:val="nil"/>
            </w:tcBorders>
            <w:shd w:val="clear" w:color="auto" w:fill="auto"/>
            <w:noWrap/>
            <w:vAlign w:val="center"/>
          </w:tcPr>
          <w:p w14:paraId="3A8A326B" w14:textId="77777777" w:rsidR="00F07AA2" w:rsidRPr="005F49E8" w:rsidRDefault="00F07AA2" w:rsidP="00FA5D49">
            <w:pPr>
              <w:jc w:val="center"/>
            </w:pPr>
            <w:r w:rsidRPr="005F49E8">
              <w:t>5.44b</w:t>
            </w:r>
          </w:p>
        </w:tc>
        <w:tc>
          <w:tcPr>
            <w:tcW w:w="1051" w:type="dxa"/>
            <w:tcBorders>
              <w:top w:val="single" w:sz="4" w:space="0" w:color="auto"/>
              <w:left w:val="nil"/>
              <w:bottom w:val="nil"/>
              <w:right w:val="nil"/>
            </w:tcBorders>
            <w:shd w:val="clear" w:color="auto" w:fill="auto"/>
            <w:noWrap/>
            <w:vAlign w:val="center"/>
          </w:tcPr>
          <w:p w14:paraId="62BCFB7A" w14:textId="77777777" w:rsidR="00F07AA2" w:rsidRPr="005F49E8" w:rsidRDefault="00F07AA2" w:rsidP="00FA5D49">
            <w:pPr>
              <w:jc w:val="center"/>
            </w:pPr>
            <w:r w:rsidRPr="005F49E8">
              <w:t>5.66b</w:t>
            </w:r>
          </w:p>
        </w:tc>
        <w:tc>
          <w:tcPr>
            <w:tcW w:w="885" w:type="dxa"/>
            <w:tcBorders>
              <w:top w:val="single" w:sz="4" w:space="0" w:color="auto"/>
              <w:left w:val="nil"/>
              <w:bottom w:val="nil"/>
              <w:right w:val="nil"/>
            </w:tcBorders>
            <w:shd w:val="clear" w:color="auto" w:fill="auto"/>
            <w:noWrap/>
            <w:vAlign w:val="center"/>
          </w:tcPr>
          <w:p w14:paraId="0708518A" w14:textId="77777777" w:rsidR="00F07AA2" w:rsidRPr="005F49E8" w:rsidRDefault="00F07AA2" w:rsidP="00FA5D49">
            <w:pPr>
              <w:jc w:val="center"/>
            </w:pPr>
            <w:r w:rsidRPr="005F49E8">
              <w:t>5.77b</w:t>
            </w:r>
          </w:p>
        </w:tc>
        <w:tc>
          <w:tcPr>
            <w:tcW w:w="1000" w:type="dxa"/>
            <w:tcBorders>
              <w:top w:val="single" w:sz="4" w:space="0" w:color="auto"/>
              <w:left w:val="nil"/>
              <w:bottom w:val="nil"/>
              <w:right w:val="nil"/>
            </w:tcBorders>
            <w:shd w:val="clear" w:color="auto" w:fill="auto"/>
            <w:noWrap/>
            <w:vAlign w:val="center"/>
          </w:tcPr>
          <w:p w14:paraId="652CC2EB" w14:textId="77777777" w:rsidR="00F07AA2" w:rsidRPr="005F49E8" w:rsidRDefault="00F07AA2" w:rsidP="00FA5D49">
            <w:pPr>
              <w:jc w:val="center"/>
            </w:pPr>
            <w:r w:rsidRPr="005F49E8">
              <w:t>5.79b</w:t>
            </w:r>
          </w:p>
        </w:tc>
        <w:tc>
          <w:tcPr>
            <w:tcW w:w="1172" w:type="dxa"/>
            <w:tcBorders>
              <w:top w:val="single" w:sz="4" w:space="0" w:color="auto"/>
              <w:left w:val="nil"/>
              <w:bottom w:val="nil"/>
              <w:right w:val="nil"/>
            </w:tcBorders>
            <w:shd w:val="clear" w:color="auto" w:fill="auto"/>
            <w:vAlign w:val="center"/>
          </w:tcPr>
          <w:p w14:paraId="013E9C86" w14:textId="77777777" w:rsidR="00F07AA2" w:rsidRPr="005F49E8" w:rsidRDefault="00F07AA2" w:rsidP="00FA5D49">
            <w:pPr>
              <w:jc w:val="center"/>
            </w:pPr>
            <w:r w:rsidRPr="005F49E8">
              <w:t>5.784b</w:t>
            </w:r>
          </w:p>
        </w:tc>
      </w:tr>
      <w:tr w:rsidR="00F07AA2" w:rsidRPr="005F49E8" w14:paraId="64450311" w14:textId="77777777" w:rsidTr="007D129B">
        <w:trPr>
          <w:trHeight w:val="79"/>
        </w:trPr>
        <w:tc>
          <w:tcPr>
            <w:tcW w:w="1400" w:type="dxa"/>
            <w:tcBorders>
              <w:top w:val="nil"/>
              <w:bottom w:val="nil"/>
            </w:tcBorders>
            <w:shd w:val="clear" w:color="auto" w:fill="auto"/>
            <w:noWrap/>
            <w:vAlign w:val="bottom"/>
            <w:hideMark/>
          </w:tcPr>
          <w:p w14:paraId="698A4504" w14:textId="77777777" w:rsidR="00F07AA2" w:rsidRPr="005F49E8" w:rsidRDefault="00F07AA2" w:rsidP="00FA5D49">
            <w:pPr>
              <w:rPr>
                <w:b/>
              </w:rPr>
            </w:pPr>
            <w:r w:rsidRPr="005F49E8">
              <w:rPr>
                <w:b/>
              </w:rPr>
              <w:t> </w:t>
            </w:r>
          </w:p>
        </w:tc>
        <w:tc>
          <w:tcPr>
            <w:tcW w:w="1291" w:type="dxa"/>
            <w:gridSpan w:val="2"/>
            <w:tcBorders>
              <w:top w:val="nil"/>
              <w:bottom w:val="nil"/>
              <w:right w:val="single" w:sz="4" w:space="0" w:color="auto"/>
            </w:tcBorders>
            <w:shd w:val="clear" w:color="auto" w:fill="auto"/>
            <w:noWrap/>
            <w:vAlign w:val="center"/>
            <w:hideMark/>
          </w:tcPr>
          <w:p w14:paraId="78868DF4" w14:textId="77777777" w:rsidR="00F07AA2" w:rsidRPr="005F49E8" w:rsidRDefault="00F07AA2" w:rsidP="00FA5D49">
            <w:pPr>
              <w:rPr>
                <w:b/>
              </w:rPr>
            </w:pPr>
            <w:r w:rsidRPr="005F49E8">
              <w:rPr>
                <w:b/>
              </w:rPr>
              <w:t>13 Kg P/Ha</w:t>
            </w:r>
          </w:p>
        </w:tc>
        <w:tc>
          <w:tcPr>
            <w:tcW w:w="961" w:type="dxa"/>
            <w:tcBorders>
              <w:top w:val="nil"/>
              <w:left w:val="nil"/>
              <w:bottom w:val="nil"/>
              <w:right w:val="nil"/>
            </w:tcBorders>
            <w:shd w:val="clear" w:color="auto" w:fill="auto"/>
            <w:noWrap/>
            <w:vAlign w:val="center"/>
          </w:tcPr>
          <w:p w14:paraId="5D00D23C" w14:textId="77777777" w:rsidR="00F07AA2" w:rsidRPr="005F49E8" w:rsidRDefault="00F07AA2" w:rsidP="00FA5D49">
            <w:pPr>
              <w:jc w:val="center"/>
            </w:pPr>
            <w:r w:rsidRPr="005F49E8">
              <w:t>5.98e</w:t>
            </w:r>
          </w:p>
        </w:tc>
        <w:tc>
          <w:tcPr>
            <w:tcW w:w="885" w:type="dxa"/>
            <w:tcBorders>
              <w:top w:val="nil"/>
              <w:left w:val="nil"/>
              <w:bottom w:val="nil"/>
              <w:right w:val="nil"/>
            </w:tcBorders>
            <w:shd w:val="clear" w:color="auto" w:fill="auto"/>
            <w:noWrap/>
            <w:vAlign w:val="center"/>
          </w:tcPr>
          <w:p w14:paraId="038E26BC" w14:textId="77777777" w:rsidR="00F07AA2" w:rsidRPr="005F49E8" w:rsidRDefault="00F07AA2" w:rsidP="00FA5D49">
            <w:pPr>
              <w:jc w:val="center"/>
            </w:pPr>
            <w:r w:rsidRPr="005F49E8">
              <w:t>5.99e</w:t>
            </w:r>
          </w:p>
        </w:tc>
        <w:tc>
          <w:tcPr>
            <w:tcW w:w="1062" w:type="dxa"/>
            <w:tcBorders>
              <w:top w:val="nil"/>
              <w:left w:val="nil"/>
              <w:bottom w:val="nil"/>
              <w:right w:val="nil"/>
            </w:tcBorders>
            <w:shd w:val="clear" w:color="auto" w:fill="auto"/>
            <w:noWrap/>
            <w:vAlign w:val="center"/>
          </w:tcPr>
          <w:p w14:paraId="7F70B317" w14:textId="77777777" w:rsidR="00F07AA2" w:rsidRPr="005F49E8" w:rsidRDefault="00F07AA2" w:rsidP="00FA5D49">
            <w:pPr>
              <w:jc w:val="center"/>
            </w:pPr>
            <w:r w:rsidRPr="005F49E8">
              <w:t>6.12f</w:t>
            </w:r>
          </w:p>
        </w:tc>
        <w:tc>
          <w:tcPr>
            <w:tcW w:w="957" w:type="dxa"/>
            <w:tcBorders>
              <w:top w:val="nil"/>
              <w:left w:val="nil"/>
              <w:bottom w:val="nil"/>
              <w:right w:val="nil"/>
            </w:tcBorders>
            <w:shd w:val="clear" w:color="auto" w:fill="auto"/>
            <w:noWrap/>
            <w:vAlign w:val="center"/>
          </w:tcPr>
          <w:p w14:paraId="21936D6C" w14:textId="77777777" w:rsidR="00F07AA2" w:rsidRPr="005F49E8" w:rsidRDefault="00F07AA2" w:rsidP="00FA5D49">
            <w:pPr>
              <w:jc w:val="center"/>
            </w:pPr>
            <w:r w:rsidRPr="005F49E8">
              <w:t>6.55d</w:t>
            </w:r>
          </w:p>
        </w:tc>
        <w:tc>
          <w:tcPr>
            <w:tcW w:w="1051" w:type="dxa"/>
            <w:tcBorders>
              <w:top w:val="nil"/>
              <w:left w:val="nil"/>
              <w:bottom w:val="nil"/>
              <w:right w:val="nil"/>
            </w:tcBorders>
            <w:shd w:val="clear" w:color="auto" w:fill="auto"/>
            <w:noWrap/>
            <w:vAlign w:val="center"/>
          </w:tcPr>
          <w:p w14:paraId="2FD989A6" w14:textId="77777777" w:rsidR="00F07AA2" w:rsidRPr="005F49E8" w:rsidRDefault="00F07AA2" w:rsidP="00FA5D49">
            <w:pPr>
              <w:jc w:val="center"/>
            </w:pPr>
            <w:r w:rsidRPr="005F49E8">
              <w:t>6.85e</w:t>
            </w:r>
          </w:p>
        </w:tc>
        <w:tc>
          <w:tcPr>
            <w:tcW w:w="885" w:type="dxa"/>
            <w:tcBorders>
              <w:top w:val="nil"/>
              <w:left w:val="nil"/>
              <w:bottom w:val="nil"/>
              <w:right w:val="nil"/>
            </w:tcBorders>
            <w:shd w:val="clear" w:color="auto" w:fill="auto"/>
            <w:noWrap/>
            <w:vAlign w:val="center"/>
          </w:tcPr>
          <w:p w14:paraId="47826EBC" w14:textId="77777777" w:rsidR="00F07AA2" w:rsidRPr="005F49E8" w:rsidRDefault="00F07AA2" w:rsidP="00FA5D49">
            <w:pPr>
              <w:jc w:val="center"/>
            </w:pPr>
            <w:r w:rsidRPr="005F49E8">
              <w:t>6.94e</w:t>
            </w:r>
          </w:p>
        </w:tc>
        <w:tc>
          <w:tcPr>
            <w:tcW w:w="1000" w:type="dxa"/>
            <w:tcBorders>
              <w:top w:val="nil"/>
              <w:left w:val="nil"/>
              <w:bottom w:val="nil"/>
              <w:right w:val="nil"/>
            </w:tcBorders>
            <w:shd w:val="clear" w:color="auto" w:fill="auto"/>
            <w:noWrap/>
            <w:vAlign w:val="center"/>
          </w:tcPr>
          <w:p w14:paraId="71DEFC6F" w14:textId="77777777" w:rsidR="00F07AA2" w:rsidRPr="005F49E8" w:rsidRDefault="00F07AA2" w:rsidP="00FA5D49">
            <w:pPr>
              <w:jc w:val="center"/>
            </w:pPr>
            <w:r w:rsidRPr="005F49E8">
              <w:t>6.97d</w:t>
            </w:r>
          </w:p>
        </w:tc>
        <w:tc>
          <w:tcPr>
            <w:tcW w:w="1172" w:type="dxa"/>
            <w:tcBorders>
              <w:top w:val="nil"/>
              <w:left w:val="nil"/>
              <w:bottom w:val="nil"/>
              <w:right w:val="nil"/>
            </w:tcBorders>
            <w:shd w:val="clear" w:color="auto" w:fill="auto"/>
            <w:vAlign w:val="center"/>
          </w:tcPr>
          <w:p w14:paraId="12871BDF" w14:textId="77777777" w:rsidR="00F07AA2" w:rsidRPr="005F49E8" w:rsidRDefault="00F07AA2" w:rsidP="00FA5D49">
            <w:pPr>
              <w:jc w:val="center"/>
            </w:pPr>
            <w:r w:rsidRPr="005F49E8">
              <w:t>6.957d</w:t>
            </w:r>
          </w:p>
        </w:tc>
      </w:tr>
      <w:tr w:rsidR="00F07AA2" w:rsidRPr="005F49E8" w14:paraId="210E930A" w14:textId="77777777" w:rsidTr="007D129B">
        <w:trPr>
          <w:trHeight w:val="79"/>
        </w:trPr>
        <w:tc>
          <w:tcPr>
            <w:tcW w:w="1400" w:type="dxa"/>
            <w:tcBorders>
              <w:top w:val="nil"/>
              <w:bottom w:val="single" w:sz="4" w:space="0" w:color="auto"/>
            </w:tcBorders>
            <w:shd w:val="clear" w:color="auto" w:fill="auto"/>
            <w:noWrap/>
            <w:vAlign w:val="bottom"/>
            <w:hideMark/>
          </w:tcPr>
          <w:p w14:paraId="469380D6" w14:textId="77777777" w:rsidR="00F07AA2" w:rsidRPr="005F49E8" w:rsidRDefault="00F07AA2" w:rsidP="00FA5D49">
            <w:pPr>
              <w:rPr>
                <w:b/>
              </w:rPr>
            </w:pPr>
            <w:r w:rsidRPr="005F49E8">
              <w:rPr>
                <w:b/>
              </w:rPr>
              <w:t> </w:t>
            </w:r>
          </w:p>
        </w:tc>
        <w:tc>
          <w:tcPr>
            <w:tcW w:w="1291" w:type="dxa"/>
            <w:gridSpan w:val="2"/>
            <w:tcBorders>
              <w:top w:val="nil"/>
              <w:bottom w:val="single" w:sz="4" w:space="0" w:color="auto"/>
              <w:right w:val="single" w:sz="4" w:space="0" w:color="auto"/>
            </w:tcBorders>
            <w:shd w:val="clear" w:color="auto" w:fill="auto"/>
            <w:noWrap/>
            <w:vAlign w:val="center"/>
            <w:hideMark/>
          </w:tcPr>
          <w:p w14:paraId="23C26D88" w14:textId="77777777" w:rsidR="00F07AA2" w:rsidRPr="005F49E8" w:rsidRDefault="00F07AA2" w:rsidP="00FA5D49">
            <w:pPr>
              <w:rPr>
                <w:b/>
              </w:rPr>
            </w:pPr>
            <w:r w:rsidRPr="005F49E8">
              <w:rPr>
                <w:b/>
              </w:rPr>
              <w:t>26 Kg P/Ha</w:t>
            </w:r>
          </w:p>
        </w:tc>
        <w:tc>
          <w:tcPr>
            <w:tcW w:w="961" w:type="dxa"/>
            <w:tcBorders>
              <w:top w:val="nil"/>
              <w:left w:val="nil"/>
              <w:bottom w:val="single" w:sz="4" w:space="0" w:color="auto"/>
              <w:right w:val="nil"/>
            </w:tcBorders>
            <w:shd w:val="clear" w:color="auto" w:fill="auto"/>
            <w:noWrap/>
            <w:vAlign w:val="center"/>
          </w:tcPr>
          <w:p w14:paraId="74F0C16F" w14:textId="77777777" w:rsidR="00F07AA2" w:rsidRPr="005F49E8" w:rsidRDefault="00F07AA2" w:rsidP="00FA5D49">
            <w:pPr>
              <w:jc w:val="center"/>
            </w:pPr>
            <w:r w:rsidRPr="005F49E8">
              <w:t>6.02f</w:t>
            </w:r>
          </w:p>
        </w:tc>
        <w:tc>
          <w:tcPr>
            <w:tcW w:w="885" w:type="dxa"/>
            <w:tcBorders>
              <w:top w:val="nil"/>
              <w:left w:val="nil"/>
              <w:bottom w:val="single" w:sz="4" w:space="0" w:color="auto"/>
              <w:right w:val="nil"/>
            </w:tcBorders>
            <w:shd w:val="clear" w:color="auto" w:fill="auto"/>
            <w:noWrap/>
            <w:vAlign w:val="center"/>
          </w:tcPr>
          <w:p w14:paraId="5339C705" w14:textId="77777777" w:rsidR="00F07AA2" w:rsidRPr="005F49E8" w:rsidRDefault="00F07AA2" w:rsidP="00FA5D49">
            <w:pPr>
              <w:jc w:val="center"/>
            </w:pPr>
            <w:r w:rsidRPr="005F49E8">
              <w:t>6.46h</w:t>
            </w:r>
          </w:p>
        </w:tc>
        <w:tc>
          <w:tcPr>
            <w:tcW w:w="1062" w:type="dxa"/>
            <w:tcBorders>
              <w:top w:val="nil"/>
              <w:left w:val="nil"/>
              <w:bottom w:val="single" w:sz="4" w:space="0" w:color="auto"/>
              <w:right w:val="nil"/>
            </w:tcBorders>
            <w:shd w:val="clear" w:color="auto" w:fill="auto"/>
            <w:noWrap/>
            <w:vAlign w:val="center"/>
          </w:tcPr>
          <w:p w14:paraId="6A94E2DB" w14:textId="77777777" w:rsidR="00F07AA2" w:rsidRPr="005F49E8" w:rsidRDefault="00F07AA2" w:rsidP="00FA5D49">
            <w:pPr>
              <w:jc w:val="center"/>
            </w:pPr>
            <w:r w:rsidRPr="005F49E8">
              <w:t>6.73h</w:t>
            </w:r>
          </w:p>
        </w:tc>
        <w:tc>
          <w:tcPr>
            <w:tcW w:w="957" w:type="dxa"/>
            <w:tcBorders>
              <w:top w:val="nil"/>
              <w:left w:val="nil"/>
              <w:bottom w:val="single" w:sz="4" w:space="0" w:color="auto"/>
              <w:right w:val="nil"/>
            </w:tcBorders>
            <w:shd w:val="clear" w:color="auto" w:fill="auto"/>
            <w:noWrap/>
            <w:vAlign w:val="center"/>
          </w:tcPr>
          <w:p w14:paraId="6CCFD5CE" w14:textId="77777777" w:rsidR="00F07AA2" w:rsidRPr="005F49E8" w:rsidRDefault="00F07AA2" w:rsidP="00FA5D49">
            <w:pPr>
              <w:jc w:val="center"/>
            </w:pPr>
            <w:r w:rsidRPr="005F49E8">
              <w:t>7.04f</w:t>
            </w:r>
          </w:p>
        </w:tc>
        <w:tc>
          <w:tcPr>
            <w:tcW w:w="1051" w:type="dxa"/>
            <w:tcBorders>
              <w:top w:val="nil"/>
              <w:left w:val="nil"/>
              <w:bottom w:val="single" w:sz="4" w:space="0" w:color="auto"/>
              <w:right w:val="nil"/>
            </w:tcBorders>
            <w:shd w:val="clear" w:color="auto" w:fill="auto"/>
            <w:noWrap/>
            <w:vAlign w:val="center"/>
          </w:tcPr>
          <w:p w14:paraId="7C4A2F67" w14:textId="77777777" w:rsidR="00F07AA2" w:rsidRPr="005F49E8" w:rsidRDefault="00F07AA2" w:rsidP="00FA5D49">
            <w:pPr>
              <w:jc w:val="center"/>
            </w:pPr>
            <w:r w:rsidRPr="005F49E8">
              <w:t>7.35h</w:t>
            </w:r>
          </w:p>
        </w:tc>
        <w:tc>
          <w:tcPr>
            <w:tcW w:w="885" w:type="dxa"/>
            <w:tcBorders>
              <w:top w:val="nil"/>
              <w:left w:val="nil"/>
              <w:bottom w:val="single" w:sz="4" w:space="0" w:color="auto"/>
              <w:right w:val="nil"/>
            </w:tcBorders>
            <w:shd w:val="clear" w:color="auto" w:fill="auto"/>
            <w:noWrap/>
            <w:vAlign w:val="center"/>
          </w:tcPr>
          <w:p w14:paraId="45096E17" w14:textId="77777777" w:rsidR="00F07AA2" w:rsidRPr="005F49E8" w:rsidRDefault="00F07AA2" w:rsidP="00FA5D49">
            <w:pPr>
              <w:jc w:val="center"/>
            </w:pPr>
            <w:r w:rsidRPr="005F49E8">
              <w:t>7.79g</w:t>
            </w:r>
          </w:p>
        </w:tc>
        <w:tc>
          <w:tcPr>
            <w:tcW w:w="1000" w:type="dxa"/>
            <w:tcBorders>
              <w:top w:val="nil"/>
              <w:left w:val="nil"/>
              <w:bottom w:val="single" w:sz="4" w:space="0" w:color="auto"/>
              <w:right w:val="nil"/>
            </w:tcBorders>
            <w:shd w:val="clear" w:color="auto" w:fill="auto"/>
            <w:noWrap/>
            <w:vAlign w:val="center"/>
          </w:tcPr>
          <w:p w14:paraId="15D142F2" w14:textId="77777777" w:rsidR="00F07AA2" w:rsidRPr="005F49E8" w:rsidRDefault="00F07AA2" w:rsidP="00FA5D49">
            <w:pPr>
              <w:jc w:val="center"/>
            </w:pPr>
            <w:r w:rsidRPr="005F49E8">
              <w:t>7.82g</w:t>
            </w:r>
          </w:p>
        </w:tc>
        <w:tc>
          <w:tcPr>
            <w:tcW w:w="1172" w:type="dxa"/>
            <w:tcBorders>
              <w:top w:val="nil"/>
              <w:left w:val="nil"/>
              <w:bottom w:val="single" w:sz="4" w:space="0" w:color="auto"/>
              <w:right w:val="nil"/>
            </w:tcBorders>
            <w:shd w:val="clear" w:color="auto" w:fill="auto"/>
            <w:vAlign w:val="center"/>
          </w:tcPr>
          <w:p w14:paraId="1802088C" w14:textId="77777777" w:rsidR="00F07AA2" w:rsidRPr="005F49E8" w:rsidRDefault="00F07AA2" w:rsidP="00FA5D49">
            <w:pPr>
              <w:jc w:val="center"/>
            </w:pPr>
            <w:r w:rsidRPr="005F49E8">
              <w:t>7.704e</w:t>
            </w:r>
          </w:p>
        </w:tc>
      </w:tr>
      <w:tr w:rsidR="00F07AA2" w:rsidRPr="005F49E8" w14:paraId="481095D2" w14:textId="77777777" w:rsidTr="007D129B">
        <w:trPr>
          <w:trHeight w:val="69"/>
        </w:trPr>
        <w:tc>
          <w:tcPr>
            <w:tcW w:w="1400" w:type="dxa"/>
            <w:tcBorders>
              <w:top w:val="single" w:sz="4" w:space="0" w:color="auto"/>
              <w:bottom w:val="single" w:sz="4" w:space="0" w:color="auto"/>
            </w:tcBorders>
            <w:shd w:val="clear" w:color="auto" w:fill="auto"/>
            <w:noWrap/>
            <w:vAlign w:val="bottom"/>
            <w:hideMark/>
          </w:tcPr>
          <w:p w14:paraId="472BB89B" w14:textId="77777777" w:rsidR="00F07AA2" w:rsidRPr="005F49E8" w:rsidRDefault="00F07AA2" w:rsidP="00FA5D49">
            <w:pPr>
              <w:rPr>
                <w:b/>
              </w:rPr>
            </w:pPr>
            <w:r w:rsidRPr="005F49E8">
              <w:rPr>
                <w:b/>
              </w:rPr>
              <w:t> </w:t>
            </w:r>
          </w:p>
        </w:tc>
        <w:tc>
          <w:tcPr>
            <w:tcW w:w="1291" w:type="dxa"/>
            <w:gridSpan w:val="2"/>
            <w:tcBorders>
              <w:top w:val="single" w:sz="4" w:space="0" w:color="auto"/>
              <w:bottom w:val="single" w:sz="4" w:space="0" w:color="auto"/>
              <w:right w:val="single" w:sz="4" w:space="0" w:color="auto"/>
            </w:tcBorders>
            <w:shd w:val="clear" w:color="auto" w:fill="auto"/>
            <w:noWrap/>
            <w:vAlign w:val="center"/>
            <w:hideMark/>
          </w:tcPr>
          <w:p w14:paraId="7355E135" w14:textId="77777777" w:rsidR="00F07AA2" w:rsidRPr="005F49E8" w:rsidRDefault="00F07AA2" w:rsidP="00FA5D49">
            <w:pPr>
              <w:rPr>
                <w:b/>
              </w:rPr>
            </w:pPr>
            <w:r w:rsidRPr="005F49E8">
              <w:rPr>
                <w:b/>
              </w:rPr>
              <w:t xml:space="preserve">Grand mean  </w:t>
            </w:r>
          </w:p>
        </w:tc>
        <w:tc>
          <w:tcPr>
            <w:tcW w:w="961" w:type="dxa"/>
            <w:tcBorders>
              <w:top w:val="single" w:sz="4" w:space="0" w:color="auto"/>
              <w:left w:val="nil"/>
              <w:bottom w:val="single" w:sz="4" w:space="0" w:color="auto"/>
              <w:right w:val="nil"/>
            </w:tcBorders>
            <w:shd w:val="clear" w:color="auto" w:fill="auto"/>
            <w:noWrap/>
            <w:vAlign w:val="center"/>
          </w:tcPr>
          <w:p w14:paraId="40AD925C" w14:textId="77777777" w:rsidR="00F07AA2" w:rsidRPr="005F49E8" w:rsidRDefault="00F07AA2" w:rsidP="00FA5D49">
            <w:pPr>
              <w:jc w:val="center"/>
              <w:rPr>
                <w:b/>
              </w:rPr>
            </w:pPr>
            <w:r w:rsidRPr="005F49E8">
              <w:rPr>
                <w:b/>
              </w:rPr>
              <w:t>5.690</w:t>
            </w:r>
          </w:p>
        </w:tc>
        <w:tc>
          <w:tcPr>
            <w:tcW w:w="885" w:type="dxa"/>
            <w:tcBorders>
              <w:top w:val="single" w:sz="4" w:space="0" w:color="auto"/>
              <w:left w:val="nil"/>
              <w:bottom w:val="single" w:sz="4" w:space="0" w:color="auto"/>
              <w:right w:val="nil"/>
            </w:tcBorders>
            <w:shd w:val="clear" w:color="auto" w:fill="auto"/>
            <w:noWrap/>
            <w:vAlign w:val="center"/>
          </w:tcPr>
          <w:p w14:paraId="5DD4A0AC" w14:textId="77777777" w:rsidR="00F07AA2" w:rsidRPr="005F49E8" w:rsidRDefault="00F07AA2" w:rsidP="00FA5D49">
            <w:pPr>
              <w:jc w:val="center"/>
              <w:rPr>
                <w:b/>
              </w:rPr>
            </w:pPr>
            <w:r w:rsidRPr="005F49E8">
              <w:rPr>
                <w:b/>
              </w:rPr>
              <w:t>5.850</w:t>
            </w:r>
          </w:p>
        </w:tc>
        <w:tc>
          <w:tcPr>
            <w:tcW w:w="1062" w:type="dxa"/>
            <w:tcBorders>
              <w:top w:val="single" w:sz="4" w:space="0" w:color="auto"/>
              <w:left w:val="nil"/>
              <w:bottom w:val="single" w:sz="4" w:space="0" w:color="auto"/>
              <w:right w:val="nil"/>
            </w:tcBorders>
            <w:shd w:val="clear" w:color="auto" w:fill="auto"/>
            <w:noWrap/>
            <w:vAlign w:val="center"/>
          </w:tcPr>
          <w:p w14:paraId="4124CABD" w14:textId="77777777" w:rsidR="00F07AA2" w:rsidRPr="005F49E8" w:rsidRDefault="00F07AA2" w:rsidP="00FA5D49">
            <w:pPr>
              <w:jc w:val="center"/>
              <w:rPr>
                <w:b/>
              </w:rPr>
            </w:pPr>
            <w:r w:rsidRPr="005F49E8">
              <w:rPr>
                <w:b/>
              </w:rPr>
              <w:t>5.990</w:t>
            </w:r>
          </w:p>
        </w:tc>
        <w:tc>
          <w:tcPr>
            <w:tcW w:w="957" w:type="dxa"/>
            <w:tcBorders>
              <w:top w:val="single" w:sz="4" w:space="0" w:color="auto"/>
              <w:left w:val="nil"/>
              <w:bottom w:val="single" w:sz="4" w:space="0" w:color="auto"/>
              <w:right w:val="nil"/>
            </w:tcBorders>
            <w:shd w:val="clear" w:color="auto" w:fill="auto"/>
            <w:noWrap/>
            <w:vAlign w:val="center"/>
          </w:tcPr>
          <w:p w14:paraId="3B828FD9" w14:textId="77777777" w:rsidR="00F07AA2" w:rsidRPr="005F49E8" w:rsidRDefault="00F07AA2" w:rsidP="00FA5D49">
            <w:pPr>
              <w:jc w:val="center"/>
              <w:rPr>
                <w:b/>
              </w:rPr>
            </w:pPr>
            <w:r w:rsidRPr="005F49E8">
              <w:rPr>
                <w:b/>
              </w:rPr>
              <w:t>6.360</w:t>
            </w:r>
          </w:p>
        </w:tc>
        <w:tc>
          <w:tcPr>
            <w:tcW w:w="1051" w:type="dxa"/>
            <w:tcBorders>
              <w:top w:val="single" w:sz="4" w:space="0" w:color="auto"/>
              <w:left w:val="nil"/>
              <w:bottom w:val="single" w:sz="4" w:space="0" w:color="auto"/>
              <w:right w:val="nil"/>
            </w:tcBorders>
            <w:shd w:val="clear" w:color="auto" w:fill="auto"/>
            <w:noWrap/>
            <w:vAlign w:val="center"/>
          </w:tcPr>
          <w:p w14:paraId="1AD553D9" w14:textId="77777777" w:rsidR="00F07AA2" w:rsidRPr="005F49E8" w:rsidRDefault="00F07AA2" w:rsidP="00FA5D49">
            <w:pPr>
              <w:jc w:val="center"/>
              <w:rPr>
                <w:b/>
              </w:rPr>
            </w:pPr>
            <w:r w:rsidRPr="005F49E8">
              <w:rPr>
                <w:b/>
              </w:rPr>
              <w:t>6.607</w:t>
            </w:r>
          </w:p>
        </w:tc>
        <w:tc>
          <w:tcPr>
            <w:tcW w:w="885" w:type="dxa"/>
            <w:tcBorders>
              <w:top w:val="single" w:sz="4" w:space="0" w:color="auto"/>
              <w:left w:val="nil"/>
              <w:bottom w:val="single" w:sz="4" w:space="0" w:color="auto"/>
              <w:right w:val="nil"/>
            </w:tcBorders>
            <w:shd w:val="clear" w:color="auto" w:fill="auto"/>
            <w:noWrap/>
            <w:vAlign w:val="center"/>
          </w:tcPr>
          <w:p w14:paraId="04FE6169" w14:textId="77777777" w:rsidR="00F07AA2" w:rsidRPr="005F49E8" w:rsidRDefault="00F07AA2" w:rsidP="00FA5D49">
            <w:pPr>
              <w:jc w:val="center"/>
              <w:rPr>
                <w:b/>
              </w:rPr>
            </w:pPr>
            <w:r w:rsidRPr="005F49E8">
              <w:rPr>
                <w:b/>
              </w:rPr>
              <w:t>6.827</w:t>
            </w:r>
          </w:p>
        </w:tc>
        <w:tc>
          <w:tcPr>
            <w:tcW w:w="1000" w:type="dxa"/>
            <w:tcBorders>
              <w:top w:val="single" w:sz="4" w:space="0" w:color="auto"/>
              <w:left w:val="nil"/>
              <w:bottom w:val="single" w:sz="4" w:space="0" w:color="auto"/>
              <w:right w:val="nil"/>
            </w:tcBorders>
            <w:shd w:val="clear" w:color="auto" w:fill="auto"/>
            <w:noWrap/>
            <w:vAlign w:val="center"/>
          </w:tcPr>
          <w:p w14:paraId="2DEBA7C0" w14:textId="77777777" w:rsidR="00F07AA2" w:rsidRPr="005F49E8" w:rsidRDefault="00F07AA2" w:rsidP="00FA5D49">
            <w:pPr>
              <w:jc w:val="center"/>
              <w:rPr>
                <w:b/>
              </w:rPr>
            </w:pPr>
            <w:r w:rsidRPr="005F49E8">
              <w:rPr>
                <w:b/>
              </w:rPr>
              <w:t>6.840</w:t>
            </w:r>
          </w:p>
        </w:tc>
        <w:tc>
          <w:tcPr>
            <w:tcW w:w="1172" w:type="dxa"/>
            <w:tcBorders>
              <w:top w:val="single" w:sz="4" w:space="0" w:color="auto"/>
              <w:left w:val="nil"/>
              <w:bottom w:val="single" w:sz="4" w:space="0" w:color="auto"/>
              <w:right w:val="nil"/>
            </w:tcBorders>
            <w:shd w:val="clear" w:color="auto" w:fill="auto"/>
            <w:vAlign w:val="center"/>
          </w:tcPr>
          <w:p w14:paraId="448F49D7" w14:textId="77777777" w:rsidR="00F07AA2" w:rsidRPr="005F49E8" w:rsidRDefault="00F07AA2" w:rsidP="00FA5D49">
            <w:pPr>
              <w:jc w:val="center"/>
              <w:rPr>
                <w:b/>
              </w:rPr>
            </w:pPr>
            <w:r w:rsidRPr="005F49E8">
              <w:rPr>
                <w:b/>
              </w:rPr>
              <w:t>6.833</w:t>
            </w:r>
          </w:p>
        </w:tc>
      </w:tr>
      <w:tr w:rsidR="00F07AA2" w:rsidRPr="005F49E8" w14:paraId="0AEDF692" w14:textId="77777777" w:rsidTr="007D129B">
        <w:trPr>
          <w:trHeight w:val="122"/>
        </w:trPr>
        <w:tc>
          <w:tcPr>
            <w:tcW w:w="1400" w:type="dxa"/>
            <w:tcBorders>
              <w:top w:val="single" w:sz="4" w:space="0" w:color="auto"/>
            </w:tcBorders>
            <w:shd w:val="clear" w:color="auto" w:fill="auto"/>
            <w:noWrap/>
            <w:vAlign w:val="bottom"/>
            <w:hideMark/>
          </w:tcPr>
          <w:p w14:paraId="3F507587" w14:textId="77777777" w:rsidR="00F07AA2" w:rsidRPr="005F49E8" w:rsidRDefault="00F07AA2" w:rsidP="00FA5D49">
            <w:pPr>
              <w:rPr>
                <w:b/>
              </w:rPr>
            </w:pPr>
            <w:r w:rsidRPr="005F49E8">
              <w:rPr>
                <w:b/>
              </w:rPr>
              <w:lastRenderedPageBreak/>
              <w:t> </w:t>
            </w:r>
          </w:p>
        </w:tc>
        <w:tc>
          <w:tcPr>
            <w:tcW w:w="1291" w:type="dxa"/>
            <w:gridSpan w:val="2"/>
            <w:tcBorders>
              <w:top w:val="single" w:sz="4" w:space="0" w:color="auto"/>
              <w:right w:val="single" w:sz="4" w:space="0" w:color="auto"/>
            </w:tcBorders>
            <w:shd w:val="clear" w:color="auto" w:fill="auto"/>
            <w:noWrap/>
            <w:vAlign w:val="bottom"/>
            <w:hideMark/>
          </w:tcPr>
          <w:p w14:paraId="0CB98686" w14:textId="77777777" w:rsidR="00F07AA2" w:rsidRPr="005F49E8" w:rsidRDefault="00F07AA2" w:rsidP="00FA5D49">
            <w:pPr>
              <w:rPr>
                <w:b/>
              </w:rPr>
            </w:pPr>
            <w:proofErr w:type="spellStart"/>
            <w:r w:rsidRPr="005F49E8">
              <w:rPr>
                <w:b/>
              </w:rPr>
              <w:t>e.s.e</w:t>
            </w:r>
            <w:proofErr w:type="spellEnd"/>
            <w:r w:rsidRPr="005F49E8">
              <w:rPr>
                <w:b/>
              </w:rPr>
              <w:t>.</w:t>
            </w:r>
          </w:p>
        </w:tc>
        <w:tc>
          <w:tcPr>
            <w:tcW w:w="961" w:type="dxa"/>
            <w:tcBorders>
              <w:top w:val="single" w:sz="4" w:space="0" w:color="auto"/>
              <w:left w:val="nil"/>
              <w:bottom w:val="nil"/>
              <w:right w:val="nil"/>
            </w:tcBorders>
            <w:shd w:val="clear" w:color="auto" w:fill="auto"/>
            <w:noWrap/>
            <w:vAlign w:val="center"/>
          </w:tcPr>
          <w:p w14:paraId="446A8B49" w14:textId="77777777" w:rsidR="00F07AA2" w:rsidRPr="005F49E8" w:rsidRDefault="00F07AA2" w:rsidP="00FA5D49">
            <w:pPr>
              <w:jc w:val="center"/>
            </w:pPr>
            <w:r w:rsidRPr="005F49E8">
              <w:t>0.006</w:t>
            </w:r>
          </w:p>
        </w:tc>
        <w:tc>
          <w:tcPr>
            <w:tcW w:w="885" w:type="dxa"/>
            <w:tcBorders>
              <w:top w:val="single" w:sz="4" w:space="0" w:color="auto"/>
              <w:left w:val="nil"/>
              <w:bottom w:val="nil"/>
              <w:right w:val="nil"/>
            </w:tcBorders>
            <w:shd w:val="clear" w:color="auto" w:fill="auto"/>
            <w:noWrap/>
            <w:vAlign w:val="center"/>
          </w:tcPr>
          <w:p w14:paraId="466E49BC" w14:textId="77777777" w:rsidR="00F07AA2" w:rsidRPr="005F49E8" w:rsidRDefault="00F07AA2" w:rsidP="00FA5D49">
            <w:pPr>
              <w:jc w:val="center"/>
            </w:pPr>
            <w:r w:rsidRPr="005F49E8">
              <w:t>0.0028</w:t>
            </w:r>
          </w:p>
        </w:tc>
        <w:tc>
          <w:tcPr>
            <w:tcW w:w="1062" w:type="dxa"/>
            <w:tcBorders>
              <w:top w:val="single" w:sz="4" w:space="0" w:color="auto"/>
              <w:left w:val="nil"/>
              <w:bottom w:val="nil"/>
              <w:right w:val="nil"/>
            </w:tcBorders>
            <w:shd w:val="clear" w:color="auto" w:fill="auto"/>
            <w:noWrap/>
            <w:vAlign w:val="center"/>
          </w:tcPr>
          <w:p w14:paraId="100F7F73" w14:textId="77777777" w:rsidR="00F07AA2" w:rsidRPr="005F49E8" w:rsidRDefault="00F07AA2" w:rsidP="00FA5D49">
            <w:pPr>
              <w:jc w:val="center"/>
            </w:pPr>
            <w:r w:rsidRPr="005F49E8">
              <w:t>0.0029</w:t>
            </w:r>
          </w:p>
        </w:tc>
        <w:tc>
          <w:tcPr>
            <w:tcW w:w="957" w:type="dxa"/>
            <w:tcBorders>
              <w:top w:val="single" w:sz="4" w:space="0" w:color="auto"/>
              <w:left w:val="nil"/>
              <w:bottom w:val="nil"/>
              <w:right w:val="nil"/>
            </w:tcBorders>
            <w:shd w:val="clear" w:color="auto" w:fill="auto"/>
            <w:noWrap/>
            <w:vAlign w:val="center"/>
          </w:tcPr>
          <w:p w14:paraId="3D992390" w14:textId="77777777" w:rsidR="00F07AA2" w:rsidRPr="005F49E8" w:rsidRDefault="00F07AA2" w:rsidP="00FA5D49">
            <w:pPr>
              <w:jc w:val="center"/>
            </w:pPr>
            <w:r w:rsidRPr="005F49E8">
              <w:t>0.00693</w:t>
            </w:r>
          </w:p>
        </w:tc>
        <w:tc>
          <w:tcPr>
            <w:tcW w:w="1051" w:type="dxa"/>
            <w:tcBorders>
              <w:top w:val="single" w:sz="4" w:space="0" w:color="auto"/>
              <w:left w:val="nil"/>
              <w:bottom w:val="nil"/>
              <w:right w:val="nil"/>
            </w:tcBorders>
            <w:shd w:val="clear" w:color="auto" w:fill="auto"/>
            <w:noWrap/>
            <w:vAlign w:val="center"/>
          </w:tcPr>
          <w:p w14:paraId="36F61B69" w14:textId="77777777" w:rsidR="00F07AA2" w:rsidRPr="005F49E8" w:rsidRDefault="00F07AA2" w:rsidP="00FA5D49">
            <w:pPr>
              <w:jc w:val="center"/>
            </w:pPr>
            <w:r w:rsidRPr="005F49E8">
              <w:t>0.002836</w:t>
            </w:r>
          </w:p>
        </w:tc>
        <w:tc>
          <w:tcPr>
            <w:tcW w:w="885" w:type="dxa"/>
            <w:tcBorders>
              <w:top w:val="single" w:sz="4" w:space="0" w:color="auto"/>
              <w:left w:val="nil"/>
              <w:bottom w:val="nil"/>
              <w:right w:val="nil"/>
            </w:tcBorders>
            <w:shd w:val="clear" w:color="auto" w:fill="auto"/>
            <w:noWrap/>
            <w:vAlign w:val="center"/>
          </w:tcPr>
          <w:p w14:paraId="1A866BA8" w14:textId="77777777" w:rsidR="00F07AA2" w:rsidRPr="005F49E8" w:rsidRDefault="00F07AA2" w:rsidP="00FA5D49">
            <w:pPr>
              <w:jc w:val="center"/>
            </w:pPr>
            <w:r w:rsidRPr="005F49E8">
              <w:t>0.0028</w:t>
            </w:r>
          </w:p>
        </w:tc>
        <w:tc>
          <w:tcPr>
            <w:tcW w:w="1000" w:type="dxa"/>
            <w:tcBorders>
              <w:top w:val="single" w:sz="4" w:space="0" w:color="auto"/>
              <w:left w:val="nil"/>
              <w:bottom w:val="nil"/>
              <w:right w:val="nil"/>
            </w:tcBorders>
            <w:shd w:val="clear" w:color="auto" w:fill="auto"/>
            <w:noWrap/>
            <w:vAlign w:val="center"/>
          </w:tcPr>
          <w:p w14:paraId="31DCBDB6" w14:textId="77777777" w:rsidR="00F07AA2" w:rsidRPr="005F49E8" w:rsidRDefault="00F07AA2" w:rsidP="00FA5D49">
            <w:pPr>
              <w:jc w:val="center"/>
            </w:pPr>
            <w:r w:rsidRPr="005F49E8">
              <w:t>0.00353</w:t>
            </w:r>
          </w:p>
        </w:tc>
        <w:tc>
          <w:tcPr>
            <w:tcW w:w="1172" w:type="dxa"/>
            <w:tcBorders>
              <w:top w:val="single" w:sz="4" w:space="0" w:color="auto"/>
              <w:left w:val="nil"/>
              <w:bottom w:val="nil"/>
              <w:right w:val="nil"/>
            </w:tcBorders>
            <w:shd w:val="clear" w:color="auto" w:fill="auto"/>
            <w:vAlign w:val="center"/>
          </w:tcPr>
          <w:p w14:paraId="7C66B300" w14:textId="77777777" w:rsidR="00F07AA2" w:rsidRPr="005F49E8" w:rsidRDefault="00F07AA2" w:rsidP="00FA5D49">
            <w:pPr>
              <w:jc w:val="center"/>
            </w:pPr>
            <w:r w:rsidRPr="005F49E8">
              <w:t>0.01046</w:t>
            </w:r>
          </w:p>
        </w:tc>
      </w:tr>
      <w:tr w:rsidR="00F07AA2" w:rsidRPr="005F49E8" w14:paraId="75BE91A7" w14:textId="77777777" w:rsidTr="007D129B">
        <w:trPr>
          <w:trHeight w:val="79"/>
        </w:trPr>
        <w:tc>
          <w:tcPr>
            <w:tcW w:w="1400" w:type="dxa"/>
            <w:shd w:val="clear" w:color="auto" w:fill="auto"/>
            <w:noWrap/>
            <w:vAlign w:val="bottom"/>
            <w:hideMark/>
          </w:tcPr>
          <w:p w14:paraId="66190459" w14:textId="77777777" w:rsidR="00F07AA2" w:rsidRPr="005F49E8" w:rsidRDefault="00F07AA2" w:rsidP="00FA5D49">
            <w:pPr>
              <w:rPr>
                <w:b/>
              </w:rPr>
            </w:pPr>
            <w:r w:rsidRPr="005F49E8">
              <w:rPr>
                <w:b/>
              </w:rPr>
              <w:t> </w:t>
            </w:r>
          </w:p>
        </w:tc>
        <w:tc>
          <w:tcPr>
            <w:tcW w:w="1291" w:type="dxa"/>
            <w:gridSpan w:val="2"/>
            <w:tcBorders>
              <w:right w:val="single" w:sz="4" w:space="0" w:color="auto"/>
            </w:tcBorders>
            <w:shd w:val="clear" w:color="auto" w:fill="auto"/>
            <w:noWrap/>
            <w:vAlign w:val="bottom"/>
            <w:hideMark/>
          </w:tcPr>
          <w:p w14:paraId="68C8A4D8" w14:textId="77777777" w:rsidR="00F07AA2" w:rsidRPr="005F49E8" w:rsidRDefault="00F07AA2" w:rsidP="00FA5D49">
            <w:pPr>
              <w:rPr>
                <w:b/>
              </w:rPr>
            </w:pPr>
            <w:proofErr w:type="spellStart"/>
            <w:r w:rsidRPr="005F49E8">
              <w:rPr>
                <w:b/>
              </w:rPr>
              <w:t>s.e.d</w:t>
            </w:r>
            <w:proofErr w:type="spellEnd"/>
            <w:r w:rsidRPr="005F49E8">
              <w:rPr>
                <w:b/>
              </w:rPr>
              <w:t>.</w:t>
            </w:r>
          </w:p>
        </w:tc>
        <w:tc>
          <w:tcPr>
            <w:tcW w:w="961" w:type="dxa"/>
            <w:tcBorders>
              <w:top w:val="nil"/>
              <w:left w:val="nil"/>
              <w:bottom w:val="nil"/>
              <w:right w:val="nil"/>
            </w:tcBorders>
            <w:shd w:val="clear" w:color="auto" w:fill="auto"/>
            <w:noWrap/>
            <w:vAlign w:val="center"/>
          </w:tcPr>
          <w:p w14:paraId="7468DC7D" w14:textId="77777777" w:rsidR="00F07AA2" w:rsidRPr="005F49E8" w:rsidRDefault="00F07AA2" w:rsidP="00FA5D49">
            <w:pPr>
              <w:jc w:val="center"/>
            </w:pPr>
            <w:r w:rsidRPr="005F49E8">
              <w:t>0.0085</w:t>
            </w:r>
          </w:p>
        </w:tc>
        <w:tc>
          <w:tcPr>
            <w:tcW w:w="885" w:type="dxa"/>
            <w:tcBorders>
              <w:top w:val="nil"/>
              <w:left w:val="nil"/>
              <w:bottom w:val="nil"/>
              <w:right w:val="nil"/>
            </w:tcBorders>
            <w:shd w:val="clear" w:color="auto" w:fill="auto"/>
            <w:noWrap/>
            <w:vAlign w:val="center"/>
          </w:tcPr>
          <w:p w14:paraId="75DFA86F" w14:textId="77777777" w:rsidR="00F07AA2" w:rsidRPr="005F49E8" w:rsidRDefault="00F07AA2" w:rsidP="00FA5D49">
            <w:pPr>
              <w:jc w:val="center"/>
            </w:pPr>
            <w:r w:rsidRPr="005F49E8">
              <w:t>0.004</w:t>
            </w:r>
          </w:p>
        </w:tc>
        <w:tc>
          <w:tcPr>
            <w:tcW w:w="1062" w:type="dxa"/>
            <w:tcBorders>
              <w:top w:val="nil"/>
              <w:left w:val="nil"/>
              <w:bottom w:val="nil"/>
              <w:right w:val="nil"/>
            </w:tcBorders>
            <w:shd w:val="clear" w:color="auto" w:fill="auto"/>
            <w:noWrap/>
            <w:vAlign w:val="center"/>
          </w:tcPr>
          <w:p w14:paraId="204DA270" w14:textId="77777777" w:rsidR="00F07AA2" w:rsidRPr="005F49E8" w:rsidRDefault="00F07AA2" w:rsidP="00FA5D49">
            <w:pPr>
              <w:jc w:val="center"/>
            </w:pPr>
            <w:r w:rsidRPr="005F49E8">
              <w:t>0.0041</w:t>
            </w:r>
          </w:p>
        </w:tc>
        <w:tc>
          <w:tcPr>
            <w:tcW w:w="957" w:type="dxa"/>
            <w:tcBorders>
              <w:top w:val="nil"/>
              <w:left w:val="nil"/>
              <w:bottom w:val="nil"/>
              <w:right w:val="nil"/>
            </w:tcBorders>
            <w:shd w:val="clear" w:color="auto" w:fill="auto"/>
            <w:noWrap/>
            <w:vAlign w:val="center"/>
          </w:tcPr>
          <w:p w14:paraId="5D5D5CC1" w14:textId="77777777" w:rsidR="00F07AA2" w:rsidRPr="005F49E8" w:rsidRDefault="00F07AA2" w:rsidP="00FA5D49">
            <w:pPr>
              <w:jc w:val="center"/>
            </w:pPr>
            <w:r w:rsidRPr="005F49E8">
              <w:t>0.00981</w:t>
            </w:r>
          </w:p>
        </w:tc>
        <w:tc>
          <w:tcPr>
            <w:tcW w:w="1051" w:type="dxa"/>
            <w:tcBorders>
              <w:top w:val="nil"/>
              <w:left w:val="nil"/>
              <w:bottom w:val="nil"/>
              <w:right w:val="nil"/>
            </w:tcBorders>
            <w:shd w:val="clear" w:color="auto" w:fill="auto"/>
            <w:noWrap/>
            <w:vAlign w:val="center"/>
          </w:tcPr>
          <w:p w14:paraId="61BC4F8C" w14:textId="77777777" w:rsidR="00F07AA2" w:rsidRPr="005F49E8" w:rsidRDefault="00F07AA2" w:rsidP="00FA5D49">
            <w:pPr>
              <w:jc w:val="center"/>
            </w:pPr>
            <w:r w:rsidRPr="005F49E8">
              <w:t>0.00401</w:t>
            </w:r>
          </w:p>
        </w:tc>
        <w:tc>
          <w:tcPr>
            <w:tcW w:w="885" w:type="dxa"/>
            <w:tcBorders>
              <w:top w:val="nil"/>
              <w:left w:val="nil"/>
              <w:bottom w:val="nil"/>
              <w:right w:val="nil"/>
            </w:tcBorders>
            <w:shd w:val="clear" w:color="auto" w:fill="auto"/>
            <w:noWrap/>
            <w:vAlign w:val="center"/>
          </w:tcPr>
          <w:p w14:paraId="10449C3B" w14:textId="77777777" w:rsidR="00F07AA2" w:rsidRPr="005F49E8" w:rsidRDefault="00F07AA2" w:rsidP="00FA5D49">
            <w:pPr>
              <w:jc w:val="center"/>
            </w:pPr>
            <w:r w:rsidRPr="005F49E8">
              <w:t>0.004</w:t>
            </w:r>
          </w:p>
        </w:tc>
        <w:tc>
          <w:tcPr>
            <w:tcW w:w="1000" w:type="dxa"/>
            <w:tcBorders>
              <w:top w:val="nil"/>
              <w:left w:val="nil"/>
              <w:bottom w:val="nil"/>
              <w:right w:val="nil"/>
            </w:tcBorders>
            <w:shd w:val="clear" w:color="auto" w:fill="auto"/>
            <w:noWrap/>
            <w:vAlign w:val="center"/>
          </w:tcPr>
          <w:p w14:paraId="332A4C44" w14:textId="77777777" w:rsidR="00F07AA2" w:rsidRPr="005F49E8" w:rsidRDefault="00F07AA2" w:rsidP="00FA5D49">
            <w:pPr>
              <w:jc w:val="center"/>
            </w:pPr>
            <w:r w:rsidRPr="005F49E8">
              <w:t>0.00499</w:t>
            </w:r>
          </w:p>
        </w:tc>
        <w:tc>
          <w:tcPr>
            <w:tcW w:w="1172" w:type="dxa"/>
            <w:tcBorders>
              <w:top w:val="nil"/>
              <w:left w:val="nil"/>
              <w:bottom w:val="nil"/>
              <w:right w:val="nil"/>
            </w:tcBorders>
            <w:shd w:val="clear" w:color="auto" w:fill="auto"/>
            <w:vAlign w:val="center"/>
          </w:tcPr>
          <w:p w14:paraId="78BC9575" w14:textId="77777777" w:rsidR="00F07AA2" w:rsidRPr="005F49E8" w:rsidRDefault="00F07AA2" w:rsidP="00FA5D49">
            <w:pPr>
              <w:jc w:val="center"/>
            </w:pPr>
            <w:r w:rsidRPr="005F49E8">
              <w:t>0.01479</w:t>
            </w:r>
          </w:p>
        </w:tc>
      </w:tr>
      <w:tr w:rsidR="00F07AA2" w:rsidRPr="005F49E8" w14:paraId="7B0FF25E" w14:textId="77777777" w:rsidTr="007D129B">
        <w:trPr>
          <w:trHeight w:val="79"/>
        </w:trPr>
        <w:tc>
          <w:tcPr>
            <w:tcW w:w="1400" w:type="dxa"/>
            <w:tcBorders>
              <w:bottom w:val="nil"/>
            </w:tcBorders>
            <w:shd w:val="clear" w:color="auto" w:fill="auto"/>
            <w:noWrap/>
            <w:vAlign w:val="bottom"/>
            <w:hideMark/>
          </w:tcPr>
          <w:p w14:paraId="2AE6A017" w14:textId="77777777" w:rsidR="00F07AA2" w:rsidRPr="005F49E8" w:rsidRDefault="00F07AA2" w:rsidP="00FA5D49">
            <w:pPr>
              <w:rPr>
                <w:b/>
              </w:rPr>
            </w:pPr>
            <w:r w:rsidRPr="005F49E8">
              <w:rPr>
                <w:b/>
              </w:rPr>
              <w:t> </w:t>
            </w:r>
          </w:p>
        </w:tc>
        <w:tc>
          <w:tcPr>
            <w:tcW w:w="1291" w:type="dxa"/>
            <w:gridSpan w:val="2"/>
            <w:tcBorders>
              <w:bottom w:val="nil"/>
              <w:right w:val="single" w:sz="4" w:space="0" w:color="auto"/>
            </w:tcBorders>
            <w:shd w:val="clear" w:color="auto" w:fill="auto"/>
            <w:noWrap/>
            <w:vAlign w:val="bottom"/>
            <w:hideMark/>
          </w:tcPr>
          <w:p w14:paraId="6C9865E6" w14:textId="77777777" w:rsidR="00F07AA2" w:rsidRPr="005F49E8" w:rsidRDefault="00F07AA2" w:rsidP="00FA5D49">
            <w:pPr>
              <w:rPr>
                <w:b/>
              </w:rPr>
            </w:pPr>
            <w:proofErr w:type="spellStart"/>
            <w:r w:rsidRPr="005F49E8">
              <w:rPr>
                <w:b/>
              </w:rPr>
              <w:t>l.s.d</w:t>
            </w:r>
            <w:proofErr w:type="spellEnd"/>
            <w:r w:rsidRPr="005F49E8">
              <w:rPr>
                <w:b/>
              </w:rPr>
              <w:t>.</w:t>
            </w:r>
          </w:p>
        </w:tc>
        <w:tc>
          <w:tcPr>
            <w:tcW w:w="961" w:type="dxa"/>
            <w:tcBorders>
              <w:top w:val="nil"/>
              <w:left w:val="nil"/>
              <w:bottom w:val="nil"/>
              <w:right w:val="nil"/>
            </w:tcBorders>
            <w:shd w:val="clear" w:color="auto" w:fill="auto"/>
            <w:noWrap/>
            <w:vAlign w:val="center"/>
          </w:tcPr>
          <w:p w14:paraId="2D8A16B3" w14:textId="77777777" w:rsidR="00F07AA2" w:rsidRPr="005F49E8" w:rsidRDefault="00F07AA2" w:rsidP="00FA5D49">
            <w:pPr>
              <w:jc w:val="center"/>
            </w:pPr>
            <w:r w:rsidRPr="005F49E8">
              <w:t>0.0181</w:t>
            </w:r>
          </w:p>
        </w:tc>
        <w:tc>
          <w:tcPr>
            <w:tcW w:w="885" w:type="dxa"/>
            <w:tcBorders>
              <w:top w:val="nil"/>
              <w:left w:val="nil"/>
              <w:bottom w:val="nil"/>
              <w:right w:val="nil"/>
            </w:tcBorders>
            <w:shd w:val="clear" w:color="auto" w:fill="auto"/>
            <w:noWrap/>
            <w:vAlign w:val="center"/>
          </w:tcPr>
          <w:p w14:paraId="2595AB78" w14:textId="77777777" w:rsidR="00F07AA2" w:rsidRPr="005F49E8" w:rsidRDefault="00F07AA2" w:rsidP="00FA5D49">
            <w:pPr>
              <w:jc w:val="center"/>
            </w:pPr>
            <w:r w:rsidRPr="005F49E8">
              <w:t>0.0085</w:t>
            </w:r>
          </w:p>
        </w:tc>
        <w:tc>
          <w:tcPr>
            <w:tcW w:w="1062" w:type="dxa"/>
            <w:tcBorders>
              <w:top w:val="nil"/>
              <w:left w:val="nil"/>
              <w:bottom w:val="nil"/>
              <w:right w:val="nil"/>
            </w:tcBorders>
            <w:shd w:val="clear" w:color="auto" w:fill="auto"/>
            <w:noWrap/>
            <w:vAlign w:val="center"/>
          </w:tcPr>
          <w:p w14:paraId="79DFD748" w14:textId="77777777" w:rsidR="00F07AA2" w:rsidRPr="005F49E8" w:rsidRDefault="00F07AA2" w:rsidP="00FA5D49">
            <w:pPr>
              <w:jc w:val="center"/>
            </w:pPr>
            <w:r w:rsidRPr="005F49E8">
              <w:t>0.00877</w:t>
            </w:r>
          </w:p>
        </w:tc>
        <w:tc>
          <w:tcPr>
            <w:tcW w:w="957" w:type="dxa"/>
            <w:tcBorders>
              <w:top w:val="nil"/>
              <w:left w:val="nil"/>
              <w:bottom w:val="nil"/>
              <w:right w:val="nil"/>
            </w:tcBorders>
            <w:shd w:val="clear" w:color="auto" w:fill="auto"/>
            <w:noWrap/>
            <w:vAlign w:val="center"/>
          </w:tcPr>
          <w:p w14:paraId="1B52EA4E" w14:textId="77777777" w:rsidR="00F07AA2" w:rsidRPr="005F49E8" w:rsidRDefault="00F07AA2" w:rsidP="00FA5D49">
            <w:pPr>
              <w:jc w:val="center"/>
            </w:pPr>
            <w:r w:rsidRPr="005F49E8">
              <w:t>0.02079</w:t>
            </w:r>
          </w:p>
        </w:tc>
        <w:tc>
          <w:tcPr>
            <w:tcW w:w="1051" w:type="dxa"/>
            <w:tcBorders>
              <w:top w:val="nil"/>
              <w:left w:val="nil"/>
              <w:bottom w:val="nil"/>
              <w:right w:val="nil"/>
            </w:tcBorders>
            <w:shd w:val="clear" w:color="auto" w:fill="auto"/>
            <w:noWrap/>
            <w:vAlign w:val="center"/>
          </w:tcPr>
          <w:p w14:paraId="56F383A2" w14:textId="77777777" w:rsidR="00F07AA2" w:rsidRPr="005F49E8" w:rsidRDefault="00F07AA2" w:rsidP="00FA5D49">
            <w:pPr>
              <w:jc w:val="center"/>
            </w:pPr>
            <w:r w:rsidRPr="005F49E8">
              <w:t>0.008501</w:t>
            </w:r>
          </w:p>
        </w:tc>
        <w:tc>
          <w:tcPr>
            <w:tcW w:w="885" w:type="dxa"/>
            <w:tcBorders>
              <w:top w:val="nil"/>
              <w:left w:val="nil"/>
              <w:bottom w:val="nil"/>
              <w:right w:val="nil"/>
            </w:tcBorders>
            <w:shd w:val="clear" w:color="auto" w:fill="auto"/>
            <w:noWrap/>
            <w:vAlign w:val="center"/>
          </w:tcPr>
          <w:p w14:paraId="570DBAC3" w14:textId="77777777" w:rsidR="00F07AA2" w:rsidRPr="005F49E8" w:rsidRDefault="00F07AA2" w:rsidP="00FA5D49">
            <w:pPr>
              <w:jc w:val="center"/>
            </w:pPr>
            <w:r w:rsidRPr="005F49E8">
              <w:t>0.0085</w:t>
            </w:r>
          </w:p>
        </w:tc>
        <w:tc>
          <w:tcPr>
            <w:tcW w:w="1000" w:type="dxa"/>
            <w:tcBorders>
              <w:top w:val="nil"/>
              <w:left w:val="nil"/>
              <w:bottom w:val="nil"/>
              <w:right w:val="nil"/>
            </w:tcBorders>
            <w:shd w:val="clear" w:color="auto" w:fill="auto"/>
            <w:noWrap/>
            <w:vAlign w:val="center"/>
          </w:tcPr>
          <w:p w14:paraId="44C2ADAC" w14:textId="77777777" w:rsidR="00F07AA2" w:rsidRPr="005F49E8" w:rsidRDefault="00F07AA2" w:rsidP="00FA5D49">
            <w:pPr>
              <w:jc w:val="center"/>
            </w:pPr>
            <w:r w:rsidRPr="005F49E8">
              <w:t>0.01057</w:t>
            </w:r>
          </w:p>
        </w:tc>
        <w:tc>
          <w:tcPr>
            <w:tcW w:w="1172" w:type="dxa"/>
            <w:tcBorders>
              <w:top w:val="nil"/>
              <w:left w:val="nil"/>
              <w:bottom w:val="nil"/>
              <w:right w:val="nil"/>
            </w:tcBorders>
            <w:shd w:val="clear" w:color="auto" w:fill="auto"/>
            <w:vAlign w:val="center"/>
          </w:tcPr>
          <w:p w14:paraId="7B8D695C" w14:textId="77777777" w:rsidR="00F07AA2" w:rsidRPr="005F49E8" w:rsidRDefault="00F07AA2" w:rsidP="00FA5D49">
            <w:pPr>
              <w:jc w:val="center"/>
            </w:pPr>
            <w:r w:rsidRPr="005F49E8">
              <w:t>0.03136</w:t>
            </w:r>
          </w:p>
        </w:tc>
      </w:tr>
      <w:tr w:rsidR="00F07AA2" w:rsidRPr="005F49E8" w14:paraId="1DCC76EB" w14:textId="77777777" w:rsidTr="007D129B">
        <w:trPr>
          <w:trHeight w:val="79"/>
        </w:trPr>
        <w:tc>
          <w:tcPr>
            <w:tcW w:w="1400" w:type="dxa"/>
            <w:tcBorders>
              <w:top w:val="nil"/>
              <w:bottom w:val="single" w:sz="4" w:space="0" w:color="auto"/>
            </w:tcBorders>
            <w:shd w:val="clear" w:color="auto" w:fill="auto"/>
            <w:noWrap/>
            <w:vAlign w:val="bottom"/>
            <w:hideMark/>
          </w:tcPr>
          <w:p w14:paraId="2DD1FB68" w14:textId="77777777" w:rsidR="00F07AA2" w:rsidRPr="005F49E8" w:rsidRDefault="00F07AA2" w:rsidP="00FA5D49">
            <w:pPr>
              <w:rPr>
                <w:b/>
              </w:rPr>
            </w:pPr>
            <w:r w:rsidRPr="005F49E8">
              <w:rPr>
                <w:b/>
              </w:rPr>
              <w:t> </w:t>
            </w:r>
          </w:p>
        </w:tc>
        <w:tc>
          <w:tcPr>
            <w:tcW w:w="1291" w:type="dxa"/>
            <w:gridSpan w:val="2"/>
            <w:tcBorders>
              <w:top w:val="nil"/>
              <w:bottom w:val="single" w:sz="4" w:space="0" w:color="auto"/>
              <w:right w:val="single" w:sz="4" w:space="0" w:color="auto"/>
            </w:tcBorders>
            <w:shd w:val="clear" w:color="auto" w:fill="auto"/>
            <w:noWrap/>
            <w:vAlign w:val="bottom"/>
            <w:hideMark/>
          </w:tcPr>
          <w:p w14:paraId="6BA696FA" w14:textId="77777777" w:rsidR="00F07AA2" w:rsidRPr="005F49E8" w:rsidRDefault="00F07AA2" w:rsidP="00FA5D49">
            <w:pPr>
              <w:rPr>
                <w:b/>
              </w:rPr>
            </w:pPr>
            <w:r w:rsidRPr="005F49E8">
              <w:rPr>
                <w:b/>
              </w:rPr>
              <w:t>%CV</w:t>
            </w:r>
          </w:p>
        </w:tc>
        <w:tc>
          <w:tcPr>
            <w:tcW w:w="961" w:type="dxa"/>
            <w:tcBorders>
              <w:top w:val="nil"/>
              <w:left w:val="nil"/>
              <w:bottom w:val="single" w:sz="4" w:space="0" w:color="auto"/>
              <w:right w:val="nil"/>
            </w:tcBorders>
            <w:shd w:val="clear" w:color="auto" w:fill="auto"/>
            <w:noWrap/>
            <w:vAlign w:val="center"/>
          </w:tcPr>
          <w:p w14:paraId="70FAD89F" w14:textId="77777777" w:rsidR="00F07AA2" w:rsidRPr="005F49E8" w:rsidRDefault="00F07AA2" w:rsidP="00FA5D49">
            <w:pPr>
              <w:jc w:val="center"/>
            </w:pPr>
            <w:r w:rsidRPr="005F49E8">
              <w:t>11.5</w:t>
            </w:r>
          </w:p>
        </w:tc>
        <w:tc>
          <w:tcPr>
            <w:tcW w:w="885" w:type="dxa"/>
            <w:tcBorders>
              <w:top w:val="nil"/>
              <w:left w:val="nil"/>
              <w:bottom w:val="single" w:sz="4" w:space="0" w:color="auto"/>
              <w:right w:val="nil"/>
            </w:tcBorders>
            <w:shd w:val="clear" w:color="auto" w:fill="auto"/>
            <w:noWrap/>
            <w:vAlign w:val="center"/>
          </w:tcPr>
          <w:p w14:paraId="625549DD" w14:textId="77777777" w:rsidR="00F07AA2" w:rsidRPr="005F49E8" w:rsidRDefault="00F07AA2" w:rsidP="00FA5D49">
            <w:pPr>
              <w:jc w:val="center"/>
            </w:pPr>
            <w:r w:rsidRPr="005F49E8">
              <w:t>8.56</w:t>
            </w:r>
          </w:p>
        </w:tc>
        <w:tc>
          <w:tcPr>
            <w:tcW w:w="1062" w:type="dxa"/>
            <w:tcBorders>
              <w:top w:val="nil"/>
              <w:left w:val="nil"/>
              <w:bottom w:val="single" w:sz="4" w:space="0" w:color="auto"/>
              <w:right w:val="nil"/>
            </w:tcBorders>
            <w:shd w:val="clear" w:color="auto" w:fill="auto"/>
            <w:noWrap/>
            <w:vAlign w:val="center"/>
          </w:tcPr>
          <w:p w14:paraId="7CFF9818" w14:textId="77777777" w:rsidR="00F07AA2" w:rsidRPr="005F49E8" w:rsidRDefault="00F07AA2" w:rsidP="00FA5D49">
            <w:pPr>
              <w:jc w:val="center"/>
            </w:pPr>
            <w:r w:rsidRPr="005F49E8">
              <w:t>19.6</w:t>
            </w:r>
          </w:p>
        </w:tc>
        <w:tc>
          <w:tcPr>
            <w:tcW w:w="957" w:type="dxa"/>
            <w:tcBorders>
              <w:top w:val="nil"/>
              <w:left w:val="nil"/>
              <w:bottom w:val="single" w:sz="4" w:space="0" w:color="auto"/>
              <w:right w:val="nil"/>
            </w:tcBorders>
            <w:shd w:val="clear" w:color="auto" w:fill="auto"/>
            <w:noWrap/>
            <w:vAlign w:val="center"/>
          </w:tcPr>
          <w:p w14:paraId="747AD7BD" w14:textId="77777777" w:rsidR="00F07AA2" w:rsidRPr="005F49E8" w:rsidRDefault="00F07AA2" w:rsidP="00FA5D49">
            <w:pPr>
              <w:jc w:val="center"/>
            </w:pPr>
            <w:r w:rsidRPr="005F49E8">
              <w:t>12.01</w:t>
            </w:r>
          </w:p>
        </w:tc>
        <w:tc>
          <w:tcPr>
            <w:tcW w:w="1051" w:type="dxa"/>
            <w:tcBorders>
              <w:top w:val="nil"/>
              <w:left w:val="nil"/>
              <w:bottom w:val="single" w:sz="4" w:space="0" w:color="auto"/>
              <w:right w:val="nil"/>
            </w:tcBorders>
            <w:shd w:val="clear" w:color="auto" w:fill="auto"/>
            <w:noWrap/>
            <w:vAlign w:val="center"/>
          </w:tcPr>
          <w:p w14:paraId="27B353CA" w14:textId="77777777" w:rsidR="00F07AA2" w:rsidRPr="005F49E8" w:rsidRDefault="00F07AA2" w:rsidP="00FA5D49">
            <w:pPr>
              <w:jc w:val="center"/>
            </w:pPr>
            <w:r w:rsidRPr="005F49E8">
              <w:t>9.4</w:t>
            </w:r>
          </w:p>
        </w:tc>
        <w:tc>
          <w:tcPr>
            <w:tcW w:w="885" w:type="dxa"/>
            <w:tcBorders>
              <w:top w:val="nil"/>
              <w:left w:val="nil"/>
              <w:bottom w:val="single" w:sz="4" w:space="0" w:color="auto"/>
              <w:right w:val="nil"/>
            </w:tcBorders>
            <w:shd w:val="clear" w:color="auto" w:fill="auto"/>
            <w:noWrap/>
            <w:vAlign w:val="center"/>
          </w:tcPr>
          <w:p w14:paraId="25A2360A" w14:textId="77777777" w:rsidR="00F07AA2" w:rsidRPr="005F49E8" w:rsidRDefault="00F07AA2" w:rsidP="00FA5D49">
            <w:pPr>
              <w:jc w:val="center"/>
            </w:pPr>
            <w:r w:rsidRPr="005F49E8">
              <w:t>11.1</w:t>
            </w:r>
          </w:p>
        </w:tc>
        <w:tc>
          <w:tcPr>
            <w:tcW w:w="1000" w:type="dxa"/>
            <w:tcBorders>
              <w:top w:val="nil"/>
              <w:left w:val="nil"/>
              <w:bottom w:val="single" w:sz="4" w:space="0" w:color="auto"/>
              <w:right w:val="nil"/>
            </w:tcBorders>
            <w:shd w:val="clear" w:color="auto" w:fill="auto"/>
            <w:noWrap/>
            <w:vAlign w:val="center"/>
          </w:tcPr>
          <w:p w14:paraId="5AFFE650" w14:textId="77777777" w:rsidR="00F07AA2" w:rsidRPr="005F49E8" w:rsidRDefault="00F07AA2" w:rsidP="00FA5D49">
            <w:pPr>
              <w:jc w:val="center"/>
            </w:pPr>
            <w:r w:rsidRPr="005F49E8">
              <w:t>10.07</w:t>
            </w:r>
          </w:p>
        </w:tc>
        <w:tc>
          <w:tcPr>
            <w:tcW w:w="1172" w:type="dxa"/>
            <w:tcBorders>
              <w:top w:val="nil"/>
              <w:left w:val="nil"/>
              <w:bottom w:val="single" w:sz="4" w:space="0" w:color="auto"/>
              <w:right w:val="nil"/>
            </w:tcBorders>
            <w:shd w:val="clear" w:color="auto" w:fill="auto"/>
            <w:vAlign w:val="center"/>
          </w:tcPr>
          <w:p w14:paraId="26336C3F" w14:textId="77777777" w:rsidR="00F07AA2" w:rsidRPr="005F49E8" w:rsidRDefault="00F07AA2" w:rsidP="00FA5D49">
            <w:pPr>
              <w:jc w:val="center"/>
            </w:pPr>
            <w:r w:rsidRPr="005F49E8">
              <w:t>18.12</w:t>
            </w:r>
          </w:p>
        </w:tc>
      </w:tr>
      <w:tr w:rsidR="00F07AA2" w:rsidRPr="005F49E8" w14:paraId="43FC019E" w14:textId="77777777" w:rsidTr="007D129B">
        <w:trPr>
          <w:trHeight w:val="79"/>
        </w:trPr>
        <w:tc>
          <w:tcPr>
            <w:tcW w:w="1400" w:type="dxa"/>
            <w:tcBorders>
              <w:top w:val="single" w:sz="4" w:space="0" w:color="auto"/>
            </w:tcBorders>
            <w:shd w:val="clear" w:color="auto" w:fill="auto"/>
            <w:noWrap/>
            <w:vAlign w:val="bottom"/>
          </w:tcPr>
          <w:p w14:paraId="47FADA88" w14:textId="77777777" w:rsidR="00F07AA2" w:rsidRPr="005F49E8" w:rsidRDefault="00F07AA2" w:rsidP="00FA5D49">
            <w:pPr>
              <w:rPr>
                <w:b/>
              </w:rPr>
            </w:pPr>
          </w:p>
        </w:tc>
        <w:tc>
          <w:tcPr>
            <w:tcW w:w="1291" w:type="dxa"/>
            <w:gridSpan w:val="2"/>
            <w:tcBorders>
              <w:top w:val="single" w:sz="4" w:space="0" w:color="auto"/>
              <w:bottom w:val="nil"/>
              <w:right w:val="single" w:sz="4" w:space="0" w:color="auto"/>
            </w:tcBorders>
            <w:shd w:val="clear" w:color="auto" w:fill="auto"/>
            <w:noWrap/>
            <w:vAlign w:val="bottom"/>
          </w:tcPr>
          <w:p w14:paraId="7D9E5FFB" w14:textId="77777777" w:rsidR="00F07AA2" w:rsidRPr="005F49E8" w:rsidRDefault="00F07AA2" w:rsidP="00FA5D49">
            <w:pPr>
              <w:rPr>
                <w:b/>
                <w:i/>
              </w:rPr>
            </w:pPr>
          </w:p>
        </w:tc>
        <w:tc>
          <w:tcPr>
            <w:tcW w:w="961" w:type="dxa"/>
            <w:tcBorders>
              <w:top w:val="single" w:sz="4" w:space="0" w:color="auto"/>
              <w:left w:val="single" w:sz="4" w:space="0" w:color="auto"/>
              <w:bottom w:val="single" w:sz="4" w:space="0" w:color="auto"/>
              <w:right w:val="nil"/>
            </w:tcBorders>
            <w:shd w:val="clear" w:color="auto" w:fill="auto"/>
            <w:noWrap/>
            <w:vAlign w:val="bottom"/>
          </w:tcPr>
          <w:p w14:paraId="3FD51273" w14:textId="77777777" w:rsidR="00F07AA2" w:rsidRPr="005F49E8" w:rsidRDefault="00F07AA2" w:rsidP="00FA5D49">
            <w:pPr>
              <w:jc w:val="right"/>
              <w:rPr>
                <w:b/>
                <w:i/>
              </w:rPr>
            </w:pPr>
            <w:r w:rsidRPr="005F49E8">
              <w:rPr>
                <w:b/>
                <w:i/>
              </w:rPr>
              <w:t>Biochar</w:t>
            </w:r>
          </w:p>
        </w:tc>
        <w:tc>
          <w:tcPr>
            <w:tcW w:w="885" w:type="dxa"/>
            <w:tcBorders>
              <w:top w:val="single" w:sz="4" w:space="0" w:color="auto"/>
              <w:left w:val="nil"/>
              <w:bottom w:val="single" w:sz="4" w:space="0" w:color="auto"/>
              <w:right w:val="nil"/>
            </w:tcBorders>
            <w:shd w:val="clear" w:color="auto" w:fill="auto"/>
            <w:noWrap/>
            <w:vAlign w:val="center"/>
          </w:tcPr>
          <w:p w14:paraId="6C319FC4" w14:textId="77777777" w:rsidR="00F07AA2" w:rsidRPr="005F49E8" w:rsidRDefault="00F07AA2" w:rsidP="00FA5D49">
            <w:pPr>
              <w:jc w:val="right"/>
              <w:rPr>
                <w:b/>
                <w:i/>
              </w:rPr>
            </w:pPr>
            <w:r w:rsidRPr="005F49E8">
              <w:rPr>
                <w:b/>
                <w:i/>
              </w:rPr>
              <w:t>P-Rate</w:t>
            </w:r>
          </w:p>
        </w:tc>
        <w:tc>
          <w:tcPr>
            <w:tcW w:w="1062" w:type="dxa"/>
            <w:tcBorders>
              <w:top w:val="single" w:sz="4" w:space="0" w:color="auto"/>
              <w:left w:val="nil"/>
              <w:bottom w:val="single" w:sz="4" w:space="0" w:color="auto"/>
              <w:right w:val="nil"/>
            </w:tcBorders>
            <w:shd w:val="clear" w:color="auto" w:fill="auto"/>
            <w:noWrap/>
            <w:vAlign w:val="center"/>
          </w:tcPr>
          <w:p w14:paraId="46CB01D0" w14:textId="77777777" w:rsidR="00F07AA2" w:rsidRPr="005F49E8" w:rsidRDefault="00F07AA2" w:rsidP="00FA5D49">
            <w:pPr>
              <w:jc w:val="right"/>
              <w:rPr>
                <w:b/>
                <w:i/>
              </w:rPr>
            </w:pPr>
            <w:proofErr w:type="spellStart"/>
            <w:r w:rsidRPr="005F49E8">
              <w:rPr>
                <w:b/>
                <w:i/>
              </w:rPr>
              <w:t>BxPR</w:t>
            </w:r>
            <w:proofErr w:type="spellEnd"/>
          </w:p>
        </w:tc>
        <w:tc>
          <w:tcPr>
            <w:tcW w:w="957" w:type="dxa"/>
            <w:tcBorders>
              <w:top w:val="single" w:sz="4" w:space="0" w:color="auto"/>
              <w:left w:val="nil"/>
              <w:bottom w:val="nil"/>
              <w:right w:val="nil"/>
            </w:tcBorders>
            <w:shd w:val="clear" w:color="auto" w:fill="auto"/>
            <w:noWrap/>
            <w:vAlign w:val="center"/>
          </w:tcPr>
          <w:p w14:paraId="751159B5" w14:textId="77777777" w:rsidR="00F07AA2" w:rsidRPr="005F49E8" w:rsidRDefault="00F07AA2" w:rsidP="00FA5D49">
            <w:pPr>
              <w:jc w:val="center"/>
            </w:pPr>
          </w:p>
        </w:tc>
        <w:tc>
          <w:tcPr>
            <w:tcW w:w="1051" w:type="dxa"/>
            <w:tcBorders>
              <w:top w:val="single" w:sz="4" w:space="0" w:color="auto"/>
              <w:left w:val="nil"/>
              <w:bottom w:val="nil"/>
              <w:right w:val="nil"/>
            </w:tcBorders>
            <w:shd w:val="clear" w:color="auto" w:fill="auto"/>
            <w:noWrap/>
            <w:vAlign w:val="center"/>
          </w:tcPr>
          <w:p w14:paraId="35AB6A18" w14:textId="77777777" w:rsidR="00F07AA2" w:rsidRPr="005F49E8" w:rsidRDefault="00F07AA2" w:rsidP="00FA5D49">
            <w:pPr>
              <w:jc w:val="center"/>
            </w:pPr>
          </w:p>
        </w:tc>
        <w:tc>
          <w:tcPr>
            <w:tcW w:w="885" w:type="dxa"/>
            <w:tcBorders>
              <w:top w:val="single" w:sz="4" w:space="0" w:color="auto"/>
              <w:left w:val="nil"/>
              <w:bottom w:val="nil"/>
              <w:right w:val="nil"/>
            </w:tcBorders>
            <w:shd w:val="clear" w:color="auto" w:fill="auto"/>
            <w:noWrap/>
            <w:vAlign w:val="center"/>
          </w:tcPr>
          <w:p w14:paraId="0C11DF95" w14:textId="77777777" w:rsidR="00F07AA2" w:rsidRPr="005F49E8" w:rsidRDefault="00F07AA2" w:rsidP="00FA5D49">
            <w:pPr>
              <w:jc w:val="center"/>
            </w:pPr>
          </w:p>
        </w:tc>
        <w:tc>
          <w:tcPr>
            <w:tcW w:w="1000" w:type="dxa"/>
            <w:tcBorders>
              <w:top w:val="single" w:sz="4" w:space="0" w:color="auto"/>
              <w:left w:val="nil"/>
              <w:bottom w:val="nil"/>
              <w:right w:val="nil"/>
            </w:tcBorders>
            <w:shd w:val="clear" w:color="auto" w:fill="auto"/>
            <w:noWrap/>
            <w:vAlign w:val="center"/>
          </w:tcPr>
          <w:p w14:paraId="24BB07D6" w14:textId="77777777" w:rsidR="00F07AA2" w:rsidRPr="005F49E8" w:rsidRDefault="00F07AA2" w:rsidP="00FA5D49">
            <w:pPr>
              <w:jc w:val="center"/>
            </w:pPr>
          </w:p>
        </w:tc>
        <w:tc>
          <w:tcPr>
            <w:tcW w:w="1172" w:type="dxa"/>
            <w:tcBorders>
              <w:top w:val="single" w:sz="4" w:space="0" w:color="auto"/>
              <w:left w:val="nil"/>
              <w:bottom w:val="nil"/>
              <w:right w:val="nil"/>
            </w:tcBorders>
            <w:shd w:val="clear" w:color="auto" w:fill="auto"/>
            <w:vAlign w:val="center"/>
          </w:tcPr>
          <w:p w14:paraId="362852C4" w14:textId="77777777" w:rsidR="00F07AA2" w:rsidRPr="005F49E8" w:rsidRDefault="00F07AA2" w:rsidP="00FA5D49">
            <w:pPr>
              <w:jc w:val="center"/>
            </w:pPr>
          </w:p>
        </w:tc>
      </w:tr>
      <w:tr w:rsidR="00F07AA2" w:rsidRPr="005F49E8" w14:paraId="2A8ADED2" w14:textId="77777777" w:rsidTr="007D129B">
        <w:trPr>
          <w:trHeight w:val="79"/>
        </w:trPr>
        <w:tc>
          <w:tcPr>
            <w:tcW w:w="1400" w:type="dxa"/>
            <w:shd w:val="clear" w:color="auto" w:fill="auto"/>
            <w:noWrap/>
            <w:vAlign w:val="bottom"/>
          </w:tcPr>
          <w:p w14:paraId="35D6F120" w14:textId="77777777" w:rsidR="00F07AA2" w:rsidRPr="005F49E8" w:rsidRDefault="00F07AA2" w:rsidP="00FA5D49">
            <w:pPr>
              <w:rPr>
                <w:b/>
              </w:rPr>
            </w:pPr>
          </w:p>
        </w:tc>
        <w:tc>
          <w:tcPr>
            <w:tcW w:w="1291" w:type="dxa"/>
            <w:gridSpan w:val="2"/>
            <w:tcBorders>
              <w:top w:val="single" w:sz="4" w:space="0" w:color="auto"/>
              <w:bottom w:val="nil"/>
              <w:right w:val="single" w:sz="4" w:space="0" w:color="auto"/>
            </w:tcBorders>
            <w:shd w:val="clear" w:color="auto" w:fill="auto"/>
            <w:noWrap/>
            <w:vAlign w:val="bottom"/>
          </w:tcPr>
          <w:p w14:paraId="11ED3397" w14:textId="77777777" w:rsidR="00F07AA2" w:rsidRPr="005F49E8" w:rsidRDefault="00F07AA2" w:rsidP="00FA5D49">
            <w:pPr>
              <w:rPr>
                <w:b/>
                <w:i/>
              </w:rPr>
            </w:pPr>
            <w:proofErr w:type="spellStart"/>
            <w:r w:rsidRPr="005F49E8">
              <w:rPr>
                <w:b/>
                <w:i/>
              </w:rPr>
              <w:t>e.s.e</w:t>
            </w:r>
            <w:proofErr w:type="spellEnd"/>
            <w:r w:rsidRPr="005F49E8">
              <w:rPr>
                <w:b/>
                <w:i/>
              </w:rPr>
              <w:t>.</w:t>
            </w:r>
          </w:p>
        </w:tc>
        <w:tc>
          <w:tcPr>
            <w:tcW w:w="961" w:type="dxa"/>
            <w:tcBorders>
              <w:top w:val="single" w:sz="4" w:space="0" w:color="auto"/>
              <w:left w:val="single" w:sz="4" w:space="0" w:color="auto"/>
              <w:bottom w:val="nil"/>
              <w:right w:val="nil"/>
            </w:tcBorders>
            <w:shd w:val="clear" w:color="auto" w:fill="auto"/>
            <w:noWrap/>
          </w:tcPr>
          <w:p w14:paraId="53E0EEF6" w14:textId="77777777" w:rsidR="00F07AA2" w:rsidRPr="005F49E8" w:rsidRDefault="00F07AA2" w:rsidP="00FA5D49">
            <w:pPr>
              <w:rPr>
                <w:color w:val="000000"/>
              </w:rPr>
            </w:pPr>
            <w:r w:rsidRPr="005F49E8">
              <w:rPr>
                <w:color w:val="000000"/>
              </w:rPr>
              <w:t>0.307</w:t>
            </w:r>
          </w:p>
        </w:tc>
        <w:tc>
          <w:tcPr>
            <w:tcW w:w="885" w:type="dxa"/>
            <w:tcBorders>
              <w:top w:val="single" w:sz="4" w:space="0" w:color="auto"/>
              <w:left w:val="nil"/>
              <w:bottom w:val="nil"/>
              <w:right w:val="nil"/>
            </w:tcBorders>
            <w:shd w:val="clear" w:color="auto" w:fill="auto"/>
            <w:noWrap/>
          </w:tcPr>
          <w:p w14:paraId="773C3BAA" w14:textId="77777777" w:rsidR="00F07AA2" w:rsidRPr="005F49E8" w:rsidRDefault="00F07AA2" w:rsidP="00FA5D49">
            <w:pPr>
              <w:rPr>
                <w:color w:val="000000"/>
              </w:rPr>
            </w:pPr>
            <w:r w:rsidRPr="005F49E8">
              <w:rPr>
                <w:color w:val="000000"/>
              </w:rPr>
              <w:t xml:space="preserve"> 0.242</w:t>
            </w:r>
          </w:p>
        </w:tc>
        <w:tc>
          <w:tcPr>
            <w:tcW w:w="1062" w:type="dxa"/>
            <w:tcBorders>
              <w:top w:val="single" w:sz="4" w:space="0" w:color="auto"/>
              <w:left w:val="nil"/>
              <w:bottom w:val="nil"/>
              <w:right w:val="nil"/>
            </w:tcBorders>
            <w:shd w:val="clear" w:color="auto" w:fill="auto"/>
            <w:noWrap/>
          </w:tcPr>
          <w:p w14:paraId="5CC9E2F7" w14:textId="77777777" w:rsidR="00F07AA2" w:rsidRPr="005F49E8" w:rsidRDefault="00F07AA2" w:rsidP="00FA5D49">
            <w:r w:rsidRPr="005F49E8">
              <w:rPr>
                <w:color w:val="000000"/>
              </w:rPr>
              <w:t xml:space="preserve"> 0.460</w:t>
            </w:r>
          </w:p>
        </w:tc>
        <w:tc>
          <w:tcPr>
            <w:tcW w:w="957" w:type="dxa"/>
            <w:tcBorders>
              <w:top w:val="nil"/>
              <w:left w:val="nil"/>
              <w:bottom w:val="nil"/>
              <w:right w:val="nil"/>
            </w:tcBorders>
            <w:shd w:val="clear" w:color="auto" w:fill="auto"/>
            <w:noWrap/>
            <w:vAlign w:val="center"/>
          </w:tcPr>
          <w:p w14:paraId="48150176" w14:textId="77777777" w:rsidR="00F07AA2" w:rsidRPr="005F49E8" w:rsidRDefault="00F07AA2" w:rsidP="00FA5D49">
            <w:pPr>
              <w:jc w:val="center"/>
            </w:pPr>
          </w:p>
        </w:tc>
        <w:tc>
          <w:tcPr>
            <w:tcW w:w="1051" w:type="dxa"/>
            <w:tcBorders>
              <w:top w:val="nil"/>
              <w:left w:val="nil"/>
              <w:bottom w:val="nil"/>
              <w:right w:val="nil"/>
            </w:tcBorders>
            <w:shd w:val="clear" w:color="auto" w:fill="auto"/>
            <w:noWrap/>
            <w:vAlign w:val="center"/>
          </w:tcPr>
          <w:p w14:paraId="68E5DCA3" w14:textId="77777777" w:rsidR="00F07AA2" w:rsidRPr="005F49E8" w:rsidRDefault="00F07AA2" w:rsidP="00FA5D49">
            <w:pPr>
              <w:jc w:val="center"/>
            </w:pPr>
          </w:p>
        </w:tc>
        <w:tc>
          <w:tcPr>
            <w:tcW w:w="885" w:type="dxa"/>
            <w:tcBorders>
              <w:top w:val="nil"/>
              <w:left w:val="nil"/>
              <w:bottom w:val="nil"/>
              <w:right w:val="nil"/>
            </w:tcBorders>
            <w:shd w:val="clear" w:color="auto" w:fill="auto"/>
            <w:noWrap/>
            <w:vAlign w:val="center"/>
          </w:tcPr>
          <w:p w14:paraId="554E5213" w14:textId="77777777" w:rsidR="00F07AA2" w:rsidRPr="005F49E8" w:rsidRDefault="00F07AA2" w:rsidP="00FA5D49">
            <w:pPr>
              <w:jc w:val="center"/>
            </w:pPr>
          </w:p>
        </w:tc>
        <w:tc>
          <w:tcPr>
            <w:tcW w:w="1000" w:type="dxa"/>
            <w:tcBorders>
              <w:top w:val="nil"/>
              <w:left w:val="nil"/>
              <w:bottom w:val="nil"/>
              <w:right w:val="nil"/>
            </w:tcBorders>
            <w:shd w:val="clear" w:color="auto" w:fill="auto"/>
            <w:noWrap/>
            <w:vAlign w:val="center"/>
          </w:tcPr>
          <w:p w14:paraId="38AF7C38" w14:textId="77777777" w:rsidR="00F07AA2" w:rsidRPr="005F49E8" w:rsidRDefault="00F07AA2" w:rsidP="00FA5D49">
            <w:pPr>
              <w:jc w:val="center"/>
            </w:pPr>
          </w:p>
        </w:tc>
        <w:tc>
          <w:tcPr>
            <w:tcW w:w="1172" w:type="dxa"/>
            <w:tcBorders>
              <w:top w:val="nil"/>
              <w:left w:val="nil"/>
              <w:bottom w:val="nil"/>
              <w:right w:val="nil"/>
            </w:tcBorders>
            <w:shd w:val="clear" w:color="auto" w:fill="auto"/>
            <w:vAlign w:val="center"/>
          </w:tcPr>
          <w:p w14:paraId="3F3D379A" w14:textId="77777777" w:rsidR="00F07AA2" w:rsidRPr="005F49E8" w:rsidRDefault="00F07AA2" w:rsidP="00FA5D49">
            <w:pPr>
              <w:jc w:val="center"/>
            </w:pPr>
          </w:p>
        </w:tc>
      </w:tr>
      <w:tr w:rsidR="00F07AA2" w:rsidRPr="005F49E8" w14:paraId="78EE5FB4" w14:textId="77777777" w:rsidTr="007D129B">
        <w:trPr>
          <w:trHeight w:val="79"/>
        </w:trPr>
        <w:tc>
          <w:tcPr>
            <w:tcW w:w="1400" w:type="dxa"/>
            <w:shd w:val="clear" w:color="auto" w:fill="auto"/>
            <w:noWrap/>
            <w:vAlign w:val="bottom"/>
          </w:tcPr>
          <w:p w14:paraId="2C92E9E5" w14:textId="77777777" w:rsidR="00F07AA2" w:rsidRPr="005F49E8" w:rsidRDefault="00F07AA2" w:rsidP="00FA5D49">
            <w:pPr>
              <w:rPr>
                <w:b/>
              </w:rPr>
            </w:pPr>
          </w:p>
        </w:tc>
        <w:tc>
          <w:tcPr>
            <w:tcW w:w="1291" w:type="dxa"/>
            <w:gridSpan w:val="2"/>
            <w:tcBorders>
              <w:top w:val="nil"/>
              <w:bottom w:val="single" w:sz="4" w:space="0" w:color="auto"/>
              <w:right w:val="single" w:sz="4" w:space="0" w:color="auto"/>
            </w:tcBorders>
            <w:shd w:val="clear" w:color="auto" w:fill="auto"/>
            <w:noWrap/>
            <w:vAlign w:val="bottom"/>
          </w:tcPr>
          <w:p w14:paraId="1B23B43C" w14:textId="77777777" w:rsidR="00F07AA2" w:rsidRPr="005F49E8" w:rsidRDefault="00F07AA2" w:rsidP="00FA5D49">
            <w:pPr>
              <w:rPr>
                <w:b/>
                <w:i/>
              </w:rPr>
            </w:pPr>
            <w:proofErr w:type="spellStart"/>
            <w:r w:rsidRPr="005F49E8">
              <w:rPr>
                <w:b/>
                <w:i/>
              </w:rPr>
              <w:t>s.e.d</w:t>
            </w:r>
            <w:proofErr w:type="spellEnd"/>
            <w:r w:rsidRPr="005F49E8">
              <w:rPr>
                <w:b/>
                <w:i/>
              </w:rPr>
              <w:t>.</w:t>
            </w:r>
          </w:p>
        </w:tc>
        <w:tc>
          <w:tcPr>
            <w:tcW w:w="961" w:type="dxa"/>
            <w:tcBorders>
              <w:top w:val="nil"/>
              <w:left w:val="single" w:sz="4" w:space="0" w:color="auto"/>
              <w:bottom w:val="single" w:sz="4" w:space="0" w:color="auto"/>
              <w:right w:val="nil"/>
            </w:tcBorders>
            <w:shd w:val="clear" w:color="auto" w:fill="auto"/>
            <w:noWrap/>
          </w:tcPr>
          <w:p w14:paraId="43C6248F" w14:textId="77777777" w:rsidR="00F07AA2" w:rsidRPr="005F49E8" w:rsidRDefault="00F07AA2" w:rsidP="00FA5D49">
            <w:pPr>
              <w:rPr>
                <w:color w:val="000000"/>
              </w:rPr>
            </w:pPr>
            <w:r w:rsidRPr="005F49E8">
              <w:rPr>
                <w:color w:val="000000"/>
              </w:rPr>
              <w:t>0.434</w:t>
            </w:r>
          </w:p>
        </w:tc>
        <w:tc>
          <w:tcPr>
            <w:tcW w:w="885" w:type="dxa"/>
            <w:tcBorders>
              <w:top w:val="nil"/>
              <w:left w:val="nil"/>
              <w:bottom w:val="single" w:sz="4" w:space="0" w:color="auto"/>
              <w:right w:val="nil"/>
            </w:tcBorders>
            <w:shd w:val="clear" w:color="auto" w:fill="auto"/>
            <w:noWrap/>
          </w:tcPr>
          <w:p w14:paraId="237555B9" w14:textId="77777777" w:rsidR="00F07AA2" w:rsidRPr="005F49E8" w:rsidRDefault="00F07AA2" w:rsidP="00FA5D49">
            <w:pPr>
              <w:rPr>
                <w:color w:val="000000"/>
              </w:rPr>
            </w:pPr>
            <w:r w:rsidRPr="005F49E8">
              <w:rPr>
                <w:color w:val="000000"/>
              </w:rPr>
              <w:t xml:space="preserve"> 0.343</w:t>
            </w:r>
          </w:p>
        </w:tc>
        <w:tc>
          <w:tcPr>
            <w:tcW w:w="1062" w:type="dxa"/>
            <w:tcBorders>
              <w:top w:val="nil"/>
              <w:left w:val="nil"/>
              <w:bottom w:val="single" w:sz="4" w:space="0" w:color="auto"/>
              <w:right w:val="nil"/>
            </w:tcBorders>
            <w:shd w:val="clear" w:color="auto" w:fill="auto"/>
            <w:noWrap/>
          </w:tcPr>
          <w:p w14:paraId="67665087" w14:textId="77777777" w:rsidR="00F07AA2" w:rsidRPr="005F49E8" w:rsidRDefault="00F07AA2" w:rsidP="00FA5D49">
            <w:r w:rsidRPr="005F49E8">
              <w:rPr>
                <w:color w:val="000000"/>
              </w:rPr>
              <w:t xml:space="preserve"> 0.651</w:t>
            </w:r>
          </w:p>
        </w:tc>
        <w:tc>
          <w:tcPr>
            <w:tcW w:w="957" w:type="dxa"/>
            <w:tcBorders>
              <w:top w:val="nil"/>
              <w:left w:val="nil"/>
              <w:bottom w:val="single" w:sz="4" w:space="0" w:color="auto"/>
              <w:right w:val="nil"/>
            </w:tcBorders>
            <w:shd w:val="clear" w:color="auto" w:fill="auto"/>
            <w:noWrap/>
            <w:vAlign w:val="center"/>
          </w:tcPr>
          <w:p w14:paraId="5B2C3F55" w14:textId="77777777" w:rsidR="00F07AA2" w:rsidRPr="005F49E8" w:rsidRDefault="00F07AA2" w:rsidP="00FA5D49">
            <w:pPr>
              <w:jc w:val="center"/>
            </w:pPr>
          </w:p>
        </w:tc>
        <w:tc>
          <w:tcPr>
            <w:tcW w:w="1051" w:type="dxa"/>
            <w:tcBorders>
              <w:top w:val="nil"/>
              <w:left w:val="nil"/>
              <w:bottom w:val="single" w:sz="4" w:space="0" w:color="auto"/>
              <w:right w:val="nil"/>
            </w:tcBorders>
            <w:shd w:val="clear" w:color="auto" w:fill="auto"/>
            <w:noWrap/>
            <w:vAlign w:val="center"/>
          </w:tcPr>
          <w:p w14:paraId="4B86761F" w14:textId="77777777" w:rsidR="00F07AA2" w:rsidRPr="005F49E8" w:rsidRDefault="00F07AA2" w:rsidP="00FA5D49">
            <w:pPr>
              <w:jc w:val="center"/>
            </w:pPr>
          </w:p>
        </w:tc>
        <w:tc>
          <w:tcPr>
            <w:tcW w:w="885" w:type="dxa"/>
            <w:tcBorders>
              <w:top w:val="nil"/>
              <w:left w:val="nil"/>
              <w:bottom w:val="single" w:sz="4" w:space="0" w:color="auto"/>
              <w:right w:val="nil"/>
            </w:tcBorders>
            <w:shd w:val="clear" w:color="auto" w:fill="auto"/>
            <w:noWrap/>
            <w:vAlign w:val="center"/>
          </w:tcPr>
          <w:p w14:paraId="006E5FBA" w14:textId="77777777" w:rsidR="00F07AA2" w:rsidRPr="005F49E8" w:rsidRDefault="00F07AA2" w:rsidP="00FA5D49">
            <w:pPr>
              <w:jc w:val="center"/>
            </w:pPr>
          </w:p>
        </w:tc>
        <w:tc>
          <w:tcPr>
            <w:tcW w:w="1000" w:type="dxa"/>
            <w:tcBorders>
              <w:top w:val="nil"/>
              <w:left w:val="nil"/>
              <w:bottom w:val="single" w:sz="4" w:space="0" w:color="auto"/>
              <w:right w:val="nil"/>
            </w:tcBorders>
            <w:shd w:val="clear" w:color="auto" w:fill="auto"/>
            <w:noWrap/>
            <w:vAlign w:val="center"/>
          </w:tcPr>
          <w:p w14:paraId="255B1B98" w14:textId="77777777" w:rsidR="00F07AA2" w:rsidRPr="005F49E8" w:rsidRDefault="00F07AA2" w:rsidP="00FA5D49">
            <w:pPr>
              <w:jc w:val="center"/>
            </w:pPr>
          </w:p>
        </w:tc>
        <w:tc>
          <w:tcPr>
            <w:tcW w:w="1172" w:type="dxa"/>
            <w:tcBorders>
              <w:top w:val="nil"/>
              <w:left w:val="nil"/>
              <w:bottom w:val="single" w:sz="4" w:space="0" w:color="auto"/>
              <w:right w:val="nil"/>
            </w:tcBorders>
            <w:shd w:val="clear" w:color="auto" w:fill="auto"/>
            <w:vAlign w:val="center"/>
          </w:tcPr>
          <w:p w14:paraId="333E5277" w14:textId="77777777" w:rsidR="00F07AA2" w:rsidRPr="005F49E8" w:rsidRDefault="00F07AA2" w:rsidP="00FA5D49">
            <w:pPr>
              <w:jc w:val="center"/>
            </w:pPr>
          </w:p>
        </w:tc>
      </w:tr>
    </w:tbl>
    <w:p w14:paraId="6BDA74FC" w14:textId="77777777" w:rsidR="007D129B" w:rsidRPr="00760A9C" w:rsidRDefault="007D129B" w:rsidP="007D129B">
      <w:pPr>
        <w:jc w:val="both"/>
        <w:rPr>
          <w:bCs/>
          <w:i/>
          <w:sz w:val="16"/>
          <w:szCs w:val="16"/>
        </w:rPr>
      </w:pPr>
      <w:r>
        <w:rPr>
          <w:bCs/>
          <w:i/>
          <w:sz w:val="16"/>
          <w:szCs w:val="16"/>
        </w:rPr>
        <w:t>Mean v</w:t>
      </w:r>
      <w:r w:rsidRPr="00760A9C">
        <w:rPr>
          <w:bCs/>
          <w:i/>
          <w:sz w:val="16"/>
          <w:szCs w:val="16"/>
        </w:rPr>
        <w:t>alues with same letter in a column do not differ significantly (p≤0.05)</w:t>
      </w:r>
    </w:p>
    <w:p w14:paraId="36C6E20E" w14:textId="77777777" w:rsidR="007D129B" w:rsidRPr="00760A9C" w:rsidRDefault="007D129B" w:rsidP="007D129B">
      <w:pPr>
        <w:jc w:val="both"/>
        <w:rPr>
          <w:b/>
          <w:bCs/>
        </w:rPr>
      </w:pPr>
      <w:r w:rsidRPr="00760A9C">
        <w:rPr>
          <w:bCs/>
          <w:i/>
          <w:sz w:val="16"/>
          <w:szCs w:val="16"/>
        </w:rPr>
        <w:t>WAP- Weeks After Planting</w:t>
      </w:r>
    </w:p>
    <w:p w14:paraId="06DB0C54" w14:textId="77777777" w:rsidR="00F07AA2" w:rsidRDefault="005D62D1" w:rsidP="00506E12">
      <w:pPr>
        <w:pStyle w:val="Body"/>
        <w:spacing w:after="0"/>
        <w:rPr>
          <w:rFonts w:ascii="Arial" w:hAnsi="Arial" w:cs="Arial"/>
        </w:rPr>
      </w:pPr>
      <w:r w:rsidRPr="005D62D1">
        <w:rPr>
          <w:rFonts w:ascii="Arial" w:hAnsi="Arial" w:cs="Arial"/>
        </w:rPr>
        <w:t xml:space="preserve">The interaction between biochar sources and P rates was </w:t>
      </w:r>
      <w:r>
        <w:rPr>
          <w:rFonts w:ascii="Arial" w:hAnsi="Arial" w:cs="Arial"/>
        </w:rPr>
        <w:t>highly</w:t>
      </w:r>
      <w:r w:rsidRPr="005D62D1">
        <w:rPr>
          <w:rFonts w:ascii="Arial" w:hAnsi="Arial" w:cs="Arial"/>
        </w:rPr>
        <w:t xml:space="preserve"> </w:t>
      </w:r>
      <w:r w:rsidR="00A83D29">
        <w:rPr>
          <w:rFonts w:ascii="Arial" w:hAnsi="Arial" w:cs="Arial"/>
        </w:rPr>
        <w:t>as evidenced in (Table 6</w:t>
      </w:r>
      <w:r w:rsidRPr="005D62D1">
        <w:rPr>
          <w:rFonts w:ascii="Arial" w:hAnsi="Arial" w:cs="Arial"/>
        </w:rPr>
        <w:t>).</w:t>
      </w:r>
    </w:p>
    <w:p w14:paraId="1C74B2CE" w14:textId="0FB5B9F9" w:rsidR="007A1005" w:rsidRDefault="007A1005" w:rsidP="00506E12">
      <w:pPr>
        <w:pStyle w:val="Body"/>
        <w:spacing w:after="0"/>
        <w:rPr>
          <w:rFonts w:ascii="Arial" w:hAnsi="Arial" w:cs="Arial"/>
        </w:rPr>
      </w:pPr>
      <w:r w:rsidRPr="007A1005">
        <w:rPr>
          <w:rFonts w:ascii="Arial" w:hAnsi="Arial" w:cs="Arial"/>
        </w:rPr>
        <w:t>The analysis results also indicated that soil available P was significantly (</w:t>
      </w:r>
      <w:ins w:id="72" w:author="Senak" w:date="2025-05-20T17:26:00Z">
        <w:r w:rsidR="00DF1284">
          <w:rPr>
            <w:rFonts w:ascii="Arial" w:hAnsi="Arial" w:cs="Arial"/>
          </w:rPr>
          <w:t>P</w:t>
        </w:r>
      </w:ins>
      <w:del w:id="73" w:author="Senak" w:date="2025-05-20T17:26:00Z">
        <w:r w:rsidRPr="007A1005" w:rsidDel="00DF1284">
          <w:rPr>
            <w:rFonts w:ascii="Arial" w:hAnsi="Arial" w:cs="Arial"/>
          </w:rPr>
          <w:delText>p</w:delText>
        </w:r>
      </w:del>
      <w:r w:rsidRPr="007A1005">
        <w:rPr>
          <w:rFonts w:ascii="Arial" w:hAnsi="Arial" w:cs="Arial"/>
        </w:rPr>
        <w:t xml:space="preserve"> &lt; 0.01) affected by the main treatments of coffee husks and sugarcane bagasse biochar and their interaction with fertilizer applied (Table </w:t>
      </w:r>
      <w:r w:rsidR="00A83D29">
        <w:rPr>
          <w:rFonts w:ascii="Arial" w:hAnsi="Arial" w:cs="Arial"/>
        </w:rPr>
        <w:t>4 – Table 6</w:t>
      </w:r>
      <w:r w:rsidRPr="007A1005">
        <w:rPr>
          <w:rFonts w:ascii="Arial" w:hAnsi="Arial" w:cs="Arial"/>
        </w:rPr>
        <w:t xml:space="preserve">). This result might be related to significantly increased soil pH due to the application of coffee husks biochar and released available P and other basic cations from the soil as a result of chelation between biochar and sesquioxides (Solomon et al., 2018) and also due to the beneficial effect of coffee husks biochar application preventing P fixation in the soil (Nduka., 2015). The result is in agreement with </w:t>
      </w:r>
      <w:r w:rsidR="00316DD9">
        <w:rPr>
          <w:rFonts w:ascii="Arial" w:hAnsi="Arial" w:cs="Arial"/>
        </w:rPr>
        <w:t>Takala</w:t>
      </w:r>
      <w:r w:rsidRPr="007A1005">
        <w:rPr>
          <w:rFonts w:ascii="Arial" w:hAnsi="Arial" w:cs="Arial"/>
        </w:rPr>
        <w:t xml:space="preserve"> (</w:t>
      </w:r>
      <w:r w:rsidR="00316DD9">
        <w:rPr>
          <w:rFonts w:ascii="Arial" w:hAnsi="Arial" w:cs="Arial"/>
        </w:rPr>
        <w:t>2020</w:t>
      </w:r>
      <w:r w:rsidRPr="007A1005">
        <w:rPr>
          <w:rFonts w:ascii="Arial" w:hAnsi="Arial" w:cs="Arial"/>
        </w:rPr>
        <w:t>) who reported application of coffee husks biochar increase in available P contents of the soil. Dzung et al.</w:t>
      </w:r>
      <w:r w:rsidR="006C17F6">
        <w:rPr>
          <w:rFonts w:ascii="Arial" w:hAnsi="Arial" w:cs="Arial"/>
        </w:rPr>
        <w:t xml:space="preserve"> (2013) and Solomon et al. (2018</w:t>
      </w:r>
      <w:r w:rsidRPr="007A1005">
        <w:rPr>
          <w:rFonts w:ascii="Arial" w:hAnsi="Arial" w:cs="Arial"/>
        </w:rPr>
        <w:t>) also reported that coffee husks biochar release P into soil when used alone or in combination with inorganic fertilizer and improve soil available P. The application of P fertilizer at 26kg P/ha could have caused increased available phosphorus content in the soils. This explains the reduced levels of available P under 13kg P/ha rate of application, that realized a lower percentage increase of P in the soils. The nature of the soil also, could be the reason for the change slight change of available P content in the two sites. Acrisols exhibit poor chemical properties, including low levels of plant nutrients and limitations related to aluminum toxicity and phosphorus sorption. Ferralsols, characterized by high iron and aluminum oxide content, generally have low native phosphorus fertility and strong phosphorus retention (fixing), limiting crop production. The history of continuous use of acidified inorganic fertilizer over time, could have resulted to increased level of phosphorus fixation. Addition of different biochar to these soils resulted into a reduction of soil acidity, enabling availability of available phosphorus at different levels. This could be the cause of the difference in available phosphorus in</w:t>
      </w:r>
      <w:r w:rsidR="00BB015D">
        <w:rPr>
          <w:rFonts w:ascii="Arial" w:hAnsi="Arial" w:cs="Arial"/>
        </w:rPr>
        <w:t xml:space="preserve"> Acrisols and </w:t>
      </w:r>
      <w:r w:rsidR="00B434AB">
        <w:rPr>
          <w:rFonts w:ascii="Arial" w:hAnsi="Arial" w:cs="Arial"/>
        </w:rPr>
        <w:t>Ferralsols</w:t>
      </w:r>
      <w:r w:rsidRPr="007A1005">
        <w:rPr>
          <w:rFonts w:ascii="Arial" w:hAnsi="Arial" w:cs="Arial"/>
        </w:rPr>
        <w:t>.</w:t>
      </w:r>
    </w:p>
    <w:p w14:paraId="43FC5CD5" w14:textId="77777777" w:rsidR="003C6870" w:rsidRPr="00506E12" w:rsidRDefault="003C6870" w:rsidP="00506E12">
      <w:pPr>
        <w:pStyle w:val="Body"/>
        <w:spacing w:after="0"/>
        <w:rPr>
          <w:rFonts w:ascii="Arial" w:hAnsi="Arial" w:cs="Arial"/>
        </w:rPr>
      </w:pPr>
    </w:p>
    <w:p w14:paraId="4382229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2767C3B" w14:textId="77777777" w:rsidR="00790ADA" w:rsidRPr="00FB3A86" w:rsidRDefault="00790ADA" w:rsidP="00441B6F">
      <w:pPr>
        <w:pStyle w:val="ConcHead"/>
        <w:spacing w:after="0"/>
        <w:jc w:val="both"/>
        <w:rPr>
          <w:rFonts w:ascii="Arial" w:hAnsi="Arial" w:cs="Arial"/>
        </w:rPr>
      </w:pPr>
    </w:p>
    <w:p w14:paraId="4688E12A" w14:textId="77777777" w:rsidR="00790ADA" w:rsidRDefault="00274C00" w:rsidP="00441B6F">
      <w:pPr>
        <w:pStyle w:val="Body"/>
        <w:spacing w:after="0"/>
        <w:rPr>
          <w:rFonts w:ascii="Arial" w:hAnsi="Arial" w:cs="Arial"/>
        </w:rPr>
      </w:pPr>
      <w:r w:rsidRPr="00274C00">
        <w:rPr>
          <w:rFonts w:ascii="Arial" w:hAnsi="Arial" w:cs="Arial"/>
        </w:rPr>
        <w:t xml:space="preserve">The study concludes that the combination of coffee husks and P at 26kg P/Ha in </w:t>
      </w:r>
      <w:r w:rsidR="001B09CE">
        <w:rPr>
          <w:rFonts w:ascii="Arial" w:hAnsi="Arial" w:cs="Arial"/>
        </w:rPr>
        <w:t xml:space="preserve">Acrisols and </w:t>
      </w:r>
      <w:r>
        <w:rPr>
          <w:rFonts w:ascii="Arial" w:hAnsi="Arial" w:cs="Arial"/>
        </w:rPr>
        <w:t>Ferralsols</w:t>
      </w:r>
      <w:r w:rsidRPr="00274C00">
        <w:rPr>
          <w:rFonts w:ascii="Arial" w:hAnsi="Arial" w:cs="Arial"/>
        </w:rPr>
        <w:t xml:space="preserve"> enhanced the crops root system significantly to enable uptake of nutrients that led to improved crop development.  </w:t>
      </w:r>
      <w:r w:rsidR="001B09CE">
        <w:rPr>
          <w:rFonts w:ascii="Arial" w:hAnsi="Arial" w:cs="Arial"/>
        </w:rPr>
        <w:t xml:space="preserve">Interactions of </w:t>
      </w:r>
      <w:r w:rsidRPr="00274C00">
        <w:rPr>
          <w:rFonts w:ascii="Arial" w:hAnsi="Arial" w:cs="Arial"/>
        </w:rPr>
        <w:t xml:space="preserve">Biochar and P had influence on the yield of maize </w:t>
      </w:r>
      <w:r w:rsidR="001B09CE">
        <w:rPr>
          <w:rFonts w:ascii="Arial" w:hAnsi="Arial" w:cs="Arial"/>
        </w:rPr>
        <w:t>in Ferralsols but not in Acrisols</w:t>
      </w:r>
      <w:r w:rsidRPr="00274C00">
        <w:rPr>
          <w:rFonts w:ascii="Arial" w:hAnsi="Arial" w:cs="Arial"/>
        </w:rPr>
        <w:t xml:space="preserve">. </w:t>
      </w:r>
    </w:p>
    <w:p w14:paraId="0C32DA4F" w14:textId="77777777" w:rsidR="001B09CE" w:rsidRPr="00FB3A86" w:rsidRDefault="001B09CE" w:rsidP="00441B6F">
      <w:pPr>
        <w:pStyle w:val="Body"/>
        <w:spacing w:after="0"/>
        <w:rPr>
          <w:rFonts w:ascii="Arial" w:hAnsi="Arial" w:cs="Arial"/>
        </w:rPr>
      </w:pPr>
    </w:p>
    <w:p w14:paraId="22BD8171" w14:textId="37FBFD7C" w:rsidR="00371FB6" w:rsidRPr="00E82C88" w:rsidRDefault="00371FB6" w:rsidP="006E05B4">
      <w:pPr>
        <w:pStyle w:val="ReferHead"/>
        <w:spacing w:after="0"/>
        <w:jc w:val="both"/>
        <w:rPr>
          <w:rFonts w:ascii="Arial" w:hAnsi="Arial" w:cs="Arial"/>
          <w:b w:val="0"/>
          <w:bCs/>
          <w:sz w:val="20"/>
        </w:rPr>
      </w:pPr>
    </w:p>
    <w:p w14:paraId="5B1B9973" w14:textId="77777777" w:rsidR="002B685A" w:rsidRDefault="002B685A" w:rsidP="00441B6F">
      <w:pPr>
        <w:pStyle w:val="ReferHead"/>
        <w:spacing w:after="0"/>
        <w:jc w:val="both"/>
        <w:rPr>
          <w:rFonts w:ascii="Arial" w:hAnsi="Arial" w:cs="Arial"/>
          <w:b w:val="0"/>
          <w:caps w:val="0"/>
          <w:sz w:val="20"/>
        </w:rPr>
      </w:pPr>
    </w:p>
    <w:p w14:paraId="4CDAC2F8"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7F767709" w14:textId="77777777" w:rsidR="000040F8" w:rsidRDefault="000040F8" w:rsidP="00441B6F">
      <w:pPr>
        <w:pStyle w:val="ReferHead"/>
        <w:spacing w:after="0"/>
        <w:jc w:val="both"/>
        <w:rPr>
          <w:rFonts w:ascii="Arial" w:hAnsi="Arial" w:cs="Arial"/>
          <w:b w:val="0"/>
          <w:caps w:val="0"/>
          <w:sz w:val="20"/>
        </w:rPr>
      </w:pPr>
    </w:p>
    <w:p w14:paraId="7EC19764" w14:textId="77777777" w:rsidR="005C784C" w:rsidRDefault="00383BBF" w:rsidP="00441B6F">
      <w:pPr>
        <w:pStyle w:val="ReferHead"/>
        <w:spacing w:after="0"/>
        <w:jc w:val="both"/>
        <w:rPr>
          <w:rFonts w:ascii="Arial" w:hAnsi="Arial" w:cs="Arial"/>
          <w:b w:val="0"/>
          <w:caps w:val="0"/>
          <w:sz w:val="20"/>
        </w:rPr>
      </w:pPr>
      <w:r>
        <w:rPr>
          <w:rFonts w:ascii="Arial" w:hAnsi="Arial" w:cs="Arial"/>
          <w:b w:val="0"/>
          <w:caps w:val="0"/>
          <w:sz w:val="20"/>
        </w:rPr>
        <w:t>Not applicable for this study.</w:t>
      </w:r>
    </w:p>
    <w:p w14:paraId="63D9D2BC" w14:textId="77777777" w:rsidR="001D447C" w:rsidRDefault="001D447C" w:rsidP="00441B6F">
      <w:pPr>
        <w:pStyle w:val="ReferHead"/>
        <w:spacing w:after="0"/>
        <w:jc w:val="both"/>
        <w:rPr>
          <w:rFonts w:ascii="Arial" w:hAnsi="Arial" w:cs="Arial"/>
          <w:bCs/>
        </w:rPr>
      </w:pPr>
    </w:p>
    <w:p w14:paraId="3676566E"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74DE9585" w14:textId="77777777" w:rsidR="005C784C" w:rsidRPr="002B685A" w:rsidRDefault="005C784C" w:rsidP="00441B6F">
      <w:pPr>
        <w:pStyle w:val="ReferHead"/>
        <w:spacing w:after="0"/>
        <w:jc w:val="both"/>
        <w:rPr>
          <w:rFonts w:ascii="Arial" w:hAnsi="Arial" w:cs="Arial"/>
          <w:bCs/>
        </w:rPr>
      </w:pPr>
    </w:p>
    <w:p w14:paraId="1A1B0E2C" w14:textId="77777777" w:rsidR="008C61D3" w:rsidRDefault="008C61D3" w:rsidP="008C61D3">
      <w:pPr>
        <w:pStyle w:val="ReferHead"/>
        <w:spacing w:after="0"/>
        <w:jc w:val="both"/>
        <w:rPr>
          <w:rFonts w:ascii="Arial" w:hAnsi="Arial" w:cs="Arial"/>
          <w:b w:val="0"/>
          <w:caps w:val="0"/>
          <w:sz w:val="20"/>
        </w:rPr>
      </w:pPr>
      <w:r>
        <w:rPr>
          <w:rFonts w:ascii="Arial" w:hAnsi="Arial" w:cs="Arial"/>
          <w:b w:val="0"/>
          <w:caps w:val="0"/>
          <w:sz w:val="20"/>
        </w:rPr>
        <w:t>Not applicable for this study.</w:t>
      </w:r>
    </w:p>
    <w:p w14:paraId="1AFB7565" w14:textId="77777777" w:rsidR="00860000" w:rsidRDefault="00860000" w:rsidP="00441B6F">
      <w:pPr>
        <w:pStyle w:val="ReferHead"/>
        <w:spacing w:after="0"/>
        <w:jc w:val="both"/>
        <w:rPr>
          <w:rFonts w:ascii="Arial" w:hAnsi="Arial" w:cs="Arial"/>
        </w:rPr>
      </w:pPr>
    </w:p>
    <w:p w14:paraId="3BD35B2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5C3771" w14:textId="77777777" w:rsidR="00B1763D" w:rsidRDefault="00B1763D" w:rsidP="00B1763D">
      <w:pPr>
        <w:pStyle w:val="CommentText"/>
        <w:jc w:val="both"/>
        <w:rPr>
          <w:rFonts w:ascii="Helvetica" w:hAnsi="Helvetica" w:cs="Helvetica"/>
          <w:lang w:val="en-US"/>
        </w:rPr>
      </w:pPr>
      <w:r w:rsidRPr="0031179E">
        <w:rPr>
          <w:rFonts w:ascii="Helvetica" w:hAnsi="Helvetica" w:cs="Helvetica"/>
          <w:lang w:val="en-US"/>
        </w:rPr>
        <w:t xml:space="preserve">A.F. </w:t>
      </w:r>
      <w:proofErr w:type="gramStart"/>
      <w:r w:rsidRPr="0031179E">
        <w:rPr>
          <w:rFonts w:ascii="Helvetica" w:hAnsi="Helvetica" w:cs="Helvetica"/>
          <w:lang w:val="en-US"/>
        </w:rPr>
        <w:t>Ngomea,*</w:t>
      </w:r>
      <w:proofErr w:type="gramEnd"/>
      <w:r w:rsidRPr="0031179E">
        <w:rPr>
          <w:rFonts w:ascii="Helvetica" w:hAnsi="Helvetica" w:cs="Helvetica"/>
          <w:lang w:val="en-US"/>
        </w:rPr>
        <w:t xml:space="preserve">, M. </w:t>
      </w:r>
      <w:proofErr w:type="spellStart"/>
      <w:r w:rsidRPr="0031179E">
        <w:rPr>
          <w:rFonts w:ascii="Helvetica" w:hAnsi="Helvetica" w:cs="Helvetica"/>
          <w:lang w:val="en-US"/>
        </w:rPr>
        <w:t>Beckera</w:t>
      </w:r>
      <w:proofErr w:type="spellEnd"/>
      <w:r w:rsidRPr="0031179E">
        <w:rPr>
          <w:rFonts w:ascii="Helvetica" w:hAnsi="Helvetica" w:cs="Helvetica"/>
          <w:lang w:val="en-US"/>
        </w:rPr>
        <w:t xml:space="preserve"> , M.K. </w:t>
      </w:r>
      <w:proofErr w:type="spellStart"/>
      <w:r w:rsidRPr="0031179E">
        <w:rPr>
          <w:rFonts w:ascii="Helvetica" w:hAnsi="Helvetica" w:cs="Helvetica"/>
          <w:lang w:val="en-US"/>
        </w:rPr>
        <w:t>Mteia</w:t>
      </w:r>
      <w:proofErr w:type="spellEnd"/>
      <w:r w:rsidRPr="0031179E">
        <w:rPr>
          <w:rFonts w:ascii="Helvetica" w:hAnsi="Helvetica" w:cs="Helvetica"/>
          <w:lang w:val="en-US"/>
        </w:rPr>
        <w:t xml:space="preserve"> , F. </w:t>
      </w:r>
      <w:proofErr w:type="spellStart"/>
      <w:r w:rsidRPr="0031179E">
        <w:rPr>
          <w:rFonts w:ascii="Helvetica" w:hAnsi="Helvetica" w:cs="Helvetica"/>
          <w:lang w:val="en-US"/>
        </w:rPr>
        <w:t>Mussgnuga</w:t>
      </w:r>
      <w:proofErr w:type="spellEnd"/>
      <w:r w:rsidRPr="0031179E">
        <w:rPr>
          <w:rFonts w:ascii="Helvetica" w:hAnsi="Helvetica" w:cs="Helvetica"/>
          <w:lang w:val="en-US"/>
        </w:rPr>
        <w:t xml:space="preserve"> (2013). Maize productivity and nutrient use efficiency in Western Kenya as affected by soil type and crop management. International Journal of Plant Production 7 (3), July 2013</w:t>
      </w:r>
    </w:p>
    <w:p w14:paraId="0AC7A8D8" w14:textId="77777777" w:rsidR="008C6394" w:rsidRPr="0031179E" w:rsidRDefault="008C6394" w:rsidP="00B1763D">
      <w:pPr>
        <w:pStyle w:val="CommentText"/>
        <w:jc w:val="both"/>
        <w:rPr>
          <w:rFonts w:ascii="Helvetica" w:hAnsi="Helvetica" w:cs="Helvetica"/>
        </w:rPr>
      </w:pPr>
    </w:p>
    <w:p w14:paraId="28A52230" w14:textId="77777777" w:rsidR="00B1763D" w:rsidRDefault="00B1763D" w:rsidP="00B1763D">
      <w:pPr>
        <w:pStyle w:val="ReferHead"/>
        <w:spacing w:after="0"/>
        <w:jc w:val="both"/>
        <w:rPr>
          <w:rFonts w:ascii="Arial" w:hAnsi="Arial" w:cs="Arial"/>
          <w:b w:val="0"/>
          <w:caps w:val="0"/>
          <w:sz w:val="20"/>
        </w:rPr>
      </w:pPr>
      <w:r>
        <w:rPr>
          <w:rFonts w:ascii="Arial" w:hAnsi="Arial" w:cs="Arial"/>
          <w:b w:val="0"/>
          <w:caps w:val="0"/>
          <w:sz w:val="20"/>
        </w:rPr>
        <w:t>Glaser, B</w:t>
      </w:r>
      <w:r w:rsidRPr="007413A7">
        <w:rPr>
          <w:rFonts w:ascii="Arial" w:hAnsi="Arial" w:cs="Arial"/>
          <w:b w:val="0"/>
          <w:caps w:val="0"/>
          <w:sz w:val="20"/>
        </w:rPr>
        <w:t xml:space="preserve">., </w:t>
      </w:r>
      <w:r>
        <w:rPr>
          <w:rFonts w:ascii="Arial" w:hAnsi="Arial" w:cs="Arial"/>
          <w:b w:val="0"/>
          <w:caps w:val="0"/>
          <w:sz w:val="20"/>
        </w:rPr>
        <w:t>L</w:t>
      </w:r>
      <w:r w:rsidRPr="007413A7">
        <w:rPr>
          <w:rFonts w:ascii="Arial" w:hAnsi="Arial" w:cs="Arial"/>
          <w:b w:val="0"/>
          <w:caps w:val="0"/>
          <w:sz w:val="20"/>
        </w:rPr>
        <w:t xml:space="preserve">ehmann, </w:t>
      </w:r>
      <w:r>
        <w:rPr>
          <w:rFonts w:ascii="Arial" w:hAnsi="Arial" w:cs="Arial"/>
          <w:b w:val="0"/>
          <w:caps w:val="0"/>
          <w:sz w:val="20"/>
        </w:rPr>
        <w:t>J</w:t>
      </w:r>
      <w:r w:rsidRPr="007413A7">
        <w:rPr>
          <w:rFonts w:ascii="Arial" w:hAnsi="Arial" w:cs="Arial"/>
          <w:b w:val="0"/>
          <w:caps w:val="0"/>
          <w:sz w:val="20"/>
        </w:rPr>
        <w:t xml:space="preserve">., </w:t>
      </w:r>
      <w:r>
        <w:rPr>
          <w:rFonts w:ascii="Arial" w:hAnsi="Arial" w:cs="Arial"/>
          <w:b w:val="0"/>
          <w:caps w:val="0"/>
          <w:sz w:val="20"/>
        </w:rPr>
        <w:t>Zech, W., (2015). A</w:t>
      </w:r>
      <w:r w:rsidRPr="007413A7">
        <w:rPr>
          <w:rFonts w:ascii="Arial" w:hAnsi="Arial" w:cs="Arial"/>
          <w:b w:val="0"/>
          <w:caps w:val="0"/>
          <w:sz w:val="20"/>
        </w:rPr>
        <w:t>meliorating physical and</w:t>
      </w:r>
      <w:r>
        <w:rPr>
          <w:rFonts w:ascii="Arial" w:hAnsi="Arial" w:cs="Arial"/>
          <w:b w:val="0"/>
          <w:caps w:val="0"/>
          <w:sz w:val="20"/>
        </w:rPr>
        <w:t xml:space="preserve"> </w:t>
      </w:r>
      <w:r w:rsidRPr="007413A7">
        <w:rPr>
          <w:rFonts w:ascii="Arial" w:hAnsi="Arial" w:cs="Arial"/>
          <w:b w:val="0"/>
          <w:caps w:val="0"/>
          <w:sz w:val="20"/>
        </w:rPr>
        <w:t>chemical properties of highly weathered soils in the tropics with charco</w:t>
      </w:r>
      <w:r>
        <w:rPr>
          <w:rFonts w:ascii="Arial" w:hAnsi="Arial" w:cs="Arial"/>
          <w:b w:val="0"/>
          <w:caps w:val="0"/>
          <w:sz w:val="20"/>
        </w:rPr>
        <w:t>al–a review. Biology and F</w:t>
      </w:r>
      <w:r w:rsidRPr="007413A7">
        <w:rPr>
          <w:rFonts w:ascii="Arial" w:hAnsi="Arial" w:cs="Arial"/>
          <w:b w:val="0"/>
          <w:caps w:val="0"/>
          <w:sz w:val="20"/>
        </w:rPr>
        <w:t>ertility of soils 35, 219–230.</w:t>
      </w:r>
    </w:p>
    <w:p w14:paraId="621D5C5C" w14:textId="77777777" w:rsidR="00B1763D" w:rsidRPr="00EF67D8" w:rsidRDefault="00B1763D" w:rsidP="00B1763D">
      <w:pPr>
        <w:pStyle w:val="ReferHead"/>
        <w:spacing w:after="0"/>
        <w:jc w:val="both"/>
        <w:rPr>
          <w:rFonts w:ascii="Arial" w:hAnsi="Arial" w:cs="Arial"/>
          <w:b w:val="0"/>
          <w:sz w:val="20"/>
        </w:rPr>
      </w:pPr>
    </w:p>
    <w:p w14:paraId="1B6D15DB" w14:textId="77777777" w:rsidR="00790ADA" w:rsidRDefault="00EF67D8" w:rsidP="00441B6F">
      <w:pPr>
        <w:pStyle w:val="ReferHead"/>
        <w:spacing w:after="0"/>
        <w:jc w:val="both"/>
        <w:rPr>
          <w:rFonts w:ascii="Arial" w:hAnsi="Arial" w:cs="Arial"/>
          <w:b w:val="0"/>
          <w:caps w:val="0"/>
          <w:sz w:val="20"/>
        </w:rPr>
      </w:pPr>
      <w:r>
        <w:rPr>
          <w:rFonts w:ascii="Arial" w:hAnsi="Arial" w:cs="Arial"/>
          <w:b w:val="0"/>
          <w:caps w:val="0"/>
          <w:sz w:val="20"/>
        </w:rPr>
        <w:t xml:space="preserve">Anh Dzung N., Trung Dzung T., and </w:t>
      </w:r>
      <w:proofErr w:type="spellStart"/>
      <w:r>
        <w:rPr>
          <w:rFonts w:ascii="Arial" w:hAnsi="Arial" w:cs="Arial"/>
          <w:b w:val="0"/>
          <w:caps w:val="0"/>
          <w:sz w:val="20"/>
        </w:rPr>
        <w:t>Thi</w:t>
      </w:r>
      <w:proofErr w:type="spellEnd"/>
      <w:r>
        <w:rPr>
          <w:rFonts w:ascii="Arial" w:hAnsi="Arial" w:cs="Arial"/>
          <w:b w:val="0"/>
          <w:caps w:val="0"/>
          <w:sz w:val="20"/>
        </w:rPr>
        <w:t xml:space="preserve"> P</w:t>
      </w:r>
      <w:r w:rsidRPr="00EF67D8">
        <w:rPr>
          <w:rFonts w:ascii="Arial" w:hAnsi="Arial" w:cs="Arial"/>
          <w:b w:val="0"/>
          <w:caps w:val="0"/>
          <w:sz w:val="20"/>
        </w:rPr>
        <w:t xml:space="preserve">huong </w:t>
      </w:r>
      <w:proofErr w:type="spellStart"/>
      <w:r>
        <w:rPr>
          <w:rFonts w:ascii="Arial" w:hAnsi="Arial" w:cs="Arial"/>
          <w:b w:val="0"/>
          <w:caps w:val="0"/>
          <w:sz w:val="20"/>
        </w:rPr>
        <w:t>Khanh</w:t>
      </w:r>
      <w:proofErr w:type="spellEnd"/>
      <w:r>
        <w:rPr>
          <w:rFonts w:ascii="Arial" w:hAnsi="Arial" w:cs="Arial"/>
          <w:b w:val="0"/>
          <w:caps w:val="0"/>
          <w:sz w:val="20"/>
        </w:rPr>
        <w:t xml:space="preserve"> </w:t>
      </w:r>
      <w:r w:rsidR="0072055F">
        <w:rPr>
          <w:rFonts w:ascii="Arial" w:hAnsi="Arial" w:cs="Arial"/>
          <w:b w:val="0"/>
          <w:caps w:val="0"/>
          <w:sz w:val="20"/>
        </w:rPr>
        <w:t>V. (</w:t>
      </w:r>
      <w:r>
        <w:rPr>
          <w:rFonts w:ascii="Arial" w:hAnsi="Arial" w:cs="Arial"/>
          <w:b w:val="0"/>
          <w:caps w:val="0"/>
          <w:sz w:val="20"/>
        </w:rPr>
        <w:t>2013), E</w:t>
      </w:r>
      <w:r w:rsidRPr="00EF67D8">
        <w:rPr>
          <w:rFonts w:ascii="Arial" w:hAnsi="Arial" w:cs="Arial"/>
          <w:b w:val="0"/>
          <w:caps w:val="0"/>
          <w:sz w:val="20"/>
        </w:rPr>
        <w:t>valuation of coffee husk compost for improving soil fertility and sustainable coffee productio</w:t>
      </w:r>
      <w:r>
        <w:rPr>
          <w:rFonts w:ascii="Arial" w:hAnsi="Arial" w:cs="Arial"/>
          <w:b w:val="0"/>
          <w:caps w:val="0"/>
          <w:sz w:val="20"/>
        </w:rPr>
        <w:t>n in rural central highland of V</w:t>
      </w:r>
      <w:r w:rsidRPr="00EF67D8">
        <w:rPr>
          <w:rFonts w:ascii="Arial" w:hAnsi="Arial" w:cs="Arial"/>
          <w:b w:val="0"/>
          <w:caps w:val="0"/>
          <w:sz w:val="20"/>
        </w:rPr>
        <w:t>ietnam, resources and environment. 3, no. 4, 77–82.</w:t>
      </w:r>
    </w:p>
    <w:p w14:paraId="42EC43A2" w14:textId="77777777" w:rsidR="00973752" w:rsidRPr="00973752" w:rsidRDefault="00973752" w:rsidP="00441B6F">
      <w:pPr>
        <w:pStyle w:val="ReferHead"/>
        <w:spacing w:after="0"/>
        <w:jc w:val="both"/>
        <w:rPr>
          <w:rFonts w:ascii="Arial" w:hAnsi="Arial" w:cs="Arial"/>
          <w:b w:val="0"/>
          <w:caps w:val="0"/>
          <w:sz w:val="20"/>
        </w:rPr>
      </w:pPr>
    </w:p>
    <w:p w14:paraId="7CEB65DB" w14:textId="77777777" w:rsidR="00973752" w:rsidRPr="00973752" w:rsidRDefault="00973752" w:rsidP="00441B6F">
      <w:pPr>
        <w:pStyle w:val="ReferHead"/>
        <w:spacing w:after="0"/>
        <w:jc w:val="both"/>
        <w:rPr>
          <w:rFonts w:ascii="Arial" w:hAnsi="Arial" w:cs="Arial"/>
          <w:b w:val="0"/>
          <w:caps w:val="0"/>
          <w:sz w:val="20"/>
        </w:rPr>
      </w:pPr>
      <w:r w:rsidRPr="00973752">
        <w:rPr>
          <w:b w:val="0"/>
          <w:caps w:val="0"/>
          <w:sz w:val="20"/>
        </w:rPr>
        <w:t xml:space="preserve">Keino L, </w:t>
      </w:r>
      <w:proofErr w:type="spellStart"/>
      <w:r w:rsidRPr="00973752">
        <w:rPr>
          <w:b w:val="0"/>
          <w:caps w:val="0"/>
          <w:sz w:val="20"/>
        </w:rPr>
        <w:t>Baijukya</w:t>
      </w:r>
      <w:proofErr w:type="spellEnd"/>
      <w:r w:rsidRPr="00973752">
        <w:rPr>
          <w:b w:val="0"/>
          <w:caps w:val="0"/>
          <w:sz w:val="20"/>
        </w:rPr>
        <w:t xml:space="preserve"> F, </w:t>
      </w:r>
      <w:proofErr w:type="spellStart"/>
      <w:r w:rsidRPr="00973752">
        <w:rPr>
          <w:b w:val="0"/>
          <w:caps w:val="0"/>
          <w:sz w:val="20"/>
        </w:rPr>
        <w:t>Ng’etich</w:t>
      </w:r>
      <w:proofErr w:type="spellEnd"/>
      <w:r w:rsidRPr="00973752">
        <w:rPr>
          <w:b w:val="0"/>
          <w:caps w:val="0"/>
          <w:sz w:val="20"/>
        </w:rPr>
        <w:t xml:space="preserve"> W, </w:t>
      </w:r>
      <w:proofErr w:type="spellStart"/>
      <w:r w:rsidRPr="00973752">
        <w:rPr>
          <w:b w:val="0"/>
          <w:caps w:val="0"/>
          <w:sz w:val="20"/>
        </w:rPr>
        <w:t>Otinga</w:t>
      </w:r>
      <w:proofErr w:type="spellEnd"/>
      <w:r w:rsidRPr="00973752">
        <w:rPr>
          <w:b w:val="0"/>
          <w:caps w:val="0"/>
          <w:sz w:val="20"/>
        </w:rPr>
        <w:t xml:space="preserve"> A</w:t>
      </w:r>
      <w:r>
        <w:rPr>
          <w:b w:val="0"/>
          <w:caps w:val="0"/>
          <w:sz w:val="20"/>
        </w:rPr>
        <w:t>.N</w:t>
      </w:r>
      <w:r w:rsidRPr="00973752">
        <w:rPr>
          <w:b w:val="0"/>
          <w:caps w:val="0"/>
          <w:sz w:val="20"/>
        </w:rPr>
        <w:t xml:space="preserve">, </w:t>
      </w:r>
      <w:proofErr w:type="spellStart"/>
      <w:r w:rsidRPr="00973752">
        <w:rPr>
          <w:b w:val="0"/>
          <w:caps w:val="0"/>
          <w:sz w:val="20"/>
        </w:rPr>
        <w:t>Okalebo</w:t>
      </w:r>
      <w:proofErr w:type="spellEnd"/>
      <w:r w:rsidRPr="00973752">
        <w:rPr>
          <w:b w:val="0"/>
          <w:caps w:val="0"/>
          <w:sz w:val="20"/>
        </w:rPr>
        <w:t xml:space="preserve"> J</w:t>
      </w:r>
      <w:r>
        <w:rPr>
          <w:b w:val="0"/>
          <w:caps w:val="0"/>
          <w:sz w:val="20"/>
        </w:rPr>
        <w:t>.R</w:t>
      </w:r>
      <w:r w:rsidRPr="00973752">
        <w:rPr>
          <w:b w:val="0"/>
          <w:caps w:val="0"/>
          <w:sz w:val="20"/>
        </w:rPr>
        <w:t xml:space="preserve">, Njoroge R, et al. (2015) Nutrients Limiting Soybean (Glycine Max L) Growth in Acrisols and Ferralsols of Western Kenya. </w:t>
      </w:r>
      <w:proofErr w:type="spellStart"/>
      <w:r w:rsidRPr="00973752">
        <w:rPr>
          <w:b w:val="0"/>
          <w:caps w:val="0"/>
          <w:sz w:val="20"/>
        </w:rPr>
        <w:t>Plos</w:t>
      </w:r>
      <w:proofErr w:type="spellEnd"/>
      <w:r w:rsidRPr="00973752">
        <w:rPr>
          <w:b w:val="0"/>
          <w:caps w:val="0"/>
          <w:sz w:val="20"/>
        </w:rPr>
        <w:t xml:space="preserve"> One 10(12): E0145202. Doi: 10.1371/Journal.Pone.0145202</w:t>
      </w:r>
    </w:p>
    <w:p w14:paraId="6DAF71C0" w14:textId="77777777" w:rsidR="00C14A24" w:rsidRDefault="00C14A24" w:rsidP="00441B6F">
      <w:pPr>
        <w:pStyle w:val="ReferHead"/>
        <w:spacing w:after="0"/>
        <w:jc w:val="both"/>
        <w:rPr>
          <w:rFonts w:ascii="Arial" w:hAnsi="Arial" w:cs="Arial"/>
          <w:b w:val="0"/>
          <w:caps w:val="0"/>
          <w:sz w:val="20"/>
        </w:rPr>
      </w:pPr>
    </w:p>
    <w:p w14:paraId="7EABC1DD" w14:textId="77777777" w:rsidR="00EF67D8" w:rsidRDefault="00EF67D8" w:rsidP="00441B6F">
      <w:pPr>
        <w:pStyle w:val="Body"/>
        <w:spacing w:after="0"/>
      </w:pPr>
    </w:p>
    <w:p w14:paraId="1E3949E0" w14:textId="77777777" w:rsidR="00CA3518" w:rsidRDefault="00CA3518" w:rsidP="00CA3518">
      <w:pPr>
        <w:pStyle w:val="CommentText"/>
        <w:jc w:val="both"/>
        <w:rPr>
          <w:rFonts w:ascii="Helvetica" w:hAnsi="Helvetica" w:cs="Helvetica"/>
        </w:rPr>
      </w:pPr>
      <w:r w:rsidRPr="0031179E">
        <w:rPr>
          <w:rFonts w:ascii="Helvetica" w:hAnsi="Helvetica" w:cs="Helvetica"/>
        </w:rPr>
        <w:t xml:space="preserve">Kisinyo P. O.1*, Opala P. A.2, Gudu S. O.1, Othieno C. O.3, Okalebo J. R.3, Palapala V.1 and Otinga A. N. (2024). </w:t>
      </w:r>
      <w:r w:rsidRPr="0031179E">
        <w:rPr>
          <w:rFonts w:ascii="Helvetica" w:hAnsi="Helvetica" w:cs="Helvetica"/>
          <w:lang w:val="en-US"/>
        </w:rPr>
        <w:t xml:space="preserve">Recent advances towards understanding and managing Kenyan acid soils for improved crop production. </w:t>
      </w:r>
      <w:r w:rsidRPr="0031179E">
        <w:rPr>
          <w:rFonts w:ascii="Helvetica" w:hAnsi="Helvetica" w:cs="Helvetica"/>
        </w:rPr>
        <w:t>Vol. 9(31)</w:t>
      </w:r>
      <w:r>
        <w:rPr>
          <w:rFonts w:ascii="Helvetica" w:hAnsi="Helvetica" w:cs="Helvetica"/>
        </w:rPr>
        <w:t>, pp. 2397-2408, 31 July, 2014.</w:t>
      </w:r>
    </w:p>
    <w:p w14:paraId="16D3E354" w14:textId="77777777" w:rsidR="00CA3518" w:rsidRDefault="00CA3518" w:rsidP="00CA3518">
      <w:pPr>
        <w:pStyle w:val="CommentText"/>
        <w:jc w:val="both"/>
        <w:rPr>
          <w:rFonts w:ascii="Helvetica" w:hAnsi="Helvetica" w:cs="Helvetica"/>
        </w:rPr>
      </w:pPr>
    </w:p>
    <w:p w14:paraId="59C4D5E5" w14:textId="77777777" w:rsidR="009F312A" w:rsidRDefault="009F312A" w:rsidP="00441B6F">
      <w:pPr>
        <w:pStyle w:val="Body"/>
        <w:spacing w:after="0"/>
      </w:pPr>
      <w:r w:rsidRPr="009F312A">
        <w:t xml:space="preserve">Nduka B. A., Adewale D. B., Akanbi O. S. O., and </w:t>
      </w:r>
      <w:proofErr w:type="spellStart"/>
      <w:r w:rsidRPr="009F312A">
        <w:t>Adejobi</w:t>
      </w:r>
      <w:proofErr w:type="spellEnd"/>
      <w:r w:rsidRPr="009F312A">
        <w:t xml:space="preserve"> K. B., Nursery soil amendments for cashew seedling production. A comparative analysis of coffee husk and NPK, Journal of Agricultural Science. (2015) 7, no. 3, 111–122</w:t>
      </w:r>
    </w:p>
    <w:p w14:paraId="6F4E9DDC" w14:textId="77777777" w:rsidR="00956D79" w:rsidRDefault="00956D79" w:rsidP="00956D79">
      <w:pPr>
        <w:pStyle w:val="Body"/>
      </w:pPr>
    </w:p>
    <w:p w14:paraId="360B01CD" w14:textId="77777777" w:rsidR="00A9633B" w:rsidRDefault="00956D79" w:rsidP="00956D79">
      <w:pPr>
        <w:pStyle w:val="Body"/>
      </w:pPr>
      <w:proofErr w:type="spellStart"/>
      <w:r>
        <w:t>Okalebo</w:t>
      </w:r>
      <w:proofErr w:type="spellEnd"/>
      <w:r>
        <w:t>, J. R. (2009). Recognizing the constraint of soil fertility depletion and technologies to reverse it in Kenyan agriculture. Moi University inaugural lecture 6 series no. 1 2009. Moi University press, Eldoret, Kenya.</w:t>
      </w:r>
    </w:p>
    <w:p w14:paraId="5F50D922" w14:textId="77777777" w:rsidR="00A9633B" w:rsidRDefault="00A9633B" w:rsidP="00A9633B">
      <w:pPr>
        <w:autoSpaceDE w:val="0"/>
        <w:autoSpaceDN w:val="0"/>
        <w:adjustRightInd w:val="0"/>
        <w:jc w:val="both"/>
      </w:pPr>
      <w:proofErr w:type="spellStart"/>
      <w:r w:rsidRPr="00760A9C">
        <w:rPr>
          <w:b/>
        </w:rPr>
        <w:t>Okalebo</w:t>
      </w:r>
      <w:proofErr w:type="spellEnd"/>
      <w:r w:rsidRPr="00760A9C">
        <w:t xml:space="preserve">, J.R., </w:t>
      </w:r>
      <w:proofErr w:type="spellStart"/>
      <w:r w:rsidRPr="00760A9C">
        <w:t>Gathua</w:t>
      </w:r>
      <w:proofErr w:type="spellEnd"/>
      <w:r w:rsidRPr="00760A9C">
        <w:t xml:space="preserve">, </w:t>
      </w:r>
      <w:proofErr w:type="spellStart"/>
      <w:r w:rsidRPr="00760A9C">
        <w:t>K.W.and</w:t>
      </w:r>
      <w:proofErr w:type="spellEnd"/>
      <w:r w:rsidRPr="00760A9C">
        <w:t xml:space="preserve"> Woomer, P.L. (2002). Laboratory Methods of Soil and Plant Analysis: A Working Manual, 2nd edition., TSBF – CIAT, SSSEA, KARI, SACRED AFRICA, MOI UNIVERSITY, 128 pp.</w:t>
      </w:r>
    </w:p>
    <w:p w14:paraId="3BA6C804" w14:textId="77777777" w:rsidR="00A9633B" w:rsidRDefault="00956D79" w:rsidP="00A9633B">
      <w:pPr>
        <w:pStyle w:val="Body"/>
      </w:pPr>
      <w:r>
        <w:t xml:space="preserve">   </w:t>
      </w:r>
    </w:p>
    <w:p w14:paraId="0854130E" w14:textId="77777777" w:rsidR="004B1CBA" w:rsidRDefault="004B1CBA" w:rsidP="00A9633B">
      <w:pPr>
        <w:pStyle w:val="Body"/>
      </w:pPr>
      <w:proofErr w:type="spellStart"/>
      <w:r w:rsidRPr="004B1CBA">
        <w:t>Omenyo</w:t>
      </w:r>
      <w:proofErr w:type="spellEnd"/>
      <w:r w:rsidRPr="004B1CBA">
        <w:t>, V. (2013). Effectiveness of liming materials and phosphorus fertilizer application on maize production in acid soils of Siaya and Kakamega counties. MSc. Thesis University of Eldoret, Kenya.</w:t>
      </w:r>
    </w:p>
    <w:p w14:paraId="1C6BAC25" w14:textId="77777777" w:rsidR="00A520A3" w:rsidRDefault="00A520A3" w:rsidP="00441B6F">
      <w:pPr>
        <w:pStyle w:val="Body"/>
        <w:spacing w:after="0"/>
      </w:pPr>
    </w:p>
    <w:p w14:paraId="69B7D9C9" w14:textId="77777777" w:rsidR="003A16D0" w:rsidRDefault="003A16D0" w:rsidP="003A16D0">
      <w:pPr>
        <w:pStyle w:val="CommentText"/>
        <w:jc w:val="both"/>
        <w:rPr>
          <w:rFonts w:ascii="Helvetica" w:hAnsi="Helvetica" w:cs="Helvetica"/>
          <w:lang w:val="en-US"/>
        </w:rPr>
      </w:pPr>
      <w:r w:rsidRPr="0031179E">
        <w:rPr>
          <w:rFonts w:ascii="Helvetica" w:hAnsi="Helvetica" w:cs="Helvetica"/>
          <w:lang w:val="en-US"/>
        </w:rPr>
        <w:lastRenderedPageBreak/>
        <w:t xml:space="preserve">Opala, P. A., </w:t>
      </w:r>
      <w:proofErr w:type="spellStart"/>
      <w:r w:rsidRPr="0031179E">
        <w:rPr>
          <w:rFonts w:ascii="Helvetica" w:hAnsi="Helvetica" w:cs="Helvetica"/>
          <w:lang w:val="en-US"/>
        </w:rPr>
        <w:t>Odendo</w:t>
      </w:r>
      <w:proofErr w:type="spellEnd"/>
      <w:r w:rsidRPr="0031179E">
        <w:rPr>
          <w:rFonts w:ascii="Helvetica" w:hAnsi="Helvetica" w:cs="Helvetica"/>
          <w:lang w:val="en-US"/>
        </w:rPr>
        <w:t>, M., &amp; Muyekho, F. N. (2018). Effects of lime and fertilizer on soil properties and maize yields in acid soils of Western Kenya. African Journal of Agricultural Research, 13(13), 657-663.</w:t>
      </w:r>
    </w:p>
    <w:p w14:paraId="4D2AE5C3" w14:textId="77777777" w:rsidR="003A16D0" w:rsidRDefault="003A16D0" w:rsidP="003A16D0">
      <w:pPr>
        <w:pStyle w:val="CommentText"/>
        <w:jc w:val="both"/>
        <w:rPr>
          <w:rFonts w:ascii="Helvetica" w:hAnsi="Helvetica" w:cs="Helvetica"/>
          <w:lang w:val="en-US"/>
        </w:rPr>
      </w:pPr>
    </w:p>
    <w:p w14:paraId="01BD3958" w14:textId="77777777" w:rsidR="004B1CBA" w:rsidRDefault="00A520A3" w:rsidP="00441B6F">
      <w:pPr>
        <w:pStyle w:val="Body"/>
        <w:spacing w:after="0"/>
      </w:pPr>
      <w:r w:rsidRPr="00A520A3">
        <w:t xml:space="preserve">Sara Ramos dos Santos, José Ferreira </w:t>
      </w:r>
      <w:proofErr w:type="spellStart"/>
      <w:r w:rsidRPr="00A520A3">
        <w:t>Lustosa</w:t>
      </w:r>
      <w:proofErr w:type="spellEnd"/>
      <w:r w:rsidRPr="00A520A3">
        <w:t xml:space="preserve"> Filho, </w:t>
      </w:r>
      <w:proofErr w:type="spellStart"/>
      <w:r w:rsidRPr="00A520A3">
        <w:t>Leonardus</w:t>
      </w:r>
      <w:proofErr w:type="spellEnd"/>
      <w:r w:rsidRPr="00A520A3">
        <w:t xml:space="preserve"> </w:t>
      </w:r>
      <w:proofErr w:type="spellStart"/>
      <w:r w:rsidRPr="00A520A3">
        <w:t>Vergütz</w:t>
      </w:r>
      <w:proofErr w:type="spellEnd"/>
      <w:r w:rsidRPr="00A520A3">
        <w:t xml:space="preserve">, </w:t>
      </w:r>
      <w:proofErr w:type="spellStart"/>
      <w:r w:rsidRPr="00A520A3">
        <w:t>Leônidas</w:t>
      </w:r>
      <w:proofErr w:type="spellEnd"/>
      <w:r w:rsidRPr="00A520A3">
        <w:t xml:space="preserve"> </w:t>
      </w:r>
      <w:proofErr w:type="spellStart"/>
      <w:r w:rsidRPr="00A520A3">
        <w:t>Carrijo</w:t>
      </w:r>
      <w:proofErr w:type="spellEnd"/>
      <w:r w:rsidRPr="00A520A3">
        <w:t xml:space="preserve"> Azevedo Melo, (2019). Biochar association with phosphate fertilizer and its influence on phosphorus use efficiency by maize, </w:t>
      </w:r>
      <w:proofErr w:type="spellStart"/>
      <w:r w:rsidRPr="00A520A3">
        <w:t>Ciência</w:t>
      </w:r>
      <w:proofErr w:type="spellEnd"/>
      <w:r w:rsidRPr="00A520A3">
        <w:t xml:space="preserve"> e </w:t>
      </w:r>
      <w:proofErr w:type="spellStart"/>
      <w:r w:rsidRPr="00A520A3">
        <w:t>Agrotecnologia</w:t>
      </w:r>
      <w:proofErr w:type="spellEnd"/>
      <w:r w:rsidRPr="00A520A3">
        <w:t xml:space="preserve"> Doi: 10.1590/1413-7054201943025718.</w:t>
      </w:r>
    </w:p>
    <w:p w14:paraId="534D8DBB" w14:textId="77777777" w:rsidR="00863FB5" w:rsidRDefault="00863FB5" w:rsidP="00441B6F">
      <w:pPr>
        <w:pStyle w:val="Body"/>
        <w:spacing w:after="0"/>
      </w:pPr>
    </w:p>
    <w:p w14:paraId="61431195" w14:textId="77777777" w:rsidR="00A520A3" w:rsidRDefault="00863FB5" w:rsidP="00441B6F">
      <w:pPr>
        <w:pStyle w:val="Body"/>
        <w:spacing w:after="0"/>
      </w:pPr>
      <w:r w:rsidRPr="00863FB5">
        <w:t xml:space="preserve">Solomon F., Asrat A., Tadesse D., Medhin Z. G., and </w:t>
      </w:r>
      <w:proofErr w:type="spellStart"/>
      <w:r w:rsidRPr="00863FB5">
        <w:t>Agegnehu</w:t>
      </w:r>
      <w:proofErr w:type="spellEnd"/>
      <w:r w:rsidRPr="00863FB5">
        <w:t xml:space="preserve"> E., Evaluation of potato (Solanum tuberosum L.) varieties for yield and yield components, Journal of Horticulture and Forestry. (2018) 11, no. 3, 48–53.</w:t>
      </w:r>
    </w:p>
    <w:p w14:paraId="65065905" w14:textId="77777777" w:rsidR="00C14A24" w:rsidRDefault="00C14A24" w:rsidP="00441B6F">
      <w:pPr>
        <w:pStyle w:val="Body"/>
        <w:spacing w:after="0"/>
      </w:pPr>
    </w:p>
    <w:p w14:paraId="3F91F121" w14:textId="77777777" w:rsidR="00C14A24" w:rsidRPr="00C14A24" w:rsidRDefault="00C14A24" w:rsidP="00C14A24">
      <w:pPr>
        <w:pStyle w:val="ReferHead"/>
        <w:spacing w:after="0"/>
        <w:jc w:val="both"/>
        <w:rPr>
          <w:rFonts w:ascii="Arial" w:hAnsi="Arial" w:cs="Arial"/>
          <w:b w:val="0"/>
          <w:caps w:val="0"/>
          <w:sz w:val="20"/>
        </w:rPr>
      </w:pPr>
      <w:r w:rsidRPr="00C14A24">
        <w:rPr>
          <w:rFonts w:ascii="Arial" w:hAnsi="Arial" w:cs="Arial"/>
          <w:b w:val="0"/>
          <w:caps w:val="0"/>
          <w:sz w:val="20"/>
        </w:rPr>
        <w:t xml:space="preserve">Takala, B., Kufa, T. and Regassa, A. </w:t>
      </w:r>
      <w:r w:rsidR="00045F0C">
        <w:rPr>
          <w:rFonts w:ascii="Arial" w:hAnsi="Arial" w:cs="Arial"/>
          <w:b w:val="0"/>
          <w:caps w:val="0"/>
          <w:sz w:val="20"/>
        </w:rPr>
        <w:t>(</w:t>
      </w:r>
      <w:r w:rsidRPr="00C14A24">
        <w:rPr>
          <w:rFonts w:ascii="Arial" w:hAnsi="Arial" w:cs="Arial"/>
          <w:b w:val="0"/>
          <w:caps w:val="0"/>
          <w:sz w:val="20"/>
        </w:rPr>
        <w:t>2020</w:t>
      </w:r>
      <w:r w:rsidR="00045F0C">
        <w:rPr>
          <w:rFonts w:ascii="Arial" w:hAnsi="Arial" w:cs="Arial"/>
          <w:b w:val="0"/>
          <w:caps w:val="0"/>
          <w:sz w:val="20"/>
        </w:rPr>
        <w:t>)</w:t>
      </w:r>
      <w:r w:rsidRPr="00C14A24">
        <w:rPr>
          <w:rFonts w:ascii="Arial" w:hAnsi="Arial" w:cs="Arial"/>
          <w:b w:val="0"/>
          <w:caps w:val="0"/>
          <w:sz w:val="20"/>
        </w:rPr>
        <w:t xml:space="preserve">. Effects of lime and coffee husk compost on growth of coffee seedlings </w:t>
      </w:r>
      <w:proofErr w:type="gramStart"/>
      <w:r w:rsidRPr="00C14A24">
        <w:rPr>
          <w:rFonts w:ascii="Arial" w:hAnsi="Arial" w:cs="Arial"/>
          <w:b w:val="0"/>
          <w:caps w:val="0"/>
          <w:sz w:val="20"/>
        </w:rPr>
        <w:t>on  acidic</w:t>
      </w:r>
      <w:proofErr w:type="gramEnd"/>
      <w:r w:rsidRPr="00C14A24">
        <w:rPr>
          <w:rFonts w:ascii="Arial" w:hAnsi="Arial" w:cs="Arial"/>
          <w:b w:val="0"/>
          <w:caps w:val="0"/>
          <w:sz w:val="20"/>
        </w:rPr>
        <w:t xml:space="preserve"> soil of  Haru  in Western Ethiopia. J.  Degrade. Min. </w:t>
      </w:r>
      <w:proofErr w:type="gramStart"/>
      <w:r w:rsidRPr="00C14A24">
        <w:rPr>
          <w:rFonts w:ascii="Arial" w:hAnsi="Arial" w:cs="Arial"/>
          <w:b w:val="0"/>
          <w:caps w:val="0"/>
          <w:sz w:val="20"/>
        </w:rPr>
        <w:t>Land  Manage</w:t>
      </w:r>
      <w:proofErr w:type="gramEnd"/>
      <w:r w:rsidRPr="00C14A24">
        <w:rPr>
          <w:rFonts w:ascii="Arial" w:hAnsi="Arial" w:cs="Arial"/>
          <w:b w:val="0"/>
          <w:caps w:val="0"/>
          <w:sz w:val="20"/>
        </w:rPr>
        <w:t>. 8(1): 2391-2400, DOI: 10.15243/</w:t>
      </w:r>
      <w:proofErr w:type="spellStart"/>
      <w:r w:rsidRPr="00C14A24">
        <w:rPr>
          <w:rFonts w:ascii="Arial" w:hAnsi="Arial" w:cs="Arial"/>
          <w:b w:val="0"/>
          <w:caps w:val="0"/>
          <w:sz w:val="20"/>
        </w:rPr>
        <w:t>jdmlm</w:t>
      </w:r>
      <w:proofErr w:type="spellEnd"/>
      <w:r w:rsidRPr="00C14A24">
        <w:rPr>
          <w:rFonts w:ascii="Arial" w:hAnsi="Arial" w:cs="Arial"/>
          <w:b w:val="0"/>
          <w:caps w:val="0"/>
          <w:sz w:val="20"/>
        </w:rPr>
        <w:t>. 2020.081.2391.</w:t>
      </w:r>
    </w:p>
    <w:p w14:paraId="5CDC506F" w14:textId="77777777" w:rsidR="00C14A24" w:rsidRDefault="00C14A24" w:rsidP="00441B6F">
      <w:pPr>
        <w:pStyle w:val="Body"/>
        <w:spacing w:after="0"/>
      </w:pPr>
    </w:p>
    <w:p w14:paraId="0B069D2D" w14:textId="77777777" w:rsidR="00863FB5" w:rsidRDefault="00863FB5" w:rsidP="00441B6F">
      <w:pPr>
        <w:pStyle w:val="Body"/>
        <w:spacing w:after="0"/>
      </w:pPr>
    </w:p>
    <w:p w14:paraId="17C87B93" w14:textId="77777777" w:rsidR="003A16D0" w:rsidRPr="00F858CA" w:rsidRDefault="003A16D0" w:rsidP="003A16D0">
      <w:pPr>
        <w:pStyle w:val="CommentText"/>
        <w:jc w:val="both"/>
        <w:rPr>
          <w:rFonts w:ascii="Helvetica" w:hAnsi="Helvetica" w:cs="Helvetica"/>
        </w:rPr>
      </w:pPr>
      <w:r w:rsidRPr="00F858CA">
        <w:rPr>
          <w:rFonts w:ascii="Helvetica" w:hAnsi="Helvetica" w:cs="Helvetica"/>
          <w:lang w:val="en-US"/>
        </w:rPr>
        <w:t xml:space="preserve">Thomas </w:t>
      </w:r>
      <w:proofErr w:type="spellStart"/>
      <w:r w:rsidRPr="00F858CA">
        <w:rPr>
          <w:rFonts w:ascii="Helvetica" w:hAnsi="Helvetica" w:cs="Helvetica"/>
          <w:lang w:val="en-US"/>
        </w:rPr>
        <w:t>Kätterera</w:t>
      </w:r>
      <w:proofErr w:type="spellEnd"/>
      <w:r w:rsidRPr="00F858CA">
        <w:rPr>
          <w:rFonts w:ascii="Helvetica" w:hAnsi="Helvetica" w:cs="Helvetica"/>
          <w:lang w:val="en-US"/>
        </w:rPr>
        <w:t xml:space="preserve">, Dries </w:t>
      </w:r>
      <w:proofErr w:type="spellStart"/>
      <w:proofErr w:type="gramStart"/>
      <w:r w:rsidRPr="00F858CA">
        <w:rPr>
          <w:rFonts w:ascii="Helvetica" w:hAnsi="Helvetica" w:cs="Helvetica"/>
          <w:lang w:val="en-US"/>
        </w:rPr>
        <w:t>Roobroeckb</w:t>
      </w:r>
      <w:proofErr w:type="spellEnd"/>
      <w:r w:rsidRPr="00F858CA">
        <w:rPr>
          <w:rFonts w:ascii="Helvetica" w:hAnsi="Helvetica" w:cs="Helvetica"/>
          <w:lang w:val="en-US"/>
        </w:rPr>
        <w:t xml:space="preserve"> ,</w:t>
      </w:r>
      <w:proofErr w:type="gramEnd"/>
      <w:r w:rsidRPr="00F858CA">
        <w:rPr>
          <w:rFonts w:ascii="Helvetica" w:hAnsi="Helvetica" w:cs="Helvetica"/>
          <w:lang w:val="en-US"/>
        </w:rPr>
        <w:t xml:space="preserve"> Olof </w:t>
      </w:r>
      <w:proofErr w:type="spellStart"/>
      <w:r w:rsidRPr="00F858CA">
        <w:rPr>
          <w:rFonts w:ascii="Helvetica" w:hAnsi="Helvetica" w:cs="Helvetica"/>
          <w:lang w:val="en-US"/>
        </w:rPr>
        <w:t>Andrénc</w:t>
      </w:r>
      <w:proofErr w:type="spellEnd"/>
      <w:r w:rsidRPr="00F858CA">
        <w:rPr>
          <w:rFonts w:ascii="Helvetica" w:hAnsi="Helvetica" w:cs="Helvetica"/>
          <w:lang w:val="en-US"/>
        </w:rPr>
        <w:t xml:space="preserve"> , Geoffrey </w:t>
      </w:r>
      <w:proofErr w:type="spellStart"/>
      <w:r w:rsidRPr="00F858CA">
        <w:rPr>
          <w:rFonts w:ascii="Helvetica" w:hAnsi="Helvetica" w:cs="Helvetica"/>
          <w:lang w:val="en-US"/>
        </w:rPr>
        <w:t>Kimutaib</w:t>
      </w:r>
      <w:proofErr w:type="spellEnd"/>
      <w:r w:rsidRPr="00F858CA">
        <w:rPr>
          <w:rFonts w:ascii="Helvetica" w:hAnsi="Helvetica" w:cs="Helvetica"/>
          <w:lang w:val="en-US"/>
        </w:rPr>
        <w:t xml:space="preserve"> , Erik </w:t>
      </w:r>
      <w:proofErr w:type="spellStart"/>
      <w:r w:rsidRPr="00F858CA">
        <w:rPr>
          <w:rFonts w:ascii="Helvetica" w:hAnsi="Helvetica" w:cs="Helvetica"/>
          <w:lang w:val="en-US"/>
        </w:rPr>
        <w:t>Karltund</w:t>
      </w:r>
      <w:proofErr w:type="spellEnd"/>
      <w:r w:rsidRPr="00F858CA">
        <w:rPr>
          <w:rFonts w:ascii="Helvetica" w:hAnsi="Helvetica" w:cs="Helvetica"/>
          <w:lang w:val="en-US"/>
        </w:rPr>
        <w:t xml:space="preserve"> , Holger </w:t>
      </w:r>
      <w:proofErr w:type="spellStart"/>
      <w:r w:rsidRPr="00F858CA">
        <w:rPr>
          <w:rFonts w:ascii="Helvetica" w:hAnsi="Helvetica" w:cs="Helvetica"/>
          <w:lang w:val="en-US"/>
        </w:rPr>
        <w:t>Kirchmannd</w:t>
      </w:r>
      <w:proofErr w:type="spellEnd"/>
      <w:r w:rsidRPr="00F858CA">
        <w:rPr>
          <w:rFonts w:ascii="Helvetica" w:hAnsi="Helvetica" w:cs="Helvetica"/>
          <w:lang w:val="en-US"/>
        </w:rPr>
        <w:t xml:space="preserve"> , Gert </w:t>
      </w:r>
      <w:proofErr w:type="spellStart"/>
      <w:r w:rsidRPr="00F858CA">
        <w:rPr>
          <w:rFonts w:ascii="Helvetica" w:hAnsi="Helvetica" w:cs="Helvetica"/>
          <w:lang w:val="en-US"/>
        </w:rPr>
        <w:t>Nyberge</w:t>
      </w:r>
      <w:proofErr w:type="spellEnd"/>
      <w:r w:rsidRPr="00F858CA">
        <w:rPr>
          <w:rFonts w:ascii="Helvetica" w:hAnsi="Helvetica" w:cs="Helvetica"/>
          <w:lang w:val="en-US"/>
        </w:rPr>
        <w:t xml:space="preserve"> , Bernard </w:t>
      </w:r>
      <w:proofErr w:type="spellStart"/>
      <w:r w:rsidRPr="00F858CA">
        <w:rPr>
          <w:rFonts w:ascii="Helvetica" w:hAnsi="Helvetica" w:cs="Helvetica"/>
          <w:lang w:val="en-US"/>
        </w:rPr>
        <w:t>Vanlauweb</w:t>
      </w:r>
      <w:proofErr w:type="spellEnd"/>
      <w:r w:rsidRPr="00F858CA">
        <w:rPr>
          <w:rFonts w:ascii="Helvetica" w:hAnsi="Helvetica" w:cs="Helvetica"/>
          <w:lang w:val="en-US"/>
        </w:rPr>
        <w:t xml:space="preserve"> , Kristina </w:t>
      </w:r>
      <w:proofErr w:type="spellStart"/>
      <w:r w:rsidRPr="00F858CA">
        <w:rPr>
          <w:rFonts w:ascii="Helvetica" w:hAnsi="Helvetica" w:cs="Helvetica"/>
          <w:lang w:val="en-US"/>
        </w:rPr>
        <w:t>Röing</w:t>
      </w:r>
      <w:proofErr w:type="spellEnd"/>
      <w:r w:rsidRPr="00F858CA">
        <w:rPr>
          <w:rFonts w:ascii="Helvetica" w:hAnsi="Helvetica" w:cs="Helvetica"/>
          <w:lang w:val="en-US"/>
        </w:rPr>
        <w:t xml:space="preserve"> de </w:t>
      </w:r>
      <w:proofErr w:type="spellStart"/>
      <w:r w:rsidRPr="00F858CA">
        <w:rPr>
          <w:rFonts w:ascii="Helvetica" w:hAnsi="Helvetica" w:cs="Helvetica"/>
          <w:lang w:val="en-US"/>
        </w:rPr>
        <w:t>Nowina</w:t>
      </w:r>
      <w:proofErr w:type="spellEnd"/>
      <w:r w:rsidRPr="00F858CA">
        <w:rPr>
          <w:rFonts w:ascii="Helvetica" w:hAnsi="Helvetica" w:cs="Helvetica"/>
          <w:lang w:val="en-US"/>
        </w:rPr>
        <w:t xml:space="preserve"> (2019). Biochar addition persistently increased soil fertility and yields in </w:t>
      </w:r>
      <w:proofErr w:type="spellStart"/>
      <w:r w:rsidRPr="00F858CA">
        <w:rPr>
          <w:rFonts w:ascii="Helvetica" w:hAnsi="Helvetica" w:cs="Helvetica"/>
          <w:lang w:val="en-US"/>
        </w:rPr>
        <w:t>maizesoybean</w:t>
      </w:r>
      <w:proofErr w:type="spellEnd"/>
      <w:r w:rsidRPr="00F858CA">
        <w:rPr>
          <w:rFonts w:ascii="Helvetica" w:hAnsi="Helvetica" w:cs="Helvetica"/>
          <w:lang w:val="en-US"/>
        </w:rPr>
        <w:t xml:space="preserve"> rotations over 10 years in sub-humid regions of Kenya. Field Crops Research, </w:t>
      </w:r>
      <w:hyperlink r:id="rId14" w:tooltip="Go to table of contents for this volume/issue" w:history="1">
        <w:r w:rsidRPr="00F858CA">
          <w:rPr>
            <w:rStyle w:val="Hyperlink"/>
            <w:rFonts w:ascii="Helvetica" w:hAnsi="Helvetica" w:cs="Helvetica"/>
            <w:lang w:val="en-US"/>
          </w:rPr>
          <w:t>Volume 235</w:t>
        </w:r>
      </w:hyperlink>
      <w:r w:rsidRPr="00F858CA">
        <w:rPr>
          <w:rFonts w:ascii="Helvetica" w:hAnsi="Helvetica" w:cs="Helvetica"/>
          <w:lang w:val="en-US"/>
        </w:rPr>
        <w:t>, 1 April 2019, Pages 18-26</w:t>
      </w:r>
      <w:r>
        <w:rPr>
          <w:rFonts w:ascii="Helvetica" w:hAnsi="Helvetica" w:cs="Helvetica"/>
          <w:lang w:val="en-US"/>
        </w:rPr>
        <w:t>.</w:t>
      </w:r>
    </w:p>
    <w:p w14:paraId="01398109" w14:textId="77777777" w:rsidR="003A16D0" w:rsidRDefault="003A16D0" w:rsidP="003A16D0">
      <w:pPr>
        <w:pStyle w:val="Body"/>
        <w:spacing w:after="0"/>
      </w:pPr>
    </w:p>
    <w:p w14:paraId="1617E674" w14:textId="77777777" w:rsidR="005D694F" w:rsidRDefault="005D694F" w:rsidP="00441B6F">
      <w:pPr>
        <w:pStyle w:val="Body"/>
        <w:spacing w:after="0"/>
      </w:pPr>
      <w:r w:rsidRPr="005D694F">
        <w:t>Yeboah, E., Ofori, P., Quansah, G.W., Dugan, E., Sohi, S.P., (2009). Improving soil productivity through biochar amendments to soils. African Journal of Environmental Science and Technology 3 (2), 034-041.</w:t>
      </w:r>
    </w:p>
    <w:p w14:paraId="2DF09BC0" w14:textId="77777777" w:rsidR="0031179E" w:rsidRDefault="0031179E" w:rsidP="00441B6F">
      <w:pPr>
        <w:pStyle w:val="Body"/>
        <w:spacing w:after="0"/>
      </w:pPr>
    </w:p>
    <w:p w14:paraId="0293EF28" w14:textId="77777777" w:rsidR="0031179E" w:rsidRPr="0031179E" w:rsidRDefault="0031179E" w:rsidP="0031179E">
      <w:pPr>
        <w:pStyle w:val="CommentText"/>
        <w:jc w:val="both"/>
        <w:rPr>
          <w:rFonts w:ascii="Helvetica" w:hAnsi="Helvetica" w:cs="Helvetica"/>
        </w:rPr>
      </w:pPr>
    </w:p>
    <w:p w14:paraId="004A7790" w14:textId="77777777" w:rsidR="0031179E" w:rsidRPr="0031179E" w:rsidRDefault="0031179E" w:rsidP="0031179E">
      <w:pPr>
        <w:pStyle w:val="CommentText"/>
        <w:jc w:val="both"/>
        <w:rPr>
          <w:rFonts w:ascii="Helvetica" w:hAnsi="Helvetica" w:cs="Helvetica"/>
        </w:rPr>
      </w:pPr>
    </w:p>
    <w:p w14:paraId="43D9769D" w14:textId="77777777" w:rsidR="004D4277" w:rsidRPr="00FB3A86" w:rsidRDefault="00B01FCD" w:rsidP="00441B6F">
      <w:pPr>
        <w:pStyle w:val="Appendix"/>
        <w:spacing w:after="0"/>
        <w:jc w:val="both"/>
        <w:rPr>
          <w:rFonts w:ascii="Arial" w:hAnsi="Arial" w:cs="Arial"/>
          <w:b w:val="0"/>
        </w:rPr>
        <w:sectPr w:rsidR="004D4277" w:rsidRPr="00FB3A86" w:rsidSect="006E05B4">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FB3A86">
        <w:rPr>
          <w:rFonts w:ascii="Arial" w:hAnsi="Arial" w:cs="Arial"/>
        </w:rPr>
        <w:t>APPENDIX</w:t>
      </w:r>
    </w:p>
    <w:p w14:paraId="08A84D12" w14:textId="4873DC9E" w:rsidR="00397B54" w:rsidRPr="00BD674F" w:rsidRDefault="00C044BA" w:rsidP="00397B54">
      <w:pPr>
        <w:keepLines/>
        <w:autoSpaceDE w:val="0"/>
        <w:autoSpaceDN w:val="0"/>
        <w:adjustRightInd w:val="0"/>
        <w:contextualSpacing/>
        <w:rPr>
          <w:rFonts w:ascii="Arial" w:hAnsi="Arial" w:cs="Arial"/>
          <w:b/>
        </w:rPr>
      </w:pPr>
      <w:r>
        <w:rPr>
          <w:rFonts w:ascii="Arial" w:hAnsi="Arial" w:cs="Arial"/>
          <w:b/>
        </w:rPr>
        <w:t xml:space="preserve">TABLE A1. </w:t>
      </w:r>
      <w:r w:rsidR="00397B54" w:rsidRPr="00BD674F">
        <w:rPr>
          <w:rFonts w:ascii="Arial" w:hAnsi="Arial" w:cs="Arial"/>
          <w:b/>
        </w:rPr>
        <w:t>GRAIN YIELD (t/ha)</w:t>
      </w:r>
    </w:p>
    <w:p w14:paraId="3BA169F4" w14:textId="77777777" w:rsidR="00397B54" w:rsidRPr="00D02D32" w:rsidRDefault="00397B54" w:rsidP="00397B54">
      <w:pPr>
        <w:contextualSpacing/>
      </w:pPr>
    </w:p>
    <w:p w14:paraId="3A6A9B3E" w14:textId="77777777" w:rsidR="00397B54" w:rsidRPr="00D02D32" w:rsidRDefault="00397B54" w:rsidP="00397B54">
      <w:pPr>
        <w:keepLines/>
        <w:autoSpaceDE w:val="0"/>
        <w:autoSpaceDN w:val="0"/>
        <w:adjustRightInd w:val="0"/>
        <w:contextualSpacing/>
        <w:rPr>
          <w:color w:val="000000"/>
        </w:rPr>
      </w:pPr>
      <w:r w:rsidRPr="00D02D32">
        <w:rPr>
          <w:color w:val="000000"/>
        </w:rPr>
        <w:t xml:space="preserve">Variate: </w:t>
      </w:r>
      <w:r>
        <w:rPr>
          <w:color w:val="000000"/>
        </w:rPr>
        <w:t>Acrisols</w:t>
      </w:r>
      <w:r w:rsidRPr="00D02D32">
        <w:rPr>
          <w:color w:val="000000"/>
        </w:rPr>
        <w:t xml:space="preserve"> Yield (t/ha) </w:t>
      </w:r>
    </w:p>
    <w:p w14:paraId="26D27F0E" w14:textId="77777777" w:rsidR="00397B54" w:rsidRPr="00D02D32" w:rsidRDefault="00397B54" w:rsidP="00397B54">
      <w:pPr>
        <w:pBdr>
          <w:top w:val="single" w:sz="4" w:space="1" w:color="auto"/>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Source of variation</w:t>
      </w:r>
      <w:r w:rsidRPr="00D02D32">
        <w:rPr>
          <w:color w:val="000000"/>
        </w:rPr>
        <w:tab/>
      </w:r>
      <w:proofErr w:type="spellStart"/>
      <w:r w:rsidRPr="00D02D32">
        <w:rPr>
          <w:color w:val="000000"/>
        </w:rPr>
        <w:t>d.f.</w:t>
      </w:r>
      <w:proofErr w:type="spellEnd"/>
      <w:r w:rsidRPr="00D02D32">
        <w:rPr>
          <w:color w:val="000000"/>
        </w:rPr>
        <w:tab/>
      </w:r>
      <w:proofErr w:type="spellStart"/>
      <w:r w:rsidRPr="00D02D32">
        <w:rPr>
          <w:color w:val="000000"/>
        </w:rPr>
        <w:t>s.s.</w:t>
      </w:r>
      <w:proofErr w:type="spellEnd"/>
      <w:r w:rsidRPr="00D02D32">
        <w:rPr>
          <w:color w:val="000000"/>
        </w:rPr>
        <w:tab/>
      </w:r>
      <w:proofErr w:type="spellStart"/>
      <w:r w:rsidRPr="00D02D32">
        <w:rPr>
          <w:color w:val="000000"/>
        </w:rPr>
        <w:t>m.s.</w:t>
      </w:r>
      <w:proofErr w:type="spellEnd"/>
      <w:r w:rsidRPr="00D02D32">
        <w:rPr>
          <w:color w:val="000000"/>
        </w:rPr>
        <w:tab/>
      </w:r>
      <w:proofErr w:type="spellStart"/>
      <w:r w:rsidRPr="00D02D32">
        <w:rPr>
          <w:color w:val="000000"/>
        </w:rPr>
        <w:t>v.r</w:t>
      </w:r>
      <w:proofErr w:type="spellEnd"/>
      <w:r w:rsidRPr="00D02D32">
        <w:rPr>
          <w:color w:val="000000"/>
        </w:rPr>
        <w:t>.</w:t>
      </w:r>
      <w:r w:rsidRPr="00D02D32">
        <w:rPr>
          <w:color w:val="000000"/>
        </w:rPr>
        <w:tab/>
        <w:t>F pr.</w:t>
      </w:r>
    </w:p>
    <w:p w14:paraId="7460F447" w14:textId="77777777"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REP stratum</w:t>
      </w:r>
      <w:r w:rsidRPr="00D02D32">
        <w:rPr>
          <w:color w:val="000000"/>
        </w:rPr>
        <w:tab/>
        <w:t>2</w:t>
      </w:r>
      <w:r w:rsidRPr="00D02D32">
        <w:rPr>
          <w:color w:val="000000"/>
        </w:rPr>
        <w:tab/>
        <w:t xml:space="preserve"> 1.7012</w:t>
      </w:r>
      <w:r w:rsidRPr="00D02D32">
        <w:rPr>
          <w:color w:val="000000"/>
        </w:rPr>
        <w:tab/>
        <w:t xml:space="preserve"> 0.8506</w:t>
      </w:r>
      <w:r w:rsidRPr="00D02D32">
        <w:rPr>
          <w:color w:val="000000"/>
        </w:rPr>
        <w:tab/>
        <w:t xml:space="preserve"> 2.09</w:t>
      </w:r>
      <w:r w:rsidRPr="00D02D32">
        <w:rPr>
          <w:color w:val="000000"/>
        </w:rPr>
        <w:tab/>
        <w:t xml:space="preserve"> </w:t>
      </w:r>
    </w:p>
    <w:p w14:paraId="468850D6" w14:textId="77777777"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Biochar</w:t>
      </w:r>
      <w:r w:rsidRPr="00D02D32">
        <w:rPr>
          <w:color w:val="000000"/>
        </w:rPr>
        <w:tab/>
        <w:t>2</w:t>
      </w:r>
      <w:r w:rsidRPr="00D02D32">
        <w:rPr>
          <w:color w:val="000000"/>
        </w:rPr>
        <w:tab/>
        <w:t xml:space="preserve"> 4.2115</w:t>
      </w:r>
      <w:r w:rsidRPr="00D02D32">
        <w:rPr>
          <w:color w:val="000000"/>
        </w:rPr>
        <w:tab/>
        <w:t xml:space="preserve"> 2.1057</w:t>
      </w:r>
      <w:r w:rsidRPr="00D02D32">
        <w:rPr>
          <w:color w:val="000000"/>
        </w:rPr>
        <w:tab/>
        <w:t xml:space="preserve"> 5.17</w:t>
      </w:r>
      <w:r w:rsidRPr="00D02D32">
        <w:rPr>
          <w:color w:val="000000"/>
        </w:rPr>
        <w:tab/>
        <w:t xml:space="preserve">     0.078</w:t>
      </w:r>
      <w:r w:rsidRPr="00D02D32">
        <w:rPr>
          <w:color w:val="000000"/>
          <w:vertAlign w:val="superscript"/>
        </w:rPr>
        <w:t>ns</w:t>
      </w:r>
    </w:p>
    <w:p w14:paraId="7692041F" w14:textId="77777777"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Residual</w:t>
      </w:r>
      <w:r w:rsidRPr="00D02D32">
        <w:rPr>
          <w:color w:val="000000"/>
        </w:rPr>
        <w:tab/>
        <w:t>4</w:t>
      </w:r>
      <w:r w:rsidRPr="00D02D32">
        <w:rPr>
          <w:color w:val="000000"/>
        </w:rPr>
        <w:tab/>
        <w:t xml:space="preserve"> 1.6287</w:t>
      </w:r>
      <w:r w:rsidRPr="00D02D32">
        <w:rPr>
          <w:color w:val="000000"/>
        </w:rPr>
        <w:tab/>
        <w:t xml:space="preserve"> 0.4072</w:t>
      </w:r>
      <w:r w:rsidRPr="00D02D32">
        <w:rPr>
          <w:color w:val="000000"/>
        </w:rPr>
        <w:tab/>
        <w:t xml:space="preserve"> 2.85</w:t>
      </w:r>
      <w:r w:rsidRPr="00D02D32">
        <w:rPr>
          <w:color w:val="000000"/>
        </w:rPr>
        <w:tab/>
        <w:t xml:space="preserve"> </w:t>
      </w:r>
    </w:p>
    <w:p w14:paraId="5AB5060E" w14:textId="77777777"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proofErr w:type="spellStart"/>
      <w:r w:rsidRPr="00D02D32">
        <w:rPr>
          <w:color w:val="000000"/>
        </w:rPr>
        <w:t>P_Fertilizer_Rate</w:t>
      </w:r>
      <w:proofErr w:type="spellEnd"/>
      <w:r w:rsidRPr="00D02D32">
        <w:rPr>
          <w:color w:val="000000"/>
        </w:rPr>
        <w:tab/>
        <w:t>2</w:t>
      </w:r>
      <w:r w:rsidRPr="00D02D32">
        <w:rPr>
          <w:color w:val="000000"/>
        </w:rPr>
        <w:tab/>
        <w:t xml:space="preserve"> 69.9213</w:t>
      </w:r>
      <w:r w:rsidRPr="00D02D32">
        <w:rPr>
          <w:color w:val="000000"/>
        </w:rPr>
        <w:tab/>
        <w:t xml:space="preserve"> 34.9606</w:t>
      </w:r>
      <w:r w:rsidRPr="00D02D32">
        <w:rPr>
          <w:color w:val="000000"/>
        </w:rPr>
        <w:tab/>
        <w:t xml:space="preserve"> 244.48</w:t>
      </w:r>
      <w:r w:rsidRPr="00D02D32">
        <w:rPr>
          <w:color w:val="000000"/>
        </w:rPr>
        <w:tab/>
        <w:t xml:space="preserve">      &lt;.001***</w:t>
      </w:r>
    </w:p>
    <w:p w14:paraId="6DB63D65" w14:textId="77777777"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Biochar*</w:t>
      </w:r>
      <w:proofErr w:type="spellStart"/>
      <w:r w:rsidRPr="00D02D32">
        <w:rPr>
          <w:color w:val="000000"/>
        </w:rPr>
        <w:t>P_Fertilizer_Rate</w:t>
      </w:r>
      <w:proofErr w:type="spellEnd"/>
      <w:r w:rsidRPr="00D02D32">
        <w:rPr>
          <w:color w:val="000000"/>
        </w:rPr>
        <w:tab/>
        <w:t>4</w:t>
      </w:r>
      <w:r w:rsidRPr="00D02D32">
        <w:rPr>
          <w:color w:val="000000"/>
        </w:rPr>
        <w:tab/>
        <w:t xml:space="preserve"> 1.6892</w:t>
      </w:r>
      <w:r w:rsidRPr="00D02D32">
        <w:rPr>
          <w:color w:val="000000"/>
        </w:rPr>
        <w:tab/>
        <w:t xml:space="preserve"> 0.4223</w:t>
      </w:r>
      <w:r w:rsidRPr="00D02D32">
        <w:rPr>
          <w:color w:val="000000"/>
        </w:rPr>
        <w:tab/>
        <w:t xml:space="preserve"> 2.95</w:t>
      </w:r>
      <w:r w:rsidRPr="00D02D32">
        <w:rPr>
          <w:color w:val="000000"/>
        </w:rPr>
        <w:tab/>
        <w:t xml:space="preserve">      0.065</w:t>
      </w:r>
      <w:r w:rsidRPr="00D02D32">
        <w:rPr>
          <w:color w:val="000000"/>
          <w:vertAlign w:val="superscript"/>
        </w:rPr>
        <w:t>ns</w:t>
      </w:r>
    </w:p>
    <w:p w14:paraId="035E44A1" w14:textId="77777777"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Residual</w:t>
      </w:r>
      <w:r w:rsidRPr="00D02D32">
        <w:rPr>
          <w:color w:val="000000"/>
        </w:rPr>
        <w:tab/>
        <w:t>12</w:t>
      </w:r>
      <w:r w:rsidRPr="00D02D32">
        <w:rPr>
          <w:color w:val="000000"/>
        </w:rPr>
        <w:tab/>
        <w:t xml:space="preserve"> 1.7160</w:t>
      </w:r>
      <w:r w:rsidRPr="00D02D32">
        <w:rPr>
          <w:color w:val="000000"/>
        </w:rPr>
        <w:tab/>
        <w:t xml:space="preserve"> 0.1430</w:t>
      </w:r>
      <w:r w:rsidRPr="00D02D32">
        <w:rPr>
          <w:color w:val="000000"/>
        </w:rPr>
        <w:tab/>
        <w:t xml:space="preserve"> </w:t>
      </w:r>
      <w:r w:rsidRPr="00D02D32">
        <w:rPr>
          <w:color w:val="000000"/>
        </w:rPr>
        <w:tab/>
        <w:t xml:space="preserve"> </w:t>
      </w:r>
    </w:p>
    <w:p w14:paraId="527B8E8F" w14:textId="77777777" w:rsidR="00397B54" w:rsidRPr="00D02D32" w:rsidRDefault="00397B54" w:rsidP="00397B54">
      <w:pPr>
        <w:pBdr>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Total</w:t>
      </w:r>
      <w:r w:rsidRPr="00D02D32">
        <w:rPr>
          <w:color w:val="000000"/>
        </w:rPr>
        <w:tab/>
        <w:t>26</w:t>
      </w:r>
      <w:r w:rsidRPr="00D02D32">
        <w:rPr>
          <w:color w:val="000000"/>
        </w:rPr>
        <w:tab/>
        <w:t xml:space="preserve"> 80.8679</w:t>
      </w:r>
      <w:r w:rsidRPr="00D02D32">
        <w:rPr>
          <w:color w:val="000000"/>
        </w:rPr>
        <w:tab/>
        <w:t xml:space="preserve"> </w:t>
      </w:r>
      <w:r w:rsidRPr="00D02D32">
        <w:rPr>
          <w:color w:val="000000"/>
        </w:rPr>
        <w:tab/>
        <w:t xml:space="preserve"> </w:t>
      </w:r>
      <w:r w:rsidRPr="00D02D32">
        <w:rPr>
          <w:color w:val="000000"/>
        </w:rPr>
        <w:tab/>
        <w:t xml:space="preserve"> </w:t>
      </w:r>
    </w:p>
    <w:p w14:paraId="6918D505" w14:textId="77777777"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i/>
          <w:color w:val="000000"/>
        </w:rPr>
      </w:pPr>
      <w:r w:rsidRPr="00D02D32">
        <w:rPr>
          <w:i/>
          <w:color w:val="000000"/>
          <w:vertAlign w:val="superscript"/>
        </w:rPr>
        <w:t>ns</w:t>
      </w:r>
      <w:r w:rsidRPr="00D02D32">
        <w:rPr>
          <w:i/>
          <w:color w:val="000000"/>
        </w:rPr>
        <w:t xml:space="preserve">-not significant, </w:t>
      </w:r>
      <w:r w:rsidRPr="00D02D32">
        <w:rPr>
          <w:i/>
          <w:color w:val="000000"/>
          <w:vertAlign w:val="superscript"/>
        </w:rPr>
        <w:t>*</w:t>
      </w:r>
      <w:r w:rsidRPr="00D02D32">
        <w:rPr>
          <w:i/>
          <w:color w:val="000000"/>
        </w:rPr>
        <w:t>Significant at p≤0.05; **Significant at p≤0.01; ***Significant at (p≤0.001)</w:t>
      </w:r>
    </w:p>
    <w:p w14:paraId="78B10F2F" w14:textId="77777777" w:rsid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
    <w:p w14:paraId="3BA06D45" w14:textId="4C5C263B"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 xml:space="preserve">Variate: </w:t>
      </w:r>
      <w:proofErr w:type="spellStart"/>
      <w:r>
        <w:rPr>
          <w:rFonts w:ascii="Times New Roman" w:hAnsi="Times New Roman"/>
          <w:color w:val="000000"/>
          <w:sz w:val="24"/>
          <w:szCs w:val="24"/>
        </w:rPr>
        <w:t>Ferralsols</w:t>
      </w:r>
      <w:proofErr w:type="spellEnd"/>
      <w:r w:rsidRPr="00796B4F">
        <w:rPr>
          <w:rFonts w:ascii="Times New Roman" w:hAnsi="Times New Roman"/>
          <w:color w:val="000000"/>
          <w:sz w:val="24"/>
          <w:szCs w:val="24"/>
        </w:rPr>
        <w:t xml:space="preserve"> Grain Yield (t/ha) </w:t>
      </w:r>
    </w:p>
    <w:p w14:paraId="148CB8D3" w14:textId="77777777" w:rsidR="00796B4F" w:rsidRPr="00796B4F" w:rsidRDefault="00796B4F" w:rsidP="00796B4F">
      <w:pPr>
        <w:pBdr>
          <w:top w:val="single" w:sz="4" w:space="1" w:color="auto"/>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Source of variation</w:t>
      </w:r>
      <w:r w:rsidRPr="00796B4F">
        <w:rPr>
          <w:rFonts w:ascii="Times New Roman" w:hAnsi="Times New Roman"/>
          <w:color w:val="000000"/>
          <w:sz w:val="24"/>
          <w:szCs w:val="24"/>
        </w:rPr>
        <w:tab/>
      </w:r>
      <w:proofErr w:type="spellStart"/>
      <w:r w:rsidRPr="00796B4F">
        <w:rPr>
          <w:rFonts w:ascii="Times New Roman" w:hAnsi="Times New Roman"/>
          <w:color w:val="000000"/>
          <w:sz w:val="24"/>
          <w:szCs w:val="24"/>
        </w:rPr>
        <w:t>d.f.</w:t>
      </w:r>
      <w:proofErr w:type="spellEnd"/>
      <w:r w:rsidRPr="00796B4F">
        <w:rPr>
          <w:rFonts w:ascii="Times New Roman" w:hAnsi="Times New Roman"/>
          <w:color w:val="000000"/>
          <w:sz w:val="24"/>
          <w:szCs w:val="24"/>
        </w:rPr>
        <w:tab/>
      </w:r>
      <w:proofErr w:type="spellStart"/>
      <w:r w:rsidRPr="00796B4F">
        <w:rPr>
          <w:rFonts w:ascii="Times New Roman" w:hAnsi="Times New Roman"/>
          <w:color w:val="000000"/>
          <w:sz w:val="24"/>
          <w:szCs w:val="24"/>
        </w:rPr>
        <w:t>s.s.</w:t>
      </w:r>
      <w:proofErr w:type="spellEnd"/>
      <w:r w:rsidRPr="00796B4F">
        <w:rPr>
          <w:rFonts w:ascii="Times New Roman" w:hAnsi="Times New Roman"/>
          <w:color w:val="000000"/>
          <w:sz w:val="24"/>
          <w:szCs w:val="24"/>
        </w:rPr>
        <w:tab/>
      </w:r>
      <w:proofErr w:type="spellStart"/>
      <w:r w:rsidRPr="00796B4F">
        <w:rPr>
          <w:rFonts w:ascii="Times New Roman" w:hAnsi="Times New Roman"/>
          <w:color w:val="000000"/>
          <w:sz w:val="24"/>
          <w:szCs w:val="24"/>
        </w:rPr>
        <w:t>m.s.</w:t>
      </w:r>
      <w:proofErr w:type="spellEnd"/>
      <w:r w:rsidRPr="00796B4F">
        <w:rPr>
          <w:rFonts w:ascii="Times New Roman" w:hAnsi="Times New Roman"/>
          <w:color w:val="000000"/>
          <w:sz w:val="24"/>
          <w:szCs w:val="24"/>
        </w:rPr>
        <w:tab/>
      </w:r>
      <w:proofErr w:type="spellStart"/>
      <w:r w:rsidRPr="00796B4F">
        <w:rPr>
          <w:rFonts w:ascii="Times New Roman" w:hAnsi="Times New Roman"/>
          <w:color w:val="000000"/>
          <w:sz w:val="24"/>
          <w:szCs w:val="24"/>
        </w:rPr>
        <w:t>v.r</w:t>
      </w:r>
      <w:proofErr w:type="spellEnd"/>
      <w:r w:rsidRPr="00796B4F">
        <w:rPr>
          <w:rFonts w:ascii="Times New Roman" w:hAnsi="Times New Roman"/>
          <w:color w:val="000000"/>
          <w:sz w:val="24"/>
          <w:szCs w:val="24"/>
        </w:rPr>
        <w:t>.</w:t>
      </w:r>
      <w:r w:rsidRPr="00796B4F">
        <w:rPr>
          <w:rFonts w:ascii="Times New Roman" w:hAnsi="Times New Roman"/>
          <w:color w:val="000000"/>
          <w:sz w:val="24"/>
          <w:szCs w:val="24"/>
        </w:rPr>
        <w:tab/>
        <w:t>F pr.</w:t>
      </w:r>
    </w:p>
    <w:p w14:paraId="759B3870" w14:textId="77777777"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REP stratum</w:t>
      </w:r>
      <w:r w:rsidRPr="00796B4F">
        <w:rPr>
          <w:rFonts w:ascii="Times New Roman" w:hAnsi="Times New Roman"/>
          <w:color w:val="000000"/>
          <w:sz w:val="24"/>
          <w:szCs w:val="24"/>
        </w:rPr>
        <w:tab/>
        <w:t>2</w:t>
      </w:r>
      <w:r w:rsidRPr="00796B4F">
        <w:rPr>
          <w:rFonts w:ascii="Times New Roman" w:hAnsi="Times New Roman"/>
          <w:color w:val="000000"/>
          <w:sz w:val="24"/>
          <w:szCs w:val="24"/>
        </w:rPr>
        <w:tab/>
        <w:t xml:space="preserve"> 0.05382</w:t>
      </w:r>
      <w:r w:rsidRPr="00796B4F">
        <w:rPr>
          <w:rFonts w:ascii="Times New Roman" w:hAnsi="Times New Roman"/>
          <w:color w:val="000000"/>
          <w:sz w:val="24"/>
          <w:szCs w:val="24"/>
        </w:rPr>
        <w:tab/>
        <w:t xml:space="preserve"> 0.02691</w:t>
      </w:r>
      <w:r w:rsidRPr="00796B4F">
        <w:rPr>
          <w:rFonts w:ascii="Times New Roman" w:hAnsi="Times New Roman"/>
          <w:color w:val="000000"/>
          <w:sz w:val="24"/>
          <w:szCs w:val="24"/>
        </w:rPr>
        <w:tab/>
        <w:t xml:space="preserve"> 0.92</w:t>
      </w:r>
      <w:r w:rsidRPr="00796B4F">
        <w:rPr>
          <w:rFonts w:ascii="Times New Roman" w:hAnsi="Times New Roman"/>
          <w:color w:val="000000"/>
          <w:sz w:val="24"/>
          <w:szCs w:val="24"/>
        </w:rPr>
        <w:tab/>
        <w:t xml:space="preserve"> </w:t>
      </w:r>
    </w:p>
    <w:p w14:paraId="5ED10CF5" w14:textId="77777777"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Biochar</w:t>
      </w:r>
      <w:r w:rsidRPr="00796B4F">
        <w:rPr>
          <w:rFonts w:ascii="Times New Roman" w:hAnsi="Times New Roman"/>
          <w:color w:val="000000"/>
          <w:sz w:val="24"/>
          <w:szCs w:val="24"/>
        </w:rPr>
        <w:tab/>
        <w:t>2</w:t>
      </w:r>
      <w:r w:rsidRPr="00796B4F">
        <w:rPr>
          <w:rFonts w:ascii="Times New Roman" w:hAnsi="Times New Roman"/>
          <w:color w:val="000000"/>
          <w:sz w:val="24"/>
          <w:szCs w:val="24"/>
        </w:rPr>
        <w:tab/>
        <w:t xml:space="preserve"> 0.09369</w:t>
      </w:r>
      <w:r w:rsidRPr="00796B4F">
        <w:rPr>
          <w:rFonts w:ascii="Times New Roman" w:hAnsi="Times New Roman"/>
          <w:color w:val="000000"/>
          <w:sz w:val="24"/>
          <w:szCs w:val="24"/>
        </w:rPr>
        <w:tab/>
        <w:t xml:space="preserve"> 0.04684</w:t>
      </w:r>
      <w:r w:rsidRPr="00796B4F">
        <w:rPr>
          <w:rFonts w:ascii="Times New Roman" w:hAnsi="Times New Roman"/>
          <w:color w:val="000000"/>
          <w:sz w:val="24"/>
          <w:szCs w:val="24"/>
        </w:rPr>
        <w:tab/>
        <w:t xml:space="preserve"> 1.60</w:t>
      </w:r>
      <w:r w:rsidRPr="00796B4F">
        <w:rPr>
          <w:rFonts w:ascii="Times New Roman" w:hAnsi="Times New Roman"/>
          <w:color w:val="000000"/>
          <w:sz w:val="24"/>
          <w:szCs w:val="24"/>
        </w:rPr>
        <w:tab/>
        <w:t xml:space="preserve">     0.308</w:t>
      </w:r>
      <w:r w:rsidRPr="00796B4F">
        <w:rPr>
          <w:rFonts w:ascii="Times New Roman" w:hAnsi="Times New Roman"/>
          <w:color w:val="000000"/>
          <w:sz w:val="24"/>
          <w:szCs w:val="24"/>
          <w:vertAlign w:val="superscript"/>
        </w:rPr>
        <w:t>ns</w:t>
      </w:r>
    </w:p>
    <w:p w14:paraId="14EAFEFB" w14:textId="77777777"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Residual</w:t>
      </w:r>
      <w:r w:rsidRPr="00796B4F">
        <w:rPr>
          <w:rFonts w:ascii="Times New Roman" w:hAnsi="Times New Roman"/>
          <w:color w:val="000000"/>
          <w:sz w:val="24"/>
          <w:szCs w:val="24"/>
        </w:rPr>
        <w:tab/>
        <w:t>4</w:t>
      </w:r>
      <w:r w:rsidRPr="00796B4F">
        <w:rPr>
          <w:rFonts w:ascii="Times New Roman" w:hAnsi="Times New Roman"/>
          <w:color w:val="000000"/>
          <w:sz w:val="24"/>
          <w:szCs w:val="24"/>
        </w:rPr>
        <w:tab/>
        <w:t xml:space="preserve"> 0.11694</w:t>
      </w:r>
      <w:r w:rsidRPr="00796B4F">
        <w:rPr>
          <w:rFonts w:ascii="Times New Roman" w:hAnsi="Times New Roman"/>
          <w:color w:val="000000"/>
          <w:sz w:val="24"/>
          <w:szCs w:val="24"/>
        </w:rPr>
        <w:tab/>
        <w:t xml:space="preserve"> 0.02924</w:t>
      </w:r>
      <w:r w:rsidRPr="00796B4F">
        <w:rPr>
          <w:rFonts w:ascii="Times New Roman" w:hAnsi="Times New Roman"/>
          <w:color w:val="000000"/>
          <w:sz w:val="24"/>
          <w:szCs w:val="24"/>
        </w:rPr>
        <w:tab/>
        <w:t xml:space="preserve"> 1.47</w:t>
      </w:r>
      <w:r w:rsidRPr="00796B4F">
        <w:rPr>
          <w:rFonts w:ascii="Times New Roman" w:hAnsi="Times New Roman"/>
          <w:color w:val="000000"/>
          <w:sz w:val="24"/>
          <w:szCs w:val="24"/>
        </w:rPr>
        <w:tab/>
        <w:t xml:space="preserve"> </w:t>
      </w:r>
    </w:p>
    <w:p w14:paraId="16448CD9" w14:textId="77777777"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roofErr w:type="spellStart"/>
      <w:r w:rsidRPr="00796B4F">
        <w:rPr>
          <w:rFonts w:ascii="Times New Roman" w:hAnsi="Times New Roman"/>
          <w:color w:val="000000"/>
          <w:sz w:val="24"/>
          <w:szCs w:val="24"/>
        </w:rPr>
        <w:t>P_Fertilizer_Rate</w:t>
      </w:r>
      <w:proofErr w:type="spellEnd"/>
      <w:r w:rsidRPr="00796B4F">
        <w:rPr>
          <w:rFonts w:ascii="Times New Roman" w:hAnsi="Times New Roman"/>
          <w:color w:val="000000"/>
          <w:sz w:val="24"/>
          <w:szCs w:val="24"/>
        </w:rPr>
        <w:tab/>
        <w:t>2</w:t>
      </w:r>
      <w:r w:rsidRPr="00796B4F">
        <w:rPr>
          <w:rFonts w:ascii="Times New Roman" w:hAnsi="Times New Roman"/>
          <w:color w:val="000000"/>
          <w:sz w:val="24"/>
          <w:szCs w:val="24"/>
        </w:rPr>
        <w:tab/>
        <w:t xml:space="preserve"> 2.30934</w:t>
      </w:r>
      <w:r w:rsidRPr="00796B4F">
        <w:rPr>
          <w:rFonts w:ascii="Times New Roman" w:hAnsi="Times New Roman"/>
          <w:color w:val="000000"/>
          <w:sz w:val="24"/>
          <w:szCs w:val="24"/>
        </w:rPr>
        <w:tab/>
        <w:t xml:space="preserve"> 1.15467</w:t>
      </w:r>
      <w:r w:rsidRPr="00796B4F">
        <w:rPr>
          <w:rFonts w:ascii="Times New Roman" w:hAnsi="Times New Roman"/>
          <w:color w:val="000000"/>
          <w:sz w:val="24"/>
          <w:szCs w:val="24"/>
        </w:rPr>
        <w:tab/>
        <w:t xml:space="preserve"> 58.21     </w:t>
      </w:r>
      <w:r w:rsidRPr="00796B4F">
        <w:rPr>
          <w:rFonts w:ascii="Times New Roman" w:hAnsi="Times New Roman"/>
          <w:color w:val="000000"/>
          <w:sz w:val="24"/>
          <w:szCs w:val="24"/>
        </w:rPr>
        <w:tab/>
        <w:t>&lt;.001***</w:t>
      </w:r>
    </w:p>
    <w:p w14:paraId="5EDC1402" w14:textId="77777777"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Biochar*</w:t>
      </w:r>
      <w:proofErr w:type="spellStart"/>
      <w:r w:rsidRPr="00796B4F">
        <w:rPr>
          <w:rFonts w:ascii="Times New Roman" w:hAnsi="Times New Roman"/>
          <w:color w:val="000000"/>
          <w:sz w:val="24"/>
          <w:szCs w:val="24"/>
        </w:rPr>
        <w:t>P_Fertilizer_Rate</w:t>
      </w:r>
      <w:proofErr w:type="spellEnd"/>
      <w:r w:rsidRPr="00796B4F">
        <w:rPr>
          <w:rFonts w:ascii="Times New Roman" w:hAnsi="Times New Roman"/>
          <w:color w:val="000000"/>
          <w:sz w:val="24"/>
          <w:szCs w:val="24"/>
        </w:rPr>
        <w:tab/>
        <w:t>4</w:t>
      </w:r>
      <w:r w:rsidRPr="00796B4F">
        <w:rPr>
          <w:rFonts w:ascii="Times New Roman" w:hAnsi="Times New Roman"/>
          <w:color w:val="000000"/>
          <w:sz w:val="24"/>
          <w:szCs w:val="24"/>
        </w:rPr>
        <w:tab/>
        <w:t xml:space="preserve"> 7.56942</w:t>
      </w:r>
      <w:r w:rsidRPr="00796B4F">
        <w:rPr>
          <w:rFonts w:ascii="Times New Roman" w:hAnsi="Times New Roman"/>
          <w:color w:val="000000"/>
          <w:sz w:val="24"/>
          <w:szCs w:val="24"/>
        </w:rPr>
        <w:tab/>
        <w:t xml:space="preserve"> 1.89235</w:t>
      </w:r>
      <w:r w:rsidRPr="00796B4F">
        <w:rPr>
          <w:rFonts w:ascii="Times New Roman" w:hAnsi="Times New Roman"/>
          <w:color w:val="000000"/>
          <w:sz w:val="24"/>
          <w:szCs w:val="24"/>
        </w:rPr>
        <w:tab/>
        <w:t xml:space="preserve"> 95.39</w:t>
      </w:r>
      <w:r w:rsidRPr="00796B4F">
        <w:rPr>
          <w:rFonts w:ascii="Times New Roman" w:hAnsi="Times New Roman"/>
          <w:color w:val="000000"/>
          <w:sz w:val="24"/>
          <w:szCs w:val="24"/>
        </w:rPr>
        <w:tab/>
        <w:t xml:space="preserve">     &lt;.001***</w:t>
      </w:r>
    </w:p>
    <w:p w14:paraId="3BF86CE4" w14:textId="77777777"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lastRenderedPageBreak/>
        <w:t>Residual</w:t>
      </w:r>
      <w:r w:rsidRPr="00796B4F">
        <w:rPr>
          <w:rFonts w:ascii="Times New Roman" w:hAnsi="Times New Roman"/>
          <w:color w:val="000000"/>
          <w:sz w:val="24"/>
          <w:szCs w:val="24"/>
        </w:rPr>
        <w:tab/>
        <w:t>12</w:t>
      </w:r>
      <w:r w:rsidRPr="00796B4F">
        <w:rPr>
          <w:rFonts w:ascii="Times New Roman" w:hAnsi="Times New Roman"/>
          <w:color w:val="000000"/>
          <w:sz w:val="24"/>
          <w:szCs w:val="24"/>
        </w:rPr>
        <w:tab/>
        <w:t xml:space="preserve"> 0.23805</w:t>
      </w:r>
      <w:r w:rsidRPr="00796B4F">
        <w:rPr>
          <w:rFonts w:ascii="Times New Roman" w:hAnsi="Times New Roman"/>
          <w:color w:val="000000"/>
          <w:sz w:val="24"/>
          <w:szCs w:val="24"/>
        </w:rPr>
        <w:tab/>
        <w:t xml:space="preserve"> 0.01984</w:t>
      </w:r>
      <w:r w:rsidRPr="00796B4F">
        <w:rPr>
          <w:rFonts w:ascii="Times New Roman" w:hAnsi="Times New Roman"/>
          <w:color w:val="000000"/>
          <w:sz w:val="24"/>
          <w:szCs w:val="24"/>
        </w:rPr>
        <w:tab/>
        <w:t xml:space="preserve"> </w:t>
      </w:r>
      <w:r w:rsidRPr="00796B4F">
        <w:rPr>
          <w:rFonts w:ascii="Times New Roman" w:hAnsi="Times New Roman"/>
          <w:color w:val="000000"/>
          <w:sz w:val="24"/>
          <w:szCs w:val="24"/>
        </w:rPr>
        <w:tab/>
        <w:t xml:space="preserve"> </w:t>
      </w:r>
    </w:p>
    <w:p w14:paraId="44762A57" w14:textId="77777777" w:rsidR="00796B4F" w:rsidRPr="00796B4F" w:rsidRDefault="00796B4F" w:rsidP="00796B4F">
      <w:pPr>
        <w:pBdr>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Total</w:t>
      </w:r>
      <w:r w:rsidRPr="00796B4F">
        <w:rPr>
          <w:rFonts w:ascii="Times New Roman" w:hAnsi="Times New Roman"/>
          <w:color w:val="000000"/>
          <w:sz w:val="24"/>
          <w:szCs w:val="24"/>
        </w:rPr>
        <w:tab/>
        <w:t>26</w:t>
      </w:r>
      <w:r w:rsidRPr="00796B4F">
        <w:rPr>
          <w:rFonts w:ascii="Times New Roman" w:hAnsi="Times New Roman"/>
          <w:color w:val="000000"/>
          <w:sz w:val="24"/>
          <w:szCs w:val="24"/>
        </w:rPr>
        <w:tab/>
        <w:t xml:space="preserve"> 10.38127</w:t>
      </w:r>
      <w:r w:rsidRPr="00796B4F">
        <w:rPr>
          <w:rFonts w:ascii="Times New Roman" w:hAnsi="Times New Roman"/>
          <w:color w:val="000000"/>
          <w:sz w:val="24"/>
          <w:szCs w:val="24"/>
        </w:rPr>
        <w:tab/>
        <w:t xml:space="preserve"> </w:t>
      </w:r>
      <w:r w:rsidRPr="00796B4F">
        <w:rPr>
          <w:rFonts w:ascii="Times New Roman" w:hAnsi="Times New Roman"/>
          <w:color w:val="000000"/>
          <w:sz w:val="24"/>
          <w:szCs w:val="24"/>
        </w:rPr>
        <w:tab/>
        <w:t xml:space="preserve"> </w:t>
      </w:r>
      <w:r w:rsidRPr="00796B4F">
        <w:rPr>
          <w:rFonts w:ascii="Times New Roman" w:hAnsi="Times New Roman"/>
          <w:color w:val="000000"/>
          <w:sz w:val="24"/>
          <w:szCs w:val="24"/>
        </w:rPr>
        <w:tab/>
        <w:t xml:space="preserve"> </w:t>
      </w:r>
    </w:p>
    <w:p w14:paraId="04431856" w14:textId="77777777"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i/>
          <w:color w:val="000000"/>
          <w:sz w:val="24"/>
          <w:szCs w:val="24"/>
        </w:rPr>
      </w:pPr>
      <w:r w:rsidRPr="00796B4F">
        <w:rPr>
          <w:rFonts w:ascii="Times New Roman" w:hAnsi="Times New Roman"/>
          <w:i/>
          <w:color w:val="000000"/>
          <w:sz w:val="24"/>
          <w:szCs w:val="24"/>
          <w:vertAlign w:val="superscript"/>
        </w:rPr>
        <w:t>ns</w:t>
      </w:r>
      <w:r w:rsidRPr="00796B4F">
        <w:rPr>
          <w:rFonts w:ascii="Times New Roman" w:hAnsi="Times New Roman"/>
          <w:i/>
          <w:color w:val="000000"/>
          <w:sz w:val="24"/>
          <w:szCs w:val="24"/>
        </w:rPr>
        <w:t xml:space="preserve">-not significant, </w:t>
      </w:r>
      <w:r w:rsidRPr="00796B4F">
        <w:rPr>
          <w:rFonts w:ascii="Times New Roman" w:hAnsi="Times New Roman"/>
          <w:i/>
          <w:color w:val="000000"/>
          <w:sz w:val="24"/>
          <w:szCs w:val="24"/>
          <w:vertAlign w:val="superscript"/>
        </w:rPr>
        <w:t>*</w:t>
      </w:r>
      <w:r w:rsidRPr="00796B4F">
        <w:rPr>
          <w:rFonts w:ascii="Times New Roman" w:hAnsi="Times New Roman"/>
          <w:i/>
          <w:color w:val="000000"/>
          <w:sz w:val="24"/>
          <w:szCs w:val="24"/>
        </w:rPr>
        <w:t>Significant at p≤0.05; **Significant at p≤0.01; ***Significant at (p≤0.001)</w:t>
      </w:r>
    </w:p>
    <w:p w14:paraId="1D094EB8" w14:textId="77777777" w:rsidR="00C640F3" w:rsidRDefault="00C640F3" w:rsidP="007D49CD">
      <w:pPr>
        <w:pStyle w:val="Appendix"/>
        <w:spacing w:after="0"/>
        <w:jc w:val="both"/>
        <w:rPr>
          <w:rFonts w:ascii="Arial" w:hAnsi="Arial" w:cs="Arial"/>
        </w:rPr>
      </w:pPr>
    </w:p>
    <w:p w14:paraId="091DBA85" w14:textId="109869AA" w:rsidR="00B01FCD" w:rsidRPr="00C640F3" w:rsidRDefault="00C044BA" w:rsidP="007D49CD">
      <w:pPr>
        <w:pStyle w:val="Appendix"/>
        <w:spacing w:after="0"/>
        <w:jc w:val="both"/>
        <w:rPr>
          <w:rFonts w:ascii="Arial" w:hAnsi="Arial" w:cs="Arial"/>
          <w:sz w:val="20"/>
        </w:rPr>
      </w:pPr>
      <w:r>
        <w:rPr>
          <w:rFonts w:ascii="Arial" w:hAnsi="Arial" w:cs="Arial"/>
          <w:sz w:val="20"/>
        </w:rPr>
        <w:t xml:space="preserve">TABLE A2. </w:t>
      </w:r>
      <w:r w:rsidR="00C640F3" w:rsidRPr="00C640F3">
        <w:rPr>
          <w:rFonts w:ascii="Arial" w:hAnsi="Arial" w:cs="Arial"/>
          <w:sz w:val="20"/>
        </w:rPr>
        <w:t>AVAILABLE PHOSPHORUS</w:t>
      </w:r>
    </w:p>
    <w:p w14:paraId="54893357" w14:textId="77777777" w:rsidR="00C640F3" w:rsidRDefault="00C640F3" w:rsidP="00C32761">
      <w:pPr>
        <w:keepLines/>
        <w:autoSpaceDE w:val="0"/>
        <w:autoSpaceDN w:val="0"/>
        <w:adjustRightInd w:val="0"/>
        <w:contextualSpacing/>
        <w:rPr>
          <w:rFonts w:ascii="Times New Roman" w:hAnsi="Times New Roman"/>
          <w:color w:val="000000"/>
          <w:sz w:val="24"/>
          <w:szCs w:val="24"/>
        </w:rPr>
      </w:pPr>
    </w:p>
    <w:p w14:paraId="2E838532" w14:textId="77777777" w:rsidR="00C32761" w:rsidRPr="00C32761" w:rsidRDefault="00C32761" w:rsidP="00C32761">
      <w:pPr>
        <w:keepLine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Variate: AV</w:t>
      </w:r>
      <w:r>
        <w:rPr>
          <w:rFonts w:ascii="Times New Roman" w:hAnsi="Times New Roman"/>
          <w:color w:val="000000"/>
          <w:sz w:val="24"/>
          <w:szCs w:val="24"/>
        </w:rPr>
        <w:t>AILABLE</w:t>
      </w:r>
      <w:r w:rsidRPr="00C32761">
        <w:rPr>
          <w:rFonts w:ascii="Times New Roman" w:hAnsi="Times New Roman"/>
          <w:color w:val="000000"/>
          <w:sz w:val="24"/>
          <w:szCs w:val="24"/>
        </w:rPr>
        <w:t>_P_</w:t>
      </w:r>
      <w:r>
        <w:rPr>
          <w:rFonts w:ascii="Times New Roman" w:hAnsi="Times New Roman"/>
          <w:color w:val="000000"/>
          <w:sz w:val="24"/>
          <w:szCs w:val="24"/>
        </w:rPr>
        <w:t>ACRISOLS 10WAP</w:t>
      </w:r>
    </w:p>
    <w:p w14:paraId="06999AEC" w14:textId="77777777" w:rsidR="00C32761" w:rsidRPr="00C32761" w:rsidRDefault="00C32761" w:rsidP="00C32761">
      <w:pPr>
        <w:pBdr>
          <w:top w:val="single" w:sz="4" w:space="1" w:color="auto"/>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Source of variation</w:t>
      </w:r>
      <w:r w:rsidRPr="00C32761">
        <w:rPr>
          <w:rFonts w:ascii="Times New Roman" w:hAnsi="Times New Roman"/>
          <w:color w:val="000000"/>
          <w:sz w:val="24"/>
          <w:szCs w:val="24"/>
        </w:rPr>
        <w:tab/>
      </w:r>
      <w:proofErr w:type="spellStart"/>
      <w:r w:rsidRPr="00C32761">
        <w:rPr>
          <w:rFonts w:ascii="Times New Roman" w:hAnsi="Times New Roman"/>
          <w:color w:val="000000"/>
          <w:sz w:val="24"/>
          <w:szCs w:val="24"/>
        </w:rPr>
        <w:t>d.f.</w:t>
      </w:r>
      <w:proofErr w:type="spellEnd"/>
      <w:r w:rsidRPr="00C32761">
        <w:rPr>
          <w:rFonts w:ascii="Times New Roman" w:hAnsi="Times New Roman"/>
          <w:color w:val="000000"/>
          <w:sz w:val="24"/>
          <w:szCs w:val="24"/>
        </w:rPr>
        <w:tab/>
      </w:r>
      <w:proofErr w:type="spellStart"/>
      <w:r w:rsidRPr="00C32761">
        <w:rPr>
          <w:rFonts w:ascii="Times New Roman" w:hAnsi="Times New Roman"/>
          <w:color w:val="000000"/>
          <w:sz w:val="24"/>
          <w:szCs w:val="24"/>
        </w:rPr>
        <w:t>s.s.</w:t>
      </w:r>
      <w:proofErr w:type="spellEnd"/>
      <w:r w:rsidRPr="00C32761">
        <w:rPr>
          <w:rFonts w:ascii="Times New Roman" w:hAnsi="Times New Roman"/>
          <w:color w:val="000000"/>
          <w:sz w:val="24"/>
          <w:szCs w:val="24"/>
        </w:rPr>
        <w:tab/>
      </w:r>
      <w:proofErr w:type="spellStart"/>
      <w:r w:rsidRPr="00C32761">
        <w:rPr>
          <w:rFonts w:ascii="Times New Roman" w:hAnsi="Times New Roman"/>
          <w:color w:val="000000"/>
          <w:sz w:val="24"/>
          <w:szCs w:val="24"/>
        </w:rPr>
        <w:t>m.s.</w:t>
      </w:r>
      <w:proofErr w:type="spellEnd"/>
      <w:r w:rsidRPr="00C32761">
        <w:rPr>
          <w:rFonts w:ascii="Times New Roman" w:hAnsi="Times New Roman"/>
          <w:color w:val="000000"/>
          <w:sz w:val="24"/>
          <w:szCs w:val="24"/>
        </w:rPr>
        <w:tab/>
      </w:r>
      <w:proofErr w:type="spellStart"/>
      <w:r w:rsidRPr="00C32761">
        <w:rPr>
          <w:rFonts w:ascii="Times New Roman" w:hAnsi="Times New Roman"/>
          <w:color w:val="000000"/>
          <w:sz w:val="24"/>
          <w:szCs w:val="24"/>
        </w:rPr>
        <w:t>v.r</w:t>
      </w:r>
      <w:proofErr w:type="spellEnd"/>
      <w:r w:rsidRPr="00C32761">
        <w:rPr>
          <w:rFonts w:ascii="Times New Roman" w:hAnsi="Times New Roman"/>
          <w:color w:val="000000"/>
          <w:sz w:val="24"/>
          <w:szCs w:val="24"/>
        </w:rPr>
        <w:t>.</w:t>
      </w:r>
      <w:r w:rsidRPr="00C32761">
        <w:rPr>
          <w:rFonts w:ascii="Times New Roman" w:hAnsi="Times New Roman"/>
          <w:color w:val="000000"/>
          <w:sz w:val="24"/>
          <w:szCs w:val="24"/>
        </w:rPr>
        <w:tab/>
        <w:t>F pr.</w:t>
      </w:r>
    </w:p>
    <w:p w14:paraId="4DD8F559"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REPLICATE stratum</w:t>
      </w:r>
      <w:r w:rsidRPr="00C32761">
        <w:rPr>
          <w:rFonts w:ascii="Times New Roman" w:hAnsi="Times New Roman"/>
          <w:color w:val="000000"/>
          <w:sz w:val="24"/>
          <w:szCs w:val="24"/>
        </w:rPr>
        <w:tab/>
        <w:t>2</w:t>
      </w:r>
      <w:r w:rsidRPr="00C32761">
        <w:rPr>
          <w:rFonts w:ascii="Times New Roman" w:hAnsi="Times New Roman"/>
          <w:color w:val="000000"/>
          <w:sz w:val="24"/>
          <w:szCs w:val="24"/>
        </w:rPr>
        <w:tab/>
        <w:t xml:space="preserve"> 0.03660</w:t>
      </w:r>
      <w:r w:rsidRPr="00C32761">
        <w:rPr>
          <w:rFonts w:ascii="Times New Roman" w:hAnsi="Times New Roman"/>
          <w:color w:val="000000"/>
          <w:sz w:val="24"/>
          <w:szCs w:val="24"/>
        </w:rPr>
        <w:tab/>
        <w:t xml:space="preserve"> 0.01830</w:t>
      </w:r>
      <w:r w:rsidRPr="00C32761">
        <w:rPr>
          <w:rFonts w:ascii="Times New Roman" w:hAnsi="Times New Roman"/>
          <w:color w:val="000000"/>
          <w:sz w:val="24"/>
          <w:szCs w:val="24"/>
        </w:rPr>
        <w:tab/>
        <w:t xml:space="preserve"> 183.00</w:t>
      </w:r>
      <w:r w:rsidRPr="00C32761">
        <w:rPr>
          <w:rFonts w:ascii="Times New Roman" w:hAnsi="Times New Roman"/>
          <w:color w:val="000000"/>
          <w:sz w:val="24"/>
          <w:szCs w:val="24"/>
        </w:rPr>
        <w:tab/>
        <w:t xml:space="preserve"> </w:t>
      </w:r>
    </w:p>
    <w:p w14:paraId="17493838"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roofErr w:type="spellStart"/>
      <w:r w:rsidRPr="00C32761">
        <w:rPr>
          <w:rFonts w:ascii="Times New Roman" w:hAnsi="Times New Roman"/>
          <w:color w:val="000000"/>
          <w:sz w:val="24"/>
          <w:szCs w:val="24"/>
        </w:rPr>
        <w:t>REPLICATE.Biochar</w:t>
      </w:r>
      <w:proofErr w:type="spellEnd"/>
      <w:r w:rsidRPr="00C32761">
        <w:rPr>
          <w:rFonts w:ascii="Times New Roman" w:hAnsi="Times New Roman"/>
          <w:color w:val="000000"/>
          <w:sz w:val="24"/>
          <w:szCs w:val="24"/>
        </w:rPr>
        <w:t xml:space="preserve"> stratum</w:t>
      </w:r>
    </w:p>
    <w:p w14:paraId="6EFE6A7F"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Biochar</w:t>
      </w:r>
      <w:r w:rsidRPr="00C32761">
        <w:rPr>
          <w:rFonts w:ascii="Times New Roman" w:hAnsi="Times New Roman"/>
          <w:color w:val="000000"/>
          <w:sz w:val="24"/>
          <w:szCs w:val="24"/>
        </w:rPr>
        <w:tab/>
        <w:t>2</w:t>
      </w:r>
      <w:r w:rsidRPr="00C32761">
        <w:rPr>
          <w:rFonts w:ascii="Times New Roman" w:hAnsi="Times New Roman"/>
          <w:color w:val="000000"/>
          <w:sz w:val="24"/>
          <w:szCs w:val="24"/>
        </w:rPr>
        <w:tab/>
        <w:t xml:space="preserve"> 0.02427</w:t>
      </w:r>
      <w:r w:rsidRPr="00C32761">
        <w:rPr>
          <w:rFonts w:ascii="Times New Roman" w:hAnsi="Times New Roman"/>
          <w:color w:val="000000"/>
          <w:sz w:val="24"/>
          <w:szCs w:val="24"/>
        </w:rPr>
        <w:tab/>
        <w:t xml:space="preserve"> 0.01213</w:t>
      </w:r>
      <w:r w:rsidRPr="00C32761">
        <w:rPr>
          <w:rFonts w:ascii="Times New Roman" w:hAnsi="Times New Roman"/>
          <w:color w:val="000000"/>
          <w:sz w:val="24"/>
          <w:szCs w:val="24"/>
        </w:rPr>
        <w:tab/>
        <w:t xml:space="preserve"> 121.33</w:t>
      </w:r>
      <w:r w:rsidRPr="00C32761">
        <w:rPr>
          <w:rFonts w:ascii="Times New Roman" w:hAnsi="Times New Roman"/>
          <w:color w:val="000000"/>
          <w:sz w:val="24"/>
          <w:szCs w:val="24"/>
        </w:rPr>
        <w:tab/>
        <w:t>&lt;.001</w:t>
      </w:r>
    </w:p>
    <w:p w14:paraId="31488625"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Residual</w:t>
      </w:r>
      <w:r w:rsidRPr="00C32761">
        <w:rPr>
          <w:rFonts w:ascii="Times New Roman" w:hAnsi="Times New Roman"/>
          <w:color w:val="000000"/>
          <w:sz w:val="24"/>
          <w:szCs w:val="24"/>
        </w:rPr>
        <w:tab/>
        <w:t>4</w:t>
      </w:r>
      <w:r w:rsidRPr="00C32761">
        <w:rPr>
          <w:rFonts w:ascii="Times New Roman" w:hAnsi="Times New Roman"/>
          <w:color w:val="000000"/>
          <w:sz w:val="24"/>
          <w:szCs w:val="24"/>
        </w:rPr>
        <w:tab/>
        <w:t xml:space="preserve"> 0.00040</w:t>
      </w:r>
      <w:r w:rsidRPr="00C32761">
        <w:rPr>
          <w:rFonts w:ascii="Times New Roman" w:hAnsi="Times New Roman"/>
          <w:color w:val="000000"/>
          <w:sz w:val="24"/>
          <w:szCs w:val="24"/>
        </w:rPr>
        <w:tab/>
        <w:t xml:space="preserve"> 0.00010</w:t>
      </w:r>
      <w:r w:rsidRPr="00C32761">
        <w:rPr>
          <w:rFonts w:ascii="Times New Roman" w:hAnsi="Times New Roman"/>
          <w:color w:val="000000"/>
          <w:sz w:val="24"/>
          <w:szCs w:val="24"/>
        </w:rPr>
        <w:tab/>
        <w:t xml:space="preserve"> </w:t>
      </w:r>
      <w:r w:rsidRPr="00C32761">
        <w:rPr>
          <w:rFonts w:ascii="Times New Roman" w:hAnsi="Times New Roman"/>
          <w:color w:val="000000"/>
          <w:sz w:val="24"/>
          <w:szCs w:val="24"/>
        </w:rPr>
        <w:tab/>
        <w:t xml:space="preserve"> </w:t>
      </w:r>
    </w:p>
    <w:p w14:paraId="464F0498"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roofErr w:type="spellStart"/>
      <w:proofErr w:type="gramStart"/>
      <w:r w:rsidRPr="00C32761">
        <w:rPr>
          <w:rFonts w:ascii="Times New Roman" w:hAnsi="Times New Roman"/>
          <w:color w:val="000000"/>
          <w:sz w:val="24"/>
          <w:szCs w:val="24"/>
        </w:rPr>
        <w:t>REPLICATE.Biochar.P</w:t>
      </w:r>
      <w:proofErr w:type="spellEnd"/>
      <w:proofErr w:type="gramEnd"/>
      <w:r w:rsidRPr="00C32761">
        <w:rPr>
          <w:rFonts w:ascii="Times New Roman" w:hAnsi="Times New Roman"/>
          <w:color w:val="000000"/>
          <w:sz w:val="24"/>
          <w:szCs w:val="24"/>
        </w:rPr>
        <w:t>-Rate stratum</w:t>
      </w:r>
    </w:p>
    <w:p w14:paraId="60701C2D"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P-Rate</w:t>
      </w:r>
      <w:r w:rsidRPr="00C32761">
        <w:rPr>
          <w:rFonts w:ascii="Times New Roman" w:hAnsi="Times New Roman"/>
          <w:color w:val="000000"/>
          <w:sz w:val="24"/>
          <w:szCs w:val="24"/>
        </w:rPr>
        <w:tab/>
        <w:t>2</w:t>
      </w:r>
      <w:r w:rsidRPr="00C32761">
        <w:rPr>
          <w:rFonts w:ascii="Times New Roman" w:hAnsi="Times New Roman"/>
          <w:color w:val="000000"/>
          <w:sz w:val="24"/>
          <w:szCs w:val="24"/>
        </w:rPr>
        <w:tab/>
        <w:t xml:space="preserve"> 8.41447</w:t>
      </w:r>
      <w:r w:rsidRPr="00C32761">
        <w:rPr>
          <w:rFonts w:ascii="Times New Roman" w:hAnsi="Times New Roman"/>
          <w:color w:val="000000"/>
          <w:sz w:val="24"/>
          <w:szCs w:val="24"/>
        </w:rPr>
        <w:tab/>
        <w:t xml:space="preserve"> 4.20723</w:t>
      </w:r>
      <w:r w:rsidRPr="00C32761">
        <w:rPr>
          <w:rFonts w:ascii="Times New Roman" w:hAnsi="Times New Roman"/>
          <w:color w:val="000000"/>
          <w:sz w:val="24"/>
          <w:szCs w:val="24"/>
        </w:rPr>
        <w:tab/>
        <w:t xml:space="preserve"> </w:t>
      </w:r>
      <w:r w:rsidRPr="00C32761">
        <w:rPr>
          <w:rFonts w:ascii="Times New Roman" w:hAnsi="Times New Roman"/>
          <w:color w:val="000000"/>
          <w:sz w:val="24"/>
          <w:szCs w:val="24"/>
        </w:rPr>
        <w:tab/>
        <w:t xml:space="preserve"> </w:t>
      </w:r>
    </w:p>
    <w:p w14:paraId="47F5C5D6"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roofErr w:type="spellStart"/>
      <w:r w:rsidRPr="00C32761">
        <w:rPr>
          <w:rFonts w:ascii="Times New Roman" w:hAnsi="Times New Roman"/>
          <w:color w:val="000000"/>
          <w:sz w:val="24"/>
          <w:szCs w:val="24"/>
        </w:rPr>
        <w:t>Biochar.P</w:t>
      </w:r>
      <w:proofErr w:type="spellEnd"/>
      <w:r w:rsidRPr="00C32761">
        <w:rPr>
          <w:rFonts w:ascii="Times New Roman" w:hAnsi="Times New Roman"/>
          <w:color w:val="000000"/>
          <w:sz w:val="24"/>
          <w:szCs w:val="24"/>
        </w:rPr>
        <w:t>-Rate</w:t>
      </w:r>
      <w:r w:rsidRPr="00C32761">
        <w:rPr>
          <w:rFonts w:ascii="Times New Roman" w:hAnsi="Times New Roman"/>
          <w:color w:val="000000"/>
          <w:sz w:val="24"/>
          <w:szCs w:val="24"/>
        </w:rPr>
        <w:tab/>
        <w:t>4</w:t>
      </w:r>
      <w:r w:rsidRPr="00C32761">
        <w:rPr>
          <w:rFonts w:ascii="Times New Roman" w:hAnsi="Times New Roman"/>
          <w:color w:val="000000"/>
          <w:sz w:val="24"/>
          <w:szCs w:val="24"/>
        </w:rPr>
        <w:tab/>
        <w:t xml:space="preserve"> 0.03093</w:t>
      </w:r>
      <w:r w:rsidRPr="00C32761">
        <w:rPr>
          <w:rFonts w:ascii="Times New Roman" w:hAnsi="Times New Roman"/>
          <w:color w:val="000000"/>
          <w:sz w:val="24"/>
          <w:szCs w:val="24"/>
        </w:rPr>
        <w:tab/>
        <w:t xml:space="preserve"> 0.00773</w:t>
      </w:r>
      <w:r w:rsidRPr="00C32761">
        <w:rPr>
          <w:rFonts w:ascii="Times New Roman" w:hAnsi="Times New Roman"/>
          <w:color w:val="000000"/>
          <w:sz w:val="24"/>
          <w:szCs w:val="24"/>
        </w:rPr>
        <w:tab/>
        <w:t xml:space="preserve"> </w:t>
      </w:r>
      <w:r w:rsidRPr="00C32761">
        <w:rPr>
          <w:rFonts w:ascii="Times New Roman" w:hAnsi="Times New Roman"/>
          <w:color w:val="000000"/>
          <w:sz w:val="24"/>
          <w:szCs w:val="24"/>
        </w:rPr>
        <w:tab/>
        <w:t xml:space="preserve"> </w:t>
      </w:r>
    </w:p>
    <w:p w14:paraId="3AB37444"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Residual</w:t>
      </w:r>
      <w:r w:rsidRPr="00C32761">
        <w:rPr>
          <w:rFonts w:ascii="Times New Roman" w:hAnsi="Times New Roman"/>
          <w:color w:val="000000"/>
          <w:sz w:val="24"/>
          <w:szCs w:val="24"/>
        </w:rPr>
        <w:tab/>
        <w:t>12</w:t>
      </w:r>
      <w:r w:rsidRPr="00C32761">
        <w:rPr>
          <w:rFonts w:ascii="Times New Roman" w:hAnsi="Times New Roman"/>
          <w:color w:val="000000"/>
          <w:sz w:val="24"/>
          <w:szCs w:val="24"/>
        </w:rPr>
        <w:tab/>
        <w:t xml:space="preserve"> 0.00000</w:t>
      </w:r>
      <w:r w:rsidRPr="00C32761">
        <w:rPr>
          <w:rFonts w:ascii="Times New Roman" w:hAnsi="Times New Roman"/>
          <w:color w:val="000000"/>
          <w:sz w:val="24"/>
          <w:szCs w:val="24"/>
        </w:rPr>
        <w:tab/>
        <w:t xml:space="preserve"> 0.00000</w:t>
      </w:r>
      <w:r w:rsidRPr="00C32761">
        <w:rPr>
          <w:rFonts w:ascii="Times New Roman" w:hAnsi="Times New Roman"/>
          <w:color w:val="000000"/>
          <w:sz w:val="24"/>
          <w:szCs w:val="24"/>
        </w:rPr>
        <w:tab/>
        <w:t xml:space="preserve"> </w:t>
      </w:r>
      <w:r w:rsidRPr="00C32761">
        <w:rPr>
          <w:rFonts w:ascii="Times New Roman" w:hAnsi="Times New Roman"/>
          <w:color w:val="000000"/>
          <w:sz w:val="24"/>
          <w:szCs w:val="24"/>
        </w:rPr>
        <w:tab/>
        <w:t xml:space="preserve"> </w:t>
      </w:r>
    </w:p>
    <w:p w14:paraId="11802029" w14:textId="77777777" w:rsidR="00C32761" w:rsidRPr="00C32761" w:rsidRDefault="00C32761" w:rsidP="00C32761">
      <w:pPr>
        <w:pBdr>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Total</w:t>
      </w:r>
      <w:r w:rsidRPr="00C32761">
        <w:rPr>
          <w:rFonts w:ascii="Times New Roman" w:hAnsi="Times New Roman"/>
          <w:color w:val="000000"/>
          <w:sz w:val="24"/>
          <w:szCs w:val="24"/>
        </w:rPr>
        <w:tab/>
        <w:t>26</w:t>
      </w:r>
      <w:r w:rsidRPr="00C32761">
        <w:rPr>
          <w:rFonts w:ascii="Times New Roman" w:hAnsi="Times New Roman"/>
          <w:color w:val="000000"/>
          <w:sz w:val="24"/>
          <w:szCs w:val="24"/>
        </w:rPr>
        <w:tab/>
        <w:t xml:space="preserve"> 8.50667</w:t>
      </w:r>
      <w:r w:rsidRPr="00C32761">
        <w:rPr>
          <w:rFonts w:ascii="Times New Roman" w:hAnsi="Times New Roman"/>
          <w:color w:val="000000"/>
          <w:sz w:val="24"/>
          <w:szCs w:val="24"/>
        </w:rPr>
        <w:tab/>
        <w:t xml:space="preserve"> </w:t>
      </w:r>
      <w:r w:rsidRPr="00C32761">
        <w:rPr>
          <w:rFonts w:ascii="Times New Roman" w:hAnsi="Times New Roman"/>
          <w:color w:val="000000"/>
          <w:sz w:val="24"/>
          <w:szCs w:val="24"/>
        </w:rPr>
        <w:tab/>
        <w:t xml:space="preserve"> </w:t>
      </w:r>
      <w:r w:rsidRPr="00C32761">
        <w:rPr>
          <w:rFonts w:ascii="Times New Roman" w:hAnsi="Times New Roman"/>
          <w:color w:val="000000"/>
          <w:sz w:val="24"/>
          <w:szCs w:val="24"/>
        </w:rPr>
        <w:tab/>
        <w:t xml:space="preserve"> </w:t>
      </w:r>
    </w:p>
    <w:p w14:paraId="7B5E74FF"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i/>
          <w:color w:val="000000"/>
          <w:sz w:val="24"/>
          <w:szCs w:val="24"/>
        </w:rPr>
      </w:pPr>
      <w:r w:rsidRPr="00C32761">
        <w:rPr>
          <w:rFonts w:ascii="Times New Roman" w:hAnsi="Times New Roman"/>
          <w:i/>
          <w:color w:val="000000"/>
          <w:sz w:val="24"/>
          <w:szCs w:val="24"/>
          <w:vertAlign w:val="superscript"/>
        </w:rPr>
        <w:t>ns</w:t>
      </w:r>
      <w:r w:rsidRPr="00C32761">
        <w:rPr>
          <w:rFonts w:ascii="Times New Roman" w:hAnsi="Times New Roman"/>
          <w:i/>
          <w:color w:val="000000"/>
          <w:sz w:val="24"/>
          <w:szCs w:val="24"/>
        </w:rPr>
        <w:t xml:space="preserve">-not significant, </w:t>
      </w:r>
      <w:r w:rsidRPr="00C32761">
        <w:rPr>
          <w:rFonts w:ascii="Times New Roman" w:hAnsi="Times New Roman"/>
          <w:i/>
          <w:color w:val="000000"/>
          <w:sz w:val="24"/>
          <w:szCs w:val="24"/>
          <w:vertAlign w:val="superscript"/>
        </w:rPr>
        <w:t>*</w:t>
      </w:r>
      <w:r w:rsidRPr="00C32761">
        <w:rPr>
          <w:rFonts w:ascii="Times New Roman" w:hAnsi="Times New Roman"/>
          <w:i/>
          <w:color w:val="000000"/>
          <w:sz w:val="24"/>
          <w:szCs w:val="24"/>
        </w:rPr>
        <w:t>Significant at p≤0.05; **Significant at p≤0.01; ***Significant at (p≤0.001)</w:t>
      </w:r>
    </w:p>
    <w:p w14:paraId="71BB4C00" w14:textId="77777777" w:rsidR="00C32761" w:rsidRDefault="00C32761" w:rsidP="00C32761">
      <w:pPr>
        <w:contextualSpacing/>
        <w:rPr>
          <w:rFonts w:ascii="Times New Roman" w:hAnsi="Times New Roman"/>
          <w:sz w:val="24"/>
          <w:szCs w:val="24"/>
        </w:rPr>
      </w:pPr>
    </w:p>
    <w:p w14:paraId="395F9576" w14:textId="77777777" w:rsidR="00566122" w:rsidRDefault="00566122" w:rsidP="00C32761">
      <w:pPr>
        <w:contextualSpacing/>
        <w:rPr>
          <w:rFonts w:ascii="Times New Roman" w:hAnsi="Times New Roman"/>
          <w:sz w:val="24"/>
          <w:szCs w:val="24"/>
        </w:rPr>
      </w:pPr>
    </w:p>
    <w:p w14:paraId="22F59447" w14:textId="77777777" w:rsidR="00566122" w:rsidRDefault="00566122" w:rsidP="00C32761">
      <w:pPr>
        <w:contextualSpacing/>
        <w:rPr>
          <w:rFonts w:ascii="Times New Roman" w:hAnsi="Times New Roman"/>
          <w:sz w:val="24"/>
          <w:szCs w:val="24"/>
        </w:rPr>
      </w:pPr>
    </w:p>
    <w:p w14:paraId="42463B6A" w14:textId="77777777" w:rsidR="00566122" w:rsidRDefault="00566122" w:rsidP="00C32761">
      <w:pPr>
        <w:contextualSpacing/>
        <w:rPr>
          <w:rFonts w:ascii="Times New Roman" w:hAnsi="Times New Roman"/>
          <w:sz w:val="24"/>
          <w:szCs w:val="24"/>
        </w:rPr>
      </w:pPr>
    </w:p>
    <w:p w14:paraId="1B622043" w14:textId="77777777" w:rsidR="00566122" w:rsidRDefault="00566122" w:rsidP="00C32761">
      <w:pPr>
        <w:contextualSpacing/>
        <w:rPr>
          <w:rFonts w:ascii="Times New Roman" w:hAnsi="Times New Roman"/>
          <w:sz w:val="24"/>
          <w:szCs w:val="24"/>
        </w:rPr>
      </w:pPr>
    </w:p>
    <w:p w14:paraId="1E7C5A25" w14:textId="77777777" w:rsidR="00566122" w:rsidRDefault="00566122" w:rsidP="00C32761">
      <w:pPr>
        <w:contextualSpacing/>
        <w:rPr>
          <w:rFonts w:ascii="Times New Roman" w:hAnsi="Times New Roman"/>
          <w:sz w:val="24"/>
          <w:szCs w:val="24"/>
        </w:rPr>
      </w:pPr>
    </w:p>
    <w:p w14:paraId="239B12F0" w14:textId="77777777" w:rsidR="00566122" w:rsidRDefault="00566122" w:rsidP="00C32761">
      <w:pPr>
        <w:contextualSpacing/>
        <w:rPr>
          <w:rFonts w:ascii="Times New Roman" w:hAnsi="Times New Roman"/>
          <w:sz w:val="24"/>
          <w:szCs w:val="24"/>
        </w:rPr>
      </w:pPr>
    </w:p>
    <w:p w14:paraId="0F323E55" w14:textId="77777777" w:rsidR="00566122" w:rsidRDefault="00566122" w:rsidP="00C32761">
      <w:pPr>
        <w:contextualSpacing/>
        <w:rPr>
          <w:rFonts w:ascii="Times New Roman" w:hAnsi="Times New Roman"/>
          <w:sz w:val="24"/>
          <w:szCs w:val="24"/>
        </w:rPr>
      </w:pPr>
    </w:p>
    <w:p w14:paraId="158DFEC0" w14:textId="77777777" w:rsidR="00566122" w:rsidRPr="00C32761" w:rsidRDefault="00566122" w:rsidP="00C32761">
      <w:pPr>
        <w:contextualSpacing/>
        <w:rPr>
          <w:rFonts w:ascii="Times New Roman" w:hAnsi="Times New Roman"/>
          <w:sz w:val="24"/>
          <w:szCs w:val="24"/>
        </w:rPr>
      </w:pPr>
    </w:p>
    <w:p w14:paraId="0372C440" w14:textId="77777777" w:rsidR="00566122" w:rsidRPr="00566122" w:rsidRDefault="00566122" w:rsidP="00566122">
      <w:pPr>
        <w:keepLine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Variate: AV</w:t>
      </w:r>
      <w:r>
        <w:rPr>
          <w:rFonts w:ascii="Times New Roman" w:hAnsi="Times New Roman"/>
          <w:color w:val="000000"/>
          <w:sz w:val="24"/>
          <w:szCs w:val="24"/>
        </w:rPr>
        <w:t>AILABLE</w:t>
      </w:r>
      <w:r w:rsidRPr="00566122">
        <w:rPr>
          <w:rFonts w:ascii="Times New Roman" w:hAnsi="Times New Roman"/>
          <w:color w:val="000000"/>
          <w:sz w:val="24"/>
          <w:szCs w:val="24"/>
        </w:rPr>
        <w:t>_P_</w:t>
      </w:r>
      <w:r>
        <w:rPr>
          <w:rFonts w:ascii="Times New Roman" w:hAnsi="Times New Roman"/>
          <w:color w:val="000000"/>
          <w:sz w:val="24"/>
          <w:szCs w:val="24"/>
        </w:rPr>
        <w:t>FERRALSOLS 10WAP</w:t>
      </w:r>
    </w:p>
    <w:p w14:paraId="64DF7D13" w14:textId="77777777" w:rsidR="00566122" w:rsidRPr="00566122" w:rsidRDefault="00566122" w:rsidP="00566122">
      <w:pPr>
        <w:pBdr>
          <w:top w:val="single" w:sz="4" w:space="1" w:color="auto"/>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Source of variation</w:t>
      </w:r>
      <w:r w:rsidRPr="00566122">
        <w:rPr>
          <w:rFonts w:ascii="Times New Roman" w:hAnsi="Times New Roman"/>
          <w:color w:val="000000"/>
          <w:sz w:val="24"/>
          <w:szCs w:val="24"/>
        </w:rPr>
        <w:tab/>
      </w:r>
      <w:proofErr w:type="spellStart"/>
      <w:r w:rsidRPr="00566122">
        <w:rPr>
          <w:rFonts w:ascii="Times New Roman" w:hAnsi="Times New Roman"/>
          <w:color w:val="000000"/>
          <w:sz w:val="24"/>
          <w:szCs w:val="24"/>
        </w:rPr>
        <w:t>d.f.</w:t>
      </w:r>
      <w:proofErr w:type="spellEnd"/>
      <w:r w:rsidRPr="00566122">
        <w:rPr>
          <w:rFonts w:ascii="Times New Roman" w:hAnsi="Times New Roman"/>
          <w:color w:val="000000"/>
          <w:sz w:val="24"/>
          <w:szCs w:val="24"/>
        </w:rPr>
        <w:tab/>
      </w:r>
      <w:proofErr w:type="spellStart"/>
      <w:r w:rsidRPr="00566122">
        <w:rPr>
          <w:rFonts w:ascii="Times New Roman" w:hAnsi="Times New Roman"/>
          <w:color w:val="000000"/>
          <w:sz w:val="24"/>
          <w:szCs w:val="24"/>
        </w:rPr>
        <w:t>s.s.</w:t>
      </w:r>
      <w:proofErr w:type="spellEnd"/>
      <w:r w:rsidRPr="00566122">
        <w:rPr>
          <w:rFonts w:ascii="Times New Roman" w:hAnsi="Times New Roman"/>
          <w:color w:val="000000"/>
          <w:sz w:val="24"/>
          <w:szCs w:val="24"/>
        </w:rPr>
        <w:tab/>
      </w:r>
      <w:proofErr w:type="spellStart"/>
      <w:r w:rsidRPr="00566122">
        <w:rPr>
          <w:rFonts w:ascii="Times New Roman" w:hAnsi="Times New Roman"/>
          <w:color w:val="000000"/>
          <w:sz w:val="24"/>
          <w:szCs w:val="24"/>
        </w:rPr>
        <w:t>m.s.</w:t>
      </w:r>
      <w:proofErr w:type="spellEnd"/>
      <w:r w:rsidRPr="00566122">
        <w:rPr>
          <w:rFonts w:ascii="Times New Roman" w:hAnsi="Times New Roman"/>
          <w:color w:val="000000"/>
          <w:sz w:val="24"/>
          <w:szCs w:val="24"/>
        </w:rPr>
        <w:tab/>
      </w:r>
      <w:proofErr w:type="spellStart"/>
      <w:r w:rsidRPr="00566122">
        <w:rPr>
          <w:rFonts w:ascii="Times New Roman" w:hAnsi="Times New Roman"/>
          <w:color w:val="000000"/>
          <w:sz w:val="24"/>
          <w:szCs w:val="24"/>
        </w:rPr>
        <w:t>v.r</w:t>
      </w:r>
      <w:proofErr w:type="spellEnd"/>
      <w:r w:rsidRPr="00566122">
        <w:rPr>
          <w:rFonts w:ascii="Times New Roman" w:hAnsi="Times New Roman"/>
          <w:color w:val="000000"/>
          <w:sz w:val="24"/>
          <w:szCs w:val="24"/>
        </w:rPr>
        <w:t>.</w:t>
      </w:r>
      <w:r w:rsidRPr="00566122">
        <w:rPr>
          <w:rFonts w:ascii="Times New Roman" w:hAnsi="Times New Roman"/>
          <w:color w:val="000000"/>
          <w:sz w:val="24"/>
          <w:szCs w:val="24"/>
        </w:rPr>
        <w:tab/>
        <w:t>F pr.</w:t>
      </w:r>
    </w:p>
    <w:p w14:paraId="6CCE3A16"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REPLICATE stratum</w:t>
      </w:r>
      <w:r w:rsidRPr="00566122">
        <w:rPr>
          <w:rFonts w:ascii="Times New Roman" w:hAnsi="Times New Roman"/>
          <w:color w:val="000000"/>
          <w:sz w:val="24"/>
          <w:szCs w:val="24"/>
        </w:rPr>
        <w:tab/>
        <w:t>2</w:t>
      </w:r>
      <w:r w:rsidRPr="00566122">
        <w:rPr>
          <w:rFonts w:ascii="Times New Roman" w:hAnsi="Times New Roman"/>
          <w:color w:val="000000"/>
          <w:sz w:val="24"/>
          <w:szCs w:val="24"/>
        </w:rPr>
        <w:tab/>
        <w:t xml:space="preserve"> 0.0018761</w:t>
      </w:r>
      <w:r w:rsidRPr="00566122">
        <w:rPr>
          <w:rFonts w:ascii="Times New Roman" w:hAnsi="Times New Roman"/>
          <w:color w:val="000000"/>
          <w:sz w:val="24"/>
          <w:szCs w:val="24"/>
        </w:rPr>
        <w:tab/>
        <w:t xml:space="preserve"> 0.0009380</w:t>
      </w:r>
      <w:r w:rsidRPr="00566122">
        <w:rPr>
          <w:rFonts w:ascii="Times New Roman" w:hAnsi="Times New Roman"/>
          <w:color w:val="000000"/>
          <w:sz w:val="24"/>
          <w:szCs w:val="24"/>
        </w:rPr>
        <w:tab/>
        <w:t xml:space="preserve"> 5.16</w:t>
      </w:r>
      <w:r w:rsidRPr="00566122">
        <w:rPr>
          <w:rFonts w:ascii="Times New Roman" w:hAnsi="Times New Roman"/>
          <w:color w:val="000000"/>
          <w:sz w:val="24"/>
          <w:szCs w:val="24"/>
        </w:rPr>
        <w:tab/>
        <w:t xml:space="preserve"> </w:t>
      </w:r>
    </w:p>
    <w:p w14:paraId="3E974552"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roofErr w:type="spellStart"/>
      <w:r w:rsidRPr="00566122">
        <w:rPr>
          <w:rFonts w:ascii="Times New Roman" w:hAnsi="Times New Roman"/>
          <w:color w:val="000000"/>
          <w:sz w:val="24"/>
          <w:szCs w:val="24"/>
        </w:rPr>
        <w:t>REPLICATE.Biochar</w:t>
      </w:r>
      <w:proofErr w:type="spellEnd"/>
      <w:r w:rsidRPr="00566122">
        <w:rPr>
          <w:rFonts w:ascii="Times New Roman" w:hAnsi="Times New Roman"/>
          <w:color w:val="000000"/>
          <w:sz w:val="24"/>
          <w:szCs w:val="24"/>
        </w:rPr>
        <w:t xml:space="preserve"> stratum</w:t>
      </w:r>
    </w:p>
    <w:p w14:paraId="4C4B20D9"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Biochar</w:t>
      </w:r>
      <w:r w:rsidRPr="00566122">
        <w:rPr>
          <w:rFonts w:ascii="Times New Roman" w:hAnsi="Times New Roman"/>
          <w:color w:val="000000"/>
          <w:sz w:val="24"/>
          <w:szCs w:val="24"/>
        </w:rPr>
        <w:tab/>
        <w:t>2</w:t>
      </w:r>
      <w:r w:rsidRPr="00566122">
        <w:rPr>
          <w:rFonts w:ascii="Times New Roman" w:hAnsi="Times New Roman"/>
          <w:color w:val="000000"/>
          <w:sz w:val="24"/>
          <w:szCs w:val="24"/>
        </w:rPr>
        <w:tab/>
        <w:t xml:space="preserve"> 0.0101712</w:t>
      </w:r>
      <w:r w:rsidRPr="00566122">
        <w:rPr>
          <w:rFonts w:ascii="Times New Roman" w:hAnsi="Times New Roman"/>
          <w:color w:val="000000"/>
          <w:sz w:val="24"/>
          <w:szCs w:val="24"/>
        </w:rPr>
        <w:tab/>
        <w:t xml:space="preserve"> 0.0050856</w:t>
      </w:r>
      <w:r w:rsidRPr="00566122">
        <w:rPr>
          <w:rFonts w:ascii="Times New Roman" w:hAnsi="Times New Roman"/>
          <w:color w:val="000000"/>
          <w:sz w:val="24"/>
          <w:szCs w:val="24"/>
        </w:rPr>
        <w:tab/>
        <w:t xml:space="preserve"> 27.98</w:t>
      </w:r>
      <w:r w:rsidRPr="00566122">
        <w:rPr>
          <w:rFonts w:ascii="Times New Roman" w:hAnsi="Times New Roman"/>
          <w:color w:val="000000"/>
          <w:sz w:val="24"/>
          <w:szCs w:val="24"/>
        </w:rPr>
        <w:tab/>
        <w:t xml:space="preserve"> 0.004</w:t>
      </w:r>
    </w:p>
    <w:p w14:paraId="7937F84D"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Residual</w:t>
      </w:r>
      <w:r w:rsidRPr="00566122">
        <w:rPr>
          <w:rFonts w:ascii="Times New Roman" w:hAnsi="Times New Roman"/>
          <w:color w:val="000000"/>
          <w:sz w:val="24"/>
          <w:szCs w:val="24"/>
        </w:rPr>
        <w:tab/>
        <w:t>4</w:t>
      </w:r>
      <w:r w:rsidRPr="00566122">
        <w:rPr>
          <w:rFonts w:ascii="Times New Roman" w:hAnsi="Times New Roman"/>
          <w:color w:val="000000"/>
          <w:sz w:val="24"/>
          <w:szCs w:val="24"/>
        </w:rPr>
        <w:tab/>
        <w:t xml:space="preserve"> 0.0007270</w:t>
      </w:r>
      <w:r w:rsidRPr="00566122">
        <w:rPr>
          <w:rFonts w:ascii="Times New Roman" w:hAnsi="Times New Roman"/>
          <w:color w:val="000000"/>
          <w:sz w:val="24"/>
          <w:szCs w:val="24"/>
        </w:rPr>
        <w:tab/>
        <w:t xml:space="preserve"> 0.0001818</w:t>
      </w:r>
      <w:r w:rsidRPr="00566122">
        <w:rPr>
          <w:rFonts w:ascii="Times New Roman" w:hAnsi="Times New Roman"/>
          <w:color w:val="000000"/>
          <w:sz w:val="24"/>
          <w:szCs w:val="24"/>
        </w:rPr>
        <w:tab/>
        <w:t xml:space="preserve"> 0.48</w:t>
      </w:r>
      <w:r w:rsidRPr="00566122">
        <w:rPr>
          <w:rFonts w:ascii="Times New Roman" w:hAnsi="Times New Roman"/>
          <w:color w:val="000000"/>
          <w:sz w:val="24"/>
          <w:szCs w:val="24"/>
        </w:rPr>
        <w:tab/>
        <w:t xml:space="preserve"> </w:t>
      </w:r>
    </w:p>
    <w:p w14:paraId="733D8925"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roofErr w:type="spellStart"/>
      <w:proofErr w:type="gramStart"/>
      <w:r w:rsidRPr="00566122">
        <w:rPr>
          <w:rFonts w:ascii="Times New Roman" w:hAnsi="Times New Roman"/>
          <w:color w:val="000000"/>
          <w:sz w:val="24"/>
          <w:szCs w:val="24"/>
        </w:rPr>
        <w:t>REPLICATE.Biochar.P</w:t>
      </w:r>
      <w:proofErr w:type="spellEnd"/>
      <w:proofErr w:type="gramEnd"/>
      <w:r w:rsidRPr="00566122">
        <w:rPr>
          <w:rFonts w:ascii="Times New Roman" w:hAnsi="Times New Roman"/>
          <w:color w:val="000000"/>
          <w:sz w:val="24"/>
          <w:szCs w:val="24"/>
        </w:rPr>
        <w:t>-Rate stratum</w:t>
      </w:r>
    </w:p>
    <w:p w14:paraId="1AC3554B"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P-Rate</w:t>
      </w:r>
      <w:r w:rsidRPr="00566122">
        <w:rPr>
          <w:rFonts w:ascii="Times New Roman" w:hAnsi="Times New Roman"/>
          <w:color w:val="000000"/>
          <w:sz w:val="24"/>
          <w:szCs w:val="24"/>
        </w:rPr>
        <w:tab/>
        <w:t>2</w:t>
      </w:r>
      <w:r w:rsidRPr="00566122">
        <w:rPr>
          <w:rFonts w:ascii="Times New Roman" w:hAnsi="Times New Roman"/>
          <w:color w:val="000000"/>
          <w:sz w:val="24"/>
          <w:szCs w:val="24"/>
        </w:rPr>
        <w:tab/>
        <w:t xml:space="preserve"> 18.7829810</w:t>
      </w:r>
      <w:r w:rsidRPr="00566122">
        <w:rPr>
          <w:rFonts w:ascii="Times New Roman" w:hAnsi="Times New Roman"/>
          <w:color w:val="000000"/>
          <w:sz w:val="24"/>
          <w:szCs w:val="24"/>
        </w:rPr>
        <w:tab/>
        <w:t xml:space="preserve"> 9.3914905</w:t>
      </w:r>
      <w:r w:rsidRPr="00566122">
        <w:rPr>
          <w:rFonts w:ascii="Times New Roman" w:hAnsi="Times New Roman"/>
          <w:color w:val="000000"/>
          <w:sz w:val="24"/>
          <w:szCs w:val="24"/>
        </w:rPr>
        <w:tab/>
        <w:t xml:space="preserve"> 24906.22</w:t>
      </w:r>
      <w:r w:rsidRPr="00566122">
        <w:rPr>
          <w:rFonts w:ascii="Times New Roman" w:hAnsi="Times New Roman"/>
          <w:color w:val="000000"/>
          <w:sz w:val="24"/>
          <w:szCs w:val="24"/>
        </w:rPr>
        <w:tab/>
        <w:t>&lt;.001</w:t>
      </w:r>
    </w:p>
    <w:p w14:paraId="52ABD3AB"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roofErr w:type="spellStart"/>
      <w:r w:rsidRPr="00566122">
        <w:rPr>
          <w:rFonts w:ascii="Times New Roman" w:hAnsi="Times New Roman"/>
          <w:color w:val="000000"/>
          <w:sz w:val="24"/>
          <w:szCs w:val="24"/>
        </w:rPr>
        <w:t>Biochar.P</w:t>
      </w:r>
      <w:proofErr w:type="spellEnd"/>
      <w:r w:rsidRPr="00566122">
        <w:rPr>
          <w:rFonts w:ascii="Times New Roman" w:hAnsi="Times New Roman"/>
          <w:color w:val="000000"/>
          <w:sz w:val="24"/>
          <w:szCs w:val="24"/>
        </w:rPr>
        <w:t>-Rate</w:t>
      </w:r>
      <w:r w:rsidRPr="00566122">
        <w:rPr>
          <w:rFonts w:ascii="Times New Roman" w:hAnsi="Times New Roman"/>
          <w:color w:val="000000"/>
          <w:sz w:val="24"/>
          <w:szCs w:val="24"/>
        </w:rPr>
        <w:tab/>
        <w:t>4</w:t>
      </w:r>
      <w:r w:rsidRPr="00566122">
        <w:rPr>
          <w:rFonts w:ascii="Times New Roman" w:hAnsi="Times New Roman"/>
          <w:color w:val="000000"/>
          <w:sz w:val="24"/>
          <w:szCs w:val="24"/>
        </w:rPr>
        <w:tab/>
        <w:t xml:space="preserve"> 0.0447808</w:t>
      </w:r>
      <w:r w:rsidRPr="00566122">
        <w:rPr>
          <w:rFonts w:ascii="Times New Roman" w:hAnsi="Times New Roman"/>
          <w:color w:val="000000"/>
          <w:sz w:val="24"/>
          <w:szCs w:val="24"/>
        </w:rPr>
        <w:tab/>
        <w:t xml:space="preserve"> 0.0111952</w:t>
      </w:r>
      <w:r w:rsidRPr="00566122">
        <w:rPr>
          <w:rFonts w:ascii="Times New Roman" w:hAnsi="Times New Roman"/>
          <w:color w:val="000000"/>
          <w:sz w:val="24"/>
          <w:szCs w:val="24"/>
        </w:rPr>
        <w:tab/>
        <w:t xml:space="preserve"> 29.69</w:t>
      </w:r>
      <w:r w:rsidRPr="00566122">
        <w:rPr>
          <w:rFonts w:ascii="Times New Roman" w:hAnsi="Times New Roman"/>
          <w:color w:val="000000"/>
          <w:sz w:val="24"/>
          <w:szCs w:val="24"/>
        </w:rPr>
        <w:tab/>
        <w:t>&lt;.001</w:t>
      </w:r>
    </w:p>
    <w:p w14:paraId="24E43485"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Residual</w:t>
      </w:r>
      <w:r w:rsidRPr="00566122">
        <w:rPr>
          <w:rFonts w:ascii="Times New Roman" w:hAnsi="Times New Roman"/>
          <w:color w:val="000000"/>
          <w:sz w:val="24"/>
          <w:szCs w:val="24"/>
        </w:rPr>
        <w:tab/>
        <w:t>12</w:t>
      </w:r>
      <w:r w:rsidRPr="00566122">
        <w:rPr>
          <w:rFonts w:ascii="Times New Roman" w:hAnsi="Times New Roman"/>
          <w:color w:val="000000"/>
          <w:sz w:val="24"/>
          <w:szCs w:val="24"/>
        </w:rPr>
        <w:tab/>
        <w:t xml:space="preserve"> 0.0045249</w:t>
      </w:r>
      <w:r w:rsidRPr="00566122">
        <w:rPr>
          <w:rFonts w:ascii="Times New Roman" w:hAnsi="Times New Roman"/>
          <w:color w:val="000000"/>
          <w:sz w:val="24"/>
          <w:szCs w:val="24"/>
        </w:rPr>
        <w:tab/>
        <w:t xml:space="preserve"> 0.0003771</w:t>
      </w:r>
      <w:r w:rsidRPr="00566122">
        <w:rPr>
          <w:rFonts w:ascii="Times New Roman" w:hAnsi="Times New Roman"/>
          <w:color w:val="000000"/>
          <w:sz w:val="24"/>
          <w:szCs w:val="24"/>
        </w:rPr>
        <w:tab/>
        <w:t xml:space="preserve"> </w:t>
      </w:r>
      <w:r w:rsidRPr="00566122">
        <w:rPr>
          <w:rFonts w:ascii="Times New Roman" w:hAnsi="Times New Roman"/>
          <w:color w:val="000000"/>
          <w:sz w:val="24"/>
          <w:szCs w:val="24"/>
        </w:rPr>
        <w:tab/>
        <w:t xml:space="preserve"> </w:t>
      </w:r>
    </w:p>
    <w:p w14:paraId="61BF8D49" w14:textId="77777777" w:rsidR="00566122" w:rsidRPr="00566122" w:rsidRDefault="00566122" w:rsidP="00566122">
      <w:pPr>
        <w:pBdr>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Total</w:t>
      </w:r>
      <w:r w:rsidRPr="00566122">
        <w:rPr>
          <w:rFonts w:ascii="Times New Roman" w:hAnsi="Times New Roman"/>
          <w:color w:val="000000"/>
          <w:sz w:val="24"/>
          <w:szCs w:val="24"/>
        </w:rPr>
        <w:tab/>
        <w:t>26</w:t>
      </w:r>
      <w:r w:rsidRPr="00566122">
        <w:rPr>
          <w:rFonts w:ascii="Times New Roman" w:hAnsi="Times New Roman"/>
          <w:color w:val="000000"/>
          <w:sz w:val="24"/>
          <w:szCs w:val="24"/>
        </w:rPr>
        <w:tab/>
        <w:t xml:space="preserve"> 18.8450610</w:t>
      </w:r>
      <w:r w:rsidRPr="00566122">
        <w:rPr>
          <w:rFonts w:ascii="Times New Roman" w:hAnsi="Times New Roman"/>
          <w:color w:val="000000"/>
          <w:sz w:val="24"/>
          <w:szCs w:val="24"/>
        </w:rPr>
        <w:tab/>
        <w:t xml:space="preserve"> </w:t>
      </w:r>
      <w:r w:rsidRPr="00566122">
        <w:rPr>
          <w:rFonts w:ascii="Times New Roman" w:hAnsi="Times New Roman"/>
          <w:color w:val="000000"/>
          <w:sz w:val="24"/>
          <w:szCs w:val="24"/>
        </w:rPr>
        <w:tab/>
        <w:t xml:space="preserve"> </w:t>
      </w:r>
      <w:r w:rsidRPr="00566122">
        <w:rPr>
          <w:rFonts w:ascii="Times New Roman" w:hAnsi="Times New Roman"/>
          <w:color w:val="000000"/>
          <w:sz w:val="24"/>
          <w:szCs w:val="24"/>
        </w:rPr>
        <w:tab/>
        <w:t xml:space="preserve"> </w:t>
      </w:r>
    </w:p>
    <w:p w14:paraId="0C9C017D"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i/>
          <w:color w:val="000000"/>
          <w:sz w:val="24"/>
          <w:szCs w:val="24"/>
        </w:rPr>
      </w:pPr>
      <w:r w:rsidRPr="00566122">
        <w:rPr>
          <w:rFonts w:ascii="Times New Roman" w:hAnsi="Times New Roman"/>
          <w:i/>
          <w:color w:val="000000"/>
          <w:sz w:val="24"/>
          <w:szCs w:val="24"/>
          <w:vertAlign w:val="superscript"/>
        </w:rPr>
        <w:t>ns</w:t>
      </w:r>
      <w:r w:rsidRPr="00566122">
        <w:rPr>
          <w:rFonts w:ascii="Times New Roman" w:hAnsi="Times New Roman"/>
          <w:i/>
          <w:color w:val="000000"/>
          <w:sz w:val="24"/>
          <w:szCs w:val="24"/>
        </w:rPr>
        <w:t xml:space="preserve">-not significant, </w:t>
      </w:r>
      <w:r w:rsidRPr="00566122">
        <w:rPr>
          <w:rFonts w:ascii="Times New Roman" w:hAnsi="Times New Roman"/>
          <w:i/>
          <w:color w:val="000000"/>
          <w:sz w:val="24"/>
          <w:szCs w:val="24"/>
          <w:vertAlign w:val="superscript"/>
        </w:rPr>
        <w:t>*</w:t>
      </w:r>
      <w:r w:rsidRPr="00566122">
        <w:rPr>
          <w:rFonts w:ascii="Times New Roman" w:hAnsi="Times New Roman"/>
          <w:i/>
          <w:color w:val="000000"/>
          <w:sz w:val="24"/>
          <w:szCs w:val="24"/>
        </w:rPr>
        <w:t>Significant at p≤0.05; **Significant at p≤0.01; ***Significant at (p≤0.001)</w:t>
      </w:r>
    </w:p>
    <w:p w14:paraId="57F1D553" w14:textId="77777777" w:rsidR="00566122" w:rsidRPr="00566122" w:rsidRDefault="00566122" w:rsidP="00566122">
      <w:pPr>
        <w:contextualSpacing/>
        <w:rPr>
          <w:rFonts w:ascii="Times New Roman" w:hAnsi="Times New Roman"/>
          <w:sz w:val="24"/>
          <w:szCs w:val="24"/>
        </w:rPr>
      </w:pPr>
    </w:p>
    <w:p w14:paraId="7391C4D7" w14:textId="77777777" w:rsidR="00C32761" w:rsidRPr="00FB3A86" w:rsidRDefault="00C32761" w:rsidP="007D49CD">
      <w:pPr>
        <w:pStyle w:val="Appendix"/>
        <w:spacing w:after="0"/>
        <w:jc w:val="both"/>
        <w:rPr>
          <w:rFonts w:ascii="Arial" w:hAnsi="Arial" w:cs="Arial"/>
          <w:b w:val="0"/>
        </w:rPr>
      </w:pPr>
      <w:bookmarkStart w:id="74" w:name="_GoBack"/>
      <w:bookmarkEnd w:id="74"/>
    </w:p>
    <w:sectPr w:rsidR="00C32761" w:rsidRPr="00FB3A86" w:rsidSect="006E05B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DCFEA" w14:textId="77777777" w:rsidR="0001329B" w:rsidRDefault="0001329B" w:rsidP="00C37E61">
      <w:r>
        <w:separator/>
      </w:r>
    </w:p>
  </w:endnote>
  <w:endnote w:type="continuationSeparator" w:id="0">
    <w:p w14:paraId="26E6D20E" w14:textId="77777777" w:rsidR="0001329B" w:rsidRDefault="0001329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Roman No9 L">
    <w:altName w:val="Calibri"/>
    <w:panose1 w:val="00000000000000000000"/>
    <w:charset w:val="00"/>
    <w:family w:val="auto"/>
    <w:notTrueType/>
    <w:pitch w:val="default"/>
    <w:sig w:usb0="00000003" w:usb1="00000000" w:usb2="00000000" w:usb3="00000000" w:csb0="00000001" w:csb1="00000000"/>
  </w:font>
  <w:font w:name="DejaVu Sans">
    <w:altName w:val="Arial Unicode MS"/>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A8F41" w14:textId="77777777" w:rsidR="00FA5D49" w:rsidRDefault="00FA5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C0B43" w14:textId="77777777" w:rsidR="00FA5D49" w:rsidRDefault="00FA5D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C4475" w14:textId="0C55AF61" w:rsidR="00FA5D49" w:rsidRPr="006E05B4" w:rsidRDefault="00FA5D49" w:rsidP="006E05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225EC" w14:textId="77777777" w:rsidR="00FA5D49" w:rsidRPr="00C37E61" w:rsidRDefault="00FA5D4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B81DC" w14:textId="77777777" w:rsidR="0001329B" w:rsidRDefault="0001329B" w:rsidP="00C37E61">
      <w:r>
        <w:separator/>
      </w:r>
    </w:p>
  </w:footnote>
  <w:footnote w:type="continuationSeparator" w:id="0">
    <w:p w14:paraId="145A065A" w14:textId="77777777" w:rsidR="0001329B" w:rsidRDefault="0001329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AF8E6" w14:textId="4C8B157A" w:rsidR="00FA5D49" w:rsidRDefault="00FA5D49">
    <w:pPr>
      <w:pStyle w:val="Header"/>
    </w:pPr>
    <w:r>
      <w:rPr>
        <w:noProof/>
      </w:rPr>
      <w:pict w14:anchorId="1E876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9FF64" w14:textId="0D1147EB" w:rsidR="00FA5D49" w:rsidRDefault="00FA5D49">
    <w:pPr>
      <w:pStyle w:val="Header"/>
    </w:pPr>
    <w:r>
      <w:rPr>
        <w:noProof/>
      </w:rPr>
      <w:pict w14:anchorId="33FD0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D875" w14:textId="5C615752" w:rsidR="00FA5D49" w:rsidRPr="00296529" w:rsidRDefault="00FA5D49" w:rsidP="00296529">
    <w:pPr>
      <w:ind w:left="2160"/>
      <w:jc w:val="center"/>
      <w:rPr>
        <w:rFonts w:ascii="Times New Roman" w:eastAsia="Calibri" w:hAnsi="Times New Roman"/>
        <w:i/>
        <w:sz w:val="18"/>
        <w:szCs w:val="22"/>
      </w:rPr>
    </w:pPr>
    <w:r>
      <w:rPr>
        <w:noProof/>
      </w:rPr>
      <w:pict w14:anchorId="2E06F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106E745" w14:textId="77777777" w:rsidR="00FA5D49" w:rsidRPr="00296529" w:rsidRDefault="00FA5D4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0E30D4C" w14:textId="77777777" w:rsidR="00FA5D49" w:rsidRPr="00296529" w:rsidRDefault="00FA5D4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81DE2C" w14:textId="77777777" w:rsidR="00FA5D49" w:rsidRPr="00296529" w:rsidRDefault="00FA5D4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35155A" w14:textId="77777777" w:rsidR="00FA5D49" w:rsidRDefault="00FA5D4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80EF98" w14:textId="77777777" w:rsidR="00FA5D49" w:rsidRDefault="00FA5D4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E746225" w14:textId="77777777" w:rsidR="00FA5D49" w:rsidRDefault="00FA5D4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D6DAD" w14:textId="267717B3" w:rsidR="00FA5D49" w:rsidRDefault="00FA5D49">
    <w:pPr>
      <w:pStyle w:val="Header"/>
    </w:pPr>
    <w:r>
      <w:rPr>
        <w:noProof/>
      </w:rPr>
      <w:pict w14:anchorId="2C507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D98FD" w14:textId="6B969EC4" w:rsidR="00FA5D49" w:rsidRDefault="00FA5D49">
    <w:pPr>
      <w:pStyle w:val="Header"/>
    </w:pPr>
    <w:r>
      <w:rPr>
        <w:noProof/>
      </w:rPr>
      <w:pict w14:anchorId="58B9D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A317C" w14:textId="7F8493F4" w:rsidR="00FA5D49" w:rsidRDefault="00FA5D49">
    <w:pPr>
      <w:pStyle w:val="Header"/>
    </w:pPr>
    <w:r>
      <w:rPr>
        <w:noProof/>
      </w:rPr>
      <w:pict w14:anchorId="1CBC5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7D24086"/>
    <w:multiLevelType w:val="hybridMultilevel"/>
    <w:tmpl w:val="BEB47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5B1648"/>
    <w:multiLevelType w:val="hybridMultilevel"/>
    <w:tmpl w:val="22B4DA18"/>
    <w:lvl w:ilvl="0" w:tplc="0FD6F59C">
      <w:numFmt w:val="bullet"/>
      <w:lvlText w:val=""/>
      <w:lvlJc w:val="left"/>
      <w:pPr>
        <w:ind w:left="420" w:hanging="360"/>
      </w:pPr>
      <w:rPr>
        <w:rFonts w:ascii="Symbol" w:eastAsia="Calibri"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327036"/>
    <w:multiLevelType w:val="hybridMultilevel"/>
    <w:tmpl w:val="10120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31"/>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6"/>
  </w:num>
  <w:num w:numId="30">
    <w:abstractNumId w:val="10"/>
  </w:num>
  <w:num w:numId="31">
    <w:abstractNumId w:val="24"/>
  </w:num>
  <w:num w:numId="32">
    <w:abstractNumId w:val="30"/>
  </w:num>
  <w:num w:numId="3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nak">
    <w15:presenceInfo w15:providerId="Windows Live" w15:userId="dc05dc7a73063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0F8"/>
    <w:rsid w:val="00004968"/>
    <w:rsid w:val="00005926"/>
    <w:rsid w:val="00012B30"/>
    <w:rsid w:val="0001329B"/>
    <w:rsid w:val="0001336C"/>
    <w:rsid w:val="00015F70"/>
    <w:rsid w:val="00016DFE"/>
    <w:rsid w:val="000229DF"/>
    <w:rsid w:val="00030174"/>
    <w:rsid w:val="00042C28"/>
    <w:rsid w:val="00044589"/>
    <w:rsid w:val="0004579C"/>
    <w:rsid w:val="00045F0C"/>
    <w:rsid w:val="000567BA"/>
    <w:rsid w:val="00057362"/>
    <w:rsid w:val="00067F8B"/>
    <w:rsid w:val="000751F9"/>
    <w:rsid w:val="00095013"/>
    <w:rsid w:val="000A47FA"/>
    <w:rsid w:val="000A510E"/>
    <w:rsid w:val="000A65D3"/>
    <w:rsid w:val="000A73C6"/>
    <w:rsid w:val="000A7D18"/>
    <w:rsid w:val="000B1E33"/>
    <w:rsid w:val="000B2D37"/>
    <w:rsid w:val="000B71AF"/>
    <w:rsid w:val="000B7727"/>
    <w:rsid w:val="000C538A"/>
    <w:rsid w:val="000C762B"/>
    <w:rsid w:val="000D04AF"/>
    <w:rsid w:val="000D689F"/>
    <w:rsid w:val="000D7FD9"/>
    <w:rsid w:val="000E0116"/>
    <w:rsid w:val="000E1086"/>
    <w:rsid w:val="000E33CE"/>
    <w:rsid w:val="000E7B7B"/>
    <w:rsid w:val="000E7D62"/>
    <w:rsid w:val="000F681D"/>
    <w:rsid w:val="001021A7"/>
    <w:rsid w:val="00103357"/>
    <w:rsid w:val="00104936"/>
    <w:rsid w:val="00105F23"/>
    <w:rsid w:val="00117300"/>
    <w:rsid w:val="00120F87"/>
    <w:rsid w:val="00123C9F"/>
    <w:rsid w:val="00126190"/>
    <w:rsid w:val="00130F17"/>
    <w:rsid w:val="001320BF"/>
    <w:rsid w:val="00140376"/>
    <w:rsid w:val="00146084"/>
    <w:rsid w:val="001473C7"/>
    <w:rsid w:val="00152393"/>
    <w:rsid w:val="00152D1D"/>
    <w:rsid w:val="00160DF6"/>
    <w:rsid w:val="0016359F"/>
    <w:rsid w:val="00163BC4"/>
    <w:rsid w:val="001670CF"/>
    <w:rsid w:val="001675D0"/>
    <w:rsid w:val="00181092"/>
    <w:rsid w:val="00181FBA"/>
    <w:rsid w:val="00191062"/>
    <w:rsid w:val="00191FB6"/>
    <w:rsid w:val="00192B72"/>
    <w:rsid w:val="0019377F"/>
    <w:rsid w:val="001A0124"/>
    <w:rsid w:val="001A22D0"/>
    <w:rsid w:val="001A29D8"/>
    <w:rsid w:val="001A5CAA"/>
    <w:rsid w:val="001A657D"/>
    <w:rsid w:val="001A6FF0"/>
    <w:rsid w:val="001B0427"/>
    <w:rsid w:val="001B09CE"/>
    <w:rsid w:val="001B7C57"/>
    <w:rsid w:val="001C2A94"/>
    <w:rsid w:val="001C72F8"/>
    <w:rsid w:val="001D3A51"/>
    <w:rsid w:val="001D447C"/>
    <w:rsid w:val="001E10D2"/>
    <w:rsid w:val="001E25B4"/>
    <w:rsid w:val="001E27EE"/>
    <w:rsid w:val="001E44FE"/>
    <w:rsid w:val="001F3E56"/>
    <w:rsid w:val="001F5B2A"/>
    <w:rsid w:val="00200595"/>
    <w:rsid w:val="00204835"/>
    <w:rsid w:val="002110F4"/>
    <w:rsid w:val="00211CBA"/>
    <w:rsid w:val="00220DD9"/>
    <w:rsid w:val="00224377"/>
    <w:rsid w:val="002251FE"/>
    <w:rsid w:val="00226A73"/>
    <w:rsid w:val="00231920"/>
    <w:rsid w:val="0023195C"/>
    <w:rsid w:val="00232CA8"/>
    <w:rsid w:val="00235EF4"/>
    <w:rsid w:val="0024282C"/>
    <w:rsid w:val="00244626"/>
    <w:rsid w:val="002460DC"/>
    <w:rsid w:val="00250985"/>
    <w:rsid w:val="00252F99"/>
    <w:rsid w:val="002556F6"/>
    <w:rsid w:val="002575CE"/>
    <w:rsid w:val="002621F7"/>
    <w:rsid w:val="00274C00"/>
    <w:rsid w:val="002770FE"/>
    <w:rsid w:val="0028195C"/>
    <w:rsid w:val="00283105"/>
    <w:rsid w:val="00284C4C"/>
    <w:rsid w:val="00287E68"/>
    <w:rsid w:val="00290409"/>
    <w:rsid w:val="0029255D"/>
    <w:rsid w:val="00296529"/>
    <w:rsid w:val="002A19A0"/>
    <w:rsid w:val="002A2ABD"/>
    <w:rsid w:val="002A4C0F"/>
    <w:rsid w:val="002B2434"/>
    <w:rsid w:val="002B27FB"/>
    <w:rsid w:val="002B6821"/>
    <w:rsid w:val="002B685A"/>
    <w:rsid w:val="002C0762"/>
    <w:rsid w:val="002C0DF1"/>
    <w:rsid w:val="002C5287"/>
    <w:rsid w:val="002C57D2"/>
    <w:rsid w:val="002C5B9A"/>
    <w:rsid w:val="002D146B"/>
    <w:rsid w:val="002E0D56"/>
    <w:rsid w:val="002E36CA"/>
    <w:rsid w:val="002E4E8A"/>
    <w:rsid w:val="002E5A31"/>
    <w:rsid w:val="002E5B6C"/>
    <w:rsid w:val="002E622A"/>
    <w:rsid w:val="002F120F"/>
    <w:rsid w:val="002F238F"/>
    <w:rsid w:val="0031154F"/>
    <w:rsid w:val="0031179E"/>
    <w:rsid w:val="0031245C"/>
    <w:rsid w:val="0031248E"/>
    <w:rsid w:val="00315186"/>
    <w:rsid w:val="0031626D"/>
    <w:rsid w:val="00316DD9"/>
    <w:rsid w:val="00326A48"/>
    <w:rsid w:val="0033343E"/>
    <w:rsid w:val="00340BFB"/>
    <w:rsid w:val="00345381"/>
    <w:rsid w:val="00346BF1"/>
    <w:rsid w:val="003512C2"/>
    <w:rsid w:val="0036376E"/>
    <w:rsid w:val="003665A1"/>
    <w:rsid w:val="00366CD7"/>
    <w:rsid w:val="00367B3C"/>
    <w:rsid w:val="00371FB6"/>
    <w:rsid w:val="00372D26"/>
    <w:rsid w:val="003731BD"/>
    <w:rsid w:val="00374E72"/>
    <w:rsid w:val="003763C1"/>
    <w:rsid w:val="00376BBE"/>
    <w:rsid w:val="0037712C"/>
    <w:rsid w:val="00381CC2"/>
    <w:rsid w:val="00381FFD"/>
    <w:rsid w:val="00383BBF"/>
    <w:rsid w:val="0039224F"/>
    <w:rsid w:val="00392F81"/>
    <w:rsid w:val="00397B54"/>
    <w:rsid w:val="003A16D0"/>
    <w:rsid w:val="003A26B8"/>
    <w:rsid w:val="003A30D0"/>
    <w:rsid w:val="003A43A4"/>
    <w:rsid w:val="003A7E18"/>
    <w:rsid w:val="003C4C86"/>
    <w:rsid w:val="003C6258"/>
    <w:rsid w:val="003C6870"/>
    <w:rsid w:val="003D0589"/>
    <w:rsid w:val="003E2904"/>
    <w:rsid w:val="003F5F85"/>
    <w:rsid w:val="00400F2C"/>
    <w:rsid w:val="00401927"/>
    <w:rsid w:val="00407069"/>
    <w:rsid w:val="0041027F"/>
    <w:rsid w:val="00412475"/>
    <w:rsid w:val="00423789"/>
    <w:rsid w:val="00423E24"/>
    <w:rsid w:val="00436E60"/>
    <w:rsid w:val="00440F43"/>
    <w:rsid w:val="004416B3"/>
    <w:rsid w:val="00441B6F"/>
    <w:rsid w:val="00443B0E"/>
    <w:rsid w:val="00444F26"/>
    <w:rsid w:val="00446221"/>
    <w:rsid w:val="00447C3D"/>
    <w:rsid w:val="00450E62"/>
    <w:rsid w:val="004539DB"/>
    <w:rsid w:val="0045713F"/>
    <w:rsid w:val="00471A80"/>
    <w:rsid w:val="00471DB0"/>
    <w:rsid w:val="00472259"/>
    <w:rsid w:val="00477DF2"/>
    <w:rsid w:val="004B0622"/>
    <w:rsid w:val="004B1CBA"/>
    <w:rsid w:val="004B1EB8"/>
    <w:rsid w:val="004B6F20"/>
    <w:rsid w:val="004C18B2"/>
    <w:rsid w:val="004C4748"/>
    <w:rsid w:val="004C55D2"/>
    <w:rsid w:val="004C59ED"/>
    <w:rsid w:val="004C5E07"/>
    <w:rsid w:val="004C7597"/>
    <w:rsid w:val="004D305E"/>
    <w:rsid w:val="004D4277"/>
    <w:rsid w:val="004E1C19"/>
    <w:rsid w:val="004F0466"/>
    <w:rsid w:val="004F3B12"/>
    <w:rsid w:val="004F7471"/>
    <w:rsid w:val="00502516"/>
    <w:rsid w:val="00504FEF"/>
    <w:rsid w:val="00505609"/>
    <w:rsid w:val="00505BB7"/>
    <w:rsid w:val="00505F06"/>
    <w:rsid w:val="00506828"/>
    <w:rsid w:val="00506E12"/>
    <w:rsid w:val="0051601B"/>
    <w:rsid w:val="005221BB"/>
    <w:rsid w:val="0053056E"/>
    <w:rsid w:val="00530C77"/>
    <w:rsid w:val="0053145A"/>
    <w:rsid w:val="005319EF"/>
    <w:rsid w:val="00534F45"/>
    <w:rsid w:val="00542412"/>
    <w:rsid w:val="00546141"/>
    <w:rsid w:val="00546718"/>
    <w:rsid w:val="00552967"/>
    <w:rsid w:val="00554FDA"/>
    <w:rsid w:val="00556A6B"/>
    <w:rsid w:val="00557A07"/>
    <w:rsid w:val="00561730"/>
    <w:rsid w:val="00563CB8"/>
    <w:rsid w:val="00566122"/>
    <w:rsid w:val="00570FD8"/>
    <w:rsid w:val="0057149E"/>
    <w:rsid w:val="005739B9"/>
    <w:rsid w:val="00574B11"/>
    <w:rsid w:val="00575D25"/>
    <w:rsid w:val="00584E9F"/>
    <w:rsid w:val="00590262"/>
    <w:rsid w:val="005919C7"/>
    <w:rsid w:val="00595A30"/>
    <w:rsid w:val="00596B1A"/>
    <w:rsid w:val="005A3801"/>
    <w:rsid w:val="005B2100"/>
    <w:rsid w:val="005C0D79"/>
    <w:rsid w:val="005C1C42"/>
    <w:rsid w:val="005C2FAE"/>
    <w:rsid w:val="005C784C"/>
    <w:rsid w:val="005D12C4"/>
    <w:rsid w:val="005D17F6"/>
    <w:rsid w:val="005D3EB1"/>
    <w:rsid w:val="005D575D"/>
    <w:rsid w:val="005D62D1"/>
    <w:rsid w:val="005D694F"/>
    <w:rsid w:val="005E5539"/>
    <w:rsid w:val="005F7ED8"/>
    <w:rsid w:val="00602BF5"/>
    <w:rsid w:val="00605979"/>
    <w:rsid w:val="00617FDD"/>
    <w:rsid w:val="00626063"/>
    <w:rsid w:val="00633614"/>
    <w:rsid w:val="00633F68"/>
    <w:rsid w:val="006345D9"/>
    <w:rsid w:val="00636DFF"/>
    <w:rsid w:val="00636EB2"/>
    <w:rsid w:val="006375B8"/>
    <w:rsid w:val="00637C7E"/>
    <w:rsid w:val="00640AD4"/>
    <w:rsid w:val="00644C20"/>
    <w:rsid w:val="006469B8"/>
    <w:rsid w:val="00646DEC"/>
    <w:rsid w:val="00647A6C"/>
    <w:rsid w:val="0066019F"/>
    <w:rsid w:val="00664E2E"/>
    <w:rsid w:val="0066510A"/>
    <w:rsid w:val="0067144B"/>
    <w:rsid w:val="006720DF"/>
    <w:rsid w:val="00673F9F"/>
    <w:rsid w:val="0067541A"/>
    <w:rsid w:val="006804FD"/>
    <w:rsid w:val="006830F8"/>
    <w:rsid w:val="00686953"/>
    <w:rsid w:val="00687DEA"/>
    <w:rsid w:val="00687E67"/>
    <w:rsid w:val="00695040"/>
    <w:rsid w:val="006967F7"/>
    <w:rsid w:val="006A08F4"/>
    <w:rsid w:val="006A1C11"/>
    <w:rsid w:val="006A250C"/>
    <w:rsid w:val="006A2B3B"/>
    <w:rsid w:val="006A3B3D"/>
    <w:rsid w:val="006A79C6"/>
    <w:rsid w:val="006B06BF"/>
    <w:rsid w:val="006B21D3"/>
    <w:rsid w:val="006B57D0"/>
    <w:rsid w:val="006B5B9C"/>
    <w:rsid w:val="006C11FA"/>
    <w:rsid w:val="006C17F6"/>
    <w:rsid w:val="006D30FF"/>
    <w:rsid w:val="006D53CB"/>
    <w:rsid w:val="006D6940"/>
    <w:rsid w:val="006E05B4"/>
    <w:rsid w:val="006F11EC"/>
    <w:rsid w:val="0070082C"/>
    <w:rsid w:val="007011E0"/>
    <w:rsid w:val="0071393E"/>
    <w:rsid w:val="00716563"/>
    <w:rsid w:val="0072055F"/>
    <w:rsid w:val="007369E6"/>
    <w:rsid w:val="00736B12"/>
    <w:rsid w:val="007413A7"/>
    <w:rsid w:val="007452BC"/>
    <w:rsid w:val="00746E59"/>
    <w:rsid w:val="00751677"/>
    <w:rsid w:val="00754BDA"/>
    <w:rsid w:val="00754C9A"/>
    <w:rsid w:val="0075599A"/>
    <w:rsid w:val="00761D52"/>
    <w:rsid w:val="0076352F"/>
    <w:rsid w:val="0077749E"/>
    <w:rsid w:val="00777C1A"/>
    <w:rsid w:val="0078209B"/>
    <w:rsid w:val="00786143"/>
    <w:rsid w:val="00790ADA"/>
    <w:rsid w:val="0079282F"/>
    <w:rsid w:val="00796B4F"/>
    <w:rsid w:val="007A1005"/>
    <w:rsid w:val="007B4BB0"/>
    <w:rsid w:val="007D129B"/>
    <w:rsid w:val="007D2288"/>
    <w:rsid w:val="007D341B"/>
    <w:rsid w:val="007D49CD"/>
    <w:rsid w:val="007D4B2C"/>
    <w:rsid w:val="007E0242"/>
    <w:rsid w:val="007E088F"/>
    <w:rsid w:val="007E39DB"/>
    <w:rsid w:val="007F5B22"/>
    <w:rsid w:val="007F5D7C"/>
    <w:rsid w:val="007F7B32"/>
    <w:rsid w:val="00804883"/>
    <w:rsid w:val="00804BC2"/>
    <w:rsid w:val="0081431A"/>
    <w:rsid w:val="008155DE"/>
    <w:rsid w:val="00822612"/>
    <w:rsid w:val="008274EF"/>
    <w:rsid w:val="00827B08"/>
    <w:rsid w:val="0083216F"/>
    <w:rsid w:val="00841B2A"/>
    <w:rsid w:val="008545F8"/>
    <w:rsid w:val="00855132"/>
    <w:rsid w:val="00860000"/>
    <w:rsid w:val="00863BD3"/>
    <w:rsid w:val="00863FB5"/>
    <w:rsid w:val="008641ED"/>
    <w:rsid w:val="00865A0B"/>
    <w:rsid w:val="00866D66"/>
    <w:rsid w:val="008671C6"/>
    <w:rsid w:val="008672B1"/>
    <w:rsid w:val="00872337"/>
    <w:rsid w:val="00875803"/>
    <w:rsid w:val="00877D3E"/>
    <w:rsid w:val="00881968"/>
    <w:rsid w:val="00881E7B"/>
    <w:rsid w:val="00882F86"/>
    <w:rsid w:val="00886A17"/>
    <w:rsid w:val="008A1A9A"/>
    <w:rsid w:val="008B459E"/>
    <w:rsid w:val="008C1F31"/>
    <w:rsid w:val="008C61D3"/>
    <w:rsid w:val="008C6394"/>
    <w:rsid w:val="008D2698"/>
    <w:rsid w:val="008E0E06"/>
    <w:rsid w:val="008E12AB"/>
    <w:rsid w:val="008E13AE"/>
    <w:rsid w:val="008E1506"/>
    <w:rsid w:val="008E2973"/>
    <w:rsid w:val="008E710C"/>
    <w:rsid w:val="008F1956"/>
    <w:rsid w:val="008F30DB"/>
    <w:rsid w:val="008F4535"/>
    <w:rsid w:val="008F69D6"/>
    <w:rsid w:val="00901DE8"/>
    <w:rsid w:val="00902823"/>
    <w:rsid w:val="009056BA"/>
    <w:rsid w:val="0090642C"/>
    <w:rsid w:val="00915CA6"/>
    <w:rsid w:val="0091686D"/>
    <w:rsid w:val="00925B25"/>
    <w:rsid w:val="00927834"/>
    <w:rsid w:val="00935F44"/>
    <w:rsid w:val="009376F3"/>
    <w:rsid w:val="009432E4"/>
    <w:rsid w:val="009500A6"/>
    <w:rsid w:val="0095158D"/>
    <w:rsid w:val="00953483"/>
    <w:rsid w:val="00956D79"/>
    <w:rsid w:val="00957C18"/>
    <w:rsid w:val="00962DA3"/>
    <w:rsid w:val="009659BA"/>
    <w:rsid w:val="00966C9A"/>
    <w:rsid w:val="00967041"/>
    <w:rsid w:val="009674C5"/>
    <w:rsid w:val="00973752"/>
    <w:rsid w:val="00973ECF"/>
    <w:rsid w:val="00983040"/>
    <w:rsid w:val="00985C9A"/>
    <w:rsid w:val="00995A0D"/>
    <w:rsid w:val="009A2553"/>
    <w:rsid w:val="009A502C"/>
    <w:rsid w:val="009A5E81"/>
    <w:rsid w:val="009B1A8F"/>
    <w:rsid w:val="009B2839"/>
    <w:rsid w:val="009B3FB9"/>
    <w:rsid w:val="009C2465"/>
    <w:rsid w:val="009C6381"/>
    <w:rsid w:val="009C7F72"/>
    <w:rsid w:val="009D30FB"/>
    <w:rsid w:val="009D35A0"/>
    <w:rsid w:val="009D7E55"/>
    <w:rsid w:val="009D7EB7"/>
    <w:rsid w:val="009E048A"/>
    <w:rsid w:val="009E08E9"/>
    <w:rsid w:val="009E3AD5"/>
    <w:rsid w:val="009E3DB9"/>
    <w:rsid w:val="009E6E35"/>
    <w:rsid w:val="009F0EDA"/>
    <w:rsid w:val="009F312A"/>
    <w:rsid w:val="009F3243"/>
    <w:rsid w:val="009F34D9"/>
    <w:rsid w:val="009F7CEA"/>
    <w:rsid w:val="00A03B96"/>
    <w:rsid w:val="00A058BE"/>
    <w:rsid w:val="00A05B19"/>
    <w:rsid w:val="00A07140"/>
    <w:rsid w:val="00A1134E"/>
    <w:rsid w:val="00A24E7E"/>
    <w:rsid w:val="00A258C3"/>
    <w:rsid w:val="00A30A29"/>
    <w:rsid w:val="00A32291"/>
    <w:rsid w:val="00A347C0"/>
    <w:rsid w:val="00A36467"/>
    <w:rsid w:val="00A3733F"/>
    <w:rsid w:val="00A40454"/>
    <w:rsid w:val="00A40480"/>
    <w:rsid w:val="00A4320B"/>
    <w:rsid w:val="00A51431"/>
    <w:rsid w:val="00A520A3"/>
    <w:rsid w:val="00A539AD"/>
    <w:rsid w:val="00A545E8"/>
    <w:rsid w:val="00A60353"/>
    <w:rsid w:val="00A637F6"/>
    <w:rsid w:val="00A66FA4"/>
    <w:rsid w:val="00A70A7D"/>
    <w:rsid w:val="00A83D29"/>
    <w:rsid w:val="00A83DB7"/>
    <w:rsid w:val="00A83F80"/>
    <w:rsid w:val="00A878AA"/>
    <w:rsid w:val="00A91220"/>
    <w:rsid w:val="00A94063"/>
    <w:rsid w:val="00A9633B"/>
    <w:rsid w:val="00AA3CC4"/>
    <w:rsid w:val="00AA52F8"/>
    <w:rsid w:val="00AA6219"/>
    <w:rsid w:val="00AA74E0"/>
    <w:rsid w:val="00AB3CE1"/>
    <w:rsid w:val="00AB6547"/>
    <w:rsid w:val="00AB703F"/>
    <w:rsid w:val="00AB775A"/>
    <w:rsid w:val="00AC0CE7"/>
    <w:rsid w:val="00AC1471"/>
    <w:rsid w:val="00AC5401"/>
    <w:rsid w:val="00AC6BB8"/>
    <w:rsid w:val="00AD0498"/>
    <w:rsid w:val="00AE008F"/>
    <w:rsid w:val="00AE1172"/>
    <w:rsid w:val="00AE2F49"/>
    <w:rsid w:val="00AE5CBE"/>
    <w:rsid w:val="00AF4158"/>
    <w:rsid w:val="00B01FCD"/>
    <w:rsid w:val="00B03E50"/>
    <w:rsid w:val="00B1041B"/>
    <w:rsid w:val="00B11692"/>
    <w:rsid w:val="00B13129"/>
    <w:rsid w:val="00B1763D"/>
    <w:rsid w:val="00B1776C"/>
    <w:rsid w:val="00B35249"/>
    <w:rsid w:val="00B434AB"/>
    <w:rsid w:val="00B45550"/>
    <w:rsid w:val="00B52583"/>
    <w:rsid w:val="00B52896"/>
    <w:rsid w:val="00B6139F"/>
    <w:rsid w:val="00B61B5C"/>
    <w:rsid w:val="00B61FCB"/>
    <w:rsid w:val="00B6413A"/>
    <w:rsid w:val="00B65C5C"/>
    <w:rsid w:val="00B7269C"/>
    <w:rsid w:val="00B825FF"/>
    <w:rsid w:val="00B95236"/>
    <w:rsid w:val="00B96BD9"/>
    <w:rsid w:val="00BA1B01"/>
    <w:rsid w:val="00BA2641"/>
    <w:rsid w:val="00BA4897"/>
    <w:rsid w:val="00BA53E3"/>
    <w:rsid w:val="00BA6AC3"/>
    <w:rsid w:val="00BA7F4A"/>
    <w:rsid w:val="00BB015D"/>
    <w:rsid w:val="00BB272A"/>
    <w:rsid w:val="00BB37AA"/>
    <w:rsid w:val="00BC11FA"/>
    <w:rsid w:val="00BC2FAE"/>
    <w:rsid w:val="00BC53A0"/>
    <w:rsid w:val="00BC7EF5"/>
    <w:rsid w:val="00BD674F"/>
    <w:rsid w:val="00BE03AB"/>
    <w:rsid w:val="00BE62AD"/>
    <w:rsid w:val="00BF121F"/>
    <w:rsid w:val="00BF1F80"/>
    <w:rsid w:val="00BF2382"/>
    <w:rsid w:val="00BF69B0"/>
    <w:rsid w:val="00C044BA"/>
    <w:rsid w:val="00C044C5"/>
    <w:rsid w:val="00C06FE4"/>
    <w:rsid w:val="00C14A24"/>
    <w:rsid w:val="00C166EF"/>
    <w:rsid w:val="00C17EB0"/>
    <w:rsid w:val="00C27F5F"/>
    <w:rsid w:val="00C30010"/>
    <w:rsid w:val="00C30A0F"/>
    <w:rsid w:val="00C32761"/>
    <w:rsid w:val="00C37E61"/>
    <w:rsid w:val="00C466A8"/>
    <w:rsid w:val="00C51169"/>
    <w:rsid w:val="00C60F0A"/>
    <w:rsid w:val="00C640F3"/>
    <w:rsid w:val="00C66AD0"/>
    <w:rsid w:val="00C67E62"/>
    <w:rsid w:val="00C70F1B"/>
    <w:rsid w:val="00C71A47"/>
    <w:rsid w:val="00C7464C"/>
    <w:rsid w:val="00C845AA"/>
    <w:rsid w:val="00C853D7"/>
    <w:rsid w:val="00C85588"/>
    <w:rsid w:val="00C871C8"/>
    <w:rsid w:val="00C9361D"/>
    <w:rsid w:val="00CA3518"/>
    <w:rsid w:val="00CA54AA"/>
    <w:rsid w:val="00CA7D16"/>
    <w:rsid w:val="00CB169F"/>
    <w:rsid w:val="00CB239F"/>
    <w:rsid w:val="00CD1D0F"/>
    <w:rsid w:val="00CD3707"/>
    <w:rsid w:val="00CD3CDF"/>
    <w:rsid w:val="00CD56FD"/>
    <w:rsid w:val="00CD6755"/>
    <w:rsid w:val="00CD6856"/>
    <w:rsid w:val="00CD7C2D"/>
    <w:rsid w:val="00CE0089"/>
    <w:rsid w:val="00CE4779"/>
    <w:rsid w:val="00CE793C"/>
    <w:rsid w:val="00CF1198"/>
    <w:rsid w:val="00CF193C"/>
    <w:rsid w:val="00CF5CC9"/>
    <w:rsid w:val="00CF5F6C"/>
    <w:rsid w:val="00D1156C"/>
    <w:rsid w:val="00D12FA5"/>
    <w:rsid w:val="00D173F1"/>
    <w:rsid w:val="00D34965"/>
    <w:rsid w:val="00D37A48"/>
    <w:rsid w:val="00D53D7B"/>
    <w:rsid w:val="00D561FC"/>
    <w:rsid w:val="00D600F5"/>
    <w:rsid w:val="00D6206A"/>
    <w:rsid w:val="00D70995"/>
    <w:rsid w:val="00D71D61"/>
    <w:rsid w:val="00D73793"/>
    <w:rsid w:val="00D74CB0"/>
    <w:rsid w:val="00D75C22"/>
    <w:rsid w:val="00D772AE"/>
    <w:rsid w:val="00D8295D"/>
    <w:rsid w:val="00D838B8"/>
    <w:rsid w:val="00D867DA"/>
    <w:rsid w:val="00D86B5A"/>
    <w:rsid w:val="00D97194"/>
    <w:rsid w:val="00DB4F25"/>
    <w:rsid w:val="00DC0908"/>
    <w:rsid w:val="00DC2A65"/>
    <w:rsid w:val="00DC4863"/>
    <w:rsid w:val="00DD0506"/>
    <w:rsid w:val="00DD1D8E"/>
    <w:rsid w:val="00DD42C8"/>
    <w:rsid w:val="00DD4B5B"/>
    <w:rsid w:val="00DE15F0"/>
    <w:rsid w:val="00DE3EED"/>
    <w:rsid w:val="00DE5663"/>
    <w:rsid w:val="00DE78AA"/>
    <w:rsid w:val="00DE7947"/>
    <w:rsid w:val="00DF1284"/>
    <w:rsid w:val="00DF50DC"/>
    <w:rsid w:val="00E053D0"/>
    <w:rsid w:val="00E054EB"/>
    <w:rsid w:val="00E069D0"/>
    <w:rsid w:val="00E12CD2"/>
    <w:rsid w:val="00E144F8"/>
    <w:rsid w:val="00E15994"/>
    <w:rsid w:val="00E16C68"/>
    <w:rsid w:val="00E1709F"/>
    <w:rsid w:val="00E3114E"/>
    <w:rsid w:val="00E31A70"/>
    <w:rsid w:val="00E32684"/>
    <w:rsid w:val="00E35B02"/>
    <w:rsid w:val="00E407C3"/>
    <w:rsid w:val="00E44207"/>
    <w:rsid w:val="00E44523"/>
    <w:rsid w:val="00E62C2F"/>
    <w:rsid w:val="00E66496"/>
    <w:rsid w:val="00E66B35"/>
    <w:rsid w:val="00E66B8F"/>
    <w:rsid w:val="00E66CF5"/>
    <w:rsid w:val="00E66E10"/>
    <w:rsid w:val="00E7001E"/>
    <w:rsid w:val="00E75A42"/>
    <w:rsid w:val="00E769F6"/>
    <w:rsid w:val="00E773F3"/>
    <w:rsid w:val="00E8115D"/>
    <w:rsid w:val="00E82C88"/>
    <w:rsid w:val="00E8407C"/>
    <w:rsid w:val="00E84662"/>
    <w:rsid w:val="00E84F3C"/>
    <w:rsid w:val="00E960A4"/>
    <w:rsid w:val="00E974EB"/>
    <w:rsid w:val="00EA012C"/>
    <w:rsid w:val="00EA08BE"/>
    <w:rsid w:val="00EA0F75"/>
    <w:rsid w:val="00EA3688"/>
    <w:rsid w:val="00EB0E20"/>
    <w:rsid w:val="00EB5E8A"/>
    <w:rsid w:val="00EC20FC"/>
    <w:rsid w:val="00EC37E5"/>
    <w:rsid w:val="00EC485C"/>
    <w:rsid w:val="00EC6A55"/>
    <w:rsid w:val="00EC7CDB"/>
    <w:rsid w:val="00ED0288"/>
    <w:rsid w:val="00ED34CB"/>
    <w:rsid w:val="00EE12C8"/>
    <w:rsid w:val="00EE4373"/>
    <w:rsid w:val="00EE52CB"/>
    <w:rsid w:val="00EF0A98"/>
    <w:rsid w:val="00EF581D"/>
    <w:rsid w:val="00EF67D8"/>
    <w:rsid w:val="00EF7FD8"/>
    <w:rsid w:val="00F06F59"/>
    <w:rsid w:val="00F07AA2"/>
    <w:rsid w:val="00F13DB2"/>
    <w:rsid w:val="00F17988"/>
    <w:rsid w:val="00F21929"/>
    <w:rsid w:val="00F374E5"/>
    <w:rsid w:val="00F40C56"/>
    <w:rsid w:val="00F447D7"/>
    <w:rsid w:val="00F469F0"/>
    <w:rsid w:val="00F52F16"/>
    <w:rsid w:val="00F53273"/>
    <w:rsid w:val="00F5338A"/>
    <w:rsid w:val="00F64B21"/>
    <w:rsid w:val="00F66537"/>
    <w:rsid w:val="00F72967"/>
    <w:rsid w:val="00F73D4C"/>
    <w:rsid w:val="00F748A5"/>
    <w:rsid w:val="00F755E4"/>
    <w:rsid w:val="00F75CF5"/>
    <w:rsid w:val="00F77D02"/>
    <w:rsid w:val="00F80523"/>
    <w:rsid w:val="00F85298"/>
    <w:rsid w:val="00F858CA"/>
    <w:rsid w:val="00F85DF5"/>
    <w:rsid w:val="00F90BD2"/>
    <w:rsid w:val="00F94127"/>
    <w:rsid w:val="00FA5D49"/>
    <w:rsid w:val="00FB1273"/>
    <w:rsid w:val="00FB1AAB"/>
    <w:rsid w:val="00FB3A86"/>
    <w:rsid w:val="00FB3D6F"/>
    <w:rsid w:val="00FB4FE9"/>
    <w:rsid w:val="00FC3BF1"/>
    <w:rsid w:val="00FC7850"/>
    <w:rsid w:val="00FD07E6"/>
    <w:rsid w:val="00FD2000"/>
    <w:rsid w:val="00FD36C8"/>
    <w:rsid w:val="00FD47BD"/>
    <w:rsid w:val="00FD6B46"/>
    <w:rsid w:val="00FE258C"/>
    <w:rsid w:val="00FE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 id="V:Rule2" type="connector" idref="#_x0000_s1027"/>
      </o:rules>
    </o:shapelayout>
  </w:shapeDefaults>
  <w:decimalSymbol w:val="."/>
  <w:listSeparator w:val=","/>
  <w14:docId w14:val="2930317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069D0"/>
    <w:pPr>
      <w:widowControl w:val="0"/>
      <w:suppressAutoHyphens/>
      <w:autoSpaceDN w:val="0"/>
      <w:ind w:left="720"/>
      <w:contextualSpacing/>
    </w:pPr>
    <w:rPr>
      <w:rFonts w:ascii="Nimbus Roman No9 L" w:eastAsia="DejaVu Sans" w:hAnsi="Nimbus Roman No9 L" w:cs="DejaVu Sans"/>
      <w:b/>
      <w:kern w:val="3"/>
      <w:sz w:val="24"/>
      <w:szCs w:val="24"/>
    </w:rPr>
  </w:style>
  <w:style w:type="character" w:customStyle="1" w:styleId="Heading1Char">
    <w:name w:val="Heading 1 Char"/>
    <w:link w:val="Heading1"/>
    <w:rsid w:val="00235EF4"/>
    <w:rPr>
      <w:rFonts w:ascii="Arial" w:hAnsi="Arial"/>
      <w:b/>
      <w:kern w:val="28"/>
      <w:sz w:val="28"/>
    </w:rPr>
  </w:style>
  <w:style w:type="character" w:customStyle="1" w:styleId="uv3um">
    <w:name w:val="uv3um"/>
    <w:basedOn w:val="DefaultParagraphFont"/>
    <w:rsid w:val="009056BA"/>
  </w:style>
  <w:style w:type="character" w:styleId="UnresolvedMention">
    <w:name w:val="Unresolved Mention"/>
    <w:basedOn w:val="DefaultParagraphFont"/>
    <w:uiPriority w:val="99"/>
    <w:semiHidden/>
    <w:unhideWhenUsed/>
    <w:rsid w:val="00736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journal/field-crops-research/vol/235/suppl/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D838B-BA78-4F2A-9CEC-58A79375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435</TotalTime>
  <Pages>1</Pages>
  <Words>4826</Words>
  <Characters>27509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32271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Senak</cp:lastModifiedBy>
  <cp:revision>948</cp:revision>
  <cp:lastPrinted>1999-07-06T11:00:00Z</cp:lastPrinted>
  <dcterms:created xsi:type="dcterms:W3CDTF">2014-10-25T14:34:00Z</dcterms:created>
  <dcterms:modified xsi:type="dcterms:W3CDTF">2025-05-20T16:27:00Z</dcterms:modified>
</cp:coreProperties>
</file>