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1456" w14:textId="77777777" w:rsidR="00596F0B" w:rsidRDefault="00F8762C" w:rsidP="00596F0B">
      <w:pPr>
        <w:spacing w:line="240" w:lineRule="auto"/>
        <w:jc w:val="center"/>
        <w:rPr>
          <w:b/>
        </w:rPr>
      </w:pPr>
      <w:r w:rsidRPr="00596F0B">
        <w:rPr>
          <w:b/>
        </w:rPr>
        <w:t xml:space="preserve">RESEARCH IMPROVING CULTIVATION TECHNOLOGY </w:t>
      </w:r>
      <w:r w:rsidR="003B6F48">
        <w:rPr>
          <w:b/>
        </w:rPr>
        <w:t xml:space="preserve">ON </w:t>
      </w:r>
      <w:r w:rsidRPr="00596F0B">
        <w:rPr>
          <w:b/>
        </w:rPr>
        <w:t xml:space="preserve">THROUGH THE TUBER HARVESTING PROCESS AND YIELD OF THE </w:t>
      </w:r>
      <w:r>
        <w:rPr>
          <w:b/>
          <w:lang w:val="vi-VN"/>
        </w:rPr>
        <w:t xml:space="preserve">HOAI SON </w:t>
      </w:r>
      <w:r w:rsidRPr="00596F0B">
        <w:rPr>
          <w:b/>
        </w:rPr>
        <w:t>MEDICINAL PLANT</w:t>
      </w:r>
      <w:r w:rsidR="00CF6968">
        <w:rPr>
          <w:b/>
        </w:rPr>
        <w:t xml:space="preserve"> (</w:t>
      </w:r>
      <w:r w:rsidRPr="00DA086D">
        <w:rPr>
          <w:b/>
          <w:i/>
        </w:rPr>
        <w:t>DIOSCOREA PERSIMILIS</w:t>
      </w:r>
      <w:r w:rsidR="00CF6968">
        <w:rPr>
          <w:b/>
          <w:i/>
        </w:rPr>
        <w:t xml:space="preserve">) </w:t>
      </w:r>
      <w:del w:id="0" w:author="SOWNDARYA KARAPAREDDY" w:date="2025-05-16T13:53:00Z" w16du:dateUtc="2025-05-16T18:53:00Z">
        <w:r w:rsidRPr="00596F0B" w:rsidDel="00C54414">
          <w:rPr>
            <w:b/>
          </w:rPr>
          <w:delText xml:space="preserve"> </w:delText>
        </w:r>
      </w:del>
      <w:r w:rsidRPr="00596F0B">
        <w:rPr>
          <w:b/>
        </w:rPr>
        <w:t>IN THAI NGUYEN</w:t>
      </w:r>
    </w:p>
    <w:p w14:paraId="652D0D5E" w14:textId="77777777" w:rsidR="00F8762C" w:rsidRDefault="00F8762C" w:rsidP="00CF6428">
      <w:pPr>
        <w:jc w:val="center"/>
        <w:rPr>
          <w:rStyle w:val="fontstyle01"/>
        </w:rPr>
      </w:pPr>
    </w:p>
    <w:p w14:paraId="079A3E2E" w14:textId="77777777" w:rsidR="00CF6428" w:rsidRPr="00596F0B" w:rsidRDefault="00CF6428" w:rsidP="00596F0B">
      <w:pPr>
        <w:spacing w:line="240" w:lineRule="auto"/>
        <w:jc w:val="center"/>
        <w:rPr>
          <w:rFonts w:eastAsia="Times New Roman" w:cs="Times New Roman"/>
          <w:b/>
          <w:bCs/>
          <w:sz w:val="24"/>
          <w:szCs w:val="24"/>
          <w:lang w:eastAsia="en-GB"/>
        </w:rPr>
      </w:pPr>
    </w:p>
    <w:p w14:paraId="43502C80" w14:textId="77777777" w:rsidR="00292283" w:rsidRPr="00292283" w:rsidRDefault="00292283" w:rsidP="00292283">
      <w:pPr>
        <w:spacing w:before="100" w:beforeAutospacing="1" w:after="100" w:afterAutospacing="1" w:line="240" w:lineRule="auto"/>
        <w:rPr>
          <w:rFonts w:eastAsia="Times New Roman" w:cs="Times New Roman"/>
          <w:sz w:val="24"/>
          <w:szCs w:val="24"/>
          <w:lang w:eastAsia="en-GB"/>
        </w:rPr>
      </w:pPr>
      <w:r w:rsidRPr="00292283">
        <w:rPr>
          <w:rFonts w:eastAsia="Times New Roman" w:cs="Times New Roman"/>
          <w:b/>
          <w:bCs/>
          <w:sz w:val="24"/>
          <w:szCs w:val="24"/>
          <w:lang w:eastAsia="en-GB"/>
        </w:rPr>
        <w:t>Abstract</w:t>
      </w:r>
    </w:p>
    <w:p w14:paraId="75C7F068" w14:textId="41B3654A" w:rsidR="00292283" w:rsidRPr="00292283" w:rsidRDefault="00292283" w:rsidP="00292283">
      <w:pPr>
        <w:spacing w:before="100" w:beforeAutospacing="1" w:after="100" w:afterAutospacing="1" w:line="240" w:lineRule="auto"/>
        <w:jc w:val="both"/>
        <w:rPr>
          <w:rFonts w:eastAsia="Times New Roman" w:cs="Times New Roman"/>
          <w:sz w:val="24"/>
          <w:szCs w:val="24"/>
          <w:lang w:eastAsia="en-GB"/>
        </w:rPr>
      </w:pPr>
      <w:commentRangeStart w:id="1"/>
      <w:r w:rsidRPr="0019644B">
        <w:rPr>
          <w:sz w:val="24"/>
          <w:szCs w:val="24"/>
        </w:rPr>
        <w:t xml:space="preserve">The experiment was performed to measure the effect of </w:t>
      </w:r>
      <w:r w:rsidRPr="00292283">
        <w:rPr>
          <w:sz w:val="24"/>
          <w:szCs w:val="24"/>
        </w:rPr>
        <w:t xml:space="preserve">cultivation technology </w:t>
      </w:r>
      <w:r w:rsidRPr="0019644B">
        <w:rPr>
          <w:sz w:val="24"/>
          <w:szCs w:val="24"/>
        </w:rPr>
        <w:t xml:space="preserve">on growth </w:t>
      </w:r>
      <w:r>
        <w:rPr>
          <w:sz w:val="24"/>
          <w:szCs w:val="24"/>
        </w:rPr>
        <w:t xml:space="preserve">and yield </w:t>
      </w:r>
      <w:r w:rsidRPr="0019644B">
        <w:rPr>
          <w:sz w:val="24"/>
          <w:szCs w:val="24"/>
        </w:rPr>
        <w:t xml:space="preserve">of </w:t>
      </w:r>
      <w:r w:rsidRPr="00292283">
        <w:rPr>
          <w:rStyle w:val="fontstyle01"/>
          <w:b w:val="0"/>
        </w:rPr>
        <w:t>Hoai Son medicinal plant</w:t>
      </w:r>
      <w:r w:rsidRPr="00292283">
        <w:rPr>
          <w:rStyle w:val="fontstyle01"/>
          <w:b w:val="0"/>
          <w:i/>
        </w:rPr>
        <w:t xml:space="preserve"> </w:t>
      </w:r>
      <w:r>
        <w:rPr>
          <w:rStyle w:val="fontstyle01"/>
          <w:b w:val="0"/>
          <w:i/>
        </w:rPr>
        <w:t>D</w:t>
      </w:r>
      <w:r w:rsidRPr="00292283">
        <w:rPr>
          <w:rStyle w:val="fontstyle01"/>
          <w:b w:val="0"/>
          <w:i/>
        </w:rPr>
        <w:t xml:space="preserve">ioscorea </w:t>
      </w:r>
      <w:proofErr w:type="spellStart"/>
      <w:r w:rsidRPr="00292283">
        <w:rPr>
          <w:rStyle w:val="fontstyle01"/>
          <w:b w:val="0"/>
          <w:i/>
        </w:rPr>
        <w:t>persimilis</w:t>
      </w:r>
      <w:proofErr w:type="spellEnd"/>
      <w:r w:rsidRPr="00292283">
        <w:rPr>
          <w:rStyle w:val="fontstyle01"/>
          <w:b w:val="0"/>
          <w:i/>
        </w:rPr>
        <w:t xml:space="preserve"> </w:t>
      </w:r>
      <w:r w:rsidRPr="0019644B">
        <w:rPr>
          <w:sz w:val="24"/>
          <w:szCs w:val="24"/>
        </w:rPr>
        <w:t xml:space="preserve">at </w:t>
      </w:r>
      <w:r w:rsidRPr="00292283">
        <w:rPr>
          <w:rFonts w:eastAsia="Times New Roman" w:cs="Times New Roman"/>
          <w:sz w:val="24"/>
          <w:szCs w:val="24"/>
          <w:lang w:eastAsia="en-GB"/>
        </w:rPr>
        <w:t xml:space="preserve">Định </w:t>
      </w:r>
      <w:proofErr w:type="spellStart"/>
      <w:r w:rsidRPr="00292283">
        <w:rPr>
          <w:rFonts w:eastAsia="Times New Roman" w:cs="Times New Roman"/>
          <w:sz w:val="24"/>
          <w:szCs w:val="24"/>
          <w:lang w:eastAsia="en-GB"/>
        </w:rPr>
        <w:t>Hóa</w:t>
      </w:r>
      <w:proofErr w:type="spellEnd"/>
      <w:r w:rsidRPr="00292283">
        <w:rPr>
          <w:rFonts w:eastAsia="Times New Roman" w:cs="Times New Roman"/>
          <w:sz w:val="24"/>
          <w:szCs w:val="24"/>
          <w:lang w:eastAsia="en-GB"/>
        </w:rPr>
        <w:t xml:space="preserve"> district</w:t>
      </w:r>
      <w:r>
        <w:rPr>
          <w:rFonts w:eastAsia="Times New Roman" w:cs="Times New Roman"/>
          <w:sz w:val="24"/>
          <w:szCs w:val="24"/>
          <w:lang w:eastAsia="en-GB"/>
        </w:rPr>
        <w:t>,</w:t>
      </w:r>
      <w:r>
        <w:rPr>
          <w:sz w:val="24"/>
          <w:szCs w:val="24"/>
        </w:rPr>
        <w:t xml:space="preserve"> Thai Nguyen</w:t>
      </w:r>
      <w:r w:rsidRPr="0019644B">
        <w:rPr>
          <w:sz w:val="24"/>
          <w:szCs w:val="24"/>
        </w:rPr>
        <w:t xml:space="preserve"> province </w:t>
      </w:r>
      <w:r w:rsidRPr="00292283">
        <w:rPr>
          <w:rFonts w:eastAsia="Times New Roman" w:cs="Times New Roman"/>
          <w:sz w:val="24"/>
          <w:szCs w:val="24"/>
          <w:lang w:eastAsia="en-GB"/>
        </w:rPr>
        <w:t>from 2024 to 2025</w:t>
      </w:r>
      <w:r w:rsidRPr="0019644B">
        <w:rPr>
          <w:sz w:val="24"/>
          <w:szCs w:val="24"/>
        </w:rPr>
        <w:t>.</w:t>
      </w:r>
      <w:commentRangeEnd w:id="1"/>
      <w:r w:rsidR="00C54414">
        <w:rPr>
          <w:rStyle w:val="CommentReference"/>
        </w:rPr>
        <w:commentReference w:id="1"/>
      </w:r>
      <w:r>
        <w:rPr>
          <w:sz w:val="24"/>
          <w:szCs w:val="24"/>
        </w:rPr>
        <w:t xml:space="preserve"> </w:t>
      </w:r>
      <w:r w:rsidRPr="0019644B">
        <w:rPr>
          <w:sz w:val="24"/>
          <w:szCs w:val="24"/>
        </w:rPr>
        <w:t xml:space="preserve">The experiment was designed in Randomized Complete Block Design with three replications by </w:t>
      </w:r>
      <w:r>
        <w:rPr>
          <w:sz w:val="24"/>
          <w:szCs w:val="24"/>
        </w:rPr>
        <w:t>five</w:t>
      </w:r>
      <w:r w:rsidRPr="0019644B">
        <w:rPr>
          <w:sz w:val="24"/>
          <w:szCs w:val="24"/>
        </w:rPr>
        <w:t xml:space="preserve"> treatments</w:t>
      </w:r>
      <w:ins w:id="2" w:author="SOWNDARYA KARAPAREDDY" w:date="2025-05-16T13:57:00Z" w16du:dateUtc="2025-05-16T18:57:00Z">
        <w:r w:rsidR="00C54414">
          <w:rPr>
            <w:sz w:val="24"/>
            <w:szCs w:val="24"/>
          </w:rPr>
          <w:t xml:space="preserve"> (T1, T</w:t>
        </w:r>
      </w:ins>
      <w:ins w:id="3" w:author="SOWNDARYA KARAPAREDDY" w:date="2025-05-16T13:58:00Z" w16du:dateUtc="2025-05-16T18:58:00Z">
        <w:r w:rsidR="00C54414">
          <w:rPr>
            <w:sz w:val="24"/>
            <w:szCs w:val="24"/>
          </w:rPr>
          <w:t>2, T3, T4, and T5)</w:t>
        </w:r>
      </w:ins>
      <w:r w:rsidRPr="0019644B">
        <w:rPr>
          <w:sz w:val="24"/>
          <w:szCs w:val="24"/>
        </w:rPr>
        <w:t>.</w:t>
      </w:r>
      <w:r>
        <w:rPr>
          <w:sz w:val="24"/>
          <w:szCs w:val="24"/>
        </w:rPr>
        <w:t xml:space="preserve"> </w:t>
      </w:r>
      <w:r w:rsidRPr="0019644B">
        <w:rPr>
          <w:sz w:val="24"/>
          <w:szCs w:val="24"/>
        </w:rPr>
        <w:t>The characters of</w:t>
      </w:r>
      <w:r w:rsidRPr="00292283">
        <w:rPr>
          <w:rFonts w:eastAsia="Times New Roman" w:cs="Times New Roman"/>
          <w:sz w:val="24"/>
          <w:szCs w:val="24"/>
          <w:lang w:eastAsia="en-GB"/>
        </w:rPr>
        <w:t xml:space="preserve"> germination rate, plant height, stem diameter, leaf size, and tuber yield, were</w:t>
      </w:r>
      <w:r>
        <w:rPr>
          <w:rFonts w:eastAsia="Times New Roman" w:cs="Times New Roman"/>
          <w:sz w:val="24"/>
          <w:szCs w:val="24"/>
          <w:lang w:eastAsia="en-GB"/>
        </w:rPr>
        <w:t xml:space="preserve"> </w:t>
      </w:r>
      <w:r w:rsidRPr="0019644B">
        <w:rPr>
          <w:sz w:val="24"/>
          <w:szCs w:val="24"/>
        </w:rPr>
        <w:t>recorded.</w:t>
      </w:r>
      <w:r w:rsidRPr="00292283">
        <w:rPr>
          <w:rFonts w:eastAsia="Times New Roman" w:cs="Times New Roman"/>
          <w:sz w:val="24"/>
          <w:szCs w:val="24"/>
          <w:lang w:eastAsia="en-GB"/>
        </w:rPr>
        <w:t xml:space="preserve"> Results showed that the bur</w:t>
      </w:r>
      <w:r>
        <w:rPr>
          <w:rFonts w:eastAsia="Times New Roman" w:cs="Times New Roman"/>
          <w:sz w:val="24"/>
          <w:szCs w:val="24"/>
          <w:lang w:eastAsia="en-GB"/>
        </w:rPr>
        <w:t xml:space="preserve">lap bag method </w:t>
      </w:r>
      <w:r w:rsidRPr="00292283">
        <w:rPr>
          <w:rFonts w:eastAsia="Times New Roman" w:cs="Times New Roman"/>
          <w:sz w:val="24"/>
          <w:szCs w:val="24"/>
          <w:lang w:eastAsia="en-GB"/>
        </w:rPr>
        <w:t>T4</w:t>
      </w:r>
      <w:r>
        <w:rPr>
          <w:rFonts w:eastAsia="Times New Roman" w:cs="Times New Roman"/>
          <w:sz w:val="24"/>
          <w:szCs w:val="24"/>
          <w:lang w:eastAsia="en-GB"/>
        </w:rPr>
        <w:t xml:space="preserve"> treatment</w:t>
      </w:r>
      <w:r w:rsidRPr="00292283">
        <w:rPr>
          <w:rFonts w:eastAsia="Times New Roman" w:cs="Times New Roman"/>
          <w:sz w:val="24"/>
          <w:szCs w:val="24"/>
          <w:lang w:eastAsia="en-GB"/>
        </w:rPr>
        <w:t xml:space="preserve"> provided the highest germination rate (98.0%), greatest plant height (204.5 cm), stem diameter, leaf size, and tuber weight (0.68 kg), </w:t>
      </w:r>
      <w:commentRangeStart w:id="4"/>
      <w:r w:rsidRPr="00292283">
        <w:rPr>
          <w:rFonts w:eastAsia="Times New Roman" w:cs="Times New Roman"/>
          <w:sz w:val="24"/>
          <w:szCs w:val="24"/>
          <w:lang w:eastAsia="en-GB"/>
        </w:rPr>
        <w:t>significantly outperforming the control</w:t>
      </w:r>
      <w:commentRangeEnd w:id="4"/>
      <w:r w:rsidR="005D62B5">
        <w:rPr>
          <w:rStyle w:val="CommentReference"/>
        </w:rPr>
        <w:commentReference w:id="4"/>
      </w:r>
      <w:r w:rsidRPr="00292283">
        <w:rPr>
          <w:rFonts w:eastAsia="Times New Roman" w:cs="Times New Roman"/>
          <w:sz w:val="24"/>
          <w:szCs w:val="24"/>
          <w:lang w:eastAsia="en-GB"/>
        </w:rPr>
        <w:t xml:space="preserve">. These findings suggest that cultivation using burlap bags enhances growth and harvest efficiency of </w:t>
      </w:r>
      <w:r w:rsidRPr="00292283">
        <w:rPr>
          <w:rFonts w:eastAsia="Times New Roman" w:cs="Times New Roman"/>
          <w:i/>
          <w:iCs/>
          <w:sz w:val="24"/>
          <w:szCs w:val="24"/>
          <w:lang w:eastAsia="en-GB"/>
        </w:rPr>
        <w:t xml:space="preserve">D. </w:t>
      </w:r>
      <w:proofErr w:type="spellStart"/>
      <w:r w:rsidRPr="00292283">
        <w:rPr>
          <w:rFonts w:eastAsia="Times New Roman" w:cs="Times New Roman"/>
          <w:i/>
          <w:iCs/>
          <w:sz w:val="24"/>
          <w:szCs w:val="24"/>
          <w:lang w:eastAsia="en-GB"/>
        </w:rPr>
        <w:t>persimilis</w:t>
      </w:r>
      <w:proofErr w:type="spellEnd"/>
      <w:r w:rsidRPr="00292283">
        <w:rPr>
          <w:rFonts w:eastAsia="Times New Roman" w:cs="Times New Roman"/>
          <w:sz w:val="24"/>
          <w:szCs w:val="24"/>
          <w:lang w:eastAsia="en-GB"/>
        </w:rPr>
        <w:t>, offering a practical approach for improving production in mountainous areas of northern Vietnam.</w:t>
      </w:r>
    </w:p>
    <w:p w14:paraId="125EB1AE" w14:textId="77777777" w:rsidR="00292283" w:rsidRDefault="00292283" w:rsidP="00292283">
      <w:pPr>
        <w:spacing w:before="100" w:beforeAutospacing="1" w:after="100" w:afterAutospacing="1" w:line="240" w:lineRule="auto"/>
        <w:jc w:val="both"/>
        <w:rPr>
          <w:rFonts w:eastAsia="Times New Roman" w:cs="Times New Roman"/>
          <w:sz w:val="24"/>
          <w:szCs w:val="24"/>
          <w:lang w:eastAsia="en-GB"/>
        </w:rPr>
      </w:pPr>
      <w:r>
        <w:rPr>
          <w:rStyle w:val="Strong"/>
        </w:rPr>
        <w:t>Keywords</w:t>
      </w:r>
      <w:r>
        <w:t xml:space="preserve">: </w:t>
      </w:r>
      <w:r>
        <w:rPr>
          <w:rStyle w:val="Emphasis"/>
        </w:rPr>
        <w:t xml:space="preserve">Dioscorea </w:t>
      </w:r>
      <w:proofErr w:type="spellStart"/>
      <w:r>
        <w:rPr>
          <w:rStyle w:val="Emphasis"/>
        </w:rPr>
        <w:t>persimilis</w:t>
      </w:r>
      <w:proofErr w:type="spellEnd"/>
      <w:r>
        <w:t xml:space="preserve">, </w:t>
      </w:r>
      <w:r w:rsidRPr="005D62B5">
        <w:rPr>
          <w:sz w:val="24"/>
          <w:szCs w:val="20"/>
          <w:rPrChange w:id="5" w:author="SOWNDARYA KARAPAREDDY" w:date="2025-05-16T14:00:00Z" w16du:dateUtc="2025-05-16T19:00:00Z">
            <w:rPr/>
          </w:rPrChange>
        </w:rPr>
        <w:t>Hoai Son, cultivation technology, yield, Thai Nguyen.</w:t>
      </w:r>
    </w:p>
    <w:p w14:paraId="55D32944" w14:textId="77777777" w:rsidR="00292283" w:rsidRDefault="00292283" w:rsidP="00F8762C">
      <w:pPr>
        <w:jc w:val="both"/>
        <w:rPr>
          <w:rFonts w:eastAsia="Times New Roman" w:cs="Times New Roman"/>
          <w:b/>
          <w:bCs/>
          <w:sz w:val="24"/>
          <w:szCs w:val="24"/>
          <w:lang w:eastAsia="en-GB"/>
        </w:rPr>
      </w:pPr>
    </w:p>
    <w:p w14:paraId="20E2F35E" w14:textId="77777777" w:rsidR="00C61FBE" w:rsidRPr="00C61FBE" w:rsidRDefault="00C61FBE" w:rsidP="00F8762C">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1. </w:t>
      </w:r>
      <w:r w:rsidR="003B6C8D" w:rsidRPr="00925954">
        <w:rPr>
          <w:b/>
          <w:sz w:val="24"/>
          <w:szCs w:val="24"/>
        </w:rPr>
        <w:t>INTRODUCTION</w:t>
      </w:r>
    </w:p>
    <w:p w14:paraId="3D9F1293" w14:textId="77777777" w:rsidR="00C61FBE" w:rsidRPr="00C61FBE" w:rsidRDefault="00C61FBE" w:rsidP="00F8762C">
      <w:pPr>
        <w:ind w:firstLine="720"/>
        <w:jc w:val="both"/>
        <w:rPr>
          <w:rFonts w:eastAsia="Times New Roman" w:cs="Times New Roman"/>
          <w:sz w:val="24"/>
          <w:szCs w:val="24"/>
          <w:lang w:eastAsia="en-GB"/>
        </w:rPr>
      </w:pPr>
      <w:r w:rsidRPr="00C61FBE">
        <w:rPr>
          <w:rFonts w:eastAsia="Times New Roman" w:cs="Times New Roman"/>
          <w:i/>
          <w:sz w:val="24"/>
          <w:szCs w:val="24"/>
          <w:lang w:eastAsia="en-GB"/>
        </w:rPr>
        <w:t xml:space="preserve">Dioscorea </w:t>
      </w:r>
      <w:proofErr w:type="spellStart"/>
      <w:r w:rsidRPr="00C61FBE">
        <w:rPr>
          <w:rFonts w:eastAsia="Times New Roman" w:cs="Times New Roman"/>
          <w:i/>
          <w:sz w:val="24"/>
          <w:szCs w:val="24"/>
          <w:lang w:eastAsia="en-GB"/>
        </w:rPr>
        <w:t>persimilis</w:t>
      </w:r>
      <w:proofErr w:type="spellEnd"/>
      <w:r w:rsidRPr="00C61FBE">
        <w:rPr>
          <w:rFonts w:eastAsia="Times New Roman" w:cs="Times New Roman"/>
          <w:sz w:val="24"/>
          <w:szCs w:val="24"/>
          <w:lang w:eastAsia="en-GB"/>
        </w:rPr>
        <w:t xml:space="preserve"> Prain et Burk, commonly known as </w:t>
      </w:r>
      <w:r w:rsidR="00120ECD">
        <w:rPr>
          <w:rFonts w:eastAsia="Times New Roman" w:cs="Times New Roman"/>
          <w:sz w:val="24"/>
          <w:szCs w:val="24"/>
          <w:lang w:val="en-US" w:eastAsia="en-GB"/>
        </w:rPr>
        <w:t>Hoai</w:t>
      </w:r>
      <w:r w:rsidRPr="00C61FBE">
        <w:rPr>
          <w:rFonts w:eastAsia="Times New Roman" w:cs="Times New Roman"/>
          <w:sz w:val="24"/>
          <w:szCs w:val="24"/>
          <w:lang w:eastAsia="en-GB"/>
        </w:rPr>
        <w:t xml:space="preserve"> Sơn, belongs to the </w:t>
      </w:r>
      <w:proofErr w:type="spellStart"/>
      <w:r w:rsidRPr="00C61FBE">
        <w:rPr>
          <w:rFonts w:eastAsia="Times New Roman" w:cs="Times New Roman"/>
          <w:sz w:val="24"/>
          <w:szCs w:val="24"/>
          <w:lang w:eastAsia="en-GB"/>
        </w:rPr>
        <w:t>Dioscoreaceae</w:t>
      </w:r>
      <w:proofErr w:type="spellEnd"/>
      <w:r w:rsidRPr="00C61FBE">
        <w:rPr>
          <w:rFonts w:eastAsia="Times New Roman" w:cs="Times New Roman"/>
          <w:sz w:val="24"/>
          <w:szCs w:val="24"/>
          <w:lang w:eastAsia="en-GB"/>
        </w:rPr>
        <w:t xml:space="preserve"> family and is a valuable medicinal plant widely used in traditional medicine due to its high nutritional and pharmacological value. According to the Ministry of Health (2018)</w:t>
      </w:r>
      <w:r w:rsidR="00120ECD">
        <w:rPr>
          <w:rFonts w:eastAsia="Times New Roman" w:cs="Times New Roman"/>
          <w:sz w:val="24"/>
          <w:szCs w:val="24"/>
          <w:lang w:eastAsia="en-GB"/>
        </w:rPr>
        <w:t xml:space="preserve"> [4]</w:t>
      </w:r>
      <w:r w:rsidRPr="00C61FBE">
        <w:rPr>
          <w:rFonts w:eastAsia="Times New Roman" w:cs="Times New Roman"/>
          <w:sz w:val="24"/>
          <w:szCs w:val="24"/>
          <w:lang w:eastAsia="en-GB"/>
        </w:rPr>
        <w:t xml:space="preserve">,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has the effects of tonifying the spleen, and stabilizing the essence, commonly used to treat digestive disorders, chronic </w:t>
      </w:r>
      <w:proofErr w:type="spellStart"/>
      <w:r w:rsidRPr="00C61FBE">
        <w:rPr>
          <w:rFonts w:eastAsia="Times New Roman" w:cs="Times New Roman"/>
          <w:sz w:val="24"/>
          <w:szCs w:val="24"/>
          <w:lang w:eastAsia="en-GB"/>
        </w:rPr>
        <w:t>diarrhea</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spermatorrhea</w:t>
      </w:r>
      <w:proofErr w:type="spellEnd"/>
      <w:r w:rsidRPr="00C61FBE">
        <w:rPr>
          <w:rFonts w:eastAsia="Times New Roman" w:cs="Times New Roman"/>
          <w:sz w:val="24"/>
          <w:szCs w:val="24"/>
          <w:lang w:eastAsia="en-GB"/>
        </w:rPr>
        <w:t xml:space="preserve">, and nocturnal urination. The tuber of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contains 70-80% starch, along with essential amino acids, B vitamins, and trace elements such as Zn, Fe, Mn; notably diosgenin and saponin</w:t>
      </w:r>
      <w:r w:rsidR="00120ECD">
        <w:rPr>
          <w:rFonts w:eastAsia="Times New Roman" w:cs="Times New Roman"/>
          <w:sz w:val="24"/>
          <w:szCs w:val="24"/>
          <w:lang w:eastAsia="en-GB"/>
        </w:rPr>
        <w:t xml:space="preserve"> </w:t>
      </w:r>
      <w:r w:rsidRPr="00C61FBE">
        <w:rPr>
          <w:rFonts w:eastAsia="Times New Roman" w:cs="Times New Roman"/>
          <w:sz w:val="24"/>
          <w:szCs w:val="24"/>
          <w:lang w:eastAsia="en-GB"/>
        </w:rPr>
        <w:t>bioactive compounds with antioxidant properties, immune-boosting effects, and support for treating chronic diseases</w:t>
      </w:r>
      <w:commentRangeStart w:id="6"/>
      <w:r w:rsidRPr="00C61FBE">
        <w:rPr>
          <w:rFonts w:eastAsia="Times New Roman" w:cs="Times New Roman"/>
          <w:sz w:val="24"/>
          <w:szCs w:val="24"/>
          <w:lang w:eastAsia="en-GB"/>
        </w:rPr>
        <w:t xml:space="preserve"> such</w:t>
      </w:r>
      <w:commentRangeEnd w:id="6"/>
      <w:r w:rsidR="00276DA1">
        <w:rPr>
          <w:rStyle w:val="CommentReference"/>
        </w:rPr>
        <w:commentReference w:id="6"/>
      </w:r>
      <w:r w:rsidRPr="00C61FBE">
        <w:rPr>
          <w:rFonts w:eastAsia="Times New Roman" w:cs="Times New Roman"/>
          <w:sz w:val="24"/>
          <w:szCs w:val="24"/>
          <w:lang w:eastAsia="en-GB"/>
        </w:rPr>
        <w:t xml:space="preserve"> as diabetes </w:t>
      </w:r>
      <w:del w:id="7" w:author="SOWNDARYA KARAPAREDDY" w:date="2025-05-16T14:02:00Z" w16du:dateUtc="2025-05-16T19:02:00Z">
        <w:r w:rsidRPr="00120ECD" w:rsidDel="009468FC">
          <w:rPr>
            <w:rFonts w:eastAsia="Times New Roman" w:cs="Times New Roman"/>
            <w:sz w:val="24"/>
            <w:szCs w:val="24"/>
            <w:lang w:eastAsia="en-GB"/>
          </w:rPr>
          <w:delText>(</w:delText>
        </w:r>
        <w:r w:rsidR="00D12ACA" w:rsidRPr="00120ECD" w:rsidDel="009468FC">
          <w:rPr>
            <w:rFonts w:eastAsia="Times New Roman" w:cs="Times New Roman"/>
            <w:sz w:val="24"/>
            <w:szCs w:val="24"/>
            <w:lang w:val="vi-VN" w:eastAsia="en-GB"/>
          </w:rPr>
          <w:delText>Hoat</w:delText>
        </w:r>
        <w:r w:rsidRPr="00120ECD" w:rsidDel="009468FC">
          <w:rPr>
            <w:rFonts w:eastAsia="Times New Roman" w:cs="Times New Roman"/>
            <w:sz w:val="24"/>
            <w:szCs w:val="24"/>
            <w:lang w:eastAsia="en-GB"/>
          </w:rPr>
          <w:delText>, 2004)</w:delText>
        </w:r>
        <w:r w:rsidR="00D12ACA" w:rsidRPr="00120ECD" w:rsidDel="009468FC">
          <w:rPr>
            <w:rFonts w:eastAsia="Times New Roman" w:cs="Times New Roman"/>
            <w:sz w:val="24"/>
            <w:szCs w:val="24"/>
            <w:lang w:val="vi-VN" w:eastAsia="en-GB"/>
          </w:rPr>
          <w:delText xml:space="preserve"> </w:delText>
        </w:r>
      </w:del>
      <w:r w:rsidR="00D12ACA" w:rsidRPr="00120ECD">
        <w:rPr>
          <w:rFonts w:eastAsia="Times New Roman" w:cs="Times New Roman"/>
          <w:sz w:val="24"/>
          <w:szCs w:val="24"/>
          <w:lang w:val="vi-VN" w:eastAsia="en-GB"/>
        </w:rPr>
        <w:t>[7]</w:t>
      </w:r>
      <w:r w:rsidRPr="00120ECD">
        <w:rPr>
          <w:rFonts w:eastAsia="Times New Roman" w:cs="Times New Roman"/>
          <w:sz w:val="24"/>
          <w:szCs w:val="24"/>
          <w:lang w:eastAsia="en-GB"/>
        </w:rPr>
        <w:t>.</w:t>
      </w:r>
    </w:p>
    <w:p w14:paraId="1A985870" w14:textId="77777777" w:rsidR="00C61FBE" w:rsidRPr="00120ECD" w:rsidRDefault="00C61FBE" w:rsidP="00F8762C">
      <w:pPr>
        <w:ind w:firstLine="720"/>
        <w:jc w:val="both"/>
        <w:rPr>
          <w:rFonts w:eastAsia="Times New Roman" w:cs="Times New Roman"/>
          <w:sz w:val="24"/>
          <w:szCs w:val="24"/>
          <w:lang w:eastAsia="en-GB"/>
        </w:rPr>
      </w:pPr>
      <w:r w:rsidRPr="00C61FBE">
        <w:rPr>
          <w:rFonts w:eastAsia="Times New Roman" w:cs="Times New Roman"/>
          <w:sz w:val="24"/>
          <w:szCs w:val="24"/>
          <w:lang w:eastAsia="en-GB"/>
        </w:rPr>
        <w:t xml:space="preserve">In Vietnam,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is primarily distributed in the midland and northern mountainous regions such as Thai Nguyen, Bac Kan, Phu Tho, and Yen Bai, where the soil is loose and well-drained, creating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conditions for plant growth </w:t>
      </w:r>
      <w:del w:id="8" w:author="SOWNDARYA KARAPAREDDY" w:date="2025-05-16T14:03:00Z" w16du:dateUtc="2025-05-16T19:03:00Z">
        <w:r w:rsidRPr="00120ECD" w:rsidDel="0055574A">
          <w:rPr>
            <w:rFonts w:eastAsia="Times New Roman" w:cs="Times New Roman"/>
            <w:sz w:val="24"/>
            <w:szCs w:val="24"/>
            <w:lang w:eastAsia="en-GB"/>
          </w:rPr>
          <w:delText>(</w:delText>
        </w:r>
      </w:del>
      <w:r w:rsidR="00D12ACA" w:rsidRPr="00120ECD">
        <w:rPr>
          <w:rFonts w:eastAsia="Times New Roman" w:cs="Times New Roman"/>
          <w:sz w:val="24"/>
          <w:szCs w:val="24"/>
          <w:lang w:val="vi-VN" w:eastAsia="en-GB"/>
        </w:rPr>
        <w:t>O</w:t>
      </w:r>
      <w:r w:rsidRPr="00120ECD">
        <w:rPr>
          <w:rFonts w:eastAsia="Times New Roman" w:cs="Times New Roman"/>
          <w:sz w:val="24"/>
          <w:szCs w:val="24"/>
          <w:lang w:eastAsia="en-GB"/>
        </w:rPr>
        <w:t>n, 2012</w:t>
      </w:r>
      <w:del w:id="9" w:author="SOWNDARYA KARAPAREDDY" w:date="2025-05-16T14:03:00Z" w16du:dateUtc="2025-05-16T19:03:00Z">
        <w:r w:rsidRPr="00120ECD" w:rsidDel="0055574A">
          <w:rPr>
            <w:rFonts w:eastAsia="Times New Roman" w:cs="Times New Roman"/>
            <w:sz w:val="24"/>
            <w:szCs w:val="24"/>
            <w:lang w:eastAsia="en-GB"/>
          </w:rPr>
          <w:delText>)</w:delText>
        </w:r>
      </w:del>
      <w:r w:rsidR="00D12ACA" w:rsidRPr="00120ECD">
        <w:rPr>
          <w:rFonts w:eastAsia="Times New Roman" w:cs="Times New Roman"/>
          <w:sz w:val="24"/>
          <w:szCs w:val="24"/>
          <w:lang w:val="vi-VN" w:eastAsia="en-GB"/>
        </w:rPr>
        <w:t xml:space="preserve"> [12]</w:t>
      </w:r>
      <w:r w:rsidRPr="00120ECD">
        <w:rPr>
          <w:rFonts w:eastAsia="Times New Roman" w:cs="Times New Roman"/>
          <w:sz w:val="24"/>
          <w:szCs w:val="24"/>
          <w:lang w:eastAsia="en-GB"/>
        </w:rPr>
        <w:t>.</w:t>
      </w:r>
      <w:r w:rsidRPr="00C61FBE">
        <w:rPr>
          <w:rFonts w:eastAsia="Times New Roman" w:cs="Times New Roman"/>
          <w:sz w:val="24"/>
          <w:szCs w:val="24"/>
          <w:lang w:eastAsia="en-GB"/>
        </w:rPr>
        <w:t xml:space="preserve"> However, the cultivation techniques for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are still mostly traditional, </w:t>
      </w:r>
      <w:commentRangeStart w:id="10"/>
      <w:r w:rsidRPr="00C61FBE">
        <w:rPr>
          <w:rFonts w:eastAsia="Times New Roman" w:cs="Times New Roman"/>
          <w:sz w:val="24"/>
          <w:szCs w:val="24"/>
          <w:lang w:eastAsia="en-GB"/>
        </w:rPr>
        <w:t>lacking mechanization and technological advancements.</w:t>
      </w:r>
      <w:commentRangeEnd w:id="10"/>
      <w:r w:rsidR="0055574A">
        <w:rPr>
          <w:rStyle w:val="CommentReference"/>
        </w:rPr>
        <w:commentReference w:id="10"/>
      </w:r>
      <w:r w:rsidRPr="00C61FBE">
        <w:rPr>
          <w:rFonts w:eastAsia="Times New Roman" w:cs="Times New Roman"/>
          <w:sz w:val="24"/>
          <w:szCs w:val="24"/>
          <w:lang w:eastAsia="en-GB"/>
        </w:rPr>
        <w:t xml:space="preserve"> One of the biggest challenges is the plant's growth characteristics: the tubers grow deeply and along the stems, making them difficult to harvest, prone to breaking during the digging process. </w:t>
      </w:r>
      <w:commentRangeStart w:id="11"/>
      <w:r w:rsidRPr="00C61FBE">
        <w:rPr>
          <w:rFonts w:eastAsia="Times New Roman" w:cs="Times New Roman"/>
          <w:sz w:val="24"/>
          <w:szCs w:val="24"/>
          <w:lang w:eastAsia="en-GB"/>
        </w:rPr>
        <w:t xml:space="preserve">This not only results in yield loss but also affects the quality of the medicinal material and increases </w:t>
      </w:r>
      <w:proofErr w:type="spellStart"/>
      <w:r w:rsidRPr="00C61FBE">
        <w:rPr>
          <w:rFonts w:eastAsia="Times New Roman" w:cs="Times New Roman"/>
          <w:sz w:val="24"/>
          <w:szCs w:val="24"/>
          <w:lang w:eastAsia="en-GB"/>
        </w:rPr>
        <w:t>labor</w:t>
      </w:r>
      <w:proofErr w:type="spellEnd"/>
      <w:r w:rsidRPr="00C61FBE">
        <w:rPr>
          <w:rFonts w:eastAsia="Times New Roman" w:cs="Times New Roman"/>
          <w:sz w:val="24"/>
          <w:szCs w:val="24"/>
          <w:lang w:eastAsia="en-GB"/>
        </w:rPr>
        <w:t xml:space="preserve"> costs.</w:t>
      </w:r>
      <w:commentRangeEnd w:id="11"/>
      <w:r w:rsidR="0055574A">
        <w:rPr>
          <w:rStyle w:val="CommentReference"/>
        </w:rPr>
        <w:commentReference w:id="11"/>
      </w:r>
      <w:r w:rsidRPr="00C61FBE">
        <w:rPr>
          <w:rFonts w:eastAsia="Times New Roman" w:cs="Times New Roman"/>
          <w:sz w:val="24"/>
          <w:szCs w:val="24"/>
          <w:lang w:eastAsia="en-GB"/>
        </w:rPr>
        <w:t xml:space="preserve"> The lack of suitable cultivation technologies leads to inefficient harvesting, directly impacting the yield and commercial value of the crop </w:t>
      </w:r>
      <w:r w:rsidRPr="00120ECD">
        <w:rPr>
          <w:rFonts w:eastAsia="Times New Roman" w:cs="Times New Roman"/>
          <w:sz w:val="24"/>
          <w:szCs w:val="24"/>
          <w:lang w:eastAsia="en-GB"/>
        </w:rPr>
        <w:t>(</w:t>
      </w:r>
      <w:del w:id="12" w:author="SOWNDARYA KARAPAREDDY" w:date="2025-05-16T14:03:00Z" w16du:dateUtc="2025-05-16T19:03:00Z">
        <w:r w:rsidR="00D12ACA" w:rsidRPr="00120ECD" w:rsidDel="0055574A">
          <w:rPr>
            <w:rFonts w:eastAsia="Times New Roman" w:cs="Times New Roman"/>
            <w:sz w:val="24"/>
            <w:szCs w:val="24"/>
            <w:lang w:val="vi-VN" w:eastAsia="en-GB"/>
          </w:rPr>
          <w:delText>Khanh</w:delText>
        </w:r>
        <w:r w:rsidRPr="00120ECD" w:rsidDel="0055574A">
          <w:rPr>
            <w:rFonts w:eastAsia="Times New Roman" w:cs="Times New Roman"/>
            <w:sz w:val="24"/>
            <w:szCs w:val="24"/>
            <w:lang w:eastAsia="en-GB"/>
          </w:rPr>
          <w:delText>, 2006</w:delText>
        </w:r>
        <w:r w:rsidR="00D12ACA" w:rsidRPr="00120ECD" w:rsidDel="0055574A">
          <w:rPr>
            <w:rFonts w:eastAsia="Times New Roman" w:cs="Times New Roman"/>
            <w:sz w:val="24"/>
            <w:szCs w:val="24"/>
            <w:lang w:val="vi-VN" w:eastAsia="en-GB"/>
          </w:rPr>
          <w:delText xml:space="preserve"> </w:delText>
        </w:r>
      </w:del>
      <w:r w:rsidR="00D12ACA" w:rsidRPr="00120ECD">
        <w:rPr>
          <w:rFonts w:eastAsia="Times New Roman" w:cs="Times New Roman"/>
          <w:sz w:val="24"/>
          <w:szCs w:val="24"/>
          <w:lang w:val="vi-VN" w:eastAsia="en-GB"/>
        </w:rPr>
        <w:t>[11]</w:t>
      </w:r>
      <w:r w:rsidRPr="00120ECD">
        <w:rPr>
          <w:rFonts w:eastAsia="Times New Roman" w:cs="Times New Roman"/>
          <w:sz w:val="24"/>
          <w:szCs w:val="24"/>
          <w:lang w:eastAsia="en-GB"/>
        </w:rPr>
        <w:t xml:space="preserve">; </w:t>
      </w:r>
      <w:del w:id="13" w:author="SOWNDARYA KARAPAREDDY" w:date="2025-05-16T14:03:00Z" w16du:dateUtc="2025-05-16T19:03:00Z">
        <w:r w:rsidR="00D12ACA" w:rsidRPr="00120ECD" w:rsidDel="0055574A">
          <w:rPr>
            <w:rFonts w:eastAsia="Times New Roman" w:cs="Times New Roman"/>
            <w:sz w:val="24"/>
            <w:szCs w:val="24"/>
            <w:lang w:val="vi-VN" w:eastAsia="en-GB"/>
          </w:rPr>
          <w:delText>Long</w:delText>
        </w:r>
        <w:r w:rsidRPr="00120ECD" w:rsidDel="0055574A">
          <w:rPr>
            <w:rFonts w:eastAsia="Times New Roman" w:cs="Times New Roman"/>
            <w:sz w:val="24"/>
            <w:szCs w:val="24"/>
            <w:lang w:eastAsia="en-GB"/>
          </w:rPr>
          <w:delText>, 2003</w:delText>
        </w:r>
        <w:r w:rsidR="00D12ACA" w:rsidRPr="00120ECD" w:rsidDel="0055574A">
          <w:rPr>
            <w:rFonts w:eastAsia="Times New Roman" w:cs="Times New Roman"/>
            <w:sz w:val="24"/>
            <w:szCs w:val="24"/>
            <w:lang w:val="vi-VN" w:eastAsia="en-GB"/>
          </w:rPr>
          <w:delText xml:space="preserve"> </w:delText>
        </w:r>
      </w:del>
      <w:r w:rsidR="00D12ACA" w:rsidRPr="00120ECD">
        <w:rPr>
          <w:rFonts w:eastAsia="Times New Roman" w:cs="Times New Roman"/>
          <w:sz w:val="24"/>
          <w:szCs w:val="24"/>
          <w:lang w:val="vi-VN" w:eastAsia="en-GB"/>
        </w:rPr>
        <w:t>[1]</w:t>
      </w:r>
      <w:r w:rsidRPr="00120ECD">
        <w:rPr>
          <w:rFonts w:eastAsia="Times New Roman" w:cs="Times New Roman"/>
          <w:sz w:val="24"/>
          <w:szCs w:val="24"/>
          <w:lang w:eastAsia="en-GB"/>
        </w:rPr>
        <w:t>).</w:t>
      </w:r>
    </w:p>
    <w:p w14:paraId="61857BA8" w14:textId="77777777" w:rsidR="00C61FBE" w:rsidRPr="00C61FBE" w:rsidRDefault="00C61FBE" w:rsidP="00F8762C">
      <w:pPr>
        <w:ind w:firstLine="720"/>
        <w:jc w:val="both"/>
        <w:rPr>
          <w:rFonts w:eastAsia="Times New Roman" w:cs="Times New Roman"/>
          <w:sz w:val="24"/>
          <w:szCs w:val="24"/>
          <w:lang w:eastAsia="en-GB"/>
        </w:rPr>
      </w:pPr>
      <w:r w:rsidRPr="00C61FBE">
        <w:rPr>
          <w:rFonts w:eastAsia="Times New Roman" w:cs="Times New Roman"/>
          <w:sz w:val="24"/>
          <w:szCs w:val="24"/>
          <w:lang w:eastAsia="en-GB"/>
        </w:rPr>
        <w:t xml:space="preserve">In Thai Nguyen, despite the large potential for land and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climate for developing a medicinal plant zone,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production remains fragmented, small-scale, lacking proper planning and specific research on suitable cultivation techniques for local conditions. </w:t>
      </w:r>
      <w:r w:rsidRPr="00C61FBE">
        <w:rPr>
          <w:rFonts w:eastAsia="Times New Roman" w:cs="Times New Roman"/>
          <w:sz w:val="24"/>
          <w:szCs w:val="24"/>
          <w:lang w:eastAsia="en-GB"/>
        </w:rPr>
        <w:lastRenderedPageBreak/>
        <w:t xml:space="preserve">Therefore, researching the improvement of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cultivation technologies</w:t>
      </w:r>
      <w:r w:rsidR="00120ECD">
        <w:rPr>
          <w:rFonts w:eastAsia="Times New Roman" w:cs="Times New Roman"/>
          <w:sz w:val="24"/>
          <w:szCs w:val="24"/>
          <w:lang w:eastAsia="en-GB"/>
        </w:rPr>
        <w:t xml:space="preserve"> </w:t>
      </w:r>
      <w:r w:rsidRPr="00C61FBE">
        <w:rPr>
          <w:rFonts w:eastAsia="Times New Roman" w:cs="Times New Roman"/>
          <w:sz w:val="24"/>
          <w:szCs w:val="24"/>
          <w:lang w:eastAsia="en-GB"/>
        </w:rPr>
        <w:t>including selecting varieties, planting methods, bed structu</w:t>
      </w:r>
      <w:r w:rsidR="00120ECD">
        <w:rPr>
          <w:rFonts w:eastAsia="Times New Roman" w:cs="Times New Roman"/>
          <w:sz w:val="24"/>
          <w:szCs w:val="24"/>
          <w:lang w:eastAsia="en-GB"/>
        </w:rPr>
        <w:t xml:space="preserve">re, and tuber guiding materials </w:t>
      </w:r>
      <w:r w:rsidRPr="00C61FBE">
        <w:rPr>
          <w:rFonts w:eastAsia="Times New Roman" w:cs="Times New Roman"/>
          <w:sz w:val="24"/>
          <w:szCs w:val="24"/>
          <w:lang w:eastAsia="en-GB"/>
        </w:rPr>
        <w:t>is essential. The goal is to reduce the depth of tuber growth, increase the yield of intact tubers, improve productivity, quality, and economic efficiency</w:t>
      </w:r>
    </w:p>
    <w:p w14:paraId="58E5B3FF" w14:textId="77777777" w:rsidR="00CF6428" w:rsidRPr="00F8762C" w:rsidRDefault="00CF6428" w:rsidP="00F8762C">
      <w:pPr>
        <w:jc w:val="both"/>
        <w:rPr>
          <w:rStyle w:val="fontstyle01"/>
        </w:rPr>
      </w:pPr>
      <w:r w:rsidRPr="00F8762C">
        <w:rPr>
          <w:rStyle w:val="fontstyle01"/>
        </w:rPr>
        <w:t>2. MATERIALS AND METHODS</w:t>
      </w:r>
    </w:p>
    <w:p w14:paraId="7F3720EA" w14:textId="77777777" w:rsidR="00CF6428" w:rsidRPr="00F8762C" w:rsidRDefault="00CF6428" w:rsidP="00F8762C">
      <w:pPr>
        <w:jc w:val="both"/>
        <w:rPr>
          <w:rStyle w:val="fontstyle01"/>
        </w:rPr>
      </w:pPr>
      <w:r w:rsidRPr="00F8762C">
        <w:rPr>
          <w:rStyle w:val="fontstyle01"/>
        </w:rPr>
        <w:t>2.1. Plant Materials and Experiment Treatments</w:t>
      </w:r>
    </w:p>
    <w:p w14:paraId="00F6A4B4" w14:textId="77777777" w:rsidR="00C61FBE" w:rsidRPr="00F8762C" w:rsidRDefault="00C61FBE" w:rsidP="00120ECD">
      <w:pPr>
        <w:ind w:firstLine="720"/>
        <w:jc w:val="both"/>
        <w:rPr>
          <w:rFonts w:eastAsia="Times New Roman" w:cs="Times New Roman"/>
          <w:sz w:val="24"/>
          <w:szCs w:val="24"/>
          <w:lang w:val="vi-VN" w:eastAsia="en-GB"/>
        </w:rPr>
      </w:pPr>
      <w:r w:rsidRPr="00F8762C">
        <w:rPr>
          <w:rFonts w:eastAsia="Times New Roman" w:cs="Times New Roman"/>
          <w:sz w:val="24"/>
          <w:szCs w:val="24"/>
          <w:lang w:eastAsia="en-GB"/>
        </w:rPr>
        <w:t xml:space="preserve">The study used </w:t>
      </w:r>
      <w:r w:rsidR="00120ECD">
        <w:rPr>
          <w:rFonts w:eastAsia="Times New Roman" w:cs="Times New Roman"/>
          <w:sz w:val="24"/>
          <w:szCs w:val="24"/>
          <w:lang w:eastAsia="en-GB"/>
        </w:rPr>
        <w:t>Hoai</w:t>
      </w:r>
      <w:r w:rsidRPr="00F8762C">
        <w:rPr>
          <w:rFonts w:eastAsia="Times New Roman" w:cs="Times New Roman"/>
          <w:sz w:val="24"/>
          <w:szCs w:val="24"/>
          <w:lang w:eastAsia="en-GB"/>
        </w:rPr>
        <w:t xml:space="preserve"> Sơn (</w:t>
      </w:r>
      <w:r w:rsidRPr="00120ECD">
        <w:rPr>
          <w:rFonts w:eastAsia="Times New Roman" w:cs="Times New Roman"/>
          <w:i/>
          <w:sz w:val="24"/>
          <w:szCs w:val="24"/>
          <w:lang w:eastAsia="en-GB"/>
        </w:rPr>
        <w:t xml:space="preserve">Dioscorea </w:t>
      </w:r>
      <w:proofErr w:type="spellStart"/>
      <w:r w:rsidRPr="00120ECD">
        <w:rPr>
          <w:rFonts w:eastAsia="Times New Roman" w:cs="Times New Roman"/>
          <w:i/>
          <w:sz w:val="24"/>
          <w:szCs w:val="24"/>
          <w:lang w:eastAsia="en-GB"/>
        </w:rPr>
        <w:t>persimilis</w:t>
      </w:r>
      <w:proofErr w:type="spellEnd"/>
      <w:r w:rsidRPr="00F8762C">
        <w:rPr>
          <w:rFonts w:eastAsia="Times New Roman" w:cs="Times New Roman"/>
          <w:sz w:val="24"/>
          <w:szCs w:val="24"/>
          <w:lang w:eastAsia="en-GB"/>
        </w:rPr>
        <w:t xml:space="preserve"> Prain et Burk) tubers, with a standard length of 5 cm, good quality, and </w:t>
      </w:r>
      <w:commentRangeStart w:id="14"/>
      <w:r w:rsidRPr="00F8762C">
        <w:rPr>
          <w:rFonts w:eastAsia="Times New Roman" w:cs="Times New Roman"/>
          <w:sz w:val="24"/>
          <w:szCs w:val="24"/>
          <w:lang w:eastAsia="en-GB"/>
        </w:rPr>
        <w:t xml:space="preserve">pre-treatment </w:t>
      </w:r>
      <w:commentRangeEnd w:id="14"/>
      <w:r w:rsidR="00276DA1">
        <w:rPr>
          <w:rStyle w:val="CommentReference"/>
        </w:rPr>
        <w:commentReference w:id="14"/>
      </w:r>
      <w:r w:rsidRPr="00F8762C">
        <w:rPr>
          <w:rFonts w:eastAsia="Times New Roman" w:cs="Times New Roman"/>
          <w:sz w:val="24"/>
          <w:szCs w:val="24"/>
          <w:lang w:eastAsia="en-GB"/>
        </w:rPr>
        <w:t>before planting.</w:t>
      </w:r>
      <w:r w:rsidR="00CF6428"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 xml:space="preserve">The experiment was conducted in </w:t>
      </w:r>
      <w:proofErr w:type="spellStart"/>
      <w:r w:rsidR="00120ECD">
        <w:rPr>
          <w:rFonts w:eastAsia="Times New Roman" w:cs="Times New Roman"/>
          <w:sz w:val="24"/>
          <w:szCs w:val="24"/>
          <w:lang w:eastAsia="en-GB"/>
        </w:rPr>
        <w:t>Boocj</w:t>
      </w:r>
      <w:proofErr w:type="spellEnd"/>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Nhiêu</w:t>
      </w:r>
      <w:proofErr w:type="spellEnd"/>
      <w:r w:rsidRPr="00F8762C">
        <w:rPr>
          <w:rFonts w:eastAsia="Times New Roman" w:cs="Times New Roman"/>
          <w:sz w:val="24"/>
          <w:szCs w:val="24"/>
          <w:lang w:eastAsia="en-GB"/>
        </w:rPr>
        <w:t xml:space="preserve"> commune, Định </w:t>
      </w:r>
      <w:proofErr w:type="spellStart"/>
      <w:r w:rsidRPr="00F8762C">
        <w:rPr>
          <w:rFonts w:eastAsia="Times New Roman" w:cs="Times New Roman"/>
          <w:sz w:val="24"/>
          <w:szCs w:val="24"/>
          <w:lang w:eastAsia="en-GB"/>
        </w:rPr>
        <w:t>Hóa</w:t>
      </w:r>
      <w:proofErr w:type="spellEnd"/>
      <w:r w:rsidRPr="00F8762C">
        <w:rPr>
          <w:rFonts w:eastAsia="Times New Roman" w:cs="Times New Roman"/>
          <w:sz w:val="24"/>
          <w:szCs w:val="24"/>
          <w:lang w:eastAsia="en-GB"/>
        </w:rPr>
        <w:t xml:space="preserve"> district, Thai Nguyen province from 2024 to 2025. The experiment consisted of 5 treatments arranged in a </w:t>
      </w:r>
      <w:commentRangeStart w:id="15"/>
      <w:r w:rsidRPr="00F8762C">
        <w:rPr>
          <w:rFonts w:eastAsia="Times New Roman" w:cs="Times New Roman"/>
          <w:sz w:val="24"/>
          <w:szCs w:val="24"/>
          <w:lang w:eastAsia="en-GB"/>
        </w:rPr>
        <w:t>Randomized Complete Block Design (RCBD) with 3 replications</w:t>
      </w:r>
      <w:commentRangeEnd w:id="15"/>
      <w:r w:rsidR="00276DA1">
        <w:rPr>
          <w:rStyle w:val="CommentReference"/>
        </w:rPr>
        <w:commentReference w:id="15"/>
      </w:r>
      <w:r w:rsidRPr="00F8762C">
        <w:rPr>
          <w:rFonts w:eastAsia="Times New Roman" w:cs="Times New Roman"/>
          <w:sz w:val="24"/>
          <w:szCs w:val="24"/>
          <w:lang w:eastAsia="en-GB"/>
        </w:rPr>
        <w:t>. Each experimental plot covered an area of 10 m², with a total experimental area of 150 m², excluding the buffer zone.</w:t>
      </w:r>
      <w:r w:rsidR="00CF6428" w:rsidRPr="00F8762C">
        <w:rPr>
          <w:rFonts w:eastAsia="Times New Roman" w:cs="Times New Roman"/>
          <w:sz w:val="24"/>
          <w:szCs w:val="24"/>
          <w:lang w:val="vi-VN" w:eastAsia="en-GB"/>
        </w:rPr>
        <w:t xml:space="preserve"> The experiment included five treatments as follows:</w:t>
      </w:r>
    </w:p>
    <w:p w14:paraId="11192BE4"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1</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a standard soil base (control).</w:t>
      </w:r>
    </w:p>
    <w:p w14:paraId="0DB57A89"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2</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raised soil beds of 70 cm.</w:t>
      </w:r>
    </w:p>
    <w:p w14:paraId="062A9B4C"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3</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in plastic tubes.</w:t>
      </w:r>
    </w:p>
    <w:p w14:paraId="2B947350"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4</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in burlap bags.</w:t>
      </w:r>
    </w:p>
    <w:p w14:paraId="791884D6"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5</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a plastic sheet base.</w:t>
      </w:r>
    </w:p>
    <w:p w14:paraId="3CACF3DA" w14:textId="77777777" w:rsidR="00C61FBE" w:rsidRPr="00F8762C" w:rsidRDefault="00C61FBE" w:rsidP="00E74397">
      <w:pPr>
        <w:ind w:firstLine="720"/>
        <w:jc w:val="both"/>
        <w:rPr>
          <w:rFonts w:eastAsia="Times New Roman" w:cs="Times New Roman"/>
          <w:sz w:val="24"/>
          <w:szCs w:val="24"/>
          <w:lang w:eastAsia="en-GB"/>
        </w:rPr>
        <w:pPrChange w:id="16" w:author="SOWNDARYA KARAPAREDDY" w:date="2025-05-16T14:25:00Z" w16du:dateUtc="2025-05-16T19:25:00Z">
          <w:pPr>
            <w:jc w:val="both"/>
          </w:pPr>
        </w:pPrChange>
      </w:pPr>
      <w:commentRangeStart w:id="17"/>
      <w:r w:rsidRPr="00F8762C">
        <w:rPr>
          <w:rFonts w:eastAsia="Times New Roman" w:cs="Times New Roman"/>
          <w:sz w:val="24"/>
          <w:szCs w:val="24"/>
          <w:lang w:eastAsia="en-GB"/>
        </w:rPr>
        <w:t>Plastic tubes with a diameter of 200 mm and length of 1.0-1.2 m, with small drainage holes around the tube.</w:t>
      </w:r>
      <w:r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Tubes are placed 60-70 cm deep into the ground, filled with soil, and raised to form a 50-60 cm high bed.</w:t>
      </w:r>
      <w:r w:rsidRPr="00F8762C">
        <w:rPr>
          <w:rFonts w:eastAsia="Times New Roman" w:cs="Times New Roman"/>
          <w:b/>
          <w:bCs/>
          <w:sz w:val="24"/>
          <w:szCs w:val="24"/>
          <w:lang w:val="vi-VN" w:eastAsia="en-GB"/>
        </w:rPr>
        <w:t xml:space="preserve"> </w:t>
      </w:r>
      <w:r w:rsidRPr="00F8762C">
        <w:rPr>
          <w:rFonts w:eastAsia="Times New Roman" w:cs="Times New Roman"/>
          <w:sz w:val="24"/>
          <w:szCs w:val="24"/>
          <w:lang w:eastAsia="en-GB"/>
        </w:rPr>
        <w:t>Burlap bags of size 90 cm x 120 cm are filled with soil.</w:t>
      </w:r>
      <w:r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The bags are placed 40-50 cm deep in the ground and raised to form a 50-60 cm high bed.</w:t>
      </w:r>
      <w:r w:rsidR="00CF6428"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A layer of plastic sheet is placed 30-40 cm deep into the ground, followed by soil and raised to form a 50-60 cm high bed.</w:t>
      </w:r>
      <w:commentRangeEnd w:id="17"/>
      <w:r w:rsidR="00276DA1">
        <w:rPr>
          <w:rStyle w:val="CommentReference"/>
        </w:rPr>
        <w:commentReference w:id="17"/>
      </w:r>
    </w:p>
    <w:p w14:paraId="5213B5DB" w14:textId="77777777" w:rsidR="00CF6428" w:rsidRPr="00F8762C" w:rsidRDefault="00CF6428" w:rsidP="00F8762C">
      <w:pPr>
        <w:jc w:val="both"/>
        <w:rPr>
          <w:b/>
          <w:sz w:val="24"/>
          <w:szCs w:val="24"/>
        </w:rPr>
      </w:pPr>
      <w:r w:rsidRPr="00F8762C">
        <w:rPr>
          <w:b/>
          <w:sz w:val="24"/>
          <w:szCs w:val="24"/>
        </w:rPr>
        <w:t>2.2. Data Collection</w:t>
      </w:r>
    </w:p>
    <w:p w14:paraId="59346D38" w14:textId="70C1800D" w:rsidR="00BD25F1" w:rsidRPr="00F8762C" w:rsidRDefault="00C61FBE" w:rsidP="00E74397">
      <w:pPr>
        <w:ind w:firstLine="720"/>
        <w:jc w:val="both"/>
        <w:rPr>
          <w:sz w:val="24"/>
          <w:szCs w:val="24"/>
        </w:rPr>
        <w:pPrChange w:id="18" w:author="SOWNDARYA KARAPAREDDY" w:date="2025-05-16T14:25:00Z" w16du:dateUtc="2025-05-16T19:25:00Z">
          <w:pPr>
            <w:ind w:firstLine="360"/>
            <w:jc w:val="both"/>
          </w:pPr>
        </w:pPrChange>
      </w:pPr>
      <w:commentRangeStart w:id="19"/>
      <w:r w:rsidRPr="00F8762C">
        <w:rPr>
          <w:rFonts w:eastAsia="Times New Roman" w:cs="Times New Roman"/>
          <w:bCs/>
          <w:sz w:val="24"/>
          <w:szCs w:val="24"/>
          <w:lang w:eastAsia="en-GB"/>
        </w:rPr>
        <w:t xml:space="preserve">Germination </w:t>
      </w:r>
      <w:r w:rsidR="00E96D00" w:rsidRPr="00F8762C">
        <w:rPr>
          <w:rFonts w:eastAsia="Times New Roman" w:cs="Times New Roman"/>
          <w:bCs/>
          <w:sz w:val="24"/>
          <w:szCs w:val="24"/>
          <w:lang w:val="vi-VN" w:eastAsia="en-GB"/>
        </w:rPr>
        <w:t>r</w:t>
      </w:r>
      <w:r w:rsidRPr="00F8762C">
        <w:rPr>
          <w:rFonts w:eastAsia="Times New Roman" w:cs="Times New Roman"/>
          <w:bCs/>
          <w:sz w:val="24"/>
          <w:szCs w:val="24"/>
          <w:lang w:eastAsia="en-GB"/>
        </w:rPr>
        <w:t>ate</w:t>
      </w:r>
      <w:r w:rsidRPr="00F8762C">
        <w:rPr>
          <w:rFonts w:eastAsia="Times New Roman" w:cs="Times New Roman"/>
          <w:b/>
          <w:bCs/>
          <w:sz w:val="24"/>
          <w:szCs w:val="24"/>
          <w:lang w:eastAsia="en-GB"/>
        </w:rPr>
        <w:t xml:space="preserve"> </w:t>
      </w:r>
      <w:r w:rsidR="00BD25F1" w:rsidRPr="00F8762C">
        <w:rPr>
          <w:rFonts w:eastAsia="Times New Roman" w:cs="Times New Roman"/>
          <w:sz w:val="24"/>
          <w:szCs w:val="24"/>
          <w:lang w:eastAsia="en-GB"/>
        </w:rPr>
        <w:t>percentage</w:t>
      </w:r>
      <w:r w:rsidR="00BD25F1" w:rsidRPr="00F8762C">
        <w:rPr>
          <w:rFonts w:eastAsia="Times New Roman" w:cs="Times New Roman"/>
          <w:sz w:val="24"/>
          <w:szCs w:val="24"/>
          <w:lang w:val="vi-VN" w:eastAsia="en-GB"/>
        </w:rPr>
        <w:t xml:space="preserve"> </w:t>
      </w:r>
      <w:r w:rsidR="00BD25F1" w:rsidRPr="00F8762C">
        <w:rPr>
          <w:rFonts w:eastAsia="Times New Roman" w:cs="Times New Roman"/>
          <w:sz w:val="24"/>
          <w:szCs w:val="24"/>
          <w:lang w:val="en-US" w:eastAsia="en-GB"/>
        </w:rPr>
        <w:t xml:space="preserve">was </w:t>
      </w:r>
      <w:r w:rsidR="00BD25F1" w:rsidRPr="00F8762C">
        <w:rPr>
          <w:sz w:val="24"/>
          <w:szCs w:val="24"/>
        </w:rPr>
        <w:t>measured by c</w:t>
      </w:r>
      <w:r w:rsidRPr="00F8762C">
        <w:rPr>
          <w:rFonts w:eastAsia="Times New Roman" w:cs="Times New Roman"/>
          <w:sz w:val="24"/>
          <w:szCs w:val="24"/>
          <w:lang w:eastAsia="en-GB"/>
        </w:rPr>
        <w:t>ount</w:t>
      </w:r>
      <w:r w:rsidR="00BD25F1" w:rsidRPr="00F8762C">
        <w:rPr>
          <w:rFonts w:eastAsia="Times New Roman" w:cs="Times New Roman"/>
          <w:sz w:val="24"/>
          <w:szCs w:val="24"/>
          <w:lang w:eastAsia="en-GB"/>
        </w:rPr>
        <w:t>ing</w:t>
      </w:r>
      <w:r w:rsidRPr="00F8762C">
        <w:rPr>
          <w:rFonts w:eastAsia="Times New Roman" w:cs="Times New Roman"/>
          <w:sz w:val="24"/>
          <w:szCs w:val="24"/>
          <w:lang w:eastAsia="en-GB"/>
        </w:rPr>
        <w:t xml:space="preserve"> the number of seedlings that have sprouted, then calculate the germination percentage</w:t>
      </w:r>
      <w:commentRangeEnd w:id="19"/>
      <w:r w:rsidR="00276DA1">
        <w:rPr>
          <w:rStyle w:val="CommentReference"/>
        </w:rPr>
        <w:commentReference w:id="19"/>
      </w:r>
      <w:r w:rsidRPr="00F8762C">
        <w:rPr>
          <w:rFonts w:eastAsia="Times New Roman" w:cs="Times New Roman"/>
          <w:sz w:val="24"/>
          <w:szCs w:val="24"/>
          <w:lang w:eastAsia="en-GB"/>
        </w:rPr>
        <w:t>.</w:t>
      </w:r>
      <w:r w:rsidR="00BD25F1" w:rsidRPr="00F8762C">
        <w:rPr>
          <w:rFonts w:eastAsia="Times New Roman" w:cs="Times New Roman"/>
          <w:sz w:val="24"/>
          <w:szCs w:val="24"/>
          <w:lang w:eastAsia="en-GB"/>
        </w:rPr>
        <w:t xml:space="preserve"> </w:t>
      </w:r>
      <w:r w:rsidR="00BD25F1" w:rsidRPr="00F8762C">
        <w:rPr>
          <w:sz w:val="24"/>
          <w:szCs w:val="24"/>
        </w:rPr>
        <w:t>The leaf size (length and width) (cm) was determined with the help of Vernier calliper.</w:t>
      </w:r>
      <w:r w:rsidR="00BD25F1" w:rsidRPr="00F8762C">
        <w:rPr>
          <w:rFonts w:eastAsia="Times New Roman" w:cs="Times New Roman"/>
          <w:sz w:val="24"/>
          <w:szCs w:val="24"/>
          <w:lang w:eastAsia="en-GB"/>
        </w:rPr>
        <w:t xml:space="preserve"> </w:t>
      </w:r>
      <w:r w:rsidRPr="00F8762C">
        <w:rPr>
          <w:rFonts w:eastAsia="Times New Roman" w:cs="Times New Roman"/>
          <w:bCs/>
          <w:sz w:val="24"/>
          <w:szCs w:val="24"/>
          <w:lang w:eastAsia="en-GB"/>
        </w:rPr>
        <w:t xml:space="preserve">Stem </w:t>
      </w:r>
      <w:r w:rsidR="00BD25F1" w:rsidRPr="00F8762C">
        <w:rPr>
          <w:rFonts w:eastAsia="Times New Roman" w:cs="Times New Roman"/>
          <w:bCs/>
          <w:sz w:val="24"/>
          <w:szCs w:val="24"/>
          <w:lang w:eastAsia="en-GB"/>
        </w:rPr>
        <w:t>d</w:t>
      </w:r>
      <w:r w:rsidRPr="00F8762C">
        <w:rPr>
          <w:rFonts w:eastAsia="Times New Roman" w:cs="Times New Roman"/>
          <w:bCs/>
          <w:sz w:val="24"/>
          <w:szCs w:val="24"/>
          <w:lang w:eastAsia="en-GB"/>
        </w:rPr>
        <w:t xml:space="preserve">iameter </w:t>
      </w:r>
      <w:r w:rsidR="00BD25F1" w:rsidRPr="00F8762C">
        <w:rPr>
          <w:rFonts w:eastAsia="Times New Roman" w:cs="Times New Roman"/>
          <w:bCs/>
          <w:sz w:val="24"/>
          <w:szCs w:val="24"/>
          <w:lang w:eastAsia="en-GB"/>
        </w:rPr>
        <w:t>(m</w:t>
      </w:r>
      <w:r w:rsidRPr="00F8762C">
        <w:rPr>
          <w:rFonts w:eastAsia="Times New Roman" w:cs="Times New Roman"/>
          <w:bCs/>
          <w:sz w:val="24"/>
          <w:szCs w:val="24"/>
          <w:lang w:eastAsia="en-GB"/>
        </w:rPr>
        <w:t>m)</w:t>
      </w:r>
      <w:r w:rsidRPr="00F8762C">
        <w:rPr>
          <w:rFonts w:eastAsia="Times New Roman" w:cs="Times New Roman"/>
          <w:sz w:val="24"/>
          <w:szCs w:val="24"/>
          <w:lang w:eastAsia="en-GB"/>
        </w:rPr>
        <w:t xml:space="preserve"> </w:t>
      </w:r>
      <w:r w:rsidR="00BD25F1" w:rsidRPr="00F8762C">
        <w:rPr>
          <w:sz w:val="24"/>
          <w:szCs w:val="24"/>
        </w:rPr>
        <w:t xml:space="preserve">was measured with the help of digital </w:t>
      </w:r>
      <w:del w:id="20" w:author="SOWNDARYA KARAPAREDDY" w:date="2025-05-16T14:21:00Z" w16du:dateUtc="2025-05-16T19:21:00Z">
        <w:r w:rsidR="00BD25F1" w:rsidRPr="00F8762C" w:rsidDel="00276DA1">
          <w:rPr>
            <w:sz w:val="24"/>
            <w:szCs w:val="24"/>
          </w:rPr>
          <w:delText>verneer</w:delText>
        </w:r>
      </w:del>
      <w:ins w:id="21" w:author="SOWNDARYA KARAPAREDDY" w:date="2025-05-16T14:21:00Z" w16du:dateUtc="2025-05-16T19:21:00Z">
        <w:r w:rsidR="00276DA1">
          <w:rPr>
            <w:sz w:val="24"/>
            <w:szCs w:val="24"/>
          </w:rPr>
          <w:t>V</w:t>
        </w:r>
        <w:r w:rsidR="00276DA1" w:rsidRPr="00F8762C">
          <w:rPr>
            <w:sz w:val="24"/>
            <w:szCs w:val="24"/>
          </w:rPr>
          <w:t>ernier</w:t>
        </w:r>
      </w:ins>
      <w:r w:rsidR="00BD25F1" w:rsidRPr="00F8762C">
        <w:rPr>
          <w:sz w:val="24"/>
          <w:szCs w:val="24"/>
        </w:rPr>
        <w:t xml:space="preserve"> </w:t>
      </w:r>
      <w:proofErr w:type="spellStart"/>
      <w:r w:rsidR="00BD25F1" w:rsidRPr="00F8762C">
        <w:rPr>
          <w:sz w:val="24"/>
          <w:szCs w:val="24"/>
        </w:rPr>
        <w:t>caliper</w:t>
      </w:r>
      <w:proofErr w:type="spellEnd"/>
      <w:del w:id="22" w:author="SOWNDARYA KARAPAREDDY" w:date="2025-05-16T14:21:00Z" w16du:dateUtc="2025-05-16T19:21:00Z">
        <w:r w:rsidR="00BD25F1" w:rsidRPr="00F8762C" w:rsidDel="00276DA1">
          <w:rPr>
            <w:sz w:val="24"/>
            <w:szCs w:val="24"/>
          </w:rPr>
          <w:delText>s</w:delText>
        </w:r>
      </w:del>
      <w:r w:rsidR="00BD25F1" w:rsidRPr="00F8762C">
        <w:rPr>
          <w:sz w:val="24"/>
          <w:szCs w:val="24"/>
        </w:rPr>
        <w:t xml:space="preserve"> just above the ground surface </w:t>
      </w:r>
      <w:r w:rsidR="00BD25F1" w:rsidRPr="00F8762C">
        <w:rPr>
          <w:rFonts w:eastAsia="Times New Roman" w:cs="Times New Roman"/>
          <w:sz w:val="24"/>
          <w:szCs w:val="24"/>
          <w:lang w:eastAsia="en-GB"/>
        </w:rPr>
        <w:t xml:space="preserve">5 cm </w:t>
      </w:r>
      <w:r w:rsidR="00BD25F1" w:rsidRPr="00F8762C">
        <w:rPr>
          <w:sz w:val="24"/>
          <w:szCs w:val="24"/>
        </w:rPr>
        <w:t xml:space="preserve">and the average was calculated. The number of tubers per plant was counted and the average was calculated. The tuber size (length and diameter) was determined with the help of Vernier calliper. Tuber </w:t>
      </w:r>
      <w:del w:id="23" w:author="SOWNDARYA KARAPAREDDY" w:date="2025-05-16T14:22:00Z" w16du:dateUtc="2025-05-16T19:22:00Z">
        <w:r w:rsidR="00BD25F1" w:rsidRPr="00F8762C" w:rsidDel="00276DA1">
          <w:rPr>
            <w:sz w:val="24"/>
            <w:szCs w:val="24"/>
          </w:rPr>
          <w:delText>wweigh</w:delText>
        </w:r>
      </w:del>
      <w:ins w:id="24" w:author="SOWNDARYA KARAPAREDDY" w:date="2025-05-16T14:22:00Z" w16du:dateUtc="2025-05-16T19:22:00Z">
        <w:r w:rsidR="00276DA1" w:rsidRPr="00F8762C">
          <w:rPr>
            <w:sz w:val="24"/>
            <w:szCs w:val="24"/>
          </w:rPr>
          <w:t>weigh</w:t>
        </w:r>
        <w:r w:rsidR="00276DA1">
          <w:rPr>
            <w:sz w:val="24"/>
            <w:szCs w:val="24"/>
          </w:rPr>
          <w:t>t</w:t>
        </w:r>
      </w:ins>
      <w:r w:rsidR="00BD25F1" w:rsidRPr="00F8762C">
        <w:rPr>
          <w:sz w:val="24"/>
          <w:szCs w:val="24"/>
        </w:rPr>
        <w:t xml:space="preserve"> was measure by weighing and the average was calculated. Yield per treatment was recorded by weighing total </w:t>
      </w:r>
      <w:r w:rsidR="00BD25F1" w:rsidRPr="00F8762C">
        <w:rPr>
          <w:rFonts w:eastAsia="Times New Roman" w:cs="Times New Roman"/>
          <w:sz w:val="24"/>
          <w:szCs w:val="24"/>
          <w:lang w:eastAsia="en-GB"/>
        </w:rPr>
        <w:t>number of tubers harvested per plot</w:t>
      </w:r>
      <w:ins w:id="25" w:author="SOWNDARYA KARAPAREDDY" w:date="2025-05-16T14:16:00Z" w16du:dateUtc="2025-05-16T19:16:00Z">
        <w:r w:rsidR="00276DA1">
          <w:rPr>
            <w:rFonts w:eastAsia="Times New Roman" w:cs="Times New Roman"/>
            <w:sz w:val="24"/>
            <w:szCs w:val="24"/>
            <w:lang w:eastAsia="en-GB"/>
          </w:rPr>
          <w:t>.</w:t>
        </w:r>
      </w:ins>
    </w:p>
    <w:p w14:paraId="4B4EF54E" w14:textId="77777777" w:rsidR="00BD25F1" w:rsidRPr="00F8762C" w:rsidRDefault="00BD25F1" w:rsidP="00F8762C">
      <w:pPr>
        <w:jc w:val="both"/>
        <w:rPr>
          <w:b/>
          <w:sz w:val="24"/>
          <w:szCs w:val="24"/>
        </w:rPr>
      </w:pPr>
      <w:r w:rsidRPr="00F8762C">
        <w:rPr>
          <w:b/>
          <w:sz w:val="24"/>
          <w:szCs w:val="24"/>
        </w:rPr>
        <w:t>2.3. Statistical analysis</w:t>
      </w:r>
    </w:p>
    <w:p w14:paraId="2F2583C2" w14:textId="77777777" w:rsidR="00C61FBE" w:rsidRPr="00F8762C" w:rsidRDefault="00C61FBE" w:rsidP="00E74397">
      <w:pPr>
        <w:ind w:firstLine="720"/>
        <w:jc w:val="both"/>
        <w:rPr>
          <w:rFonts w:eastAsia="Times New Roman" w:cs="Times New Roman"/>
          <w:sz w:val="24"/>
          <w:szCs w:val="24"/>
          <w:lang w:eastAsia="en-GB"/>
        </w:rPr>
        <w:pPrChange w:id="26" w:author="SOWNDARYA KARAPAREDDY" w:date="2025-05-16T14:25:00Z" w16du:dateUtc="2025-05-16T19:25:00Z">
          <w:pPr>
            <w:jc w:val="both"/>
          </w:pPr>
        </w:pPrChange>
      </w:pPr>
      <w:r w:rsidRPr="00F8762C">
        <w:rPr>
          <w:rFonts w:eastAsia="Times New Roman" w:cs="Times New Roman"/>
          <w:sz w:val="24"/>
          <w:szCs w:val="24"/>
          <w:lang w:eastAsia="en-GB"/>
        </w:rPr>
        <w:t xml:space="preserve">The data were processed using the </w:t>
      </w:r>
      <w:commentRangeStart w:id="27"/>
      <w:r w:rsidRPr="00F8762C">
        <w:rPr>
          <w:rFonts w:eastAsia="Times New Roman" w:cs="Times New Roman"/>
          <w:sz w:val="24"/>
          <w:szCs w:val="24"/>
          <w:lang w:eastAsia="en-GB"/>
        </w:rPr>
        <w:t xml:space="preserve">SAS 9.1 </w:t>
      </w:r>
      <w:commentRangeEnd w:id="27"/>
      <w:r w:rsidR="00E74397">
        <w:rPr>
          <w:rStyle w:val="CommentReference"/>
        </w:rPr>
        <w:commentReference w:id="27"/>
      </w:r>
      <w:r w:rsidRPr="00F8762C">
        <w:rPr>
          <w:rFonts w:eastAsia="Times New Roman" w:cs="Times New Roman"/>
          <w:sz w:val="24"/>
          <w:szCs w:val="24"/>
          <w:lang w:eastAsia="en-GB"/>
        </w:rPr>
        <w:t xml:space="preserve">software to </w:t>
      </w:r>
      <w:proofErr w:type="spellStart"/>
      <w:r w:rsidRPr="00F8762C">
        <w:rPr>
          <w:rFonts w:eastAsia="Times New Roman" w:cs="Times New Roman"/>
          <w:sz w:val="24"/>
          <w:szCs w:val="24"/>
          <w:lang w:eastAsia="en-GB"/>
        </w:rPr>
        <w:t>analyze</w:t>
      </w:r>
      <w:proofErr w:type="spellEnd"/>
      <w:r w:rsidRPr="00F8762C">
        <w:rPr>
          <w:rFonts w:eastAsia="Times New Roman" w:cs="Times New Roman"/>
          <w:sz w:val="24"/>
          <w:szCs w:val="24"/>
          <w:lang w:eastAsia="en-GB"/>
        </w:rPr>
        <w:t xml:space="preserve"> the variability and compare the means between treatments using Duncan's Multiple Range Test at a 95% confidence level.</w:t>
      </w:r>
    </w:p>
    <w:p w14:paraId="4D3C7BD3" w14:textId="77777777" w:rsidR="00BD25F1" w:rsidRPr="00F8762C" w:rsidRDefault="00BD25F1" w:rsidP="00F8762C">
      <w:pPr>
        <w:rPr>
          <w:b/>
          <w:sz w:val="24"/>
          <w:szCs w:val="24"/>
        </w:rPr>
      </w:pPr>
      <w:r w:rsidRPr="00F8762C">
        <w:rPr>
          <w:b/>
          <w:sz w:val="24"/>
          <w:szCs w:val="24"/>
        </w:rPr>
        <w:t>3. RESULTS AND DISCUSSION</w:t>
      </w:r>
    </w:p>
    <w:p w14:paraId="24671908" w14:textId="77777777" w:rsidR="00C61FBE" w:rsidRPr="00F8762C" w:rsidRDefault="00C61FBE" w:rsidP="00F8762C">
      <w:pPr>
        <w:rPr>
          <w:rFonts w:eastAsia="Times New Roman" w:cs="Times New Roman"/>
          <w:sz w:val="24"/>
          <w:szCs w:val="24"/>
          <w:lang w:eastAsia="en-GB"/>
        </w:rPr>
      </w:pPr>
      <w:r w:rsidRPr="00F8762C">
        <w:rPr>
          <w:rFonts w:eastAsia="Times New Roman" w:cs="Times New Roman"/>
          <w:b/>
          <w:bCs/>
          <w:sz w:val="24"/>
          <w:szCs w:val="24"/>
          <w:lang w:eastAsia="en-GB"/>
        </w:rPr>
        <w:t xml:space="preserve">3.1. </w:t>
      </w:r>
      <w:r w:rsidR="00BD25F1" w:rsidRPr="00F8762C">
        <w:rPr>
          <w:rFonts w:eastAsia="Times New Roman" w:cs="Times New Roman"/>
          <w:b/>
          <w:bCs/>
          <w:sz w:val="24"/>
          <w:szCs w:val="24"/>
          <w:lang w:eastAsia="en-GB"/>
        </w:rPr>
        <w:t xml:space="preserve">Effect </w:t>
      </w:r>
      <w:r w:rsidRPr="00F8762C">
        <w:rPr>
          <w:rFonts w:eastAsia="Times New Roman" w:cs="Times New Roman"/>
          <w:b/>
          <w:bCs/>
          <w:sz w:val="24"/>
          <w:szCs w:val="24"/>
          <w:lang w:eastAsia="en-GB"/>
        </w:rPr>
        <w:t xml:space="preserve">of </w:t>
      </w:r>
      <w:r w:rsidR="00BD25F1" w:rsidRPr="00F8762C">
        <w:rPr>
          <w:rFonts w:eastAsia="Times New Roman" w:cs="Times New Roman"/>
          <w:b/>
          <w:bCs/>
          <w:sz w:val="24"/>
          <w:szCs w:val="24"/>
          <w:lang w:eastAsia="en-GB"/>
        </w:rPr>
        <w:t>cultivation t</w:t>
      </w:r>
      <w:r w:rsidRPr="00F8762C">
        <w:rPr>
          <w:rFonts w:eastAsia="Times New Roman" w:cs="Times New Roman"/>
          <w:b/>
          <w:bCs/>
          <w:sz w:val="24"/>
          <w:szCs w:val="24"/>
          <w:lang w:eastAsia="en-GB"/>
        </w:rPr>
        <w:t xml:space="preserve">echnology on </w:t>
      </w:r>
      <w:r w:rsidR="00BD25F1" w:rsidRPr="00F8762C">
        <w:rPr>
          <w:rFonts w:eastAsia="Times New Roman" w:cs="Times New Roman"/>
          <w:b/>
          <w:bCs/>
          <w:sz w:val="24"/>
          <w:szCs w:val="24"/>
          <w:lang w:eastAsia="en-GB"/>
        </w:rPr>
        <w:t>g</w:t>
      </w:r>
      <w:r w:rsidRPr="00F8762C">
        <w:rPr>
          <w:rFonts w:eastAsia="Times New Roman" w:cs="Times New Roman"/>
          <w:b/>
          <w:bCs/>
          <w:sz w:val="24"/>
          <w:szCs w:val="24"/>
          <w:lang w:eastAsia="en-GB"/>
        </w:rPr>
        <w:t xml:space="preserve">ermination </w:t>
      </w:r>
      <w:r w:rsidR="00BD25F1" w:rsidRPr="00F8762C">
        <w:rPr>
          <w:rFonts w:eastAsia="Times New Roman" w:cs="Times New Roman"/>
          <w:b/>
          <w:bCs/>
          <w:sz w:val="24"/>
          <w:szCs w:val="24"/>
          <w:lang w:eastAsia="en-GB"/>
        </w:rPr>
        <w:t>r</w:t>
      </w:r>
      <w:r w:rsidRPr="00F8762C">
        <w:rPr>
          <w:rFonts w:eastAsia="Times New Roman" w:cs="Times New Roman"/>
          <w:b/>
          <w:bCs/>
          <w:sz w:val="24"/>
          <w:szCs w:val="24"/>
          <w:lang w:eastAsia="en-GB"/>
        </w:rPr>
        <w:t xml:space="preserve">ate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w:t>
      </w:r>
      <w:r w:rsidR="00BD25F1" w:rsidRPr="00F8762C">
        <w:rPr>
          <w:rFonts w:eastAsia="Times New Roman" w:cs="Times New Roman"/>
          <w:b/>
          <w:bCs/>
          <w:sz w:val="24"/>
          <w:szCs w:val="24"/>
          <w:lang w:eastAsia="en-GB"/>
        </w:rPr>
        <w:t>p</w:t>
      </w:r>
      <w:r w:rsidRPr="00F8762C">
        <w:rPr>
          <w:rFonts w:eastAsia="Times New Roman" w:cs="Times New Roman"/>
          <w:b/>
          <w:bCs/>
          <w:sz w:val="24"/>
          <w:szCs w:val="24"/>
          <w:lang w:eastAsia="en-GB"/>
        </w:rPr>
        <w:t>lants</w:t>
      </w:r>
    </w:p>
    <w:p w14:paraId="22381768" w14:textId="167B457F" w:rsidR="00C61FBE" w:rsidRDefault="00C05036" w:rsidP="00E74397">
      <w:pPr>
        <w:ind w:firstLine="720"/>
        <w:jc w:val="both"/>
        <w:rPr>
          <w:ins w:id="28" w:author="SOWNDARYA KARAPAREDDY" w:date="2025-05-16T14:34:00Z" w16du:dateUtc="2025-05-16T19:34:00Z"/>
          <w:rFonts w:eastAsia="Times New Roman" w:cs="Times New Roman"/>
          <w:sz w:val="24"/>
          <w:szCs w:val="24"/>
          <w:lang w:eastAsia="en-GB"/>
        </w:rPr>
      </w:pPr>
      <w:r w:rsidRPr="00F8762C">
        <w:rPr>
          <w:rFonts w:eastAsia="Times New Roman" w:cs="Times New Roman"/>
          <w:sz w:val="24"/>
          <w:szCs w:val="24"/>
          <w:lang w:eastAsia="en-GB"/>
        </w:rPr>
        <w:lastRenderedPageBreak/>
        <w:t xml:space="preserve">The results summarize in </w:t>
      </w:r>
      <w:r w:rsidR="00C61FBE" w:rsidRPr="00F8762C">
        <w:rPr>
          <w:rFonts w:eastAsia="Times New Roman" w:cs="Times New Roman"/>
          <w:sz w:val="24"/>
          <w:szCs w:val="24"/>
          <w:lang w:eastAsia="en-GB"/>
        </w:rPr>
        <w:t xml:space="preserve">Figure 1 shows </w:t>
      </w:r>
      <w:r w:rsidRPr="00F8762C">
        <w:rPr>
          <w:rFonts w:eastAsia="Times New Roman" w:cs="Times New Roman"/>
          <w:sz w:val="24"/>
          <w:szCs w:val="24"/>
          <w:lang w:val="vi-VN" w:eastAsia="en-GB"/>
        </w:rPr>
        <w:t xml:space="preserve">that </w:t>
      </w:r>
      <w:r w:rsidR="00C61FBE" w:rsidRPr="00F8762C">
        <w:rPr>
          <w:rFonts w:eastAsia="Times New Roman" w:cs="Times New Roman"/>
          <w:sz w:val="24"/>
          <w:szCs w:val="24"/>
          <w:lang w:eastAsia="en-GB"/>
        </w:rPr>
        <w:t xml:space="preserve">the germination rate of the treatments ranged from 95.3% to 98.0%. </w:t>
      </w:r>
      <w:r w:rsidRPr="00F8762C">
        <w:rPr>
          <w:rFonts w:eastAsia="Times New Roman" w:cs="Times New Roman"/>
          <w:sz w:val="24"/>
          <w:szCs w:val="24"/>
          <w:lang w:val="vi-VN" w:eastAsia="en-GB"/>
        </w:rPr>
        <w:t xml:space="preserve">In </w:t>
      </w:r>
      <w:r w:rsidRPr="00F8762C">
        <w:rPr>
          <w:rFonts w:eastAsia="Times New Roman" w:cs="Times New Roman"/>
          <w:sz w:val="24"/>
          <w:szCs w:val="24"/>
          <w:lang w:val="en-US" w:eastAsia="en-GB"/>
        </w:rPr>
        <w:t>which, t</w:t>
      </w:r>
      <w:r w:rsidR="00C61FBE" w:rsidRPr="00F8762C">
        <w:rPr>
          <w:rFonts w:eastAsia="Times New Roman" w:cs="Times New Roman"/>
          <w:sz w:val="24"/>
          <w:szCs w:val="24"/>
          <w:lang w:eastAsia="en-GB"/>
        </w:rPr>
        <w:t>he highest germination rate was observed in treatment 4</w:t>
      </w:r>
      <w:r w:rsidRPr="00F8762C">
        <w:rPr>
          <w:rFonts w:eastAsia="Times New Roman" w:cs="Times New Roman"/>
          <w:sz w:val="24"/>
          <w:szCs w:val="24"/>
          <w:lang w:eastAsia="en-GB"/>
        </w:rPr>
        <w:t xml:space="preserve"> with value of 98.0%</w:t>
      </w:r>
      <w:r w:rsidR="00C61FBE" w:rsidRPr="00F8762C">
        <w:rPr>
          <w:rFonts w:eastAsia="Times New Roman" w:cs="Times New Roman"/>
          <w:sz w:val="24"/>
          <w:szCs w:val="24"/>
          <w:lang w:eastAsia="en-GB"/>
        </w:rPr>
        <w:t xml:space="preserve">, attributed to the better moisture retention and soil aeration characteristics of this method. In contrast, treatment 3 had the lowest germination rate at 95.3%, which could be due to the lower moisture retention capacity of the plastic tubes. </w:t>
      </w:r>
      <w:r w:rsidRPr="00F8762C">
        <w:rPr>
          <w:rFonts w:eastAsia="Times New Roman" w:cs="Times New Roman"/>
          <w:sz w:val="24"/>
          <w:szCs w:val="24"/>
          <w:lang w:eastAsia="en-GB"/>
        </w:rPr>
        <w:t>Hence, t</w:t>
      </w:r>
      <w:r w:rsidR="00C61FBE" w:rsidRPr="00F8762C">
        <w:rPr>
          <w:rFonts w:eastAsia="Times New Roman" w:cs="Times New Roman"/>
          <w:sz w:val="24"/>
          <w:szCs w:val="24"/>
          <w:lang w:eastAsia="en-GB"/>
        </w:rPr>
        <w:t xml:space="preserve">his suggests that planting in burlap bags may enhance the germination rate </w:t>
      </w:r>
      <w:r w:rsidRPr="00F8762C">
        <w:rPr>
          <w:rFonts w:eastAsia="Times New Roman" w:cs="Times New Roman"/>
          <w:sz w:val="24"/>
          <w:szCs w:val="24"/>
          <w:lang w:eastAsia="en-GB"/>
        </w:rPr>
        <w:t xml:space="preserve">as </w:t>
      </w:r>
      <w:r w:rsidR="00C61FBE" w:rsidRPr="00F8762C">
        <w:rPr>
          <w:rFonts w:eastAsia="Times New Roman" w:cs="Times New Roman"/>
          <w:sz w:val="24"/>
          <w:szCs w:val="24"/>
          <w:lang w:eastAsia="en-GB"/>
        </w:rPr>
        <w:t xml:space="preserve">compared to other </w:t>
      </w:r>
      <w:r w:rsidRPr="00F8762C">
        <w:rPr>
          <w:rFonts w:eastAsia="Times New Roman" w:cs="Times New Roman"/>
          <w:sz w:val="24"/>
          <w:szCs w:val="24"/>
          <w:lang w:eastAsia="en-GB"/>
        </w:rPr>
        <w:t>treatments</w:t>
      </w:r>
      <w:r w:rsidR="00C61FBE" w:rsidRPr="00F8762C">
        <w:rPr>
          <w:rFonts w:eastAsia="Times New Roman" w:cs="Times New Roman"/>
          <w:sz w:val="24"/>
          <w:szCs w:val="24"/>
          <w:lang w:eastAsia="en-GB"/>
        </w:rPr>
        <w:t xml:space="preserve"> in th</w:t>
      </w:r>
      <w:r w:rsidRPr="00F8762C">
        <w:rPr>
          <w:rFonts w:eastAsia="Times New Roman" w:cs="Times New Roman"/>
          <w:sz w:val="24"/>
          <w:szCs w:val="24"/>
          <w:lang w:eastAsia="en-GB"/>
        </w:rPr>
        <w:t>is</w:t>
      </w:r>
      <w:r w:rsidR="00C61FBE" w:rsidRPr="00F8762C">
        <w:rPr>
          <w:rFonts w:eastAsia="Times New Roman" w:cs="Times New Roman"/>
          <w:sz w:val="24"/>
          <w:szCs w:val="24"/>
          <w:lang w:eastAsia="en-GB"/>
        </w:rPr>
        <w:t xml:space="preserve"> experiment.</w:t>
      </w:r>
      <w:r w:rsidRPr="00F8762C">
        <w:rPr>
          <w:rFonts w:eastAsia="Times New Roman" w:cs="Times New Roman"/>
          <w:sz w:val="24"/>
          <w:szCs w:val="24"/>
          <w:lang w:eastAsia="en-GB"/>
        </w:rPr>
        <w:t xml:space="preserve"> </w:t>
      </w:r>
      <w:del w:id="29" w:author="SOWNDARYA KARAPAREDDY" w:date="2025-05-16T14:24:00Z" w16du:dateUtc="2025-05-16T19:24:00Z">
        <w:r w:rsidRPr="00F8762C" w:rsidDel="00E74397">
          <w:rPr>
            <w:color w:val="000000" w:themeColor="text1"/>
            <w:sz w:val="24"/>
            <w:szCs w:val="24"/>
          </w:rPr>
          <w:delText>This results</w:delText>
        </w:r>
      </w:del>
      <w:ins w:id="30" w:author="SOWNDARYA KARAPAREDDY" w:date="2025-05-16T14:24:00Z" w16du:dateUtc="2025-05-16T19:24:00Z">
        <w:r w:rsidR="00E74397" w:rsidRPr="00F8762C">
          <w:rPr>
            <w:color w:val="000000" w:themeColor="text1"/>
            <w:sz w:val="24"/>
            <w:szCs w:val="24"/>
          </w:rPr>
          <w:t>These results</w:t>
        </w:r>
      </w:ins>
      <w:r w:rsidRPr="00F8762C">
        <w:rPr>
          <w:color w:val="000000" w:themeColor="text1"/>
          <w:sz w:val="24"/>
          <w:szCs w:val="24"/>
        </w:rPr>
        <w:t xml:space="preserve"> </w:t>
      </w:r>
      <w:proofErr w:type="gramStart"/>
      <w:r w:rsidRPr="00F8762C">
        <w:rPr>
          <w:color w:val="000000" w:themeColor="text1"/>
          <w:sz w:val="24"/>
          <w:szCs w:val="24"/>
        </w:rPr>
        <w:t>are in agreement</w:t>
      </w:r>
      <w:proofErr w:type="gramEnd"/>
      <w:r w:rsidRPr="00F8762C">
        <w:rPr>
          <w:color w:val="000000" w:themeColor="text1"/>
          <w:sz w:val="24"/>
          <w:szCs w:val="24"/>
        </w:rPr>
        <w:t xml:space="preserve"> with former work reported </w:t>
      </w:r>
      <w:del w:id="31" w:author="SOWNDARYA KARAPAREDDY" w:date="2025-05-16T14:26:00Z" w16du:dateUtc="2025-05-16T19:26:00Z">
        <w:r w:rsidRPr="00F8762C" w:rsidDel="00E74397">
          <w:rPr>
            <w:color w:val="000000" w:themeColor="text1"/>
            <w:sz w:val="24"/>
            <w:szCs w:val="24"/>
          </w:rPr>
          <w:delText xml:space="preserve">by </w:delText>
        </w:r>
        <w:r w:rsidRPr="00120ECD" w:rsidDel="00E74397">
          <w:rPr>
            <w:rFonts w:eastAsia="Times New Roman" w:cs="Times New Roman"/>
            <w:sz w:val="24"/>
            <w:szCs w:val="24"/>
            <w:lang w:eastAsia="en-GB"/>
          </w:rPr>
          <w:delText>Ma</w:delText>
        </w:r>
      </w:del>
      <w:del w:id="32" w:author="SOWNDARYA KARAPAREDDY" w:date="2025-05-16T14:25:00Z" w16du:dateUtc="2025-05-16T19:25:00Z">
        <w:r w:rsidRPr="00120ECD" w:rsidDel="00E74397">
          <w:rPr>
            <w:rFonts w:eastAsia="Times New Roman" w:cs="Times New Roman"/>
            <w:sz w:val="24"/>
            <w:szCs w:val="24"/>
            <w:lang w:eastAsia="en-GB"/>
          </w:rPr>
          <w:delText>rsh et al. (2005)</w:delText>
        </w:r>
        <w:r w:rsidR="00D12ACA" w:rsidRPr="00120ECD" w:rsidDel="00E74397">
          <w:rPr>
            <w:rFonts w:eastAsia="Times New Roman" w:cs="Times New Roman"/>
            <w:sz w:val="24"/>
            <w:szCs w:val="24"/>
            <w:lang w:val="vi-VN" w:eastAsia="en-GB"/>
          </w:rPr>
          <w:delText xml:space="preserve"> </w:delText>
        </w:r>
      </w:del>
      <w:r w:rsidR="00D12ACA" w:rsidRPr="00120ECD">
        <w:rPr>
          <w:rFonts w:eastAsia="Times New Roman" w:cs="Times New Roman"/>
          <w:sz w:val="24"/>
          <w:szCs w:val="24"/>
          <w:lang w:val="vi-VN" w:eastAsia="en-GB"/>
        </w:rPr>
        <w:t>[3]</w:t>
      </w:r>
      <w:r w:rsidRPr="00120ECD">
        <w:rPr>
          <w:rFonts w:eastAsia="Times New Roman" w:cs="Times New Roman"/>
          <w:sz w:val="24"/>
          <w:szCs w:val="24"/>
          <w:lang w:eastAsia="en-GB"/>
        </w:rPr>
        <w:t>.</w:t>
      </w:r>
      <w:r w:rsidRPr="00F8762C">
        <w:rPr>
          <w:rFonts w:eastAsia="Times New Roman" w:cs="Times New Roman"/>
          <w:sz w:val="24"/>
          <w:szCs w:val="24"/>
          <w:lang w:eastAsia="en-GB"/>
        </w:rPr>
        <w:t xml:space="preserve"> Moreover, t</w:t>
      </w:r>
      <w:r w:rsidR="00C61FBE" w:rsidRPr="00F8762C">
        <w:rPr>
          <w:rFonts w:eastAsia="Times New Roman" w:cs="Times New Roman"/>
          <w:sz w:val="24"/>
          <w:szCs w:val="24"/>
          <w:lang w:eastAsia="en-GB"/>
        </w:rPr>
        <w:t>he lower germination rate observed in the plastic tube treatment can be explained by the smaller surface area of the tube compared to the burlap bag, which, coupled with the soil medium, has a lower moisture retention capacity, thereby reducing the germination rate. This study did not evaluate the growing medium for plants in plastic tubes</w:t>
      </w:r>
      <w:r w:rsidRPr="00F8762C">
        <w:rPr>
          <w:rFonts w:eastAsia="Times New Roman" w:cs="Times New Roman"/>
          <w:sz w:val="24"/>
          <w:szCs w:val="24"/>
          <w:lang w:eastAsia="en-GB"/>
        </w:rPr>
        <w:t>.</w:t>
      </w:r>
      <w:r w:rsidR="00C61FBE" w:rsidRPr="00F8762C">
        <w:rPr>
          <w:rFonts w:eastAsia="Times New Roman" w:cs="Times New Roman"/>
          <w:sz w:val="24"/>
          <w:szCs w:val="24"/>
          <w:lang w:eastAsia="en-GB"/>
        </w:rPr>
        <w:t xml:space="preserve"> </w:t>
      </w:r>
      <w:r w:rsidRPr="00F8762C">
        <w:rPr>
          <w:rFonts w:eastAsia="Times New Roman" w:cs="Times New Roman"/>
          <w:sz w:val="24"/>
          <w:szCs w:val="24"/>
          <w:lang w:eastAsia="en-GB"/>
        </w:rPr>
        <w:t>Therefore</w:t>
      </w:r>
      <w:r w:rsidR="00C61FBE" w:rsidRPr="00F8762C">
        <w:rPr>
          <w:rFonts w:eastAsia="Times New Roman" w:cs="Times New Roman"/>
          <w:sz w:val="24"/>
          <w:szCs w:val="24"/>
          <w:lang w:eastAsia="en-GB"/>
        </w:rPr>
        <w:t>, further research on suitable growing substrates for tube cultivation is needed to assess the effectiveness of using tubes as a cultivation method.</w:t>
      </w:r>
    </w:p>
    <w:p w14:paraId="4DF48BCE" w14:textId="77777777" w:rsidR="002D37BB" w:rsidRPr="00F8762C" w:rsidRDefault="002D37BB" w:rsidP="00E74397">
      <w:pPr>
        <w:ind w:firstLine="720"/>
        <w:jc w:val="both"/>
        <w:rPr>
          <w:rFonts w:eastAsia="Times New Roman" w:cs="Times New Roman"/>
          <w:sz w:val="24"/>
          <w:szCs w:val="24"/>
          <w:lang w:eastAsia="en-GB"/>
        </w:rPr>
        <w:pPrChange w:id="33" w:author="SOWNDARYA KARAPAREDDY" w:date="2025-05-16T14:25:00Z" w16du:dateUtc="2025-05-16T19:25:00Z">
          <w:pPr>
            <w:jc w:val="both"/>
          </w:pPr>
        </w:pPrChange>
      </w:pPr>
    </w:p>
    <w:p w14:paraId="5CE6BFE7" w14:textId="77777777" w:rsidR="00E96D00" w:rsidRDefault="00E96D00" w:rsidP="00E96D00">
      <w:pPr>
        <w:autoSpaceDE w:val="0"/>
        <w:autoSpaceDN w:val="0"/>
        <w:adjustRightInd w:val="0"/>
        <w:spacing w:line="240" w:lineRule="auto"/>
        <w:jc w:val="center"/>
        <w:rPr>
          <w:rFonts w:cs="Times New Roman"/>
          <w:sz w:val="24"/>
          <w:szCs w:val="24"/>
        </w:rPr>
      </w:pPr>
      <w:r>
        <w:rPr>
          <w:rFonts w:cs="Times New Roman"/>
          <w:noProof/>
          <w:sz w:val="24"/>
          <w:szCs w:val="24"/>
          <w:lang w:eastAsia="en-GB"/>
        </w:rPr>
        <w:drawing>
          <wp:inline distT="0" distB="0" distL="0" distR="0" wp14:anchorId="40A81E97" wp14:editId="4974B8D6">
            <wp:extent cx="2397760" cy="1915818"/>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6963" cy="1931161"/>
                    </a:xfrm>
                    <a:prstGeom prst="rect">
                      <a:avLst/>
                    </a:prstGeom>
                    <a:noFill/>
                    <a:ln>
                      <a:noFill/>
                    </a:ln>
                  </pic:spPr>
                </pic:pic>
              </a:graphicData>
            </a:graphic>
          </wp:inline>
        </w:drawing>
      </w:r>
    </w:p>
    <w:p w14:paraId="1B5CF9EE" w14:textId="77777777" w:rsidR="00E96D00" w:rsidRDefault="00E96D00" w:rsidP="00E96D00">
      <w:pPr>
        <w:autoSpaceDE w:val="0"/>
        <w:autoSpaceDN w:val="0"/>
        <w:adjustRightInd w:val="0"/>
        <w:spacing w:line="240" w:lineRule="auto"/>
        <w:rPr>
          <w:rFonts w:cs="Times New Roman"/>
          <w:sz w:val="24"/>
          <w:szCs w:val="24"/>
        </w:rPr>
      </w:pPr>
      <w:commentRangeStart w:id="34"/>
    </w:p>
    <w:p w14:paraId="58ECE059" w14:textId="77777777" w:rsidR="00C61FBE" w:rsidRPr="00C61FBE" w:rsidRDefault="00C05036" w:rsidP="00120ECD">
      <w:pPr>
        <w:jc w:val="both"/>
        <w:rPr>
          <w:rFonts w:eastAsia="Times New Roman" w:cs="Times New Roman"/>
          <w:sz w:val="24"/>
          <w:szCs w:val="24"/>
          <w:lang w:eastAsia="en-GB"/>
        </w:rPr>
      </w:pPr>
      <w:r>
        <w:rPr>
          <w:rFonts w:eastAsia="Times New Roman" w:cs="Times New Roman"/>
          <w:b/>
          <w:bCs/>
          <w:sz w:val="24"/>
          <w:szCs w:val="24"/>
          <w:lang w:eastAsia="en-GB"/>
        </w:rPr>
        <w:t xml:space="preserve">Figure </w:t>
      </w:r>
      <w:commentRangeEnd w:id="34"/>
      <w:r w:rsidR="002D37BB">
        <w:rPr>
          <w:rStyle w:val="CommentReference"/>
        </w:rPr>
        <w:commentReference w:id="34"/>
      </w:r>
      <w:r w:rsidR="00C61FBE" w:rsidRPr="00C61FBE">
        <w:rPr>
          <w:rFonts w:eastAsia="Times New Roman" w:cs="Times New Roman"/>
          <w:b/>
          <w:bCs/>
          <w:sz w:val="24"/>
          <w:szCs w:val="24"/>
          <w:lang w:eastAsia="en-GB"/>
        </w:rPr>
        <w:t xml:space="preserve">1. </w:t>
      </w:r>
      <w:r w:rsidR="00E96D00">
        <w:rPr>
          <w:rFonts w:eastAsia="Times New Roman" w:cs="Times New Roman"/>
          <w:b/>
          <w:bCs/>
          <w:sz w:val="24"/>
          <w:szCs w:val="24"/>
          <w:lang w:val="vi-VN" w:eastAsia="en-GB"/>
        </w:rPr>
        <w:t xml:space="preserve">Effect </w:t>
      </w:r>
      <w:r w:rsidR="00C61FBE" w:rsidRPr="00C61FBE">
        <w:rPr>
          <w:rFonts w:eastAsia="Times New Roman" w:cs="Times New Roman"/>
          <w:b/>
          <w:bCs/>
          <w:sz w:val="24"/>
          <w:szCs w:val="24"/>
          <w:lang w:eastAsia="en-GB"/>
        </w:rPr>
        <w:t xml:space="preserve">t of </w:t>
      </w:r>
      <w:r w:rsidR="00E96D00">
        <w:rPr>
          <w:rFonts w:eastAsia="Times New Roman" w:cs="Times New Roman"/>
          <w:b/>
          <w:bCs/>
          <w:sz w:val="24"/>
          <w:szCs w:val="24"/>
          <w:lang w:val="vi-VN" w:eastAsia="en-GB"/>
        </w:rPr>
        <w:t>c</w:t>
      </w:r>
      <w:proofErr w:type="spellStart"/>
      <w:r w:rsidR="00E96D00">
        <w:rPr>
          <w:rFonts w:eastAsia="Times New Roman" w:cs="Times New Roman"/>
          <w:b/>
          <w:bCs/>
          <w:sz w:val="24"/>
          <w:szCs w:val="24"/>
          <w:lang w:eastAsia="en-GB"/>
        </w:rPr>
        <w:t>ultivation</w:t>
      </w:r>
      <w:proofErr w:type="spellEnd"/>
      <w:r w:rsidR="00E96D00">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t</w:t>
      </w:r>
      <w:proofErr w:type="spellStart"/>
      <w:r w:rsidR="00E96D00">
        <w:rPr>
          <w:rFonts w:eastAsia="Times New Roman" w:cs="Times New Roman"/>
          <w:b/>
          <w:bCs/>
          <w:sz w:val="24"/>
          <w:szCs w:val="24"/>
          <w:lang w:eastAsia="en-GB"/>
        </w:rPr>
        <w:t>echnology</w:t>
      </w:r>
      <w:proofErr w:type="spellEnd"/>
      <w:r w:rsidR="00E96D00">
        <w:rPr>
          <w:rFonts w:eastAsia="Times New Roman" w:cs="Times New Roman"/>
          <w:b/>
          <w:bCs/>
          <w:sz w:val="24"/>
          <w:szCs w:val="24"/>
          <w:lang w:eastAsia="en-GB"/>
        </w:rPr>
        <w:t xml:space="preserve"> on </w:t>
      </w:r>
      <w:r w:rsidR="00E96D00">
        <w:rPr>
          <w:rFonts w:eastAsia="Times New Roman" w:cs="Times New Roman"/>
          <w:b/>
          <w:bCs/>
          <w:sz w:val="24"/>
          <w:szCs w:val="24"/>
          <w:lang w:val="vi-VN" w:eastAsia="en-GB"/>
        </w:rPr>
        <w:t>g</w:t>
      </w:r>
      <w:proofErr w:type="spellStart"/>
      <w:r w:rsidR="00C61FBE" w:rsidRPr="00C61FBE">
        <w:rPr>
          <w:rFonts w:eastAsia="Times New Roman" w:cs="Times New Roman"/>
          <w:b/>
          <w:bCs/>
          <w:sz w:val="24"/>
          <w:szCs w:val="24"/>
          <w:lang w:eastAsia="en-GB"/>
        </w:rPr>
        <w:t>ermination</w:t>
      </w:r>
      <w:proofErr w:type="spellEnd"/>
      <w:r w:rsidR="00C61FBE" w:rsidRPr="00C61FBE">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r</w:t>
      </w:r>
      <w:r w:rsidR="00C61FBE" w:rsidRPr="00C61FBE">
        <w:rPr>
          <w:rFonts w:eastAsia="Times New Roman" w:cs="Times New Roman"/>
          <w:b/>
          <w:bCs/>
          <w:sz w:val="24"/>
          <w:szCs w:val="24"/>
          <w:lang w:eastAsia="en-GB"/>
        </w:rPr>
        <w:t xml:space="preserve">ate of </w:t>
      </w:r>
      <w:r w:rsidR="00120ECD">
        <w:rPr>
          <w:rFonts w:eastAsia="Times New Roman" w:cs="Times New Roman"/>
          <w:b/>
          <w:bCs/>
          <w:sz w:val="24"/>
          <w:szCs w:val="24"/>
          <w:lang w:eastAsia="en-GB"/>
        </w:rPr>
        <w:t>Hoai</w:t>
      </w:r>
      <w:r w:rsidR="00C61FBE" w:rsidRPr="00C61FBE">
        <w:rPr>
          <w:rFonts w:eastAsia="Times New Roman" w:cs="Times New Roman"/>
          <w:b/>
          <w:bCs/>
          <w:sz w:val="24"/>
          <w:szCs w:val="24"/>
          <w:lang w:eastAsia="en-GB"/>
        </w:rPr>
        <w:t xml:space="preserve"> Sơn </w:t>
      </w:r>
      <w:r>
        <w:rPr>
          <w:rFonts w:eastAsia="Times New Roman" w:cs="Times New Roman"/>
          <w:b/>
          <w:bCs/>
          <w:sz w:val="24"/>
          <w:szCs w:val="24"/>
          <w:lang w:eastAsia="en-GB"/>
        </w:rPr>
        <w:t>p</w:t>
      </w:r>
      <w:r w:rsidR="00C61FBE" w:rsidRPr="00C61FBE">
        <w:rPr>
          <w:rFonts w:eastAsia="Times New Roman" w:cs="Times New Roman"/>
          <w:b/>
          <w:bCs/>
          <w:sz w:val="24"/>
          <w:szCs w:val="24"/>
          <w:lang w:eastAsia="en-GB"/>
        </w:rPr>
        <w:t>lants</w:t>
      </w:r>
    </w:p>
    <w:p w14:paraId="12679BB7" w14:textId="77777777" w:rsidR="00C61FBE" w:rsidRPr="00C61FBE" w:rsidRDefault="00C61FBE" w:rsidP="00120ECD">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3.2. </w:t>
      </w:r>
      <w:r w:rsidR="00C05036">
        <w:rPr>
          <w:rFonts w:eastAsia="Times New Roman" w:cs="Times New Roman"/>
          <w:b/>
          <w:bCs/>
          <w:sz w:val="24"/>
          <w:szCs w:val="24"/>
          <w:lang w:eastAsia="en-GB"/>
        </w:rPr>
        <w:t xml:space="preserve">Effect </w:t>
      </w:r>
      <w:r w:rsidRPr="00C61FBE">
        <w:rPr>
          <w:rFonts w:eastAsia="Times New Roman" w:cs="Times New Roman"/>
          <w:b/>
          <w:bCs/>
          <w:sz w:val="24"/>
          <w:szCs w:val="24"/>
          <w:lang w:eastAsia="en-GB"/>
        </w:rPr>
        <w:t xml:space="preserve">of </w:t>
      </w:r>
      <w:r w:rsidR="00C05036">
        <w:rPr>
          <w:rFonts w:eastAsia="Times New Roman" w:cs="Times New Roman"/>
          <w:b/>
          <w:bCs/>
          <w:sz w:val="24"/>
          <w:szCs w:val="24"/>
          <w:lang w:eastAsia="en-GB"/>
        </w:rPr>
        <w:t>c</w:t>
      </w:r>
      <w:r w:rsidRPr="00C61FBE">
        <w:rPr>
          <w:rFonts w:eastAsia="Times New Roman" w:cs="Times New Roman"/>
          <w:b/>
          <w:bCs/>
          <w:sz w:val="24"/>
          <w:szCs w:val="24"/>
          <w:lang w:eastAsia="en-GB"/>
        </w:rPr>
        <w:t xml:space="preserve">ultivation </w:t>
      </w:r>
      <w:r w:rsidR="00C05036">
        <w:rPr>
          <w:rFonts w:eastAsia="Times New Roman" w:cs="Times New Roman"/>
          <w:b/>
          <w:bCs/>
          <w:sz w:val="24"/>
          <w:szCs w:val="24"/>
          <w:lang w:eastAsia="en-GB"/>
        </w:rPr>
        <w:t>t</w:t>
      </w:r>
      <w:r w:rsidRPr="00C61FBE">
        <w:rPr>
          <w:rFonts w:eastAsia="Times New Roman" w:cs="Times New Roman"/>
          <w:b/>
          <w:bCs/>
          <w:sz w:val="24"/>
          <w:szCs w:val="24"/>
          <w:lang w:eastAsia="en-GB"/>
        </w:rPr>
        <w:t xml:space="preserve">echnology on the </w:t>
      </w:r>
      <w:r w:rsidR="00C05036">
        <w:rPr>
          <w:rFonts w:eastAsia="Times New Roman" w:cs="Times New Roman"/>
          <w:b/>
          <w:bCs/>
          <w:sz w:val="24"/>
          <w:szCs w:val="24"/>
          <w:lang w:eastAsia="en-GB"/>
        </w:rPr>
        <w:t>m</w:t>
      </w:r>
      <w:r w:rsidRPr="00C61FBE">
        <w:rPr>
          <w:rFonts w:eastAsia="Times New Roman" w:cs="Times New Roman"/>
          <w:b/>
          <w:bCs/>
          <w:sz w:val="24"/>
          <w:szCs w:val="24"/>
          <w:lang w:eastAsia="en-GB"/>
        </w:rPr>
        <w:t xml:space="preserve">orphological </w:t>
      </w:r>
      <w:r w:rsidR="00C05036">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sidR="00C05036">
        <w:rPr>
          <w:rFonts w:eastAsia="Times New Roman" w:cs="Times New Roman"/>
          <w:b/>
          <w:bCs/>
          <w:sz w:val="24"/>
          <w:szCs w:val="24"/>
          <w:lang w:eastAsia="en-GB"/>
        </w:rPr>
        <w:t xml:space="preserve"> Sơn p</w:t>
      </w:r>
      <w:r w:rsidRPr="00C61FBE">
        <w:rPr>
          <w:rFonts w:eastAsia="Times New Roman" w:cs="Times New Roman"/>
          <w:b/>
          <w:bCs/>
          <w:sz w:val="24"/>
          <w:szCs w:val="24"/>
          <w:lang w:eastAsia="en-GB"/>
        </w:rPr>
        <w:t>lants</w:t>
      </w:r>
    </w:p>
    <w:p w14:paraId="2BCD65BE" w14:textId="5B16DE92" w:rsidR="00C61FBE" w:rsidRPr="00C61FBE" w:rsidRDefault="00C61FBE" w:rsidP="00E74397">
      <w:pPr>
        <w:ind w:firstLine="720"/>
        <w:jc w:val="both"/>
        <w:rPr>
          <w:rFonts w:eastAsia="Times New Roman" w:cs="Times New Roman"/>
          <w:sz w:val="24"/>
          <w:szCs w:val="24"/>
          <w:lang w:eastAsia="en-GB"/>
        </w:rPr>
        <w:pPrChange w:id="35" w:author="SOWNDARYA KARAPAREDDY" w:date="2025-05-16T14:25:00Z" w16du:dateUtc="2025-05-16T19:25:00Z">
          <w:pPr>
            <w:jc w:val="both"/>
          </w:pPr>
        </w:pPrChange>
      </w:pPr>
      <w:del w:id="36" w:author="SOWNDARYA KARAPAREDDY" w:date="2025-05-16T14:26:00Z" w16du:dateUtc="2025-05-16T19:26:00Z">
        <w:r w:rsidRPr="00C61FBE" w:rsidDel="00E74397">
          <w:rPr>
            <w:rFonts w:eastAsia="Times New Roman" w:cs="Times New Roman"/>
            <w:sz w:val="24"/>
            <w:szCs w:val="24"/>
            <w:lang w:eastAsia="en-GB"/>
          </w:rPr>
          <w:delText xml:space="preserve">According to </w:delText>
        </w:r>
        <w:r w:rsidRPr="00120ECD" w:rsidDel="00E74397">
          <w:rPr>
            <w:rFonts w:eastAsia="Times New Roman" w:cs="Times New Roman"/>
            <w:color w:val="000000" w:themeColor="text1"/>
            <w:sz w:val="24"/>
            <w:szCs w:val="24"/>
            <w:lang w:eastAsia="en-GB"/>
          </w:rPr>
          <w:delText>Mohammad et al. (2012)</w:delText>
        </w:r>
        <w:r w:rsidR="00D12ACA" w:rsidRPr="00120ECD" w:rsidDel="00E74397">
          <w:rPr>
            <w:rFonts w:eastAsia="Times New Roman" w:cs="Times New Roman"/>
            <w:color w:val="000000" w:themeColor="text1"/>
            <w:sz w:val="24"/>
            <w:szCs w:val="24"/>
            <w:lang w:val="vi-VN" w:eastAsia="en-GB"/>
          </w:rPr>
          <w:delText xml:space="preserve"> [5]</w:delText>
        </w:r>
        <w:r w:rsidRPr="00120ECD" w:rsidDel="00E74397">
          <w:rPr>
            <w:rFonts w:eastAsia="Times New Roman" w:cs="Times New Roman"/>
            <w:color w:val="000000" w:themeColor="text1"/>
            <w:sz w:val="24"/>
            <w:szCs w:val="24"/>
            <w:lang w:eastAsia="en-GB"/>
          </w:rPr>
          <w:delText>,</w:delText>
        </w:r>
        <w:r w:rsidRPr="002F0E2B" w:rsidDel="00E74397">
          <w:rPr>
            <w:rFonts w:eastAsia="Times New Roman" w:cs="Times New Roman"/>
            <w:color w:val="000000" w:themeColor="text1"/>
            <w:sz w:val="24"/>
            <w:szCs w:val="24"/>
            <w:lang w:eastAsia="en-GB"/>
          </w:rPr>
          <w:delText xml:space="preserve"> </w:delText>
        </w:r>
      </w:del>
      <w:proofErr w:type="spellStart"/>
      <w:ins w:id="37" w:author="SOWNDARYA KARAPAREDDY" w:date="2025-05-16T14:26:00Z" w16du:dateUtc="2025-05-16T19:26:00Z">
        <w:r w:rsidR="00E74397">
          <w:rPr>
            <w:rFonts w:eastAsia="Times New Roman" w:cs="Times New Roman"/>
            <w:color w:val="000000" w:themeColor="text1"/>
            <w:sz w:val="24"/>
            <w:szCs w:val="24"/>
            <w:lang w:eastAsia="en-GB"/>
          </w:rPr>
          <w:t>T</w:t>
        </w:r>
      </w:ins>
      <w:r w:rsidRPr="00C61FBE">
        <w:rPr>
          <w:rFonts w:eastAsia="Times New Roman" w:cs="Times New Roman"/>
          <w:sz w:val="24"/>
          <w:szCs w:val="24"/>
          <w:lang w:eastAsia="en-GB"/>
        </w:rPr>
        <w:t>the</w:t>
      </w:r>
      <w:proofErr w:type="spellEnd"/>
      <w:r w:rsidRPr="00C61FBE">
        <w:rPr>
          <w:rFonts w:eastAsia="Times New Roman" w:cs="Times New Roman"/>
          <w:sz w:val="24"/>
          <w:szCs w:val="24"/>
          <w:lang w:eastAsia="en-GB"/>
        </w:rPr>
        <w:t xml:space="preserve"> plants</w:t>
      </w:r>
      <w:r w:rsidR="00D20D6E" w:rsidRPr="00D20D6E">
        <w:rPr>
          <w:rFonts w:eastAsia="Times New Roman" w:cs="Times New Roman"/>
          <w:sz w:val="24"/>
          <w:szCs w:val="24"/>
          <w:lang w:eastAsia="en-GB"/>
        </w:rPr>
        <w:t xml:space="preserve"> </w:t>
      </w:r>
      <w:r w:rsidR="00D20D6E" w:rsidRPr="00C61FBE">
        <w:rPr>
          <w:rFonts w:eastAsia="Times New Roman" w:cs="Times New Roman"/>
          <w:sz w:val="24"/>
          <w:szCs w:val="24"/>
          <w:lang w:eastAsia="en-GB"/>
        </w:rPr>
        <w:t>height</w:t>
      </w:r>
      <w:r w:rsidRPr="00C61FBE">
        <w:rPr>
          <w:rFonts w:eastAsia="Times New Roman" w:cs="Times New Roman"/>
          <w:sz w:val="24"/>
          <w:szCs w:val="24"/>
          <w:lang w:eastAsia="en-GB"/>
        </w:rPr>
        <w:t xml:space="preserve"> is assessed based on the rate of height development</w:t>
      </w:r>
      <w:ins w:id="38" w:author="SOWNDARYA KARAPAREDDY" w:date="2025-05-16T14:26:00Z" w16du:dateUtc="2025-05-16T19:26:00Z">
        <w:r w:rsidR="00E74397">
          <w:rPr>
            <w:rFonts w:eastAsia="Times New Roman" w:cs="Times New Roman"/>
            <w:sz w:val="24"/>
            <w:szCs w:val="24"/>
            <w:lang w:eastAsia="en-GB"/>
          </w:rPr>
          <w:t xml:space="preserve"> </w:t>
        </w:r>
        <w:r w:rsidR="00E74397" w:rsidRPr="00120ECD">
          <w:rPr>
            <w:rFonts w:eastAsia="Times New Roman" w:cs="Times New Roman"/>
            <w:color w:val="000000" w:themeColor="text1"/>
            <w:sz w:val="24"/>
            <w:szCs w:val="24"/>
            <w:lang w:val="vi-VN" w:eastAsia="en-GB"/>
          </w:rPr>
          <w:t>[5]</w:t>
        </w:r>
      </w:ins>
      <w:r w:rsidRPr="00C61FBE">
        <w:rPr>
          <w:rFonts w:eastAsia="Times New Roman" w:cs="Times New Roman"/>
          <w:sz w:val="24"/>
          <w:szCs w:val="24"/>
          <w:lang w:eastAsia="en-GB"/>
        </w:rPr>
        <w:t xml:space="preserve">. This growth is closely related to the plant's productivity; when plant height increases along with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conditions, yield will reach its maximum. Therefore, height </w:t>
      </w:r>
      <w:r w:rsidR="00D20D6E">
        <w:rPr>
          <w:rFonts w:eastAsia="Times New Roman" w:cs="Times New Roman"/>
          <w:sz w:val="24"/>
          <w:szCs w:val="24"/>
          <w:lang w:eastAsia="en-GB"/>
        </w:rPr>
        <w:t xml:space="preserve">of </w:t>
      </w:r>
      <w:r w:rsidR="00D20D6E" w:rsidRPr="00C61FBE">
        <w:rPr>
          <w:rFonts w:eastAsia="Times New Roman" w:cs="Times New Roman"/>
          <w:sz w:val="24"/>
          <w:szCs w:val="24"/>
          <w:lang w:eastAsia="en-GB"/>
        </w:rPr>
        <w:t xml:space="preserve">plant </w:t>
      </w:r>
      <w:r w:rsidRPr="00C61FBE">
        <w:rPr>
          <w:rFonts w:eastAsia="Times New Roman" w:cs="Times New Roman"/>
          <w:sz w:val="24"/>
          <w:szCs w:val="24"/>
          <w:lang w:eastAsia="en-GB"/>
        </w:rPr>
        <w:t xml:space="preserve">can be considered one of the indicators of plant growth potential, which depends on both the variety and cultivation techniques. The results presented in Table 1 show </w:t>
      </w:r>
      <w:r w:rsidR="00A243D0">
        <w:rPr>
          <w:rFonts w:eastAsia="Times New Roman" w:cs="Times New Roman"/>
          <w:sz w:val="24"/>
          <w:szCs w:val="24"/>
          <w:lang w:val="vi-VN" w:eastAsia="en-GB"/>
        </w:rPr>
        <w:t xml:space="preserve">that </w:t>
      </w:r>
      <w:r w:rsidR="00A243D0" w:rsidRPr="00925954">
        <w:rPr>
          <w:sz w:val="24"/>
          <w:szCs w:val="24"/>
        </w:rPr>
        <w:t xml:space="preserve">there were </w:t>
      </w:r>
      <w:r w:rsidRPr="00C61FBE">
        <w:rPr>
          <w:rFonts w:eastAsia="Times New Roman" w:cs="Times New Roman"/>
          <w:sz w:val="24"/>
          <w:szCs w:val="24"/>
          <w:lang w:eastAsia="en-GB"/>
        </w:rPr>
        <w:t xml:space="preserve">significant differences among the treatments in the experiment (p ≤ 0.05). Treatment 4 exhibited the highest plant height (204.5 cm), followed by treatment 2 at 203.6 cm, both of which were significantly </w:t>
      </w:r>
      <w:r w:rsidR="00A243D0" w:rsidRPr="00925954">
        <w:rPr>
          <w:sz w:val="24"/>
          <w:szCs w:val="24"/>
        </w:rPr>
        <w:t>higher</w:t>
      </w:r>
      <w:r w:rsidRPr="00C61FBE">
        <w:rPr>
          <w:rFonts w:eastAsia="Times New Roman" w:cs="Times New Roman"/>
          <w:sz w:val="24"/>
          <w:szCs w:val="24"/>
          <w:lang w:eastAsia="en-GB"/>
        </w:rPr>
        <w:t xml:space="preserve"> than treatment 1 (control) at the 95% confidence level. </w:t>
      </w:r>
      <w:r w:rsidR="00A243D0" w:rsidRPr="00925954">
        <w:rPr>
          <w:sz w:val="24"/>
          <w:szCs w:val="24"/>
        </w:rPr>
        <w:t xml:space="preserve">However, </w:t>
      </w:r>
      <w:r w:rsidR="00A243D0">
        <w:rPr>
          <w:rFonts w:eastAsia="Times New Roman" w:cs="Times New Roman"/>
          <w:sz w:val="24"/>
          <w:szCs w:val="24"/>
          <w:lang w:eastAsia="en-GB"/>
        </w:rPr>
        <w:t>t</w:t>
      </w:r>
      <w:r w:rsidR="00A243D0" w:rsidRPr="00C61FBE">
        <w:rPr>
          <w:rFonts w:eastAsia="Times New Roman" w:cs="Times New Roman"/>
          <w:sz w:val="24"/>
          <w:szCs w:val="24"/>
          <w:lang w:eastAsia="en-GB"/>
        </w:rPr>
        <w:t>he remaining treatments</w:t>
      </w:r>
      <w:r w:rsidR="00A243D0" w:rsidRPr="00925954">
        <w:rPr>
          <w:sz w:val="24"/>
          <w:szCs w:val="24"/>
        </w:rPr>
        <w:t xml:space="preserve"> was not statistically significant</w:t>
      </w:r>
      <w:r w:rsidR="00A243D0" w:rsidRPr="00A243D0">
        <w:rPr>
          <w:sz w:val="24"/>
          <w:szCs w:val="24"/>
        </w:rPr>
        <w:t xml:space="preserve"> </w:t>
      </w:r>
      <w:r w:rsidR="00A243D0" w:rsidRPr="00925954">
        <w:rPr>
          <w:sz w:val="24"/>
          <w:szCs w:val="24"/>
        </w:rPr>
        <w:t xml:space="preserve">difference </w:t>
      </w:r>
      <w:r w:rsidR="00A243D0" w:rsidRPr="00C61FBE">
        <w:rPr>
          <w:rFonts w:eastAsia="Times New Roman" w:cs="Times New Roman"/>
          <w:sz w:val="24"/>
          <w:szCs w:val="24"/>
          <w:lang w:eastAsia="en-GB"/>
        </w:rPr>
        <w:t xml:space="preserve">plant heights </w:t>
      </w:r>
      <w:r w:rsidR="00A243D0">
        <w:rPr>
          <w:rFonts w:eastAsia="Times New Roman" w:cs="Times New Roman"/>
          <w:sz w:val="24"/>
          <w:szCs w:val="24"/>
          <w:lang w:val="vi-VN" w:eastAsia="en-GB"/>
        </w:rPr>
        <w:t xml:space="preserve">as comparation to control treatment </w:t>
      </w:r>
      <w:r w:rsidR="00A243D0" w:rsidRPr="00925954">
        <w:rPr>
          <w:sz w:val="24"/>
          <w:szCs w:val="24"/>
        </w:rPr>
        <w:t>(p</w:t>
      </w:r>
      <w:ins w:id="39" w:author="SOWNDARYA KARAPAREDDY" w:date="2025-05-16T14:27:00Z" w16du:dateUtc="2025-05-16T19:27:00Z">
        <w:r w:rsidR="00E74397">
          <w:rPr>
            <w:sz w:val="24"/>
            <w:szCs w:val="24"/>
          </w:rPr>
          <w:t xml:space="preserve"> </w:t>
        </w:r>
      </w:ins>
      <w:r w:rsidR="00A243D0" w:rsidRPr="00925954">
        <w:rPr>
          <w:sz w:val="24"/>
          <w:szCs w:val="24"/>
        </w:rPr>
        <w:t>&lt;</w:t>
      </w:r>
      <w:ins w:id="40" w:author="SOWNDARYA KARAPAREDDY" w:date="2025-05-16T14:27:00Z" w16du:dateUtc="2025-05-16T19:27:00Z">
        <w:r w:rsidR="00E74397">
          <w:rPr>
            <w:sz w:val="24"/>
            <w:szCs w:val="24"/>
          </w:rPr>
          <w:t xml:space="preserve"> </w:t>
        </w:r>
      </w:ins>
      <w:r w:rsidR="00A243D0" w:rsidRPr="00925954">
        <w:rPr>
          <w:sz w:val="24"/>
          <w:szCs w:val="24"/>
        </w:rPr>
        <w:t>0.05).</w:t>
      </w:r>
      <w:r w:rsidR="00A243D0">
        <w:rPr>
          <w:sz w:val="24"/>
          <w:szCs w:val="24"/>
        </w:rPr>
        <w:t xml:space="preserve"> Therefore, t</w:t>
      </w:r>
      <w:r w:rsidRPr="00C61FBE">
        <w:rPr>
          <w:rFonts w:eastAsia="Times New Roman" w:cs="Times New Roman"/>
          <w:sz w:val="24"/>
          <w:szCs w:val="24"/>
          <w:lang w:eastAsia="en-GB"/>
        </w:rPr>
        <w:t xml:space="preserve">his indicates that </w:t>
      </w:r>
      <w:r w:rsidR="00A243D0">
        <w:rPr>
          <w:rFonts w:eastAsia="Times New Roman" w:cs="Times New Roman"/>
          <w:sz w:val="24"/>
          <w:szCs w:val="24"/>
          <w:lang w:eastAsia="en-GB"/>
        </w:rPr>
        <w:t xml:space="preserve">the </w:t>
      </w:r>
      <w:r w:rsidRPr="00C61FBE">
        <w:rPr>
          <w:rFonts w:eastAsia="Times New Roman" w:cs="Times New Roman"/>
          <w:sz w:val="24"/>
          <w:szCs w:val="24"/>
          <w:lang w:eastAsia="en-GB"/>
        </w:rPr>
        <w:t>different cultivation methods significantly influenced plant height, with the best results achieved using the burlap bag method and high mounds</w:t>
      </w:r>
      <w:r w:rsidR="00A243D0">
        <w:rPr>
          <w:rFonts w:eastAsia="Times New Roman" w:cs="Times New Roman"/>
          <w:sz w:val="24"/>
          <w:szCs w:val="24"/>
          <w:lang w:eastAsia="en-GB"/>
        </w:rPr>
        <w:t xml:space="preserve"> improving plant height grow</w:t>
      </w:r>
      <w:r w:rsidRPr="00C61FBE">
        <w:rPr>
          <w:rFonts w:eastAsia="Times New Roman" w:cs="Times New Roman"/>
          <w:sz w:val="24"/>
          <w:szCs w:val="24"/>
          <w:lang w:eastAsia="en-GB"/>
        </w:rPr>
        <w:t>.</w:t>
      </w:r>
    </w:p>
    <w:p w14:paraId="01C4EE96" w14:textId="77777777" w:rsidR="00C61FBE" w:rsidRPr="00C61FBE" w:rsidRDefault="00F91D67" w:rsidP="00E74397">
      <w:pPr>
        <w:ind w:firstLine="720"/>
        <w:jc w:val="both"/>
        <w:rPr>
          <w:rFonts w:eastAsia="Times New Roman" w:cs="Times New Roman"/>
          <w:sz w:val="24"/>
          <w:szCs w:val="24"/>
          <w:lang w:eastAsia="en-GB"/>
        </w:rPr>
        <w:pPrChange w:id="41" w:author="SOWNDARYA KARAPAREDDY" w:date="2025-05-16T14:27:00Z" w16du:dateUtc="2025-05-16T19:27:00Z">
          <w:pPr>
            <w:jc w:val="both"/>
          </w:pPr>
        </w:pPrChange>
      </w:pPr>
      <w:r w:rsidRPr="00F91D67">
        <w:rPr>
          <w:rFonts w:eastAsia="Times New Roman" w:cs="Times New Roman"/>
          <w:sz w:val="24"/>
          <w:szCs w:val="24"/>
          <w:lang w:eastAsia="en-GB"/>
        </w:rPr>
        <w:t xml:space="preserve">The results summarize in </w:t>
      </w:r>
      <w:r w:rsidR="00C61FBE" w:rsidRPr="00C61FBE">
        <w:rPr>
          <w:rFonts w:eastAsia="Times New Roman" w:cs="Times New Roman"/>
          <w:sz w:val="24"/>
          <w:szCs w:val="24"/>
          <w:lang w:eastAsia="en-GB"/>
        </w:rPr>
        <w:t xml:space="preserve">Table 1 also shows that different cultivation techniques had a significant effect on stem diameter at both the time of reaching the trellis and at harvest (p ≤ </w:t>
      </w:r>
      <w:r w:rsidR="00C61FBE" w:rsidRPr="00C61FBE">
        <w:rPr>
          <w:rFonts w:eastAsia="Times New Roman" w:cs="Times New Roman"/>
          <w:sz w:val="24"/>
          <w:szCs w:val="24"/>
          <w:lang w:eastAsia="en-GB"/>
        </w:rPr>
        <w:lastRenderedPageBreak/>
        <w:t xml:space="preserve">0.05). Treatment 4 had the largest stem diameter at both stages, with values of 3.82 mm at trellis contact and 4.07 mm at harvest, which were significantly higher </w:t>
      </w:r>
      <w:r>
        <w:rPr>
          <w:rFonts w:eastAsia="Times New Roman" w:cs="Times New Roman"/>
          <w:sz w:val="24"/>
          <w:szCs w:val="24"/>
          <w:lang w:eastAsia="en-GB"/>
        </w:rPr>
        <w:t>as comparation to</w:t>
      </w:r>
      <w:r w:rsidR="00C61FBE" w:rsidRPr="00C61FBE">
        <w:rPr>
          <w:rFonts w:eastAsia="Times New Roman" w:cs="Times New Roman"/>
          <w:sz w:val="24"/>
          <w:szCs w:val="24"/>
          <w:lang w:eastAsia="en-GB"/>
        </w:rPr>
        <w:t xml:space="preserve"> treatment 1 (control) at the 95% confidence level. Treatment 3 </w:t>
      </w:r>
      <w:r>
        <w:rPr>
          <w:rFonts w:eastAsia="Times New Roman" w:cs="Times New Roman"/>
          <w:sz w:val="24"/>
          <w:szCs w:val="24"/>
          <w:lang w:eastAsia="en-GB"/>
        </w:rPr>
        <w:t xml:space="preserve">had the smallest stem diameter with value of </w:t>
      </w:r>
      <w:r w:rsidR="00C61FBE" w:rsidRPr="00C61FBE">
        <w:rPr>
          <w:rFonts w:eastAsia="Times New Roman" w:cs="Times New Roman"/>
          <w:sz w:val="24"/>
          <w:szCs w:val="24"/>
          <w:lang w:eastAsia="en-GB"/>
        </w:rPr>
        <w:t xml:space="preserve">3.49 mm at the </w:t>
      </w:r>
      <w:r w:rsidRPr="00C61FBE">
        <w:rPr>
          <w:rFonts w:eastAsia="Times New Roman" w:cs="Times New Roman"/>
          <w:sz w:val="24"/>
          <w:szCs w:val="24"/>
          <w:lang w:eastAsia="en-GB"/>
        </w:rPr>
        <w:t xml:space="preserve">time of reaching the trellis </w:t>
      </w:r>
      <w:r w:rsidR="00C61FBE" w:rsidRPr="00C61FBE">
        <w:rPr>
          <w:rFonts w:eastAsia="Times New Roman" w:cs="Times New Roman"/>
          <w:sz w:val="24"/>
          <w:szCs w:val="24"/>
          <w:lang w:eastAsia="en-GB"/>
        </w:rPr>
        <w:t xml:space="preserve">stage and 3.66 mm at harvest, both significantly lower than </w:t>
      </w:r>
      <w:r>
        <w:rPr>
          <w:rFonts w:eastAsia="Times New Roman" w:cs="Times New Roman"/>
          <w:sz w:val="24"/>
          <w:szCs w:val="24"/>
          <w:lang w:eastAsia="en-GB"/>
        </w:rPr>
        <w:t xml:space="preserve">the </w:t>
      </w:r>
      <w:r w:rsidR="00C61FBE" w:rsidRPr="00C61FBE">
        <w:rPr>
          <w:rFonts w:eastAsia="Times New Roman" w:cs="Times New Roman"/>
          <w:sz w:val="24"/>
          <w:szCs w:val="24"/>
          <w:lang w:eastAsia="en-GB"/>
        </w:rPr>
        <w:t>treatment 1 (control). The other treatments had stem diameters similar to treatment 1 at both stages.</w:t>
      </w:r>
    </w:p>
    <w:p w14:paraId="7B01ABAF" w14:textId="46BAAF9C" w:rsidR="001F629B" w:rsidRDefault="00C61FBE" w:rsidP="00E74397">
      <w:pPr>
        <w:ind w:firstLine="720"/>
        <w:jc w:val="both"/>
        <w:rPr>
          <w:rFonts w:eastAsia="Times New Roman" w:cs="Times New Roman"/>
          <w:sz w:val="24"/>
          <w:szCs w:val="24"/>
          <w:lang w:eastAsia="en-GB"/>
        </w:rPr>
        <w:pPrChange w:id="42" w:author="SOWNDARYA KARAPAREDDY" w:date="2025-05-16T14:27:00Z" w16du:dateUtc="2025-05-16T19:27:00Z">
          <w:pPr>
            <w:jc w:val="both"/>
          </w:pPr>
        </w:pPrChange>
      </w:pPr>
      <w:r w:rsidRPr="00C61FBE">
        <w:rPr>
          <w:rFonts w:eastAsia="Times New Roman" w:cs="Times New Roman"/>
          <w:sz w:val="24"/>
          <w:szCs w:val="24"/>
          <w:lang w:eastAsia="en-GB"/>
        </w:rPr>
        <w:t xml:space="preserve">Leaves play a significant role in plant growth, as the leaf surface is the site for photosynthesis, providing organic matter necessary for plant growth and development. Additionally, leaves are involved in transpiration and gas exchange. A plant with a healthy and full leaf structure has higher photosynthesis efficiency, allowing it to accumulate more nutrients, which contributes to higher yields. </w:t>
      </w:r>
      <w:r w:rsidRPr="00120ECD">
        <w:rPr>
          <w:rFonts w:eastAsia="Times New Roman" w:cs="Times New Roman"/>
          <w:sz w:val="24"/>
          <w:szCs w:val="24"/>
          <w:lang w:eastAsia="en-GB"/>
        </w:rPr>
        <w:t>Moussa and Salem (2006)</w:t>
      </w:r>
      <w:r w:rsidR="00D12ACA" w:rsidRPr="00120ECD">
        <w:rPr>
          <w:rFonts w:eastAsia="Times New Roman" w:cs="Times New Roman"/>
          <w:sz w:val="24"/>
          <w:szCs w:val="24"/>
          <w:lang w:val="vi-VN" w:eastAsia="en-GB"/>
        </w:rPr>
        <w:t xml:space="preserve"> [6]</w:t>
      </w:r>
      <w:r w:rsidRPr="00C61FBE">
        <w:rPr>
          <w:rFonts w:eastAsia="Times New Roman" w:cs="Times New Roman"/>
          <w:sz w:val="24"/>
          <w:szCs w:val="24"/>
          <w:lang w:eastAsia="en-GB"/>
        </w:rPr>
        <w:t xml:space="preserve"> showed that photosynthetic intensity, transport efficiency, and overall yield are positively correlated. Leaf development is critical for promoting root growth and the development of other organs, which affects final </w:t>
      </w:r>
      <w:r w:rsidRPr="00120ECD">
        <w:rPr>
          <w:rFonts w:eastAsia="Times New Roman" w:cs="Times New Roman"/>
          <w:sz w:val="24"/>
          <w:szCs w:val="24"/>
          <w:lang w:eastAsia="en-GB"/>
        </w:rPr>
        <w:t xml:space="preserve">yield </w:t>
      </w:r>
      <w:del w:id="43" w:author="SOWNDARYA KARAPAREDDY" w:date="2025-05-16T14:27:00Z" w16du:dateUtc="2025-05-16T19:27:00Z">
        <w:r w:rsidRPr="00120ECD" w:rsidDel="00E74397">
          <w:rPr>
            <w:rFonts w:eastAsia="Times New Roman" w:cs="Times New Roman"/>
            <w:sz w:val="24"/>
            <w:szCs w:val="24"/>
            <w:lang w:eastAsia="en-GB"/>
          </w:rPr>
          <w:delText>(</w:delText>
        </w:r>
        <w:r w:rsidR="00D12ACA" w:rsidRPr="00120ECD" w:rsidDel="00E74397">
          <w:rPr>
            <w:rFonts w:eastAsia="Times New Roman" w:cs="Times New Roman"/>
            <w:sz w:val="24"/>
            <w:szCs w:val="24"/>
            <w:lang w:val="vi-VN" w:eastAsia="en-GB"/>
          </w:rPr>
          <w:delText>Huyen and</w:delText>
        </w:r>
        <w:r w:rsidRPr="00120ECD" w:rsidDel="00E74397">
          <w:rPr>
            <w:rFonts w:eastAsia="Times New Roman" w:cs="Times New Roman"/>
            <w:sz w:val="24"/>
            <w:szCs w:val="24"/>
            <w:lang w:eastAsia="en-GB"/>
          </w:rPr>
          <w:delText xml:space="preserve"> Minh, 2014)</w:delText>
        </w:r>
        <w:r w:rsidR="00D12ACA" w:rsidRPr="00120ECD" w:rsidDel="00E74397">
          <w:rPr>
            <w:rFonts w:eastAsia="Times New Roman" w:cs="Times New Roman"/>
            <w:sz w:val="24"/>
            <w:szCs w:val="24"/>
            <w:lang w:val="vi-VN" w:eastAsia="en-GB"/>
          </w:rPr>
          <w:delText xml:space="preserve"> </w:delText>
        </w:r>
      </w:del>
      <w:r w:rsidR="00D12ACA" w:rsidRPr="00120ECD">
        <w:rPr>
          <w:rFonts w:eastAsia="Times New Roman" w:cs="Times New Roman"/>
          <w:sz w:val="24"/>
          <w:szCs w:val="24"/>
          <w:lang w:val="vi-VN" w:eastAsia="en-GB"/>
        </w:rPr>
        <w:t>[9]</w:t>
      </w:r>
      <w:r w:rsidRPr="00120ECD">
        <w:rPr>
          <w:rFonts w:eastAsia="Times New Roman" w:cs="Times New Roman"/>
          <w:sz w:val="24"/>
          <w:szCs w:val="24"/>
          <w:lang w:eastAsia="en-GB"/>
        </w:rPr>
        <w:t xml:space="preserve">. </w:t>
      </w:r>
      <w:r w:rsidR="00093881" w:rsidRPr="00120ECD">
        <w:rPr>
          <w:rFonts w:eastAsia="Times New Roman" w:cs="Times New Roman"/>
          <w:sz w:val="24"/>
          <w:szCs w:val="24"/>
          <w:lang w:eastAsia="en-GB"/>
        </w:rPr>
        <w:t>As t</w:t>
      </w:r>
      <w:r w:rsidRPr="00120ECD">
        <w:rPr>
          <w:rFonts w:eastAsia="Times New Roman" w:cs="Times New Roman"/>
          <w:sz w:val="24"/>
          <w:szCs w:val="24"/>
          <w:lang w:eastAsia="en-GB"/>
        </w:rPr>
        <w:t>he results of th</w:t>
      </w:r>
      <w:r w:rsidR="00093881" w:rsidRPr="00120ECD">
        <w:rPr>
          <w:rFonts w:eastAsia="Times New Roman" w:cs="Times New Roman"/>
          <w:sz w:val="24"/>
          <w:szCs w:val="24"/>
          <w:lang w:eastAsia="en-GB"/>
        </w:rPr>
        <w:t>is</w:t>
      </w:r>
      <w:r w:rsidRPr="00120ECD">
        <w:rPr>
          <w:rFonts w:eastAsia="Times New Roman" w:cs="Times New Roman"/>
          <w:sz w:val="24"/>
          <w:szCs w:val="24"/>
          <w:lang w:eastAsia="en-GB"/>
        </w:rPr>
        <w:t xml:space="preserve"> study</w:t>
      </w:r>
      <w:r w:rsidRPr="00C61FBE">
        <w:rPr>
          <w:rFonts w:eastAsia="Times New Roman" w:cs="Times New Roman"/>
          <w:sz w:val="24"/>
          <w:szCs w:val="24"/>
          <w:lang w:eastAsia="en-GB"/>
        </w:rPr>
        <w:t xml:space="preserve"> showed</w:t>
      </w:r>
      <w:r w:rsidR="00093881">
        <w:rPr>
          <w:rFonts w:eastAsia="Times New Roman" w:cs="Times New Roman"/>
          <w:sz w:val="24"/>
          <w:szCs w:val="24"/>
          <w:lang w:eastAsia="en-GB"/>
        </w:rPr>
        <w:t xml:space="preserve"> that there </w:t>
      </w:r>
      <w:del w:id="44" w:author="SOWNDARYA KARAPAREDDY" w:date="2025-05-16T14:27:00Z" w16du:dateUtc="2025-05-16T19:27:00Z">
        <w:r w:rsidR="00093881" w:rsidDel="00E74397">
          <w:rPr>
            <w:rFonts w:eastAsia="Times New Roman" w:cs="Times New Roman"/>
            <w:sz w:val="24"/>
            <w:szCs w:val="24"/>
            <w:lang w:eastAsia="en-GB"/>
          </w:rPr>
          <w:delText>was</w:delText>
        </w:r>
      </w:del>
      <w:ins w:id="45" w:author="SOWNDARYA KARAPAREDDY" w:date="2025-05-16T14:27:00Z" w16du:dateUtc="2025-05-16T19:27:00Z">
        <w:r w:rsidR="00E74397">
          <w:rPr>
            <w:rFonts w:eastAsia="Times New Roman" w:cs="Times New Roman"/>
            <w:sz w:val="24"/>
            <w:szCs w:val="24"/>
            <w:lang w:eastAsia="en-GB"/>
          </w:rPr>
          <w:t>were</w:t>
        </w:r>
      </w:ins>
      <w:r w:rsidRPr="00C61FBE">
        <w:rPr>
          <w:rFonts w:eastAsia="Times New Roman" w:cs="Times New Roman"/>
          <w:sz w:val="24"/>
          <w:szCs w:val="24"/>
          <w:lang w:eastAsia="en-GB"/>
        </w:rPr>
        <w:t xml:space="preserve"> significant differences between the treatments regarding leaf size (p ≤ 0.05). </w:t>
      </w:r>
      <w:r w:rsidR="00093881">
        <w:rPr>
          <w:sz w:val="24"/>
          <w:szCs w:val="24"/>
        </w:rPr>
        <w:t>T</w:t>
      </w:r>
      <w:r w:rsidR="00093881" w:rsidRPr="00925954">
        <w:rPr>
          <w:sz w:val="24"/>
          <w:szCs w:val="24"/>
        </w:rPr>
        <w:t>he highest leaf length (</w:t>
      </w:r>
      <w:r w:rsidR="00093881" w:rsidRPr="00C61FBE">
        <w:rPr>
          <w:rFonts w:eastAsia="Times New Roman" w:cs="Times New Roman"/>
          <w:sz w:val="24"/>
          <w:szCs w:val="24"/>
          <w:lang w:eastAsia="en-GB"/>
        </w:rPr>
        <w:t>11.5 cm</w:t>
      </w:r>
      <w:r w:rsidR="00093881" w:rsidRPr="00925954">
        <w:rPr>
          <w:sz w:val="24"/>
          <w:szCs w:val="24"/>
        </w:rPr>
        <w:t xml:space="preserve"> cm) was observed in T</w:t>
      </w:r>
      <w:r w:rsidR="00093881">
        <w:rPr>
          <w:sz w:val="24"/>
          <w:szCs w:val="24"/>
        </w:rPr>
        <w:t>4</w:t>
      </w:r>
      <w:r w:rsidR="00093881" w:rsidRPr="00925954">
        <w:rPr>
          <w:sz w:val="24"/>
          <w:szCs w:val="24"/>
        </w:rPr>
        <w:t xml:space="preserve"> treatment</w:t>
      </w:r>
      <w:r w:rsidR="00093881">
        <w:rPr>
          <w:sz w:val="24"/>
          <w:szCs w:val="24"/>
        </w:rPr>
        <w:t>,</w:t>
      </w:r>
      <w:r w:rsidR="00093881" w:rsidRPr="00093881">
        <w:rPr>
          <w:rFonts w:eastAsia="Times New Roman" w:cs="Times New Roman"/>
          <w:sz w:val="24"/>
          <w:szCs w:val="24"/>
          <w:lang w:eastAsia="en-GB"/>
        </w:rPr>
        <w:t xml:space="preserve"> </w:t>
      </w:r>
      <w:r w:rsidR="00093881" w:rsidRPr="00C61FBE">
        <w:rPr>
          <w:rFonts w:eastAsia="Times New Roman" w:cs="Times New Roman"/>
          <w:sz w:val="24"/>
          <w:szCs w:val="24"/>
          <w:lang w:eastAsia="en-GB"/>
        </w:rPr>
        <w:t xml:space="preserve">which were significantly </w:t>
      </w:r>
      <w:r w:rsidR="00093881" w:rsidRPr="00925954">
        <w:rPr>
          <w:sz w:val="24"/>
          <w:szCs w:val="24"/>
        </w:rPr>
        <w:t>higher</w:t>
      </w:r>
      <w:r w:rsidR="00093881" w:rsidRPr="00C61FBE">
        <w:rPr>
          <w:rFonts w:eastAsia="Times New Roman" w:cs="Times New Roman"/>
          <w:sz w:val="24"/>
          <w:szCs w:val="24"/>
          <w:lang w:eastAsia="en-GB"/>
        </w:rPr>
        <w:t xml:space="preserve"> than </w:t>
      </w:r>
      <w:r w:rsidR="00093881">
        <w:rPr>
          <w:rFonts w:eastAsia="Times New Roman" w:cs="Times New Roman"/>
          <w:sz w:val="24"/>
          <w:szCs w:val="24"/>
          <w:lang w:eastAsia="en-GB"/>
        </w:rPr>
        <w:t>the</w:t>
      </w:r>
      <w:r w:rsidR="00093881" w:rsidRPr="00C61FBE">
        <w:rPr>
          <w:rFonts w:eastAsia="Times New Roman" w:cs="Times New Roman"/>
          <w:sz w:val="24"/>
          <w:szCs w:val="24"/>
          <w:lang w:eastAsia="en-GB"/>
        </w:rPr>
        <w:t xml:space="preserve"> treatment 1 (control) at the 95% confidence level</w:t>
      </w:r>
      <w:r w:rsidR="00093881">
        <w:rPr>
          <w:rFonts w:eastAsia="Times New Roman" w:cs="Times New Roman"/>
          <w:sz w:val="24"/>
          <w:szCs w:val="24"/>
          <w:lang w:eastAsia="en-GB"/>
        </w:rPr>
        <w:t xml:space="preserve">. Moreover, the </w:t>
      </w:r>
      <w:del w:id="46" w:author="SOWNDARYA KARAPAREDDY" w:date="2025-05-16T14:28:00Z" w16du:dateUtc="2025-05-16T19:28:00Z">
        <w:r w:rsidR="00093881" w:rsidDel="00E74397">
          <w:rPr>
            <w:rFonts w:eastAsia="Times New Roman" w:cs="Times New Roman"/>
            <w:sz w:val="24"/>
            <w:szCs w:val="24"/>
            <w:lang w:eastAsia="en-GB"/>
          </w:rPr>
          <w:delText>remaning</w:delText>
        </w:r>
      </w:del>
      <w:ins w:id="47" w:author="SOWNDARYA KARAPAREDDY" w:date="2025-05-16T14:28:00Z" w16du:dateUtc="2025-05-16T19:28:00Z">
        <w:r w:rsidR="00E74397">
          <w:rPr>
            <w:rFonts w:eastAsia="Times New Roman" w:cs="Times New Roman"/>
            <w:sz w:val="24"/>
            <w:szCs w:val="24"/>
            <w:lang w:eastAsia="en-GB"/>
          </w:rPr>
          <w:t>remaining</w:t>
        </w:r>
      </w:ins>
      <w:r w:rsidR="00093881">
        <w:rPr>
          <w:rFonts w:eastAsia="Times New Roman" w:cs="Times New Roman"/>
          <w:sz w:val="24"/>
          <w:szCs w:val="24"/>
          <w:lang w:eastAsia="en-GB"/>
        </w:rPr>
        <w:t xml:space="preserve"> treatments is this study was not </w:t>
      </w:r>
      <w:del w:id="48" w:author="SOWNDARYA KARAPAREDDY" w:date="2025-05-16T14:28:00Z" w16du:dateUtc="2025-05-16T19:28:00Z">
        <w:r w:rsidR="00093881" w:rsidRPr="00C61FBE" w:rsidDel="00E74397">
          <w:rPr>
            <w:rFonts w:eastAsia="Times New Roman" w:cs="Times New Roman"/>
            <w:sz w:val="24"/>
            <w:szCs w:val="24"/>
            <w:lang w:eastAsia="en-GB"/>
          </w:rPr>
          <w:delText>ignificantly</w:delText>
        </w:r>
      </w:del>
      <w:ins w:id="49" w:author="SOWNDARYA KARAPAREDDY" w:date="2025-05-16T14:28:00Z" w16du:dateUtc="2025-05-16T19:28:00Z">
        <w:r w:rsidR="00E74397" w:rsidRPr="00C61FBE">
          <w:rPr>
            <w:rFonts w:eastAsia="Times New Roman" w:cs="Times New Roman"/>
            <w:sz w:val="24"/>
            <w:szCs w:val="24"/>
            <w:lang w:eastAsia="en-GB"/>
          </w:rPr>
          <w:t>significantly</w:t>
        </w:r>
      </w:ins>
      <w:r w:rsidR="00093881" w:rsidRPr="00C61FBE">
        <w:rPr>
          <w:rFonts w:eastAsia="Times New Roman" w:cs="Times New Roman"/>
          <w:sz w:val="24"/>
          <w:szCs w:val="24"/>
          <w:lang w:eastAsia="en-GB"/>
        </w:rPr>
        <w:t xml:space="preserve"> differences </w:t>
      </w:r>
      <w:r w:rsidR="00093881" w:rsidRPr="00925954">
        <w:rPr>
          <w:sz w:val="24"/>
          <w:szCs w:val="24"/>
        </w:rPr>
        <w:t>leaf length</w:t>
      </w:r>
      <w:r w:rsidR="001F629B">
        <w:rPr>
          <w:sz w:val="24"/>
          <w:szCs w:val="24"/>
        </w:rPr>
        <w:t xml:space="preserve">, </w:t>
      </w:r>
      <w:r w:rsidR="001F629B">
        <w:rPr>
          <w:rFonts w:eastAsia="Times New Roman" w:cs="Times New Roman"/>
          <w:sz w:val="24"/>
          <w:szCs w:val="24"/>
          <w:lang w:eastAsia="en-GB"/>
        </w:rPr>
        <w:t>e</w:t>
      </w:r>
      <w:r w:rsidR="001F629B" w:rsidRPr="00C61FBE">
        <w:rPr>
          <w:rFonts w:eastAsia="Times New Roman" w:cs="Times New Roman"/>
          <w:sz w:val="24"/>
          <w:szCs w:val="24"/>
          <w:lang w:eastAsia="en-GB"/>
        </w:rPr>
        <w:t>xcept treatment 3</w:t>
      </w:r>
      <w:r w:rsidR="001F629B">
        <w:rPr>
          <w:rFonts w:eastAsia="Times New Roman" w:cs="Times New Roman"/>
          <w:sz w:val="24"/>
          <w:szCs w:val="24"/>
          <w:lang w:eastAsia="en-GB"/>
        </w:rPr>
        <w:t xml:space="preserve"> had </w:t>
      </w:r>
      <w:r w:rsidR="001F629B" w:rsidRPr="00C61FBE">
        <w:rPr>
          <w:rFonts w:eastAsia="Times New Roman" w:cs="Times New Roman"/>
          <w:sz w:val="24"/>
          <w:szCs w:val="24"/>
          <w:lang w:eastAsia="en-GB"/>
        </w:rPr>
        <w:t xml:space="preserve">shorter leaves </w:t>
      </w:r>
      <w:r w:rsidR="001F629B">
        <w:rPr>
          <w:rFonts w:eastAsia="Times New Roman" w:cs="Times New Roman"/>
          <w:sz w:val="24"/>
          <w:szCs w:val="24"/>
          <w:lang w:eastAsia="en-GB"/>
        </w:rPr>
        <w:t xml:space="preserve">length as </w:t>
      </w:r>
      <w:r w:rsidR="001F629B" w:rsidRPr="00C61FBE">
        <w:rPr>
          <w:rFonts w:eastAsia="Times New Roman" w:cs="Times New Roman"/>
          <w:sz w:val="24"/>
          <w:szCs w:val="24"/>
          <w:lang w:eastAsia="en-GB"/>
        </w:rPr>
        <w:t xml:space="preserve">compared to </w:t>
      </w:r>
      <w:r w:rsidR="001F629B">
        <w:rPr>
          <w:rFonts w:eastAsia="Times New Roman" w:cs="Times New Roman"/>
          <w:sz w:val="24"/>
          <w:szCs w:val="24"/>
          <w:lang w:eastAsia="en-GB"/>
        </w:rPr>
        <w:t xml:space="preserve">control treatment (Table 1). For the </w:t>
      </w:r>
      <w:r w:rsidR="001F629B" w:rsidRPr="00C61FBE">
        <w:rPr>
          <w:rFonts w:eastAsia="Times New Roman" w:cs="Times New Roman"/>
          <w:sz w:val="24"/>
          <w:szCs w:val="24"/>
          <w:lang w:eastAsia="en-GB"/>
        </w:rPr>
        <w:t>leaf width</w:t>
      </w:r>
      <w:r w:rsidR="001F629B">
        <w:rPr>
          <w:rFonts w:eastAsia="Times New Roman" w:cs="Times New Roman"/>
          <w:sz w:val="24"/>
          <w:szCs w:val="24"/>
          <w:lang w:eastAsia="en-GB"/>
        </w:rPr>
        <w:t xml:space="preserve">, </w:t>
      </w:r>
      <w:r w:rsidR="001F629B" w:rsidRPr="00925954">
        <w:rPr>
          <w:sz w:val="24"/>
          <w:szCs w:val="24"/>
        </w:rPr>
        <w:t xml:space="preserve">the highest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7.19 cm</w:t>
      </w:r>
      <w:r w:rsidR="001F629B" w:rsidRPr="00925954">
        <w:rPr>
          <w:sz w:val="24"/>
          <w:szCs w:val="24"/>
        </w:rPr>
        <w:t>) was observed in T</w:t>
      </w:r>
      <w:r w:rsidR="001F629B">
        <w:rPr>
          <w:sz w:val="24"/>
          <w:szCs w:val="24"/>
        </w:rPr>
        <w:t>4</w:t>
      </w:r>
      <w:r w:rsidR="001F629B" w:rsidRPr="00925954">
        <w:rPr>
          <w:sz w:val="24"/>
          <w:szCs w:val="24"/>
        </w:rPr>
        <w:t xml:space="preserve"> treatment, while the lowest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6.50</w:t>
      </w:r>
      <w:r w:rsidR="001F629B" w:rsidRPr="00925954">
        <w:rPr>
          <w:sz w:val="24"/>
          <w:szCs w:val="24"/>
        </w:rPr>
        <w:t>) was found in the control treatment.</w:t>
      </w:r>
      <w:r w:rsidR="001F629B">
        <w:rPr>
          <w:sz w:val="24"/>
          <w:szCs w:val="24"/>
        </w:rPr>
        <w:t xml:space="preserve"> </w:t>
      </w:r>
      <w:r w:rsidR="001F629B" w:rsidRPr="00C61FBE">
        <w:rPr>
          <w:rFonts w:eastAsia="Times New Roman" w:cs="Times New Roman"/>
          <w:sz w:val="24"/>
          <w:szCs w:val="24"/>
          <w:lang w:eastAsia="en-GB"/>
        </w:rPr>
        <w:t>The other treatments exhibited</w:t>
      </w:r>
      <w:r w:rsidR="001F629B">
        <w:rPr>
          <w:rFonts w:eastAsia="Times New Roman" w:cs="Times New Roman"/>
          <w:sz w:val="24"/>
          <w:szCs w:val="24"/>
          <w:lang w:eastAsia="en-GB"/>
        </w:rPr>
        <w:t xml:space="preserve"> did not </w:t>
      </w:r>
      <w:r w:rsidR="001F629B" w:rsidRPr="00925954">
        <w:rPr>
          <w:sz w:val="24"/>
          <w:szCs w:val="24"/>
        </w:rPr>
        <w:t>statistically significant differences</w:t>
      </w:r>
      <w:r w:rsidR="001F629B">
        <w:rPr>
          <w:sz w:val="24"/>
          <w:szCs w:val="24"/>
        </w:rPr>
        <w:t xml:space="preserve"> as comparation to </w:t>
      </w:r>
      <w:r w:rsidR="001F629B" w:rsidRPr="00925954">
        <w:rPr>
          <w:sz w:val="24"/>
          <w:szCs w:val="24"/>
        </w:rPr>
        <w:t>control treatment</w:t>
      </w:r>
      <w:r w:rsidR="001F629B">
        <w:rPr>
          <w:sz w:val="24"/>
          <w:szCs w:val="24"/>
        </w:rPr>
        <w:t xml:space="preserve">. </w:t>
      </w:r>
      <w:r w:rsidRPr="00C61FBE">
        <w:rPr>
          <w:rFonts w:eastAsia="Times New Roman" w:cs="Times New Roman"/>
          <w:sz w:val="24"/>
          <w:szCs w:val="24"/>
          <w:lang w:eastAsia="en-GB"/>
        </w:rPr>
        <w:t xml:space="preserve">Thus, the study demonstrates that different cultivation methods influence leaf size, with planting in burlap bags leading to the largest leaves in both length and width. </w:t>
      </w:r>
      <w:r w:rsidR="001F629B" w:rsidRPr="00925954">
        <w:rPr>
          <w:sz w:val="24"/>
          <w:szCs w:val="24"/>
        </w:rPr>
        <w:t xml:space="preserve">This result was in agreement with </w:t>
      </w:r>
      <w:proofErr w:type="spellStart"/>
      <w:r w:rsidR="001F629B" w:rsidRPr="00120ECD">
        <w:rPr>
          <w:rFonts w:eastAsia="Times New Roman" w:cs="Times New Roman"/>
          <w:sz w:val="24"/>
          <w:szCs w:val="24"/>
          <w:lang w:eastAsia="en-GB"/>
        </w:rPr>
        <w:t>Sunell</w:t>
      </w:r>
      <w:proofErr w:type="spellEnd"/>
      <w:r w:rsidR="001F629B" w:rsidRPr="00120ECD">
        <w:rPr>
          <w:rFonts w:eastAsia="Times New Roman" w:cs="Times New Roman"/>
          <w:sz w:val="24"/>
          <w:szCs w:val="24"/>
          <w:lang w:eastAsia="en-GB"/>
        </w:rPr>
        <w:t xml:space="preserve"> and Arditti (1983)</w:t>
      </w:r>
      <w:r w:rsidR="00D12ACA" w:rsidRPr="00120ECD">
        <w:rPr>
          <w:rFonts w:eastAsia="Times New Roman" w:cs="Times New Roman"/>
          <w:sz w:val="24"/>
          <w:szCs w:val="24"/>
          <w:lang w:val="vi-VN" w:eastAsia="en-GB"/>
        </w:rPr>
        <w:t xml:space="preserve"> [10]</w:t>
      </w:r>
      <w:r w:rsidR="001F629B" w:rsidRPr="00120ECD">
        <w:rPr>
          <w:rFonts w:eastAsia="Times New Roman" w:cs="Times New Roman"/>
          <w:sz w:val="24"/>
          <w:szCs w:val="24"/>
          <w:lang w:eastAsia="en-GB"/>
        </w:rPr>
        <w:t>,</w:t>
      </w:r>
      <w:r w:rsidR="001F629B">
        <w:rPr>
          <w:rFonts w:eastAsia="Times New Roman" w:cs="Times New Roman"/>
          <w:sz w:val="24"/>
          <w:szCs w:val="24"/>
          <w:lang w:eastAsia="en-GB"/>
        </w:rPr>
        <w:t xml:space="preserve"> </w:t>
      </w:r>
      <w:r w:rsidR="001F629B" w:rsidRPr="00C61FBE">
        <w:rPr>
          <w:rFonts w:eastAsia="Times New Roman" w:cs="Times New Roman"/>
          <w:sz w:val="24"/>
          <w:szCs w:val="24"/>
          <w:lang w:eastAsia="en-GB"/>
        </w:rPr>
        <w:t>who observed that the photosynthetic intensity of taro plants increased as the leaf structure developed, reaching its maximum value when the leaves reached their full size.</w:t>
      </w:r>
    </w:p>
    <w:p w14:paraId="0A244573" w14:textId="20D4C446" w:rsidR="00C61FBE" w:rsidRDefault="00120ECD" w:rsidP="00E74397">
      <w:pPr>
        <w:ind w:firstLine="720"/>
        <w:jc w:val="both"/>
        <w:rPr>
          <w:ins w:id="50" w:author="SOWNDARYA KARAPAREDDY" w:date="2025-05-16T14:32:00Z" w16du:dateUtc="2025-05-16T19:32:00Z"/>
          <w:rFonts w:eastAsia="Times New Roman" w:cs="Times New Roman"/>
          <w:bCs/>
          <w:sz w:val="24"/>
          <w:szCs w:val="24"/>
          <w:lang w:eastAsia="en-GB"/>
        </w:rPr>
      </w:pPr>
      <w:del w:id="51" w:author="SOWNDARYA KARAPAREDDY" w:date="2025-05-16T14:28:00Z" w16du:dateUtc="2025-05-16T19:28:00Z">
        <w:r w:rsidDel="00E74397">
          <w:rPr>
            <w:rFonts w:eastAsia="Times New Roman" w:cs="Times New Roman"/>
            <w:sz w:val="24"/>
            <w:szCs w:val="24"/>
            <w:lang w:eastAsia="en-GB"/>
          </w:rPr>
          <w:delText>Therefore</w:delText>
        </w:r>
      </w:del>
      <w:ins w:id="52" w:author="SOWNDARYA KARAPAREDDY" w:date="2025-05-16T14:28:00Z" w16du:dateUtc="2025-05-16T19:28:00Z">
        <w:r w:rsidR="00E74397">
          <w:rPr>
            <w:rFonts w:eastAsia="Times New Roman" w:cs="Times New Roman"/>
            <w:sz w:val="24"/>
            <w:szCs w:val="24"/>
            <w:lang w:eastAsia="en-GB"/>
          </w:rPr>
          <w:t>Therefore,</w:t>
        </w:r>
      </w:ins>
      <w:r w:rsidR="00C61FBE" w:rsidRPr="00C61FBE">
        <w:rPr>
          <w:rFonts w:eastAsia="Times New Roman" w:cs="Times New Roman"/>
          <w:sz w:val="24"/>
          <w:szCs w:val="24"/>
          <w:lang w:eastAsia="en-GB"/>
        </w:rPr>
        <w:t xml:space="preserve"> the plant height, stem diameter, and leaf size in treatment 4 provided the best results. This can be explained by the fact that planting in burlap bags promotes stronger root development, which increases water uptake and retention, thereby enhancing plant growth, which leads to greater stem diameter and leaf size. On the other hand, planting in plastic tubes resulted in smaller plant height, stem diameter, and leaf size due to the limited porosity of the substrate, which constrained plant growth. However, further studies on the substrates and additional nutrients for the growing medium, as well as an evaluation of substrate porosity and moisture retention capacity, are necessary to identify the most suitable medium for plant growth</w:t>
      </w:r>
      <w:ins w:id="53" w:author="SOWNDARYA KARAPAREDDY" w:date="2025-05-16T14:28:00Z" w16du:dateUtc="2025-05-16T19:28:00Z">
        <w:r w:rsidR="00E74397">
          <w:rPr>
            <w:rFonts w:eastAsia="Times New Roman" w:cs="Times New Roman"/>
            <w:sz w:val="24"/>
            <w:szCs w:val="24"/>
            <w:lang w:eastAsia="en-GB"/>
          </w:rPr>
          <w:t xml:space="preserve"> </w:t>
        </w:r>
      </w:ins>
      <w:del w:id="54" w:author="SOWNDARYA KARAPAREDDY" w:date="2025-05-16T14:28:00Z" w16du:dateUtc="2025-05-16T19:28:00Z">
        <w:r w:rsidR="00C61FBE" w:rsidRPr="00C61FBE" w:rsidDel="00E74397">
          <w:rPr>
            <w:rFonts w:eastAsia="Times New Roman" w:cs="Times New Roman"/>
            <w:sz w:val="24"/>
            <w:szCs w:val="24"/>
            <w:lang w:eastAsia="en-GB"/>
          </w:rPr>
          <w:delText xml:space="preserve">. These findings are consistent with the study by </w:delText>
        </w:r>
        <w:r w:rsidR="00D12ACA" w:rsidRPr="00120ECD" w:rsidDel="00E74397">
          <w:rPr>
            <w:rFonts w:eastAsia="Times New Roman" w:cs="Times New Roman"/>
            <w:b/>
            <w:sz w:val="24"/>
            <w:szCs w:val="24"/>
            <w:lang w:val="vi-VN" w:eastAsia="en-GB"/>
          </w:rPr>
          <w:delText xml:space="preserve">Thuy </w:delText>
        </w:r>
        <w:r w:rsidR="00C61FBE" w:rsidRPr="00120ECD" w:rsidDel="00E74397">
          <w:rPr>
            <w:rFonts w:eastAsia="Times New Roman" w:cs="Times New Roman"/>
            <w:b/>
            <w:sz w:val="24"/>
            <w:szCs w:val="24"/>
            <w:lang w:eastAsia="en-GB"/>
          </w:rPr>
          <w:delText xml:space="preserve">and </w:delText>
        </w:r>
        <w:r w:rsidR="00D12ACA" w:rsidRPr="00120ECD" w:rsidDel="00E74397">
          <w:rPr>
            <w:rFonts w:eastAsia="Times New Roman" w:cs="Times New Roman"/>
            <w:b/>
            <w:sz w:val="24"/>
            <w:szCs w:val="24"/>
            <w:lang w:val="vi-VN" w:eastAsia="en-GB"/>
          </w:rPr>
          <w:delText>Phip</w:delText>
        </w:r>
        <w:r w:rsidR="00C61FBE" w:rsidRPr="00120ECD" w:rsidDel="00E74397">
          <w:rPr>
            <w:rFonts w:eastAsia="Times New Roman" w:cs="Times New Roman"/>
            <w:b/>
            <w:sz w:val="24"/>
            <w:szCs w:val="24"/>
            <w:lang w:eastAsia="en-GB"/>
          </w:rPr>
          <w:delText xml:space="preserve"> (</w:delText>
        </w:r>
        <w:r w:rsidR="00C61FBE" w:rsidRPr="00E74397" w:rsidDel="00E74397">
          <w:rPr>
            <w:rFonts w:eastAsia="Times New Roman" w:cs="Times New Roman"/>
            <w:bCs/>
            <w:sz w:val="24"/>
            <w:szCs w:val="24"/>
            <w:lang w:eastAsia="en-GB"/>
            <w:rPrChange w:id="55" w:author="SOWNDARYA KARAPAREDDY" w:date="2025-05-16T14:28:00Z" w16du:dateUtc="2025-05-16T19:28:00Z">
              <w:rPr>
                <w:rFonts w:eastAsia="Times New Roman" w:cs="Times New Roman"/>
                <w:b/>
                <w:sz w:val="24"/>
                <w:szCs w:val="24"/>
                <w:lang w:eastAsia="en-GB"/>
              </w:rPr>
            </w:rPrChange>
          </w:rPr>
          <w:delText>2013)</w:delText>
        </w:r>
        <w:r w:rsidR="00D12ACA" w:rsidRPr="00E74397" w:rsidDel="00E74397">
          <w:rPr>
            <w:rFonts w:eastAsia="Times New Roman" w:cs="Times New Roman"/>
            <w:bCs/>
            <w:sz w:val="24"/>
            <w:szCs w:val="24"/>
            <w:lang w:val="vi-VN" w:eastAsia="en-GB"/>
            <w:rPrChange w:id="56" w:author="SOWNDARYA KARAPAREDDY" w:date="2025-05-16T14:28:00Z" w16du:dateUtc="2025-05-16T19:28:00Z">
              <w:rPr>
                <w:rFonts w:eastAsia="Times New Roman" w:cs="Times New Roman"/>
                <w:b/>
                <w:sz w:val="24"/>
                <w:szCs w:val="24"/>
                <w:lang w:val="vi-VN" w:eastAsia="en-GB"/>
              </w:rPr>
            </w:rPrChange>
          </w:rPr>
          <w:delText xml:space="preserve"> </w:delText>
        </w:r>
      </w:del>
      <w:r w:rsidR="00D12ACA" w:rsidRPr="00E74397">
        <w:rPr>
          <w:rFonts w:eastAsia="Times New Roman" w:cs="Times New Roman"/>
          <w:bCs/>
          <w:sz w:val="24"/>
          <w:szCs w:val="24"/>
          <w:lang w:val="vi-VN" w:eastAsia="en-GB"/>
          <w:rPrChange w:id="57" w:author="SOWNDARYA KARAPAREDDY" w:date="2025-05-16T14:28:00Z" w16du:dateUtc="2025-05-16T19:28:00Z">
            <w:rPr>
              <w:rFonts w:eastAsia="Times New Roman" w:cs="Times New Roman"/>
              <w:b/>
              <w:sz w:val="24"/>
              <w:szCs w:val="24"/>
              <w:lang w:val="vi-VN" w:eastAsia="en-GB"/>
            </w:rPr>
          </w:rPrChange>
        </w:rPr>
        <w:t>[2]</w:t>
      </w:r>
      <w:r w:rsidR="00C61FBE" w:rsidRPr="00E74397">
        <w:rPr>
          <w:rFonts w:eastAsia="Times New Roman" w:cs="Times New Roman"/>
          <w:bCs/>
          <w:sz w:val="24"/>
          <w:szCs w:val="24"/>
          <w:lang w:eastAsia="en-GB"/>
          <w:rPrChange w:id="58" w:author="SOWNDARYA KARAPAREDDY" w:date="2025-05-16T14:28:00Z" w16du:dateUtc="2025-05-16T19:28:00Z">
            <w:rPr>
              <w:rFonts w:eastAsia="Times New Roman" w:cs="Times New Roman"/>
              <w:b/>
              <w:sz w:val="24"/>
              <w:szCs w:val="24"/>
              <w:lang w:eastAsia="en-GB"/>
            </w:rPr>
          </w:rPrChange>
        </w:rPr>
        <w:t>.</w:t>
      </w:r>
    </w:p>
    <w:p w14:paraId="303AEDC4" w14:textId="77777777" w:rsidR="00D240CC" w:rsidRPr="00120ECD" w:rsidRDefault="00D240CC" w:rsidP="00E74397">
      <w:pPr>
        <w:ind w:firstLine="720"/>
        <w:jc w:val="both"/>
        <w:rPr>
          <w:rFonts w:eastAsia="Times New Roman" w:cs="Times New Roman"/>
          <w:b/>
          <w:sz w:val="24"/>
          <w:szCs w:val="24"/>
          <w:lang w:eastAsia="en-GB"/>
        </w:rPr>
        <w:pPrChange w:id="59" w:author="SOWNDARYA KARAPAREDDY" w:date="2025-05-16T14:28:00Z" w16du:dateUtc="2025-05-16T19:28:00Z">
          <w:pPr>
            <w:jc w:val="both"/>
          </w:pPr>
        </w:pPrChange>
      </w:pPr>
    </w:p>
    <w:p w14:paraId="2C891456" w14:textId="77777777" w:rsidR="00C61FBE" w:rsidRDefault="001F629B" w:rsidP="00F8762C">
      <w:pPr>
        <w:rPr>
          <w:rFonts w:eastAsia="Times New Roman" w:cs="Times New Roman"/>
          <w:b/>
          <w:bCs/>
          <w:sz w:val="24"/>
          <w:szCs w:val="24"/>
          <w:lang w:eastAsia="en-GB"/>
        </w:rPr>
      </w:pPr>
      <w:r>
        <w:rPr>
          <w:rFonts w:eastAsia="Times New Roman" w:cs="Times New Roman"/>
          <w:b/>
          <w:bCs/>
          <w:sz w:val="24"/>
          <w:szCs w:val="24"/>
          <w:lang w:eastAsia="en-GB"/>
        </w:rPr>
        <w:t>Table 1. Effect of c</w:t>
      </w:r>
      <w:r w:rsidR="00C61FBE" w:rsidRPr="00C61FBE">
        <w:rPr>
          <w:rFonts w:eastAsia="Times New Roman" w:cs="Times New Roman"/>
          <w:b/>
          <w:bCs/>
          <w:sz w:val="24"/>
          <w:szCs w:val="24"/>
          <w:lang w:eastAsia="en-GB"/>
        </w:rPr>
        <w:t xml:space="preserve">ultivation </w:t>
      </w:r>
      <w:r>
        <w:rPr>
          <w:rFonts w:eastAsia="Times New Roman" w:cs="Times New Roman"/>
          <w:b/>
          <w:bCs/>
          <w:sz w:val="24"/>
          <w:szCs w:val="24"/>
          <w:lang w:eastAsia="en-GB"/>
        </w:rPr>
        <w:t>t</w:t>
      </w:r>
      <w:r w:rsidR="00C61FBE" w:rsidRPr="00C61FBE">
        <w:rPr>
          <w:rFonts w:eastAsia="Times New Roman" w:cs="Times New Roman"/>
          <w:b/>
          <w:bCs/>
          <w:sz w:val="24"/>
          <w:szCs w:val="24"/>
          <w:lang w:eastAsia="en-GB"/>
        </w:rPr>
        <w:t xml:space="preserve">echnology on </w:t>
      </w:r>
      <w:r>
        <w:rPr>
          <w:rFonts w:eastAsia="Times New Roman" w:cs="Times New Roman"/>
          <w:b/>
          <w:bCs/>
          <w:sz w:val="24"/>
          <w:szCs w:val="24"/>
          <w:lang w:eastAsia="en-GB"/>
        </w:rPr>
        <w:t>m</w:t>
      </w:r>
      <w:r w:rsidR="00C61FBE" w:rsidRPr="00C61FBE">
        <w:rPr>
          <w:rFonts w:eastAsia="Times New Roman" w:cs="Times New Roman"/>
          <w:b/>
          <w:bCs/>
          <w:sz w:val="24"/>
          <w:szCs w:val="24"/>
          <w:lang w:eastAsia="en-GB"/>
        </w:rPr>
        <w:t xml:space="preserve">orphological </w:t>
      </w:r>
      <w:r>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Pr>
          <w:rFonts w:eastAsia="Times New Roman" w:cs="Times New Roman"/>
          <w:b/>
          <w:bCs/>
          <w:sz w:val="24"/>
          <w:szCs w:val="24"/>
          <w:lang w:eastAsia="en-GB"/>
        </w:rPr>
        <w:t xml:space="preserve"> Sơn p</w:t>
      </w:r>
      <w:r w:rsidR="00C61FBE" w:rsidRPr="00C61FBE">
        <w:rPr>
          <w:rFonts w:eastAsia="Times New Roman" w:cs="Times New Roman"/>
          <w:b/>
          <w:bCs/>
          <w:sz w:val="24"/>
          <w:szCs w:val="24"/>
          <w:lang w:eastAsia="en-GB"/>
        </w:rPr>
        <w:t>lants</w:t>
      </w:r>
    </w:p>
    <w:tbl>
      <w:tblPr>
        <w:tblStyle w:val="TableGrid"/>
        <w:tblW w:w="92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10"/>
        <w:gridCol w:w="1510"/>
        <w:gridCol w:w="1510"/>
        <w:gridCol w:w="1510"/>
        <w:gridCol w:w="1511"/>
      </w:tblGrid>
      <w:tr w:rsidR="001F629B" w14:paraId="5470B305" w14:textId="77777777" w:rsidTr="00120ECD">
        <w:tc>
          <w:tcPr>
            <w:tcW w:w="1696" w:type="dxa"/>
            <w:tcBorders>
              <w:top w:val="single" w:sz="4" w:space="0" w:color="auto"/>
              <w:bottom w:val="single" w:sz="4" w:space="0" w:color="auto"/>
            </w:tcBorders>
            <w:vAlign w:val="center"/>
          </w:tcPr>
          <w:p w14:paraId="21DDECA1"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Treatment</w:t>
            </w:r>
          </w:p>
        </w:tc>
        <w:tc>
          <w:tcPr>
            <w:tcW w:w="1510" w:type="dxa"/>
            <w:tcBorders>
              <w:top w:val="single" w:sz="4" w:space="0" w:color="auto"/>
              <w:bottom w:val="single" w:sz="4" w:space="0" w:color="auto"/>
            </w:tcBorders>
            <w:vAlign w:val="center"/>
          </w:tcPr>
          <w:p w14:paraId="59CB979B" w14:textId="77777777" w:rsidR="001F629B" w:rsidRPr="00C61FBE" w:rsidRDefault="00D2587C" w:rsidP="001F629B">
            <w:pPr>
              <w:jc w:val="center"/>
              <w:rPr>
                <w:rFonts w:eastAsia="Times New Roman" w:cs="Times New Roman"/>
                <w:b/>
                <w:bCs/>
                <w:sz w:val="24"/>
                <w:szCs w:val="24"/>
                <w:lang w:eastAsia="en-GB"/>
              </w:rPr>
            </w:pPr>
            <w:r>
              <w:rPr>
                <w:rFonts w:eastAsia="Times New Roman" w:cs="Times New Roman"/>
                <w:b/>
                <w:bCs/>
                <w:sz w:val="24"/>
                <w:szCs w:val="24"/>
                <w:lang w:eastAsia="en-GB"/>
              </w:rPr>
              <w:t>Plant h</w:t>
            </w:r>
            <w:r w:rsidR="001F629B" w:rsidRPr="00C61FBE">
              <w:rPr>
                <w:rFonts w:eastAsia="Times New Roman" w:cs="Times New Roman"/>
                <w:b/>
                <w:bCs/>
                <w:sz w:val="24"/>
                <w:szCs w:val="24"/>
                <w:lang w:eastAsia="en-GB"/>
              </w:rPr>
              <w:t>eight (cm)</w:t>
            </w:r>
          </w:p>
        </w:tc>
        <w:tc>
          <w:tcPr>
            <w:tcW w:w="1510" w:type="dxa"/>
            <w:tcBorders>
              <w:top w:val="single" w:sz="4" w:space="0" w:color="auto"/>
              <w:bottom w:val="single" w:sz="4" w:space="0" w:color="auto"/>
            </w:tcBorders>
            <w:vAlign w:val="center"/>
          </w:tcPr>
          <w:p w14:paraId="7283FB35" w14:textId="77777777" w:rsidR="001F629B" w:rsidRPr="00C61FBE" w:rsidRDefault="001F629B" w:rsidP="00D2587C">
            <w:pPr>
              <w:jc w:val="center"/>
              <w:rPr>
                <w:rFonts w:eastAsia="Times New Roman" w:cs="Times New Roman"/>
                <w:b/>
                <w:bCs/>
                <w:sz w:val="24"/>
                <w:szCs w:val="24"/>
                <w:lang w:eastAsia="en-GB"/>
              </w:rPr>
            </w:pPr>
            <w:r w:rsidRPr="00C61FBE">
              <w:rPr>
                <w:rFonts w:eastAsia="Times New Roman" w:cs="Times New Roman"/>
                <w:b/>
                <w:bCs/>
                <w:sz w:val="24"/>
                <w:szCs w:val="24"/>
                <w:lang w:eastAsia="en-GB"/>
              </w:rPr>
              <w:t xml:space="preserve">Stem Diameter at </w:t>
            </w:r>
            <w:r w:rsidRPr="00C61FBE">
              <w:rPr>
                <w:rFonts w:eastAsia="Times New Roman" w:cs="Times New Roman"/>
                <w:b/>
                <w:bCs/>
                <w:sz w:val="24"/>
                <w:szCs w:val="24"/>
                <w:lang w:eastAsia="en-GB"/>
              </w:rPr>
              <w:lastRenderedPageBreak/>
              <w:t xml:space="preserve">Trellis </w:t>
            </w:r>
            <w:r w:rsidR="00D2587C">
              <w:rPr>
                <w:rFonts w:eastAsia="Times New Roman" w:cs="Times New Roman"/>
                <w:b/>
                <w:bCs/>
                <w:sz w:val="24"/>
                <w:szCs w:val="24"/>
                <w:lang w:eastAsia="en-GB"/>
              </w:rPr>
              <w:t>reach duration</w:t>
            </w:r>
            <w:r w:rsidRPr="00C61FBE">
              <w:rPr>
                <w:rFonts w:eastAsia="Times New Roman" w:cs="Times New Roman"/>
                <w:b/>
                <w:bCs/>
                <w:sz w:val="24"/>
                <w:szCs w:val="24"/>
                <w:lang w:eastAsia="en-GB"/>
              </w:rPr>
              <w:t xml:space="preserve"> (mm)</w:t>
            </w:r>
          </w:p>
        </w:tc>
        <w:tc>
          <w:tcPr>
            <w:tcW w:w="1510" w:type="dxa"/>
            <w:tcBorders>
              <w:top w:val="single" w:sz="4" w:space="0" w:color="auto"/>
              <w:bottom w:val="single" w:sz="4" w:space="0" w:color="auto"/>
            </w:tcBorders>
            <w:vAlign w:val="center"/>
          </w:tcPr>
          <w:p w14:paraId="4C4921A8"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lastRenderedPageBreak/>
              <w:t xml:space="preserve">Stem Diameter at </w:t>
            </w:r>
            <w:r w:rsidRPr="00C61FBE">
              <w:rPr>
                <w:rFonts w:eastAsia="Times New Roman" w:cs="Times New Roman"/>
                <w:b/>
                <w:bCs/>
                <w:sz w:val="24"/>
                <w:szCs w:val="24"/>
                <w:lang w:eastAsia="en-GB"/>
              </w:rPr>
              <w:lastRenderedPageBreak/>
              <w:t>Harvest (mm)</w:t>
            </w:r>
          </w:p>
        </w:tc>
        <w:tc>
          <w:tcPr>
            <w:tcW w:w="1510" w:type="dxa"/>
            <w:tcBorders>
              <w:top w:val="single" w:sz="4" w:space="0" w:color="auto"/>
              <w:bottom w:val="single" w:sz="4" w:space="0" w:color="auto"/>
            </w:tcBorders>
            <w:vAlign w:val="center"/>
          </w:tcPr>
          <w:p w14:paraId="2C9CF82F"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lastRenderedPageBreak/>
              <w:t>Leaf Length (cm)</w:t>
            </w:r>
          </w:p>
        </w:tc>
        <w:tc>
          <w:tcPr>
            <w:tcW w:w="1511" w:type="dxa"/>
            <w:tcBorders>
              <w:top w:val="single" w:sz="4" w:space="0" w:color="auto"/>
              <w:bottom w:val="single" w:sz="4" w:space="0" w:color="auto"/>
            </w:tcBorders>
            <w:vAlign w:val="center"/>
          </w:tcPr>
          <w:p w14:paraId="1CE9E7DC"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Width (cm)</w:t>
            </w:r>
          </w:p>
        </w:tc>
      </w:tr>
      <w:tr w:rsidR="001F629B" w14:paraId="079C3BC9" w14:textId="77777777" w:rsidTr="00120ECD">
        <w:tc>
          <w:tcPr>
            <w:tcW w:w="1696" w:type="dxa"/>
            <w:tcBorders>
              <w:top w:val="single" w:sz="4" w:space="0" w:color="auto"/>
            </w:tcBorders>
            <w:vAlign w:val="center"/>
          </w:tcPr>
          <w:p w14:paraId="0290A754"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T1 (control)</w:t>
            </w:r>
          </w:p>
        </w:tc>
        <w:tc>
          <w:tcPr>
            <w:tcW w:w="1510" w:type="dxa"/>
            <w:tcBorders>
              <w:top w:val="single" w:sz="4" w:space="0" w:color="auto"/>
            </w:tcBorders>
            <w:vAlign w:val="center"/>
          </w:tcPr>
          <w:p w14:paraId="026FF332"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201.8</w:t>
            </w:r>
            <w:r w:rsidRPr="001F629B">
              <w:rPr>
                <w:rFonts w:eastAsia="Times New Roman" w:cs="Times New Roman"/>
                <w:sz w:val="24"/>
                <w:szCs w:val="24"/>
                <w:vertAlign w:val="superscript"/>
                <w:lang w:eastAsia="en-GB"/>
              </w:rPr>
              <w:t>b</w:t>
            </w:r>
            <w:r w:rsidRPr="00C61FBE">
              <w:rPr>
                <w:rFonts w:eastAsia="Times New Roman" w:cs="Times New Roman"/>
                <w:sz w:val="24"/>
                <w:szCs w:val="24"/>
                <w:lang w:eastAsia="en-GB"/>
              </w:rPr>
              <w:t>*</w:t>
            </w:r>
          </w:p>
        </w:tc>
        <w:tc>
          <w:tcPr>
            <w:tcW w:w="1510" w:type="dxa"/>
            <w:tcBorders>
              <w:top w:val="single" w:sz="4" w:space="0" w:color="auto"/>
            </w:tcBorders>
            <w:vAlign w:val="center"/>
          </w:tcPr>
          <w:p w14:paraId="1BD1890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3.68</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508397ED"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3.87</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636839FC"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tcBorders>
              <w:top w:val="single" w:sz="4" w:space="0" w:color="auto"/>
            </w:tcBorders>
            <w:vAlign w:val="center"/>
          </w:tcPr>
          <w:p w14:paraId="30855F0D"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6.50</w:t>
            </w:r>
            <w:r w:rsidRPr="00D2587C">
              <w:rPr>
                <w:rFonts w:eastAsia="Times New Roman" w:cs="Times New Roman"/>
                <w:sz w:val="24"/>
                <w:szCs w:val="24"/>
                <w:vertAlign w:val="superscript"/>
                <w:lang w:eastAsia="en-GB"/>
              </w:rPr>
              <w:t>b</w:t>
            </w:r>
          </w:p>
        </w:tc>
      </w:tr>
      <w:tr w:rsidR="001F629B" w14:paraId="2625D085" w14:textId="77777777" w:rsidTr="00120ECD">
        <w:tc>
          <w:tcPr>
            <w:tcW w:w="1696" w:type="dxa"/>
            <w:vAlign w:val="center"/>
          </w:tcPr>
          <w:p w14:paraId="0FAE3B21"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T2</w:t>
            </w:r>
          </w:p>
        </w:tc>
        <w:tc>
          <w:tcPr>
            <w:tcW w:w="1510" w:type="dxa"/>
            <w:vAlign w:val="center"/>
          </w:tcPr>
          <w:p w14:paraId="2A1F21C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203.6</w:t>
            </w:r>
            <w:r w:rsidRPr="001F629B">
              <w:rPr>
                <w:rFonts w:eastAsia="Times New Roman" w:cs="Times New Roman"/>
                <w:sz w:val="24"/>
                <w:szCs w:val="24"/>
                <w:vertAlign w:val="superscript"/>
                <w:lang w:eastAsia="en-GB"/>
              </w:rPr>
              <w:t>a</w:t>
            </w:r>
          </w:p>
        </w:tc>
        <w:tc>
          <w:tcPr>
            <w:tcW w:w="1510" w:type="dxa"/>
            <w:vAlign w:val="center"/>
          </w:tcPr>
          <w:p w14:paraId="076093E3"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3.71</w:t>
            </w:r>
            <w:r w:rsidRPr="001F629B">
              <w:rPr>
                <w:rFonts w:eastAsia="Times New Roman" w:cs="Times New Roman"/>
                <w:sz w:val="24"/>
                <w:szCs w:val="24"/>
                <w:vertAlign w:val="superscript"/>
                <w:lang w:eastAsia="en-GB"/>
              </w:rPr>
              <w:t>ab</w:t>
            </w:r>
          </w:p>
        </w:tc>
        <w:tc>
          <w:tcPr>
            <w:tcW w:w="1510" w:type="dxa"/>
            <w:vAlign w:val="center"/>
          </w:tcPr>
          <w:p w14:paraId="1F1619D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3.93</w:t>
            </w:r>
            <w:r w:rsidRPr="001F629B">
              <w:rPr>
                <w:rFonts w:eastAsia="Times New Roman" w:cs="Times New Roman"/>
                <w:sz w:val="24"/>
                <w:szCs w:val="24"/>
                <w:vertAlign w:val="superscript"/>
                <w:lang w:eastAsia="en-GB"/>
              </w:rPr>
              <w:t>b</w:t>
            </w:r>
          </w:p>
        </w:tc>
        <w:tc>
          <w:tcPr>
            <w:tcW w:w="1510" w:type="dxa"/>
            <w:vAlign w:val="center"/>
          </w:tcPr>
          <w:p w14:paraId="2DEA5E0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11.2</w:t>
            </w:r>
            <w:r w:rsidRPr="00D2587C">
              <w:rPr>
                <w:rFonts w:eastAsia="Times New Roman" w:cs="Times New Roman"/>
                <w:sz w:val="24"/>
                <w:szCs w:val="24"/>
                <w:vertAlign w:val="superscript"/>
                <w:lang w:eastAsia="en-GB"/>
              </w:rPr>
              <w:t>ab</w:t>
            </w:r>
          </w:p>
        </w:tc>
        <w:tc>
          <w:tcPr>
            <w:tcW w:w="1511" w:type="dxa"/>
            <w:vAlign w:val="center"/>
          </w:tcPr>
          <w:p w14:paraId="1325A48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6.83</w:t>
            </w:r>
            <w:r w:rsidRPr="00D2587C">
              <w:rPr>
                <w:rFonts w:eastAsia="Times New Roman" w:cs="Times New Roman"/>
                <w:sz w:val="24"/>
                <w:szCs w:val="24"/>
                <w:vertAlign w:val="superscript"/>
                <w:lang w:eastAsia="en-GB"/>
              </w:rPr>
              <w:t>ab</w:t>
            </w:r>
          </w:p>
        </w:tc>
      </w:tr>
      <w:tr w:rsidR="001F629B" w14:paraId="58891A44" w14:textId="77777777" w:rsidTr="00120ECD">
        <w:tc>
          <w:tcPr>
            <w:tcW w:w="1696" w:type="dxa"/>
            <w:vAlign w:val="center"/>
          </w:tcPr>
          <w:p w14:paraId="13BD535D"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T3</w:t>
            </w:r>
          </w:p>
        </w:tc>
        <w:tc>
          <w:tcPr>
            <w:tcW w:w="1510" w:type="dxa"/>
            <w:vAlign w:val="center"/>
          </w:tcPr>
          <w:p w14:paraId="6133D07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201.7</w:t>
            </w:r>
            <w:r w:rsidRPr="001F629B">
              <w:rPr>
                <w:rFonts w:eastAsia="Times New Roman" w:cs="Times New Roman"/>
                <w:sz w:val="24"/>
                <w:szCs w:val="24"/>
                <w:vertAlign w:val="superscript"/>
                <w:lang w:eastAsia="en-GB"/>
              </w:rPr>
              <w:t>b</w:t>
            </w:r>
          </w:p>
        </w:tc>
        <w:tc>
          <w:tcPr>
            <w:tcW w:w="1510" w:type="dxa"/>
            <w:vAlign w:val="center"/>
          </w:tcPr>
          <w:p w14:paraId="1BD1D34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3.49</w:t>
            </w:r>
            <w:r w:rsidRPr="001F629B">
              <w:rPr>
                <w:rFonts w:eastAsia="Times New Roman" w:cs="Times New Roman"/>
                <w:sz w:val="24"/>
                <w:szCs w:val="24"/>
                <w:vertAlign w:val="superscript"/>
                <w:lang w:eastAsia="en-GB"/>
              </w:rPr>
              <w:t>d</w:t>
            </w:r>
          </w:p>
        </w:tc>
        <w:tc>
          <w:tcPr>
            <w:tcW w:w="1510" w:type="dxa"/>
            <w:vAlign w:val="center"/>
          </w:tcPr>
          <w:p w14:paraId="5BA3276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3.66</w:t>
            </w:r>
            <w:r w:rsidRPr="001F629B">
              <w:rPr>
                <w:rFonts w:eastAsia="Times New Roman" w:cs="Times New Roman"/>
                <w:sz w:val="24"/>
                <w:szCs w:val="24"/>
                <w:vertAlign w:val="superscript"/>
                <w:lang w:eastAsia="en-GB"/>
              </w:rPr>
              <w:t>d</w:t>
            </w:r>
          </w:p>
        </w:tc>
        <w:tc>
          <w:tcPr>
            <w:tcW w:w="1510" w:type="dxa"/>
            <w:vAlign w:val="center"/>
          </w:tcPr>
          <w:p w14:paraId="1D2B87B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10.5</w:t>
            </w:r>
            <w:r w:rsidRPr="00D2587C">
              <w:rPr>
                <w:rFonts w:eastAsia="Times New Roman" w:cs="Times New Roman"/>
                <w:sz w:val="24"/>
                <w:szCs w:val="24"/>
                <w:vertAlign w:val="superscript"/>
                <w:lang w:eastAsia="en-GB"/>
              </w:rPr>
              <w:t>c</w:t>
            </w:r>
          </w:p>
        </w:tc>
        <w:tc>
          <w:tcPr>
            <w:tcW w:w="1511" w:type="dxa"/>
            <w:vAlign w:val="center"/>
          </w:tcPr>
          <w:p w14:paraId="2A03380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6.57</w:t>
            </w:r>
            <w:r w:rsidRPr="00D2587C">
              <w:rPr>
                <w:rFonts w:eastAsia="Times New Roman" w:cs="Times New Roman"/>
                <w:sz w:val="24"/>
                <w:szCs w:val="24"/>
                <w:vertAlign w:val="superscript"/>
                <w:lang w:eastAsia="en-GB"/>
              </w:rPr>
              <w:t>b</w:t>
            </w:r>
          </w:p>
        </w:tc>
      </w:tr>
      <w:tr w:rsidR="001F629B" w14:paraId="262602CB" w14:textId="77777777" w:rsidTr="00120ECD">
        <w:tc>
          <w:tcPr>
            <w:tcW w:w="1696" w:type="dxa"/>
            <w:vAlign w:val="center"/>
          </w:tcPr>
          <w:p w14:paraId="1EC1859C"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T4</w:t>
            </w:r>
          </w:p>
        </w:tc>
        <w:tc>
          <w:tcPr>
            <w:tcW w:w="1510" w:type="dxa"/>
            <w:vAlign w:val="center"/>
          </w:tcPr>
          <w:p w14:paraId="012F828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204.5</w:t>
            </w:r>
            <w:r w:rsidRPr="001F629B">
              <w:rPr>
                <w:rFonts w:eastAsia="Times New Roman" w:cs="Times New Roman"/>
                <w:sz w:val="24"/>
                <w:szCs w:val="24"/>
                <w:vertAlign w:val="superscript"/>
                <w:lang w:eastAsia="en-GB"/>
              </w:rPr>
              <w:t>a</w:t>
            </w:r>
          </w:p>
        </w:tc>
        <w:tc>
          <w:tcPr>
            <w:tcW w:w="1510" w:type="dxa"/>
            <w:vAlign w:val="center"/>
          </w:tcPr>
          <w:p w14:paraId="16AF01C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3.82</w:t>
            </w:r>
            <w:r w:rsidRPr="001F629B">
              <w:rPr>
                <w:rFonts w:eastAsia="Times New Roman" w:cs="Times New Roman"/>
                <w:sz w:val="24"/>
                <w:szCs w:val="24"/>
                <w:vertAlign w:val="superscript"/>
                <w:lang w:eastAsia="en-GB"/>
              </w:rPr>
              <w:t>a</w:t>
            </w:r>
          </w:p>
        </w:tc>
        <w:tc>
          <w:tcPr>
            <w:tcW w:w="1510" w:type="dxa"/>
            <w:vAlign w:val="center"/>
          </w:tcPr>
          <w:p w14:paraId="52E42AD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4.07</w:t>
            </w:r>
            <w:r w:rsidRPr="001F629B">
              <w:rPr>
                <w:rFonts w:eastAsia="Times New Roman" w:cs="Times New Roman"/>
                <w:sz w:val="24"/>
                <w:szCs w:val="24"/>
                <w:vertAlign w:val="superscript"/>
                <w:lang w:eastAsia="en-GB"/>
              </w:rPr>
              <w:t>a</w:t>
            </w:r>
          </w:p>
        </w:tc>
        <w:tc>
          <w:tcPr>
            <w:tcW w:w="1510" w:type="dxa"/>
            <w:vAlign w:val="center"/>
          </w:tcPr>
          <w:p w14:paraId="164CC05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11.5</w:t>
            </w:r>
            <w:r w:rsidRPr="00D2587C">
              <w:rPr>
                <w:rFonts w:eastAsia="Times New Roman" w:cs="Times New Roman"/>
                <w:sz w:val="24"/>
                <w:szCs w:val="24"/>
                <w:vertAlign w:val="superscript"/>
                <w:lang w:eastAsia="en-GB"/>
              </w:rPr>
              <w:t>a</w:t>
            </w:r>
          </w:p>
        </w:tc>
        <w:tc>
          <w:tcPr>
            <w:tcW w:w="1511" w:type="dxa"/>
            <w:vAlign w:val="center"/>
          </w:tcPr>
          <w:p w14:paraId="197B317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7.19</w:t>
            </w:r>
            <w:r w:rsidRPr="00D2587C">
              <w:rPr>
                <w:rFonts w:eastAsia="Times New Roman" w:cs="Times New Roman"/>
                <w:sz w:val="24"/>
                <w:szCs w:val="24"/>
                <w:vertAlign w:val="superscript"/>
                <w:lang w:eastAsia="en-GB"/>
              </w:rPr>
              <w:t>a</w:t>
            </w:r>
          </w:p>
        </w:tc>
      </w:tr>
      <w:tr w:rsidR="001F629B" w14:paraId="27656CA0" w14:textId="77777777" w:rsidTr="00120ECD">
        <w:tc>
          <w:tcPr>
            <w:tcW w:w="1696" w:type="dxa"/>
            <w:vAlign w:val="center"/>
          </w:tcPr>
          <w:p w14:paraId="1B45E7B0"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T5</w:t>
            </w:r>
          </w:p>
        </w:tc>
        <w:tc>
          <w:tcPr>
            <w:tcW w:w="1510" w:type="dxa"/>
            <w:vAlign w:val="center"/>
          </w:tcPr>
          <w:p w14:paraId="63D5F86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201.9</w:t>
            </w:r>
            <w:r w:rsidRPr="001F629B">
              <w:rPr>
                <w:rFonts w:eastAsia="Times New Roman" w:cs="Times New Roman"/>
                <w:sz w:val="24"/>
                <w:szCs w:val="24"/>
                <w:vertAlign w:val="superscript"/>
                <w:lang w:eastAsia="en-GB"/>
              </w:rPr>
              <w:t>b</w:t>
            </w:r>
          </w:p>
        </w:tc>
        <w:tc>
          <w:tcPr>
            <w:tcW w:w="1510" w:type="dxa"/>
            <w:vAlign w:val="center"/>
          </w:tcPr>
          <w:p w14:paraId="22A8048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3.58</w:t>
            </w:r>
            <w:r w:rsidRPr="001F629B">
              <w:rPr>
                <w:rFonts w:eastAsia="Times New Roman" w:cs="Times New Roman"/>
                <w:sz w:val="24"/>
                <w:szCs w:val="24"/>
                <w:vertAlign w:val="superscript"/>
                <w:lang w:eastAsia="en-GB"/>
              </w:rPr>
              <w:t>cd</w:t>
            </w:r>
          </w:p>
        </w:tc>
        <w:tc>
          <w:tcPr>
            <w:tcW w:w="1510" w:type="dxa"/>
            <w:vAlign w:val="center"/>
          </w:tcPr>
          <w:p w14:paraId="22C278D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3.75</w:t>
            </w:r>
            <w:r w:rsidRPr="001F629B">
              <w:rPr>
                <w:rFonts w:eastAsia="Times New Roman" w:cs="Times New Roman"/>
                <w:sz w:val="24"/>
                <w:szCs w:val="24"/>
                <w:vertAlign w:val="superscript"/>
                <w:lang w:eastAsia="en-GB"/>
              </w:rPr>
              <w:t>cd</w:t>
            </w:r>
          </w:p>
        </w:tc>
        <w:tc>
          <w:tcPr>
            <w:tcW w:w="1510" w:type="dxa"/>
            <w:vAlign w:val="center"/>
          </w:tcPr>
          <w:p w14:paraId="19A2F374"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vAlign w:val="center"/>
          </w:tcPr>
          <w:p w14:paraId="1B625BB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6.41</w:t>
            </w:r>
            <w:r w:rsidRPr="00D2587C">
              <w:rPr>
                <w:rFonts w:eastAsia="Times New Roman" w:cs="Times New Roman"/>
                <w:sz w:val="24"/>
                <w:szCs w:val="24"/>
                <w:vertAlign w:val="superscript"/>
                <w:lang w:eastAsia="en-GB"/>
              </w:rPr>
              <w:t>b</w:t>
            </w:r>
          </w:p>
        </w:tc>
      </w:tr>
      <w:tr w:rsidR="001F629B" w14:paraId="322C6200" w14:textId="77777777" w:rsidTr="00120ECD">
        <w:tc>
          <w:tcPr>
            <w:tcW w:w="1696" w:type="dxa"/>
            <w:vAlign w:val="center"/>
          </w:tcPr>
          <w:p w14:paraId="7904F43D"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P-value</w:t>
            </w:r>
          </w:p>
        </w:tc>
        <w:tc>
          <w:tcPr>
            <w:tcW w:w="1510" w:type="dxa"/>
            <w:vAlign w:val="center"/>
          </w:tcPr>
          <w:p w14:paraId="4E1AB841"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721B6542"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2008986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04CB71F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1" w:type="dxa"/>
            <w:vAlign w:val="center"/>
          </w:tcPr>
          <w:p w14:paraId="0BE02D0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r>
      <w:tr w:rsidR="001F629B" w14:paraId="7F0B8849" w14:textId="77777777" w:rsidTr="00120ECD">
        <w:tc>
          <w:tcPr>
            <w:tcW w:w="1696" w:type="dxa"/>
            <w:vAlign w:val="center"/>
          </w:tcPr>
          <w:p w14:paraId="6BB86886"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LSD 0.05</w:t>
            </w:r>
          </w:p>
        </w:tc>
        <w:tc>
          <w:tcPr>
            <w:tcW w:w="1510" w:type="dxa"/>
            <w:vAlign w:val="center"/>
          </w:tcPr>
          <w:p w14:paraId="1C8EC44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1.11</w:t>
            </w:r>
          </w:p>
        </w:tc>
        <w:tc>
          <w:tcPr>
            <w:tcW w:w="1510" w:type="dxa"/>
            <w:vAlign w:val="center"/>
          </w:tcPr>
          <w:p w14:paraId="2C0DC64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0.11</w:t>
            </w:r>
          </w:p>
        </w:tc>
        <w:tc>
          <w:tcPr>
            <w:tcW w:w="1510" w:type="dxa"/>
            <w:vAlign w:val="center"/>
          </w:tcPr>
          <w:p w14:paraId="277C080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0.13</w:t>
            </w:r>
          </w:p>
        </w:tc>
        <w:tc>
          <w:tcPr>
            <w:tcW w:w="1510" w:type="dxa"/>
            <w:vAlign w:val="center"/>
          </w:tcPr>
          <w:p w14:paraId="5C4DC36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0.63</w:t>
            </w:r>
          </w:p>
        </w:tc>
        <w:tc>
          <w:tcPr>
            <w:tcW w:w="1511" w:type="dxa"/>
            <w:vAlign w:val="center"/>
          </w:tcPr>
          <w:p w14:paraId="2E4DF061"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0.52</w:t>
            </w:r>
          </w:p>
        </w:tc>
      </w:tr>
    </w:tbl>
    <w:p w14:paraId="78784A8F" w14:textId="1C8D05CC" w:rsidR="00D2587C" w:rsidRPr="00C81740" w:rsidRDefault="00D2587C" w:rsidP="00D2587C">
      <w:pPr>
        <w:rPr>
          <w:sz w:val="18"/>
          <w:szCs w:val="18"/>
        </w:rPr>
      </w:pPr>
      <w:r w:rsidRPr="00C81740">
        <w:rPr>
          <w:sz w:val="18"/>
          <w:szCs w:val="18"/>
          <w:vertAlign w:val="superscript"/>
        </w:rPr>
        <w:t>*</w:t>
      </w:r>
      <w:r w:rsidRPr="00C81740">
        <w:rPr>
          <w:sz w:val="18"/>
          <w:szCs w:val="18"/>
        </w:rPr>
        <w:t xml:space="preserve">Means followed by different letter are significantly different within columns by Duncan’s multiple range Test, </w:t>
      </w:r>
      <w:ins w:id="60" w:author="SOWNDARYA KARAPAREDDY" w:date="2025-05-16T14:28:00Z" w16du:dateUtc="2025-05-16T19:28:00Z">
        <w:r w:rsidR="002E39B0">
          <w:rPr>
            <w:sz w:val="18"/>
            <w:szCs w:val="18"/>
          </w:rPr>
          <w:t>p</w:t>
        </w:r>
      </w:ins>
      <w:del w:id="61" w:author="SOWNDARYA KARAPAREDDY" w:date="2025-05-16T14:28:00Z" w16du:dateUtc="2025-05-16T19:28:00Z">
        <w:r w:rsidRPr="00C81740" w:rsidDel="002E39B0">
          <w:rPr>
            <w:sz w:val="18"/>
            <w:szCs w:val="18"/>
          </w:rPr>
          <w:delText>P</w:delText>
        </w:r>
      </w:del>
      <w:r w:rsidRPr="00C81740">
        <w:rPr>
          <w:sz w:val="18"/>
          <w:szCs w:val="18"/>
        </w:rPr>
        <w:t xml:space="preserve"> ≤ 0.05</w:t>
      </w:r>
    </w:p>
    <w:p w14:paraId="39D13B79" w14:textId="77777777" w:rsidR="00D2587C" w:rsidRPr="00F8762C" w:rsidRDefault="00C30D5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3.3. </w:t>
      </w:r>
      <w:r w:rsidR="00D2587C" w:rsidRPr="00F8762C">
        <w:rPr>
          <w:rFonts w:eastAsia="Times New Roman" w:cs="Times New Roman"/>
          <w:b/>
          <w:bCs/>
          <w:sz w:val="24"/>
          <w:szCs w:val="24"/>
          <w:lang w:eastAsia="en-GB"/>
        </w:rPr>
        <w:t>Effect</w:t>
      </w:r>
      <w:r w:rsidRPr="00F8762C">
        <w:rPr>
          <w:rFonts w:eastAsia="Times New Roman" w:cs="Times New Roman"/>
          <w:b/>
          <w:bCs/>
          <w:sz w:val="24"/>
          <w:szCs w:val="24"/>
          <w:lang w:eastAsia="en-GB"/>
        </w:rPr>
        <w:t xml:space="preserve"> of </w:t>
      </w:r>
      <w:r w:rsidR="00D2587C" w:rsidRPr="00F8762C">
        <w:rPr>
          <w:rFonts w:eastAsia="Times New Roman" w:cs="Times New Roman"/>
          <w:b/>
          <w:bCs/>
          <w:sz w:val="24"/>
          <w:szCs w:val="24"/>
          <w:lang w:eastAsia="en-GB"/>
        </w:rPr>
        <w:t>c</w:t>
      </w:r>
      <w:r w:rsidRPr="00F8762C">
        <w:rPr>
          <w:rFonts w:eastAsia="Times New Roman" w:cs="Times New Roman"/>
          <w:b/>
          <w:bCs/>
          <w:sz w:val="24"/>
          <w:szCs w:val="24"/>
          <w:lang w:eastAsia="en-GB"/>
        </w:rPr>
        <w:t xml:space="preserve">ultivation </w:t>
      </w:r>
      <w:r w:rsidR="00D2587C" w:rsidRPr="00F8762C">
        <w:rPr>
          <w:rFonts w:eastAsia="Times New Roman" w:cs="Times New Roman"/>
          <w:b/>
          <w:bCs/>
          <w:sz w:val="24"/>
          <w:szCs w:val="24"/>
          <w:lang w:eastAsia="en-GB"/>
        </w:rPr>
        <w:t>t</w:t>
      </w:r>
      <w:r w:rsidRPr="00F8762C">
        <w:rPr>
          <w:rFonts w:eastAsia="Times New Roman" w:cs="Times New Roman"/>
          <w:b/>
          <w:bCs/>
          <w:sz w:val="24"/>
          <w:szCs w:val="24"/>
          <w:lang w:eastAsia="en-GB"/>
        </w:rPr>
        <w:t xml:space="preserve">echnology on the </w:t>
      </w:r>
      <w:r w:rsidR="00D2587C" w:rsidRPr="00F8762C">
        <w:rPr>
          <w:rFonts w:eastAsia="Times New Roman" w:cs="Times New Roman"/>
          <w:b/>
          <w:bCs/>
          <w:sz w:val="24"/>
          <w:szCs w:val="24"/>
          <w:lang w:eastAsia="en-GB"/>
        </w:rPr>
        <w:t>y</w:t>
      </w:r>
      <w:r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00D2587C" w:rsidRPr="00F8762C">
        <w:rPr>
          <w:rFonts w:eastAsia="Times New Roman" w:cs="Times New Roman"/>
          <w:b/>
          <w:bCs/>
          <w:sz w:val="24"/>
          <w:szCs w:val="24"/>
          <w:lang w:eastAsia="en-GB"/>
        </w:rPr>
        <w:t xml:space="preserve"> Sơn plants</w:t>
      </w:r>
    </w:p>
    <w:p w14:paraId="2AE35D9C" w14:textId="168DF20C" w:rsidR="006E4FC6" w:rsidRPr="00F8762C" w:rsidRDefault="00C30D52" w:rsidP="002E39B0">
      <w:pPr>
        <w:ind w:firstLine="720"/>
        <w:jc w:val="both"/>
        <w:outlineLvl w:val="2"/>
        <w:rPr>
          <w:rFonts w:eastAsia="Times New Roman" w:cs="Times New Roman"/>
          <w:sz w:val="24"/>
          <w:szCs w:val="24"/>
          <w:lang w:eastAsia="en-GB"/>
        </w:rPr>
        <w:pPrChange w:id="62" w:author="SOWNDARYA KARAPAREDDY" w:date="2025-05-16T14:29:00Z" w16du:dateUtc="2025-05-16T19:29:00Z">
          <w:pPr>
            <w:jc w:val="both"/>
            <w:outlineLvl w:val="2"/>
          </w:pPr>
        </w:pPrChange>
      </w:pPr>
      <w:r w:rsidRPr="00F8762C">
        <w:rPr>
          <w:rFonts w:eastAsia="Times New Roman" w:cs="Times New Roman"/>
          <w:sz w:val="24"/>
          <w:szCs w:val="24"/>
          <w:lang w:eastAsia="en-GB"/>
        </w:rPr>
        <w:t xml:space="preserve">The results of the study presented in Table 2 show </w:t>
      </w:r>
      <w:r w:rsidR="00D2587C" w:rsidRPr="00F8762C">
        <w:rPr>
          <w:rFonts w:eastAsia="Times New Roman" w:cs="Times New Roman"/>
          <w:sz w:val="24"/>
          <w:szCs w:val="24"/>
          <w:lang w:eastAsia="en-GB"/>
        </w:rPr>
        <w:t xml:space="preserve">that there was </w:t>
      </w:r>
      <w:r w:rsidRPr="00F8762C">
        <w:rPr>
          <w:rFonts w:eastAsia="Times New Roman" w:cs="Times New Roman"/>
          <w:sz w:val="24"/>
          <w:szCs w:val="24"/>
          <w:lang w:eastAsia="en-GB"/>
        </w:rPr>
        <w:t xml:space="preserve">no significant difference between treatments </w:t>
      </w:r>
      <w:r w:rsidR="006E4FC6" w:rsidRPr="00F8762C">
        <w:rPr>
          <w:rFonts w:eastAsia="Times New Roman" w:cs="Times New Roman"/>
          <w:sz w:val="24"/>
          <w:szCs w:val="24"/>
          <w:lang w:eastAsia="en-GB"/>
        </w:rPr>
        <w:t>among</w:t>
      </w:r>
      <w:r w:rsidRPr="00F8762C">
        <w:rPr>
          <w:rFonts w:eastAsia="Times New Roman" w:cs="Times New Roman"/>
          <w:sz w:val="24"/>
          <w:szCs w:val="24"/>
          <w:lang w:eastAsia="en-GB"/>
        </w:rPr>
        <w:t xml:space="preserve"> tubers</w:t>
      </w:r>
      <w:r w:rsidR="006E4FC6" w:rsidRPr="00F8762C">
        <w:rPr>
          <w:rFonts w:eastAsia="Times New Roman" w:cs="Times New Roman"/>
          <w:sz w:val="24"/>
          <w:szCs w:val="24"/>
          <w:lang w:eastAsia="en-GB"/>
        </w:rPr>
        <w:t xml:space="preserve"> number</w:t>
      </w:r>
      <w:r w:rsidRPr="00F8762C">
        <w:rPr>
          <w:rFonts w:eastAsia="Times New Roman" w:cs="Times New Roman"/>
          <w:sz w:val="24"/>
          <w:szCs w:val="24"/>
          <w:lang w:eastAsia="en-GB"/>
        </w:rPr>
        <w:t xml:space="preserve"> at the 95% confidence level, with each treatment producing 1 tuber per plant. </w:t>
      </w:r>
      <w:r w:rsidR="006E4FC6" w:rsidRPr="00F8762C">
        <w:rPr>
          <w:sz w:val="24"/>
          <w:szCs w:val="24"/>
        </w:rPr>
        <w:t xml:space="preserve">These results were similar to the finding of </w:t>
      </w:r>
      <w:r w:rsidR="00D12ACA" w:rsidRPr="00120ECD">
        <w:rPr>
          <w:sz w:val="24"/>
          <w:szCs w:val="24"/>
          <w:lang w:val="vi-VN"/>
        </w:rPr>
        <w:t xml:space="preserve">Hue and Loc </w:t>
      </w:r>
      <w:r w:rsidR="006E4FC6" w:rsidRPr="00120ECD">
        <w:rPr>
          <w:rFonts w:eastAsia="Times New Roman" w:cs="Times New Roman"/>
          <w:sz w:val="24"/>
          <w:szCs w:val="24"/>
          <w:lang w:eastAsia="en-GB"/>
        </w:rPr>
        <w:t>(2005)</w:t>
      </w:r>
      <w:r w:rsidR="00120ECD" w:rsidRPr="00120ECD">
        <w:rPr>
          <w:rFonts w:eastAsia="Times New Roman" w:cs="Times New Roman"/>
          <w:sz w:val="24"/>
          <w:szCs w:val="24"/>
          <w:lang w:val="vi-VN" w:eastAsia="en-GB"/>
        </w:rPr>
        <w:t xml:space="preserve"> [8]</w:t>
      </w:r>
      <w:r w:rsidR="006E4FC6" w:rsidRPr="00120ECD">
        <w:rPr>
          <w:rFonts w:eastAsia="Times New Roman" w:cs="Times New Roman"/>
          <w:sz w:val="24"/>
          <w:szCs w:val="24"/>
          <w:lang w:eastAsia="en-GB"/>
        </w:rPr>
        <w:t xml:space="preserve">. </w:t>
      </w:r>
      <w:r w:rsidR="006E4FC6" w:rsidRPr="00F8762C">
        <w:rPr>
          <w:rFonts w:eastAsia="Times New Roman" w:cs="Times New Roman"/>
          <w:sz w:val="24"/>
          <w:szCs w:val="24"/>
          <w:lang w:eastAsia="en-GB"/>
        </w:rPr>
        <w:t xml:space="preserve">For the tuber weight, </w:t>
      </w:r>
      <w:r w:rsidR="006E4FC6" w:rsidRPr="00F8762C">
        <w:rPr>
          <w:sz w:val="24"/>
          <w:szCs w:val="24"/>
        </w:rPr>
        <w:t>the results in Table 2 showed that the highest</w:t>
      </w:r>
      <w:r w:rsidR="006E4FC6" w:rsidRPr="00F8762C">
        <w:rPr>
          <w:rFonts w:eastAsia="Times New Roman" w:cs="Times New Roman"/>
          <w:sz w:val="24"/>
          <w:szCs w:val="24"/>
          <w:lang w:eastAsia="en-GB"/>
        </w:rPr>
        <w:t xml:space="preserve"> tuber weight of 0.68 kg </w:t>
      </w:r>
      <w:r w:rsidR="006E4FC6" w:rsidRPr="00F8762C">
        <w:rPr>
          <w:sz w:val="24"/>
          <w:szCs w:val="24"/>
        </w:rPr>
        <w:t xml:space="preserve">was obtained in T4 treatment, </w:t>
      </w:r>
      <w:r w:rsidR="006E4FC6" w:rsidRPr="00F8762C">
        <w:rPr>
          <w:rFonts w:eastAsia="Times New Roman" w:cs="Times New Roman"/>
          <w:sz w:val="24"/>
          <w:szCs w:val="24"/>
          <w:lang w:eastAsia="en-GB"/>
        </w:rPr>
        <w:t xml:space="preserve">followed by T2 treatment with value </w:t>
      </w:r>
      <w:del w:id="63" w:author="SOWNDARYA KARAPAREDDY" w:date="2025-05-16T14:29:00Z" w16du:dateUtc="2025-05-16T19:29:00Z">
        <w:r w:rsidR="006E4FC6" w:rsidRPr="00F8762C" w:rsidDel="002E39B0">
          <w:rPr>
            <w:rFonts w:eastAsia="Times New Roman" w:cs="Times New Roman"/>
            <w:sz w:val="24"/>
            <w:szCs w:val="24"/>
            <w:lang w:eastAsia="en-GB"/>
          </w:rPr>
          <w:delText>of(</w:delText>
        </w:r>
      </w:del>
      <w:ins w:id="64" w:author="SOWNDARYA KARAPAREDDY" w:date="2025-05-16T14:29:00Z" w16du:dateUtc="2025-05-16T19:29:00Z">
        <w:r w:rsidR="002E39B0" w:rsidRPr="00F8762C">
          <w:rPr>
            <w:rFonts w:eastAsia="Times New Roman" w:cs="Times New Roman"/>
            <w:sz w:val="24"/>
            <w:szCs w:val="24"/>
            <w:lang w:eastAsia="en-GB"/>
          </w:rPr>
          <w:t>of (</w:t>
        </w:r>
      </w:ins>
      <w:r w:rsidR="006E4FC6" w:rsidRPr="00F8762C">
        <w:rPr>
          <w:rFonts w:eastAsia="Times New Roman" w:cs="Times New Roman"/>
          <w:sz w:val="24"/>
          <w:szCs w:val="24"/>
          <w:lang w:eastAsia="en-GB"/>
        </w:rPr>
        <w:t>0.66 kg, both significantly higher than the control (treatment 1) at the 95% confidence level. However, the T3 and T5 treatments had the lower tuber weights as comparation to control treatment at the 95% confidence level (Table 2).</w:t>
      </w:r>
    </w:p>
    <w:p w14:paraId="6F8AFC8A" w14:textId="573766BE" w:rsidR="00C30D52" w:rsidRPr="00F8762C" w:rsidRDefault="00C30D52" w:rsidP="002E39B0">
      <w:pPr>
        <w:ind w:firstLine="720"/>
        <w:jc w:val="both"/>
        <w:rPr>
          <w:rFonts w:eastAsia="Times New Roman" w:cs="Times New Roman"/>
          <w:sz w:val="24"/>
          <w:szCs w:val="24"/>
          <w:lang w:eastAsia="en-GB"/>
        </w:rPr>
        <w:pPrChange w:id="65" w:author="SOWNDARYA KARAPAREDDY" w:date="2025-05-16T14:29:00Z" w16du:dateUtc="2025-05-16T19:29:00Z">
          <w:pPr>
            <w:jc w:val="both"/>
          </w:pPr>
        </w:pPrChange>
      </w:pPr>
      <w:del w:id="66" w:author="SOWNDARYA KARAPAREDDY" w:date="2025-05-16T14:29:00Z" w16du:dateUtc="2025-05-16T19:29:00Z">
        <w:r w:rsidRPr="00F8762C" w:rsidDel="002E39B0">
          <w:rPr>
            <w:rFonts w:eastAsia="Times New Roman" w:cs="Times New Roman"/>
            <w:sz w:val="24"/>
            <w:szCs w:val="24"/>
            <w:lang w:eastAsia="en-GB"/>
          </w:rPr>
          <w:delText xml:space="preserve">According to the </w:delText>
        </w:r>
        <w:r w:rsidRPr="00120ECD" w:rsidDel="002E39B0">
          <w:rPr>
            <w:rFonts w:eastAsia="Times New Roman" w:cs="Times New Roman"/>
            <w:sz w:val="24"/>
            <w:szCs w:val="24"/>
            <w:lang w:eastAsia="en-GB"/>
          </w:rPr>
          <w:delText>Vietnamese Pharmacopoeia, Part V, Section 2</w:delText>
        </w:r>
        <w:r w:rsidR="00120ECD" w:rsidRPr="00120ECD" w:rsidDel="002E39B0">
          <w:rPr>
            <w:rFonts w:eastAsia="Times New Roman" w:cs="Times New Roman"/>
            <w:sz w:val="24"/>
            <w:szCs w:val="24"/>
            <w:lang w:val="vi-VN" w:eastAsia="en-GB"/>
          </w:rPr>
          <w:delText xml:space="preserve"> [4</w:delText>
        </w:r>
        <w:r w:rsidR="00120ECD" w:rsidDel="002E39B0">
          <w:rPr>
            <w:rFonts w:eastAsia="Times New Roman" w:cs="Times New Roman"/>
            <w:b/>
            <w:sz w:val="24"/>
            <w:szCs w:val="24"/>
            <w:lang w:val="vi-VN" w:eastAsia="en-GB"/>
          </w:rPr>
          <w:delText>]</w:delText>
        </w:r>
        <w:r w:rsidRPr="00F8762C" w:rsidDel="002E39B0">
          <w:rPr>
            <w:rFonts w:eastAsia="Times New Roman" w:cs="Times New Roman"/>
            <w:sz w:val="24"/>
            <w:szCs w:val="24"/>
            <w:lang w:eastAsia="en-GB"/>
          </w:rPr>
          <w:delText xml:space="preserve">, </w:delText>
        </w:r>
      </w:del>
      <w:r w:rsidRPr="00F8762C">
        <w:rPr>
          <w:rFonts w:eastAsia="Times New Roman" w:cs="Times New Roman"/>
          <w:i/>
          <w:iCs/>
          <w:sz w:val="24"/>
          <w:szCs w:val="24"/>
          <w:lang w:eastAsia="en-GB"/>
        </w:rPr>
        <w:t xml:space="preserve">Dioscorea </w:t>
      </w:r>
      <w:proofErr w:type="spellStart"/>
      <w:r w:rsidRPr="00F8762C">
        <w:rPr>
          <w:rFonts w:eastAsia="Times New Roman" w:cs="Times New Roman"/>
          <w:i/>
          <w:iCs/>
          <w:sz w:val="24"/>
          <w:szCs w:val="24"/>
          <w:lang w:eastAsia="en-GB"/>
        </w:rPr>
        <w:t>persimilis</w:t>
      </w:r>
      <w:proofErr w:type="spellEnd"/>
      <w:r w:rsidRPr="00F8762C">
        <w:rPr>
          <w:rFonts w:eastAsia="Times New Roman" w:cs="Times New Roman"/>
          <w:sz w:val="24"/>
          <w:szCs w:val="24"/>
          <w:lang w:eastAsia="en-GB"/>
        </w:rPr>
        <w:t xml:space="preserve"> tubers are bulbous, with various shapes, typically ranging from 5 cm to 1 meter in length, and a diameter from 1 cm to 3 cm, with some reaching up to 10 cm</w:t>
      </w:r>
      <w:ins w:id="67" w:author="SOWNDARYA KARAPAREDDY" w:date="2025-05-16T14:29:00Z" w16du:dateUtc="2025-05-16T19:29:00Z">
        <w:r w:rsidR="002E39B0">
          <w:rPr>
            <w:rFonts w:eastAsia="Times New Roman" w:cs="Times New Roman"/>
            <w:sz w:val="24"/>
            <w:szCs w:val="24"/>
            <w:lang w:eastAsia="en-GB"/>
          </w:rPr>
          <w:t xml:space="preserve"> </w:t>
        </w:r>
        <w:r w:rsidR="002E39B0" w:rsidRPr="00120ECD">
          <w:rPr>
            <w:rFonts w:eastAsia="Times New Roman" w:cs="Times New Roman"/>
            <w:sz w:val="24"/>
            <w:szCs w:val="24"/>
            <w:lang w:val="vi-VN" w:eastAsia="en-GB"/>
          </w:rPr>
          <w:t>[4</w:t>
        </w:r>
        <w:r w:rsidR="002E39B0">
          <w:rPr>
            <w:rFonts w:eastAsia="Times New Roman" w:cs="Times New Roman"/>
            <w:b/>
            <w:sz w:val="24"/>
            <w:szCs w:val="24"/>
            <w:lang w:val="vi-VN" w:eastAsia="en-GB"/>
          </w:rPr>
          <w:t>]</w:t>
        </w:r>
      </w:ins>
      <w:r w:rsidRPr="00F8762C">
        <w:rPr>
          <w:rFonts w:eastAsia="Times New Roman" w:cs="Times New Roman"/>
          <w:sz w:val="24"/>
          <w:szCs w:val="24"/>
          <w:lang w:eastAsia="en-GB"/>
        </w:rPr>
        <w:t xml:space="preserve">. </w:t>
      </w:r>
      <w:r w:rsidR="009A5CCE" w:rsidRPr="00F8762C">
        <w:rPr>
          <w:rFonts w:eastAsia="Times New Roman" w:cs="Times New Roman"/>
          <w:sz w:val="24"/>
          <w:szCs w:val="24"/>
          <w:lang w:eastAsia="en-GB"/>
        </w:rPr>
        <w:t xml:space="preserve"> </w:t>
      </w:r>
      <w:r w:rsidR="006E4FC6" w:rsidRPr="00F8762C">
        <w:rPr>
          <w:rFonts w:eastAsia="Times New Roman" w:cs="Times New Roman"/>
          <w:sz w:val="24"/>
          <w:szCs w:val="24"/>
          <w:lang w:eastAsia="en-GB"/>
        </w:rPr>
        <w:t xml:space="preserve">As the results presented in Table 2 show that there </w:t>
      </w:r>
      <w:del w:id="68" w:author="SOWNDARYA KARAPAREDDY" w:date="2025-05-16T14:29:00Z" w16du:dateUtc="2025-05-16T19:29:00Z">
        <w:r w:rsidR="006E4FC6" w:rsidRPr="00F8762C" w:rsidDel="002E39B0">
          <w:rPr>
            <w:rFonts w:eastAsia="Times New Roman" w:cs="Times New Roman"/>
            <w:sz w:val="24"/>
            <w:szCs w:val="24"/>
            <w:lang w:eastAsia="en-GB"/>
          </w:rPr>
          <w:delText>was</w:delText>
        </w:r>
      </w:del>
      <w:ins w:id="69" w:author="SOWNDARYA KARAPAREDDY" w:date="2025-05-16T14:29:00Z" w16du:dateUtc="2025-05-16T19:29:00Z">
        <w:r w:rsidR="002E39B0" w:rsidRPr="00F8762C">
          <w:rPr>
            <w:rFonts w:eastAsia="Times New Roman" w:cs="Times New Roman"/>
            <w:sz w:val="24"/>
            <w:szCs w:val="24"/>
            <w:lang w:eastAsia="en-GB"/>
          </w:rPr>
          <w:t>were</w:t>
        </w:r>
      </w:ins>
      <w:r w:rsidR="006E4FC6" w:rsidRPr="00F8762C">
        <w:rPr>
          <w:rFonts w:eastAsia="Times New Roman" w:cs="Times New Roman"/>
          <w:sz w:val="24"/>
          <w:szCs w:val="24"/>
          <w:lang w:eastAsia="en-GB"/>
        </w:rPr>
        <w:t xml:space="preserve"> significant differences between treatments in terms of tuber length and diameter (p ≤ 0.05).</w:t>
      </w:r>
      <w:r w:rsidR="00E211A3" w:rsidRPr="00F8762C">
        <w:rPr>
          <w:sz w:val="24"/>
          <w:szCs w:val="24"/>
        </w:rPr>
        <w:t xml:space="preserve"> In term, the T3 treatment has the </w:t>
      </w:r>
      <w:r w:rsidR="00E211A3" w:rsidRPr="00F8762C">
        <w:rPr>
          <w:rFonts w:eastAsia="Times New Roman" w:cs="Times New Roman"/>
          <w:sz w:val="24"/>
          <w:szCs w:val="24"/>
          <w:lang w:eastAsia="en-GB"/>
        </w:rPr>
        <w:t>longest tubers</w:t>
      </w:r>
      <w:r w:rsidR="00E211A3" w:rsidRPr="00F8762C">
        <w:rPr>
          <w:sz w:val="24"/>
          <w:szCs w:val="24"/>
        </w:rPr>
        <w:t xml:space="preserve"> with value of </w:t>
      </w:r>
      <w:r w:rsidR="00E211A3" w:rsidRPr="00F8762C">
        <w:rPr>
          <w:rFonts w:eastAsia="Times New Roman" w:cs="Times New Roman"/>
          <w:sz w:val="24"/>
          <w:szCs w:val="24"/>
          <w:lang w:eastAsia="en-GB"/>
        </w:rPr>
        <w:t>72.2 cm</w:t>
      </w:r>
      <w:r w:rsidR="00E211A3" w:rsidRPr="00F8762C">
        <w:rPr>
          <w:sz w:val="24"/>
          <w:szCs w:val="24"/>
        </w:rPr>
        <w:t xml:space="preserve">, </w:t>
      </w:r>
      <w:r w:rsidR="00E211A3" w:rsidRPr="00F8762C">
        <w:rPr>
          <w:rFonts w:eastAsia="Times New Roman" w:cs="Times New Roman"/>
          <w:sz w:val="24"/>
          <w:szCs w:val="24"/>
          <w:lang w:eastAsia="en-GB"/>
        </w:rPr>
        <w:t>followed by treatment 4 and treatment 2 with tubers lengths was 69.1 cm, and 68.6 cm, respectively all significantly longer than control treatment (64.6 cm).</w:t>
      </w:r>
      <w:r w:rsidR="009A5CCE" w:rsidRPr="00F8762C">
        <w:rPr>
          <w:rFonts w:eastAsia="Times New Roman" w:cs="Times New Roman"/>
          <w:sz w:val="24"/>
          <w:szCs w:val="24"/>
          <w:lang w:eastAsia="en-GB"/>
        </w:rPr>
        <w:t xml:space="preserve"> However, the shortest tubers (39.5 cm) </w:t>
      </w:r>
      <w:r w:rsidR="009A5CCE" w:rsidRPr="00F8762C">
        <w:rPr>
          <w:sz w:val="24"/>
          <w:szCs w:val="24"/>
        </w:rPr>
        <w:t xml:space="preserve">was observed in T5 treatment and </w:t>
      </w:r>
      <w:r w:rsidR="009A5CCE" w:rsidRPr="00F8762C">
        <w:rPr>
          <w:rFonts w:eastAsia="Times New Roman" w:cs="Times New Roman"/>
          <w:sz w:val="24"/>
          <w:szCs w:val="24"/>
          <w:lang w:eastAsia="en-GB"/>
        </w:rPr>
        <w:t xml:space="preserve">significantly shorter as comparation to control treatment 1. For the tuber diameter, </w:t>
      </w:r>
      <w:del w:id="70" w:author="SOWNDARYA KARAPAREDDY" w:date="2025-05-16T14:29:00Z" w16du:dateUtc="2025-05-16T19:29:00Z">
        <w:r w:rsidR="009A5CCE" w:rsidRPr="00F8762C" w:rsidDel="002E39B0">
          <w:rPr>
            <w:sz w:val="24"/>
            <w:szCs w:val="24"/>
          </w:rPr>
          <w:delText>The</w:delText>
        </w:r>
      </w:del>
      <w:ins w:id="71" w:author="SOWNDARYA KARAPAREDDY" w:date="2025-05-16T14:29:00Z" w16du:dateUtc="2025-05-16T19:29:00Z">
        <w:r w:rsidR="002E39B0" w:rsidRPr="00F8762C">
          <w:rPr>
            <w:sz w:val="24"/>
            <w:szCs w:val="24"/>
          </w:rPr>
          <w:t>the</w:t>
        </w:r>
      </w:ins>
      <w:r w:rsidR="009A5CCE" w:rsidRPr="00F8762C">
        <w:rPr>
          <w:sz w:val="24"/>
          <w:szCs w:val="24"/>
        </w:rPr>
        <w:t xml:space="preserve"> results in Table 2 showed</w:t>
      </w:r>
      <w:r w:rsidR="009A5CCE" w:rsidRPr="00F8762C">
        <w:rPr>
          <w:rFonts w:eastAsia="Times New Roman" w:cs="Times New Roman"/>
          <w:sz w:val="24"/>
          <w:szCs w:val="24"/>
          <w:lang w:eastAsia="en-GB"/>
        </w:rPr>
        <w:t xml:space="preserve"> that the</w:t>
      </w:r>
      <w:r w:rsidRPr="00F8762C">
        <w:rPr>
          <w:rFonts w:eastAsia="Times New Roman" w:cs="Times New Roman"/>
          <w:sz w:val="24"/>
          <w:szCs w:val="24"/>
          <w:lang w:eastAsia="en-GB"/>
        </w:rPr>
        <w:t xml:space="preserve"> treatment 4 had the largest tuber diameter </w:t>
      </w:r>
      <w:r w:rsidR="009A5CCE" w:rsidRPr="00F8762C">
        <w:rPr>
          <w:rFonts w:eastAsia="Times New Roman" w:cs="Times New Roman"/>
          <w:sz w:val="24"/>
          <w:szCs w:val="24"/>
          <w:lang w:eastAsia="en-GB"/>
        </w:rPr>
        <w:t>with value of 4.19 cm</w:t>
      </w:r>
      <w:r w:rsidRPr="00F8762C">
        <w:rPr>
          <w:rFonts w:eastAsia="Times New Roman" w:cs="Times New Roman"/>
          <w:sz w:val="24"/>
          <w:szCs w:val="24"/>
          <w:lang w:eastAsia="en-GB"/>
        </w:rPr>
        <w:t>, followed by treatment 2 (4.09 cm), both significantly larger than treatment 1 (4.03 cm). Treatment 3 had the smallest tuber diameter (3</w:t>
      </w:r>
      <w:r w:rsidR="009A5CCE" w:rsidRPr="00F8762C">
        <w:rPr>
          <w:rFonts w:eastAsia="Times New Roman" w:cs="Times New Roman"/>
          <w:sz w:val="24"/>
          <w:szCs w:val="24"/>
          <w:lang w:eastAsia="en-GB"/>
        </w:rPr>
        <w:t xml:space="preserve">.74 cm) and </w:t>
      </w:r>
      <w:r w:rsidRPr="00F8762C">
        <w:rPr>
          <w:rFonts w:eastAsia="Times New Roman" w:cs="Times New Roman"/>
          <w:sz w:val="24"/>
          <w:szCs w:val="24"/>
          <w:lang w:eastAsia="en-GB"/>
        </w:rPr>
        <w:t xml:space="preserve">significantly smaller </w:t>
      </w:r>
      <w:r w:rsidR="009A5CCE" w:rsidRPr="00F8762C">
        <w:rPr>
          <w:rFonts w:eastAsia="Times New Roman" w:cs="Times New Roman"/>
          <w:sz w:val="24"/>
          <w:szCs w:val="24"/>
          <w:lang w:eastAsia="en-GB"/>
        </w:rPr>
        <w:t>as comparation to treatment 1.</w:t>
      </w:r>
      <w:del w:id="72" w:author="SOWNDARYA KARAPAREDDY" w:date="2025-05-16T14:29:00Z" w16du:dateUtc="2025-05-16T19:29:00Z">
        <w:r w:rsidRPr="00F8762C" w:rsidDel="002E39B0">
          <w:rPr>
            <w:rFonts w:eastAsia="Times New Roman" w:cs="Times New Roman"/>
            <w:sz w:val="24"/>
            <w:szCs w:val="24"/>
            <w:lang w:eastAsia="en-GB"/>
          </w:rPr>
          <w:delText>.</w:delText>
        </w:r>
      </w:del>
    </w:p>
    <w:p w14:paraId="4207364A" w14:textId="64CB15E1" w:rsidR="00C30D52" w:rsidRDefault="002B29A2" w:rsidP="002E39B0">
      <w:pPr>
        <w:ind w:firstLine="720"/>
        <w:jc w:val="both"/>
        <w:rPr>
          <w:ins w:id="73" w:author="SOWNDARYA KARAPAREDDY" w:date="2025-05-16T14:32:00Z" w16du:dateUtc="2025-05-16T19:32:00Z"/>
          <w:rFonts w:eastAsia="Times New Roman" w:cs="Times New Roman"/>
          <w:sz w:val="24"/>
          <w:szCs w:val="24"/>
          <w:lang w:eastAsia="en-GB"/>
        </w:rPr>
      </w:pPr>
      <w:r w:rsidRPr="00F8762C">
        <w:rPr>
          <w:sz w:val="24"/>
          <w:szCs w:val="24"/>
        </w:rPr>
        <w:t>The results summarize Table 2 showed that T4 treatment were found to have the highest yield (32.7 tons/ha),</w:t>
      </w:r>
      <w:r w:rsidRPr="00F8762C">
        <w:rPr>
          <w:rFonts w:eastAsia="Times New Roman" w:cs="Times New Roman"/>
          <w:sz w:val="24"/>
          <w:szCs w:val="24"/>
          <w:lang w:eastAsia="en-GB"/>
        </w:rPr>
        <w:t xml:space="preserve"> followed by treatment 2, both significantly higher than treatment 1 (control). However, treatment 3 and treatment 5 had the lowest yields, with value </w:t>
      </w:r>
      <w:del w:id="74" w:author="SOWNDARYA KARAPAREDDY" w:date="2025-05-16T14:30:00Z" w16du:dateUtc="2025-05-16T19:30:00Z">
        <w:r w:rsidRPr="00F8762C" w:rsidDel="002E39B0">
          <w:rPr>
            <w:rFonts w:eastAsia="Times New Roman" w:cs="Times New Roman"/>
            <w:sz w:val="24"/>
            <w:szCs w:val="24"/>
            <w:lang w:eastAsia="en-GB"/>
          </w:rPr>
          <w:delText>of  26.0</w:delText>
        </w:r>
      </w:del>
      <w:ins w:id="75" w:author="SOWNDARYA KARAPAREDDY" w:date="2025-05-16T14:30:00Z" w16du:dateUtc="2025-05-16T19:30:00Z">
        <w:r w:rsidR="002E39B0" w:rsidRPr="00F8762C">
          <w:rPr>
            <w:rFonts w:eastAsia="Times New Roman" w:cs="Times New Roman"/>
            <w:sz w:val="24"/>
            <w:szCs w:val="24"/>
            <w:lang w:eastAsia="en-GB"/>
          </w:rPr>
          <w:t>of 26.0</w:t>
        </w:r>
      </w:ins>
      <w:r w:rsidRPr="00F8762C">
        <w:rPr>
          <w:rFonts w:eastAsia="Times New Roman" w:cs="Times New Roman"/>
          <w:sz w:val="24"/>
          <w:szCs w:val="24"/>
          <w:lang w:eastAsia="en-GB"/>
        </w:rPr>
        <w:t xml:space="preserve"> tons/ha, and 25.0 tons/ha, respectively. </w:t>
      </w:r>
      <w:r w:rsidR="00C30D52" w:rsidRPr="00F8762C">
        <w:rPr>
          <w:rFonts w:eastAsia="Times New Roman" w:cs="Times New Roman"/>
          <w:sz w:val="24"/>
          <w:szCs w:val="24"/>
          <w:lang w:eastAsia="en-GB"/>
        </w:rPr>
        <w:t xml:space="preserve">The high yield in treatment 4 is attributed to the larger tuber weight and diameter, which contributed to higher yields. While treatment 3 had longer tubers compared to treatment 1, its lower tuber weight and diameter resulted in a lower yield. </w:t>
      </w:r>
      <w:r w:rsidRPr="00F8762C">
        <w:rPr>
          <w:sz w:val="24"/>
          <w:szCs w:val="24"/>
        </w:rPr>
        <w:t xml:space="preserve">These results are in accordance with the findings of </w:t>
      </w:r>
      <w:r w:rsidR="00D12ACA" w:rsidRPr="00120ECD">
        <w:rPr>
          <w:sz w:val="24"/>
          <w:szCs w:val="24"/>
          <w:lang w:val="vi-VN"/>
        </w:rPr>
        <w:t xml:space="preserve">Thuy and Phip </w:t>
      </w:r>
      <w:r w:rsidRPr="00120ECD">
        <w:rPr>
          <w:rFonts w:eastAsia="Times New Roman" w:cs="Times New Roman"/>
          <w:sz w:val="24"/>
          <w:szCs w:val="24"/>
          <w:lang w:eastAsia="en-GB"/>
        </w:rPr>
        <w:t>(2013)</w:t>
      </w:r>
      <w:r w:rsidR="00120ECD" w:rsidRPr="00120ECD">
        <w:rPr>
          <w:rFonts w:eastAsia="Times New Roman" w:cs="Times New Roman"/>
          <w:sz w:val="24"/>
          <w:szCs w:val="24"/>
          <w:lang w:val="vi-VN" w:eastAsia="en-GB"/>
        </w:rPr>
        <w:t xml:space="preserve"> [2]</w:t>
      </w:r>
      <w:r w:rsidRPr="00120ECD">
        <w:rPr>
          <w:rFonts w:eastAsia="Times New Roman" w:cs="Times New Roman"/>
          <w:sz w:val="24"/>
          <w:szCs w:val="24"/>
          <w:lang w:eastAsia="en-GB"/>
        </w:rPr>
        <w:t>,</w:t>
      </w:r>
      <w:r w:rsidRPr="00F8762C">
        <w:rPr>
          <w:rFonts w:eastAsia="Times New Roman" w:cs="Times New Roman"/>
          <w:sz w:val="24"/>
          <w:szCs w:val="24"/>
          <w:lang w:eastAsia="en-GB"/>
        </w:rPr>
        <w:t xml:space="preserve"> who indicated that larger tuber diameters lead to higher yields in ginger. </w:t>
      </w:r>
      <w:r w:rsidR="00C30D52" w:rsidRPr="00F8762C">
        <w:rPr>
          <w:rFonts w:eastAsia="Times New Roman" w:cs="Times New Roman"/>
          <w:sz w:val="24"/>
          <w:szCs w:val="24"/>
          <w:lang w:eastAsia="en-GB"/>
        </w:rPr>
        <w:t>Treatment 5, which used plastic sheeting, limited tuber development, resulting in significantly smaller tubers and lower yields compared to other treatments.</w:t>
      </w:r>
    </w:p>
    <w:p w14:paraId="3A552C6F" w14:textId="77777777" w:rsidR="00D240CC" w:rsidRPr="00F8762C" w:rsidRDefault="00D240CC" w:rsidP="002E39B0">
      <w:pPr>
        <w:ind w:firstLine="720"/>
        <w:jc w:val="both"/>
        <w:rPr>
          <w:rFonts w:eastAsia="Times New Roman" w:cs="Times New Roman"/>
          <w:sz w:val="24"/>
          <w:szCs w:val="24"/>
          <w:lang w:eastAsia="en-GB"/>
        </w:rPr>
        <w:pPrChange w:id="76" w:author="SOWNDARYA KARAPAREDDY" w:date="2025-05-16T14:30:00Z" w16du:dateUtc="2025-05-16T19:30:00Z">
          <w:pPr>
            <w:jc w:val="both"/>
          </w:pPr>
        </w:pPrChange>
      </w:pPr>
    </w:p>
    <w:p w14:paraId="29BA8DF9" w14:textId="77777777" w:rsidR="002B29A2" w:rsidRPr="00F8762C" w:rsidRDefault="002B29A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Table </w:t>
      </w:r>
      <w:r w:rsidR="00C30D52" w:rsidRPr="00F8762C">
        <w:rPr>
          <w:rFonts w:eastAsia="Times New Roman" w:cs="Times New Roman"/>
          <w:b/>
          <w:bCs/>
          <w:sz w:val="24"/>
          <w:szCs w:val="24"/>
          <w:lang w:eastAsia="en-GB"/>
        </w:rPr>
        <w:t xml:space="preserve">2. </w:t>
      </w:r>
      <w:r w:rsidRPr="00F8762C">
        <w:rPr>
          <w:rFonts w:eastAsia="Times New Roman" w:cs="Times New Roman"/>
          <w:b/>
          <w:bCs/>
          <w:sz w:val="24"/>
          <w:szCs w:val="24"/>
          <w:lang w:eastAsia="en-GB"/>
        </w:rPr>
        <w:t xml:space="preserve">Effect </w:t>
      </w:r>
      <w:r w:rsidR="00C30D52" w:rsidRPr="00F8762C">
        <w:rPr>
          <w:rFonts w:eastAsia="Times New Roman" w:cs="Times New Roman"/>
          <w:b/>
          <w:bCs/>
          <w:sz w:val="24"/>
          <w:szCs w:val="24"/>
          <w:lang w:eastAsia="en-GB"/>
        </w:rPr>
        <w:t xml:space="preserve">of </w:t>
      </w:r>
      <w:r w:rsidRPr="00F8762C">
        <w:rPr>
          <w:rFonts w:eastAsia="Times New Roman" w:cs="Times New Roman"/>
          <w:b/>
          <w:bCs/>
          <w:sz w:val="24"/>
          <w:szCs w:val="24"/>
          <w:lang w:eastAsia="en-GB"/>
        </w:rPr>
        <w:t>c</w:t>
      </w:r>
      <w:r w:rsidR="00C30D52" w:rsidRPr="00F8762C">
        <w:rPr>
          <w:rFonts w:eastAsia="Times New Roman" w:cs="Times New Roman"/>
          <w:b/>
          <w:bCs/>
          <w:sz w:val="24"/>
          <w:szCs w:val="24"/>
          <w:lang w:eastAsia="en-GB"/>
        </w:rPr>
        <w:t xml:space="preserve">ultivation </w:t>
      </w:r>
      <w:r w:rsidRPr="00F8762C">
        <w:rPr>
          <w:rFonts w:eastAsia="Times New Roman" w:cs="Times New Roman"/>
          <w:b/>
          <w:bCs/>
          <w:sz w:val="24"/>
          <w:szCs w:val="24"/>
          <w:lang w:eastAsia="en-GB"/>
        </w:rPr>
        <w:t>t</w:t>
      </w:r>
      <w:r w:rsidR="00C30D52" w:rsidRPr="00F8762C">
        <w:rPr>
          <w:rFonts w:eastAsia="Times New Roman" w:cs="Times New Roman"/>
          <w:b/>
          <w:bCs/>
          <w:sz w:val="24"/>
          <w:szCs w:val="24"/>
          <w:lang w:eastAsia="en-GB"/>
        </w:rPr>
        <w:t xml:space="preserve">echnology on </w:t>
      </w:r>
      <w:r w:rsidRPr="00F8762C">
        <w:rPr>
          <w:rFonts w:eastAsia="Times New Roman" w:cs="Times New Roman"/>
          <w:b/>
          <w:bCs/>
          <w:sz w:val="24"/>
          <w:szCs w:val="24"/>
          <w:lang w:eastAsia="en-GB"/>
        </w:rPr>
        <w:t>y</w:t>
      </w:r>
      <w:r w:rsidR="00C30D52"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plants</w:t>
      </w:r>
    </w:p>
    <w:tbl>
      <w:tblPr>
        <w:tblStyle w:val="TableGrid"/>
        <w:tblW w:w="91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1418"/>
        <w:gridCol w:w="1417"/>
        <w:gridCol w:w="1559"/>
        <w:gridCol w:w="1181"/>
      </w:tblGrid>
      <w:tr w:rsidR="002B29A2" w14:paraId="6DCD0FB8" w14:textId="77777777" w:rsidTr="00120ECD">
        <w:tc>
          <w:tcPr>
            <w:tcW w:w="1555" w:type="dxa"/>
            <w:tcBorders>
              <w:top w:val="single" w:sz="4" w:space="0" w:color="auto"/>
              <w:bottom w:val="single" w:sz="4" w:space="0" w:color="auto"/>
            </w:tcBorders>
            <w:vAlign w:val="center"/>
          </w:tcPr>
          <w:p w14:paraId="74E5622B"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Treatment</w:t>
            </w:r>
          </w:p>
        </w:tc>
        <w:tc>
          <w:tcPr>
            <w:tcW w:w="1984" w:type="dxa"/>
            <w:tcBorders>
              <w:top w:val="single" w:sz="4" w:space="0" w:color="auto"/>
              <w:bottom w:val="single" w:sz="4" w:space="0" w:color="auto"/>
            </w:tcBorders>
            <w:vAlign w:val="center"/>
          </w:tcPr>
          <w:p w14:paraId="1EF40E39"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Number of Tubers (tubers/plant)</w:t>
            </w:r>
          </w:p>
        </w:tc>
        <w:tc>
          <w:tcPr>
            <w:tcW w:w="1418" w:type="dxa"/>
            <w:tcBorders>
              <w:top w:val="single" w:sz="4" w:space="0" w:color="auto"/>
              <w:bottom w:val="single" w:sz="4" w:space="0" w:color="auto"/>
            </w:tcBorders>
            <w:vAlign w:val="center"/>
          </w:tcPr>
          <w:p w14:paraId="13D26B44"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Weight (kg/tuber)</w:t>
            </w:r>
          </w:p>
        </w:tc>
        <w:tc>
          <w:tcPr>
            <w:tcW w:w="1417" w:type="dxa"/>
            <w:tcBorders>
              <w:top w:val="single" w:sz="4" w:space="0" w:color="auto"/>
              <w:bottom w:val="single" w:sz="4" w:space="0" w:color="auto"/>
            </w:tcBorders>
            <w:vAlign w:val="center"/>
          </w:tcPr>
          <w:p w14:paraId="0A69B8EB"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Length (cm)</w:t>
            </w:r>
          </w:p>
        </w:tc>
        <w:tc>
          <w:tcPr>
            <w:tcW w:w="1559" w:type="dxa"/>
            <w:tcBorders>
              <w:top w:val="single" w:sz="4" w:space="0" w:color="auto"/>
              <w:bottom w:val="single" w:sz="4" w:space="0" w:color="auto"/>
            </w:tcBorders>
            <w:vAlign w:val="center"/>
          </w:tcPr>
          <w:p w14:paraId="14E7BF1A"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Diameter (cm)</w:t>
            </w:r>
          </w:p>
        </w:tc>
        <w:tc>
          <w:tcPr>
            <w:tcW w:w="1181" w:type="dxa"/>
            <w:tcBorders>
              <w:top w:val="single" w:sz="4" w:space="0" w:color="auto"/>
              <w:bottom w:val="single" w:sz="4" w:space="0" w:color="auto"/>
            </w:tcBorders>
            <w:vAlign w:val="center"/>
          </w:tcPr>
          <w:p w14:paraId="199B16F9"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Yield (tons/ha)</w:t>
            </w:r>
          </w:p>
        </w:tc>
      </w:tr>
      <w:tr w:rsidR="002B29A2" w14:paraId="688E9DEA" w14:textId="77777777" w:rsidTr="00120ECD">
        <w:tc>
          <w:tcPr>
            <w:tcW w:w="1555" w:type="dxa"/>
            <w:tcBorders>
              <w:top w:val="single" w:sz="4" w:space="0" w:color="auto"/>
            </w:tcBorders>
            <w:vAlign w:val="center"/>
          </w:tcPr>
          <w:p w14:paraId="6EE0E7B3"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T1</w:t>
            </w:r>
            <w:r w:rsidRPr="00120ECD">
              <w:rPr>
                <w:rFonts w:eastAsia="Times New Roman" w:cs="Times New Roman"/>
                <w:sz w:val="24"/>
                <w:szCs w:val="24"/>
                <w:lang w:eastAsia="en-GB"/>
              </w:rPr>
              <w:t xml:space="preserve"> (control)</w:t>
            </w:r>
          </w:p>
        </w:tc>
        <w:tc>
          <w:tcPr>
            <w:tcW w:w="1984" w:type="dxa"/>
            <w:tcBorders>
              <w:top w:val="single" w:sz="4" w:space="0" w:color="auto"/>
            </w:tcBorders>
            <w:vAlign w:val="center"/>
          </w:tcPr>
          <w:p w14:paraId="4525A08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r>
              <w:rPr>
                <w:rFonts w:eastAsia="Times New Roman" w:cs="Times New Roman"/>
                <w:sz w:val="24"/>
                <w:szCs w:val="24"/>
                <w:lang w:eastAsia="en-GB"/>
              </w:rPr>
              <w:t>*</w:t>
            </w:r>
          </w:p>
        </w:tc>
        <w:tc>
          <w:tcPr>
            <w:tcW w:w="1418" w:type="dxa"/>
            <w:tcBorders>
              <w:top w:val="single" w:sz="4" w:space="0" w:color="auto"/>
            </w:tcBorders>
            <w:vAlign w:val="center"/>
          </w:tcPr>
          <w:p w14:paraId="4F8D626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0.61</w:t>
            </w:r>
            <w:r w:rsidRPr="002B29A2">
              <w:rPr>
                <w:rFonts w:eastAsia="Times New Roman" w:cs="Times New Roman"/>
                <w:sz w:val="24"/>
                <w:szCs w:val="24"/>
                <w:vertAlign w:val="superscript"/>
                <w:lang w:eastAsia="en-GB"/>
              </w:rPr>
              <w:t>b</w:t>
            </w:r>
          </w:p>
        </w:tc>
        <w:tc>
          <w:tcPr>
            <w:tcW w:w="1417" w:type="dxa"/>
            <w:tcBorders>
              <w:top w:val="single" w:sz="4" w:space="0" w:color="auto"/>
            </w:tcBorders>
            <w:vAlign w:val="center"/>
          </w:tcPr>
          <w:p w14:paraId="7E048B5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64.6</w:t>
            </w:r>
            <w:r w:rsidRPr="002B29A2">
              <w:rPr>
                <w:rFonts w:eastAsia="Times New Roman" w:cs="Times New Roman"/>
                <w:sz w:val="24"/>
                <w:szCs w:val="24"/>
                <w:vertAlign w:val="superscript"/>
                <w:lang w:eastAsia="en-GB"/>
              </w:rPr>
              <w:t>b</w:t>
            </w:r>
          </w:p>
        </w:tc>
        <w:tc>
          <w:tcPr>
            <w:tcW w:w="1559" w:type="dxa"/>
            <w:tcBorders>
              <w:top w:val="single" w:sz="4" w:space="0" w:color="auto"/>
            </w:tcBorders>
            <w:vAlign w:val="center"/>
          </w:tcPr>
          <w:p w14:paraId="0F63645A"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4.03</w:t>
            </w:r>
            <w:r w:rsidRPr="002B29A2">
              <w:rPr>
                <w:rFonts w:eastAsia="Times New Roman" w:cs="Times New Roman"/>
                <w:sz w:val="24"/>
                <w:szCs w:val="24"/>
                <w:vertAlign w:val="superscript"/>
                <w:lang w:eastAsia="en-GB"/>
              </w:rPr>
              <w:t>c</w:t>
            </w:r>
          </w:p>
        </w:tc>
        <w:tc>
          <w:tcPr>
            <w:tcW w:w="1181" w:type="dxa"/>
            <w:tcBorders>
              <w:top w:val="single" w:sz="4" w:space="0" w:color="auto"/>
            </w:tcBorders>
            <w:vAlign w:val="center"/>
          </w:tcPr>
          <w:p w14:paraId="730D840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30.1</w:t>
            </w:r>
            <w:r w:rsidRPr="002B29A2">
              <w:rPr>
                <w:rFonts w:eastAsia="Times New Roman" w:cs="Times New Roman"/>
                <w:sz w:val="24"/>
                <w:szCs w:val="24"/>
                <w:vertAlign w:val="superscript"/>
                <w:lang w:eastAsia="en-GB"/>
              </w:rPr>
              <w:t>b</w:t>
            </w:r>
          </w:p>
        </w:tc>
      </w:tr>
      <w:tr w:rsidR="002B29A2" w14:paraId="47A23880" w14:textId="77777777" w:rsidTr="00120ECD">
        <w:tc>
          <w:tcPr>
            <w:tcW w:w="1555" w:type="dxa"/>
            <w:vAlign w:val="center"/>
          </w:tcPr>
          <w:p w14:paraId="424CFBA4"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T2</w:t>
            </w:r>
          </w:p>
        </w:tc>
        <w:tc>
          <w:tcPr>
            <w:tcW w:w="1984" w:type="dxa"/>
            <w:vAlign w:val="center"/>
          </w:tcPr>
          <w:p w14:paraId="1E5E900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2CC93BE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0.66</w:t>
            </w:r>
            <w:r w:rsidRPr="002B29A2">
              <w:rPr>
                <w:rFonts w:eastAsia="Times New Roman" w:cs="Times New Roman"/>
                <w:sz w:val="24"/>
                <w:szCs w:val="24"/>
                <w:vertAlign w:val="superscript"/>
                <w:lang w:eastAsia="en-GB"/>
              </w:rPr>
              <w:t>a</w:t>
            </w:r>
          </w:p>
        </w:tc>
        <w:tc>
          <w:tcPr>
            <w:tcW w:w="1417" w:type="dxa"/>
            <w:vAlign w:val="center"/>
          </w:tcPr>
          <w:p w14:paraId="3F0B1BE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68.6</w:t>
            </w:r>
            <w:r w:rsidRPr="002B29A2">
              <w:rPr>
                <w:rFonts w:eastAsia="Times New Roman" w:cs="Times New Roman"/>
                <w:sz w:val="24"/>
                <w:szCs w:val="24"/>
                <w:vertAlign w:val="superscript"/>
                <w:lang w:eastAsia="en-GB"/>
              </w:rPr>
              <w:t>a</w:t>
            </w:r>
          </w:p>
        </w:tc>
        <w:tc>
          <w:tcPr>
            <w:tcW w:w="1559" w:type="dxa"/>
            <w:vAlign w:val="center"/>
          </w:tcPr>
          <w:p w14:paraId="283B303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4.09</w:t>
            </w:r>
            <w:r w:rsidRPr="002B29A2">
              <w:rPr>
                <w:rFonts w:eastAsia="Times New Roman" w:cs="Times New Roman"/>
                <w:sz w:val="24"/>
                <w:szCs w:val="24"/>
                <w:vertAlign w:val="superscript"/>
                <w:lang w:eastAsia="en-GB"/>
              </w:rPr>
              <w:t>b</w:t>
            </w:r>
          </w:p>
        </w:tc>
        <w:tc>
          <w:tcPr>
            <w:tcW w:w="1181" w:type="dxa"/>
            <w:vAlign w:val="center"/>
          </w:tcPr>
          <w:p w14:paraId="01B63F2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32.0</w:t>
            </w:r>
            <w:r w:rsidRPr="002B29A2">
              <w:rPr>
                <w:rFonts w:eastAsia="Times New Roman" w:cs="Times New Roman"/>
                <w:sz w:val="24"/>
                <w:szCs w:val="24"/>
                <w:vertAlign w:val="superscript"/>
                <w:lang w:eastAsia="en-GB"/>
              </w:rPr>
              <w:t>a</w:t>
            </w:r>
          </w:p>
        </w:tc>
      </w:tr>
      <w:tr w:rsidR="002B29A2" w14:paraId="20312CFB" w14:textId="77777777" w:rsidTr="00120ECD">
        <w:tc>
          <w:tcPr>
            <w:tcW w:w="1555" w:type="dxa"/>
            <w:vAlign w:val="center"/>
          </w:tcPr>
          <w:p w14:paraId="355E6536"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T3</w:t>
            </w:r>
          </w:p>
        </w:tc>
        <w:tc>
          <w:tcPr>
            <w:tcW w:w="1984" w:type="dxa"/>
            <w:vAlign w:val="center"/>
          </w:tcPr>
          <w:p w14:paraId="015DA9E1"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14AC760"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0.54</w:t>
            </w:r>
            <w:r w:rsidRPr="002B29A2">
              <w:rPr>
                <w:rFonts w:eastAsia="Times New Roman" w:cs="Times New Roman"/>
                <w:sz w:val="24"/>
                <w:szCs w:val="24"/>
                <w:vertAlign w:val="superscript"/>
                <w:lang w:eastAsia="en-GB"/>
              </w:rPr>
              <w:t>c</w:t>
            </w:r>
          </w:p>
        </w:tc>
        <w:tc>
          <w:tcPr>
            <w:tcW w:w="1417" w:type="dxa"/>
            <w:vAlign w:val="center"/>
          </w:tcPr>
          <w:p w14:paraId="2CCF6EEA"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72.2</w:t>
            </w:r>
            <w:r w:rsidRPr="002B29A2">
              <w:rPr>
                <w:rFonts w:eastAsia="Times New Roman" w:cs="Times New Roman"/>
                <w:sz w:val="24"/>
                <w:szCs w:val="24"/>
                <w:vertAlign w:val="superscript"/>
                <w:lang w:eastAsia="en-GB"/>
              </w:rPr>
              <w:t>a</w:t>
            </w:r>
          </w:p>
        </w:tc>
        <w:tc>
          <w:tcPr>
            <w:tcW w:w="1559" w:type="dxa"/>
            <w:vAlign w:val="center"/>
          </w:tcPr>
          <w:p w14:paraId="2CDEDF7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3.74</w:t>
            </w:r>
            <w:r w:rsidRPr="002B29A2">
              <w:rPr>
                <w:rFonts w:eastAsia="Times New Roman" w:cs="Times New Roman"/>
                <w:sz w:val="24"/>
                <w:szCs w:val="24"/>
                <w:vertAlign w:val="superscript"/>
                <w:lang w:eastAsia="en-GB"/>
              </w:rPr>
              <w:t>d</w:t>
            </w:r>
          </w:p>
        </w:tc>
        <w:tc>
          <w:tcPr>
            <w:tcW w:w="1181" w:type="dxa"/>
            <w:vAlign w:val="center"/>
          </w:tcPr>
          <w:p w14:paraId="7D2F71E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25.8</w:t>
            </w:r>
            <w:r w:rsidRPr="002B29A2">
              <w:rPr>
                <w:rFonts w:eastAsia="Times New Roman" w:cs="Times New Roman"/>
                <w:sz w:val="24"/>
                <w:szCs w:val="24"/>
                <w:vertAlign w:val="superscript"/>
                <w:lang w:eastAsia="en-GB"/>
              </w:rPr>
              <w:t>c</w:t>
            </w:r>
          </w:p>
        </w:tc>
      </w:tr>
      <w:tr w:rsidR="002B29A2" w14:paraId="38495BDA" w14:textId="77777777" w:rsidTr="00120ECD">
        <w:tc>
          <w:tcPr>
            <w:tcW w:w="1555" w:type="dxa"/>
            <w:vAlign w:val="center"/>
          </w:tcPr>
          <w:p w14:paraId="19975FB2"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T4</w:t>
            </w:r>
          </w:p>
        </w:tc>
        <w:tc>
          <w:tcPr>
            <w:tcW w:w="1984" w:type="dxa"/>
            <w:vAlign w:val="center"/>
          </w:tcPr>
          <w:p w14:paraId="5F3EE03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A2C92C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0.68</w:t>
            </w:r>
            <w:r w:rsidRPr="002B29A2">
              <w:rPr>
                <w:rFonts w:eastAsia="Times New Roman" w:cs="Times New Roman"/>
                <w:sz w:val="24"/>
                <w:szCs w:val="24"/>
                <w:vertAlign w:val="superscript"/>
                <w:lang w:eastAsia="en-GB"/>
              </w:rPr>
              <w:t>a</w:t>
            </w:r>
          </w:p>
        </w:tc>
        <w:tc>
          <w:tcPr>
            <w:tcW w:w="1417" w:type="dxa"/>
            <w:vAlign w:val="center"/>
          </w:tcPr>
          <w:p w14:paraId="6B08566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69.1</w:t>
            </w:r>
            <w:r w:rsidRPr="002B29A2">
              <w:rPr>
                <w:rFonts w:eastAsia="Times New Roman" w:cs="Times New Roman"/>
                <w:sz w:val="24"/>
                <w:szCs w:val="24"/>
                <w:vertAlign w:val="superscript"/>
                <w:lang w:eastAsia="en-GB"/>
              </w:rPr>
              <w:t>a</w:t>
            </w:r>
          </w:p>
        </w:tc>
        <w:tc>
          <w:tcPr>
            <w:tcW w:w="1559" w:type="dxa"/>
            <w:vAlign w:val="center"/>
          </w:tcPr>
          <w:p w14:paraId="39E7936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4.19</w:t>
            </w:r>
            <w:r w:rsidRPr="002B29A2">
              <w:rPr>
                <w:rFonts w:eastAsia="Times New Roman" w:cs="Times New Roman"/>
                <w:sz w:val="24"/>
                <w:szCs w:val="24"/>
                <w:vertAlign w:val="superscript"/>
                <w:lang w:eastAsia="en-GB"/>
              </w:rPr>
              <w:t>a</w:t>
            </w:r>
          </w:p>
        </w:tc>
        <w:tc>
          <w:tcPr>
            <w:tcW w:w="1181" w:type="dxa"/>
            <w:vAlign w:val="center"/>
          </w:tcPr>
          <w:p w14:paraId="040E6BC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32.7</w:t>
            </w:r>
            <w:r w:rsidRPr="002B29A2">
              <w:rPr>
                <w:rFonts w:eastAsia="Times New Roman" w:cs="Times New Roman"/>
                <w:sz w:val="24"/>
                <w:szCs w:val="24"/>
                <w:vertAlign w:val="superscript"/>
                <w:lang w:eastAsia="en-GB"/>
              </w:rPr>
              <w:t>a</w:t>
            </w:r>
          </w:p>
        </w:tc>
      </w:tr>
      <w:tr w:rsidR="002B29A2" w14:paraId="39D89966" w14:textId="77777777" w:rsidTr="00120ECD">
        <w:tc>
          <w:tcPr>
            <w:tcW w:w="1555" w:type="dxa"/>
            <w:vAlign w:val="center"/>
          </w:tcPr>
          <w:p w14:paraId="71559AA0"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T5</w:t>
            </w:r>
          </w:p>
        </w:tc>
        <w:tc>
          <w:tcPr>
            <w:tcW w:w="1984" w:type="dxa"/>
            <w:vAlign w:val="center"/>
          </w:tcPr>
          <w:p w14:paraId="7C19E38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83BD37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0.52</w:t>
            </w:r>
            <w:r w:rsidRPr="002B29A2">
              <w:rPr>
                <w:rFonts w:eastAsia="Times New Roman" w:cs="Times New Roman"/>
                <w:sz w:val="24"/>
                <w:szCs w:val="24"/>
                <w:vertAlign w:val="superscript"/>
                <w:lang w:eastAsia="en-GB"/>
              </w:rPr>
              <w:t>c</w:t>
            </w:r>
          </w:p>
        </w:tc>
        <w:tc>
          <w:tcPr>
            <w:tcW w:w="1417" w:type="dxa"/>
            <w:vAlign w:val="center"/>
          </w:tcPr>
          <w:p w14:paraId="7A2C796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39.5</w:t>
            </w:r>
            <w:r w:rsidRPr="002B29A2">
              <w:rPr>
                <w:rFonts w:eastAsia="Times New Roman" w:cs="Times New Roman"/>
                <w:sz w:val="24"/>
                <w:szCs w:val="24"/>
                <w:vertAlign w:val="superscript"/>
                <w:lang w:eastAsia="en-GB"/>
              </w:rPr>
              <w:t>c</w:t>
            </w:r>
          </w:p>
        </w:tc>
        <w:tc>
          <w:tcPr>
            <w:tcW w:w="1559" w:type="dxa"/>
            <w:vAlign w:val="center"/>
          </w:tcPr>
          <w:p w14:paraId="173B852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4.01</w:t>
            </w:r>
            <w:r w:rsidRPr="002B29A2">
              <w:rPr>
                <w:rFonts w:eastAsia="Times New Roman" w:cs="Times New Roman"/>
                <w:sz w:val="24"/>
                <w:szCs w:val="24"/>
                <w:vertAlign w:val="superscript"/>
                <w:lang w:eastAsia="en-GB"/>
              </w:rPr>
              <w:t>bc</w:t>
            </w:r>
          </w:p>
        </w:tc>
        <w:tc>
          <w:tcPr>
            <w:tcW w:w="1181" w:type="dxa"/>
            <w:vAlign w:val="center"/>
          </w:tcPr>
          <w:p w14:paraId="6170A78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25.0</w:t>
            </w:r>
            <w:r w:rsidRPr="002B29A2">
              <w:rPr>
                <w:rFonts w:eastAsia="Times New Roman" w:cs="Times New Roman"/>
                <w:sz w:val="24"/>
                <w:szCs w:val="24"/>
                <w:vertAlign w:val="superscript"/>
                <w:lang w:eastAsia="en-GB"/>
              </w:rPr>
              <w:t>c</w:t>
            </w:r>
          </w:p>
        </w:tc>
      </w:tr>
      <w:tr w:rsidR="002B29A2" w14:paraId="7E9E7495" w14:textId="77777777" w:rsidTr="00120ECD">
        <w:tc>
          <w:tcPr>
            <w:tcW w:w="1555" w:type="dxa"/>
            <w:vAlign w:val="center"/>
          </w:tcPr>
          <w:p w14:paraId="4581BB57"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P-value</w:t>
            </w:r>
          </w:p>
        </w:tc>
        <w:tc>
          <w:tcPr>
            <w:tcW w:w="1984" w:type="dxa"/>
            <w:vAlign w:val="center"/>
          </w:tcPr>
          <w:p w14:paraId="1CFCD7EB"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&gt; 0.05</w:t>
            </w:r>
          </w:p>
        </w:tc>
        <w:tc>
          <w:tcPr>
            <w:tcW w:w="1418" w:type="dxa"/>
            <w:vAlign w:val="center"/>
          </w:tcPr>
          <w:p w14:paraId="2AF407A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417" w:type="dxa"/>
            <w:vAlign w:val="center"/>
          </w:tcPr>
          <w:p w14:paraId="6ED6246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559" w:type="dxa"/>
            <w:vAlign w:val="center"/>
          </w:tcPr>
          <w:p w14:paraId="283F46A1"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181" w:type="dxa"/>
            <w:vAlign w:val="center"/>
          </w:tcPr>
          <w:p w14:paraId="1E8565C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r>
      <w:tr w:rsidR="002B29A2" w14:paraId="1B8268ED" w14:textId="77777777" w:rsidTr="00120ECD">
        <w:tc>
          <w:tcPr>
            <w:tcW w:w="1555" w:type="dxa"/>
            <w:vAlign w:val="center"/>
          </w:tcPr>
          <w:p w14:paraId="1FEB6A8C"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LSD 0.05</w:t>
            </w:r>
          </w:p>
        </w:tc>
        <w:tc>
          <w:tcPr>
            <w:tcW w:w="1984" w:type="dxa"/>
            <w:vAlign w:val="center"/>
          </w:tcPr>
          <w:p w14:paraId="25633E6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8" w:type="dxa"/>
            <w:vAlign w:val="center"/>
          </w:tcPr>
          <w:p w14:paraId="6B5E8C9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7" w:type="dxa"/>
            <w:vAlign w:val="center"/>
          </w:tcPr>
          <w:p w14:paraId="2544C1D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3.65</w:t>
            </w:r>
          </w:p>
        </w:tc>
        <w:tc>
          <w:tcPr>
            <w:tcW w:w="1559" w:type="dxa"/>
            <w:vAlign w:val="center"/>
          </w:tcPr>
          <w:p w14:paraId="59CD437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0.07</w:t>
            </w:r>
          </w:p>
        </w:tc>
        <w:tc>
          <w:tcPr>
            <w:tcW w:w="1181" w:type="dxa"/>
            <w:vAlign w:val="center"/>
          </w:tcPr>
          <w:p w14:paraId="32A2682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1.24</w:t>
            </w:r>
          </w:p>
        </w:tc>
      </w:tr>
    </w:tbl>
    <w:p w14:paraId="75000DE2" w14:textId="77777777" w:rsidR="002B29A2" w:rsidRDefault="00120ECD" w:rsidP="002B29A2">
      <w:pPr>
        <w:spacing w:before="100" w:beforeAutospacing="1" w:after="100" w:afterAutospacing="1" w:line="240" w:lineRule="auto"/>
        <w:rPr>
          <w:rFonts w:eastAsia="Times New Roman" w:cs="Times New Roman"/>
          <w:b/>
          <w:bCs/>
          <w:sz w:val="24"/>
          <w:szCs w:val="24"/>
          <w:lang w:eastAsia="en-GB"/>
        </w:rPr>
      </w:pPr>
      <w:r w:rsidRPr="00C81740">
        <w:rPr>
          <w:sz w:val="18"/>
          <w:szCs w:val="18"/>
        </w:rPr>
        <w:t>Means followed by different letter are significantly different within columns by Duncan’s multiple range Test, P ≤ 0.05</w:t>
      </w:r>
    </w:p>
    <w:p w14:paraId="1E218360" w14:textId="77777777" w:rsidR="003B6C8D" w:rsidRPr="00F8762C" w:rsidRDefault="00C30D52" w:rsidP="00F8762C">
      <w:pPr>
        <w:jc w:val="both"/>
        <w:rPr>
          <w:rFonts w:cs="Times New Roman"/>
          <w:b/>
          <w:sz w:val="24"/>
          <w:szCs w:val="24"/>
        </w:rPr>
      </w:pPr>
      <w:r w:rsidRPr="00F8762C">
        <w:rPr>
          <w:rFonts w:eastAsia="Times New Roman" w:cs="Times New Roman"/>
          <w:b/>
          <w:bCs/>
          <w:sz w:val="24"/>
          <w:szCs w:val="24"/>
          <w:lang w:eastAsia="en-GB"/>
        </w:rPr>
        <w:t xml:space="preserve">4. </w:t>
      </w:r>
      <w:r w:rsidR="003B6C8D" w:rsidRPr="00F8762C">
        <w:rPr>
          <w:rFonts w:cs="Times New Roman"/>
          <w:b/>
          <w:sz w:val="24"/>
          <w:szCs w:val="24"/>
        </w:rPr>
        <w:t>CONCLUSIONS</w:t>
      </w:r>
    </w:p>
    <w:p w14:paraId="06B9BF7D" w14:textId="2F9381BC" w:rsidR="002B29A2" w:rsidRDefault="002B29A2" w:rsidP="002E39B0">
      <w:pPr>
        <w:ind w:firstLine="720"/>
        <w:jc w:val="both"/>
        <w:outlineLvl w:val="2"/>
        <w:rPr>
          <w:ins w:id="77" w:author="SOWNDARYA KARAPAREDDY" w:date="2025-05-16T14:32:00Z" w16du:dateUtc="2025-05-16T19:32:00Z"/>
          <w:rFonts w:cs="Times New Roman"/>
          <w:sz w:val="24"/>
          <w:szCs w:val="24"/>
        </w:rPr>
      </w:pPr>
      <w:r w:rsidRPr="00F8762C">
        <w:rPr>
          <w:rFonts w:cs="Times New Roman"/>
          <w:sz w:val="24"/>
          <w:szCs w:val="24"/>
        </w:rPr>
        <w:t>In conclusion, d</w:t>
      </w:r>
      <w:r w:rsidR="00C30D52" w:rsidRPr="00F8762C">
        <w:rPr>
          <w:rFonts w:eastAsia="Times New Roman" w:cs="Times New Roman"/>
          <w:sz w:val="24"/>
          <w:szCs w:val="24"/>
          <w:lang w:eastAsia="en-GB"/>
        </w:rPr>
        <w:t xml:space="preserve">ifferent cultivation techniques have varying effects on the growth, development, and yield quality of </w:t>
      </w:r>
      <w:r w:rsidR="00120ECD">
        <w:rPr>
          <w:rFonts w:eastAsia="Times New Roman" w:cs="Times New Roman"/>
          <w:iCs/>
          <w:sz w:val="24"/>
          <w:szCs w:val="24"/>
          <w:lang w:eastAsia="en-GB"/>
        </w:rPr>
        <w:t>Hoai</w:t>
      </w:r>
      <w:r w:rsidRPr="00F8762C">
        <w:rPr>
          <w:rFonts w:eastAsia="Times New Roman" w:cs="Times New Roman"/>
          <w:iCs/>
          <w:sz w:val="24"/>
          <w:szCs w:val="24"/>
          <w:lang w:eastAsia="en-GB"/>
        </w:rPr>
        <w:t xml:space="preserve"> Sơn plants</w:t>
      </w:r>
      <w:r w:rsidR="00C30D52" w:rsidRPr="00F8762C">
        <w:rPr>
          <w:rFonts w:eastAsia="Times New Roman" w:cs="Times New Roman"/>
          <w:sz w:val="24"/>
          <w:szCs w:val="24"/>
          <w:lang w:eastAsia="en-GB"/>
        </w:rPr>
        <w:t>.</w:t>
      </w:r>
      <w:r w:rsidRPr="00F8762C">
        <w:rPr>
          <w:rFonts w:eastAsia="Times New Roman" w:cs="Times New Roman"/>
          <w:sz w:val="24"/>
          <w:szCs w:val="24"/>
          <w:lang w:eastAsia="en-GB"/>
        </w:rPr>
        <w:t xml:space="preserve"> Treatment 4</w:t>
      </w:r>
      <w:r w:rsidR="00C30D52" w:rsidRPr="00F8762C">
        <w:rPr>
          <w:rFonts w:eastAsia="Times New Roman" w:cs="Times New Roman"/>
          <w:sz w:val="24"/>
          <w:szCs w:val="24"/>
          <w:lang w:eastAsia="en-GB"/>
        </w:rPr>
        <w:t xml:space="preserve"> </w:t>
      </w:r>
      <w:r w:rsidRPr="00F8762C">
        <w:rPr>
          <w:rFonts w:eastAsia="Times New Roman" w:cs="Times New Roman"/>
          <w:sz w:val="24"/>
          <w:szCs w:val="24"/>
          <w:lang w:eastAsia="en-GB"/>
        </w:rPr>
        <w:t>with</w:t>
      </w:r>
      <w:r w:rsidR="00C30D52" w:rsidRPr="00F8762C">
        <w:rPr>
          <w:rFonts w:eastAsia="Times New Roman" w:cs="Times New Roman"/>
          <w:sz w:val="24"/>
          <w:szCs w:val="24"/>
          <w:lang w:eastAsia="en-GB"/>
        </w:rPr>
        <w:t xml:space="preserve"> growing in bags, resulted in the best growth, develop</w:t>
      </w:r>
      <w:r w:rsidRPr="00F8762C">
        <w:rPr>
          <w:rFonts w:eastAsia="Times New Roman" w:cs="Times New Roman"/>
          <w:sz w:val="24"/>
          <w:szCs w:val="24"/>
          <w:lang w:eastAsia="en-GB"/>
        </w:rPr>
        <w:t xml:space="preserve">ment, yield, and tuber quality </w:t>
      </w:r>
      <w:r w:rsidR="00C30D52" w:rsidRPr="00F8762C">
        <w:rPr>
          <w:rFonts w:eastAsia="Times New Roman" w:cs="Times New Roman"/>
          <w:sz w:val="24"/>
          <w:szCs w:val="24"/>
          <w:lang w:eastAsia="en-GB"/>
        </w:rPr>
        <w:t xml:space="preserve">under production conditions in Thai Nguyen. </w:t>
      </w:r>
      <w:commentRangeStart w:id="78"/>
      <w:r w:rsidRPr="00F8762C">
        <w:rPr>
          <w:rFonts w:eastAsia="Times New Roman" w:cs="Times New Roman"/>
          <w:sz w:val="24"/>
          <w:szCs w:val="24"/>
          <w:lang w:eastAsia="en-GB"/>
        </w:rPr>
        <w:t>Therefore, i</w:t>
      </w:r>
      <w:r w:rsidR="00C30D52" w:rsidRPr="00F8762C">
        <w:rPr>
          <w:rFonts w:eastAsia="Times New Roman" w:cs="Times New Roman"/>
          <w:sz w:val="24"/>
          <w:szCs w:val="24"/>
          <w:lang w:eastAsia="en-GB"/>
        </w:rPr>
        <w:t xml:space="preserve">t is recommended </w:t>
      </w:r>
      <w:r w:rsidRPr="00F8762C">
        <w:rPr>
          <w:rFonts w:cs="Times New Roman"/>
          <w:sz w:val="24"/>
          <w:szCs w:val="24"/>
        </w:rPr>
        <w:t>application</w:t>
      </w:r>
      <w:r w:rsidRPr="00F8762C">
        <w:rPr>
          <w:rFonts w:eastAsia="Times New Roman" w:cs="Times New Roman"/>
          <w:sz w:val="24"/>
          <w:szCs w:val="24"/>
          <w:lang w:eastAsia="en-GB"/>
        </w:rPr>
        <w:t xml:space="preserve"> </w:t>
      </w:r>
      <w:del w:id="79" w:author="SOWNDARYA KARAPAREDDY" w:date="2025-05-16T14:30:00Z" w16du:dateUtc="2025-05-16T19:30:00Z">
        <w:r w:rsidRPr="00F8762C" w:rsidDel="002E39B0">
          <w:rPr>
            <w:rFonts w:eastAsia="Times New Roman" w:cs="Times New Roman"/>
            <w:sz w:val="24"/>
            <w:szCs w:val="24"/>
            <w:lang w:eastAsia="en-GB"/>
          </w:rPr>
          <w:delText xml:space="preserve"> </w:delText>
        </w:r>
      </w:del>
      <w:r w:rsidRPr="00F8762C">
        <w:rPr>
          <w:rFonts w:eastAsia="Times New Roman" w:cs="Times New Roman"/>
          <w:sz w:val="24"/>
          <w:szCs w:val="24"/>
          <w:lang w:eastAsia="en-GB"/>
        </w:rPr>
        <w:t xml:space="preserve">of </w:t>
      </w:r>
      <w:r w:rsidR="00C30D52" w:rsidRPr="00F8762C">
        <w:rPr>
          <w:rFonts w:eastAsia="Times New Roman" w:cs="Times New Roman"/>
          <w:sz w:val="24"/>
          <w:szCs w:val="24"/>
          <w:lang w:eastAsia="en-GB"/>
        </w:rPr>
        <w:t xml:space="preserve">the bag cultivation method </w:t>
      </w:r>
      <w:r w:rsidRPr="00F8762C">
        <w:rPr>
          <w:rFonts w:cs="Times New Roman"/>
          <w:sz w:val="24"/>
          <w:szCs w:val="24"/>
        </w:rPr>
        <w:t xml:space="preserve">as practical tools for improving vegetative growth and yield in </w:t>
      </w:r>
      <w:r w:rsidR="00120ECD">
        <w:rPr>
          <w:rFonts w:cs="Times New Roman"/>
          <w:i/>
          <w:sz w:val="24"/>
          <w:szCs w:val="24"/>
        </w:rPr>
        <w:t>Hoai</w:t>
      </w:r>
      <w:r w:rsidRPr="00F8762C">
        <w:rPr>
          <w:rFonts w:cs="Times New Roman"/>
          <w:i/>
          <w:sz w:val="24"/>
          <w:szCs w:val="24"/>
        </w:rPr>
        <w:t xml:space="preserve"> Sơn plants</w:t>
      </w:r>
      <w:ins w:id="80" w:author="SOWNDARYA KARAPAREDDY" w:date="2025-05-16T14:31:00Z" w16du:dateUtc="2025-05-16T19:31:00Z">
        <w:r w:rsidR="002E39B0">
          <w:rPr>
            <w:rFonts w:cs="Times New Roman"/>
            <w:i/>
            <w:sz w:val="24"/>
            <w:szCs w:val="24"/>
          </w:rPr>
          <w:t xml:space="preserve"> </w:t>
        </w:r>
      </w:ins>
      <w:r w:rsidRPr="00F8762C">
        <w:rPr>
          <w:rFonts w:cs="Times New Roman"/>
          <w:sz w:val="24"/>
          <w:szCs w:val="24"/>
        </w:rPr>
        <w:t>at Thai Nguyen province</w:t>
      </w:r>
      <w:ins w:id="81" w:author="SOWNDARYA KARAPAREDDY" w:date="2025-05-16T14:30:00Z" w16du:dateUtc="2025-05-16T19:30:00Z">
        <w:r w:rsidR="002E39B0">
          <w:rPr>
            <w:rFonts w:cs="Times New Roman"/>
            <w:sz w:val="24"/>
            <w:szCs w:val="24"/>
          </w:rPr>
          <w:t>.</w:t>
        </w:r>
      </w:ins>
      <w:commentRangeEnd w:id="78"/>
      <w:ins w:id="82" w:author="SOWNDARYA KARAPAREDDY" w:date="2025-05-16T14:32:00Z" w16du:dateUtc="2025-05-16T19:32:00Z">
        <w:r w:rsidR="002E39B0">
          <w:rPr>
            <w:rStyle w:val="CommentReference"/>
          </w:rPr>
          <w:commentReference w:id="78"/>
        </w:r>
      </w:ins>
    </w:p>
    <w:p w14:paraId="29117EF0" w14:textId="77777777" w:rsidR="002E39B0" w:rsidRPr="00F8762C" w:rsidRDefault="002E39B0" w:rsidP="002E39B0">
      <w:pPr>
        <w:ind w:firstLine="720"/>
        <w:jc w:val="both"/>
        <w:outlineLvl w:val="2"/>
        <w:rPr>
          <w:rFonts w:eastAsia="Times New Roman" w:cs="Times New Roman"/>
          <w:sz w:val="24"/>
          <w:szCs w:val="24"/>
          <w:lang w:eastAsia="en-GB"/>
        </w:rPr>
        <w:pPrChange w:id="83" w:author="SOWNDARYA KARAPAREDDY" w:date="2025-05-16T14:30:00Z" w16du:dateUtc="2025-05-16T19:30:00Z">
          <w:pPr>
            <w:jc w:val="both"/>
            <w:outlineLvl w:val="2"/>
          </w:pPr>
        </w:pPrChange>
      </w:pPr>
    </w:p>
    <w:p w14:paraId="3E8DBF6E" w14:textId="77777777" w:rsidR="00C30D52" w:rsidRPr="00F8762C" w:rsidRDefault="00C30D52" w:rsidP="00F8762C">
      <w:pPr>
        <w:jc w:val="both"/>
        <w:outlineLvl w:val="2"/>
        <w:rPr>
          <w:rFonts w:eastAsia="Times New Roman" w:cs="Times New Roman"/>
          <w:b/>
          <w:bCs/>
          <w:sz w:val="24"/>
          <w:szCs w:val="24"/>
          <w:lang w:eastAsia="en-GB"/>
        </w:rPr>
      </w:pPr>
      <w:r w:rsidRPr="00F8762C">
        <w:rPr>
          <w:rFonts w:eastAsia="Times New Roman" w:cs="Times New Roman"/>
          <w:b/>
          <w:bCs/>
          <w:sz w:val="24"/>
          <w:szCs w:val="24"/>
          <w:lang w:eastAsia="en-GB"/>
        </w:rPr>
        <w:t>References</w:t>
      </w:r>
    </w:p>
    <w:p w14:paraId="5EF5A278"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Long, D. K</w:t>
      </w:r>
      <w:r w:rsidR="00CB4B56" w:rsidRPr="00120ECD">
        <w:rPr>
          <w:rFonts w:eastAsia="Times New Roman" w:cs="Times New Roman"/>
          <w:sz w:val="24"/>
          <w:szCs w:val="24"/>
          <w:lang w:eastAsia="en-GB"/>
        </w:rPr>
        <w:t xml:space="preserve">. (2003). </w:t>
      </w:r>
      <w:r w:rsidR="00CB4B56" w:rsidRPr="00120ECD">
        <w:rPr>
          <w:rFonts w:eastAsia="Times New Roman" w:cs="Times New Roman"/>
          <w:i/>
          <w:iCs/>
          <w:sz w:val="24"/>
          <w:szCs w:val="24"/>
          <w:lang w:eastAsia="en-GB"/>
        </w:rPr>
        <w:t>Vietnamese medicinal plants and herbs</w:t>
      </w:r>
      <w:r w:rsidR="00CB4B56" w:rsidRPr="00120ECD">
        <w:rPr>
          <w:rFonts w:eastAsia="Times New Roman" w:cs="Times New Roman"/>
          <w:sz w:val="24"/>
          <w:szCs w:val="24"/>
          <w:lang w:eastAsia="en-GB"/>
        </w:rPr>
        <w:t>. Medical Publishing House.</w:t>
      </w:r>
    </w:p>
    <w:p w14:paraId="1066C8B0"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Thuy, M.</w:t>
      </w:r>
      <w:r w:rsidR="00CB4B56" w:rsidRPr="00120ECD">
        <w:rPr>
          <w:rFonts w:eastAsia="Times New Roman" w:cs="Times New Roman"/>
          <w:sz w:val="24"/>
          <w:szCs w:val="24"/>
          <w:lang w:eastAsia="en-GB"/>
        </w:rPr>
        <w:t>T</w:t>
      </w:r>
      <w:r w:rsidRPr="00120ECD">
        <w:rPr>
          <w:rFonts w:eastAsia="Times New Roman" w:cs="Times New Roman"/>
          <w:sz w:val="24"/>
          <w:szCs w:val="24"/>
          <w:lang w:val="vi-VN" w:eastAsia="en-GB"/>
        </w:rPr>
        <w:t xml:space="preserve"> and Phip, N.</w:t>
      </w:r>
      <w:r w:rsidR="00CB4B56" w:rsidRPr="00120ECD">
        <w:rPr>
          <w:rFonts w:eastAsia="Times New Roman" w:cs="Times New Roman"/>
          <w:sz w:val="24"/>
          <w:szCs w:val="24"/>
          <w:lang w:eastAsia="en-GB"/>
        </w:rPr>
        <w:t xml:space="preserve">T. (2013). The effect of growing medium and tuber mass on the growth and yield of ginger cultivated in bags at Gia Lâm, Hanoi. </w:t>
      </w:r>
      <w:r w:rsidR="00CB4B56" w:rsidRPr="00120ECD">
        <w:rPr>
          <w:rFonts w:eastAsia="Times New Roman" w:cs="Times New Roman"/>
          <w:i/>
          <w:iCs/>
          <w:sz w:val="24"/>
          <w:szCs w:val="24"/>
          <w:lang w:eastAsia="en-GB"/>
        </w:rPr>
        <w:t>Journal of Science and Development</w:t>
      </w:r>
      <w:r w:rsidR="00CB4B56" w:rsidRPr="00120ECD">
        <w:rPr>
          <w:rFonts w:eastAsia="Times New Roman" w:cs="Times New Roman"/>
          <w:sz w:val="24"/>
          <w:szCs w:val="24"/>
          <w:lang w:eastAsia="en-GB"/>
        </w:rPr>
        <w:t xml:space="preserve">, </w:t>
      </w:r>
      <w:r w:rsidR="00CB4B56" w:rsidRPr="00120ECD">
        <w:rPr>
          <w:rFonts w:eastAsia="Times New Roman" w:cs="Times New Roman"/>
          <w:bCs/>
          <w:sz w:val="24"/>
          <w:szCs w:val="24"/>
          <w:lang w:eastAsia="en-GB"/>
        </w:rPr>
        <w:t>11</w:t>
      </w:r>
      <w:r w:rsidR="00CB4B56" w:rsidRPr="00120ECD">
        <w:rPr>
          <w:rFonts w:eastAsia="Times New Roman" w:cs="Times New Roman"/>
          <w:sz w:val="24"/>
          <w:szCs w:val="24"/>
          <w:lang w:eastAsia="en-GB"/>
        </w:rPr>
        <w:t>(4), 482–491.</w:t>
      </w:r>
    </w:p>
    <w:p w14:paraId="522DBB6A"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Marsh, L., Cotton, C., Philip, E., &amp; </w:t>
      </w:r>
      <w:proofErr w:type="spellStart"/>
      <w:r w:rsidRPr="00120ECD">
        <w:rPr>
          <w:rFonts w:eastAsia="Times New Roman" w:cs="Times New Roman"/>
          <w:sz w:val="24"/>
          <w:szCs w:val="24"/>
          <w:lang w:eastAsia="en-GB"/>
        </w:rPr>
        <w:t>Aighewi</w:t>
      </w:r>
      <w:proofErr w:type="spellEnd"/>
      <w:r w:rsidRPr="00120ECD">
        <w:rPr>
          <w:rFonts w:eastAsia="Times New Roman" w:cs="Times New Roman"/>
          <w:sz w:val="24"/>
          <w:szCs w:val="24"/>
          <w:lang w:eastAsia="en-GB"/>
        </w:rPr>
        <w:t>, I. (2005). Media type and moisture influence growth and development of ginger (</w:t>
      </w:r>
      <w:r w:rsidRPr="00120ECD">
        <w:rPr>
          <w:rFonts w:eastAsia="Times New Roman" w:cs="Times New Roman"/>
          <w:i/>
          <w:iCs/>
          <w:sz w:val="24"/>
          <w:szCs w:val="24"/>
          <w:lang w:eastAsia="en-GB"/>
        </w:rPr>
        <w:t>Zingiber officinalis</w:t>
      </w:r>
      <w:r w:rsidRPr="00120ECD">
        <w:rPr>
          <w:rFonts w:eastAsia="Times New Roman" w:cs="Times New Roman"/>
          <w:sz w:val="24"/>
          <w:szCs w:val="24"/>
          <w:lang w:eastAsia="en-GB"/>
        </w:rPr>
        <w:t xml:space="preserve">) propagules. </w:t>
      </w:r>
      <w:proofErr w:type="spellStart"/>
      <w:r w:rsidRPr="00120ECD">
        <w:rPr>
          <w:rFonts w:eastAsia="Times New Roman" w:cs="Times New Roman"/>
          <w:i/>
          <w:iCs/>
          <w:sz w:val="24"/>
          <w:szCs w:val="24"/>
          <w:lang w:eastAsia="en-GB"/>
        </w:rPr>
        <w:t>HortScience</w:t>
      </w:r>
      <w:proofErr w:type="spellEnd"/>
      <w:r w:rsidRPr="00120ECD">
        <w:rPr>
          <w:rFonts w:eastAsia="Times New Roman" w:cs="Times New Roman"/>
          <w:sz w:val="24"/>
          <w:szCs w:val="24"/>
          <w:lang w:eastAsia="en-GB"/>
        </w:rPr>
        <w:t xml:space="preserve">, </w:t>
      </w:r>
      <w:r w:rsidRPr="00120ECD">
        <w:rPr>
          <w:rFonts w:eastAsia="Times New Roman" w:cs="Times New Roman"/>
          <w:bCs/>
          <w:sz w:val="24"/>
          <w:szCs w:val="24"/>
          <w:lang w:eastAsia="en-GB"/>
        </w:rPr>
        <w:t>40</w:t>
      </w:r>
      <w:r w:rsidRPr="00120ECD">
        <w:rPr>
          <w:rFonts w:eastAsia="Times New Roman" w:cs="Times New Roman"/>
          <w:sz w:val="24"/>
          <w:szCs w:val="24"/>
          <w:lang w:eastAsia="en-GB"/>
        </w:rPr>
        <w:t>, 1032.</w:t>
      </w:r>
    </w:p>
    <w:p w14:paraId="3F7BA32E"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Ministry of Health. (2018). </w:t>
      </w:r>
      <w:r w:rsidRPr="00120ECD">
        <w:rPr>
          <w:rFonts w:eastAsia="Times New Roman" w:cs="Times New Roman"/>
          <w:i/>
          <w:iCs/>
          <w:sz w:val="24"/>
          <w:szCs w:val="24"/>
          <w:lang w:eastAsia="en-GB"/>
        </w:rPr>
        <w:t>Vietnam pharmacopoeia V</w:t>
      </w:r>
      <w:r w:rsidRPr="00120ECD">
        <w:rPr>
          <w:rFonts w:eastAsia="Times New Roman" w:cs="Times New Roman"/>
          <w:sz w:val="24"/>
          <w:szCs w:val="24"/>
          <w:lang w:eastAsia="en-GB"/>
        </w:rPr>
        <w:t>. Medical Publishing House, Hanoi.</w:t>
      </w:r>
    </w:p>
    <w:p w14:paraId="052FF51B" w14:textId="77777777" w:rsidR="002F0E2B" w:rsidRPr="00120ECD" w:rsidRDefault="002F0E2B" w:rsidP="002F0E2B">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Mohammad Hossein </w:t>
      </w:r>
      <w:proofErr w:type="spellStart"/>
      <w:r w:rsidRPr="00120ECD">
        <w:rPr>
          <w:rFonts w:eastAsia="Times New Roman" w:cs="Times New Roman"/>
          <w:sz w:val="24"/>
          <w:szCs w:val="24"/>
          <w:lang w:eastAsia="en-GB"/>
        </w:rPr>
        <w:t>Aminifard</w:t>
      </w:r>
      <w:proofErr w:type="spellEnd"/>
      <w:r w:rsidRPr="00120ECD">
        <w:rPr>
          <w:rFonts w:eastAsia="Times New Roman" w:cs="Times New Roman"/>
          <w:sz w:val="24"/>
          <w:szCs w:val="24"/>
          <w:lang w:eastAsia="en-GB"/>
        </w:rPr>
        <w:t xml:space="preserve">, Hossein </w:t>
      </w:r>
      <w:proofErr w:type="spellStart"/>
      <w:r w:rsidRPr="00120ECD">
        <w:rPr>
          <w:rFonts w:eastAsia="Times New Roman" w:cs="Times New Roman"/>
          <w:sz w:val="24"/>
          <w:szCs w:val="24"/>
          <w:lang w:eastAsia="en-GB"/>
        </w:rPr>
        <w:t>Aroiee</w:t>
      </w:r>
      <w:proofErr w:type="spellEnd"/>
      <w:r w:rsidRPr="00120ECD">
        <w:rPr>
          <w:rFonts w:eastAsia="Times New Roman" w:cs="Times New Roman"/>
          <w:sz w:val="24"/>
          <w:szCs w:val="24"/>
          <w:lang w:eastAsia="en-GB"/>
        </w:rPr>
        <w:t xml:space="preserve">, </w:t>
      </w:r>
      <w:proofErr w:type="spellStart"/>
      <w:r w:rsidRPr="00120ECD">
        <w:rPr>
          <w:rFonts w:eastAsia="Times New Roman" w:cs="Times New Roman"/>
          <w:sz w:val="24"/>
          <w:szCs w:val="24"/>
          <w:lang w:eastAsia="en-GB"/>
        </w:rPr>
        <w:t>Atefe</w:t>
      </w:r>
      <w:proofErr w:type="spellEnd"/>
      <w:r w:rsidRPr="00120ECD">
        <w:rPr>
          <w:rFonts w:eastAsia="Times New Roman" w:cs="Times New Roman"/>
          <w:sz w:val="24"/>
          <w:szCs w:val="24"/>
          <w:lang w:eastAsia="en-GB"/>
        </w:rPr>
        <w:t xml:space="preserve"> Ameri and Hamide Fatemi. 2012. Effect of plant density and nitrogen fertilizer on growth, yield and fruit quality of sweet pepper (Capsicum annum L.). African Journal of Agricultural Research Vol. 7(6), pp. 859-866, 12 February, 2012</w:t>
      </w:r>
    </w:p>
    <w:p w14:paraId="1BDAB4AC" w14:textId="77777777" w:rsidR="00D12ACA" w:rsidRPr="00120ECD" w:rsidRDefault="00CB4B56" w:rsidP="00D12ACA">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Moussa, H., &amp; Salem, A.A.E. (2006). CO₂ fixation and translocation of </w:t>
      </w:r>
      <w:proofErr w:type="spellStart"/>
      <w:r w:rsidRPr="00120ECD">
        <w:rPr>
          <w:rFonts w:eastAsia="Times New Roman" w:cs="Times New Roman"/>
          <w:sz w:val="24"/>
          <w:szCs w:val="24"/>
          <w:lang w:eastAsia="en-GB"/>
        </w:rPr>
        <w:t>photoassimilates</w:t>
      </w:r>
      <w:proofErr w:type="spellEnd"/>
      <w:r w:rsidRPr="00120ECD">
        <w:rPr>
          <w:rFonts w:eastAsia="Times New Roman" w:cs="Times New Roman"/>
          <w:sz w:val="24"/>
          <w:szCs w:val="24"/>
          <w:lang w:eastAsia="en-GB"/>
        </w:rPr>
        <w:t xml:space="preserve"> as selection criteria of Egyptian taro genotypes. </w:t>
      </w:r>
      <w:r w:rsidRPr="00120ECD">
        <w:rPr>
          <w:rFonts w:eastAsia="Times New Roman" w:cs="Times New Roman"/>
          <w:i/>
          <w:iCs/>
          <w:sz w:val="24"/>
          <w:szCs w:val="24"/>
          <w:lang w:eastAsia="en-GB"/>
        </w:rPr>
        <w:t>Journal of Integrative Plant Biology</w:t>
      </w:r>
      <w:r w:rsidRPr="00120ECD">
        <w:rPr>
          <w:rFonts w:eastAsia="Times New Roman" w:cs="Times New Roman"/>
          <w:sz w:val="24"/>
          <w:szCs w:val="24"/>
          <w:lang w:eastAsia="en-GB"/>
        </w:rPr>
        <w:t xml:space="preserve">, </w:t>
      </w:r>
      <w:r w:rsidRPr="00120ECD">
        <w:rPr>
          <w:rFonts w:eastAsia="Times New Roman" w:cs="Times New Roman"/>
          <w:bCs/>
          <w:sz w:val="24"/>
          <w:szCs w:val="24"/>
          <w:lang w:eastAsia="en-GB"/>
        </w:rPr>
        <w:t>48</w:t>
      </w:r>
      <w:r w:rsidRPr="00120ECD">
        <w:rPr>
          <w:rFonts w:eastAsia="Times New Roman" w:cs="Times New Roman"/>
          <w:sz w:val="24"/>
          <w:szCs w:val="24"/>
          <w:lang w:eastAsia="en-GB"/>
        </w:rPr>
        <w:t>(5), 563–566.</w:t>
      </w:r>
    </w:p>
    <w:p w14:paraId="3051F63D" w14:textId="77777777" w:rsidR="00D12ACA" w:rsidRPr="00120ECD" w:rsidRDefault="00D12ACA" w:rsidP="00D12ACA">
      <w:pPr>
        <w:pStyle w:val="ListParagraph"/>
        <w:numPr>
          <w:ilvl w:val="0"/>
          <w:numId w:val="4"/>
        </w:numPr>
        <w:jc w:val="both"/>
        <w:rPr>
          <w:rFonts w:eastAsia="Times New Roman" w:cs="Times New Roman"/>
          <w:sz w:val="24"/>
          <w:szCs w:val="24"/>
          <w:lang w:eastAsia="en-GB"/>
        </w:rPr>
      </w:pPr>
      <w:r w:rsidRPr="00120ECD">
        <w:rPr>
          <w:lang w:val="vi-VN"/>
        </w:rPr>
        <w:t>Hoat, N.</w:t>
      </w:r>
      <w:r w:rsidRPr="00120ECD">
        <w:t xml:space="preserve">B. (2004). Study on the chemical composition and biological effects of </w:t>
      </w:r>
      <w:r w:rsidRPr="00120ECD">
        <w:rPr>
          <w:rStyle w:val="Emphasis"/>
        </w:rPr>
        <w:t xml:space="preserve">Dioscorea </w:t>
      </w:r>
      <w:proofErr w:type="spellStart"/>
      <w:r w:rsidRPr="00120ECD">
        <w:rPr>
          <w:rStyle w:val="Emphasis"/>
        </w:rPr>
        <w:t>persimilis</w:t>
      </w:r>
      <w:proofErr w:type="spellEnd"/>
      <w:r w:rsidRPr="00120ECD">
        <w:t>. Institute of Medicinal Materials.</w:t>
      </w:r>
    </w:p>
    <w:p w14:paraId="53604E23" w14:textId="77777777" w:rsidR="00CB4B56" w:rsidRPr="00120ECD" w:rsidRDefault="00D12ACA" w:rsidP="00D12ACA">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Hue, N.T.</w:t>
      </w:r>
      <w:r w:rsidR="00CB4B56" w:rsidRPr="00120ECD">
        <w:rPr>
          <w:rFonts w:eastAsia="Times New Roman" w:cs="Times New Roman"/>
          <w:sz w:val="24"/>
          <w:szCs w:val="24"/>
          <w:lang w:eastAsia="en-GB"/>
        </w:rPr>
        <w:t>N</w:t>
      </w:r>
      <w:r w:rsidRPr="00120ECD">
        <w:rPr>
          <w:rFonts w:eastAsia="Times New Roman" w:cs="Times New Roman"/>
          <w:sz w:val="24"/>
          <w:szCs w:val="24"/>
          <w:lang w:val="vi-VN" w:eastAsia="en-GB"/>
        </w:rPr>
        <w:t xml:space="preserve"> and Loc, D.</w:t>
      </w:r>
      <w:r w:rsidR="00CB4B56" w:rsidRPr="00120ECD">
        <w:rPr>
          <w:rFonts w:eastAsia="Times New Roman" w:cs="Times New Roman"/>
          <w:sz w:val="24"/>
          <w:szCs w:val="24"/>
          <w:lang w:eastAsia="en-GB"/>
        </w:rPr>
        <w:t xml:space="preserve">T. (2005). </w:t>
      </w:r>
      <w:r w:rsidR="00CB4B56" w:rsidRPr="00120ECD">
        <w:rPr>
          <w:rFonts w:eastAsia="Times New Roman" w:cs="Times New Roman"/>
          <w:i/>
          <w:iCs/>
          <w:sz w:val="24"/>
          <w:szCs w:val="24"/>
          <w:lang w:eastAsia="en-GB"/>
        </w:rPr>
        <w:t>Tuberous plants and intensive cultivation techniques</w:t>
      </w:r>
      <w:r w:rsidR="00CB4B56" w:rsidRPr="00120ECD">
        <w:rPr>
          <w:rFonts w:eastAsia="Times New Roman" w:cs="Times New Roman"/>
          <w:sz w:val="24"/>
          <w:szCs w:val="24"/>
          <w:lang w:eastAsia="en-GB"/>
        </w:rPr>
        <w:t>. Labor and Social Publishing House.</w:t>
      </w:r>
    </w:p>
    <w:p w14:paraId="30A27599"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lastRenderedPageBreak/>
        <w:t>Huyen, P.T.</w:t>
      </w:r>
      <w:r w:rsidR="00CB4B56" w:rsidRPr="00120ECD">
        <w:rPr>
          <w:rFonts w:eastAsia="Times New Roman" w:cs="Times New Roman"/>
          <w:sz w:val="24"/>
          <w:szCs w:val="24"/>
          <w:lang w:eastAsia="en-GB"/>
        </w:rPr>
        <w:t>L</w:t>
      </w:r>
      <w:r w:rsidRPr="00120ECD">
        <w:rPr>
          <w:rFonts w:eastAsia="Times New Roman" w:cs="Times New Roman"/>
          <w:sz w:val="24"/>
          <w:szCs w:val="24"/>
          <w:lang w:val="vi-VN" w:eastAsia="en-GB"/>
        </w:rPr>
        <w:t xml:space="preserve"> and Minh, V.</w:t>
      </w:r>
      <w:r w:rsidR="00CB4B56" w:rsidRPr="00120ECD">
        <w:rPr>
          <w:rFonts w:eastAsia="Times New Roman" w:cs="Times New Roman"/>
          <w:sz w:val="24"/>
          <w:szCs w:val="24"/>
          <w:lang w:eastAsia="en-GB"/>
        </w:rPr>
        <w:t xml:space="preserve">Q. (2014). Evaluation of the ability to simulate the leaf area index of rice using the Oryza2000 software. </w:t>
      </w:r>
      <w:r w:rsidR="00CB4B56" w:rsidRPr="00120ECD">
        <w:rPr>
          <w:rFonts w:eastAsia="Times New Roman" w:cs="Times New Roman"/>
          <w:i/>
          <w:iCs/>
          <w:sz w:val="24"/>
          <w:szCs w:val="24"/>
          <w:lang w:eastAsia="en-GB"/>
        </w:rPr>
        <w:t>Journal of Science, Can Tho University</w:t>
      </w:r>
      <w:r w:rsidR="00CB4B56" w:rsidRPr="00120ECD">
        <w:rPr>
          <w:rFonts w:eastAsia="Times New Roman" w:cs="Times New Roman"/>
          <w:sz w:val="24"/>
          <w:szCs w:val="24"/>
          <w:lang w:eastAsia="en-GB"/>
        </w:rPr>
        <w:t xml:space="preserve">, Special Issue: Agriculture, </w:t>
      </w:r>
      <w:r w:rsidR="00CB4B56" w:rsidRPr="00120ECD">
        <w:rPr>
          <w:rFonts w:eastAsia="Times New Roman" w:cs="Times New Roman"/>
          <w:bCs/>
          <w:sz w:val="24"/>
          <w:szCs w:val="24"/>
          <w:lang w:eastAsia="en-GB"/>
        </w:rPr>
        <w:t>3</w:t>
      </w:r>
      <w:r w:rsidR="00CB4B56" w:rsidRPr="00120ECD">
        <w:rPr>
          <w:rFonts w:eastAsia="Times New Roman" w:cs="Times New Roman"/>
          <w:sz w:val="24"/>
          <w:szCs w:val="24"/>
          <w:lang w:eastAsia="en-GB"/>
        </w:rPr>
        <w:t>, 57–62.</w:t>
      </w:r>
    </w:p>
    <w:p w14:paraId="63864319"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proofErr w:type="spellStart"/>
      <w:r w:rsidRPr="00120ECD">
        <w:rPr>
          <w:rFonts w:eastAsia="Times New Roman" w:cs="Times New Roman"/>
          <w:sz w:val="24"/>
          <w:szCs w:val="24"/>
          <w:lang w:eastAsia="en-GB"/>
        </w:rPr>
        <w:t>Sunell</w:t>
      </w:r>
      <w:proofErr w:type="spellEnd"/>
      <w:r w:rsidRPr="00120ECD">
        <w:rPr>
          <w:rFonts w:eastAsia="Times New Roman" w:cs="Times New Roman"/>
          <w:sz w:val="24"/>
          <w:szCs w:val="24"/>
          <w:lang w:eastAsia="en-GB"/>
        </w:rPr>
        <w:t xml:space="preserve">, L.A., &amp; Arditti, J. (1983). Physiology and phytochemistry. In: Wang, J.K. (Ed.), </w:t>
      </w:r>
      <w:r w:rsidRPr="00120ECD">
        <w:rPr>
          <w:rFonts w:eastAsia="Times New Roman" w:cs="Times New Roman"/>
          <w:i/>
          <w:iCs/>
          <w:sz w:val="24"/>
          <w:szCs w:val="24"/>
          <w:lang w:eastAsia="en-GB"/>
        </w:rPr>
        <w:t>Taro, a review of Colocasia esculenta and its potentials</w:t>
      </w:r>
      <w:r w:rsidRPr="00120ECD">
        <w:rPr>
          <w:rFonts w:eastAsia="Times New Roman" w:cs="Times New Roman"/>
          <w:sz w:val="24"/>
          <w:szCs w:val="24"/>
          <w:lang w:eastAsia="en-GB"/>
        </w:rPr>
        <w:t xml:space="preserve"> (pp. 34–139). University of Hawaii Press, Honolulu.</w:t>
      </w:r>
    </w:p>
    <w:p w14:paraId="30C91217"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Khanh, T.</w:t>
      </w:r>
      <w:r w:rsidR="00CB4B56" w:rsidRPr="00120ECD">
        <w:rPr>
          <w:rFonts w:eastAsia="Times New Roman" w:cs="Times New Roman"/>
          <w:sz w:val="24"/>
          <w:szCs w:val="24"/>
          <w:lang w:eastAsia="en-GB"/>
        </w:rPr>
        <w:t xml:space="preserve">C. (2006). </w:t>
      </w:r>
      <w:r w:rsidR="00CB4B56" w:rsidRPr="00120ECD">
        <w:rPr>
          <w:rFonts w:eastAsia="Times New Roman" w:cs="Times New Roman"/>
          <w:i/>
          <w:iCs/>
          <w:sz w:val="24"/>
          <w:szCs w:val="24"/>
          <w:lang w:eastAsia="en-GB"/>
        </w:rPr>
        <w:t>Medicinal plants and animals in Vietnam</w:t>
      </w:r>
      <w:r w:rsidR="00CB4B56" w:rsidRPr="00120ECD">
        <w:rPr>
          <w:rFonts w:eastAsia="Times New Roman" w:cs="Times New Roman"/>
          <w:sz w:val="24"/>
          <w:szCs w:val="24"/>
          <w:lang w:eastAsia="en-GB"/>
        </w:rPr>
        <w:t>, Vol. II. Science and Technology Publishing House.</w:t>
      </w:r>
    </w:p>
    <w:p w14:paraId="2CC7C76F"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On, T.V.</w:t>
      </w:r>
      <w:r w:rsidR="00CB4B56" w:rsidRPr="00120ECD">
        <w:rPr>
          <w:rFonts w:eastAsia="Times New Roman" w:cs="Times New Roman"/>
          <w:sz w:val="24"/>
          <w:szCs w:val="24"/>
          <w:lang w:eastAsia="en-GB"/>
        </w:rPr>
        <w:t xml:space="preserve"> (2012). </w:t>
      </w:r>
      <w:r w:rsidR="00CB4B56" w:rsidRPr="00120ECD">
        <w:rPr>
          <w:rFonts w:eastAsia="Times New Roman" w:cs="Times New Roman"/>
          <w:i/>
          <w:iCs/>
          <w:sz w:val="24"/>
          <w:szCs w:val="24"/>
          <w:lang w:eastAsia="en-GB"/>
        </w:rPr>
        <w:t>Medicinal plants in the traditional Vietnamese medical system</w:t>
      </w:r>
      <w:r w:rsidR="00CB4B56" w:rsidRPr="00120ECD">
        <w:rPr>
          <w:rFonts w:eastAsia="Times New Roman" w:cs="Times New Roman"/>
          <w:sz w:val="24"/>
          <w:szCs w:val="24"/>
          <w:lang w:eastAsia="en-GB"/>
        </w:rPr>
        <w:t>. Hanoi University of Pharmacy.</w:t>
      </w:r>
    </w:p>
    <w:p w14:paraId="073AC751"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74FD27AB"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2EE7C2A2"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0C228FE8" w14:textId="77777777" w:rsidR="00CB4B56" w:rsidRPr="00C30D52"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24F75C99" w14:textId="77777777" w:rsidR="002D6EC2" w:rsidRDefault="002D6EC2"/>
    <w:sectPr w:rsidR="002D6EC2" w:rsidSect="008A03D2">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OWNDARYA KARAPAREDDY" w:date="2025-05-16T13:57:00Z" w:initials="SK">
    <w:p w14:paraId="6B748204" w14:textId="77777777" w:rsidR="00C54414" w:rsidRDefault="00C54414" w:rsidP="00C54414">
      <w:pPr>
        <w:pStyle w:val="CommentText"/>
      </w:pPr>
      <w:r>
        <w:rPr>
          <w:rStyle w:val="CommentReference"/>
        </w:rPr>
        <w:annotationRef/>
      </w:r>
      <w:r>
        <w:t>Please write about the medicinal plant and tuber harvesting process difficulty before explaining the goal of this study to provide more impression for the readers.</w:t>
      </w:r>
    </w:p>
  </w:comment>
  <w:comment w:id="4" w:author="SOWNDARYA KARAPAREDDY" w:date="2025-05-16T14:00:00Z" w:initials="SK">
    <w:p w14:paraId="1769A2C3" w14:textId="77777777" w:rsidR="005D62B5" w:rsidRDefault="005D62B5" w:rsidP="005D62B5">
      <w:pPr>
        <w:pStyle w:val="CommentText"/>
      </w:pPr>
      <w:r>
        <w:rPr>
          <w:rStyle w:val="CommentReference"/>
        </w:rPr>
        <w:annotationRef/>
      </w:r>
      <w:r>
        <w:t>Please include statistical analysis and tool used to confirm the superiority of T4 in all measured traits.</w:t>
      </w:r>
    </w:p>
  </w:comment>
  <w:comment w:id="6" w:author="SOWNDARYA KARAPAREDDY" w:date="2025-05-16T14:14:00Z" w:initials="SK">
    <w:p w14:paraId="05C282CC" w14:textId="77777777" w:rsidR="00276DA1" w:rsidRDefault="00276DA1" w:rsidP="00276DA1">
      <w:pPr>
        <w:pStyle w:val="CommentText"/>
      </w:pPr>
      <w:r>
        <w:rPr>
          <w:rStyle w:val="CommentReference"/>
        </w:rPr>
        <w:annotationRef/>
      </w:r>
      <w:r>
        <w:t>Please include more latest references related to this study.</w:t>
      </w:r>
    </w:p>
  </w:comment>
  <w:comment w:id="10" w:author="SOWNDARYA KARAPAREDDY" w:date="2025-05-16T14:08:00Z" w:initials="SK">
    <w:p w14:paraId="20353D1B" w14:textId="3EB25B50" w:rsidR="0055574A" w:rsidRDefault="0055574A" w:rsidP="0055574A">
      <w:pPr>
        <w:pStyle w:val="CommentText"/>
      </w:pPr>
      <w:r>
        <w:rPr>
          <w:rStyle w:val="CommentReference"/>
        </w:rPr>
        <w:annotationRef/>
      </w:r>
      <w:r>
        <w:t xml:space="preserve">Please mention </w:t>
      </w:r>
      <w:r>
        <w:rPr>
          <w:b/>
          <w:bCs/>
        </w:rPr>
        <w:t>specific technologies</w:t>
      </w:r>
      <w:r>
        <w:t xml:space="preserve"> that could be evaluated or considered. </w:t>
      </w:r>
    </w:p>
  </w:comment>
  <w:comment w:id="11" w:author="SOWNDARYA KARAPAREDDY" w:date="2025-05-16T14:11:00Z" w:initials="SK">
    <w:p w14:paraId="4D1EA914" w14:textId="77777777" w:rsidR="0055574A" w:rsidRDefault="0055574A" w:rsidP="0055574A">
      <w:pPr>
        <w:pStyle w:val="CommentText"/>
      </w:pPr>
      <w:r>
        <w:rPr>
          <w:rStyle w:val="CommentReference"/>
        </w:rPr>
        <w:annotationRef/>
      </w:r>
      <w:r>
        <w:t xml:space="preserve">Please include </w:t>
      </w:r>
      <w:r>
        <w:rPr>
          <w:b/>
          <w:bCs/>
        </w:rPr>
        <w:t>quantitative data</w:t>
      </w:r>
      <w:r>
        <w:t xml:space="preserve"> to support claims about economic impact, labor costs, or production inefficiency. </w:t>
      </w:r>
    </w:p>
  </w:comment>
  <w:comment w:id="14" w:author="SOWNDARYA KARAPAREDDY" w:date="2025-05-16T14:19:00Z" w:initials="SK">
    <w:p w14:paraId="40344394" w14:textId="77777777" w:rsidR="00276DA1" w:rsidRDefault="00276DA1" w:rsidP="00276DA1">
      <w:pPr>
        <w:pStyle w:val="CommentText"/>
      </w:pPr>
      <w:r>
        <w:rPr>
          <w:rStyle w:val="CommentReference"/>
        </w:rPr>
        <w:annotationRef/>
      </w:r>
      <w:r>
        <w:t xml:space="preserve">Please include type, chemical/fungicide used, soaking duration. </w:t>
      </w:r>
    </w:p>
  </w:comment>
  <w:comment w:id="15" w:author="SOWNDARYA KARAPAREDDY" w:date="2025-05-16T14:15:00Z" w:initials="SK">
    <w:p w14:paraId="53CFCA58" w14:textId="793FED8B" w:rsidR="00276DA1" w:rsidRDefault="00276DA1" w:rsidP="00276DA1">
      <w:pPr>
        <w:pStyle w:val="CommentText"/>
      </w:pPr>
      <w:r>
        <w:rPr>
          <w:rStyle w:val="CommentReference"/>
        </w:rPr>
        <w:annotationRef/>
      </w:r>
      <w:r>
        <w:t>Please describe about the plot size.</w:t>
      </w:r>
    </w:p>
  </w:comment>
  <w:comment w:id="17" w:author="SOWNDARYA KARAPAREDDY" w:date="2025-05-16T14:20:00Z" w:initials="SK">
    <w:p w14:paraId="7454C327" w14:textId="77777777" w:rsidR="00276DA1" w:rsidRDefault="00276DA1" w:rsidP="00276DA1">
      <w:pPr>
        <w:pStyle w:val="CommentText"/>
      </w:pPr>
      <w:r>
        <w:rPr>
          <w:rStyle w:val="CommentReference"/>
        </w:rPr>
        <w:annotationRef/>
      </w:r>
      <w:r>
        <w:t>Please include soil properties, agronomic practices, and climate condition.</w:t>
      </w:r>
    </w:p>
  </w:comment>
  <w:comment w:id="19" w:author="SOWNDARYA KARAPAREDDY" w:date="2025-05-16T14:17:00Z" w:initials="SK">
    <w:p w14:paraId="1B38B63B" w14:textId="06B44325" w:rsidR="00276DA1" w:rsidRDefault="00276DA1" w:rsidP="00276DA1">
      <w:pPr>
        <w:pStyle w:val="CommentText"/>
      </w:pPr>
      <w:r>
        <w:rPr>
          <w:rStyle w:val="CommentReference"/>
        </w:rPr>
        <w:annotationRef/>
      </w:r>
      <w:r>
        <w:t xml:space="preserve">Please mention clearly  </w:t>
      </w:r>
      <w:r>
        <w:rPr>
          <w:b/>
          <w:bCs/>
        </w:rPr>
        <w:t>when data was collected</w:t>
      </w:r>
      <w:r>
        <w:t xml:space="preserve"> (e.g., days after planting, at maturity, during vegetative growth). </w:t>
      </w:r>
    </w:p>
  </w:comment>
  <w:comment w:id="27" w:author="SOWNDARYA KARAPAREDDY" w:date="2025-05-16T14:24:00Z" w:initials="SK">
    <w:p w14:paraId="10C0BE63" w14:textId="77777777" w:rsidR="00E74397" w:rsidRDefault="00E74397" w:rsidP="00E74397">
      <w:pPr>
        <w:pStyle w:val="CommentText"/>
      </w:pPr>
      <w:r>
        <w:rPr>
          <w:rStyle w:val="CommentReference"/>
        </w:rPr>
        <w:annotationRef/>
      </w:r>
      <w:r>
        <w:t xml:space="preserve">Please consider updating or clarifying software version of SAS. </w:t>
      </w:r>
    </w:p>
    <w:p w14:paraId="4C66B529" w14:textId="77777777" w:rsidR="00E74397" w:rsidRDefault="00E74397" w:rsidP="00E74397">
      <w:pPr>
        <w:pStyle w:val="CommentText"/>
      </w:pPr>
      <w:r>
        <w:t>The latest version is 9.4. Why 9.1 version was used ?</w:t>
      </w:r>
    </w:p>
  </w:comment>
  <w:comment w:id="34" w:author="SOWNDARYA KARAPAREDDY" w:date="2025-05-16T14:34:00Z" w:initials="SK">
    <w:p w14:paraId="3DDF0EE3" w14:textId="77777777" w:rsidR="002D37BB" w:rsidRDefault="002D37BB" w:rsidP="002D37BB">
      <w:pPr>
        <w:pStyle w:val="CommentText"/>
      </w:pPr>
      <w:r>
        <w:rPr>
          <w:rStyle w:val="CommentReference"/>
        </w:rPr>
        <w:annotationRef/>
      </w:r>
      <w:r>
        <w:t>Please provide more figures and specifically figure of different treatments.</w:t>
      </w:r>
    </w:p>
  </w:comment>
  <w:comment w:id="78" w:author="SOWNDARYA KARAPAREDDY" w:date="2025-05-16T14:32:00Z" w:initials="SK">
    <w:p w14:paraId="3C82C019" w14:textId="3D025228" w:rsidR="002E39B0" w:rsidRDefault="002E39B0" w:rsidP="002E39B0">
      <w:pPr>
        <w:pStyle w:val="CommentText"/>
      </w:pPr>
      <w:r>
        <w:rPr>
          <w:rStyle w:val="CommentReference"/>
        </w:rPr>
        <w:annotationRef/>
      </w:r>
      <w:r>
        <w:t xml:space="preserve">Please provide a </w:t>
      </w:r>
      <w:r>
        <w:rPr>
          <w:b/>
          <w:bCs/>
        </w:rPr>
        <w:t>brief note on limitations</w:t>
      </w:r>
      <w:r>
        <w:t xml:space="preserve"> or future research needs.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748204" w15:done="0"/>
  <w15:commentEx w15:paraId="1769A2C3" w15:done="0"/>
  <w15:commentEx w15:paraId="05C282CC" w15:done="0"/>
  <w15:commentEx w15:paraId="20353D1B" w15:done="0"/>
  <w15:commentEx w15:paraId="4D1EA914" w15:done="0"/>
  <w15:commentEx w15:paraId="40344394" w15:done="0"/>
  <w15:commentEx w15:paraId="53CFCA58" w15:done="0"/>
  <w15:commentEx w15:paraId="7454C327" w15:done="0"/>
  <w15:commentEx w15:paraId="1B38B63B" w15:done="0"/>
  <w15:commentEx w15:paraId="4C66B529" w15:done="0"/>
  <w15:commentEx w15:paraId="3DDF0EE3" w15:done="0"/>
  <w15:commentEx w15:paraId="3C82C0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9B9544" w16cex:dateUtc="2025-05-16T18:57:00Z"/>
  <w16cex:commentExtensible w16cex:durableId="5E5C9BED" w16cex:dateUtc="2025-05-16T19:00:00Z"/>
  <w16cex:commentExtensible w16cex:durableId="6C794C36" w16cex:dateUtc="2025-05-16T19:14:00Z"/>
  <w16cex:commentExtensible w16cex:durableId="704E5879" w16cex:dateUtc="2025-05-16T19:08:00Z"/>
  <w16cex:commentExtensible w16cex:durableId="7F9302F7" w16cex:dateUtc="2025-05-16T19:11:00Z"/>
  <w16cex:commentExtensible w16cex:durableId="55C5E7FF" w16cex:dateUtc="2025-05-16T19:19:00Z"/>
  <w16cex:commentExtensible w16cex:durableId="699F2902" w16cex:dateUtc="2025-05-16T19:15:00Z"/>
  <w16cex:commentExtensible w16cex:durableId="02889F9F" w16cex:dateUtc="2025-05-16T19:20:00Z"/>
  <w16cex:commentExtensible w16cex:durableId="0E63B215" w16cex:dateUtc="2025-05-16T19:17:00Z"/>
  <w16cex:commentExtensible w16cex:durableId="5D65D62B" w16cex:dateUtc="2025-05-16T19:24:00Z"/>
  <w16cex:commentExtensible w16cex:durableId="18FE1BDF" w16cex:dateUtc="2025-05-16T19:34:00Z"/>
  <w16cex:commentExtensible w16cex:durableId="74D93075" w16cex:dateUtc="2025-05-16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748204" w16cid:durableId="5E9B9544"/>
  <w16cid:commentId w16cid:paraId="1769A2C3" w16cid:durableId="5E5C9BED"/>
  <w16cid:commentId w16cid:paraId="05C282CC" w16cid:durableId="6C794C36"/>
  <w16cid:commentId w16cid:paraId="20353D1B" w16cid:durableId="704E5879"/>
  <w16cid:commentId w16cid:paraId="4D1EA914" w16cid:durableId="7F9302F7"/>
  <w16cid:commentId w16cid:paraId="40344394" w16cid:durableId="55C5E7FF"/>
  <w16cid:commentId w16cid:paraId="53CFCA58" w16cid:durableId="699F2902"/>
  <w16cid:commentId w16cid:paraId="7454C327" w16cid:durableId="02889F9F"/>
  <w16cid:commentId w16cid:paraId="1B38B63B" w16cid:durableId="0E63B215"/>
  <w16cid:commentId w16cid:paraId="4C66B529" w16cid:durableId="5D65D62B"/>
  <w16cid:commentId w16cid:paraId="3DDF0EE3" w16cid:durableId="18FE1BDF"/>
  <w16cid:commentId w16cid:paraId="3C82C019" w16cid:durableId="74D930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FF74" w14:textId="77777777" w:rsidR="00305C9A" w:rsidRDefault="00305C9A" w:rsidP="003A6B07">
      <w:pPr>
        <w:spacing w:line="240" w:lineRule="auto"/>
      </w:pPr>
      <w:r>
        <w:separator/>
      </w:r>
    </w:p>
  </w:endnote>
  <w:endnote w:type="continuationSeparator" w:id="0">
    <w:p w14:paraId="17B19780" w14:textId="77777777" w:rsidR="00305C9A" w:rsidRDefault="00305C9A" w:rsidP="003A6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64C5" w14:textId="77777777" w:rsidR="003A6B07" w:rsidRDefault="003A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3247" w14:textId="77777777" w:rsidR="003A6B07" w:rsidRDefault="003A6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0733" w14:textId="77777777" w:rsidR="003A6B07" w:rsidRDefault="003A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9146" w14:textId="77777777" w:rsidR="00305C9A" w:rsidRDefault="00305C9A" w:rsidP="003A6B07">
      <w:pPr>
        <w:spacing w:line="240" w:lineRule="auto"/>
      </w:pPr>
      <w:r>
        <w:separator/>
      </w:r>
    </w:p>
  </w:footnote>
  <w:footnote w:type="continuationSeparator" w:id="0">
    <w:p w14:paraId="6341AE62" w14:textId="77777777" w:rsidR="00305C9A" w:rsidRDefault="00305C9A" w:rsidP="003A6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52DB" w14:textId="13CE86E5" w:rsidR="003A6B07" w:rsidRDefault="00000000">
    <w:pPr>
      <w:pStyle w:val="Header"/>
    </w:pPr>
    <w:r>
      <w:rPr>
        <w:noProof/>
      </w:rPr>
      <w:pict w14:anchorId="6EBE4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4" o:spid="_x0000_s1026"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FBCE4" w14:textId="1B6F703B" w:rsidR="003A6B07" w:rsidRDefault="00000000">
    <w:pPr>
      <w:pStyle w:val="Header"/>
    </w:pPr>
    <w:r>
      <w:rPr>
        <w:noProof/>
      </w:rPr>
      <w:pict w14:anchorId="4B086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5" o:spid="_x0000_s1027"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3477" w14:textId="1D347A84" w:rsidR="003A6B07" w:rsidRDefault="00000000">
    <w:pPr>
      <w:pStyle w:val="Header"/>
    </w:pPr>
    <w:r>
      <w:rPr>
        <w:noProof/>
      </w:rPr>
      <w:pict w14:anchorId="529AF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3" o:spid="_x0000_s1025"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041A"/>
    <w:multiLevelType w:val="hybridMultilevel"/>
    <w:tmpl w:val="24D0B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22496"/>
    <w:multiLevelType w:val="multilevel"/>
    <w:tmpl w:val="A330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21334"/>
    <w:multiLevelType w:val="multilevel"/>
    <w:tmpl w:val="C5A4A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E74FB"/>
    <w:multiLevelType w:val="multilevel"/>
    <w:tmpl w:val="310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871835">
    <w:abstractNumId w:val="2"/>
  </w:num>
  <w:num w:numId="2" w16cid:durableId="39137895">
    <w:abstractNumId w:val="1"/>
  </w:num>
  <w:num w:numId="3" w16cid:durableId="2106077507">
    <w:abstractNumId w:val="3"/>
  </w:num>
  <w:num w:numId="4" w16cid:durableId="568270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WNDARYA KARAPAREDDY">
    <w15:presenceInfo w15:providerId="AD" w15:userId="S::sowndarya.karapa@bulldogs.aamu.edu::8dc7bf58-0cf0-452c-8db1-4f3b56155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BE"/>
    <w:rsid w:val="00093881"/>
    <w:rsid w:val="00120ECD"/>
    <w:rsid w:val="0015387C"/>
    <w:rsid w:val="001C239A"/>
    <w:rsid w:val="001E1E24"/>
    <w:rsid w:val="001F629B"/>
    <w:rsid w:val="00276DA1"/>
    <w:rsid w:val="00292283"/>
    <w:rsid w:val="002B29A2"/>
    <w:rsid w:val="002D37BB"/>
    <w:rsid w:val="002D6EC2"/>
    <w:rsid w:val="002E39B0"/>
    <w:rsid w:val="002F0E2B"/>
    <w:rsid w:val="00305C9A"/>
    <w:rsid w:val="003804C8"/>
    <w:rsid w:val="003A6B07"/>
    <w:rsid w:val="003B6C8D"/>
    <w:rsid w:val="003B6F48"/>
    <w:rsid w:val="0055574A"/>
    <w:rsid w:val="00596F0B"/>
    <w:rsid w:val="005D62B5"/>
    <w:rsid w:val="00672A71"/>
    <w:rsid w:val="006B7245"/>
    <w:rsid w:val="006E4FC6"/>
    <w:rsid w:val="008A03D2"/>
    <w:rsid w:val="009443CD"/>
    <w:rsid w:val="009468FC"/>
    <w:rsid w:val="00991B00"/>
    <w:rsid w:val="009A5CCE"/>
    <w:rsid w:val="00A243D0"/>
    <w:rsid w:val="00B44E00"/>
    <w:rsid w:val="00BD25F1"/>
    <w:rsid w:val="00C05036"/>
    <w:rsid w:val="00C30D52"/>
    <w:rsid w:val="00C54414"/>
    <w:rsid w:val="00C61FBE"/>
    <w:rsid w:val="00CB4B56"/>
    <w:rsid w:val="00CF6428"/>
    <w:rsid w:val="00CF6968"/>
    <w:rsid w:val="00D12ACA"/>
    <w:rsid w:val="00D20D6E"/>
    <w:rsid w:val="00D240CC"/>
    <w:rsid w:val="00D2587C"/>
    <w:rsid w:val="00DA086D"/>
    <w:rsid w:val="00E211A3"/>
    <w:rsid w:val="00E74397"/>
    <w:rsid w:val="00E9671E"/>
    <w:rsid w:val="00E96D00"/>
    <w:rsid w:val="00F01C4D"/>
    <w:rsid w:val="00F8762C"/>
    <w:rsid w:val="00F91D67"/>
    <w:rsid w:val="00F9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CDD4B"/>
  <w15:chartTrackingRefBased/>
  <w15:docId w15:val="{04A30102-852E-4B8B-A300-F94ADCFB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GB"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0D52"/>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FBE"/>
    <w:rPr>
      <w:b/>
      <w:bCs/>
    </w:rPr>
  </w:style>
  <w:style w:type="character" w:customStyle="1" w:styleId="Heading3Char">
    <w:name w:val="Heading 3 Char"/>
    <w:basedOn w:val="DefaultParagraphFont"/>
    <w:link w:val="Heading3"/>
    <w:uiPriority w:val="9"/>
    <w:rsid w:val="00C30D52"/>
    <w:rPr>
      <w:rFonts w:eastAsia="Times New Roman" w:cs="Times New Roman"/>
      <w:b/>
      <w:bCs/>
      <w:sz w:val="27"/>
      <w:szCs w:val="27"/>
      <w:lang w:eastAsia="en-GB"/>
    </w:rPr>
  </w:style>
  <w:style w:type="character" w:styleId="Emphasis">
    <w:name w:val="Emphasis"/>
    <w:basedOn w:val="DefaultParagraphFont"/>
    <w:uiPriority w:val="20"/>
    <w:qFormat/>
    <w:rsid w:val="00C30D52"/>
    <w:rPr>
      <w:i/>
      <w:iCs/>
    </w:rPr>
  </w:style>
  <w:style w:type="character" w:customStyle="1" w:styleId="fontstyle01">
    <w:name w:val="fontstyle01"/>
    <w:basedOn w:val="DefaultParagraphFont"/>
    <w:rsid w:val="00CF6428"/>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F6428"/>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BD25F1"/>
    <w:pPr>
      <w:ind w:left="720"/>
      <w:contextualSpacing/>
    </w:pPr>
  </w:style>
  <w:style w:type="table" w:styleId="TableGrid">
    <w:name w:val="Table Grid"/>
    <w:basedOn w:val="TableNormal"/>
    <w:uiPriority w:val="39"/>
    <w:rsid w:val="001F62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CAC"/>
    <w:rPr>
      <w:color w:val="0563C1" w:themeColor="hyperlink"/>
      <w:u w:val="single"/>
    </w:rPr>
  </w:style>
  <w:style w:type="character" w:styleId="UnresolvedMention">
    <w:name w:val="Unresolved Mention"/>
    <w:basedOn w:val="DefaultParagraphFont"/>
    <w:uiPriority w:val="99"/>
    <w:semiHidden/>
    <w:unhideWhenUsed/>
    <w:rsid w:val="00F93CAC"/>
    <w:rPr>
      <w:color w:val="605E5C"/>
      <w:shd w:val="clear" w:color="auto" w:fill="E1DFDD"/>
    </w:rPr>
  </w:style>
  <w:style w:type="paragraph" w:styleId="Header">
    <w:name w:val="header"/>
    <w:basedOn w:val="Normal"/>
    <w:link w:val="HeaderChar"/>
    <w:uiPriority w:val="99"/>
    <w:unhideWhenUsed/>
    <w:rsid w:val="003A6B07"/>
    <w:pPr>
      <w:tabs>
        <w:tab w:val="center" w:pos="4680"/>
        <w:tab w:val="right" w:pos="9360"/>
      </w:tabs>
      <w:spacing w:line="240" w:lineRule="auto"/>
    </w:pPr>
  </w:style>
  <w:style w:type="character" w:customStyle="1" w:styleId="HeaderChar">
    <w:name w:val="Header Char"/>
    <w:basedOn w:val="DefaultParagraphFont"/>
    <w:link w:val="Header"/>
    <w:uiPriority w:val="99"/>
    <w:rsid w:val="003A6B07"/>
  </w:style>
  <w:style w:type="paragraph" w:styleId="Footer">
    <w:name w:val="footer"/>
    <w:basedOn w:val="Normal"/>
    <w:link w:val="FooterChar"/>
    <w:uiPriority w:val="99"/>
    <w:unhideWhenUsed/>
    <w:rsid w:val="003A6B07"/>
    <w:pPr>
      <w:tabs>
        <w:tab w:val="center" w:pos="4680"/>
        <w:tab w:val="right" w:pos="9360"/>
      </w:tabs>
      <w:spacing w:line="240" w:lineRule="auto"/>
    </w:pPr>
  </w:style>
  <w:style w:type="character" w:customStyle="1" w:styleId="FooterChar">
    <w:name w:val="Footer Char"/>
    <w:basedOn w:val="DefaultParagraphFont"/>
    <w:link w:val="Footer"/>
    <w:uiPriority w:val="99"/>
    <w:rsid w:val="003A6B07"/>
  </w:style>
  <w:style w:type="paragraph" w:styleId="Revision">
    <w:name w:val="Revision"/>
    <w:hidden/>
    <w:uiPriority w:val="99"/>
    <w:semiHidden/>
    <w:rsid w:val="00C54414"/>
    <w:pPr>
      <w:spacing w:line="240" w:lineRule="auto"/>
    </w:pPr>
  </w:style>
  <w:style w:type="character" w:styleId="CommentReference">
    <w:name w:val="annotation reference"/>
    <w:basedOn w:val="DefaultParagraphFont"/>
    <w:uiPriority w:val="99"/>
    <w:semiHidden/>
    <w:unhideWhenUsed/>
    <w:rsid w:val="00C54414"/>
    <w:rPr>
      <w:sz w:val="16"/>
      <w:szCs w:val="16"/>
    </w:rPr>
  </w:style>
  <w:style w:type="paragraph" w:styleId="CommentText">
    <w:name w:val="annotation text"/>
    <w:basedOn w:val="Normal"/>
    <w:link w:val="CommentTextChar"/>
    <w:uiPriority w:val="99"/>
    <w:unhideWhenUsed/>
    <w:rsid w:val="00C54414"/>
    <w:pPr>
      <w:spacing w:line="240" w:lineRule="auto"/>
    </w:pPr>
    <w:rPr>
      <w:sz w:val="20"/>
      <w:szCs w:val="20"/>
    </w:rPr>
  </w:style>
  <w:style w:type="character" w:customStyle="1" w:styleId="CommentTextChar">
    <w:name w:val="Comment Text Char"/>
    <w:basedOn w:val="DefaultParagraphFont"/>
    <w:link w:val="CommentText"/>
    <w:uiPriority w:val="99"/>
    <w:rsid w:val="00C54414"/>
    <w:rPr>
      <w:sz w:val="20"/>
      <w:szCs w:val="20"/>
    </w:rPr>
  </w:style>
  <w:style w:type="paragraph" w:styleId="CommentSubject">
    <w:name w:val="annotation subject"/>
    <w:basedOn w:val="CommentText"/>
    <w:next w:val="CommentText"/>
    <w:link w:val="CommentSubjectChar"/>
    <w:uiPriority w:val="99"/>
    <w:semiHidden/>
    <w:unhideWhenUsed/>
    <w:rsid w:val="00C54414"/>
    <w:rPr>
      <w:b/>
      <w:bCs/>
    </w:rPr>
  </w:style>
  <w:style w:type="character" w:customStyle="1" w:styleId="CommentSubjectChar">
    <w:name w:val="Comment Subject Char"/>
    <w:basedOn w:val="CommentTextChar"/>
    <w:link w:val="CommentSubject"/>
    <w:uiPriority w:val="99"/>
    <w:semiHidden/>
    <w:rsid w:val="00C54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670">
      <w:bodyDiv w:val="1"/>
      <w:marLeft w:val="0"/>
      <w:marRight w:val="0"/>
      <w:marTop w:val="0"/>
      <w:marBottom w:val="0"/>
      <w:divBdr>
        <w:top w:val="none" w:sz="0" w:space="0" w:color="auto"/>
        <w:left w:val="none" w:sz="0" w:space="0" w:color="auto"/>
        <w:bottom w:val="none" w:sz="0" w:space="0" w:color="auto"/>
        <w:right w:val="none" w:sz="0" w:space="0" w:color="auto"/>
      </w:divBdr>
    </w:div>
    <w:div w:id="630015436">
      <w:bodyDiv w:val="1"/>
      <w:marLeft w:val="0"/>
      <w:marRight w:val="0"/>
      <w:marTop w:val="0"/>
      <w:marBottom w:val="0"/>
      <w:divBdr>
        <w:top w:val="none" w:sz="0" w:space="0" w:color="auto"/>
        <w:left w:val="none" w:sz="0" w:space="0" w:color="auto"/>
        <w:bottom w:val="none" w:sz="0" w:space="0" w:color="auto"/>
        <w:right w:val="none" w:sz="0" w:space="0" w:color="auto"/>
      </w:divBdr>
      <w:divsChild>
        <w:div w:id="2020307960">
          <w:marLeft w:val="0"/>
          <w:marRight w:val="0"/>
          <w:marTop w:val="0"/>
          <w:marBottom w:val="0"/>
          <w:divBdr>
            <w:top w:val="none" w:sz="0" w:space="0" w:color="auto"/>
            <w:left w:val="none" w:sz="0" w:space="0" w:color="auto"/>
            <w:bottom w:val="none" w:sz="0" w:space="0" w:color="auto"/>
            <w:right w:val="none" w:sz="0" w:space="0" w:color="auto"/>
          </w:divBdr>
          <w:divsChild>
            <w:div w:id="2139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1525">
      <w:bodyDiv w:val="1"/>
      <w:marLeft w:val="0"/>
      <w:marRight w:val="0"/>
      <w:marTop w:val="0"/>
      <w:marBottom w:val="0"/>
      <w:divBdr>
        <w:top w:val="none" w:sz="0" w:space="0" w:color="auto"/>
        <w:left w:val="none" w:sz="0" w:space="0" w:color="auto"/>
        <w:bottom w:val="none" w:sz="0" w:space="0" w:color="auto"/>
        <w:right w:val="none" w:sz="0" w:space="0" w:color="auto"/>
      </w:divBdr>
    </w:div>
    <w:div w:id="938945664">
      <w:bodyDiv w:val="1"/>
      <w:marLeft w:val="0"/>
      <w:marRight w:val="0"/>
      <w:marTop w:val="0"/>
      <w:marBottom w:val="0"/>
      <w:divBdr>
        <w:top w:val="none" w:sz="0" w:space="0" w:color="auto"/>
        <w:left w:val="none" w:sz="0" w:space="0" w:color="auto"/>
        <w:bottom w:val="none" w:sz="0" w:space="0" w:color="auto"/>
        <w:right w:val="none" w:sz="0" w:space="0" w:color="auto"/>
      </w:divBdr>
    </w:div>
    <w:div w:id="1133450319">
      <w:bodyDiv w:val="1"/>
      <w:marLeft w:val="0"/>
      <w:marRight w:val="0"/>
      <w:marTop w:val="0"/>
      <w:marBottom w:val="0"/>
      <w:divBdr>
        <w:top w:val="none" w:sz="0" w:space="0" w:color="auto"/>
        <w:left w:val="none" w:sz="0" w:space="0" w:color="auto"/>
        <w:bottom w:val="none" w:sz="0" w:space="0" w:color="auto"/>
        <w:right w:val="none" w:sz="0" w:space="0" w:color="auto"/>
      </w:divBdr>
    </w:div>
    <w:div w:id="1367296053">
      <w:bodyDiv w:val="1"/>
      <w:marLeft w:val="0"/>
      <w:marRight w:val="0"/>
      <w:marTop w:val="0"/>
      <w:marBottom w:val="0"/>
      <w:divBdr>
        <w:top w:val="none" w:sz="0" w:space="0" w:color="auto"/>
        <w:left w:val="none" w:sz="0" w:space="0" w:color="auto"/>
        <w:bottom w:val="none" w:sz="0" w:space="0" w:color="auto"/>
        <w:right w:val="none" w:sz="0" w:space="0" w:color="auto"/>
      </w:divBdr>
      <w:divsChild>
        <w:div w:id="690691563">
          <w:marLeft w:val="0"/>
          <w:marRight w:val="0"/>
          <w:marTop w:val="0"/>
          <w:marBottom w:val="0"/>
          <w:divBdr>
            <w:top w:val="none" w:sz="0" w:space="0" w:color="auto"/>
            <w:left w:val="none" w:sz="0" w:space="0" w:color="auto"/>
            <w:bottom w:val="none" w:sz="0" w:space="0" w:color="auto"/>
            <w:right w:val="none" w:sz="0" w:space="0" w:color="auto"/>
          </w:divBdr>
          <w:divsChild>
            <w:div w:id="3982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1994">
      <w:bodyDiv w:val="1"/>
      <w:marLeft w:val="0"/>
      <w:marRight w:val="0"/>
      <w:marTop w:val="0"/>
      <w:marBottom w:val="0"/>
      <w:divBdr>
        <w:top w:val="none" w:sz="0" w:space="0" w:color="auto"/>
        <w:left w:val="none" w:sz="0" w:space="0" w:color="auto"/>
        <w:bottom w:val="none" w:sz="0" w:space="0" w:color="auto"/>
        <w:right w:val="none" w:sz="0" w:space="0" w:color="auto"/>
      </w:divBdr>
    </w:div>
    <w:div w:id="1723938496">
      <w:bodyDiv w:val="1"/>
      <w:marLeft w:val="0"/>
      <w:marRight w:val="0"/>
      <w:marTop w:val="0"/>
      <w:marBottom w:val="0"/>
      <w:divBdr>
        <w:top w:val="none" w:sz="0" w:space="0" w:color="auto"/>
        <w:left w:val="none" w:sz="0" w:space="0" w:color="auto"/>
        <w:bottom w:val="none" w:sz="0" w:space="0" w:color="auto"/>
        <w:right w:val="none" w:sz="0" w:space="0" w:color="auto"/>
      </w:divBdr>
    </w:div>
    <w:div w:id="1852911982">
      <w:bodyDiv w:val="1"/>
      <w:marLeft w:val="0"/>
      <w:marRight w:val="0"/>
      <w:marTop w:val="0"/>
      <w:marBottom w:val="0"/>
      <w:divBdr>
        <w:top w:val="none" w:sz="0" w:space="0" w:color="auto"/>
        <w:left w:val="none" w:sz="0" w:space="0" w:color="auto"/>
        <w:bottom w:val="none" w:sz="0" w:space="0" w:color="auto"/>
        <w:right w:val="none" w:sz="0" w:space="0" w:color="auto"/>
      </w:divBdr>
    </w:div>
    <w:div w:id="19764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SOWNDARYA KARAPAREDDY</cp:lastModifiedBy>
  <cp:revision>29</cp:revision>
  <dcterms:created xsi:type="dcterms:W3CDTF">2025-05-08T15:35:00Z</dcterms:created>
  <dcterms:modified xsi:type="dcterms:W3CDTF">2025-05-16T19:37:00Z</dcterms:modified>
</cp:coreProperties>
</file>