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51B" w:rsidRPr="006D651B" w:rsidRDefault="006D651B" w:rsidP="006D651B">
      <w:pPr>
        <w:pStyle w:val="Author"/>
        <w:rPr>
          <w:rFonts w:ascii="Arial" w:hAnsi="Arial" w:cs="Arial"/>
          <w:bCs/>
          <w:i/>
          <w:iCs/>
          <w:kern w:val="28"/>
          <w:sz w:val="28"/>
          <w:szCs w:val="16"/>
          <w:u w:val="single"/>
        </w:rPr>
      </w:pPr>
      <w:r w:rsidRPr="006D651B">
        <w:rPr>
          <w:rFonts w:ascii="Arial" w:hAnsi="Arial" w:cs="Arial"/>
          <w:bCs/>
          <w:i/>
          <w:iCs/>
          <w:kern w:val="28"/>
          <w:sz w:val="28"/>
          <w:szCs w:val="16"/>
          <w:u w:val="single"/>
        </w:rPr>
        <w:t>Original Research Article</w:t>
      </w:r>
    </w:p>
    <w:p w:rsidR="006D651B" w:rsidRDefault="006D651B" w:rsidP="006D1990">
      <w:pPr>
        <w:pStyle w:val="Author"/>
        <w:spacing w:line="240" w:lineRule="auto"/>
        <w:rPr>
          <w:rFonts w:ascii="Arial" w:hAnsi="Arial" w:cs="Arial"/>
          <w:bCs/>
          <w:iCs/>
          <w:kern w:val="28"/>
          <w:sz w:val="28"/>
          <w:szCs w:val="16"/>
        </w:rPr>
      </w:pPr>
    </w:p>
    <w:p w:rsidR="00A258C3" w:rsidRPr="006D651B" w:rsidRDefault="006D1990" w:rsidP="006D1990">
      <w:pPr>
        <w:pStyle w:val="Author"/>
        <w:spacing w:line="240" w:lineRule="auto"/>
        <w:rPr>
          <w:rFonts w:ascii="Arial" w:hAnsi="Arial" w:cs="Arial"/>
          <w:bCs/>
          <w:iCs/>
          <w:kern w:val="28"/>
          <w:sz w:val="28"/>
          <w:szCs w:val="16"/>
        </w:rPr>
      </w:pPr>
      <w:r w:rsidRPr="006D651B">
        <w:rPr>
          <w:rFonts w:ascii="Arial" w:hAnsi="Arial" w:cs="Arial"/>
          <w:bCs/>
          <w:iCs/>
          <w:kern w:val="28"/>
          <w:sz w:val="28"/>
          <w:szCs w:val="16"/>
        </w:rPr>
        <w:t>Evaluating Compost, Nitrogen, and PK Fertilizer Effects on Maize Crop Productivity: Toward Economically Efficient Nitrogen Management</w:t>
      </w:r>
      <w:r w:rsidR="00401927" w:rsidRPr="006D651B">
        <w:rPr>
          <w:rFonts w:ascii="Arial" w:hAnsi="Arial" w:cs="Arial"/>
          <w:bCs/>
          <w:iCs/>
          <w:kern w:val="28"/>
          <w:sz w:val="28"/>
          <w:szCs w:val="16"/>
        </w:rPr>
        <w:t xml:space="preserve"> </w:t>
      </w:r>
    </w:p>
    <w:p w:rsidR="006D1990" w:rsidRPr="00790ADA" w:rsidRDefault="006D1990" w:rsidP="006D1990">
      <w:pPr>
        <w:pStyle w:val="Author"/>
        <w:spacing w:line="240" w:lineRule="auto"/>
        <w:rPr>
          <w:rFonts w:ascii="Arial" w:hAnsi="Arial" w:cs="Arial"/>
          <w:sz w:val="36"/>
        </w:rPr>
      </w:pPr>
    </w:p>
    <w:p w:rsidR="006D651B" w:rsidRDefault="006D651B" w:rsidP="006D651B">
      <w:pPr>
        <w:bidi/>
        <w:spacing w:line="480" w:lineRule="auto"/>
        <w:rPr>
          <w:rFonts w:asciiTheme="minorBidi" w:hAnsiTheme="minorBidi"/>
          <w:b/>
          <w:bCs/>
        </w:rPr>
      </w:pPr>
    </w:p>
    <w:p w:rsidR="00790ADA" w:rsidRPr="005F4D75" w:rsidRDefault="006D651B" w:rsidP="001A32DB">
      <w:pPr>
        <w:pStyle w:val="Copyright"/>
        <w:spacing w:after="0" w:line="240" w:lineRule="auto"/>
        <w:jc w:val="both"/>
        <w:rPr>
          <w:rFonts w:ascii="Arial" w:hAnsi="Arial" w:cs="Arial"/>
          <w:b/>
          <w:bCs/>
          <w:sz w:val="22"/>
          <w:szCs w:val="28"/>
        </w:rPr>
      </w:pPr>
      <w:r w:rsidRPr="005F4D75">
        <w:rPr>
          <w:rFonts w:ascii="Arial" w:hAnsi="Arial" w:cs="Arial"/>
          <w:b/>
          <w:bCs/>
          <w:sz w:val="22"/>
          <w:szCs w:val="28"/>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7983"/>
      </w:tblGrid>
      <w:tr w:rsidR="00296529" w:rsidRPr="001A32DB" w:rsidTr="001E44FE">
        <w:tc>
          <w:tcPr>
            <w:tcW w:w="9576" w:type="dxa"/>
            <w:shd w:val="clear" w:color="auto" w:fill="F2F2F2"/>
          </w:tcPr>
          <w:p w:rsidR="00505F06" w:rsidRPr="001A32DB" w:rsidRDefault="002E7DC8" w:rsidP="002E7DC8">
            <w:pPr>
              <w:jc w:val="both"/>
              <w:rPr>
                <w:rFonts w:asciiTheme="minorBidi" w:hAnsiTheme="minorBidi" w:cstheme="minorBidi"/>
              </w:rPr>
            </w:pPr>
            <w:r w:rsidRPr="001A32DB">
              <w:rPr>
                <w:rFonts w:asciiTheme="minorBidi" w:hAnsiTheme="minorBidi" w:cstheme="minorBidi"/>
              </w:rPr>
              <w:t>The effects of nitrogen (N</w:t>
            </w:r>
            <w:bookmarkStart w:id="0" w:name="_GoBack"/>
            <w:bookmarkEnd w:id="0"/>
            <w:r w:rsidRPr="001A32DB">
              <w:rPr>
                <w:rFonts w:asciiTheme="minorBidi" w:hAnsiTheme="minorBidi" w:cstheme="minorBidi"/>
              </w:rPr>
              <w:t>) fertilizer (0, 45, 90, and 135 kg N/fad), phosphorus-potassium (PK) application (0 vs. recommended rate: 31 kg P</w:t>
            </w:r>
            <w:r w:rsidRPr="001A32DB">
              <w:rPr>
                <w:rFonts w:ascii="Cambria Math" w:hAnsi="Cambria Math" w:cs="Cambria Math"/>
              </w:rPr>
              <w:t>₂</w:t>
            </w:r>
            <w:r w:rsidRPr="001A32DB">
              <w:rPr>
                <w:rFonts w:asciiTheme="minorBidi" w:hAnsiTheme="minorBidi" w:cstheme="minorBidi"/>
              </w:rPr>
              <w:t>O</w:t>
            </w:r>
            <w:r w:rsidRPr="001A32DB">
              <w:rPr>
                <w:rFonts w:ascii="Cambria Math" w:hAnsi="Cambria Math" w:cs="Cambria Math"/>
              </w:rPr>
              <w:t>₅</w:t>
            </w:r>
            <w:r w:rsidRPr="001A32DB">
              <w:rPr>
                <w:rFonts w:asciiTheme="minorBidi" w:hAnsiTheme="minorBidi" w:cstheme="minorBidi"/>
              </w:rPr>
              <w:t xml:space="preserve"> + 24 kg K</w:t>
            </w:r>
            <w:r w:rsidRPr="001A32DB">
              <w:rPr>
                <w:rFonts w:ascii="Cambria Math" w:hAnsi="Cambria Math" w:cs="Cambria Math"/>
              </w:rPr>
              <w:t>₂</w:t>
            </w:r>
            <w:r w:rsidRPr="001A32DB">
              <w:rPr>
                <w:rFonts w:asciiTheme="minorBidi" w:hAnsiTheme="minorBidi" w:cstheme="minorBidi"/>
              </w:rPr>
              <w:t xml:space="preserve">O/fad), and wheat and maize composts on maize growth, yield, nutrient dynamics, and nitrogen economy were examined in a two-year field study. With increases of 4.3–12.9% and 8.0–9.2% over seasons, respectively, maize compost considerably increased grain yield (15.8 </w:t>
            </w:r>
            <w:proofErr w:type="spellStart"/>
            <w:r w:rsidRPr="001A32DB">
              <w:rPr>
                <w:rFonts w:asciiTheme="minorBidi" w:hAnsiTheme="minorBidi" w:cstheme="minorBidi"/>
              </w:rPr>
              <w:t>ard</w:t>
            </w:r>
            <w:proofErr w:type="spellEnd"/>
            <w:r w:rsidRPr="001A32DB">
              <w:rPr>
                <w:rFonts w:asciiTheme="minorBidi" w:hAnsiTheme="minorBidi" w:cstheme="minorBidi"/>
              </w:rPr>
              <w:t xml:space="preserve">/fad) above wheat compost (15.2 </w:t>
            </w:r>
            <w:proofErr w:type="spellStart"/>
            <w:r w:rsidRPr="001A32DB">
              <w:rPr>
                <w:rFonts w:asciiTheme="minorBidi" w:hAnsiTheme="minorBidi" w:cstheme="minorBidi"/>
              </w:rPr>
              <w:t>ard</w:t>
            </w:r>
            <w:proofErr w:type="spellEnd"/>
            <w:r w:rsidRPr="001A32DB">
              <w:rPr>
                <w:rFonts w:asciiTheme="minorBidi" w:hAnsiTheme="minorBidi" w:cstheme="minorBidi"/>
              </w:rPr>
              <w:t>/fad) and control, according to results from a split-plot design with four replicates. While the effects of phosphorus (P) differed by season, both composts increased the percentages of nitrogen (N) and potassium (K) in leaves and grains. While ear characteristics, yield components, and nutrient content in leaves and grains were increased by increasing N rates up to 135 kg/fad, nitrogen utilization efficiency (NUE: 25.11 to 16.41 kg grains/kg N) and recovery (29.24% to 23.76%) were decreased. While effects on ear morphology and P content were mixed, PK fertilization greatly increased yield, crude protein, and N and K in grains. At 45 kg N/fad, recovery and N efficiency were at their best. Combining compost with moderate N and PK inputs increased sustainability and productivity, indicating that balanced fertilization (45 kg N/fad + PK) and maize compost are good ways to maximize maize production and control nutrients.</w:t>
            </w:r>
          </w:p>
        </w:tc>
      </w:tr>
    </w:tbl>
    <w:p w:rsidR="00636EB2" w:rsidRDefault="00636EB2" w:rsidP="00441B6F">
      <w:pPr>
        <w:pStyle w:val="Body"/>
        <w:spacing w:after="0"/>
        <w:rPr>
          <w:rFonts w:ascii="Arial" w:hAnsi="Arial" w:cs="Arial"/>
          <w:i/>
        </w:rPr>
      </w:pPr>
    </w:p>
    <w:p w:rsidR="00445D47" w:rsidRPr="00445D47" w:rsidRDefault="00A24E7E" w:rsidP="00445D47">
      <w:pPr>
        <w:jc w:val="both"/>
        <w:rPr>
          <w:rFonts w:ascii="Arial" w:hAnsi="Arial" w:cs="Arial"/>
          <w:i/>
        </w:rPr>
      </w:pPr>
      <w:r>
        <w:rPr>
          <w:rFonts w:ascii="Arial" w:hAnsi="Arial" w:cs="Arial"/>
          <w:i/>
        </w:rPr>
        <w:t>Keywords:</w:t>
      </w:r>
      <w:r w:rsidR="001A32DB">
        <w:rPr>
          <w:rFonts w:ascii="Arial" w:hAnsi="Arial" w:cs="Arial"/>
          <w:i/>
        </w:rPr>
        <w:t xml:space="preserve"> </w:t>
      </w:r>
      <w:r w:rsidR="00445D47" w:rsidRPr="00445D47">
        <w:rPr>
          <w:rFonts w:ascii="Arial" w:hAnsi="Arial" w:cs="Arial"/>
          <w:i/>
        </w:rPr>
        <w:t>Wheat straw; Maize compost; Fertilizer optimization, Agronomic traits; Nitrogen recovery; Nutrient dynamics.</w:t>
      </w:r>
    </w:p>
    <w:p w:rsidR="00790ADA" w:rsidRDefault="00790ADA" w:rsidP="00445D47">
      <w:pPr>
        <w:pStyle w:val="Body"/>
        <w:spacing w:after="0"/>
        <w:rPr>
          <w:rFonts w:ascii="Arial" w:hAnsi="Arial" w:cs="Arial"/>
          <w:i/>
        </w:rPr>
      </w:pPr>
    </w:p>
    <w:p w:rsidR="00790ADA" w:rsidRDefault="00B01FCD" w:rsidP="00865FE6">
      <w:pPr>
        <w:pStyle w:val="AbstHead"/>
        <w:numPr>
          <w:ilvl w:val="0"/>
          <w:numId w:val="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445D47" w:rsidRPr="00FB3A86" w:rsidRDefault="00445D47" w:rsidP="00445D47">
      <w:pPr>
        <w:pStyle w:val="AbstHead"/>
        <w:spacing w:after="0"/>
        <w:ind w:left="720"/>
        <w:jc w:val="both"/>
        <w:rPr>
          <w:rFonts w:ascii="Arial" w:hAnsi="Arial" w:cs="Arial"/>
        </w:rPr>
      </w:pPr>
    </w:p>
    <w:p w:rsidR="00445D47" w:rsidRPr="00300F42" w:rsidRDefault="00445D47" w:rsidP="005B365F">
      <w:pPr>
        <w:ind w:firstLine="360"/>
        <w:jc w:val="both"/>
        <w:rPr>
          <w:rFonts w:asciiTheme="minorBidi" w:hAnsiTheme="minorBidi"/>
        </w:rPr>
      </w:pPr>
      <w:r w:rsidRPr="00A81406">
        <w:rPr>
          <w:rFonts w:asciiTheme="minorBidi" w:hAnsiTheme="minorBidi"/>
        </w:rPr>
        <w:t>Global agricultural systems face intensifying pressure to reconcile food security with environmental and economic sustainability. By 2050, food production must increase by 60–70% to meet the demands of a growing population, yet conventional practices reliant on synthetic fertilizers exacerbate greenhouse gas emissions, soil degradation, and water pollution (</w:t>
      </w:r>
      <w:r w:rsidRPr="00300F42">
        <w:rPr>
          <w:rFonts w:asciiTheme="minorBidi" w:hAnsiTheme="minorBidi"/>
        </w:rPr>
        <w:t>FAO, 2017; Tilman et al., 2011). Maize (</w:t>
      </w:r>
      <w:proofErr w:type="spellStart"/>
      <w:r w:rsidRPr="00300F42">
        <w:rPr>
          <w:rFonts w:asciiTheme="minorBidi" w:hAnsiTheme="minorBidi"/>
          <w:i/>
          <w:iCs/>
        </w:rPr>
        <w:t>Zea</w:t>
      </w:r>
      <w:proofErr w:type="spellEnd"/>
      <w:r w:rsidRPr="00300F42">
        <w:rPr>
          <w:rFonts w:asciiTheme="minorBidi" w:hAnsiTheme="minorBidi"/>
          <w:i/>
          <w:iCs/>
        </w:rPr>
        <w:t xml:space="preserve"> </w:t>
      </w:r>
      <w:proofErr w:type="spellStart"/>
      <w:r w:rsidRPr="00300F42">
        <w:rPr>
          <w:rFonts w:asciiTheme="minorBidi" w:hAnsiTheme="minorBidi"/>
          <w:i/>
          <w:iCs/>
        </w:rPr>
        <w:t>mays</w:t>
      </w:r>
      <w:proofErr w:type="spellEnd"/>
      <w:r w:rsidRPr="00300F42">
        <w:rPr>
          <w:rFonts w:asciiTheme="minorBidi" w:hAnsiTheme="minorBidi"/>
        </w:rPr>
        <w:t> L.) is a critical staple crop for global food security, supporting livelihoods and economies across diverse agroecological zones (FAO, 2021). However, achieving optimal maize productivity remains a challenge, particularly in regions where soil fertility depletion and inefficient nutrient management practices constrain yields (</w:t>
      </w:r>
      <w:proofErr w:type="spellStart"/>
      <w:r w:rsidRPr="00300F42">
        <w:rPr>
          <w:rFonts w:asciiTheme="minorBidi" w:hAnsiTheme="minorBidi"/>
        </w:rPr>
        <w:t>Vanlauwe</w:t>
      </w:r>
      <w:proofErr w:type="spellEnd"/>
      <w:r w:rsidRPr="00300F42">
        <w:rPr>
          <w:rFonts w:asciiTheme="minorBidi" w:hAnsiTheme="minorBidi"/>
        </w:rPr>
        <w:t xml:space="preserve"> et al., 2015).</w:t>
      </w:r>
    </w:p>
    <w:p w:rsidR="00445D47" w:rsidRPr="00300F42" w:rsidRDefault="00445D47" w:rsidP="005B365F">
      <w:pPr>
        <w:ind w:firstLine="360"/>
        <w:jc w:val="both"/>
        <w:rPr>
          <w:rFonts w:asciiTheme="minorBidi" w:hAnsiTheme="minorBidi"/>
          <w:highlight w:val="cyan"/>
        </w:rPr>
      </w:pPr>
      <w:r w:rsidRPr="00300F42">
        <w:rPr>
          <w:rFonts w:asciiTheme="minorBidi" w:hAnsiTheme="minorBidi"/>
        </w:rPr>
        <w:t xml:space="preserve">Nitrogen (N) fertilizers, while critical for crop productivity, contribute disproportionately to these challenges: approximately 50% of applied N is lost to the environment through leaching, volatilization, or denitrification, driving economic losses and ecological harm (Fowler et al., 2013; Zhang et al., 2015). Concurrently, rising fertilizer prices fueled by geopolitical and supply-chain disruptions threaten farm profitability, particularly in resource-limited regions (FAO, 2022). These dual crises underscore the urgent need for integrated nutrient management strategies that optimize crop yields while enhancing nitrogen use efficiency (NUE) and economic returns. Organic amendments such as compost are increasingly advocated as sustainable </w:t>
      </w:r>
      <w:r w:rsidRPr="00300F42">
        <w:rPr>
          <w:rFonts w:asciiTheme="minorBidi" w:hAnsiTheme="minorBidi"/>
        </w:rPr>
        <w:lastRenderedPageBreak/>
        <w:t xml:space="preserve">alternatives to synthetic fertilizers. Compost application improves soil organic carbon, microbial diversity, and nutrient retention, potentially reducing reliance on mineral N while enhancing crop resilience (Diacono &amp; Montemurro, 2010; Lal, 2020). For instance, Möller and Müller (2012) demonstrated that compost integration could replace 20–30% of synthetic N without compromising maize yields. However, the synergistic effects of compost with phosphorus (P) and potassium (K) fertilizers remain poorly quantified, particularly in systems where PK imbalances limit NUE (Dobermann &amp; Cassman, 2004). While graded N rates have been widely studied, their interaction with compost and PK fertilization, </w:t>
      </w:r>
      <w:ins w:id="1" w:author="DELLArsh" w:date="2025-05-15T00:31:00Z">
        <w:r w:rsidR="00D73888">
          <w:rPr>
            <w:rFonts w:asciiTheme="minorBidi" w:hAnsiTheme="minorBidi"/>
          </w:rPr>
          <w:t xml:space="preserve">the </w:t>
        </w:r>
      </w:ins>
      <w:r w:rsidRPr="00300F42">
        <w:rPr>
          <w:rFonts w:asciiTheme="minorBidi" w:hAnsiTheme="minorBidi"/>
        </w:rPr>
        <w:t>key to tailoring site-specific recommendations, is yet to be systematically evaluated (Ladha et al., 2016). Our investigations emphasize the significance of nitrogen fertilization and the possible advantages of using bio-organic fertilizers to enhance maize development and production in freshly recovered soils under biotic stress.</w:t>
      </w:r>
    </w:p>
    <w:p w:rsidR="00445D47" w:rsidRPr="00300F42" w:rsidRDefault="00445D47" w:rsidP="005B365F">
      <w:pPr>
        <w:jc w:val="both"/>
        <w:rPr>
          <w:rFonts w:asciiTheme="minorBidi" w:hAnsiTheme="minorBidi"/>
        </w:rPr>
      </w:pPr>
      <w:r w:rsidRPr="00300F42">
        <w:rPr>
          <w:rFonts w:asciiTheme="minorBidi" w:hAnsiTheme="minorBidi"/>
        </w:rPr>
        <w:t>Nitrogen (N), phosphorus (P), and potassium (K) are essential macronutrients for maize growth, but their application in unbalanced ratios or excessive quantities often leads to economic losses and environmental degradation, such as greenhouse gas emissions and water pollution (Ju et al., 2009). While synthetic fertilizers are widely used to address nutrient deficiencies, rising input costs and sustainability concerns have intensified the search for integrated nutrient management strategies that combine organic amendments like compost with reduced inorganic fertilizer doses (</w:t>
      </w:r>
      <w:proofErr w:type="spellStart"/>
      <w:r w:rsidRPr="00300F42">
        <w:rPr>
          <w:rFonts w:asciiTheme="minorBidi" w:hAnsiTheme="minorBidi"/>
        </w:rPr>
        <w:t>Agegnehu</w:t>
      </w:r>
      <w:proofErr w:type="spellEnd"/>
      <w:r w:rsidRPr="00300F42">
        <w:rPr>
          <w:rFonts w:asciiTheme="minorBidi" w:hAnsiTheme="minorBidi"/>
        </w:rPr>
        <w:t xml:space="preserve"> et al., 2016). Compost, a nutrient-rich organic fertilizer, enhances soil structure, water retention, and microbial activity, potentially reducing dependency on synthetic nitrogen (</w:t>
      </w:r>
      <w:proofErr w:type="spellStart"/>
      <w:r w:rsidRPr="00300F42">
        <w:rPr>
          <w:rFonts w:asciiTheme="minorBidi" w:hAnsiTheme="minorBidi"/>
        </w:rPr>
        <w:t>Chivenge</w:t>
      </w:r>
      <w:proofErr w:type="spellEnd"/>
      <w:r w:rsidRPr="00300F42">
        <w:rPr>
          <w:rFonts w:asciiTheme="minorBidi" w:hAnsiTheme="minorBidi"/>
        </w:rPr>
        <w:t xml:space="preserve"> et al., 2011). Conversely, inorganic PK fertilizers provide readily available P and K, which are vital for root development and stress tolerance in maize (Grant et al., 2012). However, the synergistic effects of compost, nitrogen, and PK fertilizers on maize productivity and their economic implications remain underexplored. Optimizing these interactions could unlock pathways to economically efficient nitrogen management, balancing crop yield goals with cost-effectiveness and ecological sustainability (</w:t>
      </w:r>
      <w:proofErr w:type="spellStart"/>
      <w:r w:rsidRPr="00300F42">
        <w:rPr>
          <w:rFonts w:asciiTheme="minorBidi" w:hAnsiTheme="minorBidi"/>
        </w:rPr>
        <w:t>Marenya</w:t>
      </w:r>
      <w:proofErr w:type="spellEnd"/>
      <w:r w:rsidRPr="00300F42">
        <w:rPr>
          <w:rFonts w:asciiTheme="minorBidi" w:hAnsiTheme="minorBidi"/>
        </w:rPr>
        <w:t xml:space="preserve"> et al., 2020). This study evaluates the agronomic and economic impacts of compost, nitrogen, and PK fertilizer combinations on maize productivity. The findings will contribute to evidence-based recommendations for smallholder farmers and policymakers seeking to adopt sustainable intensification practices in maize-based systems.</w:t>
      </w:r>
    </w:p>
    <w:p w:rsidR="005B365F" w:rsidRPr="00300F42" w:rsidRDefault="005B365F" w:rsidP="005B365F">
      <w:pPr>
        <w:jc w:val="both"/>
        <w:rPr>
          <w:rFonts w:asciiTheme="minorBidi" w:hAnsiTheme="minorBidi"/>
        </w:rPr>
      </w:pPr>
    </w:p>
    <w:p w:rsidR="00790ADA" w:rsidRPr="00300F42" w:rsidRDefault="00902823" w:rsidP="00865FE6">
      <w:pPr>
        <w:pStyle w:val="AbstHead"/>
        <w:numPr>
          <w:ilvl w:val="0"/>
          <w:numId w:val="2"/>
        </w:numPr>
        <w:spacing w:after="0"/>
        <w:ind w:left="270" w:hanging="270"/>
        <w:jc w:val="both"/>
        <w:rPr>
          <w:rFonts w:ascii="Arial" w:hAnsi="Arial" w:cs="Arial"/>
        </w:rPr>
      </w:pPr>
      <w:r w:rsidRPr="00300F42">
        <w:rPr>
          <w:rFonts w:ascii="Arial" w:hAnsi="Arial" w:cs="Arial"/>
        </w:rPr>
        <w:t>material</w:t>
      </w:r>
      <w:r w:rsidR="00445D47" w:rsidRPr="00300F42">
        <w:rPr>
          <w:rFonts w:ascii="Arial" w:hAnsi="Arial" w:cs="Arial"/>
        </w:rPr>
        <w:t>S</w:t>
      </w:r>
      <w:r w:rsidRPr="00300F42">
        <w:rPr>
          <w:rFonts w:ascii="Arial" w:hAnsi="Arial" w:cs="Arial"/>
        </w:rPr>
        <w:t xml:space="preserve"> and method</w:t>
      </w:r>
      <w:r w:rsidR="00000F8F" w:rsidRPr="00300F42">
        <w:rPr>
          <w:rFonts w:ascii="Arial" w:hAnsi="Arial" w:cs="Arial"/>
        </w:rPr>
        <w:t xml:space="preserve">s </w:t>
      </w:r>
    </w:p>
    <w:p w:rsidR="00445D47" w:rsidRPr="00300F42" w:rsidRDefault="00445D47" w:rsidP="00445D47">
      <w:pPr>
        <w:pStyle w:val="AbstHead"/>
        <w:spacing w:after="0"/>
        <w:ind w:left="720"/>
        <w:jc w:val="both"/>
        <w:rPr>
          <w:rFonts w:ascii="Arial" w:hAnsi="Arial" w:cs="Arial"/>
        </w:rPr>
      </w:pPr>
    </w:p>
    <w:p w:rsidR="00445D47" w:rsidRPr="00300F42" w:rsidRDefault="00AA74E0" w:rsidP="00445D47">
      <w:pPr>
        <w:spacing w:line="480" w:lineRule="auto"/>
        <w:rPr>
          <w:rFonts w:ascii="Arial" w:hAnsi="Arial" w:cs="Arial"/>
          <w:b/>
          <w:sz w:val="22"/>
        </w:rPr>
      </w:pPr>
      <w:r w:rsidRPr="00300F42">
        <w:rPr>
          <w:rFonts w:ascii="Arial" w:hAnsi="Arial" w:cs="Arial"/>
          <w:b/>
          <w:caps/>
          <w:sz w:val="22"/>
        </w:rPr>
        <w:t xml:space="preserve">2.1 </w:t>
      </w:r>
      <w:r w:rsidR="00445D47" w:rsidRPr="00300F42">
        <w:rPr>
          <w:rFonts w:ascii="Arial" w:hAnsi="Arial" w:cs="Arial"/>
          <w:b/>
          <w:sz w:val="22"/>
        </w:rPr>
        <w:t>Study Site and Soil Characteristics</w:t>
      </w:r>
    </w:p>
    <w:p w:rsidR="00445D47" w:rsidRPr="00300F42" w:rsidRDefault="00445D47" w:rsidP="005B365F">
      <w:pPr>
        <w:pStyle w:val="BodyText"/>
        <w:spacing w:after="0"/>
        <w:ind w:right="86" w:firstLine="720"/>
        <w:jc w:val="both"/>
        <w:rPr>
          <w:rFonts w:ascii="Arial" w:hAnsi="Arial" w:cs="Arial"/>
        </w:rPr>
      </w:pPr>
      <w:r w:rsidRPr="00300F42">
        <w:rPr>
          <w:rFonts w:ascii="Arial" w:hAnsi="Arial" w:cs="Arial"/>
        </w:rPr>
        <w:t>Under a sprinkler irrigation system, field two experiments on maize were conducted over two consecutive growing seasons, 2023 and 2</w:t>
      </w:r>
      <w:del w:id="2" w:author="DELLArsh" w:date="2025-05-15T00:32:00Z">
        <w:r w:rsidRPr="00300F42" w:rsidDel="00D73888">
          <w:rPr>
            <w:rFonts w:ascii="Arial" w:hAnsi="Arial" w:cs="Arial"/>
          </w:rPr>
          <w:delText>2</w:delText>
        </w:r>
      </w:del>
      <w:r w:rsidRPr="00300F42">
        <w:rPr>
          <w:rFonts w:ascii="Arial" w:hAnsi="Arial" w:cs="Arial"/>
        </w:rPr>
        <w:t>024, at a private farmer in sandy soils in Egypt, Table 1. Pre-planting soil analysis confirmed consistent physicochemical properties across both seasons, with pH rang</w:t>
      </w:r>
      <w:ins w:id="3" w:author="DELLArsh" w:date="2025-05-15T00:32:00Z">
        <w:r w:rsidR="00D73888">
          <w:rPr>
            <w:rFonts w:ascii="Arial" w:hAnsi="Arial" w:cs="Arial"/>
          </w:rPr>
          <w:t>ed</w:t>
        </w:r>
      </w:ins>
      <w:del w:id="4" w:author="DELLArsh" w:date="2025-05-15T00:32:00Z">
        <w:r w:rsidRPr="00300F42" w:rsidDel="00D73888">
          <w:rPr>
            <w:rFonts w:ascii="Arial" w:hAnsi="Arial" w:cs="Arial"/>
          </w:rPr>
          <w:delText>ing</w:delText>
        </w:r>
      </w:del>
      <w:r w:rsidRPr="00300F42">
        <w:rPr>
          <w:rFonts w:ascii="Arial" w:hAnsi="Arial" w:cs="Arial"/>
        </w:rPr>
        <w:t xml:space="preserve"> from 7.9 to 8.1 and low total soluble salts (0.20–0.21%). The preceding crop in both seasons was wheat (</w:t>
      </w:r>
      <w:r w:rsidRPr="00D73888">
        <w:rPr>
          <w:rFonts w:ascii="Arial" w:hAnsi="Arial" w:cs="Arial"/>
          <w:i/>
          <w:rPrChange w:id="5" w:author="DELLArsh" w:date="2025-05-15T00:33:00Z">
            <w:rPr>
              <w:rFonts w:ascii="Arial" w:hAnsi="Arial" w:cs="Arial"/>
            </w:rPr>
          </w:rPrChange>
        </w:rPr>
        <w:t>Triticum aestivum</w:t>
      </w:r>
      <w:r w:rsidRPr="00300F42">
        <w:rPr>
          <w:rFonts w:ascii="Arial" w:hAnsi="Arial" w:cs="Arial"/>
        </w:rPr>
        <w:t xml:space="preserve"> L.).</w:t>
      </w:r>
    </w:p>
    <w:p w:rsidR="00445D47" w:rsidRPr="00300F42" w:rsidRDefault="00445D47" w:rsidP="005B365F">
      <w:pPr>
        <w:pStyle w:val="BodyText"/>
        <w:spacing w:after="0"/>
        <w:ind w:right="86"/>
        <w:jc w:val="both"/>
        <w:rPr>
          <w:rFonts w:ascii="Arial" w:hAnsi="Arial" w:cs="Arial"/>
        </w:rPr>
      </w:pPr>
    </w:p>
    <w:p w:rsidR="00445D47" w:rsidRDefault="00445D47" w:rsidP="005B365F">
      <w:pPr>
        <w:pStyle w:val="BodyText"/>
        <w:spacing w:after="0"/>
        <w:ind w:left="950" w:right="86" w:hanging="950"/>
        <w:rPr>
          <w:rFonts w:asciiTheme="minorBidi" w:eastAsiaTheme="minorHAnsi" w:hAnsiTheme="minorBidi" w:cstheme="minorBidi"/>
          <w:b/>
          <w:bCs/>
          <w:kern w:val="2"/>
        </w:rPr>
      </w:pPr>
      <w:r w:rsidRPr="00300F42">
        <w:rPr>
          <w:rFonts w:asciiTheme="minorBidi" w:hAnsiTheme="minorBidi" w:cstheme="minorBidi"/>
          <w:b/>
          <w:bCs/>
          <w:szCs w:val="14"/>
        </w:rPr>
        <w:t xml:space="preserve">Table 1. </w:t>
      </w:r>
      <w:r w:rsidRPr="00300F42">
        <w:rPr>
          <w:rFonts w:asciiTheme="minorBidi" w:eastAsiaTheme="minorHAnsi" w:hAnsiTheme="minorBidi" w:cstheme="minorBidi"/>
          <w:b/>
          <w:bCs/>
          <w:kern w:val="2"/>
        </w:rPr>
        <w:t xml:space="preserve">Physical properties of the soil site </w:t>
      </w:r>
      <w:r w:rsidRPr="00A81406">
        <w:rPr>
          <w:rFonts w:asciiTheme="minorBidi" w:eastAsiaTheme="minorHAnsi" w:hAnsiTheme="minorBidi" w:cstheme="minorBidi"/>
          <w:b/>
          <w:bCs/>
          <w:kern w:val="2"/>
        </w:rPr>
        <w:t>used in the growing season</w:t>
      </w:r>
    </w:p>
    <w:p w:rsidR="00445D47" w:rsidRPr="00A81406" w:rsidRDefault="00445D47" w:rsidP="00445D47">
      <w:pPr>
        <w:pStyle w:val="BodyText"/>
        <w:spacing w:after="0"/>
        <w:ind w:left="950" w:right="86" w:hanging="950"/>
        <w:rPr>
          <w:rFonts w:asciiTheme="minorBidi" w:eastAsiaTheme="minorHAnsi" w:hAnsiTheme="minorBidi" w:cstheme="minorBidi"/>
          <w:b/>
          <w:bCs/>
          <w:kern w:val="2"/>
        </w:rPr>
      </w:pPr>
      <w:r w:rsidRPr="00A81406">
        <w:rPr>
          <w:rFonts w:asciiTheme="minorBidi" w:eastAsiaTheme="minorHAnsi" w:hAnsiTheme="minorBidi" w:cstheme="minorBidi"/>
          <w:b/>
          <w:bCs/>
          <w:kern w:val="2"/>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8"/>
        <w:gridCol w:w="3985"/>
      </w:tblGrid>
      <w:tr w:rsidR="00445D47" w:rsidRPr="00A81406" w:rsidTr="00B37E0F">
        <w:trPr>
          <w:trHeight w:val="315"/>
          <w:jc w:val="right"/>
        </w:trPr>
        <w:tc>
          <w:tcPr>
            <w:tcW w:w="5000" w:type="pct"/>
            <w:gridSpan w:val="2"/>
            <w:shd w:val="clear" w:color="auto" w:fill="auto"/>
            <w:vAlign w:val="center"/>
          </w:tcPr>
          <w:p w:rsidR="00445D47" w:rsidRPr="00A81406" w:rsidRDefault="00445D47" w:rsidP="00445D47">
            <w:pPr>
              <w:rPr>
                <w:rFonts w:asciiTheme="minorBidi" w:hAnsiTheme="minorBidi"/>
                <w:b/>
                <w:bCs/>
                <w:color w:val="000000"/>
              </w:rPr>
            </w:pPr>
            <w:r w:rsidRPr="00A81406">
              <w:rPr>
                <w:rFonts w:asciiTheme="minorBidi" w:hAnsiTheme="minorBidi"/>
                <w:b/>
                <w:bCs/>
                <w:color w:val="000000"/>
              </w:rPr>
              <w:t>Averages of physical properties</w:t>
            </w:r>
          </w:p>
        </w:tc>
      </w:tr>
      <w:tr w:rsidR="00445D47" w:rsidRPr="00A81406" w:rsidTr="00B37E0F">
        <w:trPr>
          <w:trHeight w:val="315"/>
          <w:jc w:val="right"/>
        </w:trPr>
        <w:tc>
          <w:tcPr>
            <w:tcW w:w="2504" w:type="pct"/>
            <w:shd w:val="clear" w:color="auto" w:fill="auto"/>
            <w:vAlign w:val="center"/>
            <w:hideMark/>
          </w:tcPr>
          <w:p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Clay %</w:t>
            </w:r>
          </w:p>
        </w:tc>
        <w:tc>
          <w:tcPr>
            <w:tcW w:w="2496" w:type="pct"/>
            <w:shd w:val="clear" w:color="auto" w:fill="auto"/>
            <w:noWrap/>
            <w:vAlign w:val="bottom"/>
            <w:hideMark/>
          </w:tcPr>
          <w:p w:rsidR="00445D47" w:rsidRPr="00A81406" w:rsidRDefault="00445D47" w:rsidP="00B37E0F">
            <w:pPr>
              <w:jc w:val="center"/>
              <w:rPr>
                <w:rFonts w:asciiTheme="minorBidi" w:hAnsiTheme="minorBidi"/>
                <w:color w:val="000000"/>
              </w:rPr>
            </w:pPr>
            <w:r w:rsidRPr="00A81406">
              <w:rPr>
                <w:rFonts w:asciiTheme="minorBidi" w:hAnsiTheme="minorBidi"/>
                <w:color w:val="000000"/>
              </w:rPr>
              <w:t>14.0</w:t>
            </w:r>
          </w:p>
        </w:tc>
      </w:tr>
      <w:tr w:rsidR="00445D47" w:rsidRPr="00A81406" w:rsidTr="00B37E0F">
        <w:trPr>
          <w:trHeight w:val="315"/>
          <w:jc w:val="right"/>
        </w:trPr>
        <w:tc>
          <w:tcPr>
            <w:tcW w:w="2504" w:type="pct"/>
            <w:shd w:val="clear" w:color="auto" w:fill="auto"/>
            <w:vAlign w:val="center"/>
            <w:hideMark/>
          </w:tcPr>
          <w:p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 xml:space="preserve">Silt, % </w:t>
            </w:r>
          </w:p>
        </w:tc>
        <w:tc>
          <w:tcPr>
            <w:tcW w:w="2496" w:type="pct"/>
            <w:shd w:val="clear" w:color="auto" w:fill="auto"/>
            <w:noWrap/>
            <w:vAlign w:val="bottom"/>
            <w:hideMark/>
          </w:tcPr>
          <w:p w:rsidR="00445D47" w:rsidRPr="00A81406" w:rsidRDefault="00445D47" w:rsidP="00B37E0F">
            <w:pPr>
              <w:jc w:val="center"/>
              <w:rPr>
                <w:rFonts w:asciiTheme="minorBidi" w:hAnsiTheme="minorBidi"/>
                <w:color w:val="000000"/>
              </w:rPr>
            </w:pPr>
            <w:r w:rsidRPr="00A81406">
              <w:rPr>
                <w:rFonts w:asciiTheme="minorBidi" w:hAnsiTheme="minorBidi"/>
                <w:color w:val="000000"/>
              </w:rPr>
              <w:t>20.1</w:t>
            </w:r>
          </w:p>
        </w:tc>
      </w:tr>
      <w:tr w:rsidR="00445D47" w:rsidRPr="00A81406" w:rsidTr="00B37E0F">
        <w:trPr>
          <w:trHeight w:val="233"/>
          <w:jc w:val="right"/>
        </w:trPr>
        <w:tc>
          <w:tcPr>
            <w:tcW w:w="2504" w:type="pct"/>
            <w:shd w:val="clear" w:color="auto" w:fill="auto"/>
            <w:vAlign w:val="center"/>
            <w:hideMark/>
          </w:tcPr>
          <w:p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 xml:space="preserve">Fine sand, % </w:t>
            </w:r>
          </w:p>
        </w:tc>
        <w:tc>
          <w:tcPr>
            <w:tcW w:w="2496" w:type="pct"/>
            <w:shd w:val="clear" w:color="auto" w:fill="auto"/>
            <w:noWrap/>
            <w:vAlign w:val="bottom"/>
            <w:hideMark/>
          </w:tcPr>
          <w:p w:rsidR="00445D47" w:rsidRPr="00A81406" w:rsidRDefault="00445D47" w:rsidP="00B37E0F">
            <w:pPr>
              <w:jc w:val="center"/>
              <w:rPr>
                <w:rFonts w:asciiTheme="minorBidi" w:hAnsiTheme="minorBidi"/>
                <w:color w:val="000000"/>
              </w:rPr>
            </w:pPr>
            <w:r w:rsidRPr="00A81406">
              <w:rPr>
                <w:rFonts w:asciiTheme="minorBidi" w:hAnsiTheme="minorBidi"/>
                <w:color w:val="000000"/>
              </w:rPr>
              <w:t>52.5</w:t>
            </w:r>
          </w:p>
        </w:tc>
      </w:tr>
      <w:tr w:rsidR="00445D47" w:rsidRPr="00A81406" w:rsidTr="00B37E0F">
        <w:trPr>
          <w:trHeight w:val="305"/>
          <w:jc w:val="right"/>
        </w:trPr>
        <w:tc>
          <w:tcPr>
            <w:tcW w:w="2504" w:type="pct"/>
            <w:shd w:val="clear" w:color="auto" w:fill="auto"/>
            <w:vAlign w:val="center"/>
            <w:hideMark/>
          </w:tcPr>
          <w:p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lastRenderedPageBreak/>
              <w:t>Coarse sand, %</w:t>
            </w:r>
          </w:p>
        </w:tc>
        <w:tc>
          <w:tcPr>
            <w:tcW w:w="2496" w:type="pct"/>
            <w:shd w:val="clear" w:color="auto" w:fill="auto"/>
            <w:noWrap/>
            <w:vAlign w:val="bottom"/>
            <w:hideMark/>
          </w:tcPr>
          <w:p w:rsidR="00445D47" w:rsidRPr="00A81406" w:rsidRDefault="00445D47" w:rsidP="00B37E0F">
            <w:pPr>
              <w:jc w:val="center"/>
              <w:rPr>
                <w:rFonts w:asciiTheme="minorBidi" w:hAnsiTheme="minorBidi"/>
                <w:color w:val="000000"/>
              </w:rPr>
            </w:pPr>
            <w:r w:rsidRPr="00A81406">
              <w:rPr>
                <w:rFonts w:asciiTheme="minorBidi" w:hAnsiTheme="minorBidi"/>
                <w:color w:val="000000"/>
              </w:rPr>
              <w:t>12.8</w:t>
            </w:r>
          </w:p>
        </w:tc>
      </w:tr>
      <w:tr w:rsidR="00445D47" w:rsidRPr="00A81406" w:rsidTr="00B37E0F">
        <w:trPr>
          <w:trHeight w:val="305"/>
          <w:jc w:val="right"/>
        </w:trPr>
        <w:tc>
          <w:tcPr>
            <w:tcW w:w="2504" w:type="pct"/>
            <w:shd w:val="clear" w:color="auto" w:fill="auto"/>
            <w:vAlign w:val="center"/>
            <w:hideMark/>
          </w:tcPr>
          <w:p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 xml:space="preserve">Texture </w:t>
            </w:r>
          </w:p>
        </w:tc>
        <w:tc>
          <w:tcPr>
            <w:tcW w:w="2496" w:type="pct"/>
            <w:shd w:val="clear" w:color="auto" w:fill="auto"/>
            <w:vAlign w:val="center"/>
            <w:hideMark/>
          </w:tcPr>
          <w:p w:rsidR="00445D47" w:rsidRPr="00A81406" w:rsidRDefault="00445D47" w:rsidP="00B37E0F">
            <w:pPr>
              <w:jc w:val="center"/>
              <w:rPr>
                <w:rFonts w:asciiTheme="minorBidi" w:hAnsiTheme="minorBidi"/>
                <w:color w:val="000000"/>
              </w:rPr>
            </w:pPr>
            <w:r w:rsidRPr="00A81406">
              <w:rPr>
                <w:rFonts w:asciiTheme="minorBidi" w:hAnsiTheme="minorBidi"/>
                <w:color w:val="000000"/>
              </w:rPr>
              <w:t>Sandy loam</w:t>
            </w:r>
          </w:p>
        </w:tc>
      </w:tr>
    </w:tbl>
    <w:p w:rsidR="00445D47" w:rsidRDefault="00445D47" w:rsidP="00445D47">
      <w:pPr>
        <w:pStyle w:val="BodyText"/>
        <w:spacing w:after="0" w:line="360" w:lineRule="auto"/>
        <w:ind w:right="86"/>
        <w:jc w:val="both"/>
        <w:rPr>
          <w:rFonts w:ascii="Arial" w:hAnsi="Arial" w:cs="Arial"/>
        </w:rPr>
      </w:pPr>
    </w:p>
    <w:p w:rsidR="00445D47" w:rsidRDefault="00445D47" w:rsidP="005B365F">
      <w:pPr>
        <w:pStyle w:val="BodyText"/>
        <w:spacing w:after="0"/>
        <w:ind w:firstLine="562"/>
        <w:jc w:val="both"/>
        <w:rPr>
          <w:rFonts w:asciiTheme="minorBidi" w:hAnsiTheme="minorBidi" w:cstheme="minorBidi"/>
          <w:szCs w:val="14"/>
        </w:rPr>
      </w:pPr>
      <w:r w:rsidRPr="00445D47">
        <w:rPr>
          <w:rFonts w:asciiTheme="minorBidi" w:hAnsiTheme="minorBidi" w:cstheme="minorBidi"/>
          <w:szCs w:val="14"/>
        </w:rPr>
        <w:t>The preceding winter crop was wheat in both growing seasons. Soil samples were taken before planting for chemical analysis Table 2.</w:t>
      </w:r>
    </w:p>
    <w:p w:rsidR="00445D47" w:rsidRPr="00445D47" w:rsidRDefault="00445D47" w:rsidP="005B365F">
      <w:pPr>
        <w:pStyle w:val="BodyText"/>
        <w:spacing w:after="0"/>
        <w:ind w:firstLine="562"/>
        <w:jc w:val="both"/>
        <w:rPr>
          <w:rFonts w:asciiTheme="minorBidi" w:hAnsiTheme="minorBidi" w:cstheme="minorBidi"/>
          <w:szCs w:val="14"/>
        </w:rPr>
      </w:pPr>
    </w:p>
    <w:p w:rsidR="00445D47" w:rsidRDefault="00445D47" w:rsidP="00445D47">
      <w:pPr>
        <w:pStyle w:val="BodyText"/>
        <w:ind w:left="950" w:right="86" w:hanging="950"/>
        <w:rPr>
          <w:rFonts w:asciiTheme="minorBidi" w:eastAsiaTheme="minorHAnsi" w:hAnsiTheme="minorBidi" w:cstheme="minorBidi"/>
          <w:b/>
          <w:bCs/>
          <w:kern w:val="2"/>
        </w:rPr>
      </w:pPr>
      <w:r w:rsidRPr="00A81406">
        <w:rPr>
          <w:rFonts w:asciiTheme="minorBidi" w:hAnsiTheme="minorBidi" w:cstheme="minorBidi"/>
          <w:b/>
          <w:bCs/>
        </w:rPr>
        <w:t xml:space="preserve">Table 2.  </w:t>
      </w:r>
      <w:r w:rsidRPr="00A81406">
        <w:rPr>
          <w:rFonts w:asciiTheme="minorBidi" w:eastAsiaTheme="minorHAnsi" w:hAnsiTheme="minorBidi" w:cstheme="minorBidi"/>
          <w:b/>
          <w:bCs/>
          <w:kern w:val="2"/>
        </w:rPr>
        <w:t xml:space="preserve">Chemical properties of the soil site used in the growing season </w:t>
      </w:r>
    </w:p>
    <w:p w:rsidR="00445D47" w:rsidRPr="00A81406" w:rsidRDefault="00445D47" w:rsidP="00445D47">
      <w:pPr>
        <w:pStyle w:val="BodyText"/>
        <w:spacing w:after="0"/>
        <w:ind w:left="950" w:right="86" w:hanging="950"/>
        <w:rPr>
          <w:rFonts w:asciiTheme="minorBidi" w:eastAsiaTheme="minorHAnsi" w:hAnsiTheme="minorBidi" w:cstheme="minorBidi"/>
          <w:b/>
          <w:bCs/>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9"/>
        <w:gridCol w:w="3634"/>
      </w:tblGrid>
      <w:tr w:rsidR="00445D47" w:rsidRPr="008A184C" w:rsidTr="006634B1">
        <w:trPr>
          <w:trHeight w:val="98"/>
          <w:jc w:val="center"/>
        </w:trPr>
        <w:tc>
          <w:tcPr>
            <w:tcW w:w="5000" w:type="pct"/>
            <w:gridSpan w:val="2"/>
            <w:shd w:val="clear" w:color="auto" w:fill="auto"/>
            <w:vAlign w:val="center"/>
          </w:tcPr>
          <w:p w:rsidR="00445D47" w:rsidRPr="008A184C" w:rsidRDefault="00445D47" w:rsidP="00B37E0F">
            <w:pPr>
              <w:rPr>
                <w:rFonts w:asciiTheme="minorBidi" w:hAnsiTheme="minorBidi"/>
                <w:color w:val="000000"/>
              </w:rPr>
            </w:pPr>
            <w:r w:rsidRPr="008A184C">
              <w:rPr>
                <w:rFonts w:asciiTheme="minorBidi" w:hAnsiTheme="minorBidi"/>
                <w:b/>
                <w:bCs/>
                <w:color w:val="000000"/>
              </w:rPr>
              <w:t>Average</w:t>
            </w:r>
            <w:r>
              <w:rPr>
                <w:rFonts w:asciiTheme="minorBidi" w:hAnsiTheme="minorBidi"/>
                <w:b/>
                <w:bCs/>
                <w:color w:val="000000"/>
              </w:rPr>
              <w:t>s</w:t>
            </w:r>
            <w:r w:rsidRPr="008A184C">
              <w:rPr>
                <w:rFonts w:asciiTheme="minorBidi" w:hAnsiTheme="minorBidi"/>
                <w:b/>
                <w:bCs/>
                <w:color w:val="000000"/>
              </w:rPr>
              <w:t xml:space="preserve"> of chemical properties</w:t>
            </w:r>
          </w:p>
        </w:tc>
      </w:tr>
      <w:tr w:rsidR="00445D47" w:rsidRPr="00BA0047" w:rsidTr="006634B1">
        <w:trPr>
          <w:trHeight w:val="260"/>
          <w:jc w:val="center"/>
        </w:trPr>
        <w:tc>
          <w:tcPr>
            <w:tcW w:w="2724" w:type="pct"/>
            <w:shd w:val="clear" w:color="auto" w:fill="auto"/>
            <w:vAlign w:val="center"/>
            <w:hideMark/>
          </w:tcPr>
          <w:p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pH (</w:t>
            </w:r>
            <w:r w:rsidRPr="008A184C">
              <w:rPr>
                <w:rFonts w:asciiTheme="minorBidi" w:hAnsiTheme="minorBidi"/>
                <w:b/>
                <w:bCs/>
                <w:color w:val="000000"/>
              </w:rPr>
              <w:t>1</w:t>
            </w:r>
            <w:r w:rsidRPr="00BA0047">
              <w:rPr>
                <w:rFonts w:asciiTheme="minorBidi" w:hAnsiTheme="minorBidi"/>
                <w:b/>
                <w:bCs/>
                <w:color w:val="000000"/>
              </w:rPr>
              <w:t xml:space="preserve">:2.5) </w:t>
            </w:r>
          </w:p>
        </w:tc>
        <w:tc>
          <w:tcPr>
            <w:tcW w:w="2276" w:type="pct"/>
            <w:shd w:val="clear" w:color="auto" w:fill="auto"/>
            <w:noWrap/>
            <w:vAlign w:val="bottom"/>
            <w:hideMark/>
          </w:tcPr>
          <w:p w:rsidR="00445D47" w:rsidRPr="00BA0047" w:rsidRDefault="00445D47" w:rsidP="00B37E0F">
            <w:pPr>
              <w:jc w:val="center"/>
              <w:rPr>
                <w:rFonts w:asciiTheme="minorBidi" w:hAnsiTheme="minorBidi"/>
                <w:color w:val="000000"/>
              </w:rPr>
            </w:pPr>
            <w:r w:rsidRPr="00BA0047">
              <w:rPr>
                <w:rFonts w:asciiTheme="minorBidi" w:hAnsiTheme="minorBidi"/>
                <w:color w:val="000000"/>
              </w:rPr>
              <w:t>8.0</w:t>
            </w:r>
          </w:p>
        </w:tc>
      </w:tr>
      <w:tr w:rsidR="00445D47" w:rsidRPr="00BA0047" w:rsidTr="006634B1">
        <w:trPr>
          <w:trHeight w:val="332"/>
          <w:jc w:val="center"/>
        </w:trPr>
        <w:tc>
          <w:tcPr>
            <w:tcW w:w="2724" w:type="pct"/>
            <w:shd w:val="clear" w:color="auto" w:fill="auto"/>
            <w:vAlign w:val="center"/>
            <w:hideMark/>
          </w:tcPr>
          <w:p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Total soluble salt, % </w:t>
            </w:r>
          </w:p>
        </w:tc>
        <w:tc>
          <w:tcPr>
            <w:tcW w:w="2276" w:type="pct"/>
            <w:shd w:val="clear" w:color="auto" w:fill="auto"/>
            <w:noWrap/>
            <w:vAlign w:val="bottom"/>
            <w:hideMark/>
          </w:tcPr>
          <w:p w:rsidR="00445D47" w:rsidRPr="00BA0047" w:rsidRDefault="00445D47" w:rsidP="00B37E0F">
            <w:pPr>
              <w:jc w:val="center"/>
              <w:rPr>
                <w:rFonts w:asciiTheme="minorBidi" w:hAnsiTheme="minorBidi"/>
                <w:color w:val="000000"/>
              </w:rPr>
            </w:pPr>
            <w:r w:rsidRPr="00BA0047">
              <w:rPr>
                <w:rFonts w:asciiTheme="minorBidi" w:hAnsiTheme="minorBidi"/>
                <w:color w:val="000000"/>
              </w:rPr>
              <w:t>0.2</w:t>
            </w:r>
          </w:p>
        </w:tc>
      </w:tr>
      <w:tr w:rsidR="00445D47" w:rsidRPr="00BA0047" w:rsidTr="006634B1">
        <w:trPr>
          <w:trHeight w:val="332"/>
          <w:jc w:val="center"/>
        </w:trPr>
        <w:tc>
          <w:tcPr>
            <w:tcW w:w="2724" w:type="pct"/>
            <w:shd w:val="clear" w:color="auto" w:fill="auto"/>
            <w:vAlign w:val="center"/>
            <w:hideMark/>
          </w:tcPr>
          <w:p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Total N, % </w:t>
            </w:r>
          </w:p>
        </w:tc>
        <w:tc>
          <w:tcPr>
            <w:tcW w:w="2276" w:type="pct"/>
            <w:shd w:val="clear" w:color="auto" w:fill="auto"/>
            <w:noWrap/>
            <w:vAlign w:val="bottom"/>
            <w:hideMark/>
          </w:tcPr>
          <w:p w:rsidR="00445D47" w:rsidRPr="00BA0047" w:rsidRDefault="00445D47" w:rsidP="00B37E0F">
            <w:pPr>
              <w:jc w:val="center"/>
              <w:rPr>
                <w:rFonts w:asciiTheme="minorBidi" w:hAnsiTheme="minorBidi"/>
                <w:color w:val="000000"/>
              </w:rPr>
            </w:pPr>
            <w:r w:rsidRPr="00BA0047">
              <w:rPr>
                <w:rFonts w:asciiTheme="minorBidi" w:hAnsiTheme="minorBidi"/>
                <w:color w:val="000000"/>
              </w:rPr>
              <w:t>0.1</w:t>
            </w:r>
          </w:p>
        </w:tc>
      </w:tr>
      <w:tr w:rsidR="00445D47" w:rsidRPr="00BA0047" w:rsidTr="006634B1">
        <w:trPr>
          <w:trHeight w:val="287"/>
          <w:jc w:val="center"/>
        </w:trPr>
        <w:tc>
          <w:tcPr>
            <w:tcW w:w="2724" w:type="pct"/>
            <w:shd w:val="clear" w:color="auto" w:fill="auto"/>
            <w:vAlign w:val="center"/>
            <w:hideMark/>
          </w:tcPr>
          <w:p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Available N, ppm </w:t>
            </w:r>
          </w:p>
        </w:tc>
        <w:tc>
          <w:tcPr>
            <w:tcW w:w="2276" w:type="pct"/>
            <w:shd w:val="clear" w:color="auto" w:fill="auto"/>
            <w:noWrap/>
            <w:vAlign w:val="bottom"/>
            <w:hideMark/>
          </w:tcPr>
          <w:p w:rsidR="00445D47" w:rsidRPr="00BA0047" w:rsidRDefault="00445D47" w:rsidP="00B37E0F">
            <w:pPr>
              <w:jc w:val="center"/>
              <w:rPr>
                <w:rFonts w:asciiTheme="minorBidi" w:hAnsiTheme="minorBidi"/>
                <w:color w:val="000000"/>
              </w:rPr>
            </w:pPr>
            <w:r w:rsidRPr="00BA0047">
              <w:rPr>
                <w:rFonts w:asciiTheme="minorBidi" w:hAnsiTheme="minorBidi"/>
                <w:color w:val="000000"/>
              </w:rPr>
              <w:t>27.7</w:t>
            </w:r>
          </w:p>
        </w:tc>
      </w:tr>
      <w:tr w:rsidR="00445D47" w:rsidRPr="00BA0047" w:rsidTr="006634B1">
        <w:trPr>
          <w:trHeight w:val="315"/>
          <w:jc w:val="center"/>
        </w:trPr>
        <w:tc>
          <w:tcPr>
            <w:tcW w:w="2724" w:type="pct"/>
            <w:shd w:val="clear" w:color="auto" w:fill="auto"/>
            <w:vAlign w:val="center"/>
            <w:hideMark/>
          </w:tcPr>
          <w:p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Available K, ppm </w:t>
            </w:r>
          </w:p>
        </w:tc>
        <w:tc>
          <w:tcPr>
            <w:tcW w:w="2276" w:type="pct"/>
            <w:shd w:val="clear" w:color="auto" w:fill="auto"/>
            <w:noWrap/>
            <w:vAlign w:val="bottom"/>
            <w:hideMark/>
          </w:tcPr>
          <w:p w:rsidR="00445D47" w:rsidRPr="00BA0047" w:rsidRDefault="00445D47" w:rsidP="00B37E0F">
            <w:pPr>
              <w:jc w:val="center"/>
              <w:rPr>
                <w:rFonts w:asciiTheme="minorBidi" w:hAnsiTheme="minorBidi"/>
                <w:color w:val="000000"/>
              </w:rPr>
            </w:pPr>
            <w:r w:rsidRPr="00BA0047">
              <w:rPr>
                <w:rFonts w:asciiTheme="minorBidi" w:hAnsiTheme="minorBidi"/>
                <w:color w:val="000000"/>
              </w:rPr>
              <w:t>163.0</w:t>
            </w:r>
          </w:p>
        </w:tc>
      </w:tr>
      <w:tr w:rsidR="00445D47" w:rsidRPr="00BA0047" w:rsidTr="006634B1">
        <w:trPr>
          <w:trHeight w:val="197"/>
          <w:jc w:val="center"/>
        </w:trPr>
        <w:tc>
          <w:tcPr>
            <w:tcW w:w="2724" w:type="pct"/>
            <w:shd w:val="clear" w:color="auto" w:fill="auto"/>
            <w:vAlign w:val="center"/>
            <w:hideMark/>
          </w:tcPr>
          <w:p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Available P, ppm </w:t>
            </w:r>
          </w:p>
        </w:tc>
        <w:tc>
          <w:tcPr>
            <w:tcW w:w="2276" w:type="pct"/>
            <w:shd w:val="clear" w:color="auto" w:fill="auto"/>
            <w:noWrap/>
            <w:vAlign w:val="bottom"/>
            <w:hideMark/>
          </w:tcPr>
          <w:p w:rsidR="00445D47" w:rsidRPr="00BA0047" w:rsidRDefault="00445D47" w:rsidP="00B37E0F">
            <w:pPr>
              <w:jc w:val="center"/>
              <w:rPr>
                <w:rFonts w:asciiTheme="minorBidi" w:hAnsiTheme="minorBidi"/>
                <w:color w:val="000000"/>
              </w:rPr>
            </w:pPr>
            <w:r w:rsidRPr="00BA0047">
              <w:rPr>
                <w:rFonts w:asciiTheme="minorBidi" w:hAnsiTheme="minorBidi"/>
                <w:color w:val="000000"/>
              </w:rPr>
              <w:t>9.6</w:t>
            </w:r>
          </w:p>
        </w:tc>
      </w:tr>
    </w:tbl>
    <w:p w:rsidR="00445D47" w:rsidRDefault="00445D47" w:rsidP="00445D47">
      <w:pPr>
        <w:pStyle w:val="BodyText"/>
        <w:spacing w:after="0" w:line="360" w:lineRule="auto"/>
        <w:ind w:right="86"/>
        <w:jc w:val="both"/>
        <w:rPr>
          <w:rFonts w:ascii="Arial" w:hAnsi="Arial" w:cs="Arial"/>
        </w:rPr>
      </w:pPr>
    </w:p>
    <w:p w:rsidR="007D31CA" w:rsidRDefault="007D31CA" w:rsidP="00865FE6">
      <w:pPr>
        <w:pStyle w:val="BodyText"/>
        <w:numPr>
          <w:ilvl w:val="1"/>
          <w:numId w:val="3"/>
        </w:numPr>
        <w:spacing w:after="0"/>
        <w:jc w:val="both"/>
        <w:rPr>
          <w:rFonts w:asciiTheme="minorBidi" w:hAnsiTheme="minorBidi" w:cstheme="minorBidi"/>
          <w:b/>
          <w:bCs/>
          <w:sz w:val="22"/>
          <w:szCs w:val="22"/>
        </w:rPr>
      </w:pPr>
      <w:r w:rsidRPr="00A81406">
        <w:rPr>
          <w:rFonts w:asciiTheme="minorBidi" w:hAnsiTheme="minorBidi" w:cstheme="minorBidi"/>
          <w:b/>
          <w:bCs/>
          <w:sz w:val="22"/>
          <w:szCs w:val="22"/>
        </w:rPr>
        <w:t>Treatments and design experiments</w:t>
      </w:r>
    </w:p>
    <w:p w:rsidR="005B365F" w:rsidRPr="00A81406" w:rsidRDefault="005B365F" w:rsidP="005B365F">
      <w:pPr>
        <w:pStyle w:val="BodyText"/>
        <w:spacing w:after="0"/>
        <w:ind w:left="720"/>
        <w:jc w:val="both"/>
        <w:rPr>
          <w:rFonts w:asciiTheme="minorBidi" w:hAnsiTheme="minorBidi" w:cstheme="minorBidi"/>
          <w:b/>
          <w:bCs/>
          <w:sz w:val="22"/>
          <w:szCs w:val="22"/>
        </w:rPr>
      </w:pPr>
    </w:p>
    <w:p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Compost:</w:t>
      </w:r>
      <w:r w:rsidRPr="00320D91">
        <w:rPr>
          <w:rFonts w:asciiTheme="minorBidi" w:hAnsiTheme="minorBidi" w:cstheme="minorBidi"/>
        </w:rPr>
        <w:t xml:space="preserve"> Three compost treatments were used in both seasons (zero, without compost, and 5 tons/fad from each of the composts (maize stover compost and wheat straw)).</w:t>
      </w:r>
    </w:p>
    <w:p w:rsidR="005B365F" w:rsidRPr="00A81406" w:rsidRDefault="005B365F" w:rsidP="005B365F">
      <w:pPr>
        <w:pStyle w:val="BodyText"/>
        <w:spacing w:after="0"/>
        <w:ind w:left="720"/>
        <w:jc w:val="both"/>
        <w:rPr>
          <w:rFonts w:asciiTheme="minorBidi" w:hAnsiTheme="minorBidi" w:cstheme="minorBidi"/>
          <w:sz w:val="22"/>
          <w:szCs w:val="22"/>
        </w:rPr>
      </w:pPr>
    </w:p>
    <w:p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Nitrogen Fertilizer</w:t>
      </w:r>
      <w:r w:rsidRPr="00320D91">
        <w:rPr>
          <w:rFonts w:asciiTheme="minorBidi" w:hAnsiTheme="minorBidi" w:cstheme="minorBidi"/>
          <w:u w:val="single"/>
        </w:rPr>
        <w:t>:</w:t>
      </w:r>
      <w:r w:rsidRPr="00320D91">
        <w:rPr>
          <w:rFonts w:asciiTheme="minorBidi" w:hAnsiTheme="minorBidi" w:cstheme="minorBidi"/>
        </w:rPr>
        <w:t xml:space="preserve"> Four rates (0, 45, 90, and 135 kg N/fad (as ammonium nitrate, 33.5% N)). Fertilizer was applied in eight equal doses as </w:t>
      </w:r>
      <w:ins w:id="6" w:author="DELLArsh" w:date="2025-05-15T00:33:00Z">
        <w:r w:rsidR="00D73888">
          <w:rPr>
            <w:rFonts w:asciiTheme="minorBidi" w:hAnsiTheme="minorBidi" w:cstheme="minorBidi"/>
          </w:rPr>
          <w:t xml:space="preserve">a </w:t>
        </w:r>
      </w:ins>
      <w:r w:rsidRPr="00320D91">
        <w:rPr>
          <w:rFonts w:asciiTheme="minorBidi" w:hAnsiTheme="minorBidi" w:cstheme="minorBidi"/>
        </w:rPr>
        <w:t xml:space="preserve">side dressing </w:t>
      </w:r>
      <w:proofErr w:type="gramStart"/>
      <w:r w:rsidRPr="00320D91">
        <w:rPr>
          <w:rFonts w:asciiTheme="minorBidi" w:hAnsiTheme="minorBidi" w:cstheme="minorBidi"/>
        </w:rPr>
        <w:t>before each irrigation</w:t>
      </w:r>
      <w:proofErr w:type="gramEnd"/>
      <w:r w:rsidRPr="00320D91">
        <w:rPr>
          <w:rFonts w:asciiTheme="minorBidi" w:hAnsiTheme="minorBidi" w:cstheme="minorBidi"/>
        </w:rPr>
        <w:t xml:space="preserve"> in both growing seasons.</w:t>
      </w:r>
    </w:p>
    <w:p w:rsidR="005B365F" w:rsidRPr="00320D91" w:rsidRDefault="005B365F" w:rsidP="005B365F">
      <w:pPr>
        <w:pStyle w:val="BodyText"/>
        <w:spacing w:after="0"/>
        <w:ind w:left="720"/>
        <w:jc w:val="both"/>
        <w:rPr>
          <w:rFonts w:asciiTheme="minorBidi" w:hAnsiTheme="minorBidi" w:cstheme="minorBidi"/>
        </w:rPr>
      </w:pPr>
    </w:p>
    <w:p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PK Fertilizer</w:t>
      </w:r>
      <w:r w:rsidRPr="00320D91">
        <w:rPr>
          <w:rFonts w:asciiTheme="minorBidi" w:hAnsiTheme="minorBidi" w:cstheme="minorBidi"/>
          <w:u w:val="single"/>
        </w:rPr>
        <w:t>:</w:t>
      </w:r>
      <w:r w:rsidRPr="00320D91">
        <w:rPr>
          <w:rFonts w:asciiTheme="minorBidi" w:hAnsiTheme="minorBidi" w:cstheme="minorBidi"/>
        </w:rPr>
        <w:t xml:space="preserve"> Two levels (No PK and recommended rate 200 kg/fad calcium superphosphate (15.5% P</w:t>
      </w:r>
      <w:r w:rsidRPr="00320D91">
        <w:rPr>
          <w:rFonts w:ascii="Cambria Math" w:hAnsi="Cambria Math" w:cs="Cambria Math"/>
        </w:rPr>
        <w:t>₂</w:t>
      </w:r>
      <w:r w:rsidRPr="00320D91">
        <w:rPr>
          <w:rFonts w:asciiTheme="minorBidi" w:hAnsiTheme="minorBidi" w:cstheme="minorBidi"/>
        </w:rPr>
        <w:t>O</w:t>
      </w:r>
      <w:r w:rsidRPr="00320D91">
        <w:rPr>
          <w:rFonts w:ascii="Cambria Math" w:hAnsi="Cambria Math" w:cs="Cambria Math"/>
        </w:rPr>
        <w:t>₅</w:t>
      </w:r>
      <w:r w:rsidRPr="00320D91">
        <w:rPr>
          <w:rFonts w:asciiTheme="minorBidi" w:hAnsiTheme="minorBidi" w:cstheme="minorBidi"/>
        </w:rPr>
        <w:t>) + 50 kg/fad potassium sulfate (48% K</w:t>
      </w:r>
      <w:r w:rsidRPr="00320D91">
        <w:rPr>
          <w:rFonts w:ascii="Cambria Math" w:hAnsi="Cambria Math" w:cs="Cambria Math"/>
        </w:rPr>
        <w:t>₂</w:t>
      </w:r>
      <w:r w:rsidRPr="00320D91">
        <w:rPr>
          <w:rFonts w:asciiTheme="minorBidi" w:hAnsiTheme="minorBidi" w:cstheme="minorBidi"/>
        </w:rPr>
        <w:t>O)). Fertilizer was applied twice, before planting and the first irrigations in both growing seasons.</w:t>
      </w:r>
    </w:p>
    <w:p w:rsidR="005B365F" w:rsidRPr="00A81406" w:rsidRDefault="005B365F" w:rsidP="005B365F">
      <w:pPr>
        <w:pStyle w:val="BodyText"/>
        <w:spacing w:after="0"/>
        <w:ind w:left="720"/>
        <w:jc w:val="both"/>
        <w:rPr>
          <w:rFonts w:asciiTheme="minorBidi" w:hAnsiTheme="minorBidi" w:cstheme="minorBidi"/>
          <w:sz w:val="22"/>
          <w:szCs w:val="22"/>
        </w:rPr>
      </w:pPr>
    </w:p>
    <w:p w:rsidR="007D31CA" w:rsidRPr="00A81406" w:rsidRDefault="007D31CA" w:rsidP="00865FE6">
      <w:pPr>
        <w:pStyle w:val="BodyText"/>
        <w:numPr>
          <w:ilvl w:val="1"/>
          <w:numId w:val="3"/>
        </w:numPr>
        <w:spacing w:after="0"/>
        <w:jc w:val="lowKashida"/>
        <w:rPr>
          <w:rFonts w:asciiTheme="minorBidi" w:hAnsiTheme="minorBidi" w:cstheme="minorBidi"/>
          <w:sz w:val="22"/>
          <w:szCs w:val="22"/>
        </w:rPr>
      </w:pPr>
      <w:r w:rsidRPr="00A81406">
        <w:rPr>
          <w:rFonts w:asciiTheme="minorBidi" w:hAnsiTheme="minorBidi" w:cstheme="minorBidi"/>
          <w:b/>
          <w:bCs/>
          <w:sz w:val="22"/>
          <w:szCs w:val="22"/>
        </w:rPr>
        <w:t>Experimental Design</w:t>
      </w:r>
    </w:p>
    <w:p w:rsidR="007D31CA" w:rsidRPr="00320D91" w:rsidRDefault="007D31CA" w:rsidP="005B365F">
      <w:pPr>
        <w:ind w:firstLine="720"/>
        <w:jc w:val="both"/>
        <w:rPr>
          <w:rFonts w:asciiTheme="minorBidi" w:hAnsiTheme="minorBidi" w:cstheme="minorBidi"/>
        </w:rPr>
      </w:pPr>
      <w:r w:rsidRPr="00320D91">
        <w:rPr>
          <w:rFonts w:asciiTheme="minorBidi" w:hAnsiTheme="minorBidi" w:cstheme="minorBidi"/>
        </w:rPr>
        <w:t>A split-plot design with four replications was employed. Main plots were assigned to compost treatments, while subplots were allocated to nitrogen (N) and phosphorus-potassium (PK) fertilizer combinations. The experiment comprised 24 treatments, including:</w:t>
      </w:r>
    </w:p>
    <w:p w:rsidR="005B365F" w:rsidRPr="00A81406" w:rsidRDefault="005B365F" w:rsidP="005B365F">
      <w:pPr>
        <w:jc w:val="both"/>
        <w:rPr>
          <w:rFonts w:asciiTheme="minorBidi" w:hAnsiTheme="minorBidi" w:cstheme="minorBidi"/>
          <w:sz w:val="22"/>
          <w:szCs w:val="22"/>
        </w:rPr>
      </w:pPr>
    </w:p>
    <w:p w:rsidR="007D31CA" w:rsidRPr="00A81406" w:rsidRDefault="007D31CA" w:rsidP="00865FE6">
      <w:pPr>
        <w:pStyle w:val="ListParagraph"/>
        <w:numPr>
          <w:ilvl w:val="1"/>
          <w:numId w:val="3"/>
        </w:numPr>
        <w:spacing w:after="0" w:line="240" w:lineRule="auto"/>
        <w:rPr>
          <w:rFonts w:asciiTheme="minorBidi" w:hAnsiTheme="minorBidi"/>
          <w:sz w:val="22"/>
          <w:szCs w:val="22"/>
        </w:rPr>
      </w:pPr>
      <w:r w:rsidRPr="00A81406">
        <w:rPr>
          <w:rFonts w:asciiTheme="minorBidi" w:hAnsiTheme="minorBidi"/>
          <w:b/>
          <w:bCs/>
          <w:sz w:val="22"/>
          <w:szCs w:val="22"/>
        </w:rPr>
        <w:t>Agronomic Practices</w:t>
      </w:r>
    </w:p>
    <w:p w:rsidR="007D31CA" w:rsidRPr="00320D91" w:rsidRDefault="007D31CA" w:rsidP="005B365F">
      <w:pPr>
        <w:ind w:firstLine="720"/>
        <w:jc w:val="both"/>
        <w:rPr>
          <w:rFonts w:asciiTheme="minorBidi" w:hAnsiTheme="minorBidi" w:cstheme="minorBidi"/>
        </w:rPr>
      </w:pPr>
      <w:r w:rsidRPr="00320D91">
        <w:rPr>
          <w:rFonts w:asciiTheme="minorBidi" w:hAnsiTheme="minorBidi" w:cstheme="minorBidi"/>
        </w:rPr>
        <w:t>Maize (</w:t>
      </w:r>
      <w:proofErr w:type="spellStart"/>
      <w:r w:rsidRPr="00D73888">
        <w:rPr>
          <w:rFonts w:asciiTheme="minorBidi" w:hAnsiTheme="minorBidi" w:cstheme="minorBidi"/>
          <w:i/>
          <w:rPrChange w:id="7" w:author="DELLArsh" w:date="2025-05-15T00:33:00Z">
            <w:rPr>
              <w:rFonts w:asciiTheme="minorBidi" w:hAnsiTheme="minorBidi" w:cstheme="minorBidi"/>
            </w:rPr>
          </w:rPrChange>
        </w:rPr>
        <w:t>Zea</w:t>
      </w:r>
      <w:proofErr w:type="spellEnd"/>
      <w:r w:rsidRPr="00D73888">
        <w:rPr>
          <w:rFonts w:asciiTheme="minorBidi" w:hAnsiTheme="minorBidi" w:cstheme="minorBidi"/>
          <w:i/>
          <w:rPrChange w:id="8" w:author="DELLArsh" w:date="2025-05-15T00:33:00Z">
            <w:rPr>
              <w:rFonts w:asciiTheme="minorBidi" w:hAnsiTheme="minorBidi" w:cstheme="minorBidi"/>
            </w:rPr>
          </w:rPrChange>
        </w:rPr>
        <w:t xml:space="preserve"> </w:t>
      </w:r>
      <w:proofErr w:type="spellStart"/>
      <w:r w:rsidRPr="00D73888">
        <w:rPr>
          <w:rFonts w:asciiTheme="minorBidi" w:hAnsiTheme="minorBidi" w:cstheme="minorBidi"/>
          <w:i/>
          <w:rPrChange w:id="9" w:author="DELLArsh" w:date="2025-05-15T00:33:00Z">
            <w:rPr>
              <w:rFonts w:asciiTheme="minorBidi" w:hAnsiTheme="minorBidi" w:cstheme="minorBidi"/>
            </w:rPr>
          </w:rPrChange>
        </w:rPr>
        <w:t>mays</w:t>
      </w:r>
      <w:proofErr w:type="spellEnd"/>
      <w:r w:rsidRPr="00320D91">
        <w:rPr>
          <w:rFonts w:asciiTheme="minorBidi" w:hAnsiTheme="minorBidi" w:cstheme="minorBidi"/>
        </w:rPr>
        <w:t xml:space="preserve"> L.) was manually sown on 70 cm-wide ridges at an </w:t>
      </w:r>
      <w:proofErr w:type="spellStart"/>
      <w:r w:rsidRPr="00320D91">
        <w:rPr>
          <w:rFonts w:asciiTheme="minorBidi" w:hAnsiTheme="minorBidi" w:cstheme="minorBidi"/>
        </w:rPr>
        <w:t>interhill</w:t>
      </w:r>
      <w:proofErr w:type="spellEnd"/>
      <w:r w:rsidRPr="00320D91">
        <w:rPr>
          <w:rFonts w:asciiTheme="minorBidi" w:hAnsiTheme="minorBidi" w:cstheme="minorBidi"/>
        </w:rPr>
        <w:t xml:space="preserve"> spacing of 25 cm, with two seeds planted per hill. Seedlings were thinned to one plant per hill 15 days after planting (DAP), establishing a final stand density of 24,000 plants per fad (1 fad = 0.42 ha). Nitrogen (N) was applied in eight split doses synchronized with irrigation events, whereas phosphorus-potassium (PK) fertilizers were administered in two stages: pre-planting (basal application) and during the first irrigation. Manual weed management was conducted twice, at 15 and 25 DAP, to minimize competition. The crop was harvested at physiological maturity, 110 days after planting.</w:t>
      </w:r>
    </w:p>
    <w:p w:rsidR="007D31CA" w:rsidRPr="00A81406" w:rsidRDefault="007D31CA" w:rsidP="005B365F">
      <w:pPr>
        <w:jc w:val="both"/>
        <w:rPr>
          <w:rFonts w:asciiTheme="minorBidi" w:hAnsiTheme="minorBidi" w:cstheme="minorBidi"/>
          <w:sz w:val="22"/>
          <w:szCs w:val="22"/>
        </w:rPr>
      </w:pPr>
    </w:p>
    <w:p w:rsidR="007D31CA" w:rsidRPr="005B365F" w:rsidRDefault="007D31CA" w:rsidP="00865FE6">
      <w:pPr>
        <w:pStyle w:val="ListParagraph"/>
        <w:numPr>
          <w:ilvl w:val="1"/>
          <w:numId w:val="3"/>
        </w:numPr>
        <w:spacing w:after="0" w:line="240" w:lineRule="auto"/>
        <w:rPr>
          <w:rFonts w:asciiTheme="minorBidi" w:hAnsiTheme="minorBidi"/>
          <w:sz w:val="22"/>
          <w:szCs w:val="22"/>
        </w:rPr>
      </w:pPr>
      <w:r w:rsidRPr="00A81406">
        <w:rPr>
          <w:rFonts w:asciiTheme="minorBidi" w:hAnsiTheme="minorBidi"/>
          <w:b/>
          <w:bCs/>
          <w:sz w:val="22"/>
          <w:szCs w:val="22"/>
        </w:rPr>
        <w:lastRenderedPageBreak/>
        <w:t>Data Collection</w:t>
      </w:r>
    </w:p>
    <w:p w:rsidR="005B365F" w:rsidRPr="00A81406" w:rsidRDefault="005B365F" w:rsidP="005B365F">
      <w:pPr>
        <w:pStyle w:val="ListParagraph"/>
        <w:spacing w:after="0" w:line="240" w:lineRule="auto"/>
        <w:rPr>
          <w:rFonts w:asciiTheme="minorBidi" w:hAnsiTheme="minorBidi"/>
          <w:sz w:val="22"/>
          <w:szCs w:val="22"/>
        </w:rPr>
      </w:pPr>
    </w:p>
    <w:p w:rsidR="007D31CA" w:rsidRPr="00320D91" w:rsidRDefault="007D31CA" w:rsidP="00865FE6">
      <w:pPr>
        <w:pStyle w:val="ListParagraph"/>
        <w:numPr>
          <w:ilvl w:val="2"/>
          <w:numId w:val="3"/>
        </w:numPr>
        <w:spacing w:after="0" w:line="240" w:lineRule="auto"/>
        <w:rPr>
          <w:rFonts w:asciiTheme="minorBidi" w:hAnsiTheme="minorBidi"/>
          <w:sz w:val="20"/>
          <w:szCs w:val="20"/>
          <w:u w:val="single"/>
        </w:rPr>
      </w:pPr>
      <w:r w:rsidRPr="00320D91">
        <w:rPr>
          <w:rFonts w:asciiTheme="minorBidi" w:hAnsiTheme="minorBidi"/>
          <w:b/>
          <w:bCs/>
          <w:sz w:val="20"/>
          <w:szCs w:val="20"/>
          <w:u w:val="single"/>
        </w:rPr>
        <w:t>Yield and Yield Components</w:t>
      </w:r>
      <w:r w:rsidRPr="00320D91">
        <w:rPr>
          <w:rFonts w:asciiTheme="minorBidi" w:hAnsiTheme="minorBidi"/>
          <w:sz w:val="20"/>
          <w:szCs w:val="20"/>
          <w:u w:val="single"/>
        </w:rPr>
        <w:t>:</w:t>
      </w:r>
    </w:p>
    <w:p w:rsidR="005B365F" w:rsidRPr="00300F42" w:rsidRDefault="005B365F" w:rsidP="005B365F">
      <w:pPr>
        <w:pStyle w:val="ListParagraph"/>
        <w:spacing w:after="0" w:line="240" w:lineRule="auto"/>
        <w:rPr>
          <w:rFonts w:asciiTheme="minorBidi" w:hAnsiTheme="minorBidi"/>
          <w:sz w:val="22"/>
          <w:szCs w:val="22"/>
          <w:u w:val="single"/>
        </w:rPr>
      </w:pPr>
    </w:p>
    <w:p w:rsidR="007D31CA" w:rsidRPr="00300F42" w:rsidRDefault="007D31CA" w:rsidP="005B365F">
      <w:pPr>
        <w:pStyle w:val="BodyText"/>
        <w:spacing w:after="0"/>
        <w:ind w:right="90" w:firstLine="720"/>
        <w:jc w:val="both"/>
        <w:rPr>
          <w:rFonts w:asciiTheme="minorBidi" w:eastAsiaTheme="minorHAnsi" w:hAnsiTheme="minorBidi" w:cstheme="minorBidi"/>
          <w:kern w:val="2"/>
        </w:rPr>
      </w:pPr>
      <w:r w:rsidRPr="00300F42">
        <w:rPr>
          <w:rFonts w:asciiTheme="minorBidi" w:eastAsiaTheme="minorHAnsi" w:hAnsiTheme="minorBidi" w:cstheme="minorBidi"/>
          <w:kern w:val="2"/>
          <w:sz w:val="22"/>
          <w:szCs w:val="22"/>
        </w:rPr>
        <w:t xml:space="preserve"> </w:t>
      </w:r>
      <w:r w:rsidRPr="00300F42">
        <w:rPr>
          <w:rFonts w:asciiTheme="minorBidi" w:eastAsiaTheme="minorHAnsi" w:hAnsiTheme="minorBidi" w:cstheme="minorBidi"/>
          <w:kern w:val="2"/>
        </w:rPr>
        <w:t>All ear characteristics were measured at harvest as an average of 10 ears, these characteristics were: Ear length (cm) and Ear diameter (cm)</w:t>
      </w:r>
      <w:r w:rsidR="00540F0B" w:rsidRPr="00300F42">
        <w:rPr>
          <w:rFonts w:asciiTheme="minorBidi" w:eastAsiaTheme="minorHAnsi" w:hAnsiTheme="minorBidi" w:cstheme="minorBidi"/>
          <w:kern w:val="2"/>
        </w:rPr>
        <w:t>,</w:t>
      </w:r>
      <w:r w:rsidRPr="00300F42">
        <w:rPr>
          <w:rFonts w:asciiTheme="minorBidi" w:eastAsiaTheme="minorHAnsi" w:hAnsiTheme="minorBidi" w:cstheme="minorBidi"/>
          <w:kern w:val="2"/>
        </w:rPr>
        <w:t xml:space="preserve"> and Ear height (cm) at harvest, measured from the ground to the uppermost bearing node as an average of 10 plants.</w:t>
      </w:r>
    </w:p>
    <w:p w:rsidR="007D31CA" w:rsidRPr="00300F42" w:rsidRDefault="007D31CA" w:rsidP="005B365F">
      <w:pPr>
        <w:pStyle w:val="BodyText"/>
        <w:spacing w:after="0"/>
        <w:ind w:right="27" w:firstLine="720"/>
        <w:jc w:val="both"/>
        <w:rPr>
          <w:rFonts w:asciiTheme="minorBidi" w:eastAsiaTheme="minorHAnsi" w:hAnsiTheme="minorBidi" w:cstheme="minorBidi"/>
          <w:kern w:val="2"/>
        </w:rPr>
      </w:pPr>
      <w:r w:rsidRPr="00300F42">
        <w:rPr>
          <w:rFonts w:asciiTheme="minorBidi" w:eastAsiaTheme="minorHAnsi" w:hAnsiTheme="minorBidi" w:cstheme="minorBidi"/>
          <w:kern w:val="2"/>
        </w:rPr>
        <w:t xml:space="preserve">Number of rows/ ears, number of ears/100 plants at harvest/fad, and Grain yield </w:t>
      </w:r>
      <w:proofErr w:type="spellStart"/>
      <w:r w:rsidRPr="00300F42">
        <w:rPr>
          <w:rFonts w:asciiTheme="minorBidi" w:eastAsiaTheme="minorHAnsi" w:hAnsiTheme="minorBidi" w:cstheme="minorBidi"/>
          <w:kern w:val="2"/>
        </w:rPr>
        <w:t>Ardab</w:t>
      </w:r>
      <w:proofErr w:type="spellEnd"/>
      <w:r w:rsidRPr="00300F42">
        <w:rPr>
          <w:rFonts w:asciiTheme="minorBidi" w:eastAsiaTheme="minorHAnsi" w:hAnsiTheme="minorBidi" w:cstheme="minorBidi"/>
          <w:kern w:val="2"/>
        </w:rPr>
        <w:t xml:space="preserve">/fad, all characteristics estimated from the three middle ridges of the plots. </w:t>
      </w:r>
      <w:del w:id="10" w:author="DELLArsh" w:date="2025-05-15T00:33:00Z">
        <w:r w:rsidRPr="00300F42" w:rsidDel="00D73888">
          <w:rPr>
            <w:rFonts w:asciiTheme="minorBidi" w:eastAsiaTheme="minorHAnsi" w:hAnsiTheme="minorBidi" w:cstheme="minorBidi"/>
            <w:kern w:val="2"/>
          </w:rPr>
          <w:delText xml:space="preserve">Moisture </w:delText>
        </w:r>
      </w:del>
      <w:ins w:id="11" w:author="DELLArsh" w:date="2025-05-15T00:33:00Z">
        <w:r w:rsidR="00D73888">
          <w:rPr>
            <w:rFonts w:asciiTheme="minorBidi" w:eastAsiaTheme="minorHAnsi" w:hAnsiTheme="minorBidi" w:cstheme="minorBidi"/>
            <w:kern w:val="2"/>
          </w:rPr>
          <w:t>The m</w:t>
        </w:r>
        <w:r w:rsidR="00D73888" w:rsidRPr="00300F42">
          <w:rPr>
            <w:rFonts w:asciiTheme="minorBidi" w:eastAsiaTheme="minorHAnsi" w:hAnsiTheme="minorBidi" w:cstheme="minorBidi"/>
            <w:kern w:val="2"/>
          </w:rPr>
          <w:t xml:space="preserve">oisture </w:t>
        </w:r>
      </w:ins>
      <w:r w:rsidRPr="00300F42">
        <w:rPr>
          <w:rFonts w:asciiTheme="minorBidi" w:eastAsiaTheme="minorHAnsi" w:hAnsiTheme="minorBidi" w:cstheme="minorBidi"/>
          <w:kern w:val="2"/>
        </w:rPr>
        <w:t>content of the grains was adjusted to 15.5 %.</w:t>
      </w:r>
    </w:p>
    <w:p w:rsidR="007D31CA" w:rsidRPr="00300F42" w:rsidRDefault="007D31CA" w:rsidP="005B365F">
      <w:pPr>
        <w:pStyle w:val="BodyText"/>
        <w:spacing w:after="0"/>
        <w:ind w:left="900" w:right="27"/>
        <w:jc w:val="both"/>
        <w:rPr>
          <w:rFonts w:asciiTheme="minorBidi" w:eastAsiaTheme="minorHAnsi" w:hAnsiTheme="minorBidi" w:cstheme="minorBidi"/>
          <w:kern w:val="2"/>
        </w:rPr>
      </w:pPr>
    </w:p>
    <w:p w:rsidR="007D31CA" w:rsidRPr="00300F42" w:rsidRDefault="007D31CA" w:rsidP="00865FE6">
      <w:pPr>
        <w:pStyle w:val="ListParagraph"/>
        <w:numPr>
          <w:ilvl w:val="1"/>
          <w:numId w:val="3"/>
        </w:numPr>
        <w:spacing w:after="0" w:line="240" w:lineRule="auto"/>
        <w:rPr>
          <w:rFonts w:asciiTheme="minorBidi" w:hAnsiTheme="minorBidi"/>
          <w:sz w:val="22"/>
          <w:szCs w:val="22"/>
        </w:rPr>
      </w:pPr>
      <w:r w:rsidRPr="00300F42">
        <w:rPr>
          <w:rFonts w:asciiTheme="minorBidi" w:hAnsiTheme="minorBidi"/>
          <w:b/>
          <w:bCs/>
          <w:sz w:val="22"/>
          <w:szCs w:val="22"/>
        </w:rPr>
        <w:t>Chemical Analysis</w:t>
      </w:r>
      <w:r w:rsidRPr="00300F42">
        <w:rPr>
          <w:rFonts w:asciiTheme="minorBidi" w:hAnsiTheme="minorBidi"/>
          <w:sz w:val="22"/>
          <w:szCs w:val="22"/>
        </w:rPr>
        <w:t>:</w:t>
      </w:r>
    </w:p>
    <w:p w:rsidR="005B365F" w:rsidRPr="00300F42" w:rsidRDefault="005B365F" w:rsidP="005B365F">
      <w:pPr>
        <w:pStyle w:val="ListParagraph"/>
        <w:spacing w:after="0" w:line="240" w:lineRule="auto"/>
        <w:rPr>
          <w:rFonts w:asciiTheme="minorBidi" w:hAnsiTheme="minorBidi"/>
          <w:sz w:val="22"/>
          <w:szCs w:val="22"/>
        </w:rPr>
      </w:pPr>
    </w:p>
    <w:p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Leaves and Grain Nutrients</w:t>
      </w:r>
      <w:r w:rsidRPr="00300F42">
        <w:rPr>
          <w:rFonts w:asciiTheme="minorBidi" w:hAnsiTheme="minorBidi"/>
          <w:sz w:val="20"/>
          <w:szCs w:val="20"/>
        </w:rPr>
        <w:t>: Total N (Kjeldahl method; Pratt and Chapman, 1961), P (spectrophotometry; Jackson, 1958), and K (flame photometry; Richards, 1954).</w:t>
      </w:r>
    </w:p>
    <w:p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Crude Grain Protein%</w:t>
      </w:r>
      <w:r w:rsidRPr="00300F42">
        <w:rPr>
          <w:rFonts w:asciiTheme="minorBidi" w:hAnsiTheme="minorBidi"/>
          <w:sz w:val="20"/>
          <w:szCs w:val="20"/>
        </w:rPr>
        <w:t>: Calculated as N% × 6.25.</w:t>
      </w:r>
    </w:p>
    <w:p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Nitrogen fertilizer economy</w:t>
      </w:r>
      <w:r w:rsidRPr="00300F42">
        <w:rPr>
          <w:rFonts w:asciiTheme="minorBidi" w:hAnsiTheme="minorBidi"/>
          <w:b/>
          <w:bCs/>
          <w:sz w:val="20"/>
          <w:szCs w:val="20"/>
        </w:rPr>
        <w:t>:</w:t>
      </w:r>
    </w:p>
    <w:p w:rsidR="007D31CA" w:rsidRPr="00300F42" w:rsidRDefault="007D31CA" w:rsidP="005B365F">
      <w:pPr>
        <w:pStyle w:val="BodyText"/>
        <w:spacing w:after="0"/>
        <w:ind w:right="-28" w:firstLine="720"/>
        <w:jc w:val="both"/>
        <w:rPr>
          <w:rFonts w:asciiTheme="minorBidi" w:hAnsiTheme="minorBidi" w:cstheme="minorBidi"/>
        </w:rPr>
      </w:pPr>
      <w:r w:rsidRPr="00300F42">
        <w:rPr>
          <w:rFonts w:asciiTheme="minorBidi" w:hAnsiTheme="minorBidi" w:cstheme="minorBidi"/>
        </w:rPr>
        <w:t>Nitrogen uptake (NUP) in grains, Nitrogen Use efficiency (NUE) calculated as kg grain/kg nitrogen applied (kg grain kg</w:t>
      </w:r>
      <w:r w:rsidRPr="00300F42">
        <w:rPr>
          <w:rFonts w:asciiTheme="minorBidi" w:hAnsiTheme="minorBidi" w:cstheme="minorBidi"/>
          <w:vertAlign w:val="superscript"/>
        </w:rPr>
        <w:t>-1</w:t>
      </w:r>
      <w:r w:rsidRPr="00300F42">
        <w:rPr>
          <w:rFonts w:asciiTheme="minorBidi" w:hAnsiTheme="minorBidi" w:cstheme="minorBidi"/>
        </w:rPr>
        <w:t>N applied), and apparent nitrogen recovery (</w:t>
      </w:r>
      <w:proofErr w:type="spellStart"/>
      <w:r w:rsidRPr="00300F42">
        <w:rPr>
          <w:rFonts w:asciiTheme="minorBidi" w:hAnsiTheme="minorBidi" w:cstheme="minorBidi"/>
        </w:rPr>
        <w:t>NRc</w:t>
      </w:r>
      <w:proofErr w:type="spellEnd"/>
      <w:r w:rsidRPr="00300F42">
        <w:rPr>
          <w:rFonts w:asciiTheme="minorBidi" w:hAnsiTheme="minorBidi" w:cstheme="minorBidi"/>
        </w:rPr>
        <w:t>), calculated as nitrogen in grains per kg nitrogen applied (kg N grain kg</w:t>
      </w:r>
      <w:r w:rsidRPr="00300F42">
        <w:rPr>
          <w:rFonts w:asciiTheme="minorBidi" w:hAnsiTheme="minorBidi" w:cstheme="minorBidi"/>
          <w:vertAlign w:val="superscript"/>
        </w:rPr>
        <w:t>-1</w:t>
      </w:r>
      <w:r w:rsidRPr="00300F42">
        <w:rPr>
          <w:rFonts w:asciiTheme="minorBidi" w:hAnsiTheme="minorBidi" w:cstheme="minorBidi"/>
        </w:rPr>
        <w:t xml:space="preserve"> N applied). All nitrogen fertilizer economy parameters (NUP, NUE, and </w:t>
      </w:r>
      <w:proofErr w:type="spellStart"/>
      <w:r w:rsidRPr="00300F42">
        <w:rPr>
          <w:rFonts w:asciiTheme="minorBidi" w:hAnsiTheme="minorBidi" w:cstheme="minorBidi"/>
        </w:rPr>
        <w:t>NRc</w:t>
      </w:r>
      <w:proofErr w:type="spellEnd"/>
      <w:r w:rsidRPr="00300F42">
        <w:rPr>
          <w:rFonts w:asciiTheme="minorBidi" w:hAnsiTheme="minorBidi" w:cstheme="minorBidi"/>
        </w:rPr>
        <w:t>) were calculated according to Godwin, (1984) as follows:</w:t>
      </w:r>
    </w:p>
    <w:p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i/>
          <w:iCs/>
        </w:rPr>
        <w:t>NUP</w:t>
      </w:r>
      <w:r w:rsidRPr="00300F42">
        <w:rPr>
          <w:rFonts w:asciiTheme="minorBidi" w:hAnsiTheme="minorBidi" w:cstheme="minorBidi"/>
        </w:rPr>
        <w:t xml:space="preserve"> = Grain yield x N% in grains,</w:t>
      </w:r>
    </w:p>
    <w:p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rPr>
        <w:t xml:space="preserve"> </w:t>
      </w:r>
      <m:oMath>
        <m:r>
          <w:rPr>
            <w:rFonts w:ascii="Cambria Math" w:hAnsi="Cambria Math" w:cstheme="minorBidi"/>
          </w:rPr>
          <m:t>NUE</m:t>
        </m:r>
        <m:r>
          <m:rPr>
            <m:nor/>
          </m:rPr>
          <w:rPr>
            <w:rFonts w:asciiTheme="minorBidi" w:hAnsiTheme="minorBidi" w:cstheme="minorBidi"/>
          </w:rPr>
          <m:t xml:space="preserve">  </m:t>
        </m:r>
        <m:r>
          <m:rPr>
            <m:sty m:val="p"/>
          </m:rPr>
          <w:rPr>
            <w:rFonts w:ascii="Cambria Math" w:hAnsi="Cambria Math" w:cstheme="minorBidi"/>
          </w:rPr>
          <m:t>=</m:t>
        </m:r>
        <m:r>
          <m:rPr>
            <m:nor/>
          </m:rPr>
          <w:rPr>
            <w:rFonts w:asciiTheme="minorBidi" w:hAnsiTheme="minorBidi" w:cstheme="minorBidi"/>
          </w:rPr>
          <m:t xml:space="preserve">  </m:t>
        </m:r>
        <m:f>
          <m:fPr>
            <m:ctrlPr>
              <w:rPr>
                <w:rFonts w:ascii="Cambria Math" w:hAnsi="Cambria Math" w:cstheme="minorBidi"/>
              </w:rPr>
            </m:ctrlPr>
          </m:fPr>
          <m:num>
            <m:r>
              <m:rPr>
                <m:nor/>
              </m:rPr>
              <w:rPr>
                <w:rFonts w:asciiTheme="minorBidi" w:hAnsiTheme="minorBidi" w:cstheme="minorBidi"/>
              </w:rPr>
              <m:t>Grain yield F  -  Grain yield  C</m:t>
            </m:r>
          </m:num>
          <m:den>
            <m:r>
              <m:rPr>
                <m:nor/>
              </m:rPr>
              <w:rPr>
                <w:rFonts w:asciiTheme="minorBidi" w:hAnsiTheme="minorBidi" w:cstheme="minorBidi"/>
              </w:rPr>
              <m:t>Fertilizer N applied</m:t>
            </m:r>
          </m:den>
        </m:f>
      </m:oMath>
      <w:r w:rsidRPr="00300F42">
        <w:rPr>
          <w:rFonts w:asciiTheme="minorBidi" w:hAnsiTheme="minorBidi" w:cstheme="minorBidi"/>
        </w:rPr>
        <w:t xml:space="preserve">, </w:t>
      </w:r>
      <m:r>
        <m:rPr>
          <m:sty m:val="p"/>
        </m:rPr>
        <w:rPr>
          <w:rFonts w:ascii="Cambria Math" w:hAnsi="Cambria Math" w:cstheme="minorBidi"/>
        </w:rPr>
        <w:br/>
      </m:r>
      <m:r>
        <m:rPr>
          <m:sty m:val="p"/>
        </m:rPr>
        <w:rPr>
          <w:rFonts w:ascii="Cambria Math" w:hAnsi="Cambria Math" w:cstheme="minorBidi"/>
        </w:rPr>
        <w:br/>
      </m:r>
      <m:oMath>
        <m:r>
          <w:rPr>
            <w:rFonts w:ascii="Cambria Math" w:hAnsi="Cambria Math" w:cstheme="minorBidi"/>
          </w:rPr>
          <m:t>NRc</m:t>
        </m:r>
        <m:r>
          <m:rPr>
            <m:nor/>
          </m:rPr>
          <w:rPr>
            <w:rFonts w:asciiTheme="minorBidi" w:hAnsiTheme="minorBidi" w:cstheme="minorBidi"/>
          </w:rPr>
          <m:t xml:space="preserve">  </m:t>
        </m:r>
        <m:r>
          <m:rPr>
            <m:sty m:val="p"/>
          </m:rPr>
          <w:rPr>
            <w:rFonts w:ascii="Cambria Math" w:hAnsi="Cambria Math" w:cstheme="minorBidi"/>
          </w:rPr>
          <m:t>=</m:t>
        </m:r>
        <m:r>
          <m:rPr>
            <m:nor/>
          </m:rPr>
          <w:rPr>
            <w:rFonts w:asciiTheme="minorBidi" w:hAnsiTheme="minorBidi" w:cstheme="minorBidi"/>
          </w:rPr>
          <m:t xml:space="preserve"> </m:t>
        </m:r>
        <m:f>
          <m:fPr>
            <m:ctrlPr>
              <w:rPr>
                <w:rFonts w:ascii="Cambria Math" w:hAnsi="Cambria Math" w:cstheme="minorBidi"/>
              </w:rPr>
            </m:ctrlPr>
          </m:fPr>
          <m:num>
            <m:r>
              <m:rPr>
                <m:nor/>
              </m:rPr>
              <w:rPr>
                <w:rFonts w:asciiTheme="minorBidi" w:hAnsiTheme="minorBidi" w:cstheme="minorBidi"/>
              </w:rPr>
              <m:t>N uptake  F  - N uptake   C</m:t>
            </m:r>
          </m:num>
          <m:den>
            <m:r>
              <m:rPr>
                <m:nor/>
              </m:rPr>
              <w:rPr>
                <w:rFonts w:asciiTheme="minorBidi" w:hAnsiTheme="minorBidi" w:cstheme="minorBidi"/>
              </w:rPr>
              <m:t>Fertilizer N applied</m:t>
            </m:r>
          </m:den>
        </m:f>
      </m:oMath>
      <w:r w:rsidRPr="00300F42">
        <w:rPr>
          <w:rFonts w:asciiTheme="minorBidi" w:hAnsiTheme="minorBidi" w:cstheme="minorBidi"/>
        </w:rPr>
        <w:t xml:space="preserve">, </w:t>
      </w:r>
    </w:p>
    <w:p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rPr>
        <w:t>Where: F= fertilized plots and, C=non-fertilized plot (control)</w:t>
      </w:r>
    </w:p>
    <w:p w:rsidR="007D31CA" w:rsidRPr="00300F42" w:rsidRDefault="007D31CA" w:rsidP="005B365F">
      <w:pPr>
        <w:rPr>
          <w:rFonts w:asciiTheme="minorBidi" w:hAnsiTheme="minorBidi" w:cstheme="minorBidi"/>
          <w:b/>
          <w:bCs/>
          <w:sz w:val="22"/>
          <w:szCs w:val="22"/>
        </w:rPr>
      </w:pPr>
    </w:p>
    <w:p w:rsidR="007D31CA" w:rsidRPr="00300F42" w:rsidRDefault="007D31CA" w:rsidP="00865FE6">
      <w:pPr>
        <w:pStyle w:val="ListParagraph"/>
        <w:numPr>
          <w:ilvl w:val="1"/>
          <w:numId w:val="3"/>
        </w:numPr>
        <w:spacing w:after="0" w:line="240" w:lineRule="auto"/>
        <w:rPr>
          <w:rFonts w:asciiTheme="minorBidi" w:hAnsiTheme="minorBidi"/>
          <w:sz w:val="22"/>
          <w:szCs w:val="22"/>
        </w:rPr>
      </w:pPr>
      <w:r w:rsidRPr="00300F42">
        <w:rPr>
          <w:rFonts w:asciiTheme="minorBidi" w:hAnsiTheme="minorBidi"/>
          <w:b/>
          <w:bCs/>
          <w:sz w:val="22"/>
          <w:szCs w:val="22"/>
        </w:rPr>
        <w:t>Statistical Analysis</w:t>
      </w:r>
    </w:p>
    <w:p w:rsidR="00320D91" w:rsidRPr="00300F42" w:rsidRDefault="00320D91" w:rsidP="00320D91">
      <w:pPr>
        <w:pStyle w:val="ListParagraph"/>
        <w:spacing w:after="0" w:line="240" w:lineRule="auto"/>
        <w:rPr>
          <w:rFonts w:asciiTheme="minorBidi" w:hAnsiTheme="minorBidi"/>
          <w:sz w:val="22"/>
          <w:szCs w:val="22"/>
        </w:rPr>
      </w:pPr>
    </w:p>
    <w:p w:rsidR="007D31CA" w:rsidRPr="00300F42" w:rsidRDefault="007D31CA" w:rsidP="005B365F">
      <w:pPr>
        <w:ind w:firstLine="720"/>
        <w:jc w:val="both"/>
        <w:rPr>
          <w:rFonts w:asciiTheme="minorBidi" w:hAnsiTheme="minorBidi" w:cstheme="minorBidi"/>
        </w:rPr>
      </w:pPr>
      <w:r w:rsidRPr="00300F42">
        <w:rPr>
          <w:rFonts w:asciiTheme="minorBidi" w:hAnsiTheme="minorBidi" w:cstheme="minorBidi"/>
        </w:rPr>
        <w:t>Data were analyzed using ANOVA and were calculated according to (Snedecor &amp; Cochran, 1980). Treatment means were compared via LSD test at </w:t>
      </w:r>
      <w:r w:rsidRPr="00300F42">
        <w:rPr>
          <w:rFonts w:asciiTheme="minorBidi" w:hAnsiTheme="minorBidi" w:cstheme="minorBidi"/>
          <w:i/>
          <w:iCs/>
        </w:rPr>
        <w:t>P ≤ 0.05</w:t>
      </w:r>
      <w:r w:rsidRPr="00300F42">
        <w:rPr>
          <w:rFonts w:asciiTheme="minorBidi" w:hAnsiTheme="minorBidi" w:cstheme="minorBidi"/>
        </w:rPr>
        <w:t> and </w:t>
      </w:r>
      <w:r w:rsidRPr="00300F42">
        <w:rPr>
          <w:rFonts w:asciiTheme="minorBidi" w:hAnsiTheme="minorBidi" w:cstheme="minorBidi"/>
          <w:i/>
          <w:iCs/>
        </w:rPr>
        <w:t>P ≤ 0.01</w:t>
      </w:r>
      <w:r w:rsidRPr="00300F42">
        <w:rPr>
          <w:rFonts w:asciiTheme="minorBidi" w:hAnsiTheme="minorBidi" w:cstheme="minorBidi"/>
        </w:rPr>
        <w:t>. Pearson’s correlation coefficients between grain yield and other traits were calculated.</w:t>
      </w:r>
    </w:p>
    <w:p w:rsidR="00790ADA" w:rsidRPr="00300F42" w:rsidRDefault="00790ADA" w:rsidP="00441B6F">
      <w:pPr>
        <w:pStyle w:val="Body"/>
        <w:spacing w:after="0"/>
        <w:rPr>
          <w:rFonts w:ascii="Arial" w:hAnsi="Arial" w:cs="Arial"/>
        </w:rPr>
      </w:pPr>
    </w:p>
    <w:p w:rsidR="00902823" w:rsidRPr="00300F42" w:rsidRDefault="00000F8F" w:rsidP="00441B6F">
      <w:pPr>
        <w:pStyle w:val="Head1"/>
        <w:spacing w:after="0"/>
        <w:jc w:val="both"/>
        <w:rPr>
          <w:rFonts w:ascii="Arial" w:hAnsi="Arial" w:cs="Arial"/>
        </w:rPr>
      </w:pPr>
      <w:r w:rsidRPr="00300F42">
        <w:rPr>
          <w:rFonts w:ascii="Arial" w:hAnsi="Arial" w:cs="Arial"/>
        </w:rPr>
        <w:t>3</w:t>
      </w:r>
      <w:r w:rsidR="00902823" w:rsidRPr="00300F42">
        <w:rPr>
          <w:rFonts w:ascii="Arial" w:hAnsi="Arial" w:cs="Arial"/>
        </w:rPr>
        <w:t xml:space="preserve">. </w:t>
      </w:r>
      <w:r w:rsidRPr="00300F42">
        <w:rPr>
          <w:rFonts w:ascii="Arial" w:hAnsi="Arial" w:cs="Arial"/>
        </w:rPr>
        <w:t>results and discussion</w:t>
      </w:r>
    </w:p>
    <w:p w:rsidR="00790ADA" w:rsidRPr="00300F42" w:rsidRDefault="00790ADA" w:rsidP="00441B6F">
      <w:pPr>
        <w:pStyle w:val="Head1"/>
        <w:spacing w:after="0"/>
        <w:jc w:val="both"/>
        <w:rPr>
          <w:rFonts w:ascii="Arial" w:hAnsi="Arial" w:cs="Arial"/>
        </w:rPr>
      </w:pPr>
    </w:p>
    <w:p w:rsidR="006634B1" w:rsidRPr="00300F42" w:rsidRDefault="006634B1" w:rsidP="00865FE6">
      <w:pPr>
        <w:pStyle w:val="BlockText"/>
        <w:numPr>
          <w:ilvl w:val="1"/>
          <w:numId w:val="4"/>
        </w:numPr>
        <w:spacing w:after="120"/>
        <w:ind w:right="1800"/>
        <w:rPr>
          <w:rFonts w:asciiTheme="minorBidi" w:hAnsiTheme="minorBidi" w:cstheme="minorBidi"/>
        </w:rPr>
      </w:pPr>
      <w:r w:rsidRPr="00300F42">
        <w:rPr>
          <w:rFonts w:asciiTheme="minorBidi" w:hAnsiTheme="minorBidi" w:cstheme="minorBidi"/>
        </w:rPr>
        <w:t>Effect of compost:</w:t>
      </w:r>
    </w:p>
    <w:p w:rsidR="006634B1" w:rsidRPr="00300F42" w:rsidRDefault="006634B1" w:rsidP="00865FE6">
      <w:pPr>
        <w:pStyle w:val="BlockText"/>
        <w:numPr>
          <w:ilvl w:val="2"/>
          <w:numId w:val="4"/>
        </w:numPr>
        <w:spacing w:after="120"/>
        <w:ind w:right="1800"/>
        <w:rPr>
          <w:rFonts w:asciiTheme="minorBidi" w:hAnsiTheme="minorBidi" w:cstheme="minorBidi"/>
          <w:sz w:val="20"/>
          <w:szCs w:val="20"/>
          <w:u w:val="single"/>
        </w:rPr>
      </w:pPr>
      <w:r w:rsidRPr="00300F42">
        <w:rPr>
          <w:rFonts w:asciiTheme="minorBidi" w:hAnsiTheme="minorBidi" w:cstheme="minorBidi"/>
          <w:sz w:val="20"/>
          <w:szCs w:val="20"/>
          <w:u w:val="single"/>
        </w:rPr>
        <w:t>Effect of compost on ear character</w:t>
      </w:r>
      <w:r w:rsidRPr="00300F42">
        <w:rPr>
          <w:rFonts w:asciiTheme="minorBidi" w:hAnsiTheme="minorBidi"/>
          <w:sz w:val="20"/>
          <w:szCs w:val="20"/>
          <w:u w:val="single"/>
        </w:rPr>
        <w:t>istics</w:t>
      </w:r>
      <w:r w:rsidRPr="00300F42">
        <w:rPr>
          <w:rFonts w:asciiTheme="minorBidi" w:hAnsiTheme="minorBidi" w:cstheme="minorBidi"/>
          <w:sz w:val="20"/>
          <w:szCs w:val="20"/>
          <w:u w:val="single"/>
        </w:rPr>
        <w:t>:</w:t>
      </w:r>
    </w:p>
    <w:p w:rsidR="006634B1" w:rsidRDefault="006634B1" w:rsidP="009F5227">
      <w:pPr>
        <w:ind w:firstLine="562"/>
        <w:jc w:val="lowKashida"/>
        <w:rPr>
          <w:rFonts w:asciiTheme="minorBidi" w:hAnsiTheme="minorBidi"/>
          <w:lang w:eastAsia="ar-SA" w:bidi="ar-EG"/>
        </w:rPr>
      </w:pPr>
      <w:r w:rsidRPr="00300F42">
        <w:rPr>
          <w:rFonts w:asciiTheme="minorBidi" w:hAnsiTheme="minorBidi"/>
        </w:rPr>
        <w:t xml:space="preserve">Results in Table 3 indicated </w:t>
      </w:r>
      <w:del w:id="12" w:author="DELLArsh" w:date="2025-05-15T00:34:00Z">
        <w:r w:rsidRPr="00300F42" w:rsidDel="00D73888">
          <w:rPr>
            <w:rFonts w:asciiTheme="minorBidi" w:hAnsiTheme="minorBidi"/>
          </w:rPr>
          <w:delText>that</w:delText>
        </w:r>
        <w:r w:rsidRPr="00300F42" w:rsidDel="00D73888">
          <w:rPr>
            <w:rFonts w:asciiTheme="minorBidi" w:hAnsiTheme="minorBidi"/>
            <w:lang w:eastAsia="ar-SA" w:bidi="ar-EG"/>
          </w:rPr>
          <w:delText xml:space="preserve"> </w:delText>
        </w:r>
      </w:del>
      <w:r w:rsidRPr="00300F42">
        <w:rPr>
          <w:rFonts w:asciiTheme="minorBidi" w:hAnsiTheme="minorBidi"/>
          <w:lang w:eastAsia="ar-SA" w:bidi="ar-EG"/>
        </w:rPr>
        <w:t xml:space="preserve">the effects of three compost treatments (Zero, Wheat residue compost, and Maize residue compost, applied in tons/fad) on maize growth in two growing seasons. </w:t>
      </w:r>
      <w:del w:id="13" w:author="DELLArsh" w:date="2025-05-15T00:34:00Z">
        <w:r w:rsidRPr="00300F42" w:rsidDel="00D73888">
          <w:rPr>
            <w:rFonts w:asciiTheme="minorBidi" w:hAnsiTheme="minorBidi"/>
          </w:rPr>
          <w:delText xml:space="preserve">compost </w:delText>
        </w:r>
      </w:del>
      <w:ins w:id="14" w:author="DELLArsh" w:date="2025-05-15T00:34:00Z">
        <w:r w:rsidR="00D73888">
          <w:rPr>
            <w:rFonts w:asciiTheme="minorBidi" w:hAnsiTheme="minorBidi"/>
          </w:rPr>
          <w:t>C</w:t>
        </w:r>
        <w:r w:rsidR="00D73888" w:rsidRPr="00300F42">
          <w:rPr>
            <w:rFonts w:asciiTheme="minorBidi" w:hAnsiTheme="minorBidi"/>
          </w:rPr>
          <w:t xml:space="preserve">ompost </w:t>
        </w:r>
      </w:ins>
      <w:r w:rsidRPr="00300F42">
        <w:rPr>
          <w:rFonts w:asciiTheme="minorBidi" w:hAnsiTheme="minorBidi"/>
        </w:rPr>
        <w:t xml:space="preserve">had </w:t>
      </w:r>
      <w:ins w:id="15" w:author="DELLArsh" w:date="2025-05-15T00:34:00Z">
        <w:r w:rsidR="00D73888">
          <w:rPr>
            <w:rFonts w:asciiTheme="minorBidi" w:hAnsiTheme="minorBidi"/>
          </w:rPr>
          <w:t xml:space="preserve">an </w:t>
        </w:r>
      </w:ins>
      <w:r w:rsidRPr="00300F42">
        <w:rPr>
          <w:rFonts w:asciiTheme="minorBidi" w:hAnsiTheme="minorBidi"/>
        </w:rPr>
        <w:t xml:space="preserve">insignificant effect on ear height in both growing seasons. Generally, there was a slight increase in ear height due to the applied compost. </w:t>
      </w:r>
      <w:r w:rsidRPr="00300F42">
        <w:rPr>
          <w:rFonts w:asciiTheme="minorBidi" w:hAnsiTheme="minorBidi"/>
          <w:lang w:eastAsia="ar-SA" w:bidi="ar-EG"/>
        </w:rPr>
        <w:t xml:space="preserve"> </w:t>
      </w:r>
      <w:r w:rsidRPr="00300F42">
        <w:rPr>
          <w:rFonts w:asciiTheme="minorBidi" w:hAnsiTheme="minorBidi"/>
        </w:rPr>
        <w:t xml:space="preserve">On the other hand, there were little differences between the two kinds of compost (wheat or maize) concerning ear height. These results are due mainly to the fact that ear height is under the control of genetic makeup and it’s little affected by the applied compost. These results are not in agreement with those obtained by Mourad </w:t>
      </w:r>
      <w:r w:rsidRPr="00300F42">
        <w:rPr>
          <w:rFonts w:asciiTheme="minorBidi" w:hAnsiTheme="minorBidi"/>
          <w:i/>
          <w:iCs/>
        </w:rPr>
        <w:t xml:space="preserve">et </w:t>
      </w:r>
      <w:r w:rsidRPr="00300F42">
        <w:rPr>
          <w:rFonts w:asciiTheme="minorBidi" w:hAnsiTheme="minorBidi"/>
          <w:i/>
          <w:iCs/>
        </w:rPr>
        <w:lastRenderedPageBreak/>
        <w:t xml:space="preserve">al </w:t>
      </w:r>
      <w:r w:rsidRPr="00300F42">
        <w:rPr>
          <w:rFonts w:asciiTheme="minorBidi" w:hAnsiTheme="minorBidi"/>
        </w:rPr>
        <w:t xml:space="preserve">(1986), who reported that increasing organic manure rates significantly increased ear height. </w:t>
      </w:r>
      <w:r w:rsidRPr="00300F42">
        <w:rPr>
          <w:rFonts w:asciiTheme="minorBidi" w:hAnsiTheme="minorBidi"/>
          <w:lang w:eastAsia="ar-SA" w:bidi="ar-EG"/>
        </w:rPr>
        <w:t>The table evaluates the impact of compost type (Zero, Wheat residue, and Maize residue, applied in tons per fad) on maize ear morphology across two growing seasons. In the first season, ear height ranged from 98 cm (Zero compost) to 101 cm (Wheat and Maize composts), while ear length and diameter showed minimal variation (15.0–15.25 cm and 3.94–4.09 cm, respectively). No statistically significant differences (ns) were detected among treatments. During the second season, all treatments exhibited increased ear dimensions: ear height stabilized at 122 cm across all compost types, while ear length (16.2–16.5 cm) and diameter (4.3–4.4 cm) showed slight improvements. Despite these numerical gains, statistical significance remained absent (ns). Despite steady but slight gains in measures, the data indicate that compost type had no discernible impact on ear shape in either season. This pattern suggests that either longer-term applications or larger compost quantities may be required to elicit quantifiable agronomic results, or that seasonal factors like weather or soil conditions may have eclipsed the effects of compost. The obtained results are in agreement with those obtained by Ali et al., (2020)</w:t>
      </w:r>
      <w:r w:rsidR="00FE4517" w:rsidRPr="00300F42">
        <w:rPr>
          <w:rFonts w:asciiTheme="minorBidi" w:hAnsiTheme="minorBidi"/>
          <w:lang w:eastAsia="ar-SA" w:bidi="ar-EG"/>
        </w:rPr>
        <w:t>,</w:t>
      </w:r>
      <w:r w:rsidRPr="00300F42">
        <w:rPr>
          <w:rFonts w:asciiTheme="minorBidi" w:hAnsiTheme="minorBidi"/>
          <w:lang w:eastAsia="ar-SA" w:bidi="ar-EG"/>
        </w:rPr>
        <w:t xml:space="preserve"> who reported that application of manures up </w:t>
      </w:r>
      <w:r w:rsidRPr="001A0C56">
        <w:rPr>
          <w:rFonts w:asciiTheme="minorBidi" w:hAnsiTheme="minorBidi"/>
          <w:lang w:eastAsia="ar-SA" w:bidi="ar-EG"/>
        </w:rPr>
        <w:t>to 4 m</w:t>
      </w:r>
      <w:r w:rsidRPr="001A0C56">
        <w:rPr>
          <w:rFonts w:asciiTheme="minorBidi" w:hAnsiTheme="minorBidi"/>
          <w:vertAlign w:val="superscript"/>
          <w:lang w:eastAsia="ar-SA" w:bidi="ar-EG"/>
        </w:rPr>
        <w:t>3</w:t>
      </w:r>
      <w:r w:rsidRPr="001A0C56">
        <w:rPr>
          <w:rFonts w:asciiTheme="minorBidi" w:hAnsiTheme="minorBidi"/>
          <w:lang w:eastAsia="ar-SA" w:bidi="ar-EG"/>
        </w:rPr>
        <w:t xml:space="preserve">/fad insignificantly affected ear length in one out of the two growing seasons. </w:t>
      </w:r>
    </w:p>
    <w:p w:rsidR="009F5227" w:rsidRDefault="009F5227" w:rsidP="009F5227">
      <w:pPr>
        <w:ind w:firstLine="562"/>
        <w:jc w:val="lowKashida"/>
        <w:rPr>
          <w:rFonts w:asciiTheme="minorBidi" w:hAnsiTheme="minorBidi"/>
          <w:lang w:eastAsia="ar-SA" w:bidi="ar-EG"/>
        </w:rPr>
      </w:pPr>
    </w:p>
    <w:p w:rsidR="005B365F" w:rsidRDefault="005B365F" w:rsidP="005B365F">
      <w:pPr>
        <w:pStyle w:val="BlockText"/>
        <w:ind w:left="1123" w:right="216" w:hanging="1123"/>
        <w:jc w:val="both"/>
        <w:rPr>
          <w:rFonts w:ascii="Arial" w:hAnsi="Arial" w:cs="Arial"/>
          <w:sz w:val="20"/>
          <w:szCs w:val="20"/>
        </w:rPr>
      </w:pPr>
      <w:r w:rsidRPr="001A0C56">
        <w:rPr>
          <w:rFonts w:ascii="Arial" w:hAnsi="Arial" w:cs="Arial"/>
          <w:sz w:val="20"/>
          <w:szCs w:val="20"/>
        </w:rPr>
        <w:t>Table 3. Effect of compost on ear height (cm), ear length, and ear diameter (cm) in two growing seasons.</w:t>
      </w:r>
    </w:p>
    <w:p w:rsidR="005B365F" w:rsidRPr="001A0C56" w:rsidRDefault="005B365F" w:rsidP="005B365F">
      <w:pPr>
        <w:pStyle w:val="BlockText"/>
        <w:ind w:left="1123" w:right="216" w:hanging="1123"/>
        <w:jc w:val="both"/>
        <w:rPr>
          <w:rFonts w:ascii="Arial" w:hAnsi="Arial" w:cs="Arial"/>
          <w:sz w:val="20"/>
          <w:szCs w:val="20"/>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071"/>
        <w:gridCol w:w="1724"/>
        <w:gridCol w:w="2100"/>
      </w:tblGrid>
      <w:tr w:rsidR="006634B1" w:rsidRPr="001A0C56" w:rsidTr="005B365F">
        <w:trPr>
          <w:trHeight w:val="570"/>
        </w:trPr>
        <w:tc>
          <w:tcPr>
            <w:tcW w:w="1308" w:type="pct"/>
            <w:shd w:val="clear" w:color="auto" w:fill="auto"/>
            <w:noWrap/>
            <w:vAlign w:val="center"/>
            <w:hideMark/>
          </w:tcPr>
          <w:p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lang w:bidi="ar-EG"/>
              </w:rPr>
              <w:t>Compost ton/fad</w:t>
            </w:r>
          </w:p>
        </w:tc>
        <w:tc>
          <w:tcPr>
            <w:tcW w:w="1297" w:type="pct"/>
            <w:shd w:val="clear" w:color="auto" w:fill="auto"/>
            <w:vAlign w:val="center"/>
            <w:hideMark/>
          </w:tcPr>
          <w:p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lang w:bidi="ar-EG"/>
              </w:rPr>
              <w:t>Ear height (cm)</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Ear length (cm)</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Ear diameter (cm)</w:t>
            </w:r>
          </w:p>
        </w:tc>
      </w:tr>
      <w:tr w:rsidR="006634B1" w:rsidRPr="001A0C56" w:rsidTr="00B37E0F">
        <w:trPr>
          <w:trHeight w:val="315"/>
        </w:trPr>
        <w:tc>
          <w:tcPr>
            <w:tcW w:w="5000" w:type="pct"/>
            <w:gridSpan w:val="4"/>
            <w:shd w:val="clear" w:color="auto" w:fill="auto"/>
            <w:noWrap/>
            <w:vAlign w:val="center"/>
            <w:hideMark/>
          </w:tcPr>
          <w:p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1</w:t>
            </w:r>
            <w:r w:rsidRPr="001A0C56">
              <w:rPr>
                <w:rFonts w:asciiTheme="minorBidi" w:hAnsiTheme="minorBidi" w:cstheme="minorBidi"/>
                <w:b/>
                <w:bCs/>
                <w:color w:val="000000"/>
                <w:vertAlign w:val="superscript"/>
              </w:rPr>
              <w:t>st</w:t>
            </w:r>
            <w:r w:rsidRPr="001A0C56">
              <w:rPr>
                <w:rFonts w:asciiTheme="minorBidi" w:hAnsiTheme="minorBidi" w:cstheme="minorBidi"/>
                <w:b/>
                <w:bCs/>
                <w:color w:val="000000"/>
              </w:rPr>
              <w:t xml:space="preserve"> growing season</w:t>
            </w:r>
          </w:p>
        </w:tc>
      </w:tr>
      <w:tr w:rsidR="006634B1" w:rsidRPr="001A0C56" w:rsidTr="005B365F">
        <w:trPr>
          <w:trHeight w:val="33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98</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15.25</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3.94</w:t>
            </w:r>
          </w:p>
        </w:tc>
      </w:tr>
      <w:tr w:rsidR="006634B1" w:rsidRPr="001A0C56" w:rsidTr="005B365F">
        <w:trPr>
          <w:trHeight w:val="30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Wheat</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101</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15.0</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3.97</w:t>
            </w:r>
          </w:p>
        </w:tc>
      </w:tr>
      <w:tr w:rsidR="006634B1" w:rsidRPr="001A0C56" w:rsidTr="005B365F">
        <w:trPr>
          <w:trHeight w:val="30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Maize</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101</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15.07</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4.09</w:t>
            </w:r>
          </w:p>
        </w:tc>
      </w:tr>
      <w:tr w:rsidR="006634B1" w:rsidRPr="001A0C56" w:rsidTr="005B365F">
        <w:trPr>
          <w:trHeight w:val="26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Significant</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r>
      <w:tr w:rsidR="006634B1" w:rsidRPr="001A0C56" w:rsidTr="005B365F">
        <w:trPr>
          <w:trHeight w:val="33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CV%</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13.97</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rPr>
              <w:t>9.93</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rPr>
              <w:t>8.07</w:t>
            </w:r>
          </w:p>
        </w:tc>
      </w:tr>
      <w:tr w:rsidR="006634B1" w:rsidRPr="001A0C56" w:rsidTr="00B37E0F">
        <w:trPr>
          <w:trHeight w:val="315"/>
        </w:trPr>
        <w:tc>
          <w:tcPr>
            <w:tcW w:w="5000" w:type="pct"/>
            <w:gridSpan w:val="4"/>
            <w:shd w:val="clear" w:color="auto" w:fill="auto"/>
            <w:noWrap/>
            <w:vAlign w:val="center"/>
            <w:hideMark/>
          </w:tcPr>
          <w:p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2</w:t>
            </w:r>
            <w:r w:rsidRPr="001A0C56">
              <w:rPr>
                <w:rFonts w:asciiTheme="minorBidi" w:hAnsiTheme="minorBidi" w:cstheme="minorBidi"/>
                <w:b/>
                <w:bCs/>
                <w:color w:val="000000"/>
                <w:vertAlign w:val="superscript"/>
              </w:rPr>
              <w:t>nd</w:t>
            </w:r>
            <w:r w:rsidRPr="001A0C56">
              <w:rPr>
                <w:rFonts w:asciiTheme="minorBidi" w:hAnsiTheme="minorBidi" w:cstheme="minorBidi"/>
                <w:b/>
                <w:bCs/>
                <w:color w:val="000000"/>
              </w:rPr>
              <w:t xml:space="preserve"> growing season</w:t>
            </w:r>
          </w:p>
        </w:tc>
      </w:tr>
      <w:tr w:rsidR="006634B1" w:rsidRPr="001A0C56" w:rsidTr="005B365F">
        <w:trPr>
          <w:trHeight w:val="33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122</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16.2</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4.4</w:t>
            </w:r>
          </w:p>
        </w:tc>
      </w:tr>
      <w:tr w:rsidR="006634B1" w:rsidRPr="001A0C56" w:rsidTr="005B365F">
        <w:trPr>
          <w:trHeight w:val="30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Wheat</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122</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16.4</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4.3</w:t>
            </w:r>
          </w:p>
        </w:tc>
      </w:tr>
      <w:tr w:rsidR="006634B1" w:rsidRPr="001A0C56" w:rsidTr="005B365F">
        <w:trPr>
          <w:trHeight w:val="30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Maize</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122</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16.5</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4.4</w:t>
            </w:r>
          </w:p>
        </w:tc>
      </w:tr>
      <w:tr w:rsidR="006634B1" w:rsidRPr="001A0C56" w:rsidTr="005B365F">
        <w:trPr>
          <w:trHeight w:val="260"/>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Significant</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r>
      <w:tr w:rsidR="006634B1" w:rsidRPr="001A0C56" w:rsidTr="005B365F">
        <w:trPr>
          <w:trHeight w:val="315"/>
        </w:trPr>
        <w:tc>
          <w:tcPr>
            <w:tcW w:w="1308" w:type="pct"/>
            <w:shd w:val="clear" w:color="auto" w:fill="auto"/>
            <w:noWrap/>
            <w:vAlign w:val="center"/>
            <w:hideMark/>
          </w:tcPr>
          <w:p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CV%</w:t>
            </w:r>
          </w:p>
        </w:tc>
        <w:tc>
          <w:tcPr>
            <w:tcW w:w="1297" w:type="pct"/>
            <w:shd w:val="clear" w:color="auto" w:fill="auto"/>
            <w:noWrap/>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11.74</w:t>
            </w:r>
          </w:p>
        </w:tc>
        <w:tc>
          <w:tcPr>
            <w:tcW w:w="1080"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5.1</w:t>
            </w:r>
          </w:p>
        </w:tc>
        <w:tc>
          <w:tcPr>
            <w:tcW w:w="1315" w:type="pct"/>
            <w:shd w:val="clear" w:color="auto" w:fill="auto"/>
            <w:vAlign w:val="center"/>
            <w:hideMark/>
          </w:tcPr>
          <w:p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4.26</w:t>
            </w:r>
          </w:p>
        </w:tc>
      </w:tr>
    </w:tbl>
    <w:p w:rsidR="006634B1" w:rsidRDefault="006634B1" w:rsidP="00441B6F">
      <w:pPr>
        <w:tabs>
          <w:tab w:val="left" w:pos="1080"/>
        </w:tabs>
        <w:jc w:val="both"/>
        <w:rPr>
          <w:rFonts w:ascii="Arial" w:hAnsi="Arial"/>
          <w:b/>
        </w:rPr>
      </w:pPr>
    </w:p>
    <w:p w:rsidR="006634B1" w:rsidRPr="001A0C56" w:rsidRDefault="006634B1" w:rsidP="00865FE6">
      <w:pPr>
        <w:pStyle w:val="ListParagraph"/>
        <w:numPr>
          <w:ilvl w:val="2"/>
          <w:numId w:val="4"/>
        </w:numPr>
        <w:rPr>
          <w:rFonts w:asciiTheme="minorBidi" w:hAnsiTheme="minorBidi"/>
          <w:b/>
          <w:bCs/>
          <w:sz w:val="20"/>
          <w:szCs w:val="20"/>
          <w:u w:val="single"/>
        </w:rPr>
      </w:pPr>
      <w:r w:rsidRPr="001A0C56">
        <w:rPr>
          <w:rFonts w:asciiTheme="minorBidi" w:hAnsiTheme="minorBidi"/>
          <w:b/>
          <w:bCs/>
          <w:sz w:val="20"/>
          <w:szCs w:val="20"/>
          <w:u w:val="single"/>
        </w:rPr>
        <w:t>Effect of compost on yield and yield components:</w:t>
      </w:r>
    </w:p>
    <w:p w:rsidR="006634B1" w:rsidRPr="00300F42" w:rsidRDefault="006634B1" w:rsidP="009F5227">
      <w:pPr>
        <w:pStyle w:val="Title"/>
        <w:spacing w:after="0"/>
        <w:ind w:firstLine="720"/>
        <w:jc w:val="lowKashida"/>
        <w:rPr>
          <w:rFonts w:asciiTheme="minorBidi" w:hAnsiTheme="minorBidi" w:cstheme="minorBidi"/>
          <w:b w:val="0"/>
          <w:bCs/>
          <w:sz w:val="20"/>
        </w:rPr>
      </w:pPr>
      <w:r w:rsidRPr="006634B1">
        <w:rPr>
          <w:rFonts w:asciiTheme="minorBidi" w:hAnsiTheme="minorBidi" w:cstheme="minorBidi"/>
          <w:b w:val="0"/>
          <w:bCs/>
          <w:sz w:val="20"/>
        </w:rPr>
        <w:t xml:space="preserve">The effect of compost on </w:t>
      </w:r>
      <w:ins w:id="16" w:author="DELLArsh" w:date="2025-05-15T00:35:00Z">
        <w:r w:rsidR="00D73888">
          <w:rPr>
            <w:rFonts w:asciiTheme="minorBidi" w:hAnsiTheme="minorBidi" w:cstheme="minorBidi"/>
            <w:b w:val="0"/>
            <w:bCs/>
            <w:sz w:val="20"/>
          </w:rPr>
          <w:t xml:space="preserve">the </w:t>
        </w:r>
      </w:ins>
      <w:r w:rsidRPr="006634B1">
        <w:rPr>
          <w:rFonts w:asciiTheme="minorBidi" w:hAnsiTheme="minorBidi" w:cstheme="minorBidi"/>
          <w:b w:val="0"/>
          <w:bCs/>
          <w:sz w:val="20"/>
        </w:rPr>
        <w:t xml:space="preserve">number of rows/ears is presented in Table 4. Results in Table 4 showed clearly that no big differences in mean values of </w:t>
      </w:r>
      <w:ins w:id="17" w:author="DELLArsh" w:date="2025-05-15T00:35:00Z">
        <w:r w:rsidR="00D73888">
          <w:rPr>
            <w:rFonts w:asciiTheme="minorBidi" w:hAnsiTheme="minorBidi" w:cstheme="minorBidi"/>
            <w:b w:val="0"/>
            <w:bCs/>
            <w:sz w:val="20"/>
          </w:rPr>
          <w:t xml:space="preserve">the </w:t>
        </w:r>
      </w:ins>
      <w:r w:rsidRPr="006634B1">
        <w:rPr>
          <w:rFonts w:asciiTheme="minorBidi" w:hAnsiTheme="minorBidi" w:cstheme="minorBidi"/>
          <w:b w:val="0"/>
          <w:bCs/>
          <w:sz w:val="20"/>
        </w:rPr>
        <w:t xml:space="preserve">number of rows /ears between the two growing seasons. This was true since this trait is under genetic control and less affected by environmental conditions. However, applying 5 tons/fad of compost had no significant effect on </w:t>
      </w:r>
      <w:ins w:id="18" w:author="DELLArsh" w:date="2025-05-15T00:35:00Z">
        <w:r w:rsidR="00D73888">
          <w:rPr>
            <w:rFonts w:asciiTheme="minorBidi" w:hAnsiTheme="minorBidi" w:cstheme="minorBidi"/>
            <w:b w:val="0"/>
            <w:bCs/>
            <w:sz w:val="20"/>
          </w:rPr>
          <w:t xml:space="preserve">the </w:t>
        </w:r>
      </w:ins>
      <w:r w:rsidRPr="006634B1">
        <w:rPr>
          <w:rFonts w:asciiTheme="minorBidi" w:hAnsiTheme="minorBidi" w:cstheme="minorBidi"/>
          <w:b w:val="0"/>
          <w:bCs/>
          <w:sz w:val="20"/>
        </w:rPr>
        <w:t xml:space="preserve">number of rows/ears in both growing seasons. The present results agree with those obtained </w:t>
      </w:r>
      <w:r w:rsidRPr="00300F42">
        <w:rPr>
          <w:rFonts w:asciiTheme="minorBidi" w:hAnsiTheme="minorBidi" w:cstheme="minorBidi"/>
          <w:b w:val="0"/>
          <w:bCs/>
          <w:sz w:val="20"/>
        </w:rPr>
        <w:t>by Kihara et al., (2020), who found that FYM application did not significantly affect this trait. On the other hand, El-</w:t>
      </w:r>
      <w:proofErr w:type="spellStart"/>
      <w:r w:rsidRPr="00300F42">
        <w:rPr>
          <w:rFonts w:asciiTheme="minorBidi" w:hAnsiTheme="minorBidi" w:cstheme="minorBidi"/>
          <w:b w:val="0"/>
          <w:bCs/>
          <w:sz w:val="20"/>
        </w:rPr>
        <w:t>Mekser</w:t>
      </w:r>
      <w:proofErr w:type="spellEnd"/>
      <w:r w:rsidRPr="00300F42">
        <w:rPr>
          <w:rFonts w:asciiTheme="minorBidi" w:hAnsiTheme="minorBidi" w:cstheme="minorBidi"/>
          <w:b w:val="0"/>
          <w:bCs/>
          <w:sz w:val="20"/>
        </w:rPr>
        <w:t xml:space="preserve"> (2004) reported significant increases in the number of rows/ear</w:t>
      </w:r>
      <w:ins w:id="19" w:author="DELLArsh" w:date="2025-05-15T00:35:00Z">
        <w:r w:rsidR="00D73888">
          <w:rPr>
            <w:rFonts w:asciiTheme="minorBidi" w:hAnsiTheme="minorBidi" w:cstheme="minorBidi"/>
            <w:b w:val="0"/>
            <w:bCs/>
            <w:sz w:val="20"/>
          </w:rPr>
          <w:t>s</w:t>
        </w:r>
      </w:ins>
      <w:r w:rsidRPr="00300F42">
        <w:rPr>
          <w:rFonts w:asciiTheme="minorBidi" w:hAnsiTheme="minorBidi" w:cstheme="minorBidi"/>
          <w:b w:val="0"/>
          <w:bCs/>
          <w:sz w:val="20"/>
        </w:rPr>
        <w:t xml:space="preserve"> due to the application of farmyard manure and/or BM-Bokashi.</w:t>
      </w:r>
    </w:p>
    <w:p w:rsidR="006634B1" w:rsidRPr="00300F42" w:rsidRDefault="006634B1" w:rsidP="009F5227">
      <w:pPr>
        <w:ind w:firstLine="562"/>
        <w:jc w:val="lowKashida"/>
        <w:rPr>
          <w:rFonts w:asciiTheme="minorBidi" w:hAnsiTheme="minorBidi"/>
          <w:bCs/>
        </w:rPr>
      </w:pPr>
      <w:r w:rsidRPr="00300F42">
        <w:rPr>
          <w:rFonts w:asciiTheme="minorBidi" w:hAnsiTheme="minorBidi"/>
          <w:bCs/>
        </w:rPr>
        <w:lastRenderedPageBreak/>
        <w:t xml:space="preserve">Results in Table 4 show that </w:t>
      </w:r>
      <w:ins w:id="20" w:author="DELLArsh" w:date="2025-05-15T00:35:00Z">
        <w:r w:rsidR="00D73888">
          <w:rPr>
            <w:rFonts w:asciiTheme="minorBidi" w:hAnsiTheme="minorBidi"/>
            <w:bCs/>
          </w:rPr>
          <w:t xml:space="preserve">the </w:t>
        </w:r>
      </w:ins>
      <w:r w:rsidRPr="00300F42">
        <w:rPr>
          <w:rFonts w:asciiTheme="minorBidi" w:hAnsiTheme="minorBidi"/>
          <w:bCs/>
        </w:rPr>
        <w:t xml:space="preserve">number of ears/100 plants was not significantly affected by applying either wheat or maize compost in two growing seasons. Generally, the obtained results indicate that adding maize compost decreased </w:t>
      </w:r>
      <w:ins w:id="21" w:author="DELLArsh" w:date="2025-05-15T00:35:00Z">
        <w:r w:rsidR="00D73888">
          <w:rPr>
            <w:rFonts w:asciiTheme="minorBidi" w:hAnsiTheme="minorBidi"/>
            <w:bCs/>
          </w:rPr>
          <w:t xml:space="preserve">the </w:t>
        </w:r>
      </w:ins>
      <w:r w:rsidRPr="00300F42">
        <w:rPr>
          <w:rFonts w:asciiTheme="minorBidi" w:hAnsiTheme="minorBidi"/>
          <w:bCs/>
        </w:rPr>
        <w:t xml:space="preserve">number of ears/100 plants as compared with the check treatments without compost (74.6 </w:t>
      </w:r>
      <w:r w:rsidRPr="00300F42">
        <w:rPr>
          <w:rFonts w:asciiTheme="minorBidi" w:hAnsiTheme="minorBidi"/>
          <w:bCs/>
          <w:i/>
          <w:iCs/>
        </w:rPr>
        <w:t>vs</w:t>
      </w:r>
      <w:r w:rsidRPr="00300F42">
        <w:rPr>
          <w:rFonts w:asciiTheme="minorBidi" w:hAnsiTheme="minorBidi"/>
          <w:bCs/>
        </w:rPr>
        <w:t xml:space="preserve"> 75.4 and 94.1 </w:t>
      </w:r>
      <w:r w:rsidRPr="00300F42">
        <w:rPr>
          <w:rFonts w:asciiTheme="minorBidi" w:hAnsiTheme="minorBidi"/>
          <w:bCs/>
          <w:i/>
          <w:iCs/>
        </w:rPr>
        <w:t>vs</w:t>
      </w:r>
      <w:r w:rsidRPr="00300F42">
        <w:rPr>
          <w:rFonts w:asciiTheme="minorBidi" w:hAnsiTheme="minorBidi"/>
          <w:bCs/>
        </w:rPr>
        <w:t xml:space="preserve"> 95.3 ears/100 plants, in </w:t>
      </w:r>
      <w:ins w:id="22" w:author="DELLArsh" w:date="2025-05-15T00:35:00Z">
        <w:r w:rsidR="00D73888">
          <w:rPr>
            <w:rFonts w:asciiTheme="minorBidi" w:hAnsiTheme="minorBidi"/>
            <w:bCs/>
          </w:rPr>
          <w:t xml:space="preserve">the </w:t>
        </w:r>
      </w:ins>
      <w:r w:rsidRPr="00300F42">
        <w:rPr>
          <w:rFonts w:asciiTheme="minorBidi" w:hAnsiTheme="minorBidi"/>
          <w:bCs/>
        </w:rPr>
        <w:t>first and second growing seasons, respectively). The obtained results were in good agreement with those obtained by Mucheru-Muna et al., (2017), who reported that application of FYM up to 30 m</w:t>
      </w:r>
      <w:r w:rsidRPr="00300F42">
        <w:rPr>
          <w:rFonts w:asciiTheme="minorBidi" w:hAnsiTheme="minorBidi"/>
          <w:bCs/>
          <w:vertAlign w:val="superscript"/>
        </w:rPr>
        <w:t>3</w:t>
      </w:r>
      <w:r w:rsidRPr="00300F42">
        <w:rPr>
          <w:rFonts w:asciiTheme="minorBidi" w:hAnsiTheme="minorBidi"/>
          <w:bCs/>
        </w:rPr>
        <w:t>/fad had no significant effect in both growing seasons.</w:t>
      </w:r>
    </w:p>
    <w:p w:rsidR="006634B1" w:rsidRPr="00300F42" w:rsidRDefault="006634B1" w:rsidP="009F5227">
      <w:pPr>
        <w:pStyle w:val="Title"/>
        <w:spacing w:after="0"/>
        <w:ind w:firstLine="562"/>
        <w:jc w:val="lowKashida"/>
        <w:rPr>
          <w:rFonts w:asciiTheme="minorBidi" w:hAnsiTheme="minorBidi" w:cstheme="minorBidi"/>
          <w:b w:val="0"/>
          <w:bCs/>
          <w:sz w:val="20"/>
        </w:rPr>
      </w:pPr>
      <w:r w:rsidRPr="00300F42">
        <w:rPr>
          <w:rFonts w:asciiTheme="minorBidi" w:hAnsiTheme="minorBidi" w:cstheme="minorBidi"/>
          <w:b w:val="0"/>
          <w:bCs/>
          <w:sz w:val="20"/>
        </w:rPr>
        <w:t xml:space="preserve">Results in Table 4 indicate that the grand mean grain yield value in the second growing season was greater than that of the first growing season (19.34 </w:t>
      </w:r>
      <w:proofErr w:type="spellStart"/>
      <w:r w:rsidRPr="00300F42">
        <w:rPr>
          <w:rFonts w:asciiTheme="minorBidi" w:hAnsiTheme="minorBidi" w:cstheme="minorBidi"/>
          <w:b w:val="0"/>
          <w:bCs/>
          <w:sz w:val="20"/>
        </w:rPr>
        <w:t>vs</w:t>
      </w:r>
      <w:proofErr w:type="spellEnd"/>
      <w:r w:rsidRPr="00300F42">
        <w:rPr>
          <w:rFonts w:asciiTheme="minorBidi" w:hAnsiTheme="minorBidi" w:cstheme="minorBidi"/>
          <w:b w:val="0"/>
          <w:bCs/>
          <w:sz w:val="20"/>
        </w:rPr>
        <w:t xml:space="preserve"> 10.96 </w:t>
      </w:r>
      <w:proofErr w:type="spellStart"/>
      <w:r w:rsidRPr="00300F42">
        <w:rPr>
          <w:rFonts w:asciiTheme="minorBidi" w:hAnsiTheme="minorBidi" w:cstheme="minorBidi"/>
          <w:b w:val="0"/>
          <w:bCs/>
          <w:sz w:val="20"/>
        </w:rPr>
        <w:t>ard</w:t>
      </w:r>
      <w:proofErr w:type="spellEnd"/>
      <w:r w:rsidRPr="00300F42">
        <w:rPr>
          <w:rFonts w:asciiTheme="minorBidi" w:hAnsiTheme="minorBidi" w:cstheme="minorBidi"/>
          <w:b w:val="0"/>
          <w:bCs/>
          <w:sz w:val="20"/>
        </w:rPr>
        <w:t>/fad). This may be due to the high soil fertility (Table 1) in the experimental site and suitable climatic conditions in the second growing season as compared to the first one. The obtained results clearly show that the effect of compost on maize grain yield was significant in both growing seasons. Compared to the check treatment (zero treatment</w:t>
      </w:r>
      <w:r w:rsidRPr="006634B1">
        <w:rPr>
          <w:rFonts w:asciiTheme="minorBidi" w:hAnsiTheme="minorBidi" w:cstheme="minorBidi"/>
          <w:b w:val="0"/>
          <w:bCs/>
          <w:sz w:val="20"/>
        </w:rPr>
        <w:t>), applying wheat compost or maize compost substantially increased grain yield by 4.34 and 12.92% in the first growing season and by 8.04 and 9.19% in the second growing season, respectively. It is worth noting that maize compost had an enormous effect on grain yield compared to that of wheat compost</w:t>
      </w:r>
      <w:del w:id="23" w:author="DELLArsh" w:date="2025-05-15T00:35:00Z">
        <w:r w:rsidRPr="006634B1" w:rsidDel="00D73888">
          <w:rPr>
            <w:rFonts w:asciiTheme="minorBidi" w:hAnsiTheme="minorBidi" w:cstheme="minorBidi"/>
            <w:b w:val="0"/>
            <w:bCs/>
            <w:sz w:val="20"/>
          </w:rPr>
          <w:delText>,</w:delText>
        </w:r>
      </w:del>
      <w:r w:rsidRPr="006634B1">
        <w:rPr>
          <w:rFonts w:asciiTheme="minorBidi" w:hAnsiTheme="minorBidi" w:cstheme="minorBidi"/>
          <w:b w:val="0"/>
          <w:bCs/>
          <w:sz w:val="20"/>
        </w:rPr>
        <w:t xml:space="preserve"> since it produced more grain yield per fad in both growing seasons (11.71 </w:t>
      </w:r>
      <w:proofErr w:type="spellStart"/>
      <w:r w:rsidRPr="006634B1">
        <w:rPr>
          <w:rFonts w:asciiTheme="minorBidi" w:hAnsiTheme="minorBidi" w:cstheme="minorBidi"/>
          <w:b w:val="0"/>
          <w:bCs/>
          <w:sz w:val="20"/>
        </w:rPr>
        <w:t>vs</w:t>
      </w:r>
      <w:proofErr w:type="spellEnd"/>
      <w:r w:rsidRPr="006634B1">
        <w:rPr>
          <w:rFonts w:asciiTheme="minorBidi" w:hAnsiTheme="minorBidi" w:cstheme="minorBidi"/>
          <w:b w:val="0"/>
          <w:bCs/>
          <w:sz w:val="20"/>
        </w:rPr>
        <w:t xml:space="preserve"> </w:t>
      </w:r>
      <w:proofErr w:type="gramStart"/>
      <w:r w:rsidRPr="006634B1">
        <w:rPr>
          <w:rFonts w:asciiTheme="minorBidi" w:hAnsiTheme="minorBidi" w:cstheme="minorBidi"/>
          <w:b w:val="0"/>
          <w:bCs/>
          <w:sz w:val="20"/>
        </w:rPr>
        <w:t xml:space="preserve">10.82 </w:t>
      </w:r>
      <w:proofErr w:type="spellStart"/>
      <w:r w:rsidRPr="006634B1">
        <w:rPr>
          <w:rFonts w:asciiTheme="minorBidi" w:hAnsiTheme="minorBidi" w:cstheme="minorBidi"/>
          <w:b w:val="0"/>
          <w:bCs/>
          <w:sz w:val="20"/>
        </w:rPr>
        <w:t>ard</w:t>
      </w:r>
      <w:proofErr w:type="spellEnd"/>
      <w:r w:rsidRPr="006634B1">
        <w:rPr>
          <w:rFonts w:asciiTheme="minorBidi" w:hAnsiTheme="minorBidi" w:cstheme="minorBidi"/>
          <w:b w:val="0"/>
          <w:bCs/>
          <w:sz w:val="20"/>
        </w:rPr>
        <w:t>/fad</w:t>
      </w:r>
      <w:proofErr w:type="gramEnd"/>
      <w:r w:rsidRPr="006634B1">
        <w:rPr>
          <w:rFonts w:asciiTheme="minorBidi" w:hAnsiTheme="minorBidi" w:cstheme="minorBidi"/>
          <w:b w:val="0"/>
          <w:bCs/>
          <w:sz w:val="20"/>
        </w:rPr>
        <w:t xml:space="preserve"> and 19.97 </w:t>
      </w:r>
      <w:proofErr w:type="spellStart"/>
      <w:r w:rsidRPr="006634B1">
        <w:rPr>
          <w:rFonts w:asciiTheme="minorBidi" w:hAnsiTheme="minorBidi" w:cstheme="minorBidi"/>
          <w:b w:val="0"/>
          <w:bCs/>
          <w:sz w:val="20"/>
        </w:rPr>
        <w:t>vs</w:t>
      </w:r>
      <w:proofErr w:type="spellEnd"/>
      <w:r w:rsidRPr="006634B1">
        <w:rPr>
          <w:rFonts w:asciiTheme="minorBidi" w:hAnsiTheme="minorBidi" w:cstheme="minorBidi"/>
          <w:b w:val="0"/>
          <w:bCs/>
          <w:sz w:val="20"/>
        </w:rPr>
        <w:t xml:space="preserve"> 19.76 </w:t>
      </w:r>
      <w:proofErr w:type="spellStart"/>
      <w:r w:rsidRPr="006634B1">
        <w:rPr>
          <w:rFonts w:asciiTheme="minorBidi" w:hAnsiTheme="minorBidi" w:cstheme="minorBidi"/>
          <w:b w:val="0"/>
          <w:bCs/>
          <w:sz w:val="20"/>
        </w:rPr>
        <w:t>ard</w:t>
      </w:r>
      <w:proofErr w:type="spellEnd"/>
      <w:r w:rsidRPr="006634B1">
        <w:rPr>
          <w:rFonts w:asciiTheme="minorBidi" w:hAnsiTheme="minorBidi" w:cstheme="minorBidi"/>
          <w:b w:val="0"/>
          <w:bCs/>
          <w:sz w:val="20"/>
        </w:rPr>
        <w:t xml:space="preserve">/fad, in </w:t>
      </w:r>
      <w:ins w:id="24" w:author="DELLArsh" w:date="2025-05-15T00:35:00Z">
        <w:r w:rsidR="00D73888">
          <w:rPr>
            <w:rFonts w:asciiTheme="minorBidi" w:hAnsiTheme="minorBidi" w:cstheme="minorBidi"/>
            <w:b w:val="0"/>
            <w:bCs/>
            <w:sz w:val="20"/>
          </w:rPr>
          <w:t xml:space="preserve">the </w:t>
        </w:r>
      </w:ins>
      <w:r w:rsidRPr="006634B1">
        <w:rPr>
          <w:rFonts w:asciiTheme="minorBidi" w:hAnsiTheme="minorBidi" w:cstheme="minorBidi"/>
          <w:b w:val="0"/>
          <w:bCs/>
          <w:sz w:val="20"/>
        </w:rPr>
        <w:t xml:space="preserve">first and second growing seasons, respectively. The present results showed clearly the positive effect of compost on grain yield due to its high contents of nutritive elements and due to the role of micro-organisms in breaking down the organic matter and releasing complex compounds such as amino acids available for plant use and consequently increased the efficiency of organic matter for </w:t>
      </w:r>
      <w:r w:rsidRPr="00300F42">
        <w:rPr>
          <w:rFonts w:asciiTheme="minorBidi" w:hAnsiTheme="minorBidi" w:cstheme="minorBidi"/>
          <w:b w:val="0"/>
          <w:bCs/>
          <w:sz w:val="20"/>
        </w:rPr>
        <w:t>crop production. Similar results were obtained by El-</w:t>
      </w:r>
      <w:proofErr w:type="spellStart"/>
      <w:r w:rsidRPr="00300F42">
        <w:rPr>
          <w:rFonts w:asciiTheme="minorBidi" w:hAnsiTheme="minorBidi" w:cstheme="minorBidi"/>
          <w:b w:val="0"/>
          <w:bCs/>
          <w:sz w:val="20"/>
        </w:rPr>
        <w:t>Mekser</w:t>
      </w:r>
      <w:proofErr w:type="spellEnd"/>
      <w:r w:rsidRPr="00300F42">
        <w:rPr>
          <w:rFonts w:asciiTheme="minorBidi" w:hAnsiTheme="minorBidi" w:cstheme="minorBidi"/>
          <w:b w:val="0"/>
          <w:bCs/>
          <w:sz w:val="20"/>
        </w:rPr>
        <w:t xml:space="preserve"> (2004) who found that grain yield was increased with the increase in application of FYM, biogas manure, EM-Bokashi and compost.</w:t>
      </w:r>
    </w:p>
    <w:p w:rsidR="006634B1" w:rsidRPr="001A0C56" w:rsidRDefault="006634B1" w:rsidP="006634B1">
      <w:pPr>
        <w:rPr>
          <w:rFonts w:asciiTheme="minorBidi" w:hAnsiTheme="minorBidi"/>
          <w:b/>
          <w:bCs/>
        </w:rPr>
      </w:pPr>
    </w:p>
    <w:p w:rsidR="006634B1" w:rsidRDefault="006634B1" w:rsidP="006634B1">
      <w:pPr>
        <w:pStyle w:val="BlockText"/>
        <w:ind w:right="210" w:hanging="1120"/>
        <w:jc w:val="both"/>
        <w:rPr>
          <w:rFonts w:ascii="Arial" w:hAnsi="Arial" w:cs="Arial"/>
          <w:sz w:val="20"/>
          <w:szCs w:val="20"/>
        </w:rPr>
      </w:pPr>
      <w:r w:rsidRPr="001A0C56">
        <w:rPr>
          <w:rFonts w:ascii="Arial" w:hAnsi="Arial" w:cs="Arial"/>
          <w:sz w:val="20"/>
          <w:szCs w:val="20"/>
        </w:rPr>
        <w:t>Table 4. Effect of compost on the number of rows/ears, number of ears/100 plants, and grain yield (</w:t>
      </w:r>
      <w:proofErr w:type="spellStart"/>
      <w:r w:rsidRPr="001A0C56">
        <w:rPr>
          <w:rFonts w:ascii="Arial" w:hAnsi="Arial" w:cs="Arial"/>
          <w:sz w:val="20"/>
          <w:szCs w:val="20"/>
        </w:rPr>
        <w:t>ard</w:t>
      </w:r>
      <w:proofErr w:type="spellEnd"/>
      <w:r w:rsidRPr="001A0C56">
        <w:rPr>
          <w:rFonts w:ascii="Arial" w:hAnsi="Arial" w:cs="Arial"/>
          <w:sz w:val="20"/>
          <w:szCs w:val="20"/>
        </w:rPr>
        <w:t>/fad) in two growing seasons.</w:t>
      </w:r>
    </w:p>
    <w:p w:rsidR="006634B1" w:rsidRPr="001A0C56" w:rsidRDefault="006634B1" w:rsidP="006634B1">
      <w:pPr>
        <w:pStyle w:val="BlockText"/>
        <w:ind w:right="210" w:hanging="1120"/>
        <w:jc w:val="both"/>
        <w:rPr>
          <w:rFonts w:ascii="Arial" w:hAnsi="Arial" w:cs="Arial"/>
          <w:sz w:val="20"/>
          <w:szCs w:val="20"/>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8"/>
        <w:gridCol w:w="1530"/>
        <w:gridCol w:w="2365"/>
        <w:gridCol w:w="2320"/>
      </w:tblGrid>
      <w:tr w:rsidR="006634B1" w:rsidRPr="0011719B" w:rsidTr="00B37E0F">
        <w:trPr>
          <w:trHeight w:val="570"/>
        </w:trPr>
        <w:tc>
          <w:tcPr>
            <w:tcW w:w="1108" w:type="pct"/>
            <w:shd w:val="clear" w:color="auto" w:fill="auto"/>
            <w:vAlign w:val="center"/>
            <w:hideMark/>
          </w:tcPr>
          <w:p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lang w:bidi="ar-EG"/>
              </w:rPr>
              <w:t>Compost ton/fad</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lang w:bidi="ar-EG"/>
              </w:rPr>
              <w:t>Number of rows/ears</w:t>
            </w:r>
          </w:p>
        </w:tc>
        <w:tc>
          <w:tcPr>
            <w:tcW w:w="1481"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Number of ears/100 plants</w:t>
            </w:r>
          </w:p>
        </w:tc>
        <w:tc>
          <w:tcPr>
            <w:tcW w:w="1452" w:type="pct"/>
            <w:shd w:val="clear" w:color="auto" w:fill="auto"/>
            <w:noWrap/>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Grain Yield (</w:t>
            </w:r>
            <w:proofErr w:type="spellStart"/>
            <w:r w:rsidRPr="0011719B">
              <w:rPr>
                <w:rFonts w:asciiTheme="minorBidi" w:hAnsiTheme="minorBidi" w:cstheme="minorBidi"/>
                <w:b/>
                <w:bCs/>
                <w:color w:val="000000"/>
              </w:rPr>
              <w:t>ard</w:t>
            </w:r>
            <w:proofErr w:type="spellEnd"/>
            <w:r w:rsidRPr="0011719B">
              <w:rPr>
                <w:rFonts w:asciiTheme="minorBidi" w:hAnsiTheme="minorBidi" w:cstheme="minorBidi"/>
                <w:b/>
                <w:bCs/>
                <w:color w:val="000000"/>
              </w:rPr>
              <w:t>/fad)</w:t>
            </w:r>
          </w:p>
        </w:tc>
      </w:tr>
      <w:tr w:rsidR="006634B1" w:rsidRPr="0011719B" w:rsidTr="00B37E0F">
        <w:trPr>
          <w:trHeight w:val="315"/>
        </w:trPr>
        <w:tc>
          <w:tcPr>
            <w:tcW w:w="5000" w:type="pct"/>
            <w:gridSpan w:val="4"/>
            <w:shd w:val="clear" w:color="auto" w:fill="auto"/>
            <w:vAlign w:val="center"/>
            <w:hideMark/>
          </w:tcPr>
          <w:p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rPr>
              <w:t>1</w:t>
            </w:r>
            <w:r w:rsidRPr="0011719B">
              <w:rPr>
                <w:rFonts w:asciiTheme="minorBidi" w:hAnsiTheme="minorBidi" w:cstheme="minorBidi"/>
                <w:b/>
                <w:bCs/>
                <w:color w:val="000000"/>
                <w:vertAlign w:val="superscript"/>
              </w:rPr>
              <w:t>st</w:t>
            </w:r>
            <w:r w:rsidRPr="0011719B">
              <w:rPr>
                <w:rFonts w:asciiTheme="minorBidi" w:hAnsiTheme="minorBidi" w:cstheme="minorBidi"/>
                <w:b/>
                <w:bCs/>
                <w:color w:val="000000"/>
              </w:rPr>
              <w:t xml:space="preserve"> growing season</w:t>
            </w:r>
          </w:p>
        </w:tc>
      </w:tr>
      <w:tr w:rsidR="006634B1" w:rsidRPr="0011719B" w:rsidTr="00B37E0F">
        <w:trPr>
          <w:trHeight w:val="33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Zero</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12.63</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75.4</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10.37</w:t>
            </w:r>
          </w:p>
        </w:tc>
      </w:tr>
      <w:tr w:rsidR="006634B1" w:rsidRPr="0011719B" w:rsidTr="00B37E0F">
        <w:trPr>
          <w:trHeight w:val="30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Wheat</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13.08</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75.7</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10.82</w:t>
            </w:r>
          </w:p>
        </w:tc>
      </w:tr>
      <w:tr w:rsidR="006634B1" w:rsidRPr="0011719B" w:rsidTr="00B37E0F">
        <w:trPr>
          <w:trHeight w:val="30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Maize</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12.85</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74.6</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11.71</w:t>
            </w:r>
          </w:p>
        </w:tc>
      </w:tr>
      <w:tr w:rsidR="006634B1" w:rsidRPr="0011719B" w:rsidTr="00B37E0F">
        <w:trPr>
          <w:trHeight w:val="17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LSD 0.05</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1.25</w:t>
            </w:r>
          </w:p>
        </w:tc>
      </w:tr>
      <w:tr w:rsidR="006634B1" w:rsidRPr="0011719B" w:rsidTr="00B37E0F">
        <w:trPr>
          <w:trHeight w:val="35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Significant</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w:t>
            </w:r>
          </w:p>
        </w:tc>
      </w:tr>
      <w:tr w:rsidR="006634B1" w:rsidRPr="0011719B" w:rsidTr="00B37E0F">
        <w:trPr>
          <w:trHeight w:val="33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CV%</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rPr>
              <w:t>6.27</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12.98</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13.9</w:t>
            </w:r>
          </w:p>
        </w:tc>
      </w:tr>
      <w:tr w:rsidR="006634B1" w:rsidRPr="0011719B" w:rsidTr="00B37E0F">
        <w:trPr>
          <w:trHeight w:val="315"/>
        </w:trPr>
        <w:tc>
          <w:tcPr>
            <w:tcW w:w="5000" w:type="pct"/>
            <w:gridSpan w:val="4"/>
            <w:shd w:val="clear" w:color="auto" w:fill="auto"/>
            <w:vAlign w:val="center"/>
            <w:hideMark/>
          </w:tcPr>
          <w:p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rPr>
              <w:t>2</w:t>
            </w:r>
            <w:r w:rsidRPr="0011719B">
              <w:rPr>
                <w:rFonts w:asciiTheme="minorBidi" w:hAnsiTheme="minorBidi" w:cstheme="minorBidi"/>
                <w:b/>
                <w:bCs/>
                <w:color w:val="000000"/>
                <w:vertAlign w:val="superscript"/>
              </w:rPr>
              <w:t>nd</w:t>
            </w:r>
            <w:r w:rsidRPr="0011719B">
              <w:rPr>
                <w:rFonts w:asciiTheme="minorBidi" w:hAnsiTheme="minorBidi" w:cstheme="minorBidi"/>
                <w:b/>
                <w:bCs/>
                <w:color w:val="000000"/>
              </w:rPr>
              <w:t xml:space="preserve"> growing season </w:t>
            </w:r>
          </w:p>
        </w:tc>
      </w:tr>
      <w:tr w:rsidR="006634B1" w:rsidRPr="0011719B" w:rsidTr="00B37E0F">
        <w:trPr>
          <w:trHeight w:val="33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Zero</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12.6</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95.3</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18.29</w:t>
            </w:r>
          </w:p>
        </w:tc>
      </w:tr>
      <w:tr w:rsidR="006634B1" w:rsidRPr="0011719B" w:rsidTr="00B37E0F">
        <w:trPr>
          <w:trHeight w:val="30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Wheat</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13</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92</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19.76</w:t>
            </w:r>
          </w:p>
        </w:tc>
      </w:tr>
      <w:tr w:rsidR="006634B1" w:rsidRPr="0011719B" w:rsidTr="00B37E0F">
        <w:trPr>
          <w:trHeight w:val="30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Maize</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13</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94.1</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19.97</w:t>
            </w:r>
          </w:p>
        </w:tc>
      </w:tr>
      <w:tr w:rsidR="006634B1" w:rsidRPr="0011719B" w:rsidTr="00B37E0F">
        <w:trPr>
          <w:trHeight w:val="26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val="fr-FR" w:bidi="ar-EG"/>
              </w:rPr>
              <w:t>LSD 0.05</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1.13</w:t>
            </w:r>
          </w:p>
        </w:tc>
      </w:tr>
      <w:tr w:rsidR="006634B1" w:rsidRPr="0011719B" w:rsidTr="00B37E0F">
        <w:trPr>
          <w:trHeight w:val="260"/>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Significant</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r>
      <w:tr w:rsidR="006634B1" w:rsidRPr="0011719B" w:rsidTr="00B37E0F">
        <w:trPr>
          <w:trHeight w:val="315"/>
        </w:trPr>
        <w:tc>
          <w:tcPr>
            <w:tcW w:w="1108" w:type="pct"/>
            <w:shd w:val="clear" w:color="auto" w:fill="auto"/>
            <w:vAlign w:val="center"/>
            <w:hideMark/>
          </w:tcPr>
          <w:p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CV %</w:t>
            </w:r>
          </w:p>
        </w:tc>
        <w:tc>
          <w:tcPr>
            <w:tcW w:w="958"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5.91</w:t>
            </w:r>
          </w:p>
        </w:tc>
        <w:tc>
          <w:tcPr>
            <w:tcW w:w="1481"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8.66</w:t>
            </w:r>
          </w:p>
        </w:tc>
        <w:tc>
          <w:tcPr>
            <w:tcW w:w="1452" w:type="pct"/>
            <w:shd w:val="clear" w:color="auto" w:fill="auto"/>
            <w:vAlign w:val="center"/>
            <w:hideMark/>
          </w:tcPr>
          <w:p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14.24</w:t>
            </w:r>
          </w:p>
        </w:tc>
      </w:tr>
    </w:tbl>
    <w:p w:rsidR="006634B1" w:rsidRDefault="006634B1" w:rsidP="00441B6F">
      <w:pPr>
        <w:tabs>
          <w:tab w:val="left" w:pos="1080"/>
        </w:tabs>
        <w:jc w:val="both"/>
        <w:rPr>
          <w:rFonts w:ascii="Arial" w:hAnsi="Arial"/>
          <w:b/>
        </w:rPr>
      </w:pPr>
    </w:p>
    <w:p w:rsidR="000725D9" w:rsidRDefault="000725D9" w:rsidP="00865FE6">
      <w:pPr>
        <w:pStyle w:val="ListParagraph"/>
        <w:numPr>
          <w:ilvl w:val="1"/>
          <w:numId w:val="4"/>
        </w:numPr>
        <w:rPr>
          <w:rFonts w:asciiTheme="minorBidi" w:hAnsiTheme="minorBidi"/>
          <w:b/>
          <w:bCs/>
          <w:sz w:val="22"/>
          <w:szCs w:val="22"/>
        </w:rPr>
      </w:pPr>
      <w:r w:rsidRPr="001A0C56">
        <w:rPr>
          <w:rFonts w:asciiTheme="minorBidi" w:hAnsiTheme="minorBidi"/>
          <w:b/>
          <w:bCs/>
          <w:sz w:val="22"/>
          <w:szCs w:val="22"/>
        </w:rPr>
        <w:lastRenderedPageBreak/>
        <w:t>Effect of N-fertilizer:</w:t>
      </w:r>
    </w:p>
    <w:p w:rsidR="00320D91" w:rsidRPr="001A0C56" w:rsidRDefault="00320D91" w:rsidP="00320D91">
      <w:pPr>
        <w:pStyle w:val="ListParagraph"/>
        <w:rPr>
          <w:rFonts w:asciiTheme="minorBidi" w:hAnsiTheme="minorBidi"/>
          <w:b/>
          <w:bCs/>
          <w:sz w:val="22"/>
          <w:szCs w:val="22"/>
        </w:rPr>
      </w:pPr>
    </w:p>
    <w:p w:rsidR="000725D9" w:rsidRPr="001A0C56" w:rsidRDefault="000725D9" w:rsidP="00865FE6">
      <w:pPr>
        <w:pStyle w:val="ListParagraph"/>
        <w:numPr>
          <w:ilvl w:val="2"/>
          <w:numId w:val="4"/>
        </w:numPr>
        <w:rPr>
          <w:rFonts w:asciiTheme="minorBidi" w:hAnsiTheme="minorBidi"/>
          <w:b/>
          <w:bCs/>
          <w:sz w:val="20"/>
          <w:szCs w:val="20"/>
          <w:u w:val="single"/>
        </w:rPr>
      </w:pPr>
      <w:r w:rsidRPr="001A0C56">
        <w:rPr>
          <w:rFonts w:asciiTheme="minorBidi" w:hAnsiTheme="minorBidi"/>
          <w:b/>
          <w:bCs/>
          <w:sz w:val="20"/>
          <w:szCs w:val="20"/>
          <w:u w:val="single"/>
        </w:rPr>
        <w:t>Effect of N-fertilizer on ear characteristics:</w:t>
      </w:r>
    </w:p>
    <w:p w:rsidR="000725D9" w:rsidRPr="00300F42" w:rsidRDefault="000725D9" w:rsidP="000725D9">
      <w:pPr>
        <w:ind w:firstLine="720"/>
        <w:jc w:val="both"/>
        <w:rPr>
          <w:rFonts w:asciiTheme="minorBidi" w:hAnsiTheme="minorBidi"/>
        </w:rPr>
      </w:pPr>
      <w:r w:rsidRPr="001A0C56">
        <w:rPr>
          <w:rFonts w:asciiTheme="minorBidi" w:hAnsiTheme="minorBidi"/>
        </w:rPr>
        <w:t xml:space="preserve">Results in Table 5 showed that the increase in nitrogen fertilizer rates significantly increased ear height in both growing seasons. The obtained data revealed that applying nitrogen at 45, 90 and 135 kg N/fad significantly increased ear height by 20.9, 32.1 and 39.5% in the first season, and by 58.0, 71.6, and 74.7% in the second season, respectively. These results indicated the role of nitrogen as an essential nutritive </w:t>
      </w:r>
      <w:r w:rsidRPr="00300F42">
        <w:rPr>
          <w:rFonts w:asciiTheme="minorBidi" w:hAnsiTheme="minorBidi"/>
        </w:rPr>
        <w:t>element for plant growth. It also helps in increasing the meristematic activity and enhances internode elongation below the developing ear. Similar results were also reported by Dobermann, (2020)</w:t>
      </w:r>
      <w:r w:rsidR="003B5A44" w:rsidRPr="00300F42">
        <w:rPr>
          <w:rFonts w:asciiTheme="minorBidi" w:hAnsiTheme="minorBidi"/>
        </w:rPr>
        <w:t>,</w:t>
      </w:r>
      <w:r w:rsidRPr="00300F42">
        <w:rPr>
          <w:rFonts w:asciiTheme="minorBidi" w:hAnsiTheme="minorBidi"/>
        </w:rPr>
        <w:t xml:space="preserve"> who found that increasing nitrogen rates significantly increased maize ear height at harvest.</w:t>
      </w:r>
    </w:p>
    <w:p w:rsidR="000725D9" w:rsidRPr="00300F42" w:rsidRDefault="000725D9" w:rsidP="000725D9">
      <w:pPr>
        <w:jc w:val="both"/>
        <w:rPr>
          <w:rFonts w:asciiTheme="minorBidi" w:hAnsiTheme="minorBidi"/>
        </w:rPr>
      </w:pPr>
      <w:r w:rsidRPr="00300F42">
        <w:rPr>
          <w:rFonts w:asciiTheme="minorBidi" w:hAnsiTheme="minorBidi"/>
        </w:rPr>
        <w:t xml:space="preserve">Results in Table 5 showed that nitrogen fertilizer rates significantly affected ear length in the first and second seasons. Applying nitrogen at 45, 90 and 135 kg N/fad increased ear length by 22.1, 38.3 and 40.5% over the check treatment in the first season, respectively. The corresponding increase for the same nitrogen rates in the second season was 56.3, 65.5 and 67.6%, respectively. This result is a good manifestation of the role of nitrogen as an essential element in building maize ears and due to the positive effect of nitrogen in increasing vegetative growth and photosynthetic accumulation. Similar results were also obtained by Chen et al., (2017), who showed that increasing nitrogen fertilizer levels markedly increased ear length. </w:t>
      </w:r>
    </w:p>
    <w:p w:rsidR="000725D9" w:rsidRPr="00300F42" w:rsidRDefault="000725D9" w:rsidP="000725D9">
      <w:pPr>
        <w:jc w:val="both"/>
        <w:rPr>
          <w:rFonts w:asciiTheme="minorBidi" w:hAnsiTheme="minorBidi"/>
        </w:rPr>
      </w:pPr>
      <w:r w:rsidRPr="00300F42">
        <w:rPr>
          <w:rFonts w:asciiTheme="minorBidi" w:hAnsiTheme="minorBidi"/>
        </w:rPr>
        <w:t xml:space="preserve">Results in Table 5 indicated that the effect of nitrogen fertilizer rates on ear diameter was highly significant in the first and second seasons. Increasing nitrogen fertilizer rates significantly increased ear diameter by 11.4, 22.9 and 22.9% in the first season over the check treatment, respectively. The corresponding increases in the second season were 31.4, 34.3 and 34.3 % over the check treatment, respectively. The contribution of nitrogen in increasing ear size, which is the fundamental component of grain yield, is clearly illustrated. These results are mainly due to the encouraging effect of N on the vegetative growth of the maize plant as mentioned before. A similar result was also reported by Dobermann, (2020), who reported a marked increase in ear diameter as a result of the increase in nitrogen fertilizer rate. </w:t>
      </w:r>
    </w:p>
    <w:p w:rsidR="000725D9" w:rsidRPr="00300F42" w:rsidRDefault="000725D9" w:rsidP="000725D9">
      <w:pPr>
        <w:jc w:val="both"/>
        <w:rPr>
          <w:rFonts w:asciiTheme="minorBidi" w:hAnsiTheme="minorBidi"/>
        </w:rPr>
      </w:pPr>
    </w:p>
    <w:p w:rsidR="000725D9" w:rsidRPr="001A0C56" w:rsidRDefault="000725D9" w:rsidP="000725D9">
      <w:pPr>
        <w:pStyle w:val="BlockText"/>
        <w:ind w:right="210" w:hanging="1120"/>
        <w:jc w:val="both"/>
        <w:rPr>
          <w:rFonts w:ascii="Arial" w:hAnsi="Arial" w:cs="Arial"/>
          <w:sz w:val="20"/>
          <w:szCs w:val="20"/>
          <w:rtl/>
        </w:rPr>
      </w:pPr>
      <w:r w:rsidRPr="001A0C56">
        <w:rPr>
          <w:rFonts w:ascii="Arial" w:hAnsi="Arial" w:cs="Arial"/>
          <w:sz w:val="20"/>
          <w:szCs w:val="20"/>
        </w:rPr>
        <w:t>Table 5. Effect of nitrogen fertilizer on ear height (cm), ear length, and ear diameter (cm in two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3"/>
        <w:gridCol w:w="1870"/>
        <w:gridCol w:w="1870"/>
        <w:gridCol w:w="2170"/>
      </w:tblGrid>
      <w:tr w:rsidR="000725D9" w:rsidRPr="00320D91" w:rsidTr="00B37E0F">
        <w:trPr>
          <w:trHeight w:val="440"/>
        </w:trPr>
        <w:tc>
          <w:tcPr>
            <w:tcW w:w="1299"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N-fertilizer rates (kg N/fad)</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Ear height (cm)</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Ear length (cm)</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Ear diameter (cm)</w:t>
            </w:r>
          </w:p>
        </w:tc>
      </w:tr>
      <w:tr w:rsidR="000725D9" w:rsidRPr="00320D91" w:rsidTr="00B37E0F">
        <w:trPr>
          <w:trHeight w:val="287"/>
        </w:trPr>
        <w:tc>
          <w:tcPr>
            <w:tcW w:w="1299"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p>
        </w:tc>
        <w:tc>
          <w:tcPr>
            <w:tcW w:w="3701" w:type="pct"/>
            <w:gridSpan w:val="3"/>
            <w:shd w:val="clear" w:color="auto" w:fill="auto"/>
            <w:vAlign w:val="center"/>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1</w:t>
            </w:r>
            <w:r w:rsidRPr="00320D91">
              <w:rPr>
                <w:rFonts w:asciiTheme="minorBidi" w:hAnsiTheme="minorBidi" w:cstheme="minorBidi"/>
                <w:b/>
                <w:bCs/>
                <w:color w:val="000000"/>
                <w:vertAlign w:val="superscript"/>
              </w:rPr>
              <w:t>st</w:t>
            </w:r>
            <w:r w:rsidRPr="00320D91">
              <w:rPr>
                <w:rFonts w:asciiTheme="minorBidi" w:hAnsiTheme="minorBidi" w:cstheme="minorBidi"/>
                <w:b/>
                <w:bCs/>
                <w:color w:val="000000"/>
              </w:rPr>
              <w:t xml:space="preserve"> growing season</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81</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12.1</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3.5</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98</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14.7</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3.9</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90</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107</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16.7</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4.3</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135</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113</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16.9</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4.3</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9.4</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1.01</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0.22</w:t>
            </w:r>
          </w:p>
        </w:tc>
      </w:tr>
      <w:tr w:rsidR="000725D9" w:rsidRPr="00320D91" w:rsidTr="00B37E0F">
        <w:trPr>
          <w:trHeight w:val="70"/>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Significant</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13.97</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9.93</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8.07</w:t>
            </w:r>
          </w:p>
        </w:tc>
      </w:tr>
      <w:tr w:rsidR="000725D9" w:rsidRPr="00320D91" w:rsidTr="00B37E0F">
        <w:trPr>
          <w:trHeight w:val="315"/>
        </w:trPr>
        <w:tc>
          <w:tcPr>
            <w:tcW w:w="1299" w:type="pct"/>
            <w:shd w:val="clear" w:color="auto" w:fill="auto"/>
            <w:vAlign w:val="center"/>
            <w:hideMark/>
          </w:tcPr>
          <w:p w:rsidR="000725D9" w:rsidRPr="00320D91" w:rsidRDefault="000725D9" w:rsidP="00B37E0F">
            <w:pPr>
              <w:jc w:val="center"/>
              <w:rPr>
                <w:rFonts w:asciiTheme="minorBidi" w:hAnsiTheme="minorBidi" w:cstheme="minorBidi"/>
              </w:rPr>
            </w:pPr>
          </w:p>
        </w:tc>
        <w:tc>
          <w:tcPr>
            <w:tcW w:w="3701" w:type="pct"/>
            <w:gridSpan w:val="3"/>
            <w:shd w:val="clear" w:color="auto" w:fill="auto"/>
            <w:vAlign w:val="center"/>
          </w:tcPr>
          <w:p w:rsidR="000725D9" w:rsidRPr="00320D91" w:rsidRDefault="000725D9" w:rsidP="00B37E0F">
            <w:pPr>
              <w:jc w:val="center"/>
              <w:rPr>
                <w:rFonts w:asciiTheme="minorBidi" w:hAnsiTheme="minorBidi" w:cstheme="minorBidi"/>
              </w:rPr>
            </w:pPr>
            <w:r w:rsidRPr="00320D91">
              <w:rPr>
                <w:rFonts w:asciiTheme="minorBidi" w:hAnsiTheme="minorBidi" w:cstheme="minorBidi"/>
                <w:b/>
                <w:bCs/>
                <w:color w:val="000000"/>
              </w:rPr>
              <w:t>2</w:t>
            </w:r>
            <w:r w:rsidRPr="00320D91">
              <w:rPr>
                <w:rFonts w:asciiTheme="minorBidi" w:hAnsiTheme="minorBidi" w:cstheme="minorBidi"/>
                <w:b/>
                <w:bCs/>
                <w:color w:val="000000"/>
                <w:vertAlign w:val="superscript"/>
              </w:rPr>
              <w:t>nd</w:t>
            </w:r>
            <w:r w:rsidRPr="00320D91">
              <w:rPr>
                <w:rFonts w:asciiTheme="minorBidi" w:hAnsiTheme="minorBidi" w:cstheme="minorBidi"/>
                <w:b/>
                <w:bCs/>
                <w:color w:val="000000"/>
              </w:rPr>
              <w:t xml:space="preserve"> growing season</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81</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11.1</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3.5</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128</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17.4</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4.6</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lastRenderedPageBreak/>
              <w:t>90</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139</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18.4</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4.7</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135</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141</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18.6</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4.7</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8.3</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0.48</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0.1</w:t>
            </w:r>
          </w:p>
        </w:tc>
      </w:tr>
      <w:tr w:rsidR="000725D9" w:rsidRPr="00320D91" w:rsidTr="00B37E0F">
        <w:trPr>
          <w:trHeight w:val="260"/>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Significant</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rsidTr="00B37E0F">
        <w:trPr>
          <w:trHeight w:val="315"/>
        </w:trPr>
        <w:tc>
          <w:tcPr>
            <w:tcW w:w="1299"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11.7</w:t>
            </w:r>
          </w:p>
        </w:tc>
        <w:tc>
          <w:tcPr>
            <w:tcW w:w="1171"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5.1</w:t>
            </w:r>
          </w:p>
        </w:tc>
        <w:tc>
          <w:tcPr>
            <w:tcW w:w="1359"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4.26</w:t>
            </w:r>
          </w:p>
        </w:tc>
      </w:tr>
    </w:tbl>
    <w:p w:rsidR="000725D9" w:rsidRDefault="000725D9" w:rsidP="000725D9">
      <w:pPr>
        <w:rPr>
          <w:rFonts w:asciiTheme="minorBidi" w:hAnsiTheme="minorBidi"/>
        </w:rPr>
      </w:pPr>
    </w:p>
    <w:p w:rsidR="000725D9" w:rsidRPr="001A0C56" w:rsidRDefault="000725D9" w:rsidP="00865FE6">
      <w:pPr>
        <w:pStyle w:val="ListParagraph"/>
        <w:numPr>
          <w:ilvl w:val="2"/>
          <w:numId w:val="4"/>
        </w:numPr>
        <w:spacing w:after="0" w:line="240" w:lineRule="auto"/>
        <w:rPr>
          <w:rFonts w:asciiTheme="minorBidi" w:hAnsiTheme="minorBidi"/>
          <w:sz w:val="20"/>
          <w:szCs w:val="20"/>
        </w:rPr>
      </w:pPr>
      <w:r w:rsidRPr="001A0C56">
        <w:rPr>
          <w:rFonts w:asciiTheme="minorBidi" w:hAnsiTheme="minorBidi"/>
          <w:b/>
          <w:bCs/>
          <w:sz w:val="20"/>
          <w:szCs w:val="20"/>
        </w:rPr>
        <w:t>Effect of N-fertilizer on yield and yield components:</w:t>
      </w:r>
    </w:p>
    <w:p w:rsidR="000725D9" w:rsidRDefault="000725D9" w:rsidP="000725D9">
      <w:pPr>
        <w:ind w:firstLine="720"/>
        <w:jc w:val="both"/>
        <w:rPr>
          <w:rFonts w:asciiTheme="minorBidi" w:hAnsiTheme="minorBidi"/>
        </w:rPr>
      </w:pPr>
    </w:p>
    <w:p w:rsidR="000725D9" w:rsidRPr="001A0C56" w:rsidRDefault="000725D9" w:rsidP="000725D9">
      <w:pPr>
        <w:ind w:firstLine="720"/>
        <w:jc w:val="both"/>
        <w:rPr>
          <w:rFonts w:asciiTheme="minorBidi" w:hAnsiTheme="minorBidi"/>
        </w:rPr>
      </w:pPr>
      <w:r w:rsidRPr="001A0C56">
        <w:rPr>
          <w:rFonts w:asciiTheme="minorBidi" w:hAnsiTheme="minorBidi"/>
        </w:rPr>
        <w:t xml:space="preserve">Results in Table 6 show the effect of nitrogen fertilizer rates on </w:t>
      </w:r>
      <w:ins w:id="25" w:author="DELLArsh" w:date="2025-05-15T00:36:00Z">
        <w:r w:rsidR="00D73888">
          <w:rPr>
            <w:rFonts w:asciiTheme="minorBidi" w:hAnsiTheme="minorBidi"/>
          </w:rPr>
          <w:t xml:space="preserve">the </w:t>
        </w:r>
      </w:ins>
      <w:r w:rsidRPr="001A0C56">
        <w:rPr>
          <w:rFonts w:asciiTheme="minorBidi" w:hAnsiTheme="minorBidi"/>
        </w:rPr>
        <w:t xml:space="preserve">number of rows/ears, which was highly significant in both growing seasons. Increasing nitrogen rate from zero up to 45, 90, and 135 kg N/fad significantly increased number of rows/ears over the check treatment by 6.7, 11.7 and 11.1%, respectively in the first and 15.8, 17.5 and 18.4% in </w:t>
      </w:r>
      <w:ins w:id="26" w:author="DELLArsh" w:date="2025-05-15T00:36:00Z">
        <w:r w:rsidR="00D73888">
          <w:rPr>
            <w:rFonts w:asciiTheme="minorBidi" w:hAnsiTheme="minorBidi"/>
          </w:rPr>
          <w:t xml:space="preserve">the </w:t>
        </w:r>
      </w:ins>
      <w:r w:rsidRPr="001A0C56">
        <w:rPr>
          <w:rFonts w:asciiTheme="minorBidi" w:hAnsiTheme="minorBidi"/>
        </w:rPr>
        <w:t>second growing season. It could be concluded that N fertilizer application favorably affected number of rows/ears due to the role of nitrogen in seed formation and plant growth.</w:t>
      </w:r>
    </w:p>
    <w:p w:rsidR="000725D9" w:rsidRPr="001A0C56" w:rsidRDefault="000725D9" w:rsidP="000725D9">
      <w:pPr>
        <w:jc w:val="both"/>
        <w:rPr>
          <w:rFonts w:asciiTheme="minorBidi" w:hAnsiTheme="minorBidi"/>
        </w:rPr>
      </w:pPr>
      <w:r w:rsidRPr="001A0C56">
        <w:rPr>
          <w:rFonts w:asciiTheme="minorBidi" w:hAnsiTheme="minorBidi"/>
        </w:rPr>
        <w:t>The effect of nitrogen fertilizer rates on number of ears/100 plants in the first and second growing seasons is presented in Table 6. The obtained results indicated that the effect of N-fertilizer rates on number of ears/100 plants was highly significant in both growing seasons. In the first growing season, applying nitrogen at 45, 90 and 135 kg/fad markedly increased number of ears/100 plants by 39.8, 47.0 and 61.0%, respectively. The corresponding increases in the second growing season were 33.8, 40.9 and 36.1% for the same nitrogen rates. The obtained results showed the vital role of N which seems to increase number of ears/plants in maize. A good supply of N will certainly increase the prolificacy of maize plant</w:t>
      </w:r>
      <w:ins w:id="27" w:author="DELLArsh" w:date="2025-05-15T00:36:00Z">
        <w:r w:rsidR="00D73888">
          <w:rPr>
            <w:rFonts w:asciiTheme="minorBidi" w:hAnsiTheme="minorBidi"/>
          </w:rPr>
          <w:t>s</w:t>
        </w:r>
      </w:ins>
      <w:r w:rsidRPr="001A0C56">
        <w:rPr>
          <w:rFonts w:asciiTheme="minorBidi" w:hAnsiTheme="minorBidi"/>
        </w:rPr>
        <w:t xml:space="preserve">. </w:t>
      </w:r>
    </w:p>
    <w:p w:rsidR="000725D9" w:rsidRPr="001A0C56" w:rsidRDefault="000725D9" w:rsidP="000725D9">
      <w:pPr>
        <w:jc w:val="both"/>
        <w:rPr>
          <w:rFonts w:asciiTheme="minorBidi" w:hAnsiTheme="minorBidi"/>
        </w:rPr>
      </w:pPr>
      <w:r w:rsidRPr="001A0C56">
        <w:rPr>
          <w:rFonts w:asciiTheme="minorBidi" w:hAnsiTheme="minorBidi"/>
        </w:rPr>
        <w:t xml:space="preserve"> Results in Table 6 showed that the increase in nitrogen rates significantly increased grain yield in </w:t>
      </w:r>
      <w:proofErr w:type="spellStart"/>
      <w:r w:rsidRPr="001A0C56">
        <w:rPr>
          <w:rFonts w:asciiTheme="minorBidi" w:hAnsiTheme="minorBidi"/>
        </w:rPr>
        <w:t>ard</w:t>
      </w:r>
      <w:proofErr w:type="spellEnd"/>
      <w:r w:rsidRPr="001A0C56">
        <w:rPr>
          <w:rFonts w:asciiTheme="minorBidi" w:hAnsiTheme="minorBidi"/>
        </w:rPr>
        <w:t xml:space="preserve">/fad in both growing seasons. In the first growing season, applying nitrogen at the rate of 45, 90 and 135 kg/fad significantly increased grain yield by 5.34, 9.16 and 13.54 </w:t>
      </w:r>
      <w:proofErr w:type="spellStart"/>
      <w:r w:rsidRPr="001A0C56">
        <w:rPr>
          <w:rFonts w:asciiTheme="minorBidi" w:hAnsiTheme="minorBidi"/>
        </w:rPr>
        <w:t>ard</w:t>
      </w:r>
      <w:proofErr w:type="spellEnd"/>
      <w:r w:rsidRPr="001A0C56">
        <w:rPr>
          <w:rFonts w:asciiTheme="minorBidi" w:hAnsiTheme="minorBidi"/>
        </w:rPr>
        <w:t xml:space="preserve">/fad compared to the control, respectively. The corresponding increase in the second growing season for the same nitrogen rates was 13.94, 19.43 and 20.63 </w:t>
      </w:r>
      <w:proofErr w:type="spellStart"/>
      <w:r w:rsidRPr="001A0C56">
        <w:rPr>
          <w:rFonts w:asciiTheme="minorBidi" w:hAnsiTheme="minorBidi"/>
        </w:rPr>
        <w:t>ard</w:t>
      </w:r>
      <w:proofErr w:type="spellEnd"/>
      <w:r w:rsidRPr="001A0C56">
        <w:rPr>
          <w:rFonts w:asciiTheme="minorBidi" w:hAnsiTheme="minorBidi"/>
        </w:rPr>
        <w:t xml:space="preserve">/fad, respectively. These increases in grain yield per fad might have resulted from the effect of nitrogen on increasing growth characters in terms of ear height as well as improving ear characters expressed as ear length, ear diameter, number of rows/ears, number of </w:t>
      </w:r>
      <w:r w:rsidRPr="00300F42">
        <w:rPr>
          <w:rFonts w:asciiTheme="minorBidi" w:hAnsiTheme="minorBidi"/>
        </w:rPr>
        <w:t xml:space="preserve">grains/row and </w:t>
      </w:r>
      <w:del w:id="28" w:author="DELLArsh" w:date="2025-05-15T00:36:00Z">
        <w:r w:rsidRPr="00300F42" w:rsidDel="00D73888">
          <w:rPr>
            <w:rFonts w:asciiTheme="minorBidi" w:hAnsiTheme="minorBidi"/>
          </w:rPr>
          <w:delText xml:space="preserve">100 </w:delText>
        </w:r>
      </w:del>
      <w:ins w:id="29" w:author="DELLArsh" w:date="2025-05-15T00:36:00Z">
        <w:r w:rsidR="00D73888" w:rsidRPr="00300F42">
          <w:rPr>
            <w:rFonts w:asciiTheme="minorBidi" w:hAnsiTheme="minorBidi"/>
          </w:rPr>
          <w:t>100</w:t>
        </w:r>
        <w:r w:rsidR="00D73888">
          <w:rPr>
            <w:rFonts w:asciiTheme="minorBidi" w:hAnsiTheme="minorBidi"/>
          </w:rPr>
          <w:t>-</w:t>
        </w:r>
      </w:ins>
      <w:r w:rsidRPr="00300F42">
        <w:rPr>
          <w:rFonts w:asciiTheme="minorBidi" w:hAnsiTheme="minorBidi"/>
        </w:rPr>
        <w:t xml:space="preserve">grain weight. A similar result was obtained by Chen et al., (2017), </w:t>
      </w:r>
      <w:r w:rsidRPr="001A0C56">
        <w:rPr>
          <w:rFonts w:asciiTheme="minorBidi" w:hAnsiTheme="minorBidi"/>
        </w:rPr>
        <w:t xml:space="preserve">who found that the increase of nitrogen rates significantly increased grain yield. </w:t>
      </w:r>
    </w:p>
    <w:p w:rsidR="000725D9" w:rsidRPr="001A0C56" w:rsidRDefault="000725D9" w:rsidP="000725D9">
      <w:pPr>
        <w:jc w:val="both"/>
        <w:rPr>
          <w:rFonts w:asciiTheme="minorBidi" w:hAnsiTheme="minorBidi"/>
        </w:rPr>
      </w:pPr>
    </w:p>
    <w:p w:rsidR="000725D9" w:rsidRPr="001A0C56" w:rsidRDefault="000725D9" w:rsidP="000725D9">
      <w:pPr>
        <w:pStyle w:val="BlockText"/>
        <w:ind w:right="210" w:hanging="1120"/>
        <w:jc w:val="both"/>
        <w:rPr>
          <w:rFonts w:ascii="Arial" w:hAnsi="Arial" w:cs="Arial"/>
          <w:sz w:val="20"/>
          <w:szCs w:val="20"/>
          <w:rtl/>
        </w:rPr>
      </w:pPr>
      <w:r w:rsidRPr="001A0C56">
        <w:rPr>
          <w:rFonts w:ascii="Arial" w:hAnsi="Arial" w:cs="Arial"/>
          <w:sz w:val="20"/>
          <w:szCs w:val="20"/>
        </w:rPr>
        <w:t>Table 6. Effect of nitrogen fertilizer on the number of rows/ears, number of ears/100 plants, and grain yield (</w:t>
      </w:r>
      <w:proofErr w:type="spellStart"/>
      <w:r w:rsidRPr="001A0C56">
        <w:rPr>
          <w:rFonts w:ascii="Arial" w:hAnsi="Arial" w:cs="Arial"/>
          <w:sz w:val="20"/>
          <w:szCs w:val="20"/>
        </w:rPr>
        <w:t>ard</w:t>
      </w:r>
      <w:proofErr w:type="spellEnd"/>
      <w:r w:rsidRPr="001A0C56">
        <w:rPr>
          <w:rFonts w:ascii="Arial" w:hAnsi="Arial" w:cs="Arial"/>
          <w:sz w:val="20"/>
          <w:szCs w:val="20"/>
        </w:rPr>
        <w:t>/fad) in two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1450"/>
        <w:gridCol w:w="1985"/>
        <w:gridCol w:w="2104"/>
      </w:tblGrid>
      <w:tr w:rsidR="000725D9" w:rsidRPr="00320D91" w:rsidTr="00B37E0F">
        <w:trPr>
          <w:trHeight w:val="413"/>
        </w:trPr>
        <w:tc>
          <w:tcPr>
            <w:tcW w:w="1531"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Nitrogen rates kg/fad</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No of rows/ ear</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No of ears/100 plants</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Grain Yield (</w:t>
            </w:r>
            <w:proofErr w:type="spellStart"/>
            <w:r w:rsidRPr="00320D91">
              <w:rPr>
                <w:rFonts w:asciiTheme="minorBidi" w:hAnsiTheme="minorBidi" w:cstheme="minorBidi"/>
                <w:b/>
                <w:bCs/>
                <w:color w:val="000000"/>
              </w:rPr>
              <w:t>ard</w:t>
            </w:r>
            <w:proofErr w:type="spellEnd"/>
            <w:r w:rsidRPr="00320D91">
              <w:rPr>
                <w:rFonts w:asciiTheme="minorBidi" w:hAnsiTheme="minorBidi" w:cstheme="minorBidi"/>
                <w:b/>
                <w:bCs/>
                <w:color w:val="000000"/>
              </w:rPr>
              <w:t>/fad)</w:t>
            </w:r>
          </w:p>
        </w:tc>
      </w:tr>
      <w:tr w:rsidR="000725D9" w:rsidRPr="00320D91" w:rsidTr="00B37E0F">
        <w:trPr>
          <w:trHeight w:val="315"/>
        </w:trPr>
        <w:tc>
          <w:tcPr>
            <w:tcW w:w="5000" w:type="pct"/>
            <w:gridSpan w:val="4"/>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1</w:t>
            </w:r>
            <w:r w:rsidRPr="00320D91">
              <w:rPr>
                <w:rFonts w:asciiTheme="minorBidi" w:hAnsiTheme="minorBidi" w:cstheme="minorBidi"/>
                <w:b/>
                <w:bCs/>
                <w:color w:val="000000"/>
                <w:vertAlign w:val="superscript"/>
              </w:rPr>
              <w:t>st</w:t>
            </w:r>
            <w:r w:rsidRPr="00320D91">
              <w:rPr>
                <w:rFonts w:asciiTheme="minorBidi" w:hAnsiTheme="minorBidi" w:cstheme="minorBidi"/>
                <w:b/>
                <w:bCs/>
                <w:color w:val="000000"/>
              </w:rPr>
              <w:t xml:space="preserve"> growing season</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54.9</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3.95</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12.8</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76.8</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9.29</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90</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13.4</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80.7</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13.11</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135</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13.3</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88.4</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17.49</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0.54</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2.64</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1.03</w:t>
            </w:r>
          </w:p>
        </w:tc>
      </w:tr>
      <w:tr w:rsidR="000725D9" w:rsidRPr="00320D91" w:rsidTr="00B37E0F">
        <w:trPr>
          <w:trHeight w:val="70"/>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Significant</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6.27</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12.98</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13.9</w:t>
            </w:r>
          </w:p>
        </w:tc>
      </w:tr>
      <w:tr w:rsidR="000725D9" w:rsidRPr="00320D91" w:rsidTr="00B37E0F">
        <w:trPr>
          <w:trHeight w:val="315"/>
        </w:trPr>
        <w:tc>
          <w:tcPr>
            <w:tcW w:w="5000" w:type="pct"/>
            <w:gridSpan w:val="4"/>
            <w:shd w:val="clear" w:color="auto" w:fill="auto"/>
            <w:vAlign w:val="center"/>
            <w:hideMark/>
          </w:tcPr>
          <w:p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lastRenderedPageBreak/>
              <w:t>2</w:t>
            </w:r>
            <w:r w:rsidRPr="00320D91">
              <w:rPr>
                <w:rFonts w:asciiTheme="minorBidi" w:hAnsiTheme="minorBidi" w:cstheme="minorBidi"/>
                <w:b/>
                <w:bCs/>
                <w:color w:val="000000"/>
                <w:vertAlign w:val="superscript"/>
              </w:rPr>
              <w:t>nd</w:t>
            </w:r>
            <w:r w:rsidRPr="00320D91">
              <w:rPr>
                <w:rFonts w:asciiTheme="minorBidi" w:hAnsiTheme="minorBidi" w:cstheme="minorBidi"/>
                <w:b/>
                <w:bCs/>
                <w:color w:val="000000"/>
              </w:rPr>
              <w:t xml:space="preserve"> growing season </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11.4</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73.4</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5.84</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13.2</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98.2</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19.78</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90</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13.4</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103.4</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25.27</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135</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13.5</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99.9</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26.47</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0.44</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4.69</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1.59</w:t>
            </w:r>
          </w:p>
        </w:tc>
      </w:tr>
      <w:tr w:rsidR="000725D9" w:rsidRPr="00320D91" w:rsidTr="00B37E0F">
        <w:trPr>
          <w:trHeight w:val="98"/>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Significant</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rsidTr="00B37E0F">
        <w:trPr>
          <w:trHeight w:val="315"/>
        </w:trPr>
        <w:tc>
          <w:tcPr>
            <w:tcW w:w="1531" w:type="pct"/>
            <w:shd w:val="clear" w:color="auto" w:fill="auto"/>
            <w:vAlign w:val="center"/>
            <w:hideMark/>
          </w:tcPr>
          <w:p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90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5.91</w:t>
            </w:r>
          </w:p>
        </w:tc>
        <w:tc>
          <w:tcPr>
            <w:tcW w:w="1243"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8.66</w:t>
            </w:r>
          </w:p>
        </w:tc>
        <w:tc>
          <w:tcPr>
            <w:tcW w:w="1318" w:type="pct"/>
            <w:shd w:val="clear" w:color="auto" w:fill="auto"/>
            <w:vAlign w:val="center"/>
            <w:hideMark/>
          </w:tcPr>
          <w:p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14.24</w:t>
            </w:r>
          </w:p>
        </w:tc>
      </w:tr>
    </w:tbl>
    <w:p w:rsidR="000725D9" w:rsidRDefault="000725D9" w:rsidP="000725D9">
      <w:pPr>
        <w:rPr>
          <w:rFonts w:asciiTheme="minorBidi" w:hAnsiTheme="minorBidi"/>
        </w:rPr>
      </w:pPr>
    </w:p>
    <w:p w:rsidR="000725D9" w:rsidRPr="000725D9" w:rsidRDefault="000725D9" w:rsidP="00865FE6">
      <w:pPr>
        <w:pStyle w:val="BlockText"/>
        <w:numPr>
          <w:ilvl w:val="1"/>
          <w:numId w:val="4"/>
        </w:numPr>
        <w:spacing w:after="60"/>
        <w:ind w:right="0"/>
        <w:rPr>
          <w:rFonts w:asciiTheme="minorBidi" w:eastAsiaTheme="minorHAnsi" w:hAnsiTheme="minorBidi" w:cstheme="minorBidi"/>
          <w:kern w:val="2"/>
          <w:lang w:eastAsia="en-US" w:bidi="ar-SA"/>
        </w:rPr>
      </w:pPr>
      <w:r w:rsidRPr="000725D9">
        <w:rPr>
          <w:rFonts w:asciiTheme="minorBidi" w:eastAsiaTheme="minorHAnsi" w:hAnsiTheme="minorBidi" w:cstheme="minorBidi"/>
          <w:kern w:val="2"/>
          <w:lang w:eastAsia="en-US" w:bidi="ar-SA"/>
        </w:rPr>
        <w:t>Effect of phosphorus and potassium fertilizer:</w:t>
      </w:r>
    </w:p>
    <w:p w:rsidR="000725D9" w:rsidRPr="000725D9" w:rsidRDefault="000725D9" w:rsidP="000725D9">
      <w:pPr>
        <w:pStyle w:val="BlockText"/>
        <w:spacing w:after="60"/>
        <w:ind w:left="720" w:right="0" w:firstLine="0"/>
        <w:rPr>
          <w:rFonts w:asciiTheme="minorBidi" w:eastAsiaTheme="minorHAnsi" w:hAnsiTheme="minorBidi" w:cstheme="minorBidi"/>
          <w:kern w:val="2"/>
          <w:lang w:eastAsia="en-US" w:bidi="ar-SA"/>
        </w:rPr>
      </w:pPr>
    </w:p>
    <w:p w:rsidR="000725D9" w:rsidRDefault="000725D9" w:rsidP="00865FE6">
      <w:pPr>
        <w:pStyle w:val="ListParagraph"/>
        <w:numPr>
          <w:ilvl w:val="2"/>
          <w:numId w:val="4"/>
        </w:numPr>
        <w:spacing w:after="0" w:line="240" w:lineRule="auto"/>
        <w:jc w:val="both"/>
        <w:rPr>
          <w:rFonts w:asciiTheme="minorBidi" w:hAnsiTheme="minorBidi"/>
          <w:b/>
          <w:bCs/>
          <w:sz w:val="20"/>
          <w:szCs w:val="20"/>
          <w:u w:val="single"/>
        </w:rPr>
      </w:pPr>
      <w:r w:rsidRPr="001A0C56">
        <w:rPr>
          <w:rFonts w:asciiTheme="minorBidi" w:hAnsiTheme="minorBidi"/>
          <w:b/>
          <w:bCs/>
          <w:sz w:val="20"/>
          <w:szCs w:val="20"/>
          <w:u w:val="single"/>
        </w:rPr>
        <w:t>Effect of phosphorus and potassium fertilizer</w:t>
      </w:r>
      <w:r w:rsidRPr="001A0C56">
        <w:rPr>
          <w:b/>
          <w:bCs/>
          <w:color w:val="0000FF"/>
          <w:sz w:val="22"/>
          <w:szCs w:val="22"/>
          <w:u w:val="single"/>
        </w:rPr>
        <w:t xml:space="preserve"> </w:t>
      </w:r>
      <w:r w:rsidRPr="001A0C56">
        <w:rPr>
          <w:rFonts w:asciiTheme="minorBidi" w:hAnsiTheme="minorBidi"/>
          <w:b/>
          <w:bCs/>
          <w:sz w:val="20"/>
          <w:szCs w:val="20"/>
          <w:u w:val="single"/>
        </w:rPr>
        <w:t>on ear characteristics:</w:t>
      </w:r>
    </w:p>
    <w:p w:rsidR="000725D9" w:rsidRPr="001A0C56" w:rsidRDefault="000725D9" w:rsidP="000725D9">
      <w:pPr>
        <w:pStyle w:val="ListParagraph"/>
        <w:spacing w:after="0" w:line="240" w:lineRule="auto"/>
        <w:jc w:val="both"/>
        <w:rPr>
          <w:rFonts w:asciiTheme="minorBidi" w:hAnsiTheme="minorBidi"/>
          <w:b/>
          <w:bCs/>
          <w:sz w:val="20"/>
          <w:szCs w:val="20"/>
          <w:u w:val="single"/>
        </w:rPr>
      </w:pPr>
    </w:p>
    <w:p w:rsidR="000725D9" w:rsidRPr="00300F42" w:rsidRDefault="000725D9" w:rsidP="000725D9">
      <w:pPr>
        <w:pStyle w:val="BlockText"/>
        <w:ind w:left="0" w:right="216" w:firstLine="720"/>
        <w:jc w:val="both"/>
        <w:rPr>
          <w:rFonts w:asciiTheme="minorBidi" w:hAnsiTheme="minorBidi" w:cstheme="minorBidi"/>
          <w:b w:val="0"/>
          <w:bCs w:val="0"/>
          <w:sz w:val="20"/>
          <w:szCs w:val="20"/>
        </w:rPr>
      </w:pPr>
      <w:r w:rsidRPr="001A0C56">
        <w:rPr>
          <w:rFonts w:asciiTheme="minorBidi" w:hAnsiTheme="minorBidi" w:cstheme="minorBidi"/>
          <w:b w:val="0"/>
          <w:bCs w:val="0"/>
          <w:sz w:val="20"/>
          <w:szCs w:val="20"/>
        </w:rPr>
        <w:t>Phosphorus and potassium (PK) fertilization showed inconsistent effects on maize ear traits across two growing seasons Table 7. While PK application (31 kg P</w:t>
      </w:r>
      <w:r w:rsidRPr="001A0C56">
        <w:rPr>
          <w:rFonts w:ascii="Cambria Math" w:hAnsi="Cambria Math" w:cs="Cambria Math"/>
          <w:b w:val="0"/>
          <w:bCs w:val="0"/>
          <w:sz w:val="20"/>
          <w:szCs w:val="20"/>
        </w:rPr>
        <w:t>₂</w:t>
      </w:r>
      <w:r w:rsidRPr="001A0C56">
        <w:rPr>
          <w:rFonts w:asciiTheme="minorBidi" w:hAnsiTheme="minorBidi" w:cstheme="minorBidi"/>
          <w:b w:val="0"/>
          <w:bCs w:val="0"/>
          <w:sz w:val="20"/>
          <w:szCs w:val="20"/>
        </w:rPr>
        <w:t>O</w:t>
      </w:r>
      <w:r w:rsidRPr="001A0C56">
        <w:rPr>
          <w:rFonts w:ascii="Cambria Math" w:hAnsi="Cambria Math" w:cs="Cambria Math"/>
          <w:b w:val="0"/>
          <w:bCs w:val="0"/>
          <w:sz w:val="20"/>
          <w:szCs w:val="20"/>
        </w:rPr>
        <w:t>₅</w:t>
      </w:r>
      <w:r w:rsidRPr="001A0C56">
        <w:rPr>
          <w:rFonts w:asciiTheme="minorBidi" w:hAnsiTheme="minorBidi" w:cstheme="minorBidi"/>
          <w:b w:val="0"/>
          <w:bCs w:val="0"/>
          <w:sz w:val="20"/>
          <w:szCs w:val="20"/>
        </w:rPr>
        <w:t xml:space="preserve"> + 24 kg K</w:t>
      </w:r>
      <w:r w:rsidRPr="001A0C56">
        <w:rPr>
          <w:rFonts w:ascii="Cambria Math" w:hAnsi="Cambria Math" w:cs="Cambria Math"/>
          <w:b w:val="0"/>
          <w:bCs w:val="0"/>
          <w:sz w:val="20"/>
          <w:szCs w:val="20"/>
        </w:rPr>
        <w:t>₂</w:t>
      </w:r>
      <w:r w:rsidRPr="001A0C56">
        <w:rPr>
          <w:rFonts w:asciiTheme="minorBidi" w:hAnsiTheme="minorBidi" w:cstheme="minorBidi"/>
          <w:b w:val="0"/>
          <w:bCs w:val="0"/>
          <w:sz w:val="20"/>
          <w:szCs w:val="20"/>
        </w:rPr>
        <w:t xml:space="preserve">O/fad) had no significant impact on ear height, length, or diameter in the first season, it significantly increased these parameters in the second season by 6.8%, 3.1%, and 2.3%, respectively, compared to the control (without PK). Due to PK </w:t>
      </w:r>
      <w:r w:rsidRPr="00300F42">
        <w:rPr>
          <w:rFonts w:asciiTheme="minorBidi" w:hAnsiTheme="minorBidi" w:cstheme="minorBidi"/>
          <w:b w:val="0"/>
          <w:bCs w:val="0"/>
          <w:sz w:val="20"/>
          <w:szCs w:val="20"/>
        </w:rPr>
        <w:t>availability, this seasonal disparity may reflect improved soil fertility or enhanced internode elongation and plant growth. Our findings align partially with Gao et al., (2017), who observed no effect on ear length.</w:t>
      </w:r>
    </w:p>
    <w:p w:rsidR="000725D9" w:rsidRPr="00300F42" w:rsidRDefault="000725D9" w:rsidP="000725D9">
      <w:pPr>
        <w:pStyle w:val="BlockText"/>
        <w:ind w:left="0" w:right="216" w:firstLine="720"/>
        <w:jc w:val="both"/>
        <w:rPr>
          <w:rFonts w:asciiTheme="minorBidi" w:hAnsiTheme="minorBidi" w:cstheme="minorBidi"/>
          <w:b w:val="0"/>
          <w:bCs w:val="0"/>
          <w:sz w:val="20"/>
          <w:szCs w:val="20"/>
        </w:rPr>
      </w:pPr>
    </w:p>
    <w:p w:rsidR="000725D9" w:rsidRPr="001A0C56" w:rsidRDefault="000725D9" w:rsidP="000725D9">
      <w:pPr>
        <w:pStyle w:val="BlockText"/>
        <w:ind w:right="216" w:hanging="1120"/>
        <w:jc w:val="both"/>
        <w:rPr>
          <w:rFonts w:asciiTheme="minorBidi" w:hAnsiTheme="minorBidi" w:cstheme="minorBidi"/>
          <w:sz w:val="20"/>
          <w:szCs w:val="20"/>
          <w:rtl/>
        </w:rPr>
      </w:pPr>
      <w:r w:rsidRPr="001A0C56">
        <w:rPr>
          <w:rFonts w:asciiTheme="minorBidi" w:hAnsiTheme="minorBidi" w:cstheme="minorBidi"/>
          <w:sz w:val="20"/>
          <w:szCs w:val="20"/>
        </w:rPr>
        <w:t>Table 7. Effect of phosphorus and potassium fertilization</w:t>
      </w:r>
      <w:r w:rsidRPr="001A0C56">
        <w:rPr>
          <w:rFonts w:asciiTheme="minorBidi" w:hAnsiTheme="minorBidi" w:cstheme="minorBidi"/>
          <w:b w:val="0"/>
          <w:bCs w:val="0"/>
          <w:sz w:val="18"/>
          <w:szCs w:val="18"/>
        </w:rPr>
        <w:t xml:space="preserve"> </w:t>
      </w:r>
      <w:r w:rsidRPr="001A0C56">
        <w:rPr>
          <w:rFonts w:asciiTheme="minorBidi" w:hAnsiTheme="minorBidi" w:cstheme="minorBidi"/>
          <w:sz w:val="20"/>
          <w:szCs w:val="20"/>
        </w:rPr>
        <w:t>on ear height (cm), ear length, and ear diameter (cm in two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1708"/>
        <w:gridCol w:w="2318"/>
        <w:gridCol w:w="1597"/>
      </w:tblGrid>
      <w:tr w:rsidR="000725D9" w:rsidRPr="001A0C56" w:rsidTr="00B37E0F">
        <w:trPr>
          <w:trHeight w:val="395"/>
        </w:trPr>
        <w:tc>
          <w:tcPr>
            <w:tcW w:w="1478" w:type="pct"/>
            <w:shd w:val="clear" w:color="auto" w:fill="auto"/>
            <w:noWrap/>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PK rates (kg/fad)</w:t>
            </w:r>
          </w:p>
        </w:tc>
        <w:tc>
          <w:tcPr>
            <w:tcW w:w="1070" w:type="pct"/>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Ear height (cm)</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Ear length (cm)</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Ear diameter (cm)</w:t>
            </w:r>
          </w:p>
        </w:tc>
      </w:tr>
      <w:tr w:rsidR="000725D9" w:rsidRPr="001A0C56" w:rsidTr="00B37E0F">
        <w:trPr>
          <w:trHeight w:val="315"/>
        </w:trPr>
        <w:tc>
          <w:tcPr>
            <w:tcW w:w="5000" w:type="pct"/>
            <w:gridSpan w:val="4"/>
            <w:shd w:val="clear" w:color="auto" w:fill="auto"/>
            <w:vAlign w:val="center"/>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1</w:t>
            </w:r>
            <w:r w:rsidRPr="001A0C56">
              <w:rPr>
                <w:rFonts w:asciiTheme="minorBidi" w:hAnsiTheme="minorBidi" w:cstheme="minorBidi"/>
                <w:b/>
                <w:bCs/>
                <w:color w:val="000000"/>
                <w:vertAlign w:val="superscript"/>
              </w:rPr>
              <w:t>st</w:t>
            </w:r>
            <w:r w:rsidRPr="001A0C56">
              <w:rPr>
                <w:rFonts w:asciiTheme="minorBidi" w:hAnsiTheme="minorBidi" w:cstheme="minorBidi"/>
                <w:b/>
                <w:bCs/>
                <w:color w:val="000000"/>
              </w:rPr>
              <w:t xml:space="preserve"> growing season</w:t>
            </w:r>
          </w:p>
        </w:tc>
      </w:tr>
      <w:tr w:rsidR="000725D9" w:rsidRPr="001A0C56" w:rsidTr="00B37E0F">
        <w:trPr>
          <w:trHeight w:val="300"/>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98</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15.2</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3.9</w:t>
            </w:r>
          </w:p>
        </w:tc>
      </w:tr>
      <w:tr w:rsidR="000725D9" w:rsidRPr="001A0C56" w:rsidTr="00B37E0F">
        <w:trPr>
          <w:trHeight w:val="345"/>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102</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14.9</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w:t>
            </w:r>
          </w:p>
        </w:tc>
      </w:tr>
      <w:tr w:rsidR="000725D9" w:rsidRPr="001A0C56" w:rsidTr="00B37E0F">
        <w:trPr>
          <w:trHeight w:val="300"/>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LSD0.05</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6.64</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rsidTr="00B37E0F">
        <w:trPr>
          <w:trHeight w:val="300"/>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r>
      <w:tr w:rsidR="000725D9" w:rsidRPr="001A0C56" w:rsidTr="00B37E0F">
        <w:trPr>
          <w:trHeight w:val="315"/>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13.9</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9.93</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8.07</w:t>
            </w:r>
          </w:p>
        </w:tc>
      </w:tr>
      <w:tr w:rsidR="000725D9" w:rsidRPr="001A0C56" w:rsidTr="00B37E0F">
        <w:trPr>
          <w:trHeight w:val="315"/>
        </w:trPr>
        <w:tc>
          <w:tcPr>
            <w:tcW w:w="5000" w:type="pct"/>
            <w:gridSpan w:val="4"/>
            <w:shd w:val="clear" w:color="auto" w:fill="auto"/>
            <w:vAlign w:val="center"/>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2</w:t>
            </w:r>
            <w:r w:rsidRPr="001A0C56">
              <w:rPr>
                <w:rFonts w:asciiTheme="minorBidi" w:hAnsiTheme="minorBidi" w:cstheme="minorBidi"/>
                <w:b/>
                <w:bCs/>
                <w:color w:val="000000"/>
                <w:vertAlign w:val="superscript"/>
              </w:rPr>
              <w:t>nd</w:t>
            </w:r>
            <w:r w:rsidRPr="001A0C56">
              <w:rPr>
                <w:rFonts w:asciiTheme="minorBidi" w:hAnsiTheme="minorBidi" w:cstheme="minorBidi"/>
                <w:b/>
                <w:bCs/>
                <w:color w:val="000000"/>
              </w:rPr>
              <w:t xml:space="preserve"> growing season</w:t>
            </w:r>
          </w:p>
        </w:tc>
      </w:tr>
      <w:tr w:rsidR="000725D9" w:rsidRPr="001A0C56" w:rsidTr="00B37E0F">
        <w:trPr>
          <w:trHeight w:val="300"/>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118</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16.1</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4.3</w:t>
            </w:r>
          </w:p>
        </w:tc>
      </w:tr>
      <w:tr w:rsidR="000725D9" w:rsidRPr="001A0C56" w:rsidTr="00B37E0F">
        <w:trPr>
          <w:trHeight w:val="345"/>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126</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16.6</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4.4</w:t>
            </w:r>
          </w:p>
        </w:tc>
      </w:tr>
      <w:tr w:rsidR="000725D9" w:rsidRPr="001A0C56" w:rsidTr="00B37E0F">
        <w:trPr>
          <w:trHeight w:val="300"/>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 0.05</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5.9</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0.34</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0.08</w:t>
            </w:r>
          </w:p>
        </w:tc>
      </w:tr>
      <w:tr w:rsidR="000725D9" w:rsidRPr="001A0C56" w:rsidTr="00B37E0F">
        <w:trPr>
          <w:trHeight w:val="300"/>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rsidTr="00B37E0F">
        <w:trPr>
          <w:trHeight w:val="315"/>
        </w:trPr>
        <w:tc>
          <w:tcPr>
            <w:tcW w:w="147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 %</w:t>
            </w:r>
          </w:p>
        </w:tc>
        <w:tc>
          <w:tcPr>
            <w:tcW w:w="1070" w:type="pct"/>
            <w:shd w:val="clear" w:color="auto" w:fill="auto"/>
            <w:noWrap/>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11.7</w:t>
            </w:r>
          </w:p>
        </w:tc>
        <w:tc>
          <w:tcPr>
            <w:tcW w:w="1452"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5.1</w:t>
            </w:r>
          </w:p>
        </w:tc>
        <w:tc>
          <w:tcPr>
            <w:tcW w:w="100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4.26</w:t>
            </w:r>
          </w:p>
        </w:tc>
      </w:tr>
    </w:tbl>
    <w:p w:rsidR="000725D9" w:rsidRDefault="000725D9" w:rsidP="000725D9">
      <w:pPr>
        <w:rPr>
          <w:rFonts w:asciiTheme="minorBidi" w:hAnsiTheme="minorBidi"/>
        </w:rPr>
      </w:pPr>
    </w:p>
    <w:p w:rsidR="000725D9" w:rsidRPr="00B93DD2" w:rsidRDefault="000725D9" w:rsidP="00865FE6">
      <w:pPr>
        <w:pStyle w:val="ListParagraph"/>
        <w:numPr>
          <w:ilvl w:val="2"/>
          <w:numId w:val="4"/>
        </w:numPr>
        <w:spacing w:after="0" w:line="240" w:lineRule="auto"/>
        <w:rPr>
          <w:rFonts w:ascii="Arial" w:hAnsi="Arial" w:cs="Arial"/>
          <w:sz w:val="20"/>
          <w:szCs w:val="20"/>
        </w:rPr>
      </w:pPr>
      <w:r w:rsidRPr="00B93DD2">
        <w:rPr>
          <w:rFonts w:ascii="Arial" w:hAnsi="Arial" w:cs="Arial"/>
          <w:b/>
          <w:bCs/>
          <w:sz w:val="20"/>
          <w:szCs w:val="20"/>
        </w:rPr>
        <w:t>Effect of phosphorus and potassium fertilizer on yield and yield components:</w:t>
      </w:r>
    </w:p>
    <w:p w:rsidR="000725D9" w:rsidRDefault="000725D9" w:rsidP="000725D9">
      <w:pPr>
        <w:ind w:firstLine="720"/>
        <w:jc w:val="both"/>
        <w:rPr>
          <w:rFonts w:asciiTheme="minorBidi" w:hAnsiTheme="minorBidi"/>
        </w:rPr>
      </w:pPr>
    </w:p>
    <w:p w:rsidR="000725D9" w:rsidRDefault="000725D9" w:rsidP="000725D9">
      <w:pPr>
        <w:ind w:firstLine="720"/>
        <w:jc w:val="both"/>
        <w:rPr>
          <w:rFonts w:asciiTheme="minorBidi" w:hAnsiTheme="minorBidi" w:cstheme="minorBidi"/>
        </w:rPr>
      </w:pPr>
      <w:r w:rsidRPr="001A0C56">
        <w:rPr>
          <w:rFonts w:asciiTheme="minorBidi" w:hAnsiTheme="minorBidi" w:cstheme="minorBidi"/>
        </w:rPr>
        <w:t>Phosphorus and potassium (PK) fertilization at 31 kg P</w:t>
      </w:r>
      <w:r w:rsidRPr="001A0C56">
        <w:rPr>
          <w:rFonts w:ascii="Cambria Math" w:hAnsi="Cambria Math" w:cs="Cambria Math"/>
        </w:rPr>
        <w:t>₂</w:t>
      </w:r>
      <w:r w:rsidRPr="001A0C56">
        <w:rPr>
          <w:rFonts w:asciiTheme="minorBidi" w:hAnsiTheme="minorBidi" w:cstheme="minorBidi"/>
        </w:rPr>
        <w:t>O</w:t>
      </w:r>
      <w:r w:rsidRPr="001A0C56">
        <w:rPr>
          <w:rFonts w:ascii="Cambria Math" w:hAnsi="Cambria Math" w:cs="Cambria Math"/>
        </w:rPr>
        <w:t>₅</w:t>
      </w:r>
      <w:r w:rsidRPr="001A0C56">
        <w:rPr>
          <w:rFonts w:asciiTheme="minorBidi" w:hAnsiTheme="minorBidi" w:cstheme="minorBidi"/>
        </w:rPr>
        <w:t xml:space="preserve"> + 24 kg K</w:t>
      </w:r>
      <w:r w:rsidRPr="001A0C56">
        <w:rPr>
          <w:rFonts w:ascii="Cambria Math" w:hAnsi="Cambria Math" w:cs="Cambria Math"/>
        </w:rPr>
        <w:t>₂</w:t>
      </w:r>
      <w:r w:rsidRPr="001A0C56">
        <w:rPr>
          <w:rFonts w:asciiTheme="minorBidi" w:hAnsiTheme="minorBidi" w:cstheme="minorBidi"/>
        </w:rPr>
        <w:t xml:space="preserve">O/fad in sandy soils showed variable effects on maize yield components Table 8. While PK </w:t>
      </w:r>
      <w:r w:rsidRPr="001A0C56">
        <w:rPr>
          <w:rFonts w:asciiTheme="minorBidi" w:hAnsiTheme="minorBidi" w:cstheme="minorBidi"/>
        </w:rPr>
        <w:lastRenderedPageBreak/>
        <w:t xml:space="preserve">application had no significant impact on the number of rows/ears in either growing season, it slightly improved this trait through enhanced plant growth. Conversely, PK rates significantly increased the number of ears/100 plants by 8.4% and 5.3% in the first and second seasons, respectively, compared to the control. Grain yield also increased significantly, by 12.5% and 12.8% in the two seasons, likely due to PK-driven increases in ear number and grain yield. These results highlight PK’s critical role in boosting ear formation and </w:t>
      </w:r>
      <w:r w:rsidRPr="00300F42">
        <w:rPr>
          <w:rFonts w:asciiTheme="minorBidi" w:hAnsiTheme="minorBidi" w:cstheme="minorBidi"/>
        </w:rPr>
        <w:t xml:space="preserve">overall productivity in maize, despite its limited influence on row number per ear. The obtained results showed the important role of phosphorus and potassium as major elements in the sandy soils, which led to an increase in the number of ears/plants in maize. </w:t>
      </w:r>
      <w:del w:id="30" w:author="DELLArsh" w:date="2025-05-15T00:36:00Z">
        <w:r w:rsidRPr="00300F42" w:rsidDel="00D73888">
          <w:rPr>
            <w:rFonts w:asciiTheme="minorBidi" w:hAnsiTheme="minorBidi" w:cstheme="minorBidi"/>
          </w:rPr>
          <w:delText xml:space="preserve">Similar </w:delText>
        </w:r>
      </w:del>
      <w:ins w:id="31" w:author="DELLArsh" w:date="2025-05-15T00:36:00Z">
        <w:r w:rsidR="00D73888">
          <w:rPr>
            <w:rFonts w:asciiTheme="minorBidi" w:hAnsiTheme="minorBidi" w:cstheme="minorBidi"/>
          </w:rPr>
          <w:t>A s</w:t>
        </w:r>
        <w:r w:rsidR="00D73888" w:rsidRPr="00300F42">
          <w:rPr>
            <w:rFonts w:asciiTheme="minorBidi" w:hAnsiTheme="minorBidi" w:cstheme="minorBidi"/>
          </w:rPr>
          <w:t xml:space="preserve">imilar </w:t>
        </w:r>
      </w:ins>
      <w:r w:rsidRPr="00300F42">
        <w:rPr>
          <w:rFonts w:asciiTheme="minorBidi" w:hAnsiTheme="minorBidi" w:cstheme="minorBidi"/>
        </w:rPr>
        <w:t xml:space="preserve">result was obtained by </w:t>
      </w:r>
      <w:proofErr w:type="gramStart"/>
      <w:r w:rsidRPr="00300F42">
        <w:rPr>
          <w:rFonts w:asciiTheme="minorBidi" w:hAnsiTheme="minorBidi" w:cstheme="minorBidi"/>
        </w:rPr>
        <w:t>Gao et al</w:t>
      </w:r>
      <w:proofErr w:type="gramEnd"/>
      <w:r w:rsidRPr="00300F42">
        <w:rPr>
          <w:rFonts w:asciiTheme="minorBidi" w:hAnsiTheme="minorBidi" w:cstheme="minorBidi"/>
        </w:rPr>
        <w:t xml:space="preserve">., (2017). </w:t>
      </w:r>
    </w:p>
    <w:p w:rsidR="0011719B" w:rsidRPr="001A0C56" w:rsidRDefault="0011719B" w:rsidP="000725D9">
      <w:pPr>
        <w:ind w:firstLine="720"/>
        <w:jc w:val="both"/>
        <w:rPr>
          <w:rFonts w:asciiTheme="minorBidi" w:hAnsiTheme="minorBidi" w:cstheme="minorBidi"/>
        </w:rPr>
      </w:pPr>
    </w:p>
    <w:p w:rsidR="000725D9" w:rsidRDefault="000725D9" w:rsidP="000725D9">
      <w:pPr>
        <w:jc w:val="both"/>
        <w:rPr>
          <w:rFonts w:asciiTheme="minorBidi" w:hAnsiTheme="minorBidi"/>
          <w:b/>
          <w:bCs/>
        </w:rPr>
      </w:pPr>
      <w:r w:rsidRPr="001A0C56">
        <w:rPr>
          <w:rFonts w:asciiTheme="minorBidi" w:hAnsiTheme="minorBidi" w:cstheme="minorBidi"/>
          <w:b/>
          <w:bCs/>
        </w:rPr>
        <w:t>Table 8. Effect of phosphorus and potassium fertilization on the number of rows/ears, number of ears/100 plants, and grain yield (</w:t>
      </w:r>
      <w:proofErr w:type="spellStart"/>
      <w:r w:rsidRPr="001A0C56">
        <w:rPr>
          <w:rFonts w:asciiTheme="minorBidi" w:hAnsiTheme="minorBidi" w:cstheme="minorBidi"/>
          <w:b/>
          <w:bCs/>
        </w:rPr>
        <w:t>ard</w:t>
      </w:r>
      <w:proofErr w:type="spellEnd"/>
      <w:r w:rsidRPr="001A0C56">
        <w:rPr>
          <w:rFonts w:asciiTheme="minorBidi" w:hAnsiTheme="minorBidi" w:cstheme="minorBidi"/>
          <w:b/>
          <w:bCs/>
        </w:rPr>
        <w:t>/fad) in two growing seasons.</w:t>
      </w:r>
    </w:p>
    <w:p w:rsidR="000725D9" w:rsidRPr="001A0C56" w:rsidRDefault="000725D9" w:rsidP="000725D9">
      <w:pPr>
        <w:jc w:val="both"/>
        <w:rPr>
          <w:rFonts w:asciiTheme="minorBidi" w:hAnsiTheme="minorBidi" w:cstheme="minorBidi"/>
          <w:b/>
          <w:bCs/>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1292"/>
        <w:gridCol w:w="1405"/>
        <w:gridCol w:w="1608"/>
        <w:gridCol w:w="1367"/>
      </w:tblGrid>
      <w:tr w:rsidR="000725D9" w:rsidRPr="001A0C56" w:rsidTr="00B37E0F">
        <w:trPr>
          <w:trHeight w:val="557"/>
        </w:trPr>
        <w:tc>
          <w:tcPr>
            <w:tcW w:w="1448" w:type="pct"/>
            <w:shd w:val="clear" w:color="auto" w:fill="auto"/>
            <w:noWrap/>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PK rates (kg/fad)</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No of rows/ ear</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No of grains/ row</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Number of ears/ 100 plants</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Grain Yield (</w:t>
            </w:r>
            <w:proofErr w:type="spellStart"/>
            <w:r w:rsidRPr="001A0C56">
              <w:rPr>
                <w:rFonts w:asciiTheme="minorBidi" w:hAnsiTheme="minorBidi" w:cstheme="minorBidi"/>
                <w:b/>
                <w:bCs/>
                <w:color w:val="000000"/>
              </w:rPr>
              <w:t>ard</w:t>
            </w:r>
            <w:proofErr w:type="spellEnd"/>
            <w:r w:rsidRPr="001A0C56">
              <w:rPr>
                <w:rFonts w:asciiTheme="minorBidi" w:hAnsiTheme="minorBidi" w:cstheme="minorBidi"/>
                <w:b/>
                <w:bCs/>
                <w:color w:val="000000"/>
              </w:rPr>
              <w:t>/fad)</w:t>
            </w:r>
          </w:p>
        </w:tc>
      </w:tr>
      <w:tr w:rsidR="000725D9" w:rsidRPr="001A0C56" w:rsidTr="00B37E0F">
        <w:trPr>
          <w:trHeight w:val="315"/>
        </w:trPr>
        <w:tc>
          <w:tcPr>
            <w:tcW w:w="5000" w:type="pct"/>
            <w:gridSpan w:val="5"/>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1</w:t>
            </w:r>
            <w:r w:rsidRPr="001A0C56">
              <w:rPr>
                <w:rFonts w:asciiTheme="minorBidi" w:hAnsiTheme="minorBidi" w:cstheme="minorBidi"/>
                <w:b/>
                <w:bCs/>
                <w:color w:val="000000"/>
                <w:vertAlign w:val="superscript"/>
              </w:rPr>
              <w:t>st</w:t>
            </w:r>
            <w:r w:rsidRPr="001A0C56">
              <w:rPr>
                <w:rFonts w:asciiTheme="minorBidi" w:hAnsiTheme="minorBidi" w:cstheme="minorBidi"/>
                <w:b/>
                <w:bCs/>
                <w:color w:val="000000"/>
              </w:rPr>
              <w:t xml:space="preserve"> growing season</w:t>
            </w:r>
          </w:p>
        </w:tc>
      </w:tr>
      <w:tr w:rsidR="000725D9" w:rsidRPr="001A0C56" w:rsidTr="00B37E0F">
        <w:trPr>
          <w:trHeight w:val="300"/>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12.8</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34.1</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72.189</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10.32</w:t>
            </w:r>
          </w:p>
        </w:tc>
      </w:tr>
      <w:tr w:rsidR="000725D9" w:rsidRPr="001A0C56" w:rsidTr="00B37E0F">
        <w:trPr>
          <w:trHeight w:val="345"/>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12.9</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34.6</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78.252</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11.61</w:t>
            </w:r>
          </w:p>
        </w:tc>
      </w:tr>
      <w:tr w:rsidR="000725D9" w:rsidRPr="001A0C56" w:rsidTr="00B37E0F">
        <w:trPr>
          <w:trHeight w:val="300"/>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LSD0.05</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3.99</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0.73</w:t>
            </w:r>
          </w:p>
        </w:tc>
      </w:tr>
      <w:tr w:rsidR="000725D9" w:rsidRPr="001A0C56" w:rsidTr="00B37E0F">
        <w:trPr>
          <w:trHeight w:val="300"/>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rsidTr="00B37E0F">
        <w:trPr>
          <w:trHeight w:val="315"/>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6.27</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10.04</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12.98</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13.9</w:t>
            </w:r>
          </w:p>
        </w:tc>
      </w:tr>
      <w:tr w:rsidR="000725D9" w:rsidRPr="001A0C56" w:rsidTr="00B37E0F">
        <w:trPr>
          <w:trHeight w:val="315"/>
        </w:trPr>
        <w:tc>
          <w:tcPr>
            <w:tcW w:w="5000" w:type="pct"/>
            <w:gridSpan w:val="5"/>
            <w:shd w:val="clear" w:color="auto" w:fill="auto"/>
            <w:vAlign w:val="center"/>
            <w:hideMark/>
          </w:tcPr>
          <w:p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2</w:t>
            </w:r>
            <w:r w:rsidRPr="001A0C56">
              <w:rPr>
                <w:rFonts w:asciiTheme="minorBidi" w:hAnsiTheme="minorBidi" w:cstheme="minorBidi"/>
                <w:b/>
                <w:bCs/>
                <w:color w:val="000000"/>
                <w:vertAlign w:val="superscript"/>
              </w:rPr>
              <w:t>nd</w:t>
            </w:r>
            <w:r w:rsidRPr="001A0C56">
              <w:rPr>
                <w:rFonts w:asciiTheme="minorBidi" w:hAnsiTheme="minorBidi" w:cstheme="minorBidi"/>
                <w:b/>
                <w:bCs/>
                <w:color w:val="000000"/>
              </w:rPr>
              <w:t xml:space="preserve"> growing season</w:t>
            </w:r>
          </w:p>
        </w:tc>
      </w:tr>
      <w:tr w:rsidR="000725D9" w:rsidRPr="001A0C56" w:rsidTr="00B37E0F">
        <w:trPr>
          <w:trHeight w:val="300"/>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12.7</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37.3</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91.309</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18.18</w:t>
            </w:r>
          </w:p>
        </w:tc>
      </w:tr>
      <w:tr w:rsidR="000725D9" w:rsidRPr="001A0C56" w:rsidTr="00B37E0F">
        <w:trPr>
          <w:trHeight w:val="345"/>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13</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38.6</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96.167</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20.5</w:t>
            </w:r>
          </w:p>
        </w:tc>
      </w:tr>
      <w:tr w:rsidR="000725D9" w:rsidRPr="001A0C56" w:rsidTr="00B37E0F">
        <w:trPr>
          <w:trHeight w:val="300"/>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 0.05</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0.31</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0.83</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3.31</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1.12</w:t>
            </w:r>
          </w:p>
        </w:tc>
      </w:tr>
      <w:tr w:rsidR="000725D9" w:rsidRPr="001A0C56" w:rsidTr="00B37E0F">
        <w:trPr>
          <w:trHeight w:val="300"/>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rsidTr="00B37E0F">
        <w:trPr>
          <w:trHeight w:val="315"/>
        </w:trPr>
        <w:tc>
          <w:tcPr>
            <w:tcW w:w="1448" w:type="pct"/>
            <w:shd w:val="clear" w:color="auto" w:fill="auto"/>
            <w:noWrap/>
            <w:vAlign w:val="center"/>
            <w:hideMark/>
          </w:tcPr>
          <w:p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 %</w:t>
            </w:r>
          </w:p>
        </w:tc>
        <w:tc>
          <w:tcPr>
            <w:tcW w:w="809"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5.91</w:t>
            </w:r>
          </w:p>
        </w:tc>
        <w:tc>
          <w:tcPr>
            <w:tcW w:w="880"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5.36</w:t>
            </w:r>
          </w:p>
        </w:tc>
        <w:tc>
          <w:tcPr>
            <w:tcW w:w="1007"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8.66</w:t>
            </w:r>
          </w:p>
        </w:tc>
        <w:tc>
          <w:tcPr>
            <w:tcW w:w="856" w:type="pct"/>
            <w:shd w:val="clear" w:color="auto" w:fill="auto"/>
            <w:vAlign w:val="center"/>
            <w:hideMark/>
          </w:tcPr>
          <w:p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14.24</w:t>
            </w:r>
          </w:p>
        </w:tc>
      </w:tr>
    </w:tbl>
    <w:p w:rsidR="000725D9" w:rsidRDefault="000725D9" w:rsidP="000725D9">
      <w:pPr>
        <w:rPr>
          <w:rFonts w:asciiTheme="minorBidi" w:hAnsiTheme="minorBidi"/>
        </w:rPr>
      </w:pPr>
    </w:p>
    <w:p w:rsidR="000725D9" w:rsidRPr="003C5FFB" w:rsidRDefault="000725D9" w:rsidP="00865FE6">
      <w:pPr>
        <w:pStyle w:val="BodyText2"/>
        <w:numPr>
          <w:ilvl w:val="1"/>
          <w:numId w:val="4"/>
        </w:numPr>
        <w:spacing w:after="0" w:line="240" w:lineRule="auto"/>
        <w:rPr>
          <w:rFonts w:asciiTheme="minorBidi" w:hAnsiTheme="minorBidi"/>
          <w:b/>
          <w:bCs/>
          <w:sz w:val="22"/>
          <w:szCs w:val="22"/>
          <w:lang w:bidi="ar-EG"/>
        </w:rPr>
      </w:pPr>
      <w:r w:rsidRPr="003C5FFB">
        <w:rPr>
          <w:rFonts w:asciiTheme="minorBidi" w:hAnsiTheme="minorBidi"/>
          <w:b/>
          <w:bCs/>
          <w:sz w:val="22"/>
          <w:szCs w:val="22"/>
          <w:lang w:bidi="ar-EG"/>
        </w:rPr>
        <w:t>Chemical analysis:</w:t>
      </w:r>
    </w:p>
    <w:p w:rsidR="000725D9" w:rsidRDefault="000725D9" w:rsidP="000725D9">
      <w:pPr>
        <w:pStyle w:val="BodyText2"/>
        <w:spacing w:after="0" w:line="240" w:lineRule="auto"/>
        <w:ind w:left="720"/>
        <w:rPr>
          <w:rFonts w:asciiTheme="minorBidi" w:hAnsiTheme="minorBidi"/>
          <w:b/>
          <w:bCs/>
          <w:lang w:bidi="ar-EG"/>
        </w:rPr>
      </w:pPr>
    </w:p>
    <w:p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Nitrogen percentage in leaves:</w:t>
      </w:r>
      <w:r w:rsidRPr="001A0C56">
        <w:rPr>
          <w:rFonts w:asciiTheme="minorBidi" w:hAnsiTheme="minorBidi"/>
          <w:b/>
          <w:bCs/>
          <w:u w:val="single"/>
        </w:rPr>
        <w:t xml:space="preserve"> </w:t>
      </w:r>
    </w:p>
    <w:p w:rsidR="000725D9" w:rsidRPr="007A6844" w:rsidRDefault="000725D9" w:rsidP="000725D9">
      <w:pPr>
        <w:pStyle w:val="BodyText2"/>
        <w:spacing w:after="0" w:line="240" w:lineRule="auto"/>
        <w:ind w:left="720"/>
        <w:rPr>
          <w:rFonts w:asciiTheme="minorBidi" w:hAnsiTheme="minorBidi"/>
          <w:b/>
          <w:bCs/>
        </w:rPr>
      </w:pPr>
    </w:p>
    <w:p w:rsidR="000725D9" w:rsidRPr="00300F42" w:rsidRDefault="000725D9" w:rsidP="000725D9">
      <w:pPr>
        <w:pStyle w:val="BodyText2"/>
        <w:spacing w:after="0" w:line="240" w:lineRule="auto"/>
        <w:ind w:firstLine="720"/>
        <w:jc w:val="both"/>
        <w:rPr>
          <w:rFonts w:asciiTheme="minorBidi" w:hAnsiTheme="minorBidi"/>
        </w:rPr>
      </w:pPr>
      <w:r w:rsidRPr="001A0C56">
        <w:rPr>
          <w:rFonts w:asciiTheme="minorBidi" w:hAnsiTheme="minorBidi"/>
        </w:rPr>
        <w:t>Results in Table 9 showed that the effect of compost on N% in leaves was significant in the first and second growing seasons. Adding maize compost at a rate of 5 t/fad possessed the highest values of N% in leaves (1.837 and 2.220%) in two growing seasons, respectively. The effect of nitrogen fertilizer levels on nitrogen percentage in leaves was highly significant in both growing seasons. The increase in nitrogen fertilizer levels from zero to 45, 90 and 135 kg N/fad significantly increased N% in leaves by 0.225, 0.417 and 0.690% compared to the control treatment in the first growing season, respectively. In the second growing season, the increase in N% in leaves due to adding the same nitrogen fertilizer levels was 11.7, 23.6 and 0.655%, respectively. Data in Table 9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N% in leaves in both growing seasons as </w:t>
      </w:r>
      <w:r w:rsidRPr="00300F42">
        <w:rPr>
          <w:rFonts w:asciiTheme="minorBidi" w:hAnsiTheme="minorBidi"/>
        </w:rPr>
        <w:t xml:space="preserve">compared to zero treatment (1.581 </w:t>
      </w:r>
      <w:r w:rsidRPr="00300F42">
        <w:rPr>
          <w:rFonts w:asciiTheme="minorBidi" w:hAnsiTheme="minorBidi"/>
          <w:i/>
          <w:iCs/>
        </w:rPr>
        <w:t>vs</w:t>
      </w:r>
      <w:r w:rsidRPr="00300F42">
        <w:rPr>
          <w:rFonts w:asciiTheme="minorBidi" w:hAnsiTheme="minorBidi"/>
        </w:rPr>
        <w:t xml:space="preserve"> 1.709% and 1.871 </w:t>
      </w:r>
      <w:r w:rsidRPr="00300F42">
        <w:rPr>
          <w:rFonts w:asciiTheme="minorBidi" w:hAnsiTheme="minorBidi"/>
          <w:i/>
          <w:iCs/>
        </w:rPr>
        <w:t>vs</w:t>
      </w:r>
      <w:r w:rsidRPr="00300F42">
        <w:rPr>
          <w:rFonts w:asciiTheme="minorBidi" w:hAnsiTheme="minorBidi"/>
        </w:rPr>
        <w:t xml:space="preserve"> 1.982 in the first and second growing seasons, respectively. Similar results were </w:t>
      </w:r>
      <w:r w:rsidRPr="00300F42">
        <w:rPr>
          <w:rFonts w:asciiTheme="minorBidi" w:hAnsiTheme="minorBidi"/>
        </w:rPr>
        <w:lastRenderedPageBreak/>
        <w:t xml:space="preserve">obtained </w:t>
      </w:r>
      <w:ins w:id="32" w:author="DELLArsh" w:date="2025-05-15T00:37:00Z">
        <w:r w:rsidR="00D73888">
          <w:rPr>
            <w:rFonts w:asciiTheme="minorBidi" w:hAnsiTheme="minorBidi"/>
          </w:rPr>
          <w:t xml:space="preserve">by </w:t>
        </w:r>
      </w:ins>
      <w:proofErr w:type="spellStart"/>
      <w:r w:rsidRPr="00300F42">
        <w:rPr>
          <w:rFonts w:asciiTheme="minorBidi" w:hAnsiTheme="minorBidi"/>
        </w:rPr>
        <w:t>Patiram</w:t>
      </w:r>
      <w:proofErr w:type="spellEnd"/>
      <w:r w:rsidRPr="00300F42">
        <w:rPr>
          <w:rFonts w:asciiTheme="minorBidi" w:hAnsiTheme="minorBidi"/>
        </w:rPr>
        <w:t xml:space="preserve"> </w:t>
      </w:r>
      <w:r w:rsidRPr="00300F42">
        <w:rPr>
          <w:rFonts w:asciiTheme="minorBidi" w:hAnsiTheme="minorBidi"/>
          <w:i/>
          <w:iCs/>
        </w:rPr>
        <w:t xml:space="preserve">et al </w:t>
      </w:r>
      <w:r w:rsidRPr="00300F42">
        <w:rPr>
          <w:rFonts w:asciiTheme="minorBidi" w:hAnsiTheme="minorBidi"/>
        </w:rPr>
        <w:t xml:space="preserve">(1990). However, </w:t>
      </w:r>
      <w:proofErr w:type="spellStart"/>
      <w:r w:rsidRPr="00300F42">
        <w:rPr>
          <w:rFonts w:asciiTheme="minorBidi" w:hAnsiTheme="minorBidi"/>
        </w:rPr>
        <w:t>Bordoli</w:t>
      </w:r>
      <w:proofErr w:type="spellEnd"/>
      <w:r w:rsidRPr="00300F42">
        <w:rPr>
          <w:rFonts w:asciiTheme="minorBidi" w:hAnsiTheme="minorBidi"/>
        </w:rPr>
        <w:t xml:space="preserve"> and </w:t>
      </w:r>
      <w:proofErr w:type="spellStart"/>
      <w:r w:rsidRPr="00300F42">
        <w:rPr>
          <w:rFonts w:asciiTheme="minorBidi" w:hAnsiTheme="minorBidi"/>
        </w:rPr>
        <w:t>Malllarino</w:t>
      </w:r>
      <w:proofErr w:type="spellEnd"/>
      <w:r w:rsidRPr="00300F42">
        <w:rPr>
          <w:rFonts w:asciiTheme="minorBidi" w:hAnsiTheme="minorBidi"/>
        </w:rPr>
        <w:t xml:space="preserve"> (1998) reported that nitrogen and/or PK fertilizer application significantly increased N% in leaves.</w:t>
      </w:r>
    </w:p>
    <w:p w:rsidR="000725D9" w:rsidRPr="001A0C56" w:rsidRDefault="000725D9" w:rsidP="000725D9">
      <w:pPr>
        <w:pStyle w:val="BodyText2"/>
        <w:spacing w:after="0" w:line="240" w:lineRule="auto"/>
        <w:ind w:firstLine="567"/>
        <w:rPr>
          <w:rFonts w:asciiTheme="minorBidi" w:hAnsiTheme="minorBidi"/>
        </w:rPr>
      </w:pPr>
    </w:p>
    <w:p w:rsidR="000725D9" w:rsidRDefault="000725D9" w:rsidP="000725D9">
      <w:pPr>
        <w:pStyle w:val="Title"/>
        <w:spacing w:after="0"/>
        <w:ind w:left="1287" w:right="138" w:hanging="1287"/>
        <w:jc w:val="lowKashida"/>
        <w:rPr>
          <w:rFonts w:ascii="Arial" w:hAnsi="Arial" w:cs="Arial"/>
          <w:b w:val="0"/>
          <w:bCs/>
          <w:sz w:val="20"/>
        </w:rPr>
      </w:pPr>
      <w:r w:rsidRPr="001A0C56">
        <w:rPr>
          <w:rFonts w:asciiTheme="minorBidi" w:hAnsiTheme="minorBidi" w:cstheme="minorBidi"/>
          <w:bCs/>
          <w:sz w:val="20"/>
        </w:rPr>
        <w:t xml:space="preserve">Table 9. Effect of compost, nitrogen fertilizer rates and PK fertilizer rates on NPK percentages in leaves, </w:t>
      </w:r>
      <w:r w:rsidRPr="001A0C56">
        <w:rPr>
          <w:rFonts w:ascii="Arial" w:hAnsi="Arial" w:cs="Arial"/>
          <w:bCs/>
          <w:sz w:val="20"/>
        </w:rPr>
        <w:t>in two growing seasons.</w:t>
      </w:r>
    </w:p>
    <w:p w:rsidR="000725D9" w:rsidRPr="001A0C56" w:rsidRDefault="000725D9" w:rsidP="000725D9"/>
    <w:tbl>
      <w:tblPr>
        <w:tblW w:w="7938" w:type="dxa"/>
        <w:jc w:val="center"/>
        <w:tblLook w:val="0000"/>
      </w:tblPr>
      <w:tblGrid>
        <w:gridCol w:w="2356"/>
        <w:gridCol w:w="931"/>
        <w:gridCol w:w="927"/>
        <w:gridCol w:w="933"/>
        <w:gridCol w:w="931"/>
        <w:gridCol w:w="927"/>
        <w:gridCol w:w="933"/>
      </w:tblGrid>
      <w:tr w:rsidR="000725D9" w:rsidRPr="001A0C56" w:rsidTr="00B37E0F">
        <w:trPr>
          <w:cantSplit/>
          <w:trHeight w:val="284"/>
          <w:jc w:val="center"/>
        </w:trPr>
        <w:tc>
          <w:tcPr>
            <w:tcW w:w="2356" w:type="dxa"/>
            <w:vMerge w:val="restart"/>
            <w:tcBorders>
              <w:top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Treatments</w:t>
            </w:r>
          </w:p>
        </w:tc>
        <w:tc>
          <w:tcPr>
            <w:tcW w:w="2791" w:type="dxa"/>
            <w:gridSpan w:val="3"/>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1</w:t>
            </w:r>
            <w:r w:rsidRPr="0011719B">
              <w:rPr>
                <w:rFonts w:asciiTheme="minorBidi" w:hAnsiTheme="minorBidi" w:cstheme="minorBidi"/>
                <w:sz w:val="20"/>
                <w:vertAlign w:val="superscript"/>
              </w:rPr>
              <w:t>st</w:t>
            </w:r>
            <w:r w:rsidRPr="0011719B">
              <w:rPr>
                <w:rFonts w:asciiTheme="minorBidi" w:hAnsiTheme="minorBidi" w:cstheme="minorBidi"/>
                <w:sz w:val="20"/>
              </w:rPr>
              <w:t xml:space="preserve"> growing season</w:t>
            </w:r>
          </w:p>
        </w:tc>
        <w:tc>
          <w:tcPr>
            <w:tcW w:w="2791" w:type="dxa"/>
            <w:gridSpan w:val="3"/>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2</w:t>
            </w:r>
            <w:r w:rsidRPr="0011719B">
              <w:rPr>
                <w:rFonts w:asciiTheme="minorBidi" w:hAnsiTheme="minorBidi" w:cstheme="minorBidi"/>
                <w:sz w:val="20"/>
                <w:vertAlign w:val="superscript"/>
              </w:rPr>
              <w:t>nd</w:t>
            </w:r>
            <w:r w:rsidRPr="0011719B">
              <w:rPr>
                <w:rFonts w:asciiTheme="minorBidi" w:hAnsiTheme="minorBidi" w:cstheme="minorBidi"/>
                <w:sz w:val="20"/>
              </w:rPr>
              <w:t xml:space="preserve"> growing season</w:t>
            </w:r>
          </w:p>
        </w:tc>
      </w:tr>
      <w:tr w:rsidR="000725D9" w:rsidRPr="001A0C56" w:rsidTr="00B37E0F">
        <w:trPr>
          <w:cantSplit/>
          <w:trHeight w:val="284"/>
          <w:jc w:val="center"/>
        </w:trPr>
        <w:tc>
          <w:tcPr>
            <w:tcW w:w="2356" w:type="dxa"/>
            <w:vMerge/>
            <w:tcBorders>
              <w:bottom w:val="single" w:sz="4" w:space="0" w:color="auto"/>
            </w:tcBorders>
          </w:tcPr>
          <w:p w:rsidR="000725D9" w:rsidRPr="0011719B" w:rsidRDefault="000725D9" w:rsidP="0011719B">
            <w:pPr>
              <w:pStyle w:val="Title"/>
              <w:spacing w:after="0"/>
              <w:jc w:val="left"/>
              <w:rPr>
                <w:rFonts w:asciiTheme="minorBidi" w:hAnsiTheme="minorBidi" w:cstheme="minorBidi"/>
                <w:sz w:val="20"/>
              </w:rPr>
            </w:pPr>
          </w:p>
        </w:tc>
        <w:tc>
          <w:tcPr>
            <w:tcW w:w="931"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w:t>
            </w:r>
          </w:p>
        </w:tc>
        <w:tc>
          <w:tcPr>
            <w:tcW w:w="927"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w:t>
            </w:r>
          </w:p>
        </w:tc>
        <w:tc>
          <w:tcPr>
            <w:tcW w:w="933"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K%</w:t>
            </w:r>
          </w:p>
        </w:tc>
        <w:tc>
          <w:tcPr>
            <w:tcW w:w="931"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w:t>
            </w:r>
          </w:p>
        </w:tc>
        <w:tc>
          <w:tcPr>
            <w:tcW w:w="927"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w:t>
            </w:r>
          </w:p>
        </w:tc>
        <w:tc>
          <w:tcPr>
            <w:tcW w:w="933"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K%</w:t>
            </w:r>
          </w:p>
        </w:tc>
      </w:tr>
      <w:tr w:rsidR="000725D9" w:rsidRPr="001A0C56" w:rsidTr="00B37E0F">
        <w:trPr>
          <w:cantSplit/>
          <w:trHeight w:val="284"/>
          <w:jc w:val="center"/>
        </w:trPr>
        <w:tc>
          <w:tcPr>
            <w:tcW w:w="7938" w:type="dxa"/>
            <w:gridSpan w:val="7"/>
            <w:tcBorders>
              <w:top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Compost treatment (t/fad)</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1.472</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0.515</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O.676</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1.658</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0.540</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0.871</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Wheat</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1.628</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0.501</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0.719</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1.900</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0.516</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1.074</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Maize</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1.837</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0.472</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0.744</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2.220</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0.498</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1.214</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0.136</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0.019</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0.140</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0.070</w:t>
            </w:r>
          </w:p>
        </w:tc>
      </w:tr>
      <w:tr w:rsidR="000725D9" w:rsidRPr="001A0C56" w:rsidTr="00B37E0F">
        <w:trPr>
          <w:trHeight w:val="284"/>
          <w:jc w:val="center"/>
        </w:trPr>
        <w:tc>
          <w:tcPr>
            <w:tcW w:w="2356" w:type="dxa"/>
            <w:tcBorders>
              <w:bottom w:val="dashSmallGap" w:sz="4" w:space="0" w:color="auto"/>
            </w:tcBorders>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3"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1"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3"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r>
      <w:tr w:rsidR="000725D9" w:rsidRPr="001A0C56" w:rsidTr="00B37E0F">
        <w:trPr>
          <w:cantSplit/>
          <w:trHeight w:val="284"/>
          <w:jc w:val="center"/>
        </w:trPr>
        <w:tc>
          <w:tcPr>
            <w:tcW w:w="7938" w:type="dxa"/>
            <w:gridSpan w:val="7"/>
            <w:tcBorders>
              <w:top w:val="dashSmallGap"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Nitrogen fertilizer levels (kg N/fad)</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1.312</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0.613</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0.657</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1.620</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0.621</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0.997</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45</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1.537</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0.524</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0.708</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1.810</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0.542</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1.048</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90</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1.729</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0.437</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0.730</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2.002</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0.467</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1.070</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135</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2.002</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0.410</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0.757</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2.275</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0.442</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1.097</w:t>
            </w:r>
          </w:p>
        </w:tc>
      </w:tr>
      <w:tr w:rsidR="000725D9" w:rsidRPr="001A0C56" w:rsidTr="00B37E0F">
        <w:trPr>
          <w:trHeight w:val="284"/>
          <w:jc w:val="center"/>
        </w:trPr>
        <w:tc>
          <w:tcPr>
            <w:tcW w:w="2356" w:type="dxa"/>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0.140</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0.143</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0.041</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r>
      <w:tr w:rsidR="000725D9" w:rsidRPr="001A0C56" w:rsidTr="00B37E0F">
        <w:trPr>
          <w:trHeight w:val="284"/>
          <w:jc w:val="center"/>
        </w:trPr>
        <w:tc>
          <w:tcPr>
            <w:tcW w:w="2356" w:type="dxa"/>
            <w:tcBorders>
              <w:bottom w:val="dashSmallGap" w:sz="4" w:space="0" w:color="auto"/>
            </w:tcBorders>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1"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dashSmallGap"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r>
      <w:tr w:rsidR="000725D9" w:rsidRPr="001A0C56" w:rsidTr="00B37E0F">
        <w:trPr>
          <w:cantSplit/>
          <w:trHeight w:val="284"/>
          <w:jc w:val="center"/>
        </w:trPr>
        <w:tc>
          <w:tcPr>
            <w:tcW w:w="7938" w:type="dxa"/>
            <w:gridSpan w:val="7"/>
            <w:tcBorders>
              <w:top w:val="dashSmallGap" w:sz="4" w:space="0" w:color="auto"/>
            </w:tcBorders>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PK fertilizer levels</w:t>
            </w:r>
          </w:p>
        </w:tc>
      </w:tr>
      <w:tr w:rsidR="000725D9" w:rsidRPr="001A0C56" w:rsidTr="00B37E0F">
        <w:trPr>
          <w:trHeight w:val="284"/>
          <w:jc w:val="center"/>
        </w:trPr>
        <w:tc>
          <w:tcPr>
            <w:tcW w:w="2356" w:type="dxa"/>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1.581</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0.479</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0.706</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1.871</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0.48</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1.046</w:t>
            </w:r>
          </w:p>
        </w:tc>
      </w:tr>
      <w:tr w:rsidR="000725D9" w:rsidRPr="001A0C56" w:rsidTr="00B37E0F">
        <w:trPr>
          <w:trHeight w:val="284"/>
          <w:jc w:val="center"/>
        </w:trPr>
        <w:tc>
          <w:tcPr>
            <w:tcW w:w="2356" w:type="dxa"/>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lang w:bidi="ar-EG"/>
              </w:rPr>
              <w:t>31 kg P</w:t>
            </w:r>
            <w:r w:rsidRPr="0011719B">
              <w:rPr>
                <w:rFonts w:asciiTheme="minorBidi" w:hAnsiTheme="minorBidi" w:cstheme="minorBidi"/>
                <w:sz w:val="20"/>
                <w:vertAlign w:val="subscript"/>
                <w:lang w:bidi="ar-EG"/>
              </w:rPr>
              <w:t>2</w:t>
            </w:r>
            <w:r w:rsidRPr="0011719B">
              <w:rPr>
                <w:rFonts w:asciiTheme="minorBidi" w:hAnsiTheme="minorBidi" w:cstheme="minorBidi"/>
                <w:sz w:val="20"/>
                <w:lang w:bidi="ar-EG"/>
              </w:rPr>
              <w:t>O</w:t>
            </w:r>
            <w:r w:rsidRPr="0011719B">
              <w:rPr>
                <w:rFonts w:asciiTheme="minorBidi" w:hAnsiTheme="minorBidi" w:cstheme="minorBidi"/>
                <w:sz w:val="20"/>
                <w:vertAlign w:val="subscript"/>
                <w:lang w:bidi="ar-EG"/>
              </w:rPr>
              <w:t>5</w:t>
            </w:r>
            <w:r w:rsidRPr="0011719B">
              <w:rPr>
                <w:rFonts w:asciiTheme="minorBidi" w:hAnsiTheme="minorBidi" w:cstheme="minorBidi"/>
                <w:sz w:val="20"/>
                <w:lang w:bidi="ar-EG"/>
              </w:rPr>
              <w:t xml:space="preserve"> + 24 K</w:t>
            </w:r>
            <w:r w:rsidRPr="0011719B">
              <w:rPr>
                <w:rFonts w:asciiTheme="minorBidi" w:hAnsiTheme="minorBidi" w:cstheme="minorBidi"/>
                <w:sz w:val="20"/>
                <w:vertAlign w:val="subscript"/>
                <w:lang w:bidi="ar-EG"/>
              </w:rPr>
              <w:t>2</w:t>
            </w:r>
            <w:r w:rsidRPr="0011719B">
              <w:rPr>
                <w:rFonts w:asciiTheme="minorBidi" w:hAnsiTheme="minorBidi" w:cstheme="minorBidi"/>
                <w:sz w:val="20"/>
                <w:lang w:bidi="ar-EG"/>
              </w:rPr>
              <w:t>O</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1.709</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0.514</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0.720</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1.982</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0.556</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1.060</w:t>
            </w:r>
          </w:p>
        </w:tc>
      </w:tr>
      <w:tr w:rsidR="000725D9" w:rsidRPr="001A0C56" w:rsidTr="00B37E0F">
        <w:trPr>
          <w:trHeight w:val="284"/>
          <w:jc w:val="center"/>
        </w:trPr>
        <w:tc>
          <w:tcPr>
            <w:tcW w:w="2356" w:type="dxa"/>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0.099</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0.030</w:t>
            </w:r>
          </w:p>
        </w:tc>
        <w:tc>
          <w:tcPr>
            <w:tcW w:w="931"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0.102</w:t>
            </w:r>
          </w:p>
        </w:tc>
        <w:tc>
          <w:tcPr>
            <w:tcW w:w="927"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c>
          <w:tcPr>
            <w:tcW w:w="933" w:type="dxa"/>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r>
      <w:tr w:rsidR="000725D9" w:rsidRPr="001A0C56" w:rsidTr="00B37E0F">
        <w:trPr>
          <w:trHeight w:val="284"/>
          <w:jc w:val="center"/>
        </w:trPr>
        <w:tc>
          <w:tcPr>
            <w:tcW w:w="2356" w:type="dxa"/>
            <w:tcBorders>
              <w:bottom w:val="single" w:sz="4" w:space="0" w:color="auto"/>
            </w:tcBorders>
            <w:vAlign w:val="center"/>
          </w:tcPr>
          <w:p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1" w:type="dxa"/>
            <w:tcBorders>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r>
      <w:tr w:rsidR="000725D9" w:rsidRPr="001A0C56" w:rsidTr="00B37E0F">
        <w:trPr>
          <w:trHeight w:val="284"/>
          <w:jc w:val="center"/>
        </w:trPr>
        <w:tc>
          <w:tcPr>
            <w:tcW w:w="2356" w:type="dxa"/>
            <w:tcBorders>
              <w:top w:val="single" w:sz="4" w:space="0" w:color="auto"/>
              <w:bottom w:val="single" w:sz="4" w:space="0" w:color="auto"/>
            </w:tcBorders>
            <w:vAlign w:val="center"/>
          </w:tcPr>
          <w:p w:rsidR="000725D9" w:rsidRPr="001A0C56" w:rsidRDefault="000725D9" w:rsidP="0011719B">
            <w:pPr>
              <w:pStyle w:val="Title"/>
              <w:spacing w:after="0"/>
              <w:jc w:val="left"/>
              <w:rPr>
                <w:rFonts w:asciiTheme="minorBidi" w:hAnsiTheme="minorBidi" w:cstheme="minorBidi"/>
                <w:sz w:val="20"/>
              </w:rPr>
            </w:pPr>
            <w:r w:rsidRPr="001A0C56">
              <w:rPr>
                <w:rFonts w:asciiTheme="minorBidi" w:hAnsiTheme="minorBidi" w:cstheme="minorBidi"/>
                <w:sz w:val="20"/>
              </w:rPr>
              <w:t>CV %</w:t>
            </w:r>
          </w:p>
        </w:tc>
        <w:tc>
          <w:tcPr>
            <w:tcW w:w="931"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14.8</w:t>
            </w:r>
          </w:p>
        </w:tc>
        <w:tc>
          <w:tcPr>
            <w:tcW w:w="927"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12.3</w:t>
            </w:r>
          </w:p>
        </w:tc>
        <w:tc>
          <w:tcPr>
            <w:tcW w:w="933"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9.1</w:t>
            </w:r>
          </w:p>
        </w:tc>
        <w:tc>
          <w:tcPr>
            <w:tcW w:w="931"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12.8</w:t>
            </w:r>
          </w:p>
        </w:tc>
        <w:tc>
          <w:tcPr>
            <w:tcW w:w="927"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12.2</w:t>
            </w:r>
          </w:p>
        </w:tc>
        <w:tc>
          <w:tcPr>
            <w:tcW w:w="933" w:type="dxa"/>
            <w:tcBorders>
              <w:top w:val="single" w:sz="4" w:space="0" w:color="auto"/>
              <w:bottom w:val="single" w:sz="4" w:space="0" w:color="auto"/>
            </w:tcBorders>
            <w:vAlign w:val="center"/>
          </w:tcPr>
          <w:p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6.2</w:t>
            </w:r>
          </w:p>
        </w:tc>
      </w:tr>
    </w:tbl>
    <w:p w:rsidR="000725D9" w:rsidRDefault="000725D9" w:rsidP="000725D9">
      <w:pPr>
        <w:pStyle w:val="BodyText2"/>
        <w:spacing w:after="0" w:line="240" w:lineRule="auto"/>
        <w:ind w:firstLine="567"/>
        <w:rPr>
          <w:rFonts w:asciiTheme="minorBidi" w:hAnsiTheme="minorBidi"/>
        </w:rPr>
      </w:pPr>
    </w:p>
    <w:p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Phosphorus</w:t>
      </w:r>
      <w:r w:rsidRPr="001A0C56">
        <w:rPr>
          <w:rFonts w:asciiTheme="minorBidi" w:hAnsiTheme="minorBidi"/>
          <w:u w:val="single"/>
          <w:lang w:bidi="ar-EG"/>
        </w:rPr>
        <w:t xml:space="preserve"> </w:t>
      </w:r>
      <w:r w:rsidRPr="001A0C56">
        <w:rPr>
          <w:rFonts w:asciiTheme="minorBidi" w:hAnsiTheme="minorBidi"/>
          <w:b/>
          <w:bCs/>
          <w:u w:val="single"/>
          <w:lang w:bidi="ar-EG"/>
        </w:rPr>
        <w:t>percentage in leaves:</w:t>
      </w:r>
    </w:p>
    <w:p w:rsidR="000725D9" w:rsidRDefault="000725D9" w:rsidP="000725D9">
      <w:pPr>
        <w:pStyle w:val="BodyText2"/>
        <w:spacing w:after="0" w:line="240" w:lineRule="auto"/>
        <w:ind w:left="720"/>
        <w:rPr>
          <w:rFonts w:asciiTheme="minorBidi" w:hAnsiTheme="minorBidi"/>
          <w:b/>
          <w:bCs/>
        </w:rPr>
      </w:pPr>
    </w:p>
    <w:p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Results in Table 9 showed that the effect of compost on P% in leaves was not significant in the first and second growing seasons. However, the highest mean value of P% in leaves, in both growing seasons, was obtained by adding wheat compost at the rate of 5 t/fad (0.501 and 0.516%), respectively. The effect of nitrogen fertilizer levels on phosphorus percentage in leaves was highly significant in both growing seasons. The increase in nitrogen fertilizer levels from zero to 45, 90 and 135 kg N/fad significantly decreased P% in leaves by 0.089, 0.176 and 0.203% compared to the control treatment in the first growing season, respectively. In the second growing season, the decrease in P% in leaves due to adding the same nitrogen fertilizer levels was 0.079, 0.154 and 0.174%, respectively. Data in Table 9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P% in leaves in both growing seasons as compared to zero treatment (0.479 </w:t>
      </w:r>
      <w:r w:rsidRPr="001A0C56">
        <w:rPr>
          <w:rFonts w:asciiTheme="minorBidi" w:hAnsiTheme="minorBidi"/>
          <w:i/>
          <w:iCs/>
        </w:rPr>
        <w:t>vs</w:t>
      </w:r>
      <w:r w:rsidRPr="001A0C56">
        <w:rPr>
          <w:rFonts w:asciiTheme="minorBidi" w:hAnsiTheme="minorBidi"/>
        </w:rPr>
        <w:t xml:space="preserve"> 0.514% and 0.480 </w:t>
      </w:r>
      <w:r w:rsidRPr="001A0C56">
        <w:rPr>
          <w:rFonts w:asciiTheme="minorBidi" w:hAnsiTheme="minorBidi"/>
          <w:i/>
          <w:iCs/>
        </w:rPr>
        <w:t>vs</w:t>
      </w:r>
      <w:r w:rsidRPr="001A0C56">
        <w:rPr>
          <w:rFonts w:asciiTheme="minorBidi" w:hAnsiTheme="minorBidi"/>
        </w:rPr>
        <w:t xml:space="preserve"> 0.556 in the first and second growing seasons, respectively.</w:t>
      </w:r>
    </w:p>
    <w:p w:rsidR="000725D9" w:rsidRPr="002E4B85" w:rsidRDefault="000725D9" w:rsidP="000725D9">
      <w:pPr>
        <w:pStyle w:val="BodyText2"/>
        <w:spacing w:after="0" w:line="240" w:lineRule="auto"/>
        <w:ind w:firstLine="567"/>
        <w:rPr>
          <w:rFonts w:asciiTheme="minorBidi" w:hAnsiTheme="minorBidi"/>
        </w:rPr>
      </w:pPr>
    </w:p>
    <w:p w:rsidR="000725D9"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Potassium percentage in leaves</w:t>
      </w:r>
    </w:p>
    <w:p w:rsidR="000725D9" w:rsidRPr="001A0C56" w:rsidRDefault="000725D9" w:rsidP="000725D9">
      <w:pPr>
        <w:pStyle w:val="BodyText2"/>
        <w:spacing w:after="0" w:line="240" w:lineRule="auto"/>
        <w:ind w:left="720"/>
        <w:rPr>
          <w:rFonts w:asciiTheme="minorBidi" w:hAnsiTheme="minorBidi"/>
          <w:b/>
          <w:bCs/>
          <w:u w:val="single"/>
        </w:rPr>
      </w:pPr>
    </w:p>
    <w:p w:rsidR="000725D9" w:rsidRPr="0011719B" w:rsidRDefault="000725D9" w:rsidP="000725D9">
      <w:pPr>
        <w:pStyle w:val="Title"/>
        <w:spacing w:after="0"/>
        <w:ind w:firstLine="567"/>
        <w:jc w:val="lowKashida"/>
        <w:rPr>
          <w:rFonts w:asciiTheme="minorBidi" w:hAnsiTheme="minorBidi" w:cstheme="minorBidi"/>
          <w:b w:val="0"/>
          <w:bCs/>
          <w:sz w:val="20"/>
        </w:rPr>
      </w:pPr>
      <w:r w:rsidRPr="0011719B">
        <w:rPr>
          <w:rFonts w:asciiTheme="minorBidi" w:hAnsiTheme="minorBidi" w:cstheme="minorBidi"/>
          <w:b w:val="0"/>
          <w:bCs/>
          <w:sz w:val="20"/>
        </w:rPr>
        <w:t xml:space="preserve">Results in Table 9 show that the effect of compost on potassium percentage in leaves was highly significant in both growing seasons. The highest mean values of K% </w:t>
      </w:r>
      <w:r w:rsidRPr="0011719B">
        <w:rPr>
          <w:rFonts w:asciiTheme="minorBidi" w:hAnsiTheme="minorBidi" w:cstheme="minorBidi"/>
          <w:b w:val="0"/>
          <w:bCs/>
          <w:sz w:val="20"/>
        </w:rPr>
        <w:lastRenderedPageBreak/>
        <w:t xml:space="preserve">in leaves were obtained by adding maize compost at the rate of 5 t/fad compared to wheat compost (0.744 </w:t>
      </w:r>
      <w:r w:rsidRPr="0011719B">
        <w:rPr>
          <w:rFonts w:asciiTheme="minorBidi" w:hAnsiTheme="minorBidi" w:cstheme="minorBidi"/>
          <w:b w:val="0"/>
          <w:bCs/>
          <w:i/>
          <w:iCs/>
          <w:sz w:val="20"/>
        </w:rPr>
        <w:t>vs</w:t>
      </w:r>
      <w:r w:rsidRPr="0011719B">
        <w:rPr>
          <w:rFonts w:asciiTheme="minorBidi" w:hAnsiTheme="minorBidi" w:cstheme="minorBidi"/>
          <w:b w:val="0"/>
          <w:bCs/>
          <w:sz w:val="20"/>
        </w:rPr>
        <w:t xml:space="preserve"> 0.719 and 1.214 </w:t>
      </w:r>
      <w:r w:rsidRPr="0011719B">
        <w:rPr>
          <w:rFonts w:asciiTheme="minorBidi" w:hAnsiTheme="minorBidi" w:cstheme="minorBidi"/>
          <w:b w:val="0"/>
          <w:bCs/>
          <w:i/>
          <w:iCs/>
          <w:sz w:val="20"/>
        </w:rPr>
        <w:t>vs</w:t>
      </w:r>
      <w:r w:rsidRPr="0011719B">
        <w:rPr>
          <w:rFonts w:asciiTheme="minorBidi" w:hAnsiTheme="minorBidi" w:cstheme="minorBidi"/>
          <w:b w:val="0"/>
          <w:bCs/>
          <w:sz w:val="20"/>
        </w:rPr>
        <w:t xml:space="preserve"> 1.074) in the first and second growing seasons, respectively. The effect of nitrogen fertilizer levels on potassium percentage in leaves was highly significant in both growing seasons. The increase in nitrogen fertilizer levels from zero to 45, 90 and 135 kg N/fad significantly increased K% in leaves </w:t>
      </w:r>
      <w:del w:id="33" w:author="DELLArsh" w:date="2025-05-15T00:37:00Z">
        <w:r w:rsidRPr="0011719B" w:rsidDel="00D73888">
          <w:rPr>
            <w:rFonts w:asciiTheme="minorBidi" w:hAnsiTheme="minorBidi" w:cstheme="minorBidi"/>
            <w:b w:val="0"/>
            <w:bCs/>
            <w:sz w:val="20"/>
          </w:rPr>
          <w:delText xml:space="preserve">in </w:delText>
        </w:r>
      </w:del>
      <w:r w:rsidRPr="0011719B">
        <w:rPr>
          <w:rFonts w:asciiTheme="minorBidi" w:hAnsiTheme="minorBidi" w:cstheme="minorBidi"/>
          <w:b w:val="0"/>
          <w:bCs/>
          <w:sz w:val="20"/>
        </w:rPr>
        <w:t>by 0.051, 0.073 and 0.1% compared to the control treatment in the first growing season, respectively. In the second growing season, the increase in K% in leaves due to adding the same nitrogen fertilizer levels was the same 0.051, 0.073 and 0.1%, respectively. Data in Table 9 show that adding PK-fertilizer at the rate of 31 kg P</w:t>
      </w:r>
      <w:r w:rsidRPr="0011719B">
        <w:rPr>
          <w:rFonts w:asciiTheme="minorBidi" w:hAnsiTheme="minorBidi" w:cstheme="minorBidi"/>
          <w:b w:val="0"/>
          <w:bCs/>
          <w:sz w:val="20"/>
          <w:vertAlign w:val="subscript"/>
        </w:rPr>
        <w:t>2</w:t>
      </w:r>
      <w:r w:rsidRPr="0011719B">
        <w:rPr>
          <w:rFonts w:asciiTheme="minorBidi" w:hAnsiTheme="minorBidi" w:cstheme="minorBidi"/>
          <w:b w:val="0"/>
          <w:bCs/>
          <w:sz w:val="20"/>
        </w:rPr>
        <w:t>O</w:t>
      </w:r>
      <w:r w:rsidRPr="0011719B">
        <w:rPr>
          <w:rFonts w:asciiTheme="minorBidi" w:hAnsiTheme="minorBidi" w:cstheme="minorBidi"/>
          <w:b w:val="0"/>
          <w:bCs/>
          <w:sz w:val="20"/>
          <w:vertAlign w:val="subscript"/>
        </w:rPr>
        <w:t>5</w:t>
      </w:r>
      <w:r w:rsidRPr="0011719B">
        <w:rPr>
          <w:rFonts w:asciiTheme="minorBidi" w:hAnsiTheme="minorBidi" w:cstheme="minorBidi"/>
          <w:b w:val="0"/>
          <w:bCs/>
          <w:sz w:val="20"/>
        </w:rPr>
        <w:t xml:space="preserve"> + 24 kg K</w:t>
      </w:r>
      <w:r w:rsidRPr="0011719B">
        <w:rPr>
          <w:rFonts w:asciiTheme="minorBidi" w:hAnsiTheme="minorBidi" w:cstheme="minorBidi"/>
          <w:b w:val="0"/>
          <w:bCs/>
          <w:sz w:val="20"/>
          <w:vertAlign w:val="subscript"/>
        </w:rPr>
        <w:t>2</w:t>
      </w:r>
      <w:r w:rsidRPr="0011719B">
        <w:rPr>
          <w:rFonts w:asciiTheme="minorBidi" w:hAnsiTheme="minorBidi" w:cstheme="minorBidi"/>
          <w:b w:val="0"/>
          <w:bCs/>
          <w:sz w:val="20"/>
        </w:rPr>
        <w:t xml:space="preserve">O (recommended treatment) caused </w:t>
      </w:r>
      <w:ins w:id="34" w:author="DELLArsh" w:date="2025-05-15T00:37:00Z">
        <w:r w:rsidR="00D73888">
          <w:rPr>
            <w:rFonts w:asciiTheme="minorBidi" w:hAnsiTheme="minorBidi" w:cstheme="minorBidi"/>
            <w:b w:val="0"/>
            <w:bCs/>
            <w:sz w:val="20"/>
          </w:rPr>
          <w:t xml:space="preserve">the </w:t>
        </w:r>
      </w:ins>
      <w:r w:rsidRPr="0011719B">
        <w:rPr>
          <w:rFonts w:asciiTheme="minorBidi" w:hAnsiTheme="minorBidi" w:cstheme="minorBidi"/>
          <w:b w:val="0"/>
          <w:bCs/>
          <w:sz w:val="20"/>
        </w:rPr>
        <w:t>insignificant increase in K% in leaves in both growing seasons as compared to zero treatment (0.720 vs 0.706% and 1.060 vs 1.046 in the first and second</w:t>
      </w:r>
      <w:r w:rsidRPr="0011719B">
        <w:rPr>
          <w:rFonts w:asciiTheme="minorBidi" w:hAnsiTheme="minorBidi"/>
          <w:b w:val="0"/>
          <w:bCs/>
          <w:sz w:val="48"/>
          <w:szCs w:val="48"/>
        </w:rPr>
        <w:t xml:space="preserve"> </w:t>
      </w:r>
      <w:r w:rsidRPr="0011719B">
        <w:rPr>
          <w:rFonts w:asciiTheme="minorBidi" w:hAnsiTheme="minorBidi" w:cstheme="minorBidi"/>
          <w:b w:val="0"/>
          <w:bCs/>
          <w:sz w:val="20"/>
        </w:rPr>
        <w:t>growing seasons, respectively.</w:t>
      </w:r>
    </w:p>
    <w:p w:rsidR="000725D9" w:rsidRPr="0011719B" w:rsidRDefault="000725D9" w:rsidP="000725D9">
      <w:pPr>
        <w:pStyle w:val="BodyText2"/>
        <w:spacing w:after="0" w:line="240" w:lineRule="auto"/>
        <w:ind w:firstLine="567"/>
        <w:rPr>
          <w:rFonts w:asciiTheme="minorBidi" w:eastAsiaTheme="majorEastAsia" w:hAnsiTheme="minorBidi"/>
          <w:bCs/>
          <w:spacing w:val="-10"/>
          <w:kern w:val="28"/>
        </w:rPr>
      </w:pPr>
    </w:p>
    <w:p w:rsidR="000725D9" w:rsidRPr="001A0C56" w:rsidRDefault="000725D9" w:rsidP="000725D9">
      <w:pPr>
        <w:pStyle w:val="Title"/>
        <w:spacing w:after="0"/>
        <w:ind w:left="1287" w:right="1287" w:hanging="1287"/>
        <w:jc w:val="lowKashida"/>
        <w:rPr>
          <w:rFonts w:asciiTheme="minorBidi" w:hAnsiTheme="minorBidi" w:cstheme="minorBidi"/>
          <w:sz w:val="20"/>
        </w:rPr>
        <w:sectPr w:rsidR="000725D9" w:rsidRPr="001A0C56" w:rsidSect="0050313F">
          <w:headerReference w:type="even" r:id="rId8"/>
          <w:headerReference w:type="default" r:id="rId9"/>
          <w:footerReference w:type="even" r:id="rId10"/>
          <w:footerReference w:type="default" r:id="rId11"/>
          <w:headerReference w:type="first" r:id="rId12"/>
          <w:footerReference w:type="first" r:id="rId13"/>
          <w:endnotePr>
            <w:numFmt w:val="lowerLetter"/>
          </w:endnotePr>
          <w:type w:val="continuous"/>
          <w:pgSz w:w="10319" w:h="14572" w:code="13"/>
          <w:pgMar w:top="1134" w:right="1134" w:bottom="1134" w:left="1418" w:header="567" w:footer="720" w:gutter="0"/>
          <w:pgNumType w:start="36"/>
          <w:cols w:space="720"/>
          <w:titlePg/>
        </w:sectPr>
      </w:pPr>
    </w:p>
    <w:p w:rsidR="000725D9" w:rsidRDefault="000725D9" w:rsidP="000725D9">
      <w:pPr>
        <w:pStyle w:val="Title"/>
        <w:spacing w:after="0"/>
        <w:ind w:left="2240" w:right="979" w:hanging="1246"/>
        <w:jc w:val="lowKashida"/>
        <w:rPr>
          <w:rFonts w:asciiTheme="minorBidi" w:hAnsiTheme="minorBidi" w:cstheme="minorBidi"/>
          <w:b w:val="0"/>
          <w:bCs/>
          <w:sz w:val="20"/>
        </w:rPr>
      </w:pPr>
      <w:r w:rsidRPr="001A0C56">
        <w:rPr>
          <w:rFonts w:asciiTheme="minorBidi" w:hAnsiTheme="minorBidi" w:cstheme="minorBidi"/>
          <w:bCs/>
          <w:sz w:val="20"/>
        </w:rPr>
        <w:lastRenderedPageBreak/>
        <w:t>Table10. Effect of compost, nitrogen fertilizer rates, and PK fertilizer rates on NPK and crude protein percentages in grains, for two growing seasons.</w:t>
      </w:r>
    </w:p>
    <w:p w:rsidR="000725D9" w:rsidRPr="001A0C56" w:rsidRDefault="000725D9" w:rsidP="000725D9"/>
    <w:tbl>
      <w:tblPr>
        <w:tblW w:w="10773" w:type="dxa"/>
        <w:tblLook w:val="0000"/>
      </w:tblPr>
      <w:tblGrid>
        <w:gridCol w:w="2357"/>
        <w:gridCol w:w="1061"/>
        <w:gridCol w:w="1061"/>
        <w:gridCol w:w="1060"/>
        <w:gridCol w:w="1027"/>
        <w:gridCol w:w="1060"/>
        <w:gridCol w:w="1060"/>
        <w:gridCol w:w="1060"/>
        <w:gridCol w:w="1027"/>
      </w:tblGrid>
      <w:tr w:rsidR="000725D9" w:rsidRPr="00320D91" w:rsidTr="0011719B">
        <w:trPr>
          <w:cantSplit/>
          <w:trHeight w:val="284"/>
        </w:trPr>
        <w:tc>
          <w:tcPr>
            <w:tcW w:w="2357" w:type="dxa"/>
            <w:vMerge w:val="restart"/>
            <w:tcBorders>
              <w:top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Treatments</w:t>
            </w:r>
          </w:p>
        </w:tc>
        <w:tc>
          <w:tcPr>
            <w:tcW w:w="4209" w:type="dxa"/>
            <w:gridSpan w:val="4"/>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1</w:t>
            </w:r>
            <w:r w:rsidRPr="00320D91">
              <w:rPr>
                <w:rFonts w:asciiTheme="minorBidi" w:hAnsiTheme="minorBidi" w:cstheme="minorBidi"/>
                <w:bCs/>
                <w:sz w:val="20"/>
                <w:vertAlign w:val="superscript"/>
              </w:rPr>
              <w:t>st</w:t>
            </w:r>
            <w:r w:rsidRPr="00320D91">
              <w:rPr>
                <w:rFonts w:asciiTheme="minorBidi" w:hAnsiTheme="minorBidi" w:cstheme="minorBidi"/>
                <w:bCs/>
                <w:sz w:val="20"/>
              </w:rPr>
              <w:t xml:space="preserve"> growing season</w:t>
            </w:r>
          </w:p>
        </w:tc>
        <w:tc>
          <w:tcPr>
            <w:tcW w:w="4207" w:type="dxa"/>
            <w:gridSpan w:val="4"/>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2</w:t>
            </w:r>
            <w:r w:rsidRPr="00320D91">
              <w:rPr>
                <w:rFonts w:asciiTheme="minorBidi" w:hAnsiTheme="minorBidi" w:cstheme="minorBidi"/>
                <w:bCs/>
                <w:sz w:val="20"/>
                <w:vertAlign w:val="superscript"/>
              </w:rPr>
              <w:t>nd</w:t>
            </w:r>
            <w:r w:rsidRPr="00320D91">
              <w:rPr>
                <w:rFonts w:asciiTheme="minorBidi" w:hAnsiTheme="minorBidi" w:cstheme="minorBidi"/>
                <w:bCs/>
                <w:sz w:val="20"/>
              </w:rPr>
              <w:t xml:space="preserve"> growing season</w:t>
            </w:r>
          </w:p>
        </w:tc>
      </w:tr>
      <w:tr w:rsidR="000725D9" w:rsidRPr="00320D91" w:rsidTr="0011719B">
        <w:trPr>
          <w:cantSplit/>
          <w:trHeight w:val="284"/>
        </w:trPr>
        <w:tc>
          <w:tcPr>
            <w:tcW w:w="2357" w:type="dxa"/>
            <w:vMerge/>
            <w:tcBorders>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p>
        </w:tc>
        <w:tc>
          <w:tcPr>
            <w:tcW w:w="1061"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w:t>
            </w:r>
          </w:p>
        </w:tc>
        <w:tc>
          <w:tcPr>
            <w:tcW w:w="1061"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w:t>
            </w:r>
          </w:p>
        </w:tc>
        <w:tc>
          <w:tcPr>
            <w:tcW w:w="1060"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K%</w:t>
            </w:r>
          </w:p>
        </w:tc>
        <w:tc>
          <w:tcPr>
            <w:tcW w:w="1027"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CP</w:t>
            </w:r>
          </w:p>
        </w:tc>
        <w:tc>
          <w:tcPr>
            <w:tcW w:w="1060"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w:t>
            </w:r>
          </w:p>
        </w:tc>
        <w:tc>
          <w:tcPr>
            <w:tcW w:w="1060"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w:t>
            </w:r>
          </w:p>
        </w:tc>
        <w:tc>
          <w:tcPr>
            <w:tcW w:w="1060"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K%</w:t>
            </w:r>
          </w:p>
        </w:tc>
        <w:tc>
          <w:tcPr>
            <w:tcW w:w="1027"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CP</w:t>
            </w:r>
            <w:r w:rsidR="00B93DD2">
              <w:rPr>
                <w:rFonts w:asciiTheme="minorBidi" w:hAnsiTheme="minorBidi" w:cstheme="minorBidi"/>
                <w:bCs/>
                <w:sz w:val="20"/>
              </w:rPr>
              <w:t>%</w:t>
            </w:r>
          </w:p>
        </w:tc>
      </w:tr>
      <w:tr w:rsidR="000725D9" w:rsidRPr="00320D91" w:rsidTr="0011719B">
        <w:trPr>
          <w:cantSplit/>
          <w:trHeight w:val="284"/>
        </w:trPr>
        <w:tc>
          <w:tcPr>
            <w:tcW w:w="10773" w:type="dxa"/>
            <w:gridSpan w:val="9"/>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Compost treatments (t/fad)</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0.719</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0.640</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0.351</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4.493</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1.356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0.506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0.394</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8.479</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Wheat</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0.851</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0.607</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0.368</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5.306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1.433</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0.464</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0.424</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8.958</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Maize</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0.833</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0.607</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0.395</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5.210</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1.522</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0.423</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0.445</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9.514</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0.106</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0.654</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0.047</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0.299</w:t>
            </w:r>
          </w:p>
        </w:tc>
      </w:tr>
      <w:tr w:rsidR="000725D9" w:rsidRPr="00320D91" w:rsidTr="0011719B">
        <w:trPr>
          <w:trHeight w:val="284"/>
        </w:trPr>
        <w:tc>
          <w:tcPr>
            <w:tcW w:w="2357" w:type="dxa"/>
            <w:tcBorders>
              <w:bottom w:val="dashSmallGap"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rsidTr="0011719B">
        <w:trPr>
          <w:cantSplit/>
          <w:trHeight w:val="284"/>
        </w:trPr>
        <w:tc>
          <w:tcPr>
            <w:tcW w:w="10773" w:type="dxa"/>
            <w:gridSpan w:val="9"/>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N-fertilizer levels (kg N/fad)</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0.673</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0.648</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0.337</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4.206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1.151</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0.517</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0.381</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7.198</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45</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0.729</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0.358</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4.556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1.342</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0.477</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0.406</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8.393</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90</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0.794</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0.601</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0.383</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4.942</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1.550</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0.446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0.436</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9.690</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135</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1.009</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0.578</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0.407</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6.309</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1.704</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0.418</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0.461</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10.654</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0.045</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0.026</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0.283</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0.084</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0.073</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0.527</w:t>
            </w:r>
          </w:p>
        </w:tc>
      </w:tr>
      <w:tr w:rsidR="000725D9" w:rsidRPr="00320D91" w:rsidTr="0011719B">
        <w:trPr>
          <w:trHeight w:val="284"/>
        </w:trPr>
        <w:tc>
          <w:tcPr>
            <w:tcW w:w="2357" w:type="dxa"/>
            <w:tcBorders>
              <w:bottom w:val="dashSmallGap"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rsidTr="0011719B">
        <w:trPr>
          <w:cantSplit/>
          <w:trHeight w:val="284"/>
        </w:trPr>
        <w:tc>
          <w:tcPr>
            <w:tcW w:w="10773" w:type="dxa"/>
            <w:gridSpan w:val="9"/>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PK fertilizer levels</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0.778</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0.651</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0.366</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4.864</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1.392</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0.472</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0.413</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8.704</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lang w:bidi="ar-EG"/>
              </w:rPr>
              <w:t>31 kg P</w:t>
            </w:r>
            <w:r w:rsidRPr="00320D91">
              <w:rPr>
                <w:rFonts w:asciiTheme="minorBidi" w:hAnsiTheme="minorBidi" w:cstheme="minorBidi"/>
                <w:bCs/>
                <w:sz w:val="20"/>
                <w:vertAlign w:val="subscript"/>
                <w:lang w:bidi="ar-EG"/>
              </w:rPr>
              <w:t>2</w:t>
            </w:r>
            <w:r w:rsidRPr="00320D91">
              <w:rPr>
                <w:rFonts w:asciiTheme="minorBidi" w:hAnsiTheme="minorBidi" w:cstheme="minorBidi"/>
                <w:bCs/>
                <w:sz w:val="20"/>
                <w:lang w:bidi="ar-EG"/>
              </w:rPr>
              <w:t>O</w:t>
            </w:r>
            <w:r w:rsidRPr="00320D91">
              <w:rPr>
                <w:rFonts w:asciiTheme="minorBidi" w:hAnsiTheme="minorBidi" w:cstheme="minorBidi"/>
                <w:bCs/>
                <w:sz w:val="20"/>
                <w:vertAlign w:val="subscript"/>
                <w:lang w:bidi="ar-EG"/>
              </w:rPr>
              <w:t>5</w:t>
            </w:r>
            <w:r w:rsidRPr="00320D91">
              <w:rPr>
                <w:rFonts w:asciiTheme="minorBidi" w:hAnsiTheme="minorBidi" w:cstheme="minorBidi"/>
                <w:bCs/>
                <w:sz w:val="20"/>
                <w:lang w:bidi="ar-EG"/>
              </w:rPr>
              <w:t xml:space="preserve"> + 24 K</w:t>
            </w:r>
            <w:r w:rsidRPr="00320D91">
              <w:rPr>
                <w:rFonts w:asciiTheme="minorBidi" w:hAnsiTheme="minorBidi" w:cstheme="minorBidi"/>
                <w:bCs/>
                <w:sz w:val="20"/>
                <w:vertAlign w:val="subscript"/>
                <w:lang w:bidi="ar-EG"/>
              </w:rPr>
              <w:t>2</w:t>
            </w:r>
            <w:r w:rsidRPr="00320D91">
              <w:rPr>
                <w:rFonts w:asciiTheme="minorBidi" w:hAnsiTheme="minorBidi" w:cstheme="minorBidi"/>
                <w:bCs/>
                <w:sz w:val="20"/>
                <w:lang w:bidi="ar-EG"/>
              </w:rPr>
              <w:t>O</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0.824</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0.585</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0.376</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5.142</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1.482</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0.457</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0.429</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9.264</w:t>
            </w:r>
          </w:p>
        </w:tc>
      </w:tr>
      <w:tr w:rsidR="000725D9" w:rsidRPr="00320D91" w:rsidTr="0011719B">
        <w:trPr>
          <w:trHeight w:val="284"/>
        </w:trPr>
        <w:tc>
          <w:tcPr>
            <w:tcW w:w="2357" w:type="dxa"/>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0.032</w:t>
            </w:r>
          </w:p>
        </w:tc>
        <w:tc>
          <w:tcPr>
            <w:tcW w:w="1061"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0.200</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0.059</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0.373</w:t>
            </w:r>
          </w:p>
        </w:tc>
      </w:tr>
      <w:tr w:rsidR="000725D9" w:rsidRPr="00320D91" w:rsidTr="0011719B">
        <w:trPr>
          <w:trHeight w:val="284"/>
        </w:trPr>
        <w:tc>
          <w:tcPr>
            <w:tcW w:w="2357" w:type="dxa"/>
            <w:tcBorders>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27"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rsidTr="0011719B">
        <w:trPr>
          <w:trHeight w:val="284"/>
        </w:trPr>
        <w:tc>
          <w:tcPr>
            <w:tcW w:w="2357" w:type="dxa"/>
            <w:tcBorders>
              <w:top w:val="single" w:sz="4" w:space="0" w:color="auto"/>
              <w:bottom w:val="single" w:sz="4" w:space="0" w:color="auto"/>
            </w:tcBorders>
            <w:vAlign w:val="center"/>
          </w:tcPr>
          <w:p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CV %</w:t>
            </w:r>
          </w:p>
        </w:tc>
        <w:tc>
          <w:tcPr>
            <w:tcW w:w="1061"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9.8</w:t>
            </w:r>
          </w:p>
        </w:tc>
        <w:tc>
          <w:tcPr>
            <w:tcW w:w="1061"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7.42</w:t>
            </w:r>
          </w:p>
        </w:tc>
        <w:tc>
          <w:tcPr>
            <w:tcW w:w="1060"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7.6</w:t>
            </w:r>
          </w:p>
        </w:tc>
        <w:tc>
          <w:tcPr>
            <w:tcW w:w="1027"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9.8</w:t>
            </w:r>
          </w:p>
        </w:tc>
        <w:tc>
          <w:tcPr>
            <w:tcW w:w="1060"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10.2</w:t>
            </w:r>
          </w:p>
        </w:tc>
        <w:tc>
          <w:tcPr>
            <w:tcW w:w="1060"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27.53</w:t>
            </w:r>
          </w:p>
        </w:tc>
        <w:tc>
          <w:tcPr>
            <w:tcW w:w="1060"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8.79</w:t>
            </w:r>
          </w:p>
        </w:tc>
        <w:tc>
          <w:tcPr>
            <w:tcW w:w="1027" w:type="dxa"/>
            <w:tcBorders>
              <w:top w:val="single" w:sz="4" w:space="0" w:color="auto"/>
              <w:bottom w:val="single" w:sz="4" w:space="0" w:color="auto"/>
            </w:tcBorders>
            <w:vAlign w:val="center"/>
          </w:tcPr>
          <w:p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10.2</w:t>
            </w:r>
          </w:p>
        </w:tc>
      </w:tr>
    </w:tbl>
    <w:p w:rsidR="000725D9" w:rsidRPr="001A0C56" w:rsidRDefault="000725D9" w:rsidP="000725D9">
      <w:pPr>
        <w:pStyle w:val="Title"/>
        <w:spacing w:after="0"/>
        <w:ind w:left="1134" w:right="1089"/>
        <w:jc w:val="lowKashida"/>
        <w:rPr>
          <w:rFonts w:asciiTheme="minorBidi" w:hAnsiTheme="minorBidi" w:cstheme="minorBidi"/>
          <w:sz w:val="20"/>
        </w:rPr>
      </w:pPr>
      <w:r w:rsidRPr="001A0C56">
        <w:rPr>
          <w:rFonts w:asciiTheme="minorBidi" w:hAnsiTheme="minorBidi" w:cstheme="minorBidi"/>
          <w:sz w:val="20"/>
        </w:rPr>
        <w:t>CP: crude protein%</w:t>
      </w:r>
      <w:r w:rsidR="00B93DD2">
        <w:rPr>
          <w:rFonts w:asciiTheme="minorBidi" w:hAnsiTheme="minorBidi" w:cstheme="minorBidi"/>
          <w:sz w:val="20"/>
        </w:rPr>
        <w:t xml:space="preserve"> </w:t>
      </w:r>
      <w:r w:rsidRPr="001A0C56">
        <w:rPr>
          <w:rFonts w:asciiTheme="minorBidi" w:hAnsiTheme="minorBidi" w:cstheme="minorBidi"/>
          <w:sz w:val="20"/>
        </w:rPr>
        <w:t xml:space="preserve">in the grain. </w:t>
      </w:r>
    </w:p>
    <w:p w:rsidR="000725D9" w:rsidRPr="002E4B85" w:rsidRDefault="000725D9" w:rsidP="000725D9">
      <w:pPr>
        <w:pStyle w:val="Title"/>
        <w:spacing w:after="0"/>
        <w:ind w:left="1134" w:right="1089"/>
        <w:jc w:val="lowKashida"/>
        <w:rPr>
          <w:rFonts w:asciiTheme="minorBidi" w:hAnsiTheme="minorBidi" w:cstheme="minorBidi"/>
          <w:sz w:val="24"/>
          <w:szCs w:val="24"/>
        </w:rPr>
        <w:sectPr w:rsidR="000725D9" w:rsidRPr="002E4B85" w:rsidSect="0050313F">
          <w:endnotePr>
            <w:numFmt w:val="lowerLetter"/>
          </w:endnotePr>
          <w:pgSz w:w="14572" w:h="10319" w:orient="landscape" w:code="13"/>
          <w:pgMar w:top="1134" w:right="1134" w:bottom="1418" w:left="1134" w:header="567" w:footer="720" w:gutter="0"/>
          <w:pgNumType w:start="66"/>
          <w:cols w:space="720"/>
        </w:sectPr>
      </w:pPr>
      <w:r>
        <w:rPr>
          <w:rFonts w:asciiTheme="minorBidi" w:hAnsiTheme="minorBidi" w:cstheme="minorBidi"/>
          <w:sz w:val="24"/>
          <w:szCs w:val="24"/>
        </w:rPr>
        <w:t xml:space="preserve"> </w:t>
      </w:r>
    </w:p>
    <w:p w:rsidR="000725D9" w:rsidRPr="001A0C56" w:rsidRDefault="000725D9" w:rsidP="00865FE6">
      <w:pPr>
        <w:pStyle w:val="BodyText2"/>
        <w:numPr>
          <w:ilvl w:val="2"/>
          <w:numId w:val="4"/>
        </w:numPr>
        <w:spacing w:after="0" w:line="240" w:lineRule="auto"/>
        <w:rPr>
          <w:rFonts w:asciiTheme="minorBidi" w:hAnsiTheme="minorBidi"/>
          <w:b/>
          <w:bCs/>
          <w:u w:val="single"/>
          <w:lang w:bidi="ar-EG"/>
        </w:rPr>
      </w:pPr>
      <w:r w:rsidRPr="001A0C56">
        <w:rPr>
          <w:rFonts w:asciiTheme="minorBidi" w:hAnsiTheme="minorBidi"/>
          <w:b/>
          <w:bCs/>
          <w:u w:val="single"/>
          <w:lang w:bidi="ar-EG"/>
        </w:rPr>
        <w:lastRenderedPageBreak/>
        <w:t>Nitrogen percentage in grains:</w:t>
      </w:r>
    </w:p>
    <w:p w:rsidR="000725D9" w:rsidRPr="007A6844" w:rsidRDefault="000725D9" w:rsidP="000725D9">
      <w:pPr>
        <w:pStyle w:val="BodyText2"/>
        <w:spacing w:after="0" w:line="240" w:lineRule="auto"/>
        <w:rPr>
          <w:rFonts w:asciiTheme="minorBidi" w:hAnsiTheme="minorBidi"/>
          <w:b/>
          <w:bCs/>
        </w:rPr>
      </w:pPr>
    </w:p>
    <w:p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The effect of compost on nitrogen percentage in grains was significant in both growing seasons Table 10. The highest value of N% in grains was obtained by adding wheat compost (0.851%) in the first growing season, whereas in the second growing season, the highest values of N% in grains (1.522%) were obtained by adding maize compost. The effect of nitrogen fertilizer levels on nitrogen percentage in grains was highly significant in both growing seasons. The increase in nitrogen fertilizer levels from zero to 45, 90 and 135 kg N/fad significantly increased N% in grains by 0.056, 0.121and 0.336% compared to the control treatment in the first growing season, respectively. In the second growing season, the increase in N% in grains due to adding the same nitrogen fertilizer levels was 0.191, 0.399 and 0.553%, respectively.</w:t>
      </w:r>
    </w:p>
    <w:p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Results in Table 10 show that the effect of PK fertilizers on nitrogen percentage in grains was highly significant in both growing seasons. Adding 31 kg P</w:t>
      </w:r>
      <w:r w:rsidRPr="00320D91">
        <w:rPr>
          <w:rFonts w:asciiTheme="minorBidi" w:hAnsiTheme="minorBidi" w:cstheme="minorBidi"/>
          <w:b w:val="0"/>
          <w:bCs/>
          <w:sz w:val="20"/>
          <w:vertAlign w:val="subscript"/>
        </w:rPr>
        <w:t>2</w:t>
      </w:r>
      <w:r w:rsidRPr="00320D91">
        <w:rPr>
          <w:rFonts w:asciiTheme="minorBidi" w:hAnsiTheme="minorBidi" w:cstheme="minorBidi"/>
          <w:b w:val="0"/>
          <w:bCs/>
          <w:sz w:val="20"/>
        </w:rPr>
        <w:t>O</w:t>
      </w:r>
      <w:r w:rsidRPr="00320D91">
        <w:rPr>
          <w:rFonts w:asciiTheme="minorBidi" w:hAnsiTheme="minorBidi" w:cstheme="minorBidi"/>
          <w:b w:val="0"/>
          <w:bCs/>
          <w:sz w:val="20"/>
          <w:vertAlign w:val="subscript"/>
        </w:rPr>
        <w:t>5</w:t>
      </w:r>
      <w:r w:rsidRPr="00320D91">
        <w:rPr>
          <w:rFonts w:asciiTheme="minorBidi" w:hAnsiTheme="minorBidi" w:cstheme="minorBidi"/>
          <w:b w:val="0"/>
          <w:bCs/>
          <w:sz w:val="20"/>
        </w:rPr>
        <w:t xml:space="preserve"> + 24 kg K</w:t>
      </w:r>
      <w:r w:rsidRPr="00320D91">
        <w:rPr>
          <w:rFonts w:asciiTheme="minorBidi" w:hAnsiTheme="minorBidi" w:cstheme="minorBidi"/>
          <w:b w:val="0"/>
          <w:bCs/>
          <w:sz w:val="20"/>
          <w:vertAlign w:val="subscript"/>
        </w:rPr>
        <w:t>2</w:t>
      </w:r>
      <w:r w:rsidRPr="00320D91">
        <w:rPr>
          <w:rFonts w:asciiTheme="minorBidi" w:hAnsiTheme="minorBidi" w:cstheme="minorBidi"/>
          <w:b w:val="0"/>
          <w:bCs/>
          <w:sz w:val="20"/>
        </w:rPr>
        <w:t>O/fad significantly increased N% in grains by 0.046 and 0.090% as compared to the control treatment in both growing seasons, respectively.</w:t>
      </w:r>
    </w:p>
    <w:p w:rsidR="000725D9" w:rsidRPr="001A0C56" w:rsidRDefault="000725D9" w:rsidP="000725D9"/>
    <w:p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Phosphorus percentage in grains:</w:t>
      </w:r>
    </w:p>
    <w:p w:rsidR="000725D9" w:rsidRPr="007A6844" w:rsidRDefault="000725D9" w:rsidP="000725D9">
      <w:pPr>
        <w:pStyle w:val="BodyText2"/>
        <w:spacing w:after="0" w:line="240" w:lineRule="auto"/>
        <w:ind w:left="720"/>
        <w:rPr>
          <w:rFonts w:asciiTheme="minorBidi" w:hAnsiTheme="minorBidi"/>
          <w:b/>
          <w:bCs/>
        </w:rPr>
      </w:pPr>
    </w:p>
    <w:p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Results in Table 10 showed that the effect of compost on P% in grains was not significant in the first growing season, whereas it was highly significant in the second growing season. However, the highest mean value of P% in grains, in both growing seasons, was obtained by adding wheat compost at the rate of 5 t/fad (0.0.607 and 0.464%), respectively.</w:t>
      </w:r>
    </w:p>
    <w:p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The effect of nitrogen fertilizer levels on phosphorus percentage in grains was highly significant in both growing seasons. The increase in nitrogen fertilizer levels from zero to 45, 90 and 135 kg N/fad significantly decreased P% in grains by 0.002, 0.047 and 0.040% compared to the control treatment in the first growing season, respectively. In the second growing season, the decrease in P% in grains due to adding the same nitrogen fertilizer levels was 0.040, 0.071 and 0.248%, respectively.</w:t>
      </w:r>
    </w:p>
    <w:p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Data in Table 10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w:t>
      </w:r>
      <w:ins w:id="35" w:author="DELLArsh" w:date="2025-05-15T00:37:00Z">
        <w:r w:rsidR="00D73888">
          <w:rPr>
            <w:rFonts w:asciiTheme="minorBidi" w:hAnsiTheme="minorBidi"/>
          </w:rPr>
          <w:t xml:space="preserve">a </w:t>
        </w:r>
      </w:ins>
      <w:r w:rsidRPr="001A0C56">
        <w:rPr>
          <w:rFonts w:asciiTheme="minorBidi" w:hAnsiTheme="minorBidi"/>
        </w:rPr>
        <w:t xml:space="preserve">significant and insignificant decrease in P% in grains in both growing seasons as compared to zero treatment (0.651 </w:t>
      </w:r>
      <w:r w:rsidRPr="001A0C56">
        <w:rPr>
          <w:rFonts w:asciiTheme="minorBidi" w:hAnsiTheme="minorBidi"/>
          <w:i/>
          <w:iCs/>
        </w:rPr>
        <w:t>vs</w:t>
      </w:r>
      <w:r w:rsidRPr="001A0C56">
        <w:rPr>
          <w:rFonts w:asciiTheme="minorBidi" w:hAnsiTheme="minorBidi"/>
        </w:rPr>
        <w:t xml:space="preserve"> 0.585% and 0.472 </w:t>
      </w:r>
      <w:r w:rsidRPr="001A0C56">
        <w:rPr>
          <w:rFonts w:asciiTheme="minorBidi" w:hAnsiTheme="minorBidi"/>
          <w:i/>
          <w:iCs/>
        </w:rPr>
        <w:t>vs</w:t>
      </w:r>
      <w:r w:rsidRPr="001A0C56">
        <w:rPr>
          <w:rFonts w:asciiTheme="minorBidi" w:hAnsiTheme="minorBidi"/>
        </w:rPr>
        <w:t xml:space="preserve"> 0.457 in the first and second growing seasons, respectively.</w:t>
      </w:r>
    </w:p>
    <w:p w:rsidR="000725D9" w:rsidRPr="002E4B85" w:rsidRDefault="000725D9" w:rsidP="000725D9">
      <w:pPr>
        <w:pStyle w:val="BodyText2"/>
        <w:spacing w:after="0" w:line="240" w:lineRule="auto"/>
        <w:ind w:firstLine="567"/>
        <w:rPr>
          <w:rFonts w:asciiTheme="minorBidi" w:hAnsiTheme="minorBidi"/>
        </w:rPr>
      </w:pPr>
    </w:p>
    <w:p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Potassium percentage in grains:</w:t>
      </w:r>
    </w:p>
    <w:p w:rsidR="000725D9" w:rsidRPr="007A6844" w:rsidRDefault="000725D9" w:rsidP="000725D9">
      <w:pPr>
        <w:pStyle w:val="BodyText2"/>
        <w:spacing w:after="0" w:line="240" w:lineRule="auto"/>
        <w:ind w:left="720"/>
        <w:rPr>
          <w:rFonts w:asciiTheme="minorBidi" w:hAnsiTheme="minorBidi"/>
          <w:b/>
          <w:bCs/>
        </w:rPr>
      </w:pPr>
    </w:p>
    <w:p w:rsidR="000725D9" w:rsidRPr="00320D91" w:rsidRDefault="000725D9" w:rsidP="000725D9">
      <w:pPr>
        <w:pStyle w:val="Title"/>
        <w:spacing w:after="0"/>
        <w:ind w:firstLine="567"/>
        <w:jc w:val="both"/>
        <w:rPr>
          <w:rFonts w:asciiTheme="minorBidi" w:hAnsiTheme="minorBidi" w:cstheme="minorBidi"/>
          <w:b w:val="0"/>
          <w:bCs/>
          <w:sz w:val="20"/>
        </w:rPr>
      </w:pPr>
      <w:r w:rsidRPr="00320D91">
        <w:rPr>
          <w:rFonts w:asciiTheme="minorBidi" w:hAnsiTheme="minorBidi" w:cstheme="minorBidi"/>
          <w:b w:val="0"/>
          <w:bCs/>
          <w:sz w:val="20"/>
        </w:rPr>
        <w:t xml:space="preserve">Results in Table 10 show that the effect of compost on potassium percentage in grains was highly significant in both growing seasons. The highest mean values of K% in grains were obtained by adding maize compost at the rate of 5 t/fad as compared to wheat compost (0.395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0.368 and 0.445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0.424) in the first and second</w:t>
      </w:r>
      <w:r w:rsidRPr="00320D91">
        <w:rPr>
          <w:rFonts w:asciiTheme="minorBidi" w:hAnsiTheme="minorBidi"/>
          <w:b w:val="0"/>
          <w:bCs/>
          <w:sz w:val="48"/>
          <w:szCs w:val="48"/>
        </w:rPr>
        <w:t xml:space="preserve"> </w:t>
      </w:r>
      <w:r w:rsidRPr="00320D91">
        <w:rPr>
          <w:rFonts w:asciiTheme="minorBidi" w:hAnsiTheme="minorBidi" w:cstheme="minorBidi"/>
          <w:b w:val="0"/>
          <w:bCs/>
          <w:sz w:val="20"/>
        </w:rPr>
        <w:t>growing seasons, respectively.</w:t>
      </w:r>
    </w:p>
    <w:p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The effect of nitrogen fertilizer levels on potassium percentage in grains was highly significant in both growing seasons Table 10. The increase in nitrogen fertilizer levels from zero to 45, 90 and 135 kg N/fad significantly increased K% in grains by 0.021, 0.046 and 0.07% compared to the control treatment in the first growing season, respectively. In the second growing season, the decrease in K% in leaves due to adding the same nitrogen fertilizer levels was 0.025, 0.055 and 0.080%, respectively.</w:t>
      </w:r>
    </w:p>
    <w:p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Data in Table 10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K% in grains in both growing seasons as compared to zero treatment (0.376 </w:t>
      </w:r>
      <w:r w:rsidRPr="001A0C56">
        <w:rPr>
          <w:rFonts w:asciiTheme="minorBidi" w:hAnsiTheme="minorBidi"/>
          <w:i/>
          <w:iCs/>
        </w:rPr>
        <w:t>vs</w:t>
      </w:r>
      <w:r w:rsidRPr="001A0C56">
        <w:rPr>
          <w:rFonts w:asciiTheme="minorBidi" w:hAnsiTheme="minorBidi"/>
        </w:rPr>
        <w:t xml:space="preserve"> 0.366% and 0.429 </w:t>
      </w:r>
      <w:r w:rsidRPr="001A0C56">
        <w:rPr>
          <w:rFonts w:asciiTheme="minorBidi" w:hAnsiTheme="minorBidi"/>
          <w:i/>
          <w:iCs/>
        </w:rPr>
        <w:t>vs</w:t>
      </w:r>
      <w:r w:rsidRPr="001A0C56">
        <w:rPr>
          <w:rFonts w:asciiTheme="minorBidi" w:hAnsiTheme="minorBidi"/>
        </w:rPr>
        <w:t xml:space="preserve"> 0.413 in the first and second growing seasons, respectively.</w:t>
      </w:r>
    </w:p>
    <w:p w:rsidR="000725D9" w:rsidRPr="002E4B85" w:rsidRDefault="000725D9" w:rsidP="000725D9">
      <w:pPr>
        <w:pStyle w:val="BodyText2"/>
        <w:spacing w:after="0" w:line="240" w:lineRule="auto"/>
        <w:ind w:firstLine="567"/>
        <w:rPr>
          <w:rFonts w:asciiTheme="minorBidi" w:hAnsiTheme="minorBidi"/>
        </w:rPr>
      </w:pPr>
    </w:p>
    <w:p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lastRenderedPageBreak/>
        <w:t>Crude protein (CP) percentage in grains:</w:t>
      </w:r>
    </w:p>
    <w:p w:rsidR="000725D9" w:rsidRPr="007A6844" w:rsidRDefault="000725D9" w:rsidP="000725D9">
      <w:pPr>
        <w:pStyle w:val="BodyText2"/>
        <w:spacing w:after="0" w:line="240" w:lineRule="auto"/>
        <w:ind w:left="720"/>
        <w:rPr>
          <w:rFonts w:asciiTheme="minorBidi" w:hAnsiTheme="minorBidi"/>
          <w:b/>
          <w:bCs/>
        </w:rPr>
      </w:pPr>
    </w:p>
    <w:p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Results in Table 10 show that the effect of compost on crude protein (CP) percentage in grains was significant in both growing seasons. The highest mean value of CP% in grains in the first growing season was obtained by adding wheat compost at the rate of 5 t/fad compared to maize compost (5.306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5.210%), whereas in the second growing season, the highest value was obtained by adding maize compost (9.514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8.958%).</w:t>
      </w:r>
    </w:p>
    <w:p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The effect of nitrogen fertilizer levels on CP percentage in grains was highly significant in both growing seasons Table 10. The increase in nitrogen fertilizer levels from zero to 45, 90 and 135 kg N/fad significantly increased CP% in grains by 0.350, 0.736 and 2.103% compared to the control treatment in the first growing season, respectively. In the second growing season, the increase in CP% in grains due to adding the same nitrogen fertilizer levels was 1.195, 2.492 and 3.456%, respectively.</w:t>
      </w:r>
    </w:p>
    <w:p w:rsidR="000725D9" w:rsidRPr="00320D91" w:rsidRDefault="000725D9" w:rsidP="000725D9">
      <w:pPr>
        <w:pStyle w:val="BodyText2"/>
        <w:spacing w:after="0" w:line="240" w:lineRule="auto"/>
        <w:ind w:firstLine="567"/>
        <w:rPr>
          <w:rFonts w:asciiTheme="minorBidi" w:hAnsiTheme="minorBidi"/>
          <w:bCs/>
        </w:rPr>
      </w:pPr>
      <w:r w:rsidRPr="00320D91">
        <w:rPr>
          <w:rFonts w:asciiTheme="minorBidi" w:hAnsiTheme="minorBidi"/>
          <w:bCs/>
        </w:rPr>
        <w:t>Data in Table 10 show that adding PK-fertilizer at the rate of 31 kg P</w:t>
      </w:r>
      <w:r w:rsidRPr="00320D91">
        <w:rPr>
          <w:rFonts w:asciiTheme="minorBidi" w:hAnsiTheme="minorBidi"/>
          <w:bCs/>
          <w:vertAlign w:val="subscript"/>
        </w:rPr>
        <w:t>2</w:t>
      </w:r>
      <w:r w:rsidRPr="00320D91">
        <w:rPr>
          <w:rFonts w:asciiTheme="minorBidi" w:hAnsiTheme="minorBidi"/>
          <w:bCs/>
        </w:rPr>
        <w:t>O</w:t>
      </w:r>
      <w:r w:rsidRPr="00320D91">
        <w:rPr>
          <w:rFonts w:asciiTheme="minorBidi" w:hAnsiTheme="minorBidi"/>
          <w:bCs/>
          <w:vertAlign w:val="subscript"/>
        </w:rPr>
        <w:t>5</w:t>
      </w:r>
      <w:r w:rsidRPr="00320D91">
        <w:rPr>
          <w:rFonts w:asciiTheme="minorBidi" w:hAnsiTheme="minorBidi"/>
          <w:bCs/>
        </w:rPr>
        <w:t xml:space="preserve"> + 24 kg K</w:t>
      </w:r>
      <w:r w:rsidRPr="00320D91">
        <w:rPr>
          <w:rFonts w:asciiTheme="minorBidi" w:hAnsiTheme="minorBidi"/>
          <w:bCs/>
          <w:vertAlign w:val="subscript"/>
        </w:rPr>
        <w:t>2</w:t>
      </w:r>
      <w:r w:rsidRPr="00320D91">
        <w:rPr>
          <w:rFonts w:asciiTheme="minorBidi" w:hAnsiTheme="minorBidi"/>
          <w:bCs/>
        </w:rPr>
        <w:t xml:space="preserve">O (recommended treatment) caused </w:t>
      </w:r>
      <w:ins w:id="36" w:author="DELLArsh" w:date="2025-05-15T00:37:00Z">
        <w:r w:rsidR="00D73888">
          <w:rPr>
            <w:rFonts w:asciiTheme="minorBidi" w:hAnsiTheme="minorBidi"/>
            <w:bCs/>
          </w:rPr>
          <w:t xml:space="preserve">a </w:t>
        </w:r>
      </w:ins>
      <w:r w:rsidRPr="00320D91">
        <w:rPr>
          <w:rFonts w:asciiTheme="minorBidi" w:hAnsiTheme="minorBidi"/>
          <w:bCs/>
        </w:rPr>
        <w:t xml:space="preserve">significant increase in CP% in grains in both growing seasons as compared to zero treatment (5.142 </w:t>
      </w:r>
      <w:r w:rsidRPr="00320D91">
        <w:rPr>
          <w:rFonts w:asciiTheme="minorBidi" w:hAnsiTheme="minorBidi"/>
          <w:bCs/>
          <w:i/>
          <w:iCs/>
        </w:rPr>
        <w:t>vs</w:t>
      </w:r>
      <w:r w:rsidRPr="00320D91">
        <w:rPr>
          <w:rFonts w:asciiTheme="minorBidi" w:hAnsiTheme="minorBidi"/>
          <w:bCs/>
        </w:rPr>
        <w:t xml:space="preserve"> 4.864% and 9.264 </w:t>
      </w:r>
      <w:r w:rsidRPr="00320D91">
        <w:rPr>
          <w:rFonts w:asciiTheme="minorBidi" w:hAnsiTheme="minorBidi"/>
          <w:bCs/>
          <w:i/>
          <w:iCs/>
        </w:rPr>
        <w:t>vs</w:t>
      </w:r>
      <w:r w:rsidRPr="00320D91">
        <w:rPr>
          <w:rFonts w:asciiTheme="minorBidi" w:hAnsiTheme="minorBidi"/>
          <w:bCs/>
        </w:rPr>
        <w:t xml:space="preserve"> 8.703 in the first and second growing seasons, respectively.</w:t>
      </w:r>
    </w:p>
    <w:p w:rsidR="000725D9" w:rsidRPr="00320D91" w:rsidRDefault="000725D9" w:rsidP="000725D9">
      <w:pPr>
        <w:pStyle w:val="BodyText2"/>
        <w:spacing w:after="0" w:line="240" w:lineRule="auto"/>
        <w:ind w:firstLine="567"/>
        <w:rPr>
          <w:rFonts w:asciiTheme="minorBidi" w:hAnsiTheme="minorBidi"/>
          <w:bCs/>
        </w:rPr>
      </w:pPr>
    </w:p>
    <w:p w:rsidR="000725D9" w:rsidRPr="002E4B85" w:rsidRDefault="000725D9" w:rsidP="000725D9">
      <w:pPr>
        <w:pStyle w:val="BodyText2"/>
        <w:spacing w:after="0" w:line="240" w:lineRule="auto"/>
        <w:ind w:firstLine="567"/>
        <w:rPr>
          <w:rFonts w:asciiTheme="minorBidi" w:hAnsiTheme="minorBidi"/>
        </w:rPr>
      </w:pPr>
    </w:p>
    <w:p w:rsidR="000725D9" w:rsidRDefault="000725D9" w:rsidP="00865FE6">
      <w:pPr>
        <w:pStyle w:val="Title"/>
        <w:numPr>
          <w:ilvl w:val="1"/>
          <w:numId w:val="4"/>
        </w:numPr>
        <w:spacing w:after="0"/>
        <w:contextualSpacing/>
        <w:jc w:val="lowKashida"/>
        <w:rPr>
          <w:rFonts w:asciiTheme="minorBidi" w:hAnsiTheme="minorBidi" w:cstheme="minorBidi"/>
          <w:b w:val="0"/>
          <w:bCs/>
          <w:sz w:val="22"/>
          <w:szCs w:val="22"/>
        </w:rPr>
      </w:pPr>
      <w:r w:rsidRPr="001A0C56">
        <w:rPr>
          <w:rFonts w:asciiTheme="minorBidi" w:hAnsiTheme="minorBidi" w:cstheme="minorBidi"/>
          <w:bCs/>
          <w:sz w:val="22"/>
          <w:szCs w:val="22"/>
        </w:rPr>
        <w:t>Nitrogen economy:</w:t>
      </w:r>
    </w:p>
    <w:p w:rsidR="000725D9" w:rsidRPr="001A0C56" w:rsidRDefault="000725D9" w:rsidP="000725D9"/>
    <w:p w:rsidR="000725D9" w:rsidRPr="001A0C56" w:rsidRDefault="000725D9" w:rsidP="00865FE6">
      <w:pPr>
        <w:pStyle w:val="Title"/>
        <w:numPr>
          <w:ilvl w:val="2"/>
          <w:numId w:val="4"/>
        </w:numPr>
        <w:spacing w:after="0"/>
        <w:contextualSpacing/>
        <w:jc w:val="lowKashida"/>
        <w:rPr>
          <w:rFonts w:asciiTheme="minorBidi" w:hAnsiTheme="minorBidi" w:cstheme="minorBidi"/>
          <w:b w:val="0"/>
          <w:bCs/>
          <w:sz w:val="20"/>
          <w:u w:val="single"/>
        </w:rPr>
      </w:pPr>
      <w:r w:rsidRPr="001A0C56">
        <w:rPr>
          <w:rFonts w:asciiTheme="minorBidi" w:hAnsiTheme="minorBidi" w:cstheme="minorBidi"/>
          <w:bCs/>
          <w:sz w:val="20"/>
          <w:u w:val="single"/>
        </w:rPr>
        <w:t>Nitrogen uptake in grains (NUP):</w:t>
      </w:r>
    </w:p>
    <w:p w:rsidR="000725D9" w:rsidRDefault="000725D9" w:rsidP="000725D9">
      <w:pPr>
        <w:pStyle w:val="Title"/>
        <w:spacing w:after="0"/>
        <w:ind w:firstLine="567"/>
        <w:jc w:val="lowKashida"/>
        <w:rPr>
          <w:rFonts w:asciiTheme="minorBidi" w:hAnsiTheme="minorBidi" w:cstheme="minorBidi"/>
          <w:sz w:val="24"/>
          <w:szCs w:val="24"/>
        </w:rPr>
      </w:pPr>
    </w:p>
    <w:p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Results in Table 11 showed clearly that the increase in nitrogen levels increased N-uptake in grains in both growing seasons. In the first growing season, applying N at 45, 90 and 135 kg N/fad increased nitrogen uptake by 2.2, 4.5 and 8.4 times over the control treatment, respectively. The corresponding values in the second growing season were 4.0, 56 and 7.0 times over the control treatment, respectively. The average of the two seasons indicated a marked increase in nitrogen uptake due to increasing nitrogen fertilizer levels. These increases were relatively 2.5, 5.2 and 7.3 times over the control treatment for the nitrogen levels of 45, 90 and 135 kg N/fad, respectively. The present results show clearly the important role of N application for maize plants when grown in sandy soils.</w:t>
      </w:r>
    </w:p>
    <w:p w:rsidR="000725D9" w:rsidRPr="00320D91" w:rsidRDefault="000725D9" w:rsidP="000725D9">
      <w:pPr>
        <w:pStyle w:val="Title"/>
        <w:spacing w:after="0"/>
        <w:ind w:firstLine="567"/>
        <w:jc w:val="lowKashida"/>
        <w:rPr>
          <w:rFonts w:asciiTheme="minorBidi" w:hAnsiTheme="minorBidi" w:cstheme="minorBidi"/>
          <w:b w:val="0"/>
          <w:bCs/>
          <w:sz w:val="20"/>
        </w:rPr>
      </w:pPr>
      <w:del w:id="37" w:author="DELLArsh" w:date="2025-05-15T00:37:00Z">
        <w:r w:rsidRPr="00320D91" w:rsidDel="00D73888">
          <w:rPr>
            <w:rFonts w:asciiTheme="minorBidi" w:hAnsiTheme="minorBidi" w:cstheme="minorBidi"/>
            <w:b w:val="0"/>
            <w:bCs/>
            <w:sz w:val="20"/>
          </w:rPr>
          <w:delText xml:space="preserve">Similar </w:delText>
        </w:r>
      </w:del>
      <w:ins w:id="38" w:author="DELLArsh" w:date="2025-05-15T00:37:00Z">
        <w:r w:rsidR="00D73888">
          <w:rPr>
            <w:rFonts w:asciiTheme="minorBidi" w:hAnsiTheme="minorBidi" w:cstheme="minorBidi"/>
            <w:b w:val="0"/>
            <w:bCs/>
            <w:sz w:val="20"/>
          </w:rPr>
          <w:t>A s</w:t>
        </w:r>
        <w:r w:rsidR="00D73888" w:rsidRPr="00320D91">
          <w:rPr>
            <w:rFonts w:asciiTheme="minorBidi" w:hAnsiTheme="minorBidi" w:cstheme="minorBidi"/>
            <w:b w:val="0"/>
            <w:bCs/>
            <w:sz w:val="20"/>
          </w:rPr>
          <w:t xml:space="preserve">imilar </w:t>
        </w:r>
      </w:ins>
      <w:r w:rsidRPr="00320D91">
        <w:rPr>
          <w:rFonts w:asciiTheme="minorBidi" w:hAnsiTheme="minorBidi" w:cstheme="minorBidi"/>
          <w:b w:val="0"/>
          <w:bCs/>
          <w:sz w:val="20"/>
        </w:rPr>
        <w:t xml:space="preserve">result was also </w:t>
      </w:r>
      <w:r w:rsidRPr="00300F42">
        <w:rPr>
          <w:rFonts w:asciiTheme="minorBidi" w:hAnsiTheme="minorBidi" w:cstheme="minorBidi"/>
          <w:b w:val="0"/>
          <w:bCs/>
          <w:sz w:val="20"/>
        </w:rPr>
        <w:t xml:space="preserve">obtained by Zhao et al., (2022), who found that N uptake increased markedly with the increase in N levels. On the other hand, Sisson </w:t>
      </w:r>
      <w:r w:rsidRPr="00300F42">
        <w:rPr>
          <w:rFonts w:asciiTheme="minorBidi" w:hAnsiTheme="minorBidi" w:cstheme="minorBidi"/>
          <w:b w:val="0"/>
          <w:bCs/>
          <w:i/>
          <w:iCs/>
          <w:sz w:val="20"/>
        </w:rPr>
        <w:t>et al</w:t>
      </w:r>
      <w:r w:rsidRPr="00300F42">
        <w:rPr>
          <w:rFonts w:asciiTheme="minorBidi" w:hAnsiTheme="minorBidi" w:cstheme="minorBidi"/>
          <w:b w:val="0"/>
          <w:bCs/>
          <w:sz w:val="20"/>
        </w:rPr>
        <w:t xml:space="preserve"> (1991) showed that N uptake decreased as fertilizer N increased.</w:t>
      </w:r>
    </w:p>
    <w:p w:rsidR="000725D9" w:rsidRPr="001A0C56" w:rsidRDefault="000725D9" w:rsidP="000725D9">
      <w:pPr>
        <w:pStyle w:val="Title"/>
        <w:spacing w:after="0"/>
        <w:ind w:firstLine="567"/>
        <w:jc w:val="lowKashida"/>
        <w:rPr>
          <w:rFonts w:asciiTheme="minorBidi" w:hAnsiTheme="minorBidi" w:cstheme="minorBidi"/>
          <w:sz w:val="20"/>
        </w:rPr>
      </w:pPr>
    </w:p>
    <w:p w:rsidR="000725D9" w:rsidRDefault="000725D9" w:rsidP="000725D9">
      <w:pPr>
        <w:pStyle w:val="Title"/>
        <w:spacing w:after="0"/>
        <w:ind w:left="1582" w:right="180" w:hanging="1582"/>
        <w:jc w:val="left"/>
        <w:rPr>
          <w:rFonts w:asciiTheme="minorBidi" w:hAnsiTheme="minorBidi" w:cstheme="minorBidi"/>
          <w:b w:val="0"/>
          <w:bCs/>
          <w:sz w:val="20"/>
        </w:rPr>
      </w:pPr>
      <w:r w:rsidRPr="001A0C56">
        <w:rPr>
          <w:rFonts w:asciiTheme="minorBidi" w:hAnsiTheme="minorBidi" w:cstheme="minorBidi"/>
          <w:bCs/>
          <w:sz w:val="20"/>
        </w:rPr>
        <w:t>Table 11. Nitrogen uptake (kg/fad), nitrogen use efficiency (kg grains/kg N) and apparent nitrogen recovery (%) as affected by nitrogen fertilizer levels, in both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3"/>
        <w:gridCol w:w="1788"/>
        <w:gridCol w:w="2116"/>
        <w:gridCol w:w="1877"/>
      </w:tblGrid>
      <w:tr w:rsidR="000725D9" w:rsidRPr="001A0C56" w:rsidTr="00320D91">
        <w:trPr>
          <w:cantSplit/>
          <w:trHeight w:val="227"/>
        </w:trPr>
        <w:tc>
          <w:tcPr>
            <w:tcW w:w="1569" w:type="pct"/>
          </w:tcPr>
          <w:p w:rsidR="000725D9" w:rsidRDefault="000725D9" w:rsidP="00320D91">
            <w:pPr>
              <w:pStyle w:val="Title"/>
              <w:spacing w:after="0"/>
              <w:jc w:val="left"/>
              <w:rPr>
                <w:rFonts w:ascii="Arial" w:hAnsi="Arial" w:cs="Arial"/>
                <w:b w:val="0"/>
                <w:bCs/>
                <w:sz w:val="20"/>
              </w:rPr>
            </w:pPr>
          </w:p>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N-fertilizer levels</w:t>
            </w:r>
          </w:p>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(kg N/fad)</w:t>
            </w:r>
          </w:p>
        </w:tc>
        <w:tc>
          <w:tcPr>
            <w:tcW w:w="1061"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N-uptake (NUP) (kg/fad)</w:t>
            </w:r>
          </w:p>
        </w:tc>
        <w:tc>
          <w:tcPr>
            <w:tcW w:w="1256"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 xml:space="preserve">N-use efficiency (NUE) (kg grains/kg N) </w:t>
            </w:r>
          </w:p>
        </w:tc>
        <w:tc>
          <w:tcPr>
            <w:tcW w:w="1115"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Apparent N recovery (</w:t>
            </w:r>
            <w:proofErr w:type="spellStart"/>
            <w:r w:rsidRPr="001A0C56">
              <w:rPr>
                <w:rFonts w:ascii="Arial" w:hAnsi="Arial" w:cs="Arial"/>
                <w:bCs/>
                <w:sz w:val="20"/>
              </w:rPr>
              <w:t>NRc</w:t>
            </w:r>
            <w:proofErr w:type="spellEnd"/>
            <w:r w:rsidRPr="001A0C56">
              <w:rPr>
                <w:rFonts w:ascii="Arial" w:hAnsi="Arial" w:cs="Arial"/>
                <w:bCs/>
                <w:sz w:val="20"/>
              </w:rPr>
              <w:t xml:space="preserve">) (%) </w:t>
            </w:r>
          </w:p>
        </w:tc>
      </w:tr>
      <w:tr w:rsidR="000725D9" w:rsidRPr="001A0C56" w:rsidTr="00320D91">
        <w:trPr>
          <w:trHeight w:val="227"/>
        </w:trPr>
        <w:tc>
          <w:tcPr>
            <w:tcW w:w="5000" w:type="pct"/>
            <w:gridSpan w:val="4"/>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w:t>
            </w:r>
            <w:r w:rsidRPr="001A0C56">
              <w:rPr>
                <w:rFonts w:ascii="Arial" w:hAnsi="Arial" w:cs="Arial"/>
                <w:bCs/>
                <w:sz w:val="20"/>
                <w:vertAlign w:val="superscript"/>
              </w:rPr>
              <w:t>st</w:t>
            </w:r>
            <w:r w:rsidRPr="001A0C56">
              <w:rPr>
                <w:rFonts w:ascii="Arial" w:hAnsi="Arial" w:cs="Arial"/>
                <w:bCs/>
                <w:sz w:val="20"/>
              </w:rPr>
              <w:t xml:space="preserve"> growing season</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2.483</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5.706</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9.46</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7.16</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11.19</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12.74</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9.67</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20.97</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13.53</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13.69</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10.087</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11.91</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10.17</w:t>
            </w:r>
          </w:p>
        </w:tc>
      </w:tr>
      <w:tr w:rsidR="000725D9" w:rsidRPr="001A0C56" w:rsidTr="00320D91">
        <w:trPr>
          <w:trHeight w:val="227"/>
        </w:trPr>
        <w:tc>
          <w:tcPr>
            <w:tcW w:w="5000" w:type="pct"/>
            <w:gridSpan w:val="4"/>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2</w:t>
            </w:r>
            <w:r w:rsidRPr="001A0C56">
              <w:rPr>
                <w:rFonts w:ascii="Arial" w:hAnsi="Arial" w:cs="Arial"/>
                <w:bCs/>
                <w:sz w:val="20"/>
                <w:vertAlign w:val="superscript"/>
              </w:rPr>
              <w:t>nd</w:t>
            </w:r>
            <w:r w:rsidRPr="001A0C56">
              <w:rPr>
                <w:rFonts w:ascii="Arial" w:hAnsi="Arial" w:cs="Arial"/>
                <w:bCs/>
                <w:sz w:val="20"/>
              </w:rPr>
              <w:t xml:space="preserve"> growing season</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7.644</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30.744</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40.76</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51.76</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42.532</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25.67</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38.76</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lastRenderedPageBreak/>
              <w:t>135</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53.312</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19.29</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33.83</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33.312</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28.57</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41.31</w:t>
            </w:r>
          </w:p>
        </w:tc>
      </w:tr>
      <w:tr w:rsidR="000725D9" w:rsidRPr="001A0C56" w:rsidTr="00320D91">
        <w:trPr>
          <w:trHeight w:val="227"/>
        </w:trPr>
        <w:tc>
          <w:tcPr>
            <w:tcW w:w="5000" w:type="pct"/>
            <w:gridSpan w:val="4"/>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Average over two growing seasons</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5.064</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18.225</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25.11</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29.24</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26.861</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19.21</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24.21</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37.141</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16.41</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23.76</w:t>
            </w:r>
          </w:p>
        </w:tc>
      </w:tr>
      <w:tr w:rsidR="000725D9" w:rsidRPr="001A0C56" w:rsidTr="00320D91">
        <w:trPr>
          <w:trHeight w:val="227"/>
        </w:trPr>
        <w:tc>
          <w:tcPr>
            <w:tcW w:w="1569" w:type="pct"/>
            <w:vAlign w:val="center"/>
          </w:tcPr>
          <w:p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21.823</w:t>
            </w:r>
          </w:p>
        </w:tc>
        <w:tc>
          <w:tcPr>
            <w:tcW w:w="1256"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20.24</w:t>
            </w:r>
          </w:p>
        </w:tc>
        <w:tc>
          <w:tcPr>
            <w:tcW w:w="1115" w:type="pct"/>
            <w:vAlign w:val="center"/>
          </w:tcPr>
          <w:p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25.72</w:t>
            </w:r>
          </w:p>
        </w:tc>
      </w:tr>
    </w:tbl>
    <w:p w:rsidR="000725D9" w:rsidRDefault="000725D9" w:rsidP="000725D9"/>
    <w:p w:rsidR="000725D9" w:rsidRDefault="000725D9" w:rsidP="000725D9">
      <w:pPr>
        <w:jc w:val="center"/>
      </w:pPr>
    </w:p>
    <w:p w:rsidR="000725D9" w:rsidRPr="002E4B85" w:rsidRDefault="000725D9" w:rsidP="000725D9">
      <w:pPr>
        <w:jc w:val="center"/>
      </w:pPr>
    </w:p>
    <w:p w:rsidR="000725D9" w:rsidRPr="00020C01" w:rsidRDefault="000725D9" w:rsidP="00865FE6">
      <w:pPr>
        <w:pStyle w:val="Title"/>
        <w:numPr>
          <w:ilvl w:val="2"/>
          <w:numId w:val="4"/>
        </w:numPr>
        <w:spacing w:after="0"/>
        <w:contextualSpacing/>
        <w:jc w:val="lowKashida"/>
        <w:rPr>
          <w:rFonts w:asciiTheme="minorBidi" w:hAnsiTheme="minorBidi" w:cstheme="minorBidi"/>
          <w:b w:val="0"/>
          <w:bCs/>
          <w:sz w:val="20"/>
          <w:u w:val="single"/>
        </w:rPr>
      </w:pPr>
      <w:r w:rsidRPr="00020C01">
        <w:rPr>
          <w:rFonts w:asciiTheme="minorBidi" w:hAnsiTheme="minorBidi" w:cstheme="minorBidi"/>
          <w:sz w:val="20"/>
          <w:u w:val="single"/>
        </w:rPr>
        <w:t>N</w:t>
      </w:r>
      <w:r w:rsidRPr="00020C01">
        <w:rPr>
          <w:rFonts w:asciiTheme="minorBidi" w:hAnsiTheme="minorBidi" w:cstheme="minorBidi"/>
          <w:bCs/>
          <w:sz w:val="20"/>
          <w:u w:val="single"/>
        </w:rPr>
        <w:t>itrogen use efficiency (NUE):</w:t>
      </w:r>
    </w:p>
    <w:p w:rsidR="000725D9" w:rsidRPr="007A6844" w:rsidRDefault="000725D9" w:rsidP="000725D9"/>
    <w:p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The effect of nitrogen fertilizer levels on nitrogen use efficiency in the first and second growing seasons is presented in Table 11. The obtained results showed that applying 45 kg N/fad produced the highest nitrogen use efficiency. The average of the two seasons was 25.11 kg of grains per kg of nitrogen.</w:t>
      </w:r>
    </w:p>
    <w:p w:rsidR="000725D9" w:rsidRPr="00300F42"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The obtained results also revealed that applying nitrogen fertilizer at the rate of 135 kg N/fad decreased the nitrogen use efficiency to 16.41 kg grains per kg of nitrogen. It could be concluded </w:t>
      </w:r>
      <w:r w:rsidRPr="00300F42">
        <w:rPr>
          <w:rFonts w:asciiTheme="minorBidi" w:hAnsiTheme="minorBidi" w:cstheme="minorBidi"/>
          <w:b w:val="0"/>
          <w:bCs/>
          <w:sz w:val="20"/>
        </w:rPr>
        <w:t xml:space="preserve">from these results that to obtain the high grain yield in sandy soils, </w:t>
      </w:r>
      <w:ins w:id="39" w:author="DELLArsh" w:date="2025-05-15T00:37:00Z">
        <w:r w:rsidR="00D73888">
          <w:rPr>
            <w:rFonts w:asciiTheme="minorBidi" w:hAnsiTheme="minorBidi" w:cstheme="minorBidi"/>
            <w:b w:val="0"/>
            <w:bCs/>
            <w:sz w:val="20"/>
          </w:rPr>
          <w:t xml:space="preserve">the </w:t>
        </w:r>
      </w:ins>
      <w:r w:rsidRPr="00300F42">
        <w:rPr>
          <w:rFonts w:asciiTheme="minorBidi" w:hAnsiTheme="minorBidi" w:cstheme="minorBidi"/>
          <w:b w:val="0"/>
          <w:bCs/>
          <w:sz w:val="20"/>
        </w:rPr>
        <w:t>N level must be increased up to 90-135 kg N/fad.</w:t>
      </w:r>
    </w:p>
    <w:p w:rsidR="000725D9" w:rsidRPr="00300F42" w:rsidRDefault="000725D9" w:rsidP="000725D9">
      <w:pPr>
        <w:pStyle w:val="Title"/>
        <w:spacing w:after="0"/>
        <w:ind w:firstLine="567"/>
        <w:jc w:val="lowKashida"/>
        <w:rPr>
          <w:rFonts w:asciiTheme="minorBidi" w:hAnsiTheme="minorBidi" w:cstheme="minorBidi"/>
          <w:b w:val="0"/>
          <w:bCs/>
          <w:sz w:val="20"/>
        </w:rPr>
      </w:pPr>
      <w:r w:rsidRPr="00300F42">
        <w:rPr>
          <w:rFonts w:asciiTheme="minorBidi" w:hAnsiTheme="minorBidi" w:cstheme="minorBidi"/>
          <w:b w:val="0"/>
          <w:bCs/>
          <w:sz w:val="20"/>
        </w:rPr>
        <w:t xml:space="preserve">Results obtained by Moll </w:t>
      </w:r>
      <w:r w:rsidRPr="00300F42">
        <w:rPr>
          <w:rFonts w:asciiTheme="minorBidi" w:hAnsiTheme="minorBidi" w:cstheme="minorBidi"/>
          <w:b w:val="0"/>
          <w:bCs/>
          <w:i/>
          <w:iCs/>
          <w:sz w:val="20"/>
        </w:rPr>
        <w:t>et al</w:t>
      </w:r>
      <w:r w:rsidRPr="00300F42">
        <w:rPr>
          <w:rFonts w:asciiTheme="minorBidi" w:hAnsiTheme="minorBidi" w:cstheme="minorBidi"/>
          <w:b w:val="0"/>
          <w:bCs/>
          <w:sz w:val="20"/>
        </w:rPr>
        <w:t xml:space="preserve"> (1982) showed that nitrogen use efficiency in maize ranged between 20 and 32 kg grain per one kg of soil nitrogen</w:t>
      </w:r>
      <w:del w:id="40" w:author="DELLArsh" w:date="2025-05-15T00:38:00Z">
        <w:r w:rsidRPr="00300F42" w:rsidDel="00D73888">
          <w:rPr>
            <w:rFonts w:asciiTheme="minorBidi" w:hAnsiTheme="minorBidi" w:cstheme="minorBidi"/>
            <w:b w:val="0"/>
            <w:bCs/>
            <w:sz w:val="20"/>
          </w:rPr>
          <w:delText>,</w:delText>
        </w:r>
      </w:del>
      <w:r w:rsidRPr="00300F42">
        <w:rPr>
          <w:rFonts w:asciiTheme="minorBidi" w:hAnsiTheme="minorBidi" w:cstheme="minorBidi"/>
          <w:b w:val="0"/>
          <w:bCs/>
          <w:sz w:val="20"/>
        </w:rPr>
        <w:t xml:space="preserve"> when applied at 225 kg N/ha. Sisson </w:t>
      </w:r>
      <w:r w:rsidRPr="00300F42">
        <w:rPr>
          <w:rFonts w:asciiTheme="minorBidi" w:hAnsiTheme="minorBidi" w:cstheme="minorBidi"/>
          <w:b w:val="0"/>
          <w:bCs/>
          <w:i/>
          <w:iCs/>
          <w:sz w:val="20"/>
        </w:rPr>
        <w:t xml:space="preserve">et al </w:t>
      </w:r>
      <w:r w:rsidRPr="00300F42">
        <w:rPr>
          <w:rFonts w:asciiTheme="minorBidi" w:hAnsiTheme="minorBidi" w:cstheme="minorBidi"/>
          <w:b w:val="0"/>
          <w:bCs/>
          <w:sz w:val="20"/>
        </w:rPr>
        <w:t>(1991) reported that the efficiency of nitrogen used decreased as nitrogen levels were increased.</w:t>
      </w:r>
    </w:p>
    <w:p w:rsidR="000725D9" w:rsidRPr="00300F42" w:rsidRDefault="000725D9" w:rsidP="000725D9"/>
    <w:p w:rsidR="000725D9" w:rsidRPr="00300F42" w:rsidRDefault="000725D9" w:rsidP="00865FE6">
      <w:pPr>
        <w:pStyle w:val="Title"/>
        <w:numPr>
          <w:ilvl w:val="2"/>
          <w:numId w:val="4"/>
        </w:numPr>
        <w:spacing w:after="0"/>
        <w:contextualSpacing/>
        <w:jc w:val="lowKashida"/>
        <w:rPr>
          <w:rFonts w:asciiTheme="minorBidi" w:hAnsiTheme="minorBidi" w:cstheme="minorBidi"/>
          <w:b w:val="0"/>
          <w:bCs/>
          <w:sz w:val="24"/>
          <w:szCs w:val="24"/>
          <w:u w:val="single"/>
        </w:rPr>
      </w:pPr>
      <w:r w:rsidRPr="00300F42">
        <w:rPr>
          <w:rFonts w:asciiTheme="minorBidi" w:hAnsiTheme="minorBidi" w:cstheme="minorBidi"/>
          <w:bCs/>
          <w:sz w:val="24"/>
          <w:szCs w:val="24"/>
          <w:u w:val="single"/>
        </w:rPr>
        <w:t>Nitrogen recovery (</w:t>
      </w:r>
      <w:proofErr w:type="spellStart"/>
      <w:r w:rsidRPr="00300F42">
        <w:rPr>
          <w:rFonts w:asciiTheme="minorBidi" w:hAnsiTheme="minorBidi" w:cstheme="minorBidi"/>
          <w:bCs/>
          <w:sz w:val="24"/>
          <w:szCs w:val="24"/>
          <w:u w:val="single"/>
        </w:rPr>
        <w:t>NRc</w:t>
      </w:r>
      <w:proofErr w:type="spellEnd"/>
      <w:r w:rsidRPr="00300F42">
        <w:rPr>
          <w:rFonts w:asciiTheme="minorBidi" w:hAnsiTheme="minorBidi" w:cstheme="minorBidi"/>
          <w:bCs/>
          <w:sz w:val="24"/>
          <w:szCs w:val="24"/>
          <w:u w:val="single"/>
        </w:rPr>
        <w:t>):</w:t>
      </w:r>
    </w:p>
    <w:p w:rsidR="000725D9" w:rsidRPr="00300F42" w:rsidRDefault="000725D9" w:rsidP="000725D9"/>
    <w:p w:rsidR="000725D9" w:rsidRPr="00320D91" w:rsidRDefault="000725D9" w:rsidP="000725D9">
      <w:pPr>
        <w:pStyle w:val="Title"/>
        <w:spacing w:after="0"/>
        <w:ind w:firstLine="567"/>
        <w:jc w:val="lowKashida"/>
        <w:rPr>
          <w:rFonts w:asciiTheme="minorBidi" w:hAnsiTheme="minorBidi" w:cstheme="minorBidi"/>
          <w:b w:val="0"/>
          <w:bCs/>
          <w:sz w:val="20"/>
        </w:rPr>
      </w:pPr>
      <w:r w:rsidRPr="00300F42">
        <w:rPr>
          <w:rFonts w:asciiTheme="minorBidi" w:hAnsiTheme="minorBidi" w:cstheme="minorBidi"/>
          <w:b w:val="0"/>
          <w:bCs/>
          <w:sz w:val="20"/>
        </w:rPr>
        <w:t xml:space="preserve">Data presented in Table 11 indicated that the highest recovery percentage was recorded by applying 45 kg N/fad in the second growing season. Its value was 51.33%. The average of the two growing seasons was 29.25%. This result indicates that the percentage of nitrogen recovery decreased with the increase in N level to more than 45 kg N/fad. The result reported by Sarker et al., (2018), showed that N recovery tended to decrease as fertilizer nitrogen was increased. However, Zhang et al., (2020), found </w:t>
      </w:r>
      <w:r w:rsidRPr="00320D91">
        <w:rPr>
          <w:rFonts w:asciiTheme="minorBidi" w:hAnsiTheme="minorBidi" w:cstheme="minorBidi"/>
          <w:b w:val="0"/>
          <w:bCs/>
          <w:sz w:val="20"/>
        </w:rPr>
        <w:t>that N recovery was slightly reduced as N levels were increased.</w:t>
      </w:r>
    </w:p>
    <w:p w:rsidR="000725D9" w:rsidRDefault="000725D9" w:rsidP="000725D9">
      <w:pPr>
        <w:rPr>
          <w:b/>
          <w:bCs/>
        </w:rPr>
      </w:pPr>
    </w:p>
    <w:p w:rsidR="000725D9" w:rsidRPr="000725D9" w:rsidRDefault="000725D9" w:rsidP="00865FE6">
      <w:pPr>
        <w:pStyle w:val="ListParagraph"/>
        <w:numPr>
          <w:ilvl w:val="0"/>
          <w:numId w:val="4"/>
        </w:numPr>
        <w:rPr>
          <w:rFonts w:asciiTheme="minorBidi" w:hAnsiTheme="minorBidi"/>
          <w:b/>
          <w:bCs/>
          <w:sz w:val="22"/>
          <w:szCs w:val="22"/>
        </w:rPr>
      </w:pPr>
      <w:r w:rsidRPr="000725D9">
        <w:rPr>
          <w:rFonts w:asciiTheme="minorBidi" w:hAnsiTheme="minorBidi"/>
          <w:b/>
          <w:bCs/>
          <w:sz w:val="22"/>
          <w:szCs w:val="22"/>
        </w:rPr>
        <w:t>Conclusions</w:t>
      </w:r>
    </w:p>
    <w:p w:rsidR="000725D9" w:rsidRPr="008470BE" w:rsidRDefault="000725D9" w:rsidP="00320D91">
      <w:pPr>
        <w:ind w:firstLine="390"/>
        <w:jc w:val="both"/>
        <w:rPr>
          <w:rFonts w:ascii="Arial" w:eastAsiaTheme="majorEastAsia" w:hAnsi="Arial" w:cs="Arial"/>
          <w:spacing w:val="-10"/>
          <w:kern w:val="28"/>
        </w:rPr>
      </w:pPr>
      <w:r w:rsidRPr="008470BE">
        <w:rPr>
          <w:rFonts w:ascii="Arial" w:eastAsiaTheme="majorEastAsia" w:hAnsi="Arial" w:cs="Arial"/>
          <w:spacing w:val="-10"/>
          <w:kern w:val="28"/>
        </w:rPr>
        <w:t xml:space="preserve">The field tests showed that adding organic compost to balanced inorganic fertilization greatly improves nutrient dynamics and maize productivity. Composts made from maize stover and wheat straw both increased grain output, but maize compost was more effective. Throughout </w:t>
      </w:r>
      <w:del w:id="41" w:author="DELLArsh" w:date="2025-05-15T00:38:00Z">
        <w:r w:rsidRPr="008470BE" w:rsidDel="00D73888">
          <w:rPr>
            <w:rFonts w:ascii="Arial" w:eastAsiaTheme="majorEastAsia" w:hAnsi="Arial" w:cs="Arial"/>
            <w:spacing w:val="-10"/>
            <w:kern w:val="28"/>
          </w:rPr>
          <w:delText xml:space="preserve">the course of </w:delText>
        </w:r>
      </w:del>
      <w:r w:rsidRPr="008470BE">
        <w:rPr>
          <w:rFonts w:ascii="Arial" w:eastAsiaTheme="majorEastAsia" w:hAnsi="Arial" w:cs="Arial"/>
          <w:spacing w:val="-10"/>
          <w:kern w:val="28"/>
        </w:rPr>
        <w:t xml:space="preserve">two growing seasons, the amount of potassium (K) and nitrogen (N) in grains and leaves was continuously increased. Grain P content responded favorably to compost in the second season, although phosphorus (P) percentages in leaves were unaffected. The application of compost also resulted in a considerable increase in the amount of crude protein (CP) in grains, highlighting its significance in improving nutritional quality.  </w:t>
      </w:r>
    </w:p>
    <w:p w:rsidR="000725D9" w:rsidRPr="008470BE" w:rsidRDefault="000725D9" w:rsidP="00320D91">
      <w:pPr>
        <w:jc w:val="both"/>
        <w:rPr>
          <w:rFonts w:ascii="Arial" w:eastAsiaTheme="majorEastAsia" w:hAnsi="Arial" w:cs="Arial"/>
          <w:spacing w:val="-10"/>
          <w:kern w:val="28"/>
        </w:rPr>
      </w:pPr>
      <w:r w:rsidRPr="008470BE">
        <w:rPr>
          <w:rFonts w:ascii="Arial" w:eastAsiaTheme="majorEastAsia" w:hAnsi="Arial" w:cs="Arial"/>
          <w:spacing w:val="-10"/>
          <w:kern w:val="28"/>
        </w:rPr>
        <w:t>There was a dose-dependent response to nitrogen fertilization (0–135 kg N/fad): greater N rates increased nutrient uptake and yield components (ear length, diameter, and grain yield), but decreased recovery and nitrogen usage efficiency (NUE). The highest NUE (25.11 kg grains/kg N) and recovery (29.24%) were obtained with the ideal N rate of 45 kg/fad, indicating declining returns at higher levels. Although its effects on ear morphology and P in grains were not consistent, phosphorus-potassium (PK) fertilization (31 kg P</w:t>
      </w:r>
      <w:r w:rsidRPr="008470BE">
        <w:rPr>
          <w:rFonts w:ascii="Cambria Math" w:eastAsiaTheme="majorEastAsia" w:hAnsi="Cambria Math" w:cs="Cambria Math"/>
          <w:spacing w:val="-10"/>
          <w:kern w:val="28"/>
        </w:rPr>
        <w:t>₂</w:t>
      </w:r>
      <w:r w:rsidRPr="008470BE">
        <w:rPr>
          <w:rFonts w:ascii="Arial" w:eastAsiaTheme="majorEastAsia" w:hAnsi="Arial" w:cs="Arial"/>
          <w:spacing w:val="-10"/>
          <w:kern w:val="28"/>
        </w:rPr>
        <w:t>O</w:t>
      </w:r>
      <w:r w:rsidRPr="008470BE">
        <w:rPr>
          <w:rFonts w:ascii="Cambria Math" w:eastAsiaTheme="majorEastAsia" w:hAnsi="Cambria Math" w:cs="Cambria Math"/>
          <w:spacing w:val="-10"/>
          <w:kern w:val="28"/>
        </w:rPr>
        <w:t>₅</w:t>
      </w:r>
      <w:r w:rsidRPr="008470BE">
        <w:rPr>
          <w:rFonts w:ascii="Arial" w:eastAsiaTheme="majorEastAsia" w:hAnsi="Arial" w:cs="Arial"/>
          <w:spacing w:val="-10"/>
          <w:kern w:val="28"/>
        </w:rPr>
        <w:t xml:space="preserve"> + 24 kg K</w:t>
      </w:r>
      <w:r w:rsidRPr="008470BE">
        <w:rPr>
          <w:rFonts w:ascii="Cambria Math" w:eastAsiaTheme="majorEastAsia" w:hAnsi="Cambria Math" w:cs="Cambria Math"/>
          <w:spacing w:val="-10"/>
          <w:kern w:val="28"/>
        </w:rPr>
        <w:t>₂</w:t>
      </w:r>
      <w:r w:rsidRPr="008470BE">
        <w:rPr>
          <w:rFonts w:ascii="Arial" w:eastAsiaTheme="majorEastAsia" w:hAnsi="Arial" w:cs="Arial"/>
          <w:spacing w:val="-10"/>
          <w:kern w:val="28"/>
        </w:rPr>
        <w:t>O/fad) increased grain yield, N, and K content in grains</w:t>
      </w:r>
      <w:ins w:id="42" w:author="DELLArsh" w:date="2025-05-15T00:38:00Z">
        <w:r w:rsidR="00D73888">
          <w:rPr>
            <w:rFonts w:ascii="Arial" w:eastAsiaTheme="majorEastAsia" w:hAnsi="Arial" w:cs="Arial"/>
            <w:spacing w:val="-10"/>
            <w:kern w:val="28"/>
          </w:rPr>
          <w:t>.</w:t>
        </w:r>
      </w:ins>
      <w:r w:rsidRPr="008470BE">
        <w:rPr>
          <w:rFonts w:ascii="Arial" w:eastAsiaTheme="majorEastAsia" w:hAnsi="Arial" w:cs="Arial"/>
          <w:spacing w:val="-10"/>
          <w:kern w:val="28"/>
        </w:rPr>
        <w:t xml:space="preserve"> </w:t>
      </w:r>
    </w:p>
    <w:p w:rsidR="000725D9" w:rsidRDefault="000725D9" w:rsidP="00320D91">
      <w:pPr>
        <w:jc w:val="both"/>
        <w:rPr>
          <w:rFonts w:ascii="Arial" w:eastAsiaTheme="majorEastAsia" w:hAnsi="Arial" w:cs="Arial"/>
          <w:spacing w:val="-10"/>
          <w:kern w:val="28"/>
        </w:rPr>
      </w:pPr>
      <w:r w:rsidRPr="008470BE">
        <w:rPr>
          <w:rFonts w:ascii="Arial" w:eastAsiaTheme="majorEastAsia" w:hAnsi="Arial" w:cs="Arial"/>
          <w:spacing w:val="-10"/>
          <w:kern w:val="28"/>
        </w:rPr>
        <w:lastRenderedPageBreak/>
        <w:t xml:space="preserve">To maximize yield, nutrient efficiency, and grain quality, our results support a synergistic strategy that combines organic amendments (especially maize compost) with targeted PK fertilizer and moderate N (45 kg/fad). </w:t>
      </w:r>
      <w:proofErr w:type="gramStart"/>
      <w:r w:rsidRPr="008470BE">
        <w:rPr>
          <w:rFonts w:ascii="Arial" w:eastAsiaTheme="majorEastAsia" w:hAnsi="Arial" w:cs="Arial"/>
          <w:spacing w:val="-10"/>
          <w:kern w:val="28"/>
        </w:rPr>
        <w:t xml:space="preserve">Maintaining soil health and resource efficiency while encouraging sustainable maize production might be achieved by balancing these inputs to reduce </w:t>
      </w:r>
      <w:del w:id="43" w:author="DELLArsh" w:date="2025-05-15T00:38:00Z">
        <w:r w:rsidRPr="008470BE" w:rsidDel="00D73888">
          <w:rPr>
            <w:rFonts w:ascii="Arial" w:eastAsiaTheme="majorEastAsia" w:hAnsi="Arial" w:cs="Arial"/>
            <w:spacing w:val="-10"/>
            <w:kern w:val="28"/>
          </w:rPr>
          <w:delText xml:space="preserve">an </w:delText>
        </w:r>
      </w:del>
      <w:r w:rsidRPr="008470BE">
        <w:rPr>
          <w:rFonts w:ascii="Arial" w:eastAsiaTheme="majorEastAsia" w:hAnsi="Arial" w:cs="Arial"/>
          <w:spacing w:val="-10"/>
          <w:kern w:val="28"/>
        </w:rPr>
        <w:t>excessive dependence on high nitrogen dosages.</w:t>
      </w:r>
      <w:proofErr w:type="gramEnd"/>
    </w:p>
    <w:p w:rsidR="00C66F22" w:rsidRDefault="00C66F22" w:rsidP="000725D9">
      <w:pPr>
        <w:pStyle w:val="AcknHead"/>
        <w:spacing w:after="0"/>
        <w:jc w:val="both"/>
        <w:rPr>
          <w:rFonts w:ascii="Arial" w:hAnsi="Arial" w:cs="Arial"/>
        </w:rPr>
      </w:pPr>
    </w:p>
    <w:p w:rsidR="00C66F22" w:rsidRDefault="00C66F22" w:rsidP="00C66F22">
      <w:pPr>
        <w:pStyle w:val="AcknHead"/>
        <w:spacing w:after="0"/>
        <w:jc w:val="both"/>
        <w:rPr>
          <w:rFonts w:ascii="Arial" w:hAnsi="Arial" w:cs="Arial"/>
        </w:rPr>
      </w:pPr>
      <w:r w:rsidRPr="00C66F22">
        <w:rPr>
          <w:rFonts w:ascii="Arial" w:hAnsi="Arial" w:cs="Arial"/>
        </w:rPr>
        <w:t>DISCLAIMER (ARTIFICIAL INTELLIGENCE) AUTHORS</w:t>
      </w:r>
    </w:p>
    <w:p w:rsidR="00C66F22" w:rsidRDefault="00C66F22" w:rsidP="00C66F22">
      <w:pPr>
        <w:pStyle w:val="AcknHead"/>
        <w:spacing w:after="0"/>
        <w:jc w:val="both"/>
        <w:rPr>
          <w:rFonts w:ascii="Arial" w:hAnsi="Arial" w:cs="Arial"/>
        </w:rPr>
      </w:pPr>
    </w:p>
    <w:p w:rsidR="00C66F22" w:rsidRPr="00C66F22" w:rsidRDefault="00C66F22" w:rsidP="00C66F22">
      <w:pPr>
        <w:pStyle w:val="AcknHead"/>
        <w:spacing w:after="0"/>
        <w:jc w:val="both"/>
        <w:rPr>
          <w:rFonts w:ascii="Arial" w:hAnsi="Arial" w:cs="Arial"/>
          <w:b w:val="0"/>
          <w:bCs/>
          <w:sz w:val="20"/>
          <w:szCs w:val="18"/>
        </w:rPr>
      </w:pPr>
      <w:r w:rsidRPr="00C66F22">
        <w:rPr>
          <w:rFonts w:ascii="Arial" w:hAnsi="Arial" w:cs="Arial"/>
        </w:rPr>
        <w:t xml:space="preserve">  </w:t>
      </w:r>
      <w:r w:rsidRPr="00C66F22">
        <w:rPr>
          <w:rFonts w:ascii="Arial" w:hAnsi="Arial" w:cs="Arial"/>
          <w:b w:val="0"/>
          <w:bCs/>
          <w:sz w:val="20"/>
          <w:szCs w:val="18"/>
        </w:rPr>
        <w:t>HEREBY DECLARE THAT</w:t>
      </w:r>
      <w:ins w:id="44" w:author="DELLArsh" w:date="2025-05-15T00:38:00Z">
        <w:r w:rsidR="00D73888">
          <w:rPr>
            <w:rFonts w:ascii="Arial" w:hAnsi="Arial" w:cs="Arial"/>
            <w:b w:val="0"/>
            <w:bCs/>
            <w:sz w:val="20"/>
            <w:szCs w:val="18"/>
          </w:rPr>
          <w:t xml:space="preserve"> </w:t>
        </w:r>
      </w:ins>
      <w:r w:rsidRPr="00C66F22">
        <w:rPr>
          <w:rFonts w:ascii="Arial" w:hAnsi="Arial" w:cs="Arial"/>
          <w:b w:val="0"/>
          <w:bCs/>
          <w:sz w:val="20"/>
          <w:szCs w:val="18"/>
        </w:rPr>
        <w:t>NO GENERATIVE AI TECHNOLOGIES</w:t>
      </w:r>
      <w:r w:rsidR="00751DDC">
        <w:rPr>
          <w:rFonts w:ascii="Arial" w:hAnsi="Arial" w:cs="Arial"/>
          <w:b w:val="0"/>
          <w:bCs/>
          <w:sz w:val="20"/>
          <w:szCs w:val="18"/>
        </w:rPr>
        <w:t>,</w:t>
      </w:r>
      <w:r w:rsidRPr="00C66F22">
        <w:rPr>
          <w:rFonts w:ascii="Arial" w:hAnsi="Arial" w:cs="Arial"/>
          <w:b w:val="0"/>
          <w:bCs/>
          <w:sz w:val="20"/>
          <w:szCs w:val="18"/>
        </w:rPr>
        <w:t xml:space="preserve"> SUCH </w:t>
      </w:r>
      <w:r w:rsidR="00751DDC" w:rsidRPr="00C66F22">
        <w:rPr>
          <w:rFonts w:ascii="Arial" w:hAnsi="Arial" w:cs="Arial"/>
          <w:b w:val="0"/>
          <w:bCs/>
          <w:sz w:val="20"/>
          <w:szCs w:val="18"/>
        </w:rPr>
        <w:t>AS LARGE</w:t>
      </w:r>
      <w:r w:rsidRPr="00C66F22">
        <w:rPr>
          <w:rFonts w:ascii="Arial" w:hAnsi="Arial" w:cs="Arial"/>
          <w:b w:val="0"/>
          <w:bCs/>
          <w:sz w:val="20"/>
          <w:szCs w:val="18"/>
        </w:rPr>
        <w:t xml:space="preserve"> </w:t>
      </w:r>
      <w:r w:rsidR="00751DDC">
        <w:rPr>
          <w:rFonts w:ascii="Arial" w:hAnsi="Arial" w:cs="Arial"/>
          <w:b w:val="0"/>
          <w:bCs/>
          <w:sz w:val="20"/>
          <w:szCs w:val="18"/>
        </w:rPr>
        <w:t>LANGUAGE</w:t>
      </w:r>
      <w:r w:rsidRPr="00C66F22">
        <w:rPr>
          <w:rFonts w:ascii="Arial" w:hAnsi="Arial" w:cs="Arial"/>
          <w:b w:val="0"/>
          <w:bCs/>
          <w:sz w:val="20"/>
          <w:szCs w:val="18"/>
        </w:rPr>
        <w:t xml:space="preserve"> </w:t>
      </w:r>
      <w:r w:rsidR="00751DDC">
        <w:rPr>
          <w:rFonts w:ascii="Arial" w:hAnsi="Arial" w:cs="Arial"/>
          <w:b w:val="0"/>
          <w:bCs/>
          <w:sz w:val="20"/>
          <w:szCs w:val="18"/>
        </w:rPr>
        <w:t>MODELS</w:t>
      </w:r>
      <w:r w:rsidRPr="00C66F22">
        <w:rPr>
          <w:rFonts w:ascii="Arial" w:hAnsi="Arial" w:cs="Arial"/>
          <w:b w:val="0"/>
          <w:bCs/>
          <w:sz w:val="20"/>
          <w:szCs w:val="18"/>
        </w:rPr>
        <w:t xml:space="preserve"> (ChatGPT, COPILOT, etc</w:t>
      </w:r>
      <w:ins w:id="45" w:author="DELLArsh" w:date="2025-05-15T00:38:00Z">
        <w:r w:rsidR="00D73888">
          <w:rPr>
            <w:rFonts w:ascii="Arial" w:hAnsi="Arial" w:cs="Arial"/>
            <w:b w:val="0"/>
            <w:bCs/>
            <w:sz w:val="20"/>
            <w:szCs w:val="18"/>
          </w:rPr>
          <w:t>.</w:t>
        </w:r>
      </w:ins>
      <w:r w:rsidRPr="00C66F22">
        <w:rPr>
          <w:rFonts w:ascii="Arial" w:hAnsi="Arial" w:cs="Arial"/>
          <w:b w:val="0"/>
          <w:bCs/>
          <w:sz w:val="20"/>
          <w:szCs w:val="18"/>
        </w:rPr>
        <w:t xml:space="preserve">) and text-to-image generators have been used during </w:t>
      </w:r>
      <w:r w:rsidR="00751DDC">
        <w:rPr>
          <w:rFonts w:ascii="Arial" w:hAnsi="Arial" w:cs="Arial"/>
          <w:b w:val="0"/>
          <w:bCs/>
          <w:sz w:val="20"/>
          <w:szCs w:val="18"/>
        </w:rPr>
        <w:t xml:space="preserve">the </w:t>
      </w:r>
      <w:r w:rsidRPr="00C66F22">
        <w:rPr>
          <w:rFonts w:ascii="Arial" w:hAnsi="Arial" w:cs="Arial"/>
          <w:b w:val="0"/>
          <w:bCs/>
          <w:sz w:val="20"/>
          <w:szCs w:val="18"/>
        </w:rPr>
        <w:t>writing or editing of this manuscript.</w:t>
      </w:r>
    </w:p>
    <w:p w:rsidR="000C40E7" w:rsidRDefault="000C40E7" w:rsidP="00C66F22">
      <w:pPr>
        <w:spacing w:line="480" w:lineRule="auto"/>
        <w:jc w:val="both"/>
        <w:rPr>
          <w:rFonts w:ascii="Arial" w:hAnsi="Arial" w:cs="Arial"/>
          <w:b/>
          <w:bCs/>
        </w:rPr>
      </w:pPr>
    </w:p>
    <w:p w:rsidR="00C66F22" w:rsidRPr="00C66F22" w:rsidRDefault="00C66F22" w:rsidP="00C66F22">
      <w:pPr>
        <w:spacing w:line="480" w:lineRule="auto"/>
        <w:jc w:val="both"/>
        <w:rPr>
          <w:rFonts w:ascii="Arial" w:hAnsi="Arial" w:cs="Arial"/>
          <w:b/>
          <w:bCs/>
        </w:rPr>
      </w:pPr>
      <w:r w:rsidRPr="00C66F22">
        <w:rPr>
          <w:rFonts w:ascii="Arial" w:hAnsi="Arial" w:cs="Arial"/>
          <w:b/>
          <w:bCs/>
        </w:rPr>
        <w:t>COMPETING INTERESTS:</w:t>
      </w:r>
    </w:p>
    <w:p w:rsidR="00C66F22" w:rsidRPr="00C66F22" w:rsidRDefault="00C66F22" w:rsidP="00C66F22">
      <w:pPr>
        <w:spacing w:line="480" w:lineRule="auto"/>
        <w:jc w:val="both"/>
        <w:rPr>
          <w:rFonts w:ascii="Arial" w:hAnsi="Arial" w:cs="Arial"/>
        </w:rPr>
      </w:pPr>
      <w:del w:id="46" w:author="DELLArsh" w:date="2025-05-15T00:38:00Z">
        <w:r w:rsidRPr="00C66F22" w:rsidDel="00D73888">
          <w:rPr>
            <w:rFonts w:ascii="Arial" w:hAnsi="Arial" w:cs="Arial"/>
          </w:rPr>
          <w:delText xml:space="preserve">Authors </w:delText>
        </w:r>
      </w:del>
      <w:ins w:id="47" w:author="DELLArsh" w:date="2025-05-15T00:38:00Z">
        <w:r w:rsidR="00D73888">
          <w:rPr>
            <w:rFonts w:ascii="Arial" w:hAnsi="Arial" w:cs="Arial"/>
          </w:rPr>
          <w:t>The a</w:t>
        </w:r>
        <w:r w:rsidR="00D73888" w:rsidRPr="00C66F22">
          <w:rPr>
            <w:rFonts w:ascii="Arial" w:hAnsi="Arial" w:cs="Arial"/>
          </w:rPr>
          <w:t xml:space="preserve">uthors </w:t>
        </w:r>
      </w:ins>
      <w:r w:rsidRPr="00C66F22">
        <w:rPr>
          <w:rFonts w:ascii="Arial" w:hAnsi="Arial" w:cs="Arial"/>
        </w:rPr>
        <w:t>have declared that no competing interests exist.</w:t>
      </w:r>
    </w:p>
    <w:p w:rsidR="000725D9" w:rsidRDefault="000725D9" w:rsidP="000725D9">
      <w:pPr>
        <w:rPr>
          <w:rFonts w:asciiTheme="minorBidi" w:hAnsiTheme="minorBidi"/>
          <w:b/>
          <w:bCs/>
          <w:sz w:val="22"/>
          <w:szCs w:val="22"/>
        </w:rPr>
      </w:pPr>
      <w:r w:rsidRPr="00020C01">
        <w:rPr>
          <w:rFonts w:asciiTheme="minorBidi" w:hAnsiTheme="minorBidi"/>
          <w:b/>
          <w:bCs/>
          <w:sz w:val="22"/>
          <w:szCs w:val="22"/>
        </w:rPr>
        <w:t>References</w:t>
      </w:r>
    </w:p>
    <w:p w:rsidR="005B365F" w:rsidRPr="005F6380" w:rsidRDefault="005B365F" w:rsidP="005B365F">
      <w:pPr>
        <w:ind w:left="270" w:hanging="270"/>
        <w:jc w:val="both"/>
        <w:rPr>
          <w:rFonts w:asciiTheme="minorBidi" w:hAnsiTheme="minorBidi"/>
        </w:rPr>
      </w:pPr>
    </w:p>
    <w:p w:rsidR="005B365F" w:rsidRPr="007942B7" w:rsidRDefault="005B365F" w:rsidP="00865FE6">
      <w:pPr>
        <w:numPr>
          <w:ilvl w:val="0"/>
          <w:numId w:val="5"/>
        </w:numPr>
        <w:tabs>
          <w:tab w:val="clear" w:pos="720"/>
        </w:tabs>
        <w:ind w:left="270" w:hanging="270"/>
        <w:jc w:val="both"/>
        <w:rPr>
          <w:rFonts w:asciiTheme="minorBidi" w:hAnsiTheme="minorBidi" w:cstheme="minorBidi"/>
        </w:rPr>
      </w:pPr>
      <w:proofErr w:type="spellStart"/>
      <w:r w:rsidRPr="007942B7">
        <w:rPr>
          <w:rFonts w:asciiTheme="minorBidi" w:hAnsiTheme="minorBidi" w:cstheme="minorBidi"/>
        </w:rPr>
        <w:t>Agegnehu</w:t>
      </w:r>
      <w:proofErr w:type="spellEnd"/>
      <w:r w:rsidRPr="007942B7">
        <w:rPr>
          <w:rFonts w:asciiTheme="minorBidi" w:hAnsiTheme="minorBidi" w:cstheme="minorBidi"/>
        </w:rPr>
        <w:t>, G., Bass, A. M., Nelson, P. N., &amp; Bird, M. I. (2016). Benefits of integrated soil fertility and water management in maize production: A case study in Northwest Ethiopia. </w:t>
      </w:r>
      <w:r w:rsidRPr="007942B7">
        <w:rPr>
          <w:rFonts w:asciiTheme="minorBidi" w:hAnsiTheme="minorBidi" w:cstheme="minorBidi"/>
          <w:i/>
          <w:iCs/>
        </w:rPr>
        <w:t>Agronomy Journal, 108</w:t>
      </w:r>
      <w:r w:rsidRPr="007942B7">
        <w:rPr>
          <w:rFonts w:asciiTheme="minorBidi" w:hAnsiTheme="minorBidi" w:cstheme="minorBidi"/>
        </w:rPr>
        <w:t>(6), 2459–2472.</w:t>
      </w:r>
    </w:p>
    <w:p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Ali, A. M., Ibrahim, S. M., &amp; Singh, M. (2020). </w:t>
      </w:r>
      <w:r w:rsidRPr="007942B7">
        <w:rPr>
          <w:rFonts w:asciiTheme="minorBidi" w:hAnsiTheme="minorBidi" w:cstheme="minorBidi"/>
          <w:i/>
          <w:iCs/>
        </w:rPr>
        <w:t>Integrated nutrient management in maize: Effects of compost and inorganic fertilizers on yield and soil health</w:t>
      </w:r>
      <w:r w:rsidRPr="007942B7">
        <w:rPr>
          <w:rFonts w:asciiTheme="minorBidi" w:hAnsiTheme="minorBidi" w:cstheme="minorBidi"/>
        </w:rPr>
        <w:t>. Agronomy Journal, 112(3), 1456–1468. </w:t>
      </w:r>
      <w:hyperlink r:id="rId14" w:tgtFrame="_blank" w:history="1">
        <w:r w:rsidRPr="007942B7">
          <w:rPr>
            <w:rStyle w:val="Hyperlink"/>
            <w:rFonts w:asciiTheme="minorBidi" w:hAnsiTheme="minorBidi" w:cstheme="minorBidi"/>
            <w:color w:val="auto"/>
          </w:rPr>
          <w:t>https://doi.org/10.2134/agronj2019.07.0456</w:t>
        </w:r>
      </w:hyperlink>
    </w:p>
    <w:p w:rsidR="005B365F" w:rsidRPr="007942B7" w:rsidRDefault="005B365F" w:rsidP="00865FE6">
      <w:pPr>
        <w:pStyle w:val="ListParagraph"/>
        <w:widowControl w:val="0"/>
        <w:numPr>
          <w:ilvl w:val="0"/>
          <w:numId w:val="5"/>
        </w:numPr>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Barry, D.A.J. and M.H. Miller (1992). Phosphorus nutritional requirement of maize seedling for maximum yield. Agron. J. 81: 95-99.</w:t>
      </w:r>
    </w:p>
    <w:p w:rsidR="005B365F" w:rsidRPr="007942B7" w:rsidRDefault="005B365F" w:rsidP="00865FE6">
      <w:pPr>
        <w:pStyle w:val="ListParagraph"/>
        <w:numPr>
          <w:ilvl w:val="0"/>
          <w:numId w:val="5"/>
        </w:numPr>
        <w:spacing w:after="0" w:line="240" w:lineRule="auto"/>
        <w:ind w:left="270" w:hanging="270"/>
        <w:jc w:val="lowKashida"/>
        <w:rPr>
          <w:rFonts w:asciiTheme="minorBidi" w:hAnsiTheme="minorBidi"/>
          <w:sz w:val="20"/>
          <w:szCs w:val="20"/>
          <w:rtl/>
          <w:lang w:bidi="ar-EG"/>
        </w:rPr>
      </w:pPr>
      <w:proofErr w:type="spellStart"/>
      <w:r w:rsidRPr="007942B7">
        <w:rPr>
          <w:rFonts w:asciiTheme="minorBidi" w:hAnsiTheme="minorBidi"/>
          <w:sz w:val="20"/>
          <w:szCs w:val="20"/>
        </w:rPr>
        <w:t>Bordoli</w:t>
      </w:r>
      <w:proofErr w:type="spellEnd"/>
      <w:r w:rsidRPr="007942B7">
        <w:rPr>
          <w:rFonts w:asciiTheme="minorBidi" w:hAnsiTheme="minorBidi"/>
          <w:sz w:val="20"/>
          <w:szCs w:val="20"/>
        </w:rPr>
        <w:t xml:space="preserve">, J. M. and A. P. </w:t>
      </w:r>
      <w:proofErr w:type="spellStart"/>
      <w:r w:rsidRPr="007942B7">
        <w:rPr>
          <w:rFonts w:asciiTheme="minorBidi" w:hAnsiTheme="minorBidi"/>
          <w:sz w:val="20"/>
          <w:szCs w:val="20"/>
        </w:rPr>
        <w:t>Malllarino</w:t>
      </w:r>
      <w:proofErr w:type="spellEnd"/>
      <w:r w:rsidRPr="007942B7">
        <w:rPr>
          <w:rFonts w:asciiTheme="minorBidi" w:hAnsiTheme="minorBidi"/>
          <w:sz w:val="20"/>
          <w:szCs w:val="20"/>
        </w:rPr>
        <w:t xml:space="preserve"> (1998). Deep and shallow banding of phosphorus and potassium as alternatives to broadcast fertilization for No. Till corn. Agron J. 90 (1): 27-33.</w:t>
      </w:r>
    </w:p>
    <w:p w:rsidR="005B365F" w:rsidRPr="007942B7" w:rsidRDefault="005B365F" w:rsidP="00865FE6">
      <w:pPr>
        <w:pStyle w:val="ListParagraph"/>
        <w:numPr>
          <w:ilvl w:val="0"/>
          <w:numId w:val="5"/>
        </w:numPr>
        <w:tabs>
          <w:tab w:val="left" w:pos="6916"/>
        </w:tabs>
        <w:spacing w:after="0" w:line="240" w:lineRule="auto"/>
        <w:ind w:left="270" w:hanging="270"/>
        <w:jc w:val="lowKashida"/>
        <w:rPr>
          <w:rFonts w:asciiTheme="minorBidi" w:hAnsiTheme="minorBidi"/>
          <w:sz w:val="20"/>
          <w:szCs w:val="20"/>
          <w:rtl/>
          <w:lang w:bidi="ar-EG"/>
        </w:rPr>
      </w:pPr>
      <w:r w:rsidRPr="007942B7">
        <w:rPr>
          <w:rFonts w:asciiTheme="minorBidi" w:hAnsiTheme="minorBidi"/>
          <w:sz w:val="20"/>
          <w:szCs w:val="20"/>
          <w:lang w:bidi="ar-EG"/>
        </w:rPr>
        <w:t xml:space="preserve">Campbell, C. A.; R. P. </w:t>
      </w:r>
      <w:proofErr w:type="spellStart"/>
      <w:r w:rsidRPr="007942B7">
        <w:rPr>
          <w:rFonts w:asciiTheme="minorBidi" w:hAnsiTheme="minorBidi"/>
          <w:sz w:val="20"/>
          <w:szCs w:val="20"/>
          <w:lang w:bidi="ar-EG"/>
        </w:rPr>
        <w:t>Zenter</w:t>
      </w:r>
      <w:proofErr w:type="spellEnd"/>
      <w:r w:rsidRPr="007942B7">
        <w:rPr>
          <w:rFonts w:asciiTheme="minorBidi" w:hAnsiTheme="minorBidi"/>
          <w:sz w:val="20"/>
          <w:szCs w:val="20"/>
          <w:lang w:bidi="ar-EG"/>
        </w:rPr>
        <w:t xml:space="preserve">; F. Selles; B. G. </w:t>
      </w:r>
      <w:proofErr w:type="spellStart"/>
      <w:r w:rsidRPr="007942B7">
        <w:rPr>
          <w:rFonts w:asciiTheme="minorBidi" w:hAnsiTheme="minorBidi"/>
          <w:sz w:val="20"/>
          <w:szCs w:val="20"/>
          <w:lang w:bidi="ar-EG"/>
        </w:rPr>
        <w:t>McConky</w:t>
      </w:r>
      <w:proofErr w:type="spellEnd"/>
      <w:r w:rsidRPr="007942B7">
        <w:rPr>
          <w:rFonts w:asciiTheme="minorBidi" w:hAnsiTheme="minorBidi"/>
          <w:sz w:val="20"/>
          <w:szCs w:val="20"/>
          <w:lang w:bidi="ar-EG"/>
        </w:rPr>
        <w:t xml:space="preserve"> and F. B. Dyck (1993) Nitrogen management for spring wheat grown annually on zero-tillage yields. Agron. J., 85:107-114.</w:t>
      </w:r>
    </w:p>
    <w:p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Chen, J., et al. (2018). Organic amendments shift soil phosphorus fractions and enhance soil fertility. </w:t>
      </w:r>
      <w:r w:rsidRPr="007942B7">
        <w:rPr>
          <w:rFonts w:asciiTheme="minorBidi" w:hAnsiTheme="minorBidi" w:cstheme="minorBidi"/>
          <w:i/>
          <w:iCs/>
        </w:rPr>
        <w:t>Soil Science Society of America Journal</w:t>
      </w:r>
      <w:r w:rsidRPr="007942B7">
        <w:rPr>
          <w:rFonts w:asciiTheme="minorBidi" w:hAnsiTheme="minorBidi" w:cstheme="minorBidi"/>
        </w:rPr>
        <w:t>, 82(5), 1187–1196.</w:t>
      </w:r>
    </w:p>
    <w:p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Chen, Z., Wang, H., Liu, X., &amp; Zhang, W. (2017). </w:t>
      </w:r>
      <w:r w:rsidRPr="007942B7">
        <w:rPr>
          <w:rFonts w:asciiTheme="minorBidi" w:hAnsiTheme="minorBidi" w:cstheme="minorBidi"/>
          <w:i/>
          <w:iCs/>
        </w:rPr>
        <w:t>The role of nitrogen use efficiency in sustainable maize production under varying compost applications</w:t>
      </w:r>
      <w:r w:rsidRPr="007942B7">
        <w:rPr>
          <w:rFonts w:asciiTheme="minorBidi" w:hAnsiTheme="minorBidi" w:cstheme="minorBidi"/>
        </w:rPr>
        <w:t>. Field Crops Research, 213, 18–27. </w:t>
      </w:r>
      <w:hyperlink r:id="rId15" w:tgtFrame="_blank" w:history="1">
        <w:r w:rsidRPr="007942B7">
          <w:rPr>
            <w:rStyle w:val="Hyperlink"/>
            <w:rFonts w:asciiTheme="minorBidi" w:hAnsiTheme="minorBidi" w:cstheme="minorBidi"/>
            <w:color w:val="auto"/>
          </w:rPr>
          <w:t>https://doi.org/10.1016/j.fcr.2017.07.015</w:t>
        </w:r>
      </w:hyperlink>
    </w:p>
    <w:p w:rsidR="005B365F" w:rsidRPr="007942B7" w:rsidRDefault="005B365F" w:rsidP="00865FE6">
      <w:pPr>
        <w:numPr>
          <w:ilvl w:val="0"/>
          <w:numId w:val="5"/>
        </w:numPr>
        <w:tabs>
          <w:tab w:val="clear" w:pos="720"/>
        </w:tabs>
        <w:ind w:left="270" w:hanging="270"/>
        <w:jc w:val="both"/>
        <w:rPr>
          <w:rFonts w:asciiTheme="minorBidi" w:hAnsiTheme="minorBidi" w:cstheme="minorBidi"/>
        </w:rPr>
      </w:pPr>
      <w:proofErr w:type="spellStart"/>
      <w:r w:rsidRPr="007942B7">
        <w:rPr>
          <w:rFonts w:asciiTheme="minorBidi" w:hAnsiTheme="minorBidi" w:cstheme="minorBidi"/>
        </w:rPr>
        <w:t>Chivenge</w:t>
      </w:r>
      <w:proofErr w:type="spellEnd"/>
      <w:r w:rsidRPr="007942B7">
        <w:rPr>
          <w:rFonts w:asciiTheme="minorBidi" w:hAnsiTheme="minorBidi" w:cstheme="minorBidi"/>
        </w:rPr>
        <w:t xml:space="preserve">, P., </w:t>
      </w:r>
      <w:proofErr w:type="spellStart"/>
      <w:r w:rsidRPr="007942B7">
        <w:rPr>
          <w:rFonts w:asciiTheme="minorBidi" w:hAnsiTheme="minorBidi" w:cstheme="minorBidi"/>
        </w:rPr>
        <w:t>Vanlauwe</w:t>
      </w:r>
      <w:proofErr w:type="spellEnd"/>
      <w:r w:rsidRPr="007942B7">
        <w:rPr>
          <w:rFonts w:asciiTheme="minorBidi" w:hAnsiTheme="minorBidi" w:cstheme="minorBidi"/>
        </w:rPr>
        <w:t>, B., &amp; Six, J. (2011). Does the combined application of organic and mineral nutrient sources influence maize productivity? A meta-analysis. </w:t>
      </w:r>
      <w:r w:rsidRPr="007942B7">
        <w:rPr>
          <w:rFonts w:asciiTheme="minorBidi" w:hAnsiTheme="minorBidi" w:cstheme="minorBidi"/>
          <w:i/>
          <w:iCs/>
        </w:rPr>
        <w:t>Plant and Soil, 342</w:t>
      </w:r>
      <w:r w:rsidRPr="007942B7">
        <w:rPr>
          <w:rFonts w:asciiTheme="minorBidi" w:hAnsiTheme="minorBidi" w:cstheme="minorBidi"/>
        </w:rPr>
        <w:t>(1-2), 1–30.</w:t>
      </w:r>
    </w:p>
    <w:p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Diacono, M., &amp; Montemurro, F. (2010). Long-term effects of organic amendments on soil fertility. </w:t>
      </w:r>
      <w:r w:rsidRPr="007942B7">
        <w:rPr>
          <w:rFonts w:asciiTheme="minorBidi" w:hAnsiTheme="minorBidi" w:cstheme="minorBidi"/>
          <w:i/>
          <w:iCs/>
        </w:rPr>
        <w:t>Agronomy for Sustainable Development</w:t>
      </w:r>
      <w:r w:rsidRPr="007942B7">
        <w:rPr>
          <w:rFonts w:asciiTheme="minorBidi" w:hAnsiTheme="minorBidi" w:cstheme="minorBidi"/>
        </w:rPr>
        <w:t>, 30(2), 401–422.</w:t>
      </w:r>
      <w:bookmarkStart w:id="48" w:name="_Hlk197638140"/>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Dobermann</w:t>
      </w:r>
      <w:bookmarkEnd w:id="48"/>
      <w:r w:rsidRPr="007942B7">
        <w:rPr>
          <w:rFonts w:asciiTheme="minorBidi" w:hAnsiTheme="minorBidi" w:cstheme="minorBidi"/>
        </w:rPr>
        <w:t>, A. (2020). </w:t>
      </w:r>
      <w:r w:rsidRPr="007942B7">
        <w:rPr>
          <w:rFonts w:asciiTheme="minorBidi" w:hAnsiTheme="minorBidi" w:cstheme="minorBidi"/>
          <w:i/>
          <w:iCs/>
        </w:rPr>
        <w:t>Nutrient management for sustainable intensification in maize-based systems</w:t>
      </w:r>
      <w:r w:rsidRPr="007942B7">
        <w:rPr>
          <w:rFonts w:asciiTheme="minorBidi" w:hAnsiTheme="minorBidi" w:cstheme="minorBidi"/>
        </w:rPr>
        <w:t>. Advances in Agronomy, 163, 157–205. </w:t>
      </w:r>
      <w:hyperlink r:id="rId16" w:tgtFrame="_blank" w:history="1">
        <w:r w:rsidRPr="007942B7">
          <w:rPr>
            <w:rStyle w:val="Hyperlink"/>
            <w:rFonts w:asciiTheme="minorBidi" w:hAnsiTheme="minorBidi" w:cstheme="minorBidi"/>
            <w:color w:val="auto"/>
          </w:rPr>
          <w:t>https://doi.org/10.1016/bs.agron.2020.05.004</w:t>
        </w:r>
      </w:hyperlink>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Dobermann, A., &amp; Cassman, K. G. (2004). Environmental dimensions of fertilizer nitrogen: What can be done to increase nitrogen use efficiency. </w:t>
      </w:r>
      <w:r w:rsidRPr="007942B7">
        <w:rPr>
          <w:rFonts w:asciiTheme="minorBidi" w:hAnsiTheme="minorBidi" w:cstheme="minorBidi"/>
          <w:i/>
          <w:iCs/>
        </w:rPr>
        <w:t>Plant and Soil</w:t>
      </w:r>
      <w:r w:rsidRPr="007942B7">
        <w:rPr>
          <w:rFonts w:asciiTheme="minorBidi" w:hAnsiTheme="minorBidi" w:cstheme="minorBidi"/>
        </w:rPr>
        <w:t>, 268(1), 37–46.</w:t>
      </w:r>
    </w:p>
    <w:p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lang w:bidi="ar-EG"/>
        </w:rPr>
        <w:t>EL-Far, H. A. R. (2000). Agronomic studies on maize Ph.D. Thesis, Fac. Agric, Mansoura Univ., Egypt.</w:t>
      </w:r>
    </w:p>
    <w:p w:rsidR="005B365F" w:rsidRPr="007942B7" w:rsidRDefault="005B365F" w:rsidP="00865FE6">
      <w:pPr>
        <w:pStyle w:val="BodyTextIndent2"/>
        <w:numPr>
          <w:ilvl w:val="0"/>
          <w:numId w:val="5"/>
        </w:numPr>
        <w:tabs>
          <w:tab w:val="left" w:pos="360"/>
        </w:tabs>
        <w:spacing w:after="0" w:line="240" w:lineRule="auto"/>
        <w:ind w:left="270" w:right="567" w:hanging="270"/>
        <w:jc w:val="lowKashida"/>
        <w:rPr>
          <w:rFonts w:asciiTheme="minorBidi" w:hAnsiTheme="minorBidi" w:cstheme="minorBidi"/>
        </w:rPr>
      </w:pPr>
      <w:r w:rsidRPr="007942B7">
        <w:rPr>
          <w:rFonts w:asciiTheme="minorBidi" w:hAnsiTheme="minorBidi" w:cstheme="minorBidi"/>
        </w:rPr>
        <w:lastRenderedPageBreak/>
        <w:t>EL-Hassanin, A. S., M. I. Mahmoud, Samia, M. Amer and Hoda, Kh. A. EL-</w:t>
      </w:r>
      <w:proofErr w:type="spellStart"/>
      <w:r w:rsidRPr="007942B7">
        <w:rPr>
          <w:rFonts w:asciiTheme="minorBidi" w:hAnsiTheme="minorBidi" w:cstheme="minorBidi"/>
        </w:rPr>
        <w:t>Mekser</w:t>
      </w:r>
      <w:proofErr w:type="spellEnd"/>
      <w:r w:rsidRPr="007942B7">
        <w:rPr>
          <w:rFonts w:asciiTheme="minorBidi" w:hAnsiTheme="minorBidi" w:cstheme="minorBidi"/>
        </w:rPr>
        <w:t xml:space="preserve"> (2002). Response of maize to mineral, organic and biofertilizer under calcareous soil conditions. Egypt. J. Appl. Sci., 17(1): 91-104.</w:t>
      </w:r>
    </w:p>
    <w:p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El-</w:t>
      </w:r>
      <w:proofErr w:type="spellStart"/>
      <w:r w:rsidRPr="007942B7">
        <w:rPr>
          <w:rFonts w:asciiTheme="minorBidi" w:hAnsiTheme="minorBidi"/>
          <w:sz w:val="20"/>
          <w:szCs w:val="20"/>
        </w:rPr>
        <w:t>Mekser</w:t>
      </w:r>
      <w:proofErr w:type="spellEnd"/>
      <w:r w:rsidRPr="007942B7">
        <w:rPr>
          <w:rFonts w:asciiTheme="minorBidi" w:hAnsiTheme="minorBidi"/>
          <w:sz w:val="20"/>
          <w:szCs w:val="20"/>
        </w:rPr>
        <w:t>, H. K. A. (2000). Effect of mineral, organic and biofertilizers on maize grown in African calcareous soil. M. Sc. Thesis, Inst. African studies (plant resources).</w:t>
      </w:r>
    </w:p>
    <w:p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El-</w:t>
      </w:r>
      <w:proofErr w:type="spellStart"/>
      <w:r w:rsidRPr="007942B7">
        <w:rPr>
          <w:rFonts w:asciiTheme="minorBidi" w:hAnsiTheme="minorBidi"/>
          <w:sz w:val="20"/>
          <w:szCs w:val="20"/>
        </w:rPr>
        <w:t>Mekser</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Hoda</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Kh</w:t>
      </w:r>
      <w:proofErr w:type="spellEnd"/>
      <w:r w:rsidRPr="007942B7">
        <w:rPr>
          <w:rFonts w:asciiTheme="minorBidi" w:hAnsiTheme="minorBidi"/>
          <w:sz w:val="20"/>
          <w:szCs w:val="20"/>
        </w:rPr>
        <w:t>. A. (2004). Response of maize to effective micro-organisms fertilization under different levels of nitrogen fertilization in soils of North Africa. Ph D. Thesis, Inst. African Studies (Plant Resources).</w:t>
      </w:r>
    </w:p>
    <w:p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 xml:space="preserve">Faisal, R. I. I., M. H. M. </w:t>
      </w:r>
      <w:proofErr w:type="spellStart"/>
      <w:r w:rsidRPr="007942B7">
        <w:rPr>
          <w:rFonts w:asciiTheme="minorBidi" w:hAnsiTheme="minorBidi"/>
          <w:sz w:val="20"/>
          <w:szCs w:val="20"/>
        </w:rPr>
        <w:t>Graish</w:t>
      </w:r>
      <w:proofErr w:type="spellEnd"/>
      <w:r w:rsidRPr="007942B7">
        <w:rPr>
          <w:rFonts w:asciiTheme="minorBidi" w:hAnsiTheme="minorBidi"/>
          <w:sz w:val="20"/>
          <w:szCs w:val="20"/>
        </w:rPr>
        <w:t xml:space="preserve"> and M.A. Sultan (1996). Effect of plant population density and nitrogen fertilization on yield and yield components of some yellow maize hybrids. J. Agric. Sci. Mansoura Univ., 21 (12): 4299-4306.</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(2017). </w:t>
      </w:r>
      <w:r w:rsidRPr="007942B7">
        <w:rPr>
          <w:rFonts w:asciiTheme="minorBidi" w:hAnsiTheme="minorBidi" w:cstheme="minorBidi"/>
          <w:i/>
          <w:iCs/>
        </w:rPr>
        <w:t>The future of food and agriculture: Trends and challenges</w:t>
      </w:r>
      <w:r w:rsidRPr="007942B7">
        <w:rPr>
          <w:rFonts w:asciiTheme="minorBidi" w:hAnsiTheme="minorBidi" w:cstheme="minorBidi"/>
        </w:rPr>
        <w:t>. Food and Agriculture Organization.</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(2021). </w:t>
      </w:r>
      <w:r w:rsidRPr="007942B7">
        <w:rPr>
          <w:rFonts w:asciiTheme="minorBidi" w:hAnsiTheme="minorBidi" w:cstheme="minorBidi"/>
          <w:i/>
          <w:iCs/>
        </w:rPr>
        <w:t>The State of Food Security and Nutrition in the World</w:t>
      </w:r>
      <w:r w:rsidRPr="007942B7">
        <w:rPr>
          <w:rFonts w:asciiTheme="minorBidi" w:hAnsiTheme="minorBidi" w:cstheme="minorBidi"/>
        </w:rPr>
        <w:t>. Food and Agriculture Organization of the United Nations.</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(2022). </w:t>
      </w:r>
      <w:r w:rsidRPr="007942B7">
        <w:rPr>
          <w:rFonts w:asciiTheme="minorBidi" w:hAnsiTheme="minorBidi" w:cstheme="minorBidi"/>
          <w:i/>
          <w:iCs/>
        </w:rPr>
        <w:t>World fertilizer trends and outlook to 2026</w:t>
      </w:r>
      <w:r w:rsidRPr="007942B7">
        <w:rPr>
          <w:rFonts w:asciiTheme="minorBidi" w:hAnsiTheme="minorBidi" w:cstheme="minorBidi"/>
        </w:rPr>
        <w:t>. Food and Agriculture Organization.</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Fowler, D., et al. (2013). The global nitrogen cycle in the twenty-first century. </w:t>
      </w:r>
      <w:r w:rsidRPr="007942B7">
        <w:rPr>
          <w:rFonts w:asciiTheme="minorBidi" w:hAnsiTheme="minorBidi" w:cstheme="minorBidi"/>
          <w:i/>
          <w:iCs/>
        </w:rPr>
        <w:t>Philosophical Transactions of the Royal Society B</w:t>
      </w:r>
      <w:r w:rsidRPr="007942B7">
        <w:rPr>
          <w:rFonts w:asciiTheme="minorBidi" w:hAnsiTheme="minorBidi" w:cstheme="minorBidi"/>
        </w:rPr>
        <w:t>, 368(1621), 20130164.</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49" w:name="_Hlk197638373"/>
      <w:r w:rsidRPr="007942B7">
        <w:rPr>
          <w:rFonts w:asciiTheme="minorBidi" w:hAnsiTheme="minorBidi" w:cstheme="minorBidi"/>
        </w:rPr>
        <w:t>Gao</w:t>
      </w:r>
      <w:bookmarkEnd w:id="49"/>
      <w:r w:rsidRPr="007942B7">
        <w:rPr>
          <w:rFonts w:asciiTheme="minorBidi" w:hAnsiTheme="minorBidi" w:cstheme="minorBidi"/>
        </w:rPr>
        <w:t>, Y., Zhang, Y., Liu, J., &amp; Huang, J. (2019). </w:t>
      </w:r>
      <w:r w:rsidRPr="007942B7">
        <w:rPr>
          <w:rFonts w:asciiTheme="minorBidi" w:hAnsiTheme="minorBidi" w:cstheme="minorBidi"/>
          <w:i/>
          <w:iCs/>
        </w:rPr>
        <w:t>Optimizing phosphorus and potassium fertilization for maize yield under conservation agriculture practices</w:t>
      </w:r>
      <w:r w:rsidRPr="007942B7">
        <w:rPr>
          <w:rFonts w:asciiTheme="minorBidi" w:hAnsiTheme="minorBidi" w:cstheme="minorBidi"/>
        </w:rPr>
        <w:t>. European Journal of Agronomy, 109, 125914. </w:t>
      </w:r>
      <w:hyperlink r:id="rId17" w:tgtFrame="_blank" w:history="1">
        <w:r w:rsidRPr="007942B7">
          <w:rPr>
            <w:rStyle w:val="Hyperlink"/>
            <w:rFonts w:asciiTheme="minorBidi" w:hAnsiTheme="minorBidi" w:cstheme="minorBidi"/>
            <w:color w:val="auto"/>
          </w:rPr>
          <w:t>https://doi.org/10.1016/j.eja.2019.125914</w:t>
        </w:r>
      </w:hyperlink>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 xml:space="preserve">Godwin, R. J., Spoor, G., &amp; Soomro, M. S. (1984). The effect of time arrangement on soil forces and disturbance. Journal of Agricultural Engineering Research, 30, 47-56. </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Grant, C. A., Flaten, D. N., Tomasiewicz, D. J., &amp; Sheppard, S. C. (2012). The importance of early season phosphorus nutrition. </w:t>
      </w:r>
      <w:r w:rsidRPr="007942B7">
        <w:rPr>
          <w:rFonts w:asciiTheme="minorBidi" w:hAnsiTheme="minorBidi" w:cstheme="minorBidi"/>
          <w:i/>
          <w:iCs/>
        </w:rPr>
        <w:t>Canadian Journal of Plant Science, 92</w:t>
      </w:r>
      <w:r w:rsidRPr="007942B7">
        <w:rPr>
          <w:rFonts w:asciiTheme="minorBidi" w:hAnsiTheme="minorBidi" w:cstheme="minorBidi"/>
        </w:rPr>
        <w:t>(4), 573–588.</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Jackson, M. L. (1958). Soil Chemical Analysis. Prentice-Hall, Engle-Wood Califf, New Jersey, USA.</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Ju, X. T., Xing, G. X., Chen, X. P., Zhang, S. L., &amp; Zhang, L. J. (2009). Reducing environmental risk by improving N management in intensive Chinese agricultural systems. </w:t>
      </w:r>
      <w:r w:rsidRPr="007942B7">
        <w:rPr>
          <w:rFonts w:asciiTheme="minorBidi" w:hAnsiTheme="minorBidi" w:cstheme="minorBidi"/>
          <w:i/>
          <w:iCs/>
        </w:rPr>
        <w:t>Proceedings of the National Academy of Sciences, 106</w:t>
      </w:r>
      <w:r w:rsidRPr="007942B7">
        <w:rPr>
          <w:rFonts w:asciiTheme="minorBidi" w:hAnsiTheme="minorBidi" w:cstheme="minorBidi"/>
        </w:rPr>
        <w:t>(9), 3041–3046.</w:t>
      </w:r>
    </w:p>
    <w:p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Khalifa, M. A. (1970). Effect of application of nitrogen, phosphorus and potassium fertilizers on yield and other characteristics of corn (</w:t>
      </w:r>
      <w:proofErr w:type="spellStart"/>
      <w:r w:rsidRPr="007942B7">
        <w:rPr>
          <w:rFonts w:asciiTheme="minorBidi" w:hAnsiTheme="minorBidi"/>
          <w:i/>
          <w:iCs/>
          <w:sz w:val="20"/>
          <w:szCs w:val="20"/>
        </w:rPr>
        <w:t>Zea</w:t>
      </w:r>
      <w:proofErr w:type="spellEnd"/>
      <w:r w:rsidRPr="007942B7">
        <w:rPr>
          <w:rFonts w:asciiTheme="minorBidi" w:hAnsiTheme="minorBidi"/>
          <w:i/>
          <w:iCs/>
          <w:sz w:val="20"/>
          <w:szCs w:val="20"/>
        </w:rPr>
        <w:t xml:space="preserve"> </w:t>
      </w:r>
      <w:proofErr w:type="spellStart"/>
      <w:r w:rsidRPr="007942B7">
        <w:rPr>
          <w:rFonts w:asciiTheme="minorBidi" w:hAnsiTheme="minorBidi"/>
          <w:i/>
          <w:iCs/>
          <w:sz w:val="20"/>
          <w:szCs w:val="20"/>
        </w:rPr>
        <w:t>mays</w:t>
      </w:r>
      <w:proofErr w:type="spellEnd"/>
      <w:r w:rsidRPr="007942B7">
        <w:rPr>
          <w:rFonts w:asciiTheme="minorBidi" w:hAnsiTheme="minorBidi"/>
          <w:sz w:val="20"/>
          <w:szCs w:val="20"/>
        </w:rPr>
        <w:t xml:space="preserve"> L.) M. Sc. Thesis (Agric.), Fac. Agric., Cairo Univ.</w:t>
      </w:r>
    </w:p>
    <w:p w:rsidR="005B365F" w:rsidRPr="007942B7" w:rsidRDefault="005B365F" w:rsidP="00865FE6">
      <w:pPr>
        <w:pStyle w:val="ListParagraph"/>
        <w:numPr>
          <w:ilvl w:val="0"/>
          <w:numId w:val="5"/>
        </w:numPr>
        <w:tabs>
          <w:tab w:val="left" w:pos="360"/>
          <w:tab w:val="left" w:pos="1134"/>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rPr>
        <w:t>Khalil, F. A. S. (1994) Studies on some macro and micro nutrients fertilization of corn (</w:t>
      </w:r>
      <w:proofErr w:type="spellStart"/>
      <w:r w:rsidRPr="007942B7">
        <w:rPr>
          <w:rFonts w:asciiTheme="minorBidi" w:hAnsiTheme="minorBidi"/>
          <w:i/>
          <w:iCs/>
          <w:sz w:val="20"/>
          <w:szCs w:val="20"/>
        </w:rPr>
        <w:t>Zea</w:t>
      </w:r>
      <w:proofErr w:type="spellEnd"/>
      <w:r w:rsidRPr="007942B7">
        <w:rPr>
          <w:rFonts w:asciiTheme="minorBidi" w:hAnsiTheme="minorBidi"/>
          <w:i/>
          <w:iCs/>
          <w:sz w:val="20"/>
          <w:szCs w:val="20"/>
        </w:rPr>
        <w:t xml:space="preserve"> </w:t>
      </w:r>
      <w:proofErr w:type="spellStart"/>
      <w:r w:rsidRPr="007942B7">
        <w:rPr>
          <w:rFonts w:asciiTheme="minorBidi" w:hAnsiTheme="minorBidi"/>
          <w:i/>
          <w:iCs/>
          <w:sz w:val="20"/>
          <w:szCs w:val="20"/>
        </w:rPr>
        <w:t>mays</w:t>
      </w:r>
      <w:proofErr w:type="spellEnd"/>
      <w:r w:rsidRPr="007942B7">
        <w:rPr>
          <w:rFonts w:asciiTheme="minorBidi" w:hAnsiTheme="minorBidi"/>
          <w:sz w:val="20"/>
          <w:szCs w:val="20"/>
        </w:rPr>
        <w:t xml:space="preserve"> L.) in upper Egypt Ph. D. Thesis, Fac. Agric. Minia Univ., Egypt.</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50" w:name="_Hlk197637899"/>
      <w:r w:rsidRPr="007942B7">
        <w:rPr>
          <w:rFonts w:asciiTheme="minorBidi" w:hAnsiTheme="minorBidi" w:cstheme="minorBidi"/>
          <w:lang w:val="it-IT"/>
        </w:rPr>
        <w:t>Kihara</w:t>
      </w:r>
      <w:bookmarkEnd w:id="50"/>
      <w:r w:rsidRPr="007942B7">
        <w:rPr>
          <w:rFonts w:asciiTheme="minorBidi" w:hAnsiTheme="minorBidi" w:cstheme="minorBidi"/>
          <w:lang w:val="it-IT"/>
        </w:rPr>
        <w:t>, J., Bolo, P., Kinyua, M., &amp; Sommer, R. (2020). </w:t>
      </w:r>
      <w:r w:rsidRPr="007942B7">
        <w:rPr>
          <w:rFonts w:asciiTheme="minorBidi" w:hAnsiTheme="minorBidi" w:cstheme="minorBidi"/>
          <w:i/>
          <w:iCs/>
        </w:rPr>
        <w:t>Soil organic carbon and maize productivity responses to organic and inorganic amendments in sub-Saharan Africa</w:t>
      </w:r>
      <w:r w:rsidRPr="007942B7">
        <w:rPr>
          <w:rFonts w:asciiTheme="minorBidi" w:hAnsiTheme="minorBidi" w:cstheme="minorBidi"/>
        </w:rPr>
        <w:t>. Soil and Tillage Research, 196, 104437. </w:t>
      </w:r>
      <w:hyperlink r:id="rId18" w:tgtFrame="_blank" w:history="1">
        <w:r w:rsidRPr="007942B7">
          <w:rPr>
            <w:rStyle w:val="Hyperlink"/>
            <w:rFonts w:asciiTheme="minorBidi" w:hAnsiTheme="minorBidi" w:cstheme="minorBidi"/>
            <w:color w:val="auto"/>
          </w:rPr>
          <w:t>https://doi.org/10.1016/j.still.2019.104437</w:t>
        </w:r>
      </w:hyperlink>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lang w:val="it-IT"/>
        </w:rPr>
        <w:t xml:space="preserve">Ladha, J. K., et al. </w:t>
      </w:r>
      <w:r w:rsidRPr="007942B7">
        <w:rPr>
          <w:rFonts w:asciiTheme="minorBidi" w:hAnsiTheme="minorBidi" w:cstheme="minorBidi"/>
        </w:rPr>
        <w:t>(2016). Achieving the sustainable development goals in agriculture: The crucial role of nitrogen in cereal-based systems. </w:t>
      </w:r>
      <w:r w:rsidRPr="007942B7">
        <w:rPr>
          <w:rFonts w:asciiTheme="minorBidi" w:hAnsiTheme="minorBidi" w:cstheme="minorBidi"/>
          <w:i/>
          <w:iCs/>
        </w:rPr>
        <w:t>Advances in Agronomy</w:t>
      </w:r>
      <w:r w:rsidRPr="007942B7">
        <w:rPr>
          <w:rFonts w:asciiTheme="minorBidi" w:hAnsiTheme="minorBidi" w:cstheme="minorBidi"/>
        </w:rPr>
        <w:t>, 139, 39–83.</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Lal, R. (2020). Integrating animal husbandry with crops and trees. </w:t>
      </w:r>
      <w:r w:rsidRPr="007942B7">
        <w:rPr>
          <w:rFonts w:asciiTheme="minorBidi" w:hAnsiTheme="minorBidi" w:cstheme="minorBidi"/>
          <w:i/>
          <w:iCs/>
        </w:rPr>
        <w:t>Frontiers in Sustainable Food Systems</w:t>
      </w:r>
      <w:r w:rsidRPr="007942B7">
        <w:rPr>
          <w:rFonts w:asciiTheme="minorBidi" w:hAnsiTheme="minorBidi" w:cstheme="minorBidi"/>
        </w:rPr>
        <w:t>, 4, 113.</w:t>
      </w:r>
    </w:p>
    <w:p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Mahgoub, G. A. M. (1987). Response of maize inbreds and their hybrids to different nutrient environments. Ph. D. Diss. Univ. Wisconsin, Madison, USA.</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Marenya</w:t>
      </w:r>
      <w:proofErr w:type="spellEnd"/>
      <w:r w:rsidRPr="007942B7">
        <w:rPr>
          <w:rFonts w:asciiTheme="minorBidi" w:hAnsiTheme="minorBidi" w:cstheme="minorBidi"/>
        </w:rPr>
        <w:t>, P. P., Barrett, C. B., &amp; Gulick, T. (2020). Drivers of fertilizer use in sub-Saharan Africa: Evidence from smallholder maize farmers in western Kenya. </w:t>
      </w:r>
      <w:r w:rsidRPr="007942B7">
        <w:rPr>
          <w:rFonts w:asciiTheme="minorBidi" w:hAnsiTheme="minorBidi" w:cstheme="minorBidi"/>
          <w:i/>
          <w:iCs/>
        </w:rPr>
        <w:t>Food Policy, 93</w:t>
      </w:r>
      <w:r w:rsidRPr="007942B7">
        <w:rPr>
          <w:rFonts w:asciiTheme="minorBidi" w:hAnsiTheme="minorBidi" w:cstheme="minorBidi"/>
        </w:rPr>
        <w:t>, 101807.</w:t>
      </w:r>
    </w:p>
    <w:p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Moll, R. H., E. J. Kamprath and W. A. Jackson (1982). Analysis and interpretation of factors that contribute to efficiency of nitrogen utilization. Agron. J., 74: 562-564.</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Möller, K., &amp; Müller, T. (2012). Effects of anaerobic digestion on soil carbon and nitrogen turnover. </w:t>
      </w:r>
      <w:r w:rsidRPr="007942B7">
        <w:rPr>
          <w:rFonts w:asciiTheme="minorBidi" w:hAnsiTheme="minorBidi" w:cstheme="minorBidi"/>
          <w:i/>
          <w:iCs/>
        </w:rPr>
        <w:t>Bioresource Technology</w:t>
      </w:r>
      <w:r w:rsidRPr="007942B7">
        <w:rPr>
          <w:rFonts w:asciiTheme="minorBidi" w:hAnsiTheme="minorBidi" w:cstheme="minorBidi"/>
        </w:rPr>
        <w:t>, 112, 1–9.</w:t>
      </w:r>
    </w:p>
    <w:p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lastRenderedPageBreak/>
        <w:t>Mourad, S. B.; A. I. El-</w:t>
      </w:r>
      <w:proofErr w:type="spellStart"/>
      <w:r w:rsidRPr="007942B7">
        <w:rPr>
          <w:rFonts w:asciiTheme="minorBidi" w:hAnsiTheme="minorBidi"/>
          <w:sz w:val="20"/>
          <w:szCs w:val="20"/>
        </w:rPr>
        <w:t>Lakany</w:t>
      </w:r>
      <w:proofErr w:type="spellEnd"/>
      <w:r w:rsidRPr="007942B7">
        <w:rPr>
          <w:rFonts w:asciiTheme="minorBidi" w:hAnsiTheme="minorBidi"/>
          <w:sz w:val="20"/>
          <w:szCs w:val="20"/>
        </w:rPr>
        <w:t>; A. I. El-Agamy and F. H. Soliman (1986). Response of some varieties and hybrids of maize to plant densities and nitrogen fertilization. I. Growth and flowering traits.  Al-Azhar. J. Agric. Res., 6: 401-411.</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51" w:name="_Hlk197637965"/>
      <w:r w:rsidRPr="007942B7">
        <w:rPr>
          <w:rFonts w:asciiTheme="minorBidi" w:hAnsiTheme="minorBidi" w:cstheme="minorBidi"/>
        </w:rPr>
        <w:t>Mucheru-Muna</w:t>
      </w:r>
      <w:bookmarkEnd w:id="51"/>
      <w:r w:rsidRPr="007942B7">
        <w:rPr>
          <w:rFonts w:asciiTheme="minorBidi" w:hAnsiTheme="minorBidi" w:cstheme="minorBidi"/>
        </w:rPr>
        <w:t>, M., Mugendi, D., &amp; Waswa, B. (2017). </w:t>
      </w:r>
      <w:r w:rsidRPr="007942B7">
        <w:rPr>
          <w:rFonts w:asciiTheme="minorBidi" w:hAnsiTheme="minorBidi" w:cstheme="minorBidi"/>
          <w:i/>
          <w:iCs/>
        </w:rPr>
        <w:t>Effects of organic and inorganic nutrient sources on maize yield and soil fertility in smallholder farms</w:t>
      </w:r>
      <w:r w:rsidRPr="007942B7">
        <w:rPr>
          <w:rFonts w:asciiTheme="minorBidi" w:hAnsiTheme="minorBidi" w:cstheme="minorBidi"/>
        </w:rPr>
        <w:t>. Nutrient Cycling in Agroecosystems, 108(2), 185–198. </w:t>
      </w:r>
      <w:hyperlink r:id="rId19" w:tgtFrame="_blank" w:history="1">
        <w:r w:rsidRPr="007942B7">
          <w:rPr>
            <w:rStyle w:val="Hyperlink"/>
            <w:rFonts w:asciiTheme="minorBidi" w:hAnsiTheme="minorBidi" w:cstheme="minorBidi"/>
            <w:color w:val="auto"/>
          </w:rPr>
          <w:t>https://doi.org/10.1007/s10705-016-9808-8</w:t>
        </w:r>
      </w:hyperlink>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lang w:val="it-IT"/>
        </w:rPr>
        <w:t xml:space="preserve">Mueller, N. D., et al. </w:t>
      </w:r>
      <w:r w:rsidRPr="007942B7">
        <w:rPr>
          <w:rFonts w:asciiTheme="minorBidi" w:hAnsiTheme="minorBidi" w:cstheme="minorBidi"/>
        </w:rPr>
        <w:t>(2012). Closing yield gaps through nutrient and water management. </w:t>
      </w:r>
      <w:r w:rsidRPr="007942B7">
        <w:rPr>
          <w:rFonts w:asciiTheme="minorBidi" w:hAnsiTheme="minorBidi" w:cstheme="minorBidi"/>
          <w:i/>
          <w:iCs/>
        </w:rPr>
        <w:t>Nature</w:t>
      </w:r>
      <w:r w:rsidRPr="007942B7">
        <w:rPr>
          <w:rFonts w:asciiTheme="minorBidi" w:hAnsiTheme="minorBidi" w:cstheme="minorBidi"/>
        </w:rPr>
        <w:t>, 490(7419), 254–257.</w:t>
      </w:r>
    </w:p>
    <w:p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rPr>
      </w:pPr>
      <w:r w:rsidRPr="007942B7">
        <w:rPr>
          <w:rFonts w:asciiTheme="minorBidi" w:hAnsiTheme="minorBidi"/>
          <w:sz w:val="20"/>
          <w:szCs w:val="20"/>
        </w:rPr>
        <w:t>Nofal, F.A.E. and El. A. Mobarak (2003). Influence of manure and nitrogen on grain yield and some physical properties of maize hybrids under sandy soil conditions. Egypt. J. Appl. Sci. 18 (88): 497-507.</w:t>
      </w:r>
    </w:p>
    <w:p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 xml:space="preserve">Nofal, Fatma, A. (1999). A study on mineral and organic fertilization of maize in newly reclaimed areas. Ph.D. Thesis, Fac. Agric., </w:t>
      </w:r>
      <w:proofErr w:type="spellStart"/>
      <w:r w:rsidRPr="007942B7">
        <w:rPr>
          <w:rFonts w:asciiTheme="minorBidi" w:hAnsiTheme="minorBidi"/>
          <w:sz w:val="20"/>
          <w:szCs w:val="20"/>
        </w:rPr>
        <w:t>Moshtohor</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Zagazig</w:t>
      </w:r>
      <w:proofErr w:type="spellEnd"/>
      <w:r w:rsidRPr="007942B7">
        <w:rPr>
          <w:rFonts w:asciiTheme="minorBidi" w:hAnsiTheme="minorBidi"/>
          <w:sz w:val="20"/>
          <w:szCs w:val="20"/>
        </w:rPr>
        <w:t xml:space="preserve"> Univ.</w:t>
      </w:r>
    </w:p>
    <w:p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 xml:space="preserve">Nofal, Fatma, A. (1999). A study on mineral and organic fertilization of maize in newly reclaimed areas. Ph.D. Thesis, Fac. Agric., </w:t>
      </w:r>
      <w:proofErr w:type="spellStart"/>
      <w:r w:rsidRPr="007942B7">
        <w:rPr>
          <w:rFonts w:asciiTheme="minorBidi" w:hAnsiTheme="minorBidi"/>
          <w:sz w:val="20"/>
          <w:szCs w:val="20"/>
        </w:rPr>
        <w:t>Moshtohor</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Zagazig</w:t>
      </w:r>
      <w:proofErr w:type="spellEnd"/>
      <w:r w:rsidRPr="007942B7">
        <w:rPr>
          <w:rFonts w:asciiTheme="minorBidi" w:hAnsiTheme="minorBidi"/>
          <w:sz w:val="20"/>
          <w:szCs w:val="20"/>
        </w:rPr>
        <w:t xml:space="preserve"> Univ.</w:t>
      </w:r>
    </w:p>
    <w:p w:rsidR="005B365F" w:rsidRPr="007942B7" w:rsidRDefault="005B365F" w:rsidP="00865FE6">
      <w:pPr>
        <w:pStyle w:val="ListParagraph"/>
        <w:numPr>
          <w:ilvl w:val="0"/>
          <w:numId w:val="5"/>
        </w:numPr>
        <w:tabs>
          <w:tab w:val="left" w:pos="360"/>
        </w:tabs>
        <w:spacing w:after="0" w:line="240" w:lineRule="auto"/>
        <w:ind w:left="270" w:hanging="270"/>
        <w:rPr>
          <w:rFonts w:asciiTheme="minorBidi" w:hAnsiTheme="minorBidi"/>
          <w:sz w:val="20"/>
          <w:szCs w:val="20"/>
        </w:rPr>
      </w:pPr>
      <w:proofErr w:type="spellStart"/>
      <w:r w:rsidRPr="007942B7">
        <w:rPr>
          <w:rFonts w:asciiTheme="minorBidi" w:hAnsiTheme="minorBidi"/>
          <w:sz w:val="20"/>
          <w:szCs w:val="20"/>
        </w:rPr>
        <w:t>Patiram</w:t>
      </w:r>
      <w:proofErr w:type="spellEnd"/>
      <w:r w:rsidRPr="007942B7">
        <w:rPr>
          <w:rFonts w:asciiTheme="minorBidi" w:hAnsiTheme="minorBidi"/>
          <w:sz w:val="20"/>
          <w:szCs w:val="20"/>
        </w:rPr>
        <w:t>, R. N.; K. P. Singh and R. N. Prasad (1990). Response of maize (</w:t>
      </w:r>
      <w:proofErr w:type="spellStart"/>
      <w:r w:rsidRPr="007942B7">
        <w:rPr>
          <w:rFonts w:asciiTheme="minorBidi" w:hAnsiTheme="minorBidi"/>
          <w:sz w:val="20"/>
          <w:szCs w:val="20"/>
        </w:rPr>
        <w:t>Zea</w:t>
      </w:r>
      <w:proofErr w:type="spellEnd"/>
      <w:r w:rsidRPr="007942B7">
        <w:rPr>
          <w:rFonts w:asciiTheme="minorBidi" w:hAnsiTheme="minorBidi"/>
          <w:sz w:val="20"/>
          <w:szCs w:val="20"/>
        </w:rPr>
        <w:t xml:space="preserve"> </w:t>
      </w:r>
      <w:proofErr w:type="spellStart"/>
      <w:r w:rsidRPr="007942B7">
        <w:rPr>
          <w:rFonts w:asciiTheme="minorBidi" w:hAnsiTheme="minorBidi"/>
          <w:i/>
          <w:iCs/>
          <w:sz w:val="20"/>
          <w:szCs w:val="20"/>
        </w:rPr>
        <w:t>mays</w:t>
      </w:r>
      <w:proofErr w:type="spellEnd"/>
      <w:r w:rsidRPr="007942B7">
        <w:rPr>
          <w:rFonts w:asciiTheme="minorBidi" w:hAnsiTheme="minorBidi"/>
          <w:i/>
          <w:iCs/>
          <w:sz w:val="20"/>
          <w:szCs w:val="20"/>
        </w:rPr>
        <w:t xml:space="preserve"> </w:t>
      </w:r>
      <w:r w:rsidRPr="007942B7">
        <w:rPr>
          <w:rFonts w:asciiTheme="minorBidi" w:hAnsiTheme="minorBidi"/>
          <w:sz w:val="20"/>
          <w:szCs w:val="20"/>
        </w:rPr>
        <w:t xml:space="preserve">L.) to potassium in </w:t>
      </w:r>
      <w:proofErr w:type="spellStart"/>
      <w:r w:rsidRPr="007942B7">
        <w:rPr>
          <w:rFonts w:asciiTheme="minorBidi" w:hAnsiTheme="minorBidi"/>
          <w:sz w:val="20"/>
          <w:szCs w:val="20"/>
        </w:rPr>
        <w:t>sikkim</w:t>
      </w:r>
      <w:proofErr w:type="spellEnd"/>
      <w:r w:rsidRPr="007942B7">
        <w:rPr>
          <w:rFonts w:asciiTheme="minorBidi" w:hAnsiTheme="minorBidi"/>
          <w:sz w:val="20"/>
          <w:szCs w:val="20"/>
        </w:rPr>
        <w:t xml:space="preserve"> soils. Ind. J. Agric. Sci., 60(9): 601-604.</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 xml:space="preserve">Pratt, P. F., Chapman, H. D. (1961). Gains and losses of mineral elements in an irrigated soil during a 20-year lysimeter investigation. </w:t>
      </w:r>
      <w:proofErr w:type="spellStart"/>
      <w:r w:rsidRPr="007942B7">
        <w:rPr>
          <w:rFonts w:asciiTheme="minorBidi" w:hAnsiTheme="minorBidi" w:cstheme="minorBidi"/>
        </w:rPr>
        <w:t>Hilgardia</w:t>
      </w:r>
      <w:proofErr w:type="spellEnd"/>
      <w:r w:rsidRPr="007942B7">
        <w:rPr>
          <w:rFonts w:asciiTheme="minorBidi" w:hAnsiTheme="minorBidi" w:cstheme="minorBidi"/>
        </w:rPr>
        <w:t xml:space="preserve">, 30(16), 445-467.  </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Richards, L.A. (Ed.). (1954). Diagnosis and improvement of saline and alkali soils (No. 60). US Government Printing Office.</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52" w:name="_Hlk197638690"/>
      <w:r w:rsidRPr="007942B7">
        <w:rPr>
          <w:rFonts w:asciiTheme="minorBidi" w:hAnsiTheme="minorBidi" w:cstheme="minorBidi"/>
        </w:rPr>
        <w:t>Sarker</w:t>
      </w:r>
      <w:bookmarkEnd w:id="52"/>
      <w:r w:rsidRPr="007942B7">
        <w:rPr>
          <w:rFonts w:asciiTheme="minorBidi" w:hAnsiTheme="minorBidi" w:cstheme="minorBidi"/>
        </w:rPr>
        <w:t>, J. R., Singh, B. P., Cowie, A. L., &amp; Fang, Y. (2018). </w:t>
      </w:r>
      <w:r w:rsidRPr="007942B7">
        <w:rPr>
          <w:rFonts w:asciiTheme="minorBidi" w:hAnsiTheme="minorBidi" w:cstheme="minorBidi"/>
          <w:i/>
          <w:iCs/>
        </w:rPr>
        <w:t>Nitrogen use efficiency and recovery in maize under compost and mineral fertilization</w:t>
      </w:r>
      <w:r w:rsidRPr="007942B7">
        <w:rPr>
          <w:rFonts w:asciiTheme="minorBidi" w:hAnsiTheme="minorBidi" w:cstheme="minorBidi"/>
        </w:rPr>
        <w:t>. Agriculture, Ecosystems &amp; Environment, 265, 544–553. </w:t>
      </w:r>
      <w:hyperlink r:id="rId20" w:tgtFrame="_blank" w:history="1">
        <w:r w:rsidRPr="007942B7">
          <w:rPr>
            <w:rStyle w:val="Hyperlink"/>
            <w:rFonts w:asciiTheme="minorBidi" w:hAnsiTheme="minorBidi" w:cstheme="minorBidi"/>
            <w:color w:val="auto"/>
          </w:rPr>
          <w:t>https://doi.org/10.1016/j.agee.2018.07.003</w:t>
        </w:r>
      </w:hyperlink>
    </w:p>
    <w:p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Sisson, V. A., T. W. Rulty and R. E. Williamson (1991). Nitrogen use efficiency among flue cured tobacco genotypes. Crop Sci., 31: 1615-1620.</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Snedecor, G. W., Cochran, W. G. (1967). Statistical Methods. 6</w:t>
      </w:r>
      <w:r w:rsidRPr="007942B7">
        <w:rPr>
          <w:rFonts w:asciiTheme="minorBidi" w:hAnsiTheme="minorBidi" w:cstheme="minorBidi"/>
          <w:vertAlign w:val="superscript"/>
        </w:rPr>
        <w:t>th</w:t>
      </w:r>
      <w:r w:rsidRPr="007942B7">
        <w:rPr>
          <w:rFonts w:asciiTheme="minorBidi" w:hAnsiTheme="minorBidi" w:cstheme="minorBidi"/>
        </w:rPr>
        <w:t xml:space="preserve"> </w:t>
      </w:r>
      <w:proofErr w:type="spellStart"/>
      <w:r w:rsidRPr="007942B7">
        <w:rPr>
          <w:rFonts w:asciiTheme="minorBidi" w:hAnsiTheme="minorBidi" w:cstheme="minorBidi"/>
        </w:rPr>
        <w:t>EdIowa</w:t>
      </w:r>
      <w:proofErr w:type="spellEnd"/>
      <w:r w:rsidRPr="007942B7">
        <w:rPr>
          <w:rFonts w:asciiTheme="minorBidi" w:hAnsiTheme="minorBidi" w:cstheme="minorBidi"/>
        </w:rPr>
        <w:t xml:space="preserve"> State </w:t>
      </w:r>
      <w:proofErr w:type="spellStart"/>
      <w:r w:rsidRPr="007942B7">
        <w:rPr>
          <w:rFonts w:asciiTheme="minorBidi" w:hAnsiTheme="minorBidi" w:cstheme="minorBidi"/>
        </w:rPr>
        <w:t>Univ</w:t>
      </w:r>
      <w:proofErr w:type="spellEnd"/>
      <w:r w:rsidRPr="007942B7">
        <w:rPr>
          <w:rFonts w:asciiTheme="minorBidi" w:hAnsiTheme="minorBidi" w:cstheme="minorBidi"/>
        </w:rPr>
        <w:t xml:space="preserve"> Press. Ame. Iowa. USA. </w:t>
      </w:r>
    </w:p>
    <w:p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lang w:bidi="ar-EG"/>
        </w:rPr>
        <w:t>Suliman, M. M. (2003). Effect of mineral and organic fertilization and plant density on growth and yield of corn in sandy soil. Ph.D. Thesis, Fac. Agric, Cairo Univ., Egypt.</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Tilman, D., et al. (2011). Global food demand and the sustainable intensification of agriculture. </w:t>
      </w:r>
      <w:r w:rsidRPr="007942B7">
        <w:rPr>
          <w:rFonts w:asciiTheme="minorBidi" w:hAnsiTheme="minorBidi" w:cstheme="minorBidi"/>
          <w:i/>
          <w:iCs/>
        </w:rPr>
        <w:t>Proceedings of the National Academy of Sciences</w:t>
      </w:r>
      <w:r w:rsidRPr="007942B7">
        <w:rPr>
          <w:rFonts w:asciiTheme="minorBidi" w:hAnsiTheme="minorBidi" w:cstheme="minorBidi"/>
        </w:rPr>
        <w:t>, 108(50), 20260–20264.</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United Nations. (2015). </w:t>
      </w:r>
      <w:r w:rsidRPr="007942B7">
        <w:rPr>
          <w:rFonts w:asciiTheme="minorBidi" w:hAnsiTheme="minorBidi" w:cstheme="minorBidi"/>
          <w:i/>
          <w:iCs/>
        </w:rPr>
        <w:t>Transforming our world: The 2030 Agenda for Sustainable Development</w:t>
      </w:r>
      <w:r w:rsidRPr="007942B7">
        <w:rPr>
          <w:rFonts w:asciiTheme="minorBidi" w:hAnsiTheme="minorBidi" w:cstheme="minorBidi"/>
        </w:rPr>
        <w:t>.</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Vanlauwe</w:t>
      </w:r>
      <w:proofErr w:type="spellEnd"/>
      <w:r w:rsidRPr="007942B7">
        <w:rPr>
          <w:rFonts w:asciiTheme="minorBidi" w:hAnsiTheme="minorBidi" w:cstheme="minorBidi"/>
        </w:rPr>
        <w:t xml:space="preserve">, B., </w:t>
      </w:r>
      <w:proofErr w:type="spellStart"/>
      <w:r w:rsidRPr="007942B7">
        <w:rPr>
          <w:rFonts w:asciiTheme="minorBidi" w:hAnsiTheme="minorBidi" w:cstheme="minorBidi"/>
        </w:rPr>
        <w:t>Descheemaeker</w:t>
      </w:r>
      <w:proofErr w:type="spellEnd"/>
      <w:r w:rsidRPr="007942B7">
        <w:rPr>
          <w:rFonts w:asciiTheme="minorBidi" w:hAnsiTheme="minorBidi" w:cstheme="minorBidi"/>
        </w:rPr>
        <w:t xml:space="preserve">, K., Giller, K. E., &amp; </w:t>
      </w:r>
      <w:proofErr w:type="spellStart"/>
      <w:r w:rsidRPr="007942B7">
        <w:rPr>
          <w:rFonts w:asciiTheme="minorBidi" w:hAnsiTheme="minorBidi" w:cstheme="minorBidi"/>
        </w:rPr>
        <w:t>Huising</w:t>
      </w:r>
      <w:proofErr w:type="spellEnd"/>
      <w:r w:rsidRPr="007942B7">
        <w:rPr>
          <w:rFonts w:asciiTheme="minorBidi" w:hAnsiTheme="minorBidi" w:cstheme="minorBidi"/>
        </w:rPr>
        <w:t>, J. (2015). Integrated soil fertility management in sub-Saharan Africa: Unravelling local adaptation. </w:t>
      </w:r>
      <w:r w:rsidRPr="007942B7">
        <w:rPr>
          <w:rFonts w:asciiTheme="minorBidi" w:hAnsiTheme="minorBidi" w:cstheme="minorBidi"/>
          <w:i/>
          <w:iCs/>
        </w:rPr>
        <w:t>Soil, 1</w:t>
      </w:r>
      <w:r w:rsidRPr="007942B7">
        <w:rPr>
          <w:rFonts w:asciiTheme="minorBidi" w:hAnsiTheme="minorBidi" w:cstheme="minorBidi"/>
        </w:rPr>
        <w:t>(1), 491–508.</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Vitousek</w:t>
      </w:r>
      <w:proofErr w:type="spellEnd"/>
      <w:r w:rsidRPr="007942B7">
        <w:rPr>
          <w:rFonts w:asciiTheme="minorBidi" w:hAnsiTheme="minorBidi" w:cstheme="minorBidi"/>
        </w:rPr>
        <w:t>, P. M., et al. (2009). Nutrient imbalances in agricultural development. </w:t>
      </w:r>
      <w:r w:rsidRPr="007942B7">
        <w:rPr>
          <w:rFonts w:asciiTheme="minorBidi" w:hAnsiTheme="minorBidi" w:cstheme="minorBidi"/>
          <w:i/>
          <w:iCs/>
        </w:rPr>
        <w:t>Science</w:t>
      </w:r>
      <w:r w:rsidRPr="007942B7">
        <w:rPr>
          <w:rFonts w:asciiTheme="minorBidi" w:hAnsiTheme="minorBidi" w:cstheme="minorBidi"/>
        </w:rPr>
        <w:t>, 324(5934), 1519–1520.</w:t>
      </w:r>
    </w:p>
    <w:p w:rsidR="005B365F" w:rsidRPr="007942B7" w:rsidRDefault="005B365F" w:rsidP="00865FE6">
      <w:pPr>
        <w:pStyle w:val="ListParagraph"/>
        <w:numPr>
          <w:ilvl w:val="0"/>
          <w:numId w:val="5"/>
        </w:numPr>
        <w:tabs>
          <w:tab w:val="left" w:pos="360"/>
          <w:tab w:val="left" w:pos="1134"/>
          <w:tab w:val="left" w:pos="7200"/>
        </w:tabs>
        <w:spacing w:after="0" w:line="240" w:lineRule="auto"/>
        <w:ind w:left="270" w:hanging="270"/>
        <w:jc w:val="lowKashida"/>
        <w:rPr>
          <w:rFonts w:asciiTheme="minorBidi" w:hAnsiTheme="minorBidi"/>
          <w:sz w:val="20"/>
          <w:szCs w:val="20"/>
        </w:rPr>
      </w:pPr>
      <w:r w:rsidRPr="007942B7">
        <w:rPr>
          <w:rFonts w:asciiTheme="minorBidi" w:hAnsiTheme="minorBidi"/>
          <w:sz w:val="20"/>
          <w:szCs w:val="20"/>
        </w:rPr>
        <w:t xml:space="preserve">Younis, M. A.; G.M.A. </w:t>
      </w:r>
      <w:proofErr w:type="spellStart"/>
      <w:r w:rsidRPr="007942B7">
        <w:rPr>
          <w:rFonts w:asciiTheme="minorBidi" w:hAnsiTheme="minorBidi"/>
          <w:sz w:val="20"/>
          <w:szCs w:val="20"/>
        </w:rPr>
        <w:t>Mahgoub</w:t>
      </w:r>
      <w:proofErr w:type="spellEnd"/>
      <w:r w:rsidRPr="007942B7">
        <w:rPr>
          <w:rFonts w:asciiTheme="minorBidi" w:hAnsiTheme="minorBidi"/>
          <w:sz w:val="20"/>
          <w:szCs w:val="20"/>
        </w:rPr>
        <w:t xml:space="preserve">; E.A.F. </w:t>
      </w:r>
      <w:proofErr w:type="spellStart"/>
      <w:r w:rsidRPr="007942B7">
        <w:rPr>
          <w:rFonts w:asciiTheme="minorBidi" w:hAnsiTheme="minorBidi"/>
          <w:sz w:val="20"/>
          <w:szCs w:val="20"/>
        </w:rPr>
        <w:t>Khedr</w:t>
      </w:r>
      <w:proofErr w:type="spellEnd"/>
      <w:r w:rsidRPr="007942B7">
        <w:rPr>
          <w:rFonts w:asciiTheme="minorBidi" w:hAnsiTheme="minorBidi"/>
          <w:sz w:val="20"/>
          <w:szCs w:val="20"/>
        </w:rPr>
        <w:t xml:space="preserve"> and F.M. El-</w:t>
      </w:r>
      <w:proofErr w:type="spellStart"/>
      <w:r w:rsidRPr="007942B7">
        <w:rPr>
          <w:rFonts w:asciiTheme="minorBidi" w:hAnsiTheme="minorBidi"/>
          <w:sz w:val="20"/>
          <w:szCs w:val="20"/>
        </w:rPr>
        <w:t>Demerdash</w:t>
      </w:r>
      <w:proofErr w:type="spellEnd"/>
      <w:r w:rsidRPr="007942B7">
        <w:rPr>
          <w:rFonts w:asciiTheme="minorBidi" w:hAnsiTheme="minorBidi"/>
          <w:sz w:val="20"/>
          <w:szCs w:val="20"/>
        </w:rPr>
        <w:t xml:space="preserve"> (1990). Response of some maize hybrids to plant density and nitrogen fertilizer. Egypt. J. Appl. Sci., 5 (1): 125 - 135. </w:t>
      </w:r>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53" w:name="_Hlk197638750"/>
      <w:r w:rsidRPr="007942B7">
        <w:rPr>
          <w:rFonts w:asciiTheme="minorBidi" w:hAnsiTheme="minorBidi" w:cstheme="minorBidi"/>
        </w:rPr>
        <w:t>Zhang</w:t>
      </w:r>
      <w:bookmarkEnd w:id="53"/>
      <w:r w:rsidRPr="007942B7">
        <w:rPr>
          <w:rFonts w:asciiTheme="minorBidi" w:hAnsiTheme="minorBidi" w:cstheme="minorBidi"/>
        </w:rPr>
        <w:t>, W., Cao, G., Li, X., &amp; Zhang, F. (2020). </w:t>
      </w:r>
      <w:r w:rsidRPr="007942B7">
        <w:rPr>
          <w:rFonts w:asciiTheme="minorBidi" w:hAnsiTheme="minorBidi" w:cstheme="minorBidi"/>
          <w:i/>
          <w:iCs/>
        </w:rPr>
        <w:t>Closing yield gaps in maize through precision nutrient management</w:t>
      </w:r>
      <w:r w:rsidRPr="007942B7">
        <w:rPr>
          <w:rFonts w:asciiTheme="minorBidi" w:hAnsiTheme="minorBidi" w:cstheme="minorBidi"/>
        </w:rPr>
        <w:t>. Nature Sustainability, 3(9), 741–749. </w:t>
      </w:r>
      <w:hyperlink r:id="rId21" w:tgtFrame="_blank" w:history="1">
        <w:r w:rsidRPr="007942B7">
          <w:rPr>
            <w:rStyle w:val="Hyperlink"/>
            <w:rFonts w:asciiTheme="minorBidi" w:hAnsiTheme="minorBidi" w:cstheme="minorBidi"/>
            <w:color w:val="auto"/>
          </w:rPr>
          <w:t>https://doi.org/10.1038/s41893-020-0562-1</w:t>
        </w:r>
      </w:hyperlink>
    </w:p>
    <w:p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Zhang, X., et al. (2015). Managing nitrogen for sustainable development. </w:t>
      </w:r>
      <w:r w:rsidRPr="007942B7">
        <w:rPr>
          <w:rFonts w:asciiTheme="minorBidi" w:hAnsiTheme="minorBidi" w:cstheme="minorBidi"/>
          <w:i/>
          <w:iCs/>
        </w:rPr>
        <w:t>Nature</w:t>
      </w:r>
      <w:r w:rsidRPr="007942B7">
        <w:rPr>
          <w:rFonts w:asciiTheme="minorBidi" w:hAnsiTheme="minorBidi" w:cstheme="minorBidi"/>
        </w:rPr>
        <w:t>, 528(7580), 51–59.</w:t>
      </w:r>
    </w:p>
    <w:p w:rsidR="00863BD3" w:rsidRDefault="005B365F" w:rsidP="00865FE6">
      <w:pPr>
        <w:numPr>
          <w:ilvl w:val="0"/>
          <w:numId w:val="5"/>
        </w:numPr>
        <w:tabs>
          <w:tab w:val="clear" w:pos="720"/>
          <w:tab w:val="left" w:pos="360"/>
        </w:tabs>
        <w:ind w:left="270" w:hanging="270"/>
        <w:jc w:val="both"/>
        <w:rPr>
          <w:rFonts w:asciiTheme="minorBidi" w:hAnsiTheme="minorBidi" w:cstheme="minorBidi"/>
        </w:rPr>
      </w:pPr>
      <w:bookmarkStart w:id="54" w:name="_Hlk197638577"/>
      <w:r w:rsidRPr="007942B7">
        <w:rPr>
          <w:rFonts w:asciiTheme="minorBidi" w:hAnsiTheme="minorBidi" w:cstheme="minorBidi"/>
        </w:rPr>
        <w:t>Zhao</w:t>
      </w:r>
      <w:bookmarkEnd w:id="54"/>
      <w:r w:rsidRPr="007942B7">
        <w:rPr>
          <w:rFonts w:asciiTheme="minorBidi" w:hAnsiTheme="minorBidi" w:cstheme="minorBidi"/>
        </w:rPr>
        <w:t>, J., Yang, X., Liu, Z., &amp; Liao, Y. (2022). </w:t>
      </w:r>
      <w:r w:rsidRPr="007942B7">
        <w:rPr>
          <w:rFonts w:asciiTheme="minorBidi" w:hAnsiTheme="minorBidi" w:cstheme="minorBidi"/>
          <w:i/>
          <w:iCs/>
        </w:rPr>
        <w:t>Meta-analysis of nitrogen use efficiency in maize under varying compost and fertilizer inputs</w:t>
      </w:r>
      <w:r w:rsidRPr="007942B7">
        <w:rPr>
          <w:rFonts w:asciiTheme="minorBidi" w:hAnsiTheme="minorBidi" w:cstheme="minorBidi"/>
        </w:rPr>
        <w:t>. Frontiers in Plant Science, 13, 789512. </w:t>
      </w:r>
      <w:hyperlink r:id="rId22" w:tgtFrame="_blank" w:history="1">
        <w:r w:rsidRPr="007942B7">
          <w:rPr>
            <w:rStyle w:val="Hyperlink"/>
            <w:rFonts w:asciiTheme="minorBidi" w:hAnsiTheme="minorBidi" w:cstheme="minorBidi"/>
            <w:color w:val="auto"/>
          </w:rPr>
          <w:t>https://doi.org/10.3389/fpls.2022.789512</w:t>
        </w:r>
      </w:hyperlink>
    </w:p>
    <w:p w:rsidR="00610EA7" w:rsidRPr="00610EA7" w:rsidRDefault="00610EA7" w:rsidP="00610EA7">
      <w:pPr>
        <w:tabs>
          <w:tab w:val="left" w:pos="360"/>
        </w:tabs>
        <w:ind w:left="270"/>
        <w:jc w:val="both"/>
        <w:rPr>
          <w:rFonts w:asciiTheme="minorBidi" w:hAnsiTheme="minorBidi" w:cstheme="minorBidi"/>
        </w:rPr>
      </w:pPr>
    </w:p>
    <w:sectPr w:rsidR="00610EA7" w:rsidRPr="00610EA7" w:rsidSect="0050313F">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5C6" w:rsidRDefault="00AD35C6" w:rsidP="00C37E61">
      <w:r>
        <w:separator/>
      </w:r>
    </w:p>
  </w:endnote>
  <w:endnote w:type="continuationSeparator" w:id="0">
    <w:p w:rsidR="00AD35C6" w:rsidRDefault="00AD35C6"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C19" w:rsidRDefault="00FB0C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C19" w:rsidRDefault="00FB0C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C19" w:rsidRDefault="00FB0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5C6" w:rsidRDefault="00AD35C6" w:rsidP="00C37E61">
      <w:r>
        <w:separator/>
      </w:r>
    </w:p>
  </w:footnote>
  <w:footnote w:type="continuationSeparator" w:id="0">
    <w:p w:rsidR="00AD35C6" w:rsidRDefault="00AD35C6"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C19" w:rsidRDefault="00E13E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2" o:spid="_x0000_s2050" type="#_x0000_t136" style="position:absolute;margin-left:0;margin-top:0;width:492.75pt;height:54.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C19" w:rsidRDefault="00E13E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3" o:spid="_x0000_s2051" type="#_x0000_t136" style="position:absolute;margin-left:0;margin-top:0;width:492.75pt;height:54.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C19" w:rsidRDefault="00E13E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1" o:spid="_x0000_s2049" type="#_x0000_t136" style="position:absolute;margin-left:0;margin-top:0;width:492.75pt;height:54.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1D4B"/>
    <w:multiLevelType w:val="hybridMultilevel"/>
    <w:tmpl w:val="1E42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E412D"/>
    <w:multiLevelType w:val="multilevel"/>
    <w:tmpl w:val="5BB6E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B22B1"/>
    <w:multiLevelType w:val="multilevel"/>
    <w:tmpl w:val="51F0F4F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3A540C9"/>
    <w:multiLevelType w:val="multilevel"/>
    <w:tmpl w:val="D2FED80E"/>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52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proofState w:spelling="clean" w:grammar="clean"/>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numFmt w:val="lowerLetter"/>
    <w:endnote w:id="-1"/>
    <w:endnote w:id="0"/>
  </w:endnotePr>
  <w:compat/>
  <w:docVars>
    <w:docVar w:name="__Grammarly_42____i" w:val="H4sIAAAAAAAEAKtWckksSQxILCpxzi/NK1GyMqwFAAEhoTITAAAA"/>
    <w:docVar w:name="__Grammarly_42___1" w:val="H4sIAAAAAAAEAKtWcslP9kxRslIyNDa2NDQ3MrIwNzIxMDU0tDBV0lEKTi0uzszPAykwrAUAs3ZzzSwAAAA="/>
  </w:docVars>
  <w:rsids>
    <w:rsidRoot w:val="00AA6219"/>
    <w:rsid w:val="00000F8F"/>
    <w:rsid w:val="00007593"/>
    <w:rsid w:val="0002706A"/>
    <w:rsid w:val="00030174"/>
    <w:rsid w:val="0004579C"/>
    <w:rsid w:val="000725D9"/>
    <w:rsid w:val="000A47FA"/>
    <w:rsid w:val="000A65D3"/>
    <w:rsid w:val="000B1E33"/>
    <w:rsid w:val="000C40E7"/>
    <w:rsid w:val="000D689F"/>
    <w:rsid w:val="000E7B7B"/>
    <w:rsid w:val="000E7D62"/>
    <w:rsid w:val="00103357"/>
    <w:rsid w:val="0011719B"/>
    <w:rsid w:val="00123C9F"/>
    <w:rsid w:val="00126190"/>
    <w:rsid w:val="00130F17"/>
    <w:rsid w:val="001320BF"/>
    <w:rsid w:val="00163BC4"/>
    <w:rsid w:val="00191062"/>
    <w:rsid w:val="00192B72"/>
    <w:rsid w:val="001A29D8"/>
    <w:rsid w:val="001A32DB"/>
    <w:rsid w:val="001A5CAA"/>
    <w:rsid w:val="001B0427"/>
    <w:rsid w:val="001D3A51"/>
    <w:rsid w:val="001E10D2"/>
    <w:rsid w:val="001E25B4"/>
    <w:rsid w:val="001E44FE"/>
    <w:rsid w:val="00200595"/>
    <w:rsid w:val="00204835"/>
    <w:rsid w:val="00224620"/>
    <w:rsid w:val="00231920"/>
    <w:rsid w:val="0023195C"/>
    <w:rsid w:val="0024282C"/>
    <w:rsid w:val="002460DC"/>
    <w:rsid w:val="00250985"/>
    <w:rsid w:val="002556F6"/>
    <w:rsid w:val="00283105"/>
    <w:rsid w:val="00284C4C"/>
    <w:rsid w:val="00287E68"/>
    <w:rsid w:val="00296529"/>
    <w:rsid w:val="002A7180"/>
    <w:rsid w:val="002B27FB"/>
    <w:rsid w:val="002B685A"/>
    <w:rsid w:val="002C57D2"/>
    <w:rsid w:val="002E0D56"/>
    <w:rsid w:val="002E7DC8"/>
    <w:rsid w:val="00300F42"/>
    <w:rsid w:val="00315186"/>
    <w:rsid w:val="00320D91"/>
    <w:rsid w:val="0033343E"/>
    <w:rsid w:val="003512C2"/>
    <w:rsid w:val="00371FB6"/>
    <w:rsid w:val="003763C1"/>
    <w:rsid w:val="00376BBE"/>
    <w:rsid w:val="0039224F"/>
    <w:rsid w:val="003A43A4"/>
    <w:rsid w:val="003A7E18"/>
    <w:rsid w:val="003B5A44"/>
    <w:rsid w:val="003C4C86"/>
    <w:rsid w:val="003C5FFB"/>
    <w:rsid w:val="003C6258"/>
    <w:rsid w:val="003E2904"/>
    <w:rsid w:val="00401927"/>
    <w:rsid w:val="0041027F"/>
    <w:rsid w:val="00412475"/>
    <w:rsid w:val="00423789"/>
    <w:rsid w:val="00440F43"/>
    <w:rsid w:val="00441B6F"/>
    <w:rsid w:val="00445D47"/>
    <w:rsid w:val="00446221"/>
    <w:rsid w:val="00450E62"/>
    <w:rsid w:val="004539DB"/>
    <w:rsid w:val="00471A80"/>
    <w:rsid w:val="004D305E"/>
    <w:rsid w:val="004D4277"/>
    <w:rsid w:val="004D512A"/>
    <w:rsid w:val="00502516"/>
    <w:rsid w:val="0050313F"/>
    <w:rsid w:val="00505F06"/>
    <w:rsid w:val="00506828"/>
    <w:rsid w:val="0053056E"/>
    <w:rsid w:val="00540F0B"/>
    <w:rsid w:val="00554FDA"/>
    <w:rsid w:val="005B365F"/>
    <w:rsid w:val="005C784C"/>
    <w:rsid w:val="005D17F6"/>
    <w:rsid w:val="005D434A"/>
    <w:rsid w:val="005E5539"/>
    <w:rsid w:val="005F4D75"/>
    <w:rsid w:val="00602BF5"/>
    <w:rsid w:val="00610EA7"/>
    <w:rsid w:val="00617FDD"/>
    <w:rsid w:val="00633614"/>
    <w:rsid w:val="00633F68"/>
    <w:rsid w:val="00636EB2"/>
    <w:rsid w:val="006375B8"/>
    <w:rsid w:val="006634B1"/>
    <w:rsid w:val="0066510A"/>
    <w:rsid w:val="00673F9F"/>
    <w:rsid w:val="00686953"/>
    <w:rsid w:val="00687DEA"/>
    <w:rsid w:val="00687E67"/>
    <w:rsid w:val="006967F7"/>
    <w:rsid w:val="006A250C"/>
    <w:rsid w:val="006B21D3"/>
    <w:rsid w:val="006B57D0"/>
    <w:rsid w:val="006D1990"/>
    <w:rsid w:val="006D30FF"/>
    <w:rsid w:val="006D651B"/>
    <w:rsid w:val="006D6940"/>
    <w:rsid w:val="006F11EC"/>
    <w:rsid w:val="0070082C"/>
    <w:rsid w:val="007369E6"/>
    <w:rsid w:val="00737D8D"/>
    <w:rsid w:val="00746E59"/>
    <w:rsid w:val="00751DDC"/>
    <w:rsid w:val="00754C9A"/>
    <w:rsid w:val="0075599A"/>
    <w:rsid w:val="00761D52"/>
    <w:rsid w:val="0077749E"/>
    <w:rsid w:val="00790ADA"/>
    <w:rsid w:val="007942B7"/>
    <w:rsid w:val="007D2288"/>
    <w:rsid w:val="007D31CA"/>
    <w:rsid w:val="007E088F"/>
    <w:rsid w:val="007F7B32"/>
    <w:rsid w:val="00804BC2"/>
    <w:rsid w:val="0081431A"/>
    <w:rsid w:val="0083216F"/>
    <w:rsid w:val="00860000"/>
    <w:rsid w:val="00863BD3"/>
    <w:rsid w:val="008641ED"/>
    <w:rsid w:val="00865FE6"/>
    <w:rsid w:val="00866D66"/>
    <w:rsid w:val="008671C6"/>
    <w:rsid w:val="00875803"/>
    <w:rsid w:val="008B459E"/>
    <w:rsid w:val="008E13AE"/>
    <w:rsid w:val="008E1506"/>
    <w:rsid w:val="008E710C"/>
    <w:rsid w:val="008F69D6"/>
    <w:rsid w:val="00902823"/>
    <w:rsid w:val="00915CA6"/>
    <w:rsid w:val="00924C3E"/>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227"/>
    <w:rsid w:val="00A03B96"/>
    <w:rsid w:val="00A05B19"/>
    <w:rsid w:val="00A1134E"/>
    <w:rsid w:val="00A24E7E"/>
    <w:rsid w:val="00A258C3"/>
    <w:rsid w:val="00A347C0"/>
    <w:rsid w:val="00A51431"/>
    <w:rsid w:val="00A539AD"/>
    <w:rsid w:val="00A61A9A"/>
    <w:rsid w:val="00A94063"/>
    <w:rsid w:val="00AA6219"/>
    <w:rsid w:val="00AA74E0"/>
    <w:rsid w:val="00AB703F"/>
    <w:rsid w:val="00AC6BB8"/>
    <w:rsid w:val="00AD35C6"/>
    <w:rsid w:val="00AE008F"/>
    <w:rsid w:val="00AF68FE"/>
    <w:rsid w:val="00B01FCD"/>
    <w:rsid w:val="00B1776C"/>
    <w:rsid w:val="00B52583"/>
    <w:rsid w:val="00B52896"/>
    <w:rsid w:val="00B93DD2"/>
    <w:rsid w:val="00B95236"/>
    <w:rsid w:val="00B96BD9"/>
    <w:rsid w:val="00BA1B01"/>
    <w:rsid w:val="00BA1C03"/>
    <w:rsid w:val="00BA2641"/>
    <w:rsid w:val="00BB37AA"/>
    <w:rsid w:val="00BC53A0"/>
    <w:rsid w:val="00BE62AD"/>
    <w:rsid w:val="00BF121F"/>
    <w:rsid w:val="00BF1F80"/>
    <w:rsid w:val="00C166EF"/>
    <w:rsid w:val="00C17EB0"/>
    <w:rsid w:val="00C27F5F"/>
    <w:rsid w:val="00C30A0F"/>
    <w:rsid w:val="00C37E61"/>
    <w:rsid w:val="00C66F22"/>
    <w:rsid w:val="00C70F1B"/>
    <w:rsid w:val="00C71A47"/>
    <w:rsid w:val="00C7464C"/>
    <w:rsid w:val="00C85588"/>
    <w:rsid w:val="00CC3E27"/>
    <w:rsid w:val="00CD6755"/>
    <w:rsid w:val="00CD6856"/>
    <w:rsid w:val="00CE0089"/>
    <w:rsid w:val="00CE793C"/>
    <w:rsid w:val="00CF193C"/>
    <w:rsid w:val="00D173F1"/>
    <w:rsid w:val="00D73888"/>
    <w:rsid w:val="00D74CB0"/>
    <w:rsid w:val="00D8295D"/>
    <w:rsid w:val="00DC2A65"/>
    <w:rsid w:val="00DE15F0"/>
    <w:rsid w:val="00DE5663"/>
    <w:rsid w:val="00DE78AA"/>
    <w:rsid w:val="00E053D0"/>
    <w:rsid w:val="00E13EEF"/>
    <w:rsid w:val="00E15994"/>
    <w:rsid w:val="00E3114E"/>
    <w:rsid w:val="00E31A70"/>
    <w:rsid w:val="00E35B02"/>
    <w:rsid w:val="00E66496"/>
    <w:rsid w:val="00E66B35"/>
    <w:rsid w:val="00E66E10"/>
    <w:rsid w:val="00E769F6"/>
    <w:rsid w:val="00E838BA"/>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0C19"/>
    <w:rsid w:val="00FB3A86"/>
    <w:rsid w:val="00FD36C8"/>
    <w:rsid w:val="00FE4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uiPriority="99"/>
    <w:lsdException w:name="Strong" w:semiHidden="0" w:unhideWhenUsed="0" w:qFormat="1"/>
    <w:lsdException w:name="Emphasis" w:semiHidden="0" w:uiPriority="20" w:unhideWhenUsed="0" w:qFormat="1"/>
    <w:lsdException w:name="annotation subjec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0725D9"/>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0725D9"/>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0725D9"/>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0725D9"/>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0725D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0725D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0725D9"/>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0725D9"/>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445D47"/>
    <w:pPr>
      <w:spacing w:after="120"/>
    </w:pPr>
  </w:style>
  <w:style w:type="character" w:customStyle="1" w:styleId="BodyTextChar">
    <w:name w:val="Body Text Char"/>
    <w:basedOn w:val="DefaultParagraphFont"/>
    <w:link w:val="BodyText"/>
    <w:rsid w:val="00445D47"/>
    <w:rPr>
      <w:rFonts w:ascii="Helvetica" w:hAnsi="Helvetica"/>
    </w:rPr>
  </w:style>
  <w:style w:type="paragraph" w:styleId="ListParagraph">
    <w:name w:val="List Paragraph"/>
    <w:basedOn w:val="Normal"/>
    <w:uiPriority w:val="34"/>
    <w:qFormat/>
    <w:rsid w:val="007D31CA"/>
    <w:pPr>
      <w:spacing w:after="160" w:line="278" w:lineRule="auto"/>
      <w:ind w:left="720"/>
      <w:contextualSpacing/>
    </w:pPr>
    <w:rPr>
      <w:rFonts w:asciiTheme="minorHAnsi" w:eastAsiaTheme="minorHAnsi" w:hAnsiTheme="minorHAnsi" w:cstheme="minorBidi"/>
      <w:kern w:val="2"/>
      <w:sz w:val="24"/>
      <w:szCs w:val="24"/>
    </w:rPr>
  </w:style>
  <w:style w:type="paragraph" w:styleId="BlockText">
    <w:name w:val="Block Text"/>
    <w:basedOn w:val="Normal"/>
    <w:rsid w:val="006634B1"/>
    <w:pPr>
      <w:ind w:left="1120" w:right="207" w:hanging="896"/>
      <w:jc w:val="lowKashida"/>
    </w:pPr>
    <w:rPr>
      <w:rFonts w:ascii="Times New Roman" w:hAnsi="Times New Roman"/>
      <w:b/>
      <w:bCs/>
      <w:sz w:val="22"/>
      <w:szCs w:val="22"/>
      <w:lang w:eastAsia="ar-SA" w:bidi="ar-EG"/>
    </w:rPr>
  </w:style>
  <w:style w:type="character" w:customStyle="1" w:styleId="TitleChar">
    <w:name w:val="Title Char"/>
    <w:basedOn w:val="DefaultParagraphFont"/>
    <w:link w:val="Title"/>
    <w:uiPriority w:val="10"/>
    <w:rsid w:val="006634B1"/>
    <w:rPr>
      <w:rFonts w:ascii="Helvetica" w:hAnsi="Helvetica"/>
      <w:b/>
      <w:kern w:val="28"/>
      <w:sz w:val="36"/>
    </w:rPr>
  </w:style>
  <w:style w:type="character" w:customStyle="1" w:styleId="Heading2Char">
    <w:name w:val="Heading 2 Char"/>
    <w:basedOn w:val="DefaultParagraphFont"/>
    <w:link w:val="Heading2"/>
    <w:uiPriority w:val="9"/>
    <w:semiHidden/>
    <w:rsid w:val="000725D9"/>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0725D9"/>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0725D9"/>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0725D9"/>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0725D9"/>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0725D9"/>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0725D9"/>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0725D9"/>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0725D9"/>
    <w:rPr>
      <w:rFonts w:ascii="Arial" w:hAnsi="Arial"/>
      <w:b/>
      <w:kern w:val="28"/>
      <w:sz w:val="28"/>
    </w:rPr>
  </w:style>
  <w:style w:type="paragraph" w:styleId="Subtitle">
    <w:name w:val="Subtitle"/>
    <w:basedOn w:val="Normal"/>
    <w:next w:val="Normal"/>
    <w:link w:val="SubtitleChar"/>
    <w:uiPriority w:val="11"/>
    <w:qFormat/>
    <w:rsid w:val="000725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725D9"/>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0725D9"/>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0725D9"/>
    <w:rPr>
      <w:rFonts w:asciiTheme="minorHAnsi" w:eastAsiaTheme="minorHAnsi" w:hAnsiTheme="minorHAnsi" w:cstheme="minorBidi"/>
      <w:i/>
      <w:iCs/>
      <w:color w:val="404040" w:themeColor="text1" w:themeTint="BF"/>
      <w:kern w:val="2"/>
      <w:sz w:val="24"/>
      <w:szCs w:val="24"/>
    </w:rPr>
  </w:style>
  <w:style w:type="character" w:styleId="IntenseEmphasis">
    <w:name w:val="Intense Emphasis"/>
    <w:basedOn w:val="DefaultParagraphFont"/>
    <w:uiPriority w:val="21"/>
    <w:qFormat/>
    <w:rsid w:val="000725D9"/>
    <w:rPr>
      <w:i/>
      <w:iCs/>
      <w:color w:val="365F91" w:themeColor="accent1" w:themeShade="BF"/>
    </w:rPr>
  </w:style>
  <w:style w:type="paragraph" w:styleId="IntenseQuote">
    <w:name w:val="Intense Quote"/>
    <w:basedOn w:val="Normal"/>
    <w:next w:val="Normal"/>
    <w:link w:val="IntenseQuoteChar"/>
    <w:uiPriority w:val="30"/>
    <w:qFormat/>
    <w:rsid w:val="00072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0725D9"/>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0725D9"/>
    <w:rPr>
      <w:b/>
      <w:bCs/>
      <w:smallCaps/>
      <w:color w:val="365F91" w:themeColor="accent1" w:themeShade="BF"/>
      <w:spacing w:val="5"/>
    </w:rPr>
  </w:style>
  <w:style w:type="character" w:customStyle="1" w:styleId="HeaderChar">
    <w:name w:val="Header Char"/>
    <w:basedOn w:val="DefaultParagraphFont"/>
    <w:link w:val="Header"/>
    <w:rsid w:val="000725D9"/>
    <w:rPr>
      <w:rFonts w:ascii="Helvetica" w:hAnsi="Helvetica"/>
    </w:rPr>
  </w:style>
  <w:style w:type="character" w:styleId="PageNumber">
    <w:name w:val="page number"/>
    <w:basedOn w:val="DefaultParagraphFont"/>
    <w:rsid w:val="000725D9"/>
  </w:style>
  <w:style w:type="character" w:customStyle="1" w:styleId="FooterChar">
    <w:name w:val="Footer Char"/>
    <w:basedOn w:val="DefaultParagraphFont"/>
    <w:link w:val="Footer"/>
    <w:rsid w:val="000725D9"/>
    <w:rPr>
      <w:rFonts w:ascii="Helvetica" w:hAnsi="Helvetica"/>
    </w:rPr>
  </w:style>
  <w:style w:type="paragraph" w:styleId="CommentSubject">
    <w:name w:val="annotation subject"/>
    <w:basedOn w:val="CommentText"/>
    <w:next w:val="CommentText"/>
    <w:link w:val="CommentSubjectChar"/>
    <w:uiPriority w:val="99"/>
    <w:semiHidden/>
    <w:unhideWhenUsed/>
    <w:rsid w:val="000725D9"/>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0725D9"/>
    <w:rPr>
      <w:rFonts w:asciiTheme="minorHAnsi" w:eastAsiaTheme="minorHAnsi" w:hAnsiTheme="minorHAnsi" w:cstheme="minorBidi"/>
      <w:b/>
      <w:bCs/>
      <w:kern w:val="2"/>
      <w:lang w:val="nb-NO" w:eastAsia="nb-NO"/>
    </w:rPr>
  </w:style>
  <w:style w:type="paragraph" w:styleId="BodyTextIndent2">
    <w:name w:val="Body Text Indent 2"/>
    <w:basedOn w:val="Normal"/>
    <w:link w:val="BodyTextIndent2Char"/>
    <w:semiHidden/>
    <w:unhideWhenUsed/>
    <w:rsid w:val="005B365F"/>
    <w:pPr>
      <w:spacing w:after="120" w:line="480" w:lineRule="auto"/>
      <w:ind w:left="360"/>
    </w:pPr>
  </w:style>
  <w:style w:type="character" w:customStyle="1" w:styleId="BodyTextIndent2Char">
    <w:name w:val="Body Text Indent 2 Char"/>
    <w:basedOn w:val="DefaultParagraphFont"/>
    <w:link w:val="BodyTextIndent2"/>
    <w:semiHidden/>
    <w:rsid w:val="005B365F"/>
    <w:rPr>
      <w:rFonts w:ascii="Helvetica" w:hAnsi="Helvetica"/>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43056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5637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0848772">
      <w:bodyDiv w:val="1"/>
      <w:marLeft w:val="0"/>
      <w:marRight w:val="0"/>
      <w:marTop w:val="0"/>
      <w:marBottom w:val="0"/>
      <w:divBdr>
        <w:top w:val="none" w:sz="0" w:space="0" w:color="auto"/>
        <w:left w:val="none" w:sz="0" w:space="0" w:color="auto"/>
        <w:bottom w:val="none" w:sz="0" w:space="0" w:color="auto"/>
        <w:right w:val="none" w:sz="0" w:space="0" w:color="auto"/>
      </w:divBdr>
      <w:divsChild>
        <w:div w:id="678508215">
          <w:marLeft w:val="0"/>
          <w:marRight w:val="0"/>
          <w:marTop w:val="15"/>
          <w:marBottom w:val="0"/>
          <w:divBdr>
            <w:top w:val="single" w:sz="48" w:space="0" w:color="auto"/>
            <w:left w:val="single" w:sz="48" w:space="0" w:color="auto"/>
            <w:bottom w:val="single" w:sz="48" w:space="0" w:color="auto"/>
            <w:right w:val="single" w:sz="48" w:space="0" w:color="auto"/>
          </w:divBdr>
          <w:divsChild>
            <w:div w:id="18595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69905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3646975">
      <w:bodyDiv w:val="1"/>
      <w:marLeft w:val="0"/>
      <w:marRight w:val="0"/>
      <w:marTop w:val="0"/>
      <w:marBottom w:val="0"/>
      <w:divBdr>
        <w:top w:val="none" w:sz="0" w:space="0" w:color="auto"/>
        <w:left w:val="none" w:sz="0" w:space="0" w:color="auto"/>
        <w:bottom w:val="none" w:sz="0" w:space="0" w:color="auto"/>
        <w:right w:val="none" w:sz="0" w:space="0" w:color="auto"/>
      </w:divBdr>
      <w:divsChild>
        <w:div w:id="1273171485">
          <w:marLeft w:val="0"/>
          <w:marRight w:val="0"/>
          <w:marTop w:val="15"/>
          <w:marBottom w:val="0"/>
          <w:divBdr>
            <w:top w:val="single" w:sz="48" w:space="0" w:color="auto"/>
            <w:left w:val="single" w:sz="48" w:space="0" w:color="auto"/>
            <w:bottom w:val="single" w:sz="48" w:space="0" w:color="auto"/>
            <w:right w:val="single" w:sz="48" w:space="0" w:color="auto"/>
          </w:divBdr>
          <w:divsChild>
            <w:div w:id="10405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still.2019.104437" TargetMode="External"/><Relationship Id="rId3" Type="http://schemas.openxmlformats.org/officeDocument/2006/relationships/styles" Target="styles.xml"/><Relationship Id="rId21" Type="http://schemas.openxmlformats.org/officeDocument/2006/relationships/hyperlink" Target="https://doi.org/10.1038/s41893-020-0562-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ja.2019.125914" TargetMode="External"/><Relationship Id="rId2" Type="http://schemas.openxmlformats.org/officeDocument/2006/relationships/numbering" Target="numbering.xml"/><Relationship Id="rId16" Type="http://schemas.openxmlformats.org/officeDocument/2006/relationships/hyperlink" Target="https://doi.org/10.1016/bs.agron.2020.05.004" TargetMode="External"/><Relationship Id="rId20" Type="http://schemas.openxmlformats.org/officeDocument/2006/relationships/hyperlink" Target="https://doi.org/10.1016/j.agee.2018.07.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fcr.2017.07.01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0705-016-980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34/agronj2019.07.0456" TargetMode="External"/><Relationship Id="rId22" Type="http://schemas.openxmlformats.org/officeDocument/2006/relationships/hyperlink" Target="https://doi.org/10.3389/fpls.2022.789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34F56-59C5-46BE-A2B9-8C3C1131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19</Pages>
  <Words>7610</Words>
  <Characters>43383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50892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DELLArsh</cp:lastModifiedBy>
  <cp:revision>9</cp:revision>
  <cp:lastPrinted>1999-07-06T11:00:00Z</cp:lastPrinted>
  <dcterms:created xsi:type="dcterms:W3CDTF">2025-05-13T07:38:00Z</dcterms:created>
  <dcterms:modified xsi:type="dcterms:W3CDTF">2025-05-14T19:08:00Z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64d874af-70f7-43c1-8274-8cb2500c1f9b</vt:lpwstr>
  </property>
</Properties>
</file>