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C3A57" w14:textId="77777777" w:rsidR="00353A3C" w:rsidRPr="00353A3C" w:rsidRDefault="00353A3C" w:rsidP="00353A3C">
      <w:pPr>
        <w:pStyle w:val="Heading1"/>
        <w:spacing w:line="240" w:lineRule="auto"/>
        <w:rPr>
          <w:rFonts w:asciiTheme="minorBidi" w:hAnsiTheme="minorBidi" w:cstheme="minorBidi"/>
          <w:b/>
          <w:bCs/>
          <w:color w:val="auto"/>
          <w:sz w:val="36"/>
          <w:szCs w:val="36"/>
          <w:u w:val="single"/>
        </w:rPr>
      </w:pPr>
      <w:bookmarkStart w:id="0" w:name="_Hlk159763115"/>
      <w:r w:rsidRPr="00353A3C">
        <w:rPr>
          <w:rFonts w:asciiTheme="minorBidi" w:hAnsiTheme="minorBidi" w:cstheme="minorBidi"/>
          <w:b/>
          <w:bCs/>
          <w:color w:val="auto"/>
          <w:sz w:val="36"/>
          <w:szCs w:val="36"/>
          <w:u w:val="single"/>
        </w:rPr>
        <w:t>Original Research Article</w:t>
      </w:r>
    </w:p>
    <w:p w14:paraId="17570F13" w14:textId="77777777" w:rsidR="006F00CC" w:rsidRDefault="008F3516">
      <w:pPr>
        <w:pStyle w:val="Heading1"/>
        <w:spacing w:line="240" w:lineRule="auto"/>
        <w:jc w:val="right"/>
        <w:rPr>
          <w:rFonts w:asciiTheme="minorBidi" w:hAnsiTheme="minorBidi" w:cstheme="minorBidi"/>
          <w:b/>
          <w:bCs/>
          <w:color w:val="auto"/>
          <w:sz w:val="36"/>
          <w:szCs w:val="36"/>
          <w:lang w:val="en-US"/>
        </w:rPr>
      </w:pPr>
      <w:commentRangeStart w:id="1"/>
      <w:r>
        <w:rPr>
          <w:rFonts w:asciiTheme="minorBidi" w:hAnsiTheme="minorBidi" w:cstheme="minorBidi"/>
          <w:b/>
          <w:bCs/>
          <w:color w:val="auto"/>
          <w:sz w:val="36"/>
          <w:szCs w:val="36"/>
        </w:rPr>
        <w:t>Stability analysis of Indian mustard genotypes under variable sowing dates using Eberhart-Russell model</w:t>
      </w:r>
      <w:commentRangeEnd w:id="1"/>
      <w:r w:rsidR="002E4DBA">
        <w:rPr>
          <w:rStyle w:val="CommentReference"/>
          <w:rFonts w:ascii="Arial" w:eastAsiaTheme="minorHAnsi" w:hAnsi="Arial"/>
        </w:rPr>
        <w:commentReference w:id="1"/>
      </w:r>
    </w:p>
    <w:bookmarkEnd w:id="0"/>
    <w:p w14:paraId="01E9FBEF" w14:textId="77777777" w:rsidR="0077621B" w:rsidRDefault="0077621B" w:rsidP="008851AB">
      <w:pPr>
        <w:spacing w:after="0" w:line="240" w:lineRule="auto"/>
        <w:jc w:val="right"/>
        <w:rPr>
          <w:rFonts w:asciiTheme="minorBidi" w:hAnsiTheme="minorBidi" w:cstheme="minorBidi"/>
          <w:color w:val="auto"/>
          <w:sz w:val="20"/>
          <w:szCs w:val="22"/>
          <w:lang w:val="en-US"/>
        </w:rPr>
      </w:pPr>
    </w:p>
    <w:p w14:paraId="0872C3DD" w14:textId="77777777" w:rsidR="0028523F" w:rsidRDefault="0028523F" w:rsidP="008851AB">
      <w:pPr>
        <w:spacing w:after="0" w:line="240" w:lineRule="auto"/>
        <w:jc w:val="right"/>
        <w:rPr>
          <w:rFonts w:asciiTheme="minorBidi" w:hAnsiTheme="minorBidi" w:cstheme="minorBidi"/>
          <w:color w:val="auto"/>
          <w:sz w:val="20"/>
          <w:szCs w:val="22"/>
          <w:lang w:val="en-US"/>
        </w:rPr>
      </w:pPr>
    </w:p>
    <w:p w14:paraId="35D0A611" w14:textId="77777777" w:rsidR="006F00CC" w:rsidRDefault="00EB22A5">
      <w:pPr>
        <w:spacing w:after="0"/>
        <w:jc w:val="both"/>
        <w:rPr>
          <w:rFonts w:asciiTheme="minorBidi" w:hAnsiTheme="minorBidi" w:cstheme="minorBidi"/>
          <w:color w:val="auto"/>
          <w:sz w:val="22"/>
          <w:szCs w:val="24"/>
          <w:vertAlign w:val="superscript"/>
          <w:lang w:val="en-US"/>
        </w:rPr>
      </w:pPr>
      <w:r>
        <w:rPr>
          <w:rFonts w:asciiTheme="minorBidi" w:hAnsiTheme="minorBidi" w:cstheme="minorBidi"/>
          <w:noProof/>
          <w:color w:val="auto"/>
          <w:sz w:val="20"/>
          <w:szCs w:val="22"/>
          <w:lang w:val="en-US" w:bidi="mr-IN"/>
        </w:rPr>
        <w:pict w14:anchorId="5FC212D7">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106.15pt;margin-top:5pt;width:417.6pt;height:0;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" strokeweight="1.5pt">
            <w10:wrap anchorx="page"/>
          </v:shape>
        </w:pict>
      </w:r>
    </w:p>
    <w:p w14:paraId="207FAE2A" w14:textId="77777777" w:rsidR="006F00CC" w:rsidRDefault="008F3516">
      <w:pPr>
        <w:pStyle w:val="Heading2"/>
        <w:spacing w:before="120" w:line="360" w:lineRule="auto"/>
        <w:rPr>
          <w:rFonts w:asciiTheme="minorBidi" w:hAnsiTheme="minorBidi" w:cstheme="minorBidi"/>
          <w:b/>
          <w:bCs/>
          <w:color w:val="auto"/>
          <w:sz w:val="22"/>
          <w:szCs w:val="22"/>
          <w:lang w:val="en-US"/>
        </w:rPr>
      </w:pPr>
      <w:r>
        <w:rPr>
          <w:rFonts w:asciiTheme="minorBidi" w:hAnsiTheme="minorBidi" w:cstheme="minorBidi"/>
          <w:b/>
          <w:bCs/>
          <w:color w:val="auto"/>
          <w:sz w:val="22"/>
          <w:szCs w:val="22"/>
          <w:lang w:val="en-US"/>
        </w:rPr>
        <w:t>ABSTRACT</w:t>
      </w:r>
    </w:p>
    <w:tbl>
      <w:tblPr>
        <w:tblStyle w:val="TableGrid"/>
        <w:tblW w:w="5000" w:type="pct"/>
        <w:shd w:val="clear" w:color="auto" w:fill="F2F2F2" w:themeFill="background1" w:themeFillShade="F2"/>
        <w:tblLook w:val="04A0" w:firstRow="1" w:lastRow="0" w:firstColumn="1" w:lastColumn="0" w:noHBand="0" w:noVBand="1"/>
      </w:tblPr>
      <w:tblGrid>
        <w:gridCol w:w="8522"/>
      </w:tblGrid>
      <w:tr w:rsidR="006F00CC" w14:paraId="4CA6C00F" w14:textId="77777777">
        <w:tc>
          <w:tcPr>
            <w:tcW w:w="5000" w:type="pct"/>
            <w:shd w:val="clear" w:color="auto" w:fill="D9D9D9" w:themeFill="background1" w:themeFillShade="D9"/>
          </w:tcPr>
          <w:p w14:paraId="5D493D33" w14:textId="77777777" w:rsidR="006F00CC" w:rsidRDefault="008F3516">
            <w:pPr>
              <w:jc w:val="both"/>
              <w:rPr>
                <w:rFonts w:cs="Arial"/>
                <w:color w:val="auto"/>
                <w:sz w:val="20"/>
                <w:szCs w:val="20"/>
                <w:lang w:val="en-US"/>
              </w:rPr>
            </w:pPr>
            <w:r>
              <w:rPr>
                <w:rFonts w:cs="Arial"/>
                <w:b/>
                <w:bCs/>
                <w:color w:val="auto"/>
                <w:sz w:val="20"/>
                <w:szCs w:val="20"/>
                <w:lang w:val="en-US"/>
              </w:rPr>
              <w:t xml:space="preserve">Aims: </w:t>
            </w:r>
            <w:r>
              <w:rPr>
                <w:rFonts w:cs="Arial"/>
                <w:color w:val="auto"/>
                <w:sz w:val="20"/>
                <w:szCs w:val="20"/>
                <w:lang w:val="en-US"/>
              </w:rPr>
              <w:t>The present study was undertaken to identify mustard genotypes with stable performance under late-sown conditions by evaluating genotype × environment interactions across multiple sowing dates in the Eastern Vidarbha region of Maharashtra.</w:t>
            </w:r>
          </w:p>
          <w:p w14:paraId="5DBDB35A" w14:textId="77777777" w:rsidR="006F00CC" w:rsidRDefault="008F3516">
            <w:pPr>
              <w:jc w:val="both"/>
              <w:rPr>
                <w:rFonts w:cs="Arial"/>
                <w:color w:val="auto"/>
                <w:sz w:val="20"/>
                <w:szCs w:val="20"/>
                <w:lang w:val="en-US"/>
              </w:rPr>
            </w:pPr>
            <w:r>
              <w:rPr>
                <w:rFonts w:cs="Arial"/>
                <w:b/>
                <w:bCs/>
                <w:color w:val="auto"/>
                <w:sz w:val="20"/>
                <w:szCs w:val="20"/>
                <w:lang w:val="en-US"/>
              </w:rPr>
              <w:t xml:space="preserve">Study Design: </w:t>
            </w:r>
            <w:r>
              <w:rPr>
                <w:rFonts w:cs="Arial"/>
                <w:color w:val="auto"/>
                <w:sz w:val="20"/>
                <w:szCs w:val="20"/>
                <w:lang w:val="en-US"/>
              </w:rPr>
              <w:t xml:space="preserve">A </w:t>
            </w:r>
            <w:r>
              <w:rPr>
                <w:rFonts w:cs="Arial"/>
                <w:color w:val="auto"/>
                <w:sz w:val="20"/>
                <w:szCs w:val="20"/>
              </w:rPr>
              <w:t xml:space="preserve">field experiment was conducted using eight mustard genotypes along with two check varieties (PM-26 and TAM 108-1) during the </w:t>
            </w:r>
            <w:proofErr w:type="spellStart"/>
            <w:r>
              <w:rPr>
                <w:rFonts w:cs="Arial"/>
                <w:i/>
                <w:iCs/>
                <w:color w:val="auto"/>
                <w:sz w:val="20"/>
                <w:szCs w:val="20"/>
              </w:rPr>
              <w:t>rabi</w:t>
            </w:r>
            <w:proofErr w:type="spellEnd"/>
            <w:r>
              <w:rPr>
                <w:rFonts w:cs="Arial"/>
                <w:color w:val="auto"/>
                <w:sz w:val="20"/>
                <w:szCs w:val="20"/>
              </w:rPr>
              <w:t xml:space="preserve"> seasons of 2020–</w:t>
            </w:r>
            <w:ins w:id="2" w:author="Anil" w:date="2025-05-13T17:24:00Z">
              <w:r w:rsidR="00393F19">
                <w:rPr>
                  <w:rFonts w:cs="Arial"/>
                  <w:color w:val="auto"/>
                  <w:sz w:val="20"/>
                  <w:szCs w:val="20"/>
                </w:rPr>
                <w:t>20</w:t>
              </w:r>
            </w:ins>
            <w:r>
              <w:rPr>
                <w:rFonts w:cs="Arial"/>
                <w:color w:val="auto"/>
                <w:sz w:val="20"/>
                <w:szCs w:val="20"/>
              </w:rPr>
              <w:t>21, 2021–</w:t>
            </w:r>
            <w:ins w:id="3" w:author="Anil" w:date="2025-05-13T17:24:00Z">
              <w:r w:rsidR="00393F19">
                <w:rPr>
                  <w:rFonts w:cs="Arial"/>
                  <w:color w:val="auto"/>
                  <w:sz w:val="20"/>
                  <w:szCs w:val="20"/>
                </w:rPr>
                <w:t>20</w:t>
              </w:r>
            </w:ins>
            <w:r>
              <w:rPr>
                <w:rFonts w:cs="Arial"/>
                <w:color w:val="auto"/>
                <w:sz w:val="20"/>
                <w:szCs w:val="20"/>
              </w:rPr>
              <w:t>22, 2022–</w:t>
            </w:r>
            <w:ins w:id="4" w:author="Anil" w:date="2025-05-13T17:24:00Z">
              <w:r w:rsidR="00393F19">
                <w:rPr>
                  <w:rFonts w:cs="Arial"/>
                  <w:color w:val="auto"/>
                  <w:sz w:val="20"/>
                  <w:szCs w:val="20"/>
                </w:rPr>
                <w:t>20</w:t>
              </w:r>
            </w:ins>
            <w:r>
              <w:rPr>
                <w:rFonts w:cs="Arial"/>
                <w:color w:val="auto"/>
                <w:sz w:val="20"/>
                <w:szCs w:val="20"/>
              </w:rPr>
              <w:t>23 and 2023–</w:t>
            </w:r>
            <w:ins w:id="5" w:author="Anil" w:date="2025-05-13T17:24:00Z">
              <w:r w:rsidR="00393F19">
                <w:rPr>
                  <w:rFonts w:cs="Arial"/>
                  <w:color w:val="auto"/>
                  <w:sz w:val="20"/>
                  <w:szCs w:val="20"/>
                </w:rPr>
                <w:t>20</w:t>
              </w:r>
            </w:ins>
            <w:r>
              <w:rPr>
                <w:rFonts w:cs="Arial"/>
                <w:color w:val="auto"/>
                <w:sz w:val="20"/>
                <w:szCs w:val="20"/>
              </w:rPr>
              <w:t xml:space="preserve">24. The genotypes were evaluated under four different sowing dates </w:t>
            </w:r>
            <w:ins w:id="6" w:author="Anil" w:date="2025-05-13T17:10:00Z">
              <w:r w:rsidR="00F67169">
                <w:rPr>
                  <w:rFonts w:cs="Arial"/>
                  <w:color w:val="auto"/>
                  <w:sz w:val="20"/>
                  <w:szCs w:val="20"/>
                </w:rPr>
                <w:t xml:space="preserve">in </w:t>
              </w:r>
            </w:ins>
            <w:r>
              <w:rPr>
                <w:rFonts w:cs="Arial"/>
                <w:color w:val="auto"/>
                <w:sz w:val="20"/>
                <w:szCs w:val="20"/>
              </w:rPr>
              <w:t xml:space="preserve">each year </w:t>
            </w:r>
            <w:ins w:id="7" w:author="Anil" w:date="2025-05-13T17:10:00Z">
              <w:r w:rsidR="00F67169">
                <w:rPr>
                  <w:rFonts w:cs="Arial"/>
                  <w:color w:val="auto"/>
                  <w:sz w:val="20"/>
                  <w:szCs w:val="20"/>
                </w:rPr>
                <w:t xml:space="preserve">like as, </w:t>
              </w:r>
            </w:ins>
            <w:del w:id="8" w:author="Anil" w:date="2025-05-13T17:10:00Z">
              <w:r w:rsidDel="00F67169">
                <w:rPr>
                  <w:rFonts w:cs="Arial"/>
                  <w:color w:val="auto"/>
                  <w:sz w:val="20"/>
                  <w:szCs w:val="20"/>
                </w:rPr>
                <w:delText xml:space="preserve">— </w:delText>
              </w:r>
            </w:del>
            <w:r>
              <w:rPr>
                <w:rFonts w:cs="Arial"/>
                <w:color w:val="auto"/>
                <w:sz w:val="20"/>
                <w:szCs w:val="20"/>
              </w:rPr>
              <w:t>30</w:t>
            </w:r>
            <w:r>
              <w:rPr>
                <w:rFonts w:cs="Arial"/>
                <w:color w:val="auto"/>
                <w:sz w:val="20"/>
                <w:szCs w:val="20"/>
                <w:vertAlign w:val="superscript"/>
              </w:rPr>
              <w:t>th</w:t>
            </w:r>
            <w:r>
              <w:rPr>
                <w:rFonts w:cs="Arial"/>
                <w:color w:val="auto"/>
                <w:sz w:val="20"/>
                <w:szCs w:val="20"/>
              </w:rPr>
              <w:t xml:space="preserve"> October, 15</w:t>
            </w:r>
            <w:r>
              <w:rPr>
                <w:rFonts w:cs="Arial"/>
                <w:color w:val="auto"/>
                <w:sz w:val="20"/>
                <w:szCs w:val="20"/>
                <w:vertAlign w:val="superscript"/>
              </w:rPr>
              <w:t>th</w:t>
            </w:r>
            <w:r>
              <w:rPr>
                <w:rFonts w:cs="Arial"/>
                <w:color w:val="auto"/>
                <w:sz w:val="20"/>
                <w:szCs w:val="20"/>
              </w:rPr>
              <w:t xml:space="preserve"> November, 30</w:t>
            </w:r>
            <w:r>
              <w:rPr>
                <w:rFonts w:cs="Arial"/>
                <w:color w:val="auto"/>
                <w:sz w:val="20"/>
                <w:szCs w:val="20"/>
                <w:vertAlign w:val="superscript"/>
              </w:rPr>
              <w:t xml:space="preserve">th </w:t>
            </w:r>
            <w:r>
              <w:rPr>
                <w:rFonts w:cs="Arial"/>
                <w:color w:val="auto"/>
                <w:sz w:val="20"/>
                <w:szCs w:val="20"/>
              </w:rPr>
              <w:t>November and 15</w:t>
            </w:r>
            <w:r>
              <w:rPr>
                <w:rFonts w:cs="Arial"/>
                <w:color w:val="auto"/>
                <w:sz w:val="20"/>
                <w:szCs w:val="20"/>
                <w:vertAlign w:val="superscript"/>
              </w:rPr>
              <w:t>th</w:t>
            </w:r>
            <w:r>
              <w:rPr>
                <w:rFonts w:cs="Arial"/>
                <w:color w:val="auto"/>
                <w:sz w:val="20"/>
                <w:szCs w:val="20"/>
              </w:rPr>
              <w:t xml:space="preserve"> December</w:t>
            </w:r>
            <w:ins w:id="9" w:author="Anil" w:date="2025-05-13T17:22:00Z">
              <w:r w:rsidR="002E03D6">
                <w:rPr>
                  <w:rFonts w:cs="Arial"/>
                  <w:color w:val="auto"/>
                  <w:sz w:val="20"/>
                  <w:szCs w:val="20"/>
                </w:rPr>
                <w:t xml:space="preserve"> and each of these</w:t>
              </w:r>
            </w:ins>
            <w:r>
              <w:rPr>
                <w:rFonts w:cs="Arial"/>
                <w:color w:val="auto"/>
                <w:sz w:val="20"/>
                <w:szCs w:val="20"/>
              </w:rPr>
              <w:t xml:space="preserve"> </w:t>
            </w:r>
            <w:del w:id="10" w:author="Anil" w:date="2025-05-13T17:11:00Z">
              <w:r w:rsidDel="00F67169">
                <w:rPr>
                  <w:rFonts w:cs="Arial"/>
                  <w:color w:val="auto"/>
                  <w:sz w:val="20"/>
                  <w:szCs w:val="20"/>
                </w:rPr>
                <w:delText xml:space="preserve">— each </w:delText>
              </w:r>
            </w:del>
            <w:r>
              <w:rPr>
                <w:rFonts w:cs="Arial"/>
                <w:color w:val="auto"/>
                <w:sz w:val="20"/>
                <w:szCs w:val="20"/>
              </w:rPr>
              <w:t>treated as a distinct environment. A total of sixteen environments were generated over the four years. The study followed a randomized complete block design with three replications.</w:t>
            </w:r>
          </w:p>
          <w:p w14:paraId="51967E21" w14:textId="77777777" w:rsidR="006F00CC" w:rsidRDefault="008F3516">
            <w:pPr>
              <w:jc w:val="both"/>
              <w:rPr>
                <w:rFonts w:cs="Arial"/>
                <w:color w:val="auto"/>
                <w:sz w:val="20"/>
                <w:szCs w:val="20"/>
              </w:rPr>
            </w:pPr>
            <w:r>
              <w:rPr>
                <w:rFonts w:cs="Arial"/>
                <w:b/>
                <w:bCs/>
                <w:color w:val="auto"/>
                <w:sz w:val="20"/>
                <w:szCs w:val="20"/>
                <w:lang w:val="en-US"/>
              </w:rPr>
              <w:t xml:space="preserve">Place and Duration of Study: </w:t>
            </w:r>
            <w:r>
              <w:rPr>
                <w:rFonts w:cs="Arial"/>
                <w:color w:val="auto"/>
                <w:sz w:val="20"/>
                <w:szCs w:val="20"/>
              </w:rPr>
              <w:t xml:space="preserve">The experiment was carried out at the Research Farm of the All India Coordinated Research Project (AICRP) on Linseed and Mustard, College of Agriculture, Nagpur, Maharashtra. The study spanned four consecutive </w:t>
            </w:r>
            <w:proofErr w:type="spellStart"/>
            <w:r>
              <w:rPr>
                <w:rFonts w:cs="Arial"/>
                <w:i/>
                <w:iCs/>
                <w:color w:val="auto"/>
                <w:sz w:val="20"/>
                <w:szCs w:val="20"/>
              </w:rPr>
              <w:t>rabi</w:t>
            </w:r>
            <w:proofErr w:type="spellEnd"/>
            <w:r>
              <w:rPr>
                <w:rFonts w:cs="Arial"/>
                <w:color w:val="auto"/>
                <w:sz w:val="20"/>
                <w:szCs w:val="20"/>
              </w:rPr>
              <w:t xml:space="preserve"> seasons</w:t>
            </w:r>
            <w:del w:id="11" w:author="Anil" w:date="2025-05-13T17:24:00Z">
              <w:r w:rsidDel="001D625A">
                <w:rPr>
                  <w:rFonts w:cs="Arial"/>
                  <w:color w:val="auto"/>
                  <w:sz w:val="20"/>
                  <w:szCs w:val="20"/>
                </w:rPr>
                <w:delText>,</w:delText>
              </w:r>
            </w:del>
            <w:r>
              <w:rPr>
                <w:rFonts w:cs="Arial"/>
                <w:color w:val="auto"/>
                <w:sz w:val="20"/>
                <w:szCs w:val="20"/>
              </w:rPr>
              <w:t xml:space="preserve"> from 2020–</w:t>
            </w:r>
            <w:ins w:id="12" w:author="Anil" w:date="2025-05-13T17:24:00Z">
              <w:r w:rsidR="001D625A">
                <w:rPr>
                  <w:rFonts w:cs="Arial"/>
                  <w:color w:val="auto"/>
                  <w:sz w:val="20"/>
                  <w:szCs w:val="20"/>
                </w:rPr>
                <w:t>20</w:t>
              </w:r>
            </w:ins>
            <w:r>
              <w:rPr>
                <w:rFonts w:cs="Arial"/>
                <w:color w:val="auto"/>
                <w:sz w:val="20"/>
                <w:szCs w:val="20"/>
              </w:rPr>
              <w:t>21 to 2023–</w:t>
            </w:r>
            <w:ins w:id="13" w:author="Anil" w:date="2025-05-13T17:24:00Z">
              <w:r w:rsidR="001D625A">
                <w:rPr>
                  <w:rFonts w:cs="Arial"/>
                  <w:color w:val="auto"/>
                  <w:sz w:val="20"/>
                  <w:szCs w:val="20"/>
                </w:rPr>
                <w:t>20</w:t>
              </w:r>
            </w:ins>
            <w:r>
              <w:rPr>
                <w:rFonts w:cs="Arial"/>
                <w:color w:val="auto"/>
                <w:sz w:val="20"/>
                <w:szCs w:val="20"/>
              </w:rPr>
              <w:t>24.</w:t>
            </w:r>
          </w:p>
          <w:p w14:paraId="15718A30" w14:textId="77777777" w:rsidR="006F00CC" w:rsidRDefault="008F3516">
            <w:pPr>
              <w:jc w:val="both"/>
              <w:rPr>
                <w:color w:val="auto"/>
                <w:sz w:val="20"/>
                <w:szCs w:val="20"/>
                <w:lang w:val="en-US"/>
              </w:rPr>
            </w:pPr>
            <w:r>
              <w:rPr>
                <w:b/>
                <w:bCs/>
                <w:color w:val="auto"/>
                <w:sz w:val="20"/>
                <w:szCs w:val="20"/>
                <w:lang w:val="en-US"/>
              </w:rPr>
              <w:t xml:space="preserve">Methodology: </w:t>
            </w:r>
            <w:r>
              <w:rPr>
                <w:color w:val="auto"/>
                <w:sz w:val="20"/>
                <w:szCs w:val="20"/>
                <w:lang w:val="en-US"/>
              </w:rPr>
              <w:t xml:space="preserve">Observations were recorded on five traits </w:t>
            </w:r>
            <w:r>
              <w:rPr>
                <w:i/>
                <w:iCs/>
                <w:color w:val="auto"/>
                <w:sz w:val="20"/>
                <w:szCs w:val="20"/>
                <w:lang w:val="en-US"/>
              </w:rPr>
              <w:t>viz.,</w:t>
            </w:r>
            <w:r>
              <w:rPr>
                <w:color w:val="auto"/>
                <w:sz w:val="20"/>
                <w:szCs w:val="20"/>
                <w:lang w:val="en-US"/>
              </w:rPr>
              <w:t xml:space="preserve"> days to maturity, plant height, number of branches plant</w:t>
            </w:r>
            <w:r>
              <w:rPr>
                <w:color w:val="auto"/>
                <w:sz w:val="20"/>
                <w:szCs w:val="20"/>
                <w:vertAlign w:val="superscript"/>
                <w:lang w:val="en-US"/>
              </w:rPr>
              <w:t>-1</w:t>
            </w:r>
            <w:r>
              <w:rPr>
                <w:color w:val="auto"/>
                <w:sz w:val="20"/>
                <w:szCs w:val="20"/>
                <w:lang w:val="en-US"/>
              </w:rPr>
              <w:t>, number of siliquae plant</w:t>
            </w:r>
            <w:r>
              <w:rPr>
                <w:color w:val="auto"/>
                <w:sz w:val="20"/>
                <w:szCs w:val="20"/>
                <w:vertAlign w:val="superscript"/>
                <w:lang w:val="en-US"/>
              </w:rPr>
              <w:t xml:space="preserve">-1 </w:t>
            </w:r>
            <w:r>
              <w:rPr>
                <w:color w:val="auto"/>
                <w:sz w:val="20"/>
                <w:szCs w:val="20"/>
                <w:lang w:val="en-US"/>
              </w:rPr>
              <w:t>and seed yield plot</w:t>
            </w:r>
            <w:r>
              <w:rPr>
                <w:color w:val="auto"/>
                <w:sz w:val="20"/>
                <w:szCs w:val="20"/>
                <w:vertAlign w:val="superscript"/>
                <w:lang w:val="en-US"/>
              </w:rPr>
              <w:t>-1</w:t>
            </w:r>
            <w:r>
              <w:rPr>
                <w:color w:val="auto"/>
                <w:sz w:val="20"/>
                <w:szCs w:val="20"/>
                <w:lang w:val="en-US"/>
              </w:rPr>
              <w:t xml:space="preserve">. The data were subjected to analysis of variance (ANOVA) to determine the </w:t>
            </w:r>
            <w:del w:id="14" w:author="Anil" w:date="2025-05-13T17:13:00Z">
              <w:r w:rsidDel="00F67169">
                <w:rPr>
                  <w:color w:val="auto"/>
                  <w:sz w:val="20"/>
                  <w:szCs w:val="20"/>
                  <w:lang w:val="en-US"/>
                </w:rPr>
                <w:delText xml:space="preserve">significance </w:delText>
              </w:r>
            </w:del>
            <w:ins w:id="15" w:author="Anil" w:date="2025-05-13T17:13:00Z">
              <w:r w:rsidR="00F67169">
                <w:rPr>
                  <w:color w:val="auto"/>
                  <w:sz w:val="20"/>
                  <w:szCs w:val="20"/>
                  <w:lang w:val="en-US"/>
                </w:rPr>
                <w:t xml:space="preserve">significant differences </w:t>
              </w:r>
            </w:ins>
            <w:r>
              <w:rPr>
                <w:color w:val="auto"/>
                <w:sz w:val="20"/>
                <w:szCs w:val="20"/>
                <w:lang w:val="en-US"/>
              </w:rPr>
              <w:t>of genotype, environment and their interaction</w:t>
            </w:r>
            <w:ins w:id="16" w:author="Anil" w:date="2025-05-13T17:14:00Z">
              <w:r w:rsidR="008459F7">
                <w:rPr>
                  <w:color w:val="auto"/>
                  <w:sz w:val="20"/>
                  <w:szCs w:val="20"/>
                  <w:lang w:val="en-US"/>
                </w:rPr>
                <w:t xml:space="preserve"> (G</w:t>
              </w:r>
            </w:ins>
            <w:ins w:id="17" w:author="Anil" w:date="2025-05-13T17:15:00Z">
              <w:r w:rsidR="00D72EB9">
                <w:rPr>
                  <w:rFonts w:cs="Arial"/>
                  <w:color w:val="auto"/>
                  <w:sz w:val="20"/>
                  <w:szCs w:val="20"/>
                  <w:lang w:val="en-US"/>
                </w:rPr>
                <w:t>×</w:t>
              </w:r>
            </w:ins>
            <w:ins w:id="18" w:author="Anil" w:date="2025-05-13T17:14:00Z">
              <w:r w:rsidR="008459F7">
                <w:rPr>
                  <w:color w:val="auto"/>
                  <w:sz w:val="20"/>
                  <w:szCs w:val="20"/>
                  <w:lang w:val="en-US"/>
                </w:rPr>
                <w:t>E)</w:t>
              </w:r>
            </w:ins>
            <w:r>
              <w:rPr>
                <w:color w:val="auto"/>
                <w:sz w:val="20"/>
                <w:szCs w:val="20"/>
                <w:lang w:val="en-US"/>
              </w:rPr>
              <w:t>. Stability analysis was performed using the Eberhart and Russell</w:t>
            </w:r>
            <w:ins w:id="19" w:author="Anil" w:date="2025-05-13T17:15:00Z">
              <w:r w:rsidR="00D72EB9">
                <w:rPr>
                  <w:color w:val="auto"/>
                  <w:sz w:val="20"/>
                  <w:szCs w:val="20"/>
                  <w:lang w:val="en-US"/>
                </w:rPr>
                <w:t>’s</w:t>
              </w:r>
            </w:ins>
            <w:r>
              <w:rPr>
                <w:color w:val="auto"/>
                <w:sz w:val="20"/>
                <w:szCs w:val="20"/>
                <w:lang w:val="en-US"/>
              </w:rPr>
              <w:t xml:space="preserve"> (1966) model, which computes three parameters</w:t>
            </w:r>
            <w:del w:id="20" w:author="Anil" w:date="2025-05-13T17:15:00Z">
              <w:r w:rsidDel="00D72EB9">
                <w:rPr>
                  <w:color w:val="auto"/>
                  <w:sz w:val="20"/>
                  <w:szCs w:val="20"/>
                  <w:lang w:val="en-US"/>
                </w:rPr>
                <w:delText xml:space="preserve">: </w:delText>
              </w:r>
            </w:del>
            <w:ins w:id="21" w:author="Anil" w:date="2025-05-13T17:15:00Z">
              <w:r w:rsidR="00D72EB9">
                <w:rPr>
                  <w:color w:val="auto"/>
                  <w:sz w:val="20"/>
                  <w:szCs w:val="20"/>
                  <w:lang w:val="en-US"/>
                </w:rPr>
                <w:t xml:space="preserve"> viz., </w:t>
              </w:r>
            </w:ins>
            <w:r>
              <w:rPr>
                <w:color w:val="auto"/>
                <w:sz w:val="20"/>
                <w:szCs w:val="20"/>
                <w:lang w:val="en-US"/>
              </w:rPr>
              <w:t>mean performance, regression coefficient (b</w:t>
            </w:r>
            <w:r>
              <w:rPr>
                <w:color w:val="auto"/>
                <w:sz w:val="20"/>
                <w:szCs w:val="20"/>
                <w:vertAlign w:val="subscript"/>
                <w:lang w:val="en-US"/>
              </w:rPr>
              <w:t>i</w:t>
            </w:r>
            <w:r>
              <w:rPr>
                <w:color w:val="auto"/>
                <w:sz w:val="20"/>
                <w:szCs w:val="20"/>
                <w:lang w:val="en-US"/>
              </w:rPr>
              <w:t xml:space="preserve">) and </w:t>
            </w:r>
            <w:ins w:id="22" w:author="Anil" w:date="2025-05-13T17:15:00Z">
              <w:r w:rsidR="00D72EB9">
                <w:rPr>
                  <w:color w:val="auto"/>
                  <w:sz w:val="20"/>
                  <w:szCs w:val="20"/>
                  <w:lang w:val="en-US"/>
                </w:rPr>
                <w:t xml:space="preserve">mean square </w:t>
              </w:r>
            </w:ins>
            <w:r>
              <w:rPr>
                <w:color w:val="auto"/>
                <w:sz w:val="20"/>
                <w:szCs w:val="20"/>
                <w:lang w:val="en-US"/>
              </w:rPr>
              <w:t>deviation from regression (</w:t>
            </w:r>
            <w:ins w:id="23" w:author="Anil" w:date="2025-05-13T17:16:00Z">
              <w:r w:rsidR="00D72EB9">
                <w:rPr>
                  <w:rFonts w:cs="Arial"/>
                  <w:color w:val="auto"/>
                  <w:sz w:val="20"/>
                  <w:szCs w:val="20"/>
                  <w:lang w:val="en-US"/>
                </w:rPr>
                <w:t>S̅</w:t>
              </w:r>
            </w:ins>
            <w:del w:id="24" w:author="Anil" w:date="2025-05-13T17:16:00Z">
              <w:r w:rsidDel="00D72EB9">
                <w:rPr>
                  <w:color w:val="auto"/>
                  <w:sz w:val="20"/>
                  <w:szCs w:val="20"/>
                  <w:lang w:val="en-US"/>
                </w:rPr>
                <w:delText>S</w:delText>
              </w:r>
            </w:del>
            <w:r>
              <w:rPr>
                <w:color w:val="auto"/>
                <w:sz w:val="20"/>
                <w:szCs w:val="20"/>
                <w:lang w:val="en-US"/>
              </w:rPr>
              <w:t>²di). These parameters were used to evaluate the adaptability and stability of genotypes across environments.</w:t>
            </w:r>
          </w:p>
          <w:p w14:paraId="3FCF10E1" w14:textId="77777777" w:rsidR="006F00CC" w:rsidRDefault="008F3516">
            <w:pPr>
              <w:jc w:val="both"/>
              <w:rPr>
                <w:rFonts w:cs="Arial"/>
                <w:color w:val="auto"/>
                <w:sz w:val="20"/>
                <w:szCs w:val="20"/>
                <w:lang w:val="en-US"/>
              </w:rPr>
            </w:pPr>
            <w:proofErr w:type="gramStart"/>
            <w:r>
              <w:rPr>
                <w:rFonts w:cs="Arial"/>
                <w:b/>
                <w:bCs/>
                <w:color w:val="auto"/>
                <w:sz w:val="20"/>
                <w:szCs w:val="20"/>
                <w:lang w:val="en-US"/>
              </w:rPr>
              <w:t>Results:</w:t>
            </w:r>
            <w:r>
              <w:rPr>
                <w:rFonts w:cs="Arial"/>
                <w:color w:val="auto"/>
                <w:sz w:val="20"/>
                <w:szCs w:val="20"/>
              </w:rPr>
              <w:t>The</w:t>
            </w:r>
            <w:proofErr w:type="gramEnd"/>
            <w:r>
              <w:rPr>
                <w:rFonts w:cs="Arial"/>
                <w:color w:val="auto"/>
                <w:sz w:val="20"/>
                <w:szCs w:val="20"/>
              </w:rPr>
              <w:t xml:space="preserve"> analysis of variance indicated significant differences among environments, genotypes and genotype × environment interactions for all traits under study. The significant pooled deviation also confirmed the presence of differential genotype responses to varying environments. </w:t>
            </w:r>
            <w:commentRangeStart w:id="25"/>
            <w:r>
              <w:rPr>
                <w:rFonts w:cs="Arial"/>
                <w:color w:val="auto"/>
                <w:sz w:val="20"/>
                <w:szCs w:val="20"/>
              </w:rPr>
              <w:t>Stability analysis revealed that the genotypes ACN-237 and ACN-226 exhibited the highest mean seed yield plot</w:t>
            </w:r>
            <w:r>
              <w:rPr>
                <w:rFonts w:cs="Arial"/>
                <w:color w:val="auto"/>
                <w:sz w:val="20"/>
                <w:szCs w:val="20"/>
                <w:vertAlign w:val="superscript"/>
              </w:rPr>
              <w:t xml:space="preserve">-1 </w:t>
            </w:r>
            <w:r>
              <w:rPr>
                <w:rFonts w:cs="Arial"/>
                <w:color w:val="auto"/>
                <w:sz w:val="20"/>
                <w:szCs w:val="20"/>
              </w:rPr>
              <w:t>along with non-significant deviation from regression (</w:t>
            </w:r>
            <w:commentRangeStart w:id="26"/>
            <w:r>
              <w:rPr>
                <w:rFonts w:cs="Arial"/>
                <w:color w:val="auto"/>
                <w:sz w:val="20"/>
                <w:szCs w:val="20"/>
              </w:rPr>
              <w:t>S²di</w:t>
            </w:r>
            <w:commentRangeEnd w:id="26"/>
            <w:r w:rsidR="0035059B">
              <w:rPr>
                <w:rStyle w:val="CommentReference"/>
              </w:rPr>
              <w:commentReference w:id="26"/>
            </w:r>
            <w:r>
              <w:rPr>
                <w:rFonts w:cs="Arial"/>
                <w:color w:val="auto"/>
                <w:sz w:val="20"/>
                <w:szCs w:val="20"/>
              </w:rPr>
              <w:t>) and regression coefficients (bi) tends to unity for days to maturity, plant height and seed yield plot</w:t>
            </w:r>
            <w:r>
              <w:rPr>
                <w:rFonts w:cs="Arial"/>
                <w:color w:val="auto"/>
                <w:sz w:val="20"/>
                <w:szCs w:val="20"/>
                <w:vertAlign w:val="superscript"/>
              </w:rPr>
              <w:t>-1</w:t>
            </w:r>
            <w:commentRangeEnd w:id="25"/>
            <w:r w:rsidR="00E257B3">
              <w:rPr>
                <w:rStyle w:val="CommentReference"/>
              </w:rPr>
              <w:commentReference w:id="25"/>
            </w:r>
            <w:r>
              <w:rPr>
                <w:rFonts w:cs="Arial"/>
                <w:color w:val="auto"/>
                <w:sz w:val="20"/>
                <w:szCs w:val="20"/>
              </w:rPr>
              <w:t>. These results indicate that these genotypes possess wide adaptability and stable performance across sowing dates.</w:t>
            </w:r>
          </w:p>
          <w:p w14:paraId="05C75F7C" w14:textId="77777777" w:rsidR="006F00CC" w:rsidRDefault="008F3516">
            <w:pPr>
              <w:jc w:val="both"/>
              <w:rPr>
                <w:rFonts w:cs="Arial"/>
                <w:color w:val="auto"/>
                <w:sz w:val="20"/>
                <w:szCs w:val="20"/>
                <w:lang w:val="en-US"/>
              </w:rPr>
            </w:pPr>
            <w:r>
              <w:rPr>
                <w:rFonts w:cs="Arial"/>
                <w:b/>
                <w:bCs/>
                <w:color w:val="auto"/>
                <w:sz w:val="20"/>
                <w:szCs w:val="20"/>
                <w:lang w:val="en-US"/>
              </w:rPr>
              <w:t xml:space="preserve">Conclusion: </w:t>
            </w:r>
            <w:r>
              <w:rPr>
                <w:rFonts w:cs="Arial"/>
                <w:color w:val="auto"/>
                <w:sz w:val="20"/>
                <w:szCs w:val="20"/>
              </w:rPr>
              <w:t xml:space="preserve">The genotypes </w:t>
            </w:r>
            <w:commentRangeStart w:id="27"/>
            <w:r>
              <w:rPr>
                <w:rFonts w:cs="Arial"/>
                <w:color w:val="auto"/>
                <w:sz w:val="20"/>
                <w:szCs w:val="20"/>
              </w:rPr>
              <w:t>ACN-237 and ACN-226</w:t>
            </w:r>
            <w:commentRangeEnd w:id="27"/>
            <w:r w:rsidR="00F064B0">
              <w:rPr>
                <w:rStyle w:val="CommentReference"/>
              </w:rPr>
              <w:commentReference w:id="27"/>
            </w:r>
            <w:r>
              <w:rPr>
                <w:rFonts w:cs="Arial"/>
                <w:color w:val="auto"/>
                <w:sz w:val="20"/>
                <w:szCs w:val="20"/>
              </w:rPr>
              <w:t xml:space="preserve"> emerged as the most stable and high-yielding across varying environmental conditions induced by different sowing dates. Their consistent performance makes them suitable candidates for cultivation under late-sown conditions and valuable genetic material for developing mustard varieties with broad adaptability and stress tolerance.</w:t>
            </w:r>
          </w:p>
        </w:tc>
      </w:tr>
    </w:tbl>
    <w:p w14:paraId="3422D924" w14:textId="77777777" w:rsidR="006F00CC" w:rsidRDefault="008F3516">
      <w:pPr>
        <w:spacing w:line="240" w:lineRule="auto"/>
        <w:jc w:val="both"/>
        <w:rPr>
          <w:rFonts w:asciiTheme="minorBidi" w:hAnsiTheme="minorBidi" w:cstheme="minorBidi"/>
          <w:i/>
          <w:iCs/>
          <w:color w:val="auto"/>
          <w:sz w:val="20"/>
          <w:szCs w:val="20"/>
          <w:lang w:val="en-US"/>
        </w:rPr>
      </w:pPr>
      <w:r>
        <w:rPr>
          <w:rFonts w:asciiTheme="minorBidi" w:hAnsiTheme="minorBidi" w:cstheme="minorBidi"/>
          <w:b/>
          <w:bCs/>
          <w:i/>
          <w:iCs/>
          <w:color w:val="auto"/>
          <w:sz w:val="20"/>
          <w:szCs w:val="20"/>
        </w:rPr>
        <w:t>Keywords:</w:t>
      </w:r>
      <w:r>
        <w:rPr>
          <w:rFonts w:asciiTheme="minorBidi" w:hAnsiTheme="minorBidi" w:cstheme="minorBidi"/>
          <w:i/>
          <w:iCs/>
          <w:color w:val="auto"/>
          <w:sz w:val="20"/>
          <w:szCs w:val="20"/>
        </w:rPr>
        <w:t xml:space="preserve"> Indian mustard, G × E interaction, Stability analysis, Eberhart and Russell model, Sowing dates.</w:t>
      </w:r>
    </w:p>
    <w:p w14:paraId="37F0FDD0" w14:textId="77777777" w:rsidR="006F00CC" w:rsidRDefault="008F3516">
      <w:pPr>
        <w:pStyle w:val="Heading2"/>
        <w:numPr>
          <w:ilvl w:val="0"/>
          <w:numId w:val="5"/>
        </w:numPr>
        <w:tabs>
          <w:tab w:val="left" w:pos="360"/>
        </w:tabs>
        <w:spacing w:line="360" w:lineRule="auto"/>
        <w:ind w:left="360"/>
        <w:rPr>
          <w:rFonts w:asciiTheme="minorBidi" w:hAnsiTheme="minorBidi" w:cstheme="minorBidi"/>
          <w:b/>
          <w:bCs/>
          <w:color w:val="auto"/>
          <w:sz w:val="22"/>
          <w:szCs w:val="22"/>
          <w:lang w:val="en-US"/>
        </w:rPr>
      </w:pPr>
      <w:r>
        <w:rPr>
          <w:rFonts w:asciiTheme="minorBidi" w:hAnsiTheme="minorBidi" w:cstheme="minorBidi"/>
          <w:b/>
          <w:bCs/>
          <w:color w:val="auto"/>
          <w:sz w:val="22"/>
          <w:szCs w:val="22"/>
          <w:lang w:val="en-US"/>
        </w:rPr>
        <w:t>INTRODUCTION</w:t>
      </w:r>
    </w:p>
    <w:p w14:paraId="3345F632" w14:textId="77777777" w:rsidR="006F00CC" w:rsidRDefault="008F3516">
      <w:pPr>
        <w:spacing w:line="240" w:lineRule="auto"/>
        <w:jc w:val="both"/>
        <w:rPr>
          <w:rFonts w:asciiTheme="minorBidi" w:hAnsiTheme="minorBidi" w:cstheme="minorBidi"/>
          <w:color w:val="auto"/>
          <w:sz w:val="20"/>
          <w:szCs w:val="22"/>
        </w:rPr>
      </w:pPr>
      <w:r>
        <w:rPr>
          <w:rFonts w:asciiTheme="minorBidi" w:hAnsiTheme="minorBidi" w:cstheme="minorBidi"/>
          <w:color w:val="auto"/>
          <w:sz w:val="20"/>
          <w:szCs w:val="22"/>
          <w:lang w:val="en-US"/>
        </w:rPr>
        <w:tab/>
      </w:r>
      <w:r>
        <w:rPr>
          <w:rFonts w:asciiTheme="minorBidi" w:hAnsiTheme="minorBidi" w:cstheme="minorBidi"/>
          <w:color w:val="auto"/>
          <w:sz w:val="20"/>
          <w:szCs w:val="22"/>
        </w:rPr>
        <w:t xml:space="preserve">Rapeseed-Mustard </w:t>
      </w:r>
      <w:ins w:id="28" w:author="Anil" w:date="2025-05-13T17:45:00Z">
        <w:r w:rsidR="008011C8">
          <w:rPr>
            <w:rFonts w:asciiTheme="minorBidi" w:hAnsiTheme="minorBidi" w:cstheme="minorBidi"/>
            <w:color w:val="auto"/>
            <w:sz w:val="20"/>
            <w:szCs w:val="22"/>
          </w:rPr>
          <w:t>(</w:t>
        </w:r>
        <w:r w:rsidR="008011C8">
          <w:rPr>
            <w:rFonts w:asciiTheme="minorBidi" w:hAnsiTheme="minorBidi" w:cstheme="minorBidi"/>
            <w:i/>
            <w:iCs/>
            <w:color w:val="auto"/>
            <w:sz w:val="20"/>
            <w:szCs w:val="22"/>
          </w:rPr>
          <w:t xml:space="preserve">Brassica </w:t>
        </w:r>
        <w:r w:rsidR="008011C8">
          <w:rPr>
            <w:rFonts w:asciiTheme="minorBidi" w:hAnsiTheme="minorBidi" w:cstheme="minorBidi"/>
            <w:color w:val="auto"/>
            <w:sz w:val="20"/>
            <w:szCs w:val="22"/>
          </w:rPr>
          <w:t xml:space="preserve">spp.) </w:t>
        </w:r>
      </w:ins>
      <w:r>
        <w:rPr>
          <w:rFonts w:asciiTheme="minorBidi" w:hAnsiTheme="minorBidi" w:cstheme="minorBidi"/>
          <w:color w:val="auto"/>
          <w:sz w:val="20"/>
          <w:szCs w:val="22"/>
        </w:rPr>
        <w:t xml:space="preserve">is an important oilseed crop with both </w:t>
      </w:r>
      <w:commentRangeStart w:id="29"/>
      <w:r>
        <w:rPr>
          <w:rFonts w:asciiTheme="minorBidi" w:hAnsiTheme="minorBidi" w:cstheme="minorBidi"/>
          <w:color w:val="auto"/>
          <w:sz w:val="20"/>
          <w:szCs w:val="22"/>
        </w:rPr>
        <w:t>commercial and nutritional significance all over the world</w:t>
      </w:r>
      <w:commentRangeEnd w:id="29"/>
      <w:r w:rsidR="008011C8">
        <w:rPr>
          <w:rStyle w:val="CommentReference"/>
        </w:rPr>
        <w:commentReference w:id="29"/>
      </w:r>
      <w:r>
        <w:rPr>
          <w:rFonts w:asciiTheme="minorBidi" w:hAnsiTheme="minorBidi" w:cstheme="minorBidi"/>
          <w:color w:val="auto"/>
          <w:sz w:val="20"/>
          <w:szCs w:val="22"/>
        </w:rPr>
        <w:t xml:space="preserve">. Mustard oil has a low level of saturated fatty acids, a moderate level of polyunsaturated fatty acids and a balanced amount of omega-3 and omega-6 fatty acids. In Asia, it is mainly grown in China, India, Pakistan and Bangladesh. Among different oilseed crops grown in India, the Rapeseed-Mustard </w:t>
      </w:r>
      <w:del w:id="30" w:author="Anil" w:date="2025-05-13T17:45:00Z">
        <w:r w:rsidDel="008011C8">
          <w:rPr>
            <w:rFonts w:asciiTheme="minorBidi" w:hAnsiTheme="minorBidi" w:cstheme="minorBidi"/>
            <w:color w:val="auto"/>
            <w:sz w:val="20"/>
            <w:szCs w:val="22"/>
          </w:rPr>
          <w:delText>(</w:delText>
        </w:r>
        <w:r w:rsidDel="008011C8">
          <w:rPr>
            <w:rFonts w:asciiTheme="minorBidi" w:hAnsiTheme="minorBidi" w:cstheme="minorBidi"/>
            <w:i/>
            <w:iCs/>
            <w:color w:val="auto"/>
            <w:sz w:val="20"/>
            <w:szCs w:val="22"/>
          </w:rPr>
          <w:delText xml:space="preserve">Brassica </w:delText>
        </w:r>
        <w:r w:rsidDel="008011C8">
          <w:rPr>
            <w:rFonts w:asciiTheme="minorBidi" w:hAnsiTheme="minorBidi" w:cstheme="minorBidi"/>
            <w:color w:val="auto"/>
            <w:sz w:val="20"/>
            <w:szCs w:val="22"/>
          </w:rPr>
          <w:delText>spp.)</w:delText>
        </w:r>
      </w:del>
      <w:r>
        <w:rPr>
          <w:rFonts w:asciiTheme="minorBidi" w:hAnsiTheme="minorBidi" w:cstheme="minorBidi"/>
          <w:color w:val="auto"/>
          <w:sz w:val="20"/>
          <w:szCs w:val="22"/>
        </w:rPr>
        <w:t xml:space="preserve"> contributes 29.5% in the total production of oilseeds (</w:t>
      </w:r>
      <w:proofErr w:type="spellStart"/>
      <w:r>
        <w:rPr>
          <w:rFonts w:asciiTheme="minorBidi" w:hAnsiTheme="minorBidi" w:cstheme="minorBidi"/>
          <w:color w:val="auto"/>
          <w:sz w:val="20"/>
          <w:szCs w:val="22"/>
        </w:rPr>
        <w:t>Sapkal</w:t>
      </w:r>
      <w:proofErr w:type="spellEnd"/>
      <w:ins w:id="31" w:author="Anil" w:date="2025-05-13T17:46:00Z">
        <w:r w:rsidR="008011C8">
          <w:rPr>
            <w:rFonts w:asciiTheme="minorBidi" w:hAnsiTheme="minorBidi" w:cstheme="minorBidi"/>
            <w:color w:val="auto"/>
            <w:sz w:val="20"/>
            <w:szCs w:val="22"/>
          </w:rPr>
          <w:t xml:space="preserve"> </w:t>
        </w:r>
      </w:ins>
      <w:r>
        <w:rPr>
          <w:rFonts w:asciiTheme="minorBidi" w:hAnsiTheme="minorBidi" w:cstheme="minorBidi"/>
          <w:i/>
          <w:iCs/>
          <w:color w:val="auto"/>
          <w:sz w:val="20"/>
          <w:szCs w:val="22"/>
        </w:rPr>
        <w:t>et al.,</w:t>
      </w:r>
      <w:r>
        <w:rPr>
          <w:rFonts w:asciiTheme="minorBidi" w:hAnsiTheme="minorBidi" w:cstheme="minorBidi"/>
          <w:color w:val="auto"/>
          <w:sz w:val="20"/>
          <w:szCs w:val="22"/>
        </w:rPr>
        <w:t xml:space="preserve"> 2023) </w:t>
      </w:r>
      <w:commentRangeStart w:id="32"/>
      <w:r>
        <w:rPr>
          <w:rFonts w:asciiTheme="minorBidi" w:hAnsiTheme="minorBidi" w:cstheme="minorBidi"/>
          <w:color w:val="auto"/>
          <w:sz w:val="20"/>
          <w:szCs w:val="22"/>
        </w:rPr>
        <w:t>[1]</w:t>
      </w:r>
      <w:commentRangeEnd w:id="32"/>
      <w:r w:rsidR="00CF3407">
        <w:rPr>
          <w:rStyle w:val="CommentReference"/>
        </w:rPr>
        <w:commentReference w:id="32"/>
      </w:r>
      <w:r>
        <w:rPr>
          <w:rFonts w:asciiTheme="minorBidi" w:hAnsiTheme="minorBidi" w:cstheme="minorBidi"/>
          <w:color w:val="auto"/>
          <w:sz w:val="20"/>
          <w:szCs w:val="22"/>
        </w:rPr>
        <w:t xml:space="preserve">. In India, Mustard has become particularly important in northern and eastern states and it </w:t>
      </w:r>
      <w:commentRangeStart w:id="33"/>
      <w:r>
        <w:rPr>
          <w:rFonts w:asciiTheme="minorBidi" w:hAnsiTheme="minorBidi" w:cstheme="minorBidi"/>
          <w:color w:val="auto"/>
          <w:sz w:val="20"/>
          <w:szCs w:val="22"/>
        </w:rPr>
        <w:t>ranks as the third most significant oilseed crop after groundnut and soybean</w:t>
      </w:r>
      <w:commentRangeEnd w:id="33"/>
      <w:r w:rsidR="008011C8">
        <w:rPr>
          <w:rStyle w:val="CommentReference"/>
        </w:rPr>
        <w:commentReference w:id="33"/>
      </w:r>
      <w:r>
        <w:rPr>
          <w:rFonts w:asciiTheme="minorBidi" w:hAnsiTheme="minorBidi" w:cstheme="minorBidi"/>
          <w:color w:val="auto"/>
          <w:sz w:val="20"/>
          <w:szCs w:val="22"/>
        </w:rPr>
        <w:t xml:space="preserve">. While mustard cultivation is predominantly concentrated in the northern states, some southern states </w:t>
      </w:r>
      <w:r>
        <w:rPr>
          <w:rFonts w:asciiTheme="minorBidi" w:hAnsiTheme="minorBidi" w:cstheme="minorBidi"/>
          <w:color w:val="auto"/>
          <w:sz w:val="20"/>
          <w:szCs w:val="22"/>
        </w:rPr>
        <w:lastRenderedPageBreak/>
        <w:t>also contribute to its cultivation. In the context to Maharashtra, Eastern Vidarbha region has significant production of mustard as compared to rest of the region, where as the farmers grow mustard in last week of November to second week of December after harvesting of the paddy crop resulted into delayed planting reporting increased temperature above 30</w:t>
      </w:r>
      <w:r>
        <w:rPr>
          <w:rFonts w:asciiTheme="minorBidi" w:hAnsiTheme="minorBidi" w:cstheme="minorBidi"/>
          <w:color w:val="auto"/>
          <w:sz w:val="20"/>
          <w:szCs w:val="22"/>
          <w:vertAlign w:val="superscript"/>
        </w:rPr>
        <w:t>0</w:t>
      </w:r>
      <w:r>
        <w:rPr>
          <w:rFonts w:asciiTheme="minorBidi" w:hAnsiTheme="minorBidi" w:cstheme="minorBidi"/>
          <w:color w:val="auto"/>
          <w:sz w:val="20"/>
          <w:szCs w:val="22"/>
        </w:rPr>
        <w:t>C which leads to shortening of vegetative phase, advances in flowering time and decreased seed development period resulting into shrivelled seed along with high incidence of powdery mildew with low yield and low oil quantity and quality is the prime objective of the breeders in improving genotype in the region (</w:t>
      </w:r>
      <w:proofErr w:type="spellStart"/>
      <w:r>
        <w:rPr>
          <w:rFonts w:asciiTheme="minorBidi" w:hAnsiTheme="minorBidi" w:cstheme="minorBidi"/>
          <w:color w:val="auto"/>
          <w:sz w:val="20"/>
          <w:szCs w:val="22"/>
        </w:rPr>
        <w:t>Ingole</w:t>
      </w:r>
      <w:proofErr w:type="spellEnd"/>
      <w:r>
        <w:rPr>
          <w:rFonts w:asciiTheme="minorBidi" w:hAnsiTheme="minorBidi" w:cstheme="minorBidi"/>
          <w:color w:val="auto"/>
          <w:sz w:val="20"/>
          <w:szCs w:val="22"/>
        </w:rPr>
        <w:t xml:space="preserve"> </w:t>
      </w:r>
      <w:r>
        <w:rPr>
          <w:rFonts w:asciiTheme="minorBidi" w:hAnsiTheme="minorBidi" w:cstheme="minorBidi"/>
          <w:i/>
          <w:iCs/>
          <w:color w:val="auto"/>
          <w:sz w:val="20"/>
          <w:szCs w:val="22"/>
        </w:rPr>
        <w:t>et al.,</w:t>
      </w:r>
      <w:r>
        <w:rPr>
          <w:rFonts w:asciiTheme="minorBidi" w:hAnsiTheme="minorBidi" w:cstheme="minorBidi"/>
          <w:color w:val="auto"/>
          <w:sz w:val="20"/>
          <w:szCs w:val="22"/>
        </w:rPr>
        <w:t xml:space="preserve"> 2021) </w:t>
      </w:r>
      <w:commentRangeStart w:id="34"/>
      <w:r>
        <w:rPr>
          <w:rFonts w:asciiTheme="minorBidi" w:hAnsiTheme="minorBidi" w:cstheme="minorBidi"/>
          <w:color w:val="auto"/>
          <w:sz w:val="20"/>
          <w:szCs w:val="22"/>
        </w:rPr>
        <w:t>[2]</w:t>
      </w:r>
      <w:commentRangeEnd w:id="34"/>
      <w:r w:rsidR="009D0F67">
        <w:rPr>
          <w:rStyle w:val="CommentReference"/>
        </w:rPr>
        <w:commentReference w:id="34"/>
      </w:r>
      <w:r>
        <w:rPr>
          <w:rFonts w:asciiTheme="minorBidi" w:hAnsiTheme="minorBidi" w:cstheme="minorBidi"/>
          <w:color w:val="auto"/>
          <w:sz w:val="20"/>
          <w:szCs w:val="22"/>
        </w:rPr>
        <w:t xml:space="preserve">. </w:t>
      </w:r>
    </w:p>
    <w:p w14:paraId="1E02A9A4" w14:textId="77777777" w:rsidR="006F00CC" w:rsidRDefault="008F3516">
      <w:pPr>
        <w:spacing w:line="240" w:lineRule="auto"/>
        <w:ind w:firstLine="720"/>
        <w:jc w:val="both"/>
        <w:rPr>
          <w:rFonts w:asciiTheme="minorBidi" w:hAnsiTheme="minorBidi" w:cstheme="minorBidi"/>
          <w:color w:val="auto"/>
          <w:sz w:val="20"/>
          <w:szCs w:val="22"/>
        </w:rPr>
      </w:pPr>
      <w:r>
        <w:rPr>
          <w:rFonts w:asciiTheme="minorBidi" w:hAnsiTheme="minorBidi" w:cstheme="minorBidi"/>
          <w:color w:val="auto"/>
          <w:sz w:val="20"/>
          <w:szCs w:val="22"/>
        </w:rPr>
        <w:t>The genetic potential and buffering capacity of plants play a crucial role in determining genotype performance under different environments. Not all genotypes perform equally well in all environments, as the interplay between environment and genotype x environment effects impacts genotype performance (</w:t>
      </w:r>
      <w:proofErr w:type="spellStart"/>
      <w:r>
        <w:rPr>
          <w:rFonts w:asciiTheme="minorBidi" w:hAnsiTheme="minorBidi" w:cstheme="minorBidi"/>
          <w:color w:val="auto"/>
          <w:sz w:val="20"/>
          <w:szCs w:val="22"/>
        </w:rPr>
        <w:t>Kumawat</w:t>
      </w:r>
      <w:proofErr w:type="spellEnd"/>
      <w:r>
        <w:rPr>
          <w:rFonts w:asciiTheme="minorBidi" w:hAnsiTheme="minorBidi" w:cstheme="minorBidi"/>
          <w:color w:val="auto"/>
          <w:sz w:val="20"/>
          <w:szCs w:val="22"/>
        </w:rPr>
        <w:t xml:space="preserve"> and Sharma, 2022) </w:t>
      </w:r>
      <w:commentRangeStart w:id="35"/>
      <w:r>
        <w:rPr>
          <w:rFonts w:asciiTheme="minorBidi" w:hAnsiTheme="minorBidi" w:cstheme="minorBidi"/>
          <w:color w:val="auto"/>
          <w:sz w:val="20"/>
          <w:szCs w:val="22"/>
        </w:rPr>
        <w:t>[3]</w:t>
      </w:r>
      <w:commentRangeEnd w:id="35"/>
      <w:r w:rsidR="009D0F67">
        <w:rPr>
          <w:rStyle w:val="CommentReference"/>
        </w:rPr>
        <w:commentReference w:id="35"/>
      </w:r>
      <w:r>
        <w:rPr>
          <w:rFonts w:asciiTheme="minorBidi" w:hAnsiTheme="minorBidi" w:cstheme="minorBidi"/>
          <w:color w:val="auto"/>
          <w:sz w:val="20"/>
          <w:szCs w:val="22"/>
        </w:rPr>
        <w:t xml:space="preserve">. The stability of genotype is assessed by using models like Eberhart and Russell, 1966 </w:t>
      </w:r>
      <w:commentRangeStart w:id="36"/>
      <w:r>
        <w:rPr>
          <w:rFonts w:asciiTheme="minorBidi" w:hAnsiTheme="minorBidi" w:cstheme="minorBidi"/>
          <w:color w:val="auto"/>
          <w:sz w:val="20"/>
          <w:szCs w:val="22"/>
        </w:rPr>
        <w:t>[4]</w:t>
      </w:r>
      <w:commentRangeEnd w:id="36"/>
      <w:r w:rsidR="009D0F67">
        <w:rPr>
          <w:rStyle w:val="CommentReference"/>
        </w:rPr>
        <w:commentReference w:id="36"/>
      </w:r>
      <w:r>
        <w:rPr>
          <w:rFonts w:asciiTheme="minorBidi" w:hAnsiTheme="minorBidi" w:cstheme="minorBidi"/>
          <w:color w:val="auto"/>
          <w:sz w:val="20"/>
          <w:szCs w:val="22"/>
        </w:rPr>
        <w:t xml:space="preserve">, Perkins and Jinks, 1968 </w:t>
      </w:r>
      <w:commentRangeStart w:id="37"/>
      <w:r>
        <w:rPr>
          <w:rFonts w:asciiTheme="minorBidi" w:hAnsiTheme="minorBidi" w:cstheme="minorBidi"/>
          <w:color w:val="auto"/>
          <w:sz w:val="20"/>
          <w:szCs w:val="22"/>
        </w:rPr>
        <w:t>[5]</w:t>
      </w:r>
      <w:commentRangeEnd w:id="37"/>
      <w:r w:rsidR="009D0F67">
        <w:rPr>
          <w:rStyle w:val="CommentReference"/>
        </w:rPr>
        <w:commentReference w:id="37"/>
      </w:r>
      <w:r>
        <w:rPr>
          <w:rFonts w:asciiTheme="minorBidi" w:hAnsiTheme="minorBidi" w:cstheme="minorBidi"/>
          <w:color w:val="auto"/>
          <w:sz w:val="20"/>
          <w:szCs w:val="22"/>
        </w:rPr>
        <w:t xml:space="preserve"> and Freeman and Perkins, 1971 [</w:t>
      </w:r>
      <w:commentRangeStart w:id="38"/>
      <w:r>
        <w:rPr>
          <w:rFonts w:asciiTheme="minorBidi" w:hAnsiTheme="minorBidi" w:cstheme="minorBidi"/>
          <w:color w:val="auto"/>
          <w:sz w:val="20"/>
          <w:szCs w:val="22"/>
        </w:rPr>
        <w:t>6</w:t>
      </w:r>
      <w:commentRangeEnd w:id="38"/>
      <w:r w:rsidR="009D0F67">
        <w:rPr>
          <w:rStyle w:val="CommentReference"/>
        </w:rPr>
        <w:commentReference w:id="38"/>
      </w:r>
      <w:r>
        <w:rPr>
          <w:rFonts w:asciiTheme="minorBidi" w:hAnsiTheme="minorBidi" w:cstheme="minorBidi"/>
          <w:color w:val="auto"/>
          <w:sz w:val="20"/>
          <w:szCs w:val="22"/>
        </w:rPr>
        <w:t>]. These models analyse genotype x environment interaction under different environmental conditions to estimate genotype stability out of which Eberhart and Russell, 1966 [</w:t>
      </w:r>
      <w:commentRangeStart w:id="39"/>
      <w:r>
        <w:rPr>
          <w:rFonts w:asciiTheme="minorBidi" w:hAnsiTheme="minorBidi" w:cstheme="minorBidi"/>
          <w:color w:val="auto"/>
          <w:sz w:val="20"/>
          <w:szCs w:val="22"/>
        </w:rPr>
        <w:t>4</w:t>
      </w:r>
      <w:commentRangeEnd w:id="39"/>
      <w:r w:rsidR="009D0F67">
        <w:rPr>
          <w:rStyle w:val="CommentReference"/>
        </w:rPr>
        <w:commentReference w:id="39"/>
      </w:r>
      <w:r>
        <w:rPr>
          <w:rFonts w:asciiTheme="minorBidi" w:hAnsiTheme="minorBidi" w:cstheme="minorBidi"/>
          <w:color w:val="auto"/>
          <w:sz w:val="20"/>
          <w:szCs w:val="22"/>
        </w:rPr>
        <w:t>] model is simple and informative as compared to others.</w:t>
      </w:r>
    </w:p>
    <w:p w14:paraId="6732CB5F" w14:textId="77777777" w:rsidR="006F00CC" w:rsidRDefault="008F3516">
      <w:pPr>
        <w:spacing w:line="240" w:lineRule="auto"/>
        <w:ind w:firstLine="720"/>
        <w:jc w:val="both"/>
        <w:rPr>
          <w:rFonts w:asciiTheme="minorBidi" w:hAnsiTheme="minorBidi" w:cstheme="minorBidi"/>
          <w:color w:val="auto"/>
          <w:sz w:val="20"/>
          <w:szCs w:val="22"/>
        </w:rPr>
      </w:pPr>
      <w:r>
        <w:rPr>
          <w:rFonts w:asciiTheme="minorBidi" w:hAnsiTheme="minorBidi" w:cstheme="minorBidi"/>
          <w:color w:val="auto"/>
          <w:sz w:val="20"/>
          <w:szCs w:val="22"/>
        </w:rPr>
        <w:t>With the aim of identifying genetically stable genotypes of Indian mustard which are suitable to late sown condition in the Eastern Vidarbha region of Maharashtra, the current study was designed to examine genotype x environment interaction with different dates of sowing creating different environmental conditions for each genotype.</w:t>
      </w:r>
    </w:p>
    <w:p w14:paraId="22B0F0B4" w14:textId="77777777" w:rsidR="006F00CC" w:rsidRDefault="008F3516">
      <w:pPr>
        <w:pStyle w:val="Heading2"/>
        <w:numPr>
          <w:ilvl w:val="0"/>
          <w:numId w:val="5"/>
        </w:numPr>
        <w:spacing w:line="360" w:lineRule="auto"/>
        <w:ind w:left="360"/>
        <w:rPr>
          <w:rFonts w:asciiTheme="minorBidi" w:hAnsiTheme="minorBidi" w:cstheme="minorBidi"/>
          <w:b/>
          <w:bCs/>
          <w:color w:val="auto"/>
          <w:sz w:val="22"/>
          <w:szCs w:val="22"/>
          <w:lang w:val="en-US"/>
        </w:rPr>
      </w:pPr>
      <w:r>
        <w:rPr>
          <w:rFonts w:asciiTheme="minorBidi" w:hAnsiTheme="minorBidi" w:cstheme="minorBidi"/>
          <w:b/>
          <w:bCs/>
          <w:color w:val="auto"/>
          <w:sz w:val="22"/>
          <w:szCs w:val="22"/>
          <w:lang w:val="en-US"/>
        </w:rPr>
        <w:t>MATERIAL AND METHODS</w:t>
      </w:r>
    </w:p>
    <w:p w14:paraId="790EE029" w14:textId="77777777" w:rsidR="006F00CC" w:rsidRDefault="008F3516">
      <w:pPr>
        <w:spacing w:line="240" w:lineRule="auto"/>
        <w:ind w:firstLine="720"/>
        <w:jc w:val="both"/>
        <w:rPr>
          <w:rFonts w:asciiTheme="minorBidi" w:hAnsiTheme="minorBidi" w:cstheme="minorBidi"/>
          <w:color w:val="auto"/>
          <w:sz w:val="20"/>
          <w:szCs w:val="22"/>
        </w:rPr>
      </w:pPr>
      <w:r>
        <w:rPr>
          <w:rFonts w:asciiTheme="minorBidi" w:hAnsiTheme="minorBidi" w:cstheme="minorBidi"/>
          <w:color w:val="auto"/>
          <w:sz w:val="20"/>
          <w:szCs w:val="22"/>
        </w:rPr>
        <w:t xml:space="preserve">The present research was conducted at Research farm of AICRP on Linseed and Mustard, College of Agriculture, Nagpur with 8 genotypes </w:t>
      </w:r>
      <w:r>
        <w:rPr>
          <w:rFonts w:asciiTheme="minorBidi" w:hAnsiTheme="minorBidi" w:cstheme="minorBidi"/>
          <w:i/>
          <w:iCs/>
          <w:color w:val="auto"/>
          <w:sz w:val="20"/>
          <w:szCs w:val="22"/>
        </w:rPr>
        <w:t>viz.</w:t>
      </w:r>
      <w:r>
        <w:rPr>
          <w:rFonts w:asciiTheme="minorBidi" w:hAnsiTheme="minorBidi" w:cstheme="minorBidi"/>
          <w:color w:val="auto"/>
          <w:sz w:val="20"/>
          <w:szCs w:val="22"/>
        </w:rPr>
        <w:t xml:space="preserve"> </w:t>
      </w:r>
      <w:commentRangeStart w:id="40"/>
      <w:r>
        <w:rPr>
          <w:rFonts w:asciiTheme="minorBidi" w:hAnsiTheme="minorBidi" w:cstheme="minorBidi"/>
          <w:color w:val="auto"/>
          <w:sz w:val="20"/>
          <w:szCs w:val="22"/>
        </w:rPr>
        <w:t xml:space="preserve">ACN-240, SKM-1626, ACN-226, ACN-244, ACN-250, ACN-255, T-9 </w:t>
      </w:r>
      <w:commentRangeEnd w:id="40"/>
      <w:r w:rsidR="00EE76B0">
        <w:rPr>
          <w:rStyle w:val="CommentReference"/>
        </w:rPr>
        <w:commentReference w:id="40"/>
      </w:r>
      <w:r>
        <w:rPr>
          <w:rFonts w:asciiTheme="minorBidi" w:hAnsiTheme="minorBidi" w:cstheme="minorBidi"/>
          <w:color w:val="auto"/>
          <w:sz w:val="20"/>
          <w:szCs w:val="22"/>
        </w:rPr>
        <w:t xml:space="preserve">along with two checks PM-26 and TAM 108-1 were evaluated in randomized block design in 3 replications for 4 consecutive years </w:t>
      </w:r>
      <w:r>
        <w:rPr>
          <w:rFonts w:asciiTheme="minorBidi" w:hAnsiTheme="minorBidi" w:cstheme="minorBidi"/>
          <w:i/>
          <w:iCs/>
          <w:color w:val="auto"/>
          <w:sz w:val="20"/>
          <w:szCs w:val="22"/>
        </w:rPr>
        <w:t xml:space="preserve">viz., </w:t>
      </w:r>
      <w:proofErr w:type="spellStart"/>
      <w:r>
        <w:rPr>
          <w:rFonts w:asciiTheme="minorBidi" w:hAnsiTheme="minorBidi" w:cstheme="minorBidi"/>
          <w:i/>
          <w:iCs/>
          <w:color w:val="auto"/>
          <w:sz w:val="20"/>
          <w:szCs w:val="22"/>
        </w:rPr>
        <w:t>rabi</w:t>
      </w:r>
      <w:proofErr w:type="spellEnd"/>
      <w:r>
        <w:rPr>
          <w:rFonts w:asciiTheme="minorBidi" w:hAnsiTheme="minorBidi" w:cstheme="minorBidi"/>
          <w:i/>
          <w:iCs/>
          <w:color w:val="auto"/>
          <w:sz w:val="20"/>
          <w:szCs w:val="22"/>
        </w:rPr>
        <w:t xml:space="preserve"> </w:t>
      </w:r>
      <w:r>
        <w:rPr>
          <w:rFonts w:asciiTheme="minorBidi" w:hAnsiTheme="minorBidi" w:cstheme="minorBidi"/>
          <w:color w:val="auto"/>
          <w:sz w:val="20"/>
          <w:szCs w:val="22"/>
        </w:rPr>
        <w:t>2020-</w:t>
      </w:r>
      <w:ins w:id="41" w:author="Anil" w:date="2025-05-13T17:56:00Z">
        <w:r w:rsidR="00EE76B0">
          <w:rPr>
            <w:rFonts w:asciiTheme="minorBidi" w:hAnsiTheme="minorBidi" w:cstheme="minorBidi"/>
            <w:color w:val="auto"/>
            <w:sz w:val="20"/>
            <w:szCs w:val="22"/>
          </w:rPr>
          <w:t>20</w:t>
        </w:r>
      </w:ins>
      <w:r>
        <w:rPr>
          <w:rFonts w:asciiTheme="minorBidi" w:hAnsiTheme="minorBidi" w:cstheme="minorBidi"/>
          <w:color w:val="auto"/>
          <w:sz w:val="20"/>
          <w:szCs w:val="22"/>
        </w:rPr>
        <w:t>21, 2021-</w:t>
      </w:r>
      <w:ins w:id="42" w:author="Anil" w:date="2025-05-13T17:56:00Z">
        <w:r w:rsidR="00EE76B0">
          <w:rPr>
            <w:rFonts w:asciiTheme="minorBidi" w:hAnsiTheme="minorBidi" w:cstheme="minorBidi"/>
            <w:color w:val="auto"/>
            <w:sz w:val="20"/>
            <w:szCs w:val="22"/>
          </w:rPr>
          <w:t>20</w:t>
        </w:r>
      </w:ins>
      <w:r>
        <w:rPr>
          <w:rFonts w:asciiTheme="minorBidi" w:hAnsiTheme="minorBidi" w:cstheme="minorBidi"/>
          <w:color w:val="auto"/>
          <w:sz w:val="20"/>
          <w:szCs w:val="22"/>
        </w:rPr>
        <w:t>22, 2022-</w:t>
      </w:r>
      <w:ins w:id="43" w:author="Anil" w:date="2025-05-13T17:56:00Z">
        <w:r w:rsidR="00EE76B0">
          <w:rPr>
            <w:rFonts w:asciiTheme="minorBidi" w:hAnsiTheme="minorBidi" w:cstheme="minorBidi"/>
            <w:color w:val="auto"/>
            <w:sz w:val="20"/>
            <w:szCs w:val="22"/>
          </w:rPr>
          <w:t>20</w:t>
        </w:r>
      </w:ins>
      <w:r>
        <w:rPr>
          <w:rFonts w:asciiTheme="minorBidi" w:hAnsiTheme="minorBidi" w:cstheme="minorBidi"/>
          <w:color w:val="auto"/>
          <w:sz w:val="20"/>
          <w:szCs w:val="22"/>
        </w:rPr>
        <w:t>23 and 2023-</w:t>
      </w:r>
      <w:ins w:id="44" w:author="Anil" w:date="2025-05-13T17:56:00Z">
        <w:r w:rsidR="00EE76B0">
          <w:rPr>
            <w:rFonts w:asciiTheme="minorBidi" w:hAnsiTheme="minorBidi" w:cstheme="minorBidi"/>
            <w:color w:val="auto"/>
            <w:sz w:val="20"/>
            <w:szCs w:val="22"/>
          </w:rPr>
          <w:t>20</w:t>
        </w:r>
      </w:ins>
      <w:r>
        <w:rPr>
          <w:rFonts w:asciiTheme="minorBidi" w:hAnsiTheme="minorBidi" w:cstheme="minorBidi"/>
          <w:color w:val="auto"/>
          <w:sz w:val="20"/>
          <w:szCs w:val="22"/>
        </w:rPr>
        <w:t xml:space="preserve">24 in four different dates of sowing </w:t>
      </w:r>
      <w:r>
        <w:rPr>
          <w:rFonts w:asciiTheme="minorBidi" w:hAnsiTheme="minorBidi" w:cstheme="minorBidi"/>
          <w:i/>
          <w:iCs/>
          <w:color w:val="auto"/>
          <w:sz w:val="20"/>
          <w:szCs w:val="22"/>
        </w:rPr>
        <w:t xml:space="preserve">viz., </w:t>
      </w:r>
      <w:r>
        <w:rPr>
          <w:rFonts w:asciiTheme="minorBidi" w:hAnsiTheme="minorBidi" w:cstheme="minorBidi"/>
          <w:color w:val="auto"/>
          <w:sz w:val="20"/>
          <w:szCs w:val="22"/>
        </w:rPr>
        <w:t>30</w:t>
      </w:r>
      <w:r>
        <w:rPr>
          <w:rFonts w:asciiTheme="minorBidi" w:hAnsiTheme="minorBidi" w:cstheme="minorBidi"/>
          <w:color w:val="auto"/>
          <w:sz w:val="20"/>
          <w:szCs w:val="22"/>
          <w:vertAlign w:val="superscript"/>
        </w:rPr>
        <w:t xml:space="preserve">th </w:t>
      </w:r>
      <w:r>
        <w:rPr>
          <w:rFonts w:asciiTheme="minorBidi" w:hAnsiTheme="minorBidi" w:cstheme="minorBidi"/>
          <w:color w:val="auto"/>
          <w:sz w:val="20"/>
          <w:szCs w:val="22"/>
        </w:rPr>
        <w:t>October, 15</w:t>
      </w:r>
      <w:r>
        <w:rPr>
          <w:rFonts w:asciiTheme="minorBidi" w:hAnsiTheme="minorBidi" w:cstheme="minorBidi"/>
          <w:color w:val="auto"/>
          <w:sz w:val="20"/>
          <w:szCs w:val="22"/>
          <w:vertAlign w:val="superscript"/>
        </w:rPr>
        <w:t>th</w:t>
      </w:r>
      <w:r>
        <w:rPr>
          <w:rFonts w:asciiTheme="minorBidi" w:hAnsiTheme="minorBidi" w:cstheme="minorBidi"/>
          <w:color w:val="auto"/>
          <w:sz w:val="20"/>
          <w:szCs w:val="22"/>
        </w:rPr>
        <w:t xml:space="preserve"> November, 30</w:t>
      </w:r>
      <w:r>
        <w:rPr>
          <w:rFonts w:asciiTheme="minorBidi" w:hAnsiTheme="minorBidi" w:cstheme="minorBidi"/>
          <w:color w:val="auto"/>
          <w:sz w:val="20"/>
          <w:szCs w:val="22"/>
          <w:vertAlign w:val="superscript"/>
        </w:rPr>
        <w:t>th</w:t>
      </w:r>
      <w:r>
        <w:rPr>
          <w:rFonts w:asciiTheme="minorBidi" w:hAnsiTheme="minorBidi" w:cstheme="minorBidi"/>
          <w:color w:val="auto"/>
          <w:sz w:val="20"/>
          <w:szCs w:val="22"/>
        </w:rPr>
        <w:t xml:space="preserve"> November and 15</w:t>
      </w:r>
      <w:r>
        <w:rPr>
          <w:rFonts w:asciiTheme="minorBidi" w:hAnsiTheme="minorBidi" w:cstheme="minorBidi"/>
          <w:color w:val="auto"/>
          <w:sz w:val="20"/>
          <w:szCs w:val="22"/>
          <w:vertAlign w:val="superscript"/>
        </w:rPr>
        <w:t>th</w:t>
      </w:r>
      <w:r>
        <w:rPr>
          <w:rFonts w:asciiTheme="minorBidi" w:hAnsiTheme="minorBidi" w:cstheme="minorBidi"/>
          <w:color w:val="auto"/>
          <w:sz w:val="20"/>
          <w:szCs w:val="22"/>
        </w:rPr>
        <w:t xml:space="preserve"> December. Each genotype was grown by keeping 45 cm distances between two rows and 10 cm between two plants in a </w:t>
      </w:r>
      <w:commentRangeStart w:id="45"/>
      <w:r>
        <w:rPr>
          <w:rFonts w:asciiTheme="minorBidi" w:hAnsiTheme="minorBidi" w:cstheme="minorBidi"/>
          <w:color w:val="auto"/>
          <w:sz w:val="20"/>
          <w:szCs w:val="22"/>
        </w:rPr>
        <w:t>plot</w:t>
      </w:r>
      <w:commentRangeEnd w:id="45"/>
      <w:r w:rsidR="00E95023">
        <w:rPr>
          <w:rStyle w:val="CommentReference"/>
        </w:rPr>
        <w:commentReference w:id="45"/>
      </w:r>
      <w:r>
        <w:rPr>
          <w:rFonts w:asciiTheme="minorBidi" w:hAnsiTheme="minorBidi" w:cstheme="minorBidi"/>
          <w:color w:val="auto"/>
          <w:sz w:val="20"/>
          <w:szCs w:val="22"/>
        </w:rPr>
        <w:t>. The data was reported on days to maturity, plant height (cm), number of siliquae plant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number of branches plant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xml:space="preserve"> and seed yield plot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xml:space="preserve"> (g) on randomly selected 5 competitive plants in the middle 4 rows of each plot in all replications except days to maturity and seed yield plot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where data was recorded on plot basis. The recommended package of practices for raising of mustard crop was followed to raise a healthy crop.</w:t>
      </w:r>
    </w:p>
    <w:p w14:paraId="4ABA7CA1" w14:textId="77777777" w:rsidR="006F00CC" w:rsidRDefault="008F3516">
      <w:pPr>
        <w:spacing w:line="240" w:lineRule="auto"/>
        <w:ind w:firstLine="720"/>
        <w:jc w:val="both"/>
        <w:rPr>
          <w:rFonts w:asciiTheme="minorBidi" w:hAnsiTheme="minorBidi" w:cstheme="minorBidi"/>
          <w:color w:val="auto"/>
          <w:sz w:val="20"/>
          <w:szCs w:val="22"/>
        </w:rPr>
      </w:pPr>
      <w:r>
        <w:rPr>
          <w:rFonts w:asciiTheme="minorBidi" w:hAnsiTheme="minorBidi" w:cstheme="minorBidi"/>
          <w:color w:val="auto"/>
          <w:sz w:val="20"/>
          <w:szCs w:val="22"/>
        </w:rPr>
        <w:t xml:space="preserve">The recorded data after calculating mean were subjected to analysis of variance as per the method prescribed by </w:t>
      </w:r>
      <w:commentRangeStart w:id="46"/>
      <w:proofErr w:type="spellStart"/>
      <w:r>
        <w:rPr>
          <w:rFonts w:asciiTheme="minorBidi" w:hAnsiTheme="minorBidi" w:cstheme="minorBidi"/>
          <w:color w:val="auto"/>
          <w:sz w:val="20"/>
          <w:szCs w:val="22"/>
        </w:rPr>
        <w:t>Panse</w:t>
      </w:r>
      <w:proofErr w:type="spellEnd"/>
      <w:r>
        <w:rPr>
          <w:rFonts w:asciiTheme="minorBidi" w:hAnsiTheme="minorBidi" w:cstheme="minorBidi"/>
          <w:color w:val="auto"/>
          <w:sz w:val="20"/>
          <w:szCs w:val="22"/>
        </w:rPr>
        <w:t xml:space="preserve"> and </w:t>
      </w:r>
      <w:proofErr w:type="spellStart"/>
      <w:r>
        <w:rPr>
          <w:rFonts w:asciiTheme="minorBidi" w:hAnsiTheme="minorBidi" w:cstheme="minorBidi"/>
          <w:color w:val="auto"/>
          <w:sz w:val="20"/>
          <w:szCs w:val="22"/>
        </w:rPr>
        <w:t>Sukhatme</w:t>
      </w:r>
      <w:proofErr w:type="spellEnd"/>
      <w:r>
        <w:rPr>
          <w:rFonts w:asciiTheme="minorBidi" w:hAnsiTheme="minorBidi" w:cstheme="minorBidi"/>
          <w:color w:val="auto"/>
          <w:sz w:val="20"/>
          <w:szCs w:val="22"/>
        </w:rPr>
        <w:t>, 1989</w:t>
      </w:r>
      <w:commentRangeEnd w:id="46"/>
      <w:r w:rsidR="000055C9">
        <w:rPr>
          <w:rStyle w:val="CommentReference"/>
        </w:rPr>
        <w:commentReference w:id="46"/>
      </w:r>
      <w:r>
        <w:rPr>
          <w:rFonts w:asciiTheme="minorBidi" w:hAnsiTheme="minorBidi" w:cstheme="minorBidi"/>
          <w:color w:val="auto"/>
          <w:sz w:val="20"/>
          <w:szCs w:val="22"/>
        </w:rPr>
        <w:t xml:space="preserve"> </w:t>
      </w:r>
      <w:commentRangeStart w:id="47"/>
      <w:r>
        <w:rPr>
          <w:rFonts w:asciiTheme="minorBidi" w:hAnsiTheme="minorBidi" w:cstheme="minorBidi"/>
          <w:color w:val="auto"/>
          <w:sz w:val="20"/>
          <w:szCs w:val="22"/>
        </w:rPr>
        <w:t>[7]</w:t>
      </w:r>
      <w:commentRangeEnd w:id="47"/>
      <w:r w:rsidR="0012376E">
        <w:rPr>
          <w:rStyle w:val="CommentReference"/>
        </w:rPr>
        <w:commentReference w:id="47"/>
      </w:r>
      <w:r>
        <w:rPr>
          <w:rFonts w:asciiTheme="minorBidi" w:hAnsiTheme="minorBidi" w:cstheme="minorBidi"/>
          <w:color w:val="auto"/>
          <w:sz w:val="20"/>
          <w:szCs w:val="22"/>
        </w:rPr>
        <w:t xml:space="preserve">. Significant genotype-environment interactions were observed for all the characters under study; hence the data were further subjected for assessing the stability of different genotypes as per the procedure prescribed by Eberhart and Russell, 1966 </w:t>
      </w:r>
      <w:commentRangeStart w:id="48"/>
      <w:r>
        <w:rPr>
          <w:rFonts w:asciiTheme="minorBidi" w:hAnsiTheme="minorBidi" w:cstheme="minorBidi"/>
          <w:color w:val="auto"/>
          <w:sz w:val="20"/>
          <w:szCs w:val="22"/>
        </w:rPr>
        <w:t>[4]</w:t>
      </w:r>
      <w:commentRangeEnd w:id="48"/>
      <w:r w:rsidR="0012376E">
        <w:rPr>
          <w:rStyle w:val="CommentReference"/>
        </w:rPr>
        <w:commentReference w:id="48"/>
      </w:r>
      <w:r>
        <w:rPr>
          <w:rFonts w:asciiTheme="minorBidi" w:hAnsiTheme="minorBidi" w:cstheme="minorBidi"/>
          <w:color w:val="auto"/>
          <w:sz w:val="20"/>
          <w:szCs w:val="22"/>
        </w:rPr>
        <w:t>. A genotype was considered to be a stable genotype having regression coefficient of unity (b</w:t>
      </w:r>
      <w:r>
        <w:rPr>
          <w:rFonts w:asciiTheme="minorBidi" w:hAnsiTheme="minorBidi" w:cstheme="minorBidi"/>
          <w:color w:val="auto"/>
          <w:sz w:val="20"/>
          <w:szCs w:val="22"/>
          <w:vertAlign w:val="subscript"/>
        </w:rPr>
        <w:t>i</w:t>
      </w:r>
      <w:r>
        <w:rPr>
          <w:rFonts w:asciiTheme="minorBidi" w:hAnsiTheme="minorBidi" w:cstheme="minorBidi"/>
          <w:color w:val="auto"/>
          <w:sz w:val="20"/>
          <w:szCs w:val="22"/>
        </w:rPr>
        <w:t xml:space="preserve"> =1) and the deviation not significantly different from zero (</w:t>
      </w:r>
      <w:commentRangeStart w:id="49"/>
      <w:r>
        <w:rPr>
          <w:rFonts w:asciiTheme="minorBidi" w:hAnsiTheme="minorBidi" w:cstheme="minorBidi"/>
          <w:color w:val="auto"/>
          <w:sz w:val="20"/>
          <w:szCs w:val="22"/>
        </w:rPr>
        <w:t>S</w:t>
      </w:r>
      <w:r>
        <w:rPr>
          <w:rFonts w:asciiTheme="minorBidi" w:hAnsiTheme="minorBidi" w:cstheme="minorBidi"/>
          <w:color w:val="auto"/>
          <w:sz w:val="20"/>
          <w:szCs w:val="22"/>
          <w:vertAlign w:val="superscript"/>
        </w:rPr>
        <w:t>2</w:t>
      </w:r>
      <w:r>
        <w:rPr>
          <w:rFonts w:asciiTheme="minorBidi" w:hAnsiTheme="minorBidi" w:cstheme="minorBidi"/>
          <w:color w:val="auto"/>
          <w:sz w:val="20"/>
          <w:szCs w:val="22"/>
        </w:rPr>
        <w:t>di</w:t>
      </w:r>
      <w:commentRangeEnd w:id="49"/>
      <w:r w:rsidR="0012376E">
        <w:rPr>
          <w:rStyle w:val="CommentReference"/>
        </w:rPr>
        <w:commentReference w:id="49"/>
      </w:r>
      <w:r>
        <w:rPr>
          <w:rFonts w:asciiTheme="minorBidi" w:hAnsiTheme="minorBidi" w:cstheme="minorBidi"/>
          <w:color w:val="auto"/>
          <w:sz w:val="20"/>
          <w:szCs w:val="22"/>
        </w:rPr>
        <w:t xml:space="preserve"> = 0).</w:t>
      </w:r>
    </w:p>
    <w:p w14:paraId="6F4C1084" w14:textId="77777777" w:rsidR="006F00CC" w:rsidRDefault="008F3516">
      <w:pPr>
        <w:pStyle w:val="Heading2"/>
        <w:numPr>
          <w:ilvl w:val="0"/>
          <w:numId w:val="5"/>
        </w:numPr>
        <w:spacing w:line="360" w:lineRule="auto"/>
        <w:ind w:left="360"/>
        <w:rPr>
          <w:rFonts w:asciiTheme="minorBidi" w:hAnsiTheme="minorBidi" w:cstheme="minorBidi"/>
          <w:b/>
          <w:bCs/>
          <w:color w:val="auto"/>
          <w:sz w:val="22"/>
          <w:szCs w:val="22"/>
          <w:lang w:val="en-US"/>
        </w:rPr>
      </w:pPr>
      <w:r>
        <w:rPr>
          <w:rFonts w:asciiTheme="minorBidi" w:hAnsiTheme="minorBidi" w:cstheme="minorBidi"/>
          <w:b/>
          <w:bCs/>
          <w:color w:val="auto"/>
          <w:sz w:val="22"/>
          <w:szCs w:val="22"/>
          <w:lang w:val="en-US"/>
        </w:rPr>
        <w:t>RESULTS AND DISCUSSION</w:t>
      </w:r>
    </w:p>
    <w:p w14:paraId="54228499" w14:textId="77777777" w:rsidR="006F00CC" w:rsidRDefault="008F3516">
      <w:pPr>
        <w:spacing w:line="240" w:lineRule="auto"/>
        <w:ind w:firstLine="720"/>
        <w:jc w:val="both"/>
        <w:rPr>
          <w:rFonts w:asciiTheme="minorBidi" w:hAnsiTheme="minorBidi" w:cstheme="minorBidi"/>
          <w:color w:val="auto"/>
          <w:sz w:val="20"/>
          <w:szCs w:val="22"/>
        </w:rPr>
      </w:pPr>
      <w:r>
        <w:rPr>
          <w:rFonts w:asciiTheme="minorBidi" w:hAnsiTheme="minorBidi" w:cstheme="minorBidi"/>
          <w:color w:val="auto"/>
          <w:sz w:val="20"/>
          <w:szCs w:val="22"/>
        </w:rPr>
        <w:t>Plant breeder attempts to produce progressively better adapted populations to the existing or altered environments. Stability parameters have proved to be valuable for assessing the response of various genotypes under variable environmental conditions (</w:t>
      </w:r>
      <w:proofErr w:type="spellStart"/>
      <w:r>
        <w:rPr>
          <w:rFonts w:asciiTheme="minorBidi" w:hAnsiTheme="minorBidi" w:cstheme="minorBidi"/>
          <w:color w:val="auto"/>
          <w:sz w:val="20"/>
          <w:szCs w:val="22"/>
        </w:rPr>
        <w:t>Kumawat</w:t>
      </w:r>
      <w:proofErr w:type="spellEnd"/>
      <w:r>
        <w:rPr>
          <w:rFonts w:asciiTheme="minorBidi" w:hAnsiTheme="minorBidi" w:cstheme="minorBidi"/>
          <w:color w:val="auto"/>
          <w:sz w:val="20"/>
          <w:szCs w:val="22"/>
        </w:rPr>
        <w:t xml:space="preserve"> and Sharma, 2022) </w:t>
      </w:r>
      <w:commentRangeStart w:id="50"/>
      <w:r>
        <w:rPr>
          <w:rFonts w:asciiTheme="minorBidi" w:hAnsiTheme="minorBidi" w:cstheme="minorBidi"/>
          <w:color w:val="auto"/>
          <w:sz w:val="20"/>
          <w:szCs w:val="22"/>
        </w:rPr>
        <w:t>[3]</w:t>
      </w:r>
      <w:commentRangeEnd w:id="50"/>
      <w:r w:rsidR="004D26C3">
        <w:rPr>
          <w:rStyle w:val="CommentReference"/>
        </w:rPr>
        <w:commentReference w:id="50"/>
      </w:r>
      <w:r>
        <w:rPr>
          <w:rFonts w:asciiTheme="minorBidi" w:hAnsiTheme="minorBidi" w:cstheme="minorBidi"/>
          <w:color w:val="auto"/>
          <w:sz w:val="20"/>
          <w:szCs w:val="22"/>
        </w:rPr>
        <w:t>.</w:t>
      </w:r>
    </w:p>
    <w:p w14:paraId="4B45CA1B" w14:textId="77777777" w:rsidR="006F00CC" w:rsidRDefault="008F3516">
      <w:pPr>
        <w:spacing w:line="240" w:lineRule="auto"/>
        <w:ind w:firstLine="720"/>
        <w:jc w:val="both"/>
        <w:rPr>
          <w:rFonts w:asciiTheme="minorBidi" w:hAnsiTheme="minorBidi" w:cstheme="minorBidi"/>
          <w:color w:val="auto"/>
          <w:sz w:val="20"/>
          <w:szCs w:val="22"/>
          <w:lang w:val="en-US"/>
        </w:rPr>
      </w:pPr>
      <w:r>
        <w:rPr>
          <w:rFonts w:asciiTheme="minorBidi" w:hAnsiTheme="minorBidi" w:cstheme="minorBidi"/>
          <w:color w:val="auto"/>
          <w:sz w:val="20"/>
          <w:szCs w:val="22"/>
        </w:rPr>
        <w:t xml:space="preserve">The quantitative characters are highly influenced by the environment. The magnitude of this influence is reflected by G × E interaction. This interaction generally remains confounded with variance and leads to biased estimates of genetic parameters. This bias can be minimized by growing the breeding materials over the environments. The study of G × E interactions was made as per the procedure outlined by Eberhart and Russell, 1966 </w:t>
      </w:r>
      <w:commentRangeStart w:id="51"/>
      <w:r>
        <w:rPr>
          <w:rFonts w:asciiTheme="minorBidi" w:hAnsiTheme="minorBidi" w:cstheme="minorBidi"/>
          <w:color w:val="auto"/>
          <w:sz w:val="20"/>
          <w:szCs w:val="22"/>
        </w:rPr>
        <w:t>[4]</w:t>
      </w:r>
      <w:commentRangeEnd w:id="51"/>
      <w:r w:rsidR="00FB5319">
        <w:rPr>
          <w:rStyle w:val="CommentReference"/>
        </w:rPr>
        <w:commentReference w:id="51"/>
      </w:r>
      <w:r>
        <w:rPr>
          <w:rFonts w:asciiTheme="minorBidi" w:hAnsiTheme="minorBidi" w:cstheme="minorBidi"/>
          <w:color w:val="auto"/>
          <w:sz w:val="20"/>
          <w:szCs w:val="22"/>
        </w:rPr>
        <w:t>.</w:t>
      </w:r>
    </w:p>
    <w:p w14:paraId="4F67568F" w14:textId="77777777" w:rsidR="006F00CC" w:rsidRDefault="008F3516">
      <w:pPr>
        <w:pStyle w:val="Heading3"/>
        <w:spacing w:line="240" w:lineRule="auto"/>
        <w:rPr>
          <w:rFonts w:asciiTheme="minorBidi" w:hAnsiTheme="minorBidi" w:cstheme="minorBidi"/>
          <w:b/>
          <w:bCs/>
          <w:color w:val="auto"/>
          <w:sz w:val="20"/>
          <w:szCs w:val="20"/>
          <w:lang w:val="en-US"/>
        </w:rPr>
      </w:pPr>
      <w:r>
        <w:rPr>
          <w:rFonts w:asciiTheme="minorBidi" w:hAnsiTheme="minorBidi" w:cstheme="minorBidi"/>
          <w:b/>
          <w:bCs/>
          <w:color w:val="auto"/>
          <w:sz w:val="20"/>
          <w:szCs w:val="20"/>
          <w:lang w:val="en-US"/>
        </w:rPr>
        <w:t>3.1 Analysis of Variance</w:t>
      </w:r>
    </w:p>
    <w:p w14:paraId="4A70833E" w14:textId="77777777" w:rsidR="006F00CC" w:rsidRPr="00036AE4" w:rsidRDefault="008F3516" w:rsidP="00036AE4">
      <w:pPr>
        <w:spacing w:line="240" w:lineRule="auto"/>
        <w:ind w:firstLine="720"/>
        <w:jc w:val="both"/>
        <w:rPr>
          <w:rFonts w:asciiTheme="minorBidi" w:hAnsiTheme="minorBidi" w:cstheme="minorBidi"/>
          <w:color w:val="auto"/>
          <w:sz w:val="20"/>
          <w:szCs w:val="20"/>
        </w:rPr>
      </w:pPr>
      <w:r>
        <w:rPr>
          <w:rFonts w:asciiTheme="minorBidi" w:hAnsiTheme="minorBidi" w:cstheme="minorBidi"/>
          <w:color w:val="auto"/>
          <w:sz w:val="20"/>
          <w:szCs w:val="22"/>
        </w:rPr>
        <w:t xml:space="preserve">The analysis of variance showed the significant differences among genotypes for all the characters under study </w:t>
      </w:r>
      <w:commentRangeStart w:id="52"/>
      <w:r>
        <w:rPr>
          <w:rFonts w:asciiTheme="minorBidi" w:hAnsiTheme="minorBidi" w:cstheme="minorBidi"/>
          <w:color w:val="auto"/>
          <w:sz w:val="20"/>
          <w:szCs w:val="22"/>
        </w:rPr>
        <w:t>in each of the environments</w:t>
      </w:r>
      <w:commentRangeEnd w:id="52"/>
      <w:r w:rsidR="00AC2662">
        <w:rPr>
          <w:rStyle w:val="CommentReference"/>
        </w:rPr>
        <w:commentReference w:id="52"/>
      </w:r>
      <w:r>
        <w:rPr>
          <w:rFonts w:asciiTheme="minorBidi" w:hAnsiTheme="minorBidi" w:cstheme="minorBidi"/>
          <w:color w:val="auto"/>
          <w:sz w:val="20"/>
          <w:szCs w:val="22"/>
        </w:rPr>
        <w:t xml:space="preserve">. The source of variation due to genotype </w:t>
      </w:r>
      <w:ins w:id="53" w:author="Anil" w:date="2025-05-13T18:48:00Z">
        <w:r w:rsidR="002B448D">
          <w:rPr>
            <w:rFonts w:asciiTheme="minorBidi" w:hAnsiTheme="minorBidi" w:cstheme="minorBidi"/>
            <w:color w:val="auto"/>
            <w:sz w:val="20"/>
            <w:szCs w:val="22"/>
          </w:rPr>
          <w:t>×</w:t>
        </w:r>
      </w:ins>
      <w:del w:id="54" w:author="Anil" w:date="2025-05-13T18:48:00Z">
        <w:r w:rsidDel="002B448D">
          <w:rPr>
            <w:rFonts w:asciiTheme="minorBidi" w:hAnsiTheme="minorBidi" w:cstheme="minorBidi"/>
            <w:color w:val="auto"/>
            <w:sz w:val="20"/>
            <w:szCs w:val="22"/>
          </w:rPr>
          <w:delText>x</w:delText>
        </w:r>
      </w:del>
      <w:r>
        <w:rPr>
          <w:rFonts w:asciiTheme="minorBidi" w:hAnsiTheme="minorBidi" w:cstheme="minorBidi"/>
          <w:color w:val="auto"/>
          <w:sz w:val="20"/>
          <w:szCs w:val="22"/>
        </w:rPr>
        <w:t xml:space="preserve"> environment interaction presented in table 1 represents the significant difference in pooled data over environment, where genotype reported high significance for </w:t>
      </w:r>
      <w:del w:id="55" w:author="Anil" w:date="2025-05-13T18:50:00Z">
        <w:r w:rsidDel="003545CE">
          <w:rPr>
            <w:rFonts w:asciiTheme="minorBidi" w:hAnsiTheme="minorBidi" w:cstheme="minorBidi"/>
            <w:color w:val="auto"/>
            <w:sz w:val="20"/>
            <w:szCs w:val="22"/>
          </w:rPr>
          <w:delText xml:space="preserve">all </w:delText>
        </w:r>
      </w:del>
      <w:r>
        <w:rPr>
          <w:rFonts w:asciiTheme="minorBidi" w:hAnsiTheme="minorBidi" w:cstheme="minorBidi"/>
          <w:color w:val="auto"/>
          <w:sz w:val="20"/>
          <w:szCs w:val="22"/>
        </w:rPr>
        <w:t>the characters</w:t>
      </w:r>
      <w:ins w:id="56" w:author="Anil" w:date="2025-05-13T18:49:00Z">
        <w:r w:rsidR="003545CE">
          <w:rPr>
            <w:rFonts w:asciiTheme="minorBidi" w:hAnsiTheme="minorBidi" w:cstheme="minorBidi"/>
            <w:color w:val="auto"/>
            <w:sz w:val="20"/>
            <w:szCs w:val="22"/>
          </w:rPr>
          <w:t xml:space="preserve"> </w:t>
        </w:r>
      </w:ins>
      <w:r>
        <w:rPr>
          <w:rFonts w:asciiTheme="minorBidi" w:hAnsiTheme="minorBidi" w:cstheme="minorBidi"/>
          <w:i/>
          <w:iCs/>
          <w:color w:val="auto"/>
          <w:sz w:val="20"/>
          <w:szCs w:val="22"/>
        </w:rPr>
        <w:t>viz.</w:t>
      </w:r>
      <w:r>
        <w:rPr>
          <w:rFonts w:asciiTheme="minorBidi" w:hAnsiTheme="minorBidi" w:cstheme="minorBidi"/>
          <w:color w:val="auto"/>
          <w:sz w:val="20"/>
          <w:szCs w:val="22"/>
        </w:rPr>
        <w:t xml:space="preserve"> days to maturity, plant height (cm), </w:t>
      </w:r>
      <w:commentRangeStart w:id="57"/>
      <w:r>
        <w:rPr>
          <w:rFonts w:asciiTheme="minorBidi" w:hAnsiTheme="minorBidi" w:cstheme="minorBidi"/>
          <w:color w:val="auto"/>
          <w:sz w:val="20"/>
          <w:szCs w:val="22"/>
        </w:rPr>
        <w:t>number of branches plant</w:t>
      </w:r>
      <w:r>
        <w:rPr>
          <w:rFonts w:asciiTheme="minorBidi" w:hAnsiTheme="minorBidi" w:cstheme="minorBidi"/>
          <w:color w:val="auto"/>
          <w:sz w:val="20"/>
          <w:szCs w:val="22"/>
          <w:vertAlign w:val="superscript"/>
        </w:rPr>
        <w:t>-1</w:t>
      </w:r>
      <w:commentRangeEnd w:id="57"/>
      <w:r w:rsidR="003545CE">
        <w:rPr>
          <w:rStyle w:val="CommentReference"/>
        </w:rPr>
        <w:commentReference w:id="57"/>
      </w:r>
      <w:r>
        <w:rPr>
          <w:rFonts w:asciiTheme="minorBidi" w:hAnsiTheme="minorBidi" w:cstheme="minorBidi"/>
          <w:color w:val="auto"/>
          <w:sz w:val="20"/>
          <w:szCs w:val="22"/>
        </w:rPr>
        <w:t>, number of siliquae plant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xml:space="preserve"> and seed yield plot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xml:space="preserve"> representing available genotypic variability of the genotypes. For environment, all the characters showed </w:t>
      </w:r>
      <w:ins w:id="58" w:author="Anil" w:date="2025-05-13T18:55:00Z">
        <w:r w:rsidR="00F3115A">
          <w:rPr>
            <w:rFonts w:asciiTheme="minorBidi" w:hAnsiTheme="minorBidi" w:cstheme="minorBidi"/>
            <w:color w:val="auto"/>
            <w:sz w:val="20"/>
            <w:szCs w:val="22"/>
          </w:rPr>
          <w:t xml:space="preserve">highly </w:t>
        </w:r>
      </w:ins>
      <w:r>
        <w:rPr>
          <w:rFonts w:asciiTheme="minorBidi" w:hAnsiTheme="minorBidi" w:cstheme="minorBidi"/>
          <w:color w:val="auto"/>
          <w:sz w:val="20"/>
          <w:szCs w:val="22"/>
        </w:rPr>
        <w:t xml:space="preserve">significant performance representing the influence of the environment on the genotype </w:t>
      </w:r>
      <w:r>
        <w:rPr>
          <w:rFonts w:asciiTheme="minorBidi" w:hAnsiTheme="minorBidi" w:cstheme="minorBidi"/>
          <w:color w:val="auto"/>
          <w:sz w:val="20"/>
          <w:szCs w:val="22"/>
        </w:rPr>
        <w:lastRenderedPageBreak/>
        <w:t xml:space="preserve">for all the characters under study. Similarly, for all the characters, high significance was reported due to interaction between genotype </w:t>
      </w:r>
      <w:ins w:id="59" w:author="Anil" w:date="2025-05-13T18:55:00Z">
        <w:r w:rsidR="00F3115A">
          <w:rPr>
            <w:rFonts w:asciiTheme="minorBidi" w:hAnsiTheme="minorBidi" w:cstheme="minorBidi"/>
            <w:color w:val="auto"/>
            <w:sz w:val="20"/>
            <w:szCs w:val="22"/>
          </w:rPr>
          <w:t>×</w:t>
        </w:r>
      </w:ins>
      <w:del w:id="60" w:author="Anil" w:date="2025-05-13T18:55:00Z">
        <w:r w:rsidDel="00F3115A">
          <w:rPr>
            <w:rFonts w:asciiTheme="minorBidi" w:hAnsiTheme="minorBidi" w:cstheme="minorBidi"/>
            <w:color w:val="auto"/>
            <w:sz w:val="20"/>
            <w:szCs w:val="22"/>
          </w:rPr>
          <w:delText xml:space="preserve">x </w:delText>
        </w:r>
      </w:del>
      <w:r>
        <w:rPr>
          <w:rFonts w:asciiTheme="minorBidi" w:hAnsiTheme="minorBidi" w:cstheme="minorBidi"/>
          <w:color w:val="auto"/>
          <w:sz w:val="20"/>
          <w:szCs w:val="22"/>
        </w:rPr>
        <w:t xml:space="preserve">environment indicating the available variability due to interaction effect. Similar study was conducted by Kana Ram </w:t>
      </w:r>
      <w:r>
        <w:rPr>
          <w:rFonts w:asciiTheme="minorBidi" w:hAnsiTheme="minorBidi" w:cstheme="minorBidi"/>
          <w:i/>
          <w:iCs/>
          <w:color w:val="auto"/>
          <w:sz w:val="20"/>
          <w:szCs w:val="22"/>
        </w:rPr>
        <w:t>et al.</w:t>
      </w:r>
      <w:r>
        <w:rPr>
          <w:rFonts w:asciiTheme="minorBidi" w:hAnsiTheme="minorBidi" w:cstheme="minorBidi"/>
          <w:color w:val="auto"/>
          <w:sz w:val="20"/>
          <w:szCs w:val="22"/>
        </w:rPr>
        <w:t xml:space="preserve">, 2016 </w:t>
      </w:r>
      <w:commentRangeStart w:id="61"/>
      <w:r>
        <w:rPr>
          <w:rFonts w:asciiTheme="minorBidi" w:hAnsiTheme="minorBidi" w:cstheme="minorBidi"/>
          <w:color w:val="auto"/>
          <w:sz w:val="20"/>
          <w:szCs w:val="22"/>
        </w:rPr>
        <w:t xml:space="preserve">[8] </w:t>
      </w:r>
      <w:commentRangeEnd w:id="61"/>
      <w:r w:rsidR="00F3115A">
        <w:rPr>
          <w:rStyle w:val="CommentReference"/>
        </w:rPr>
        <w:commentReference w:id="61"/>
      </w:r>
      <w:r>
        <w:rPr>
          <w:rFonts w:asciiTheme="minorBidi" w:hAnsiTheme="minorBidi" w:cstheme="minorBidi"/>
          <w:color w:val="auto"/>
          <w:sz w:val="20"/>
          <w:szCs w:val="22"/>
        </w:rPr>
        <w:t xml:space="preserve">using three dates of sowing creating different </w:t>
      </w:r>
      <w:r w:rsidRPr="00036AE4">
        <w:rPr>
          <w:rFonts w:asciiTheme="minorBidi" w:hAnsiTheme="minorBidi" w:cstheme="minorBidi"/>
          <w:color w:val="auto"/>
          <w:sz w:val="20"/>
          <w:szCs w:val="20"/>
        </w:rPr>
        <w:t xml:space="preserve">environments reported a significant genotype, environment and genotype </w:t>
      </w:r>
      <w:ins w:id="62" w:author="Anil" w:date="2025-05-13T18:56:00Z">
        <w:r w:rsidR="00F3115A">
          <w:rPr>
            <w:rFonts w:asciiTheme="minorBidi" w:hAnsiTheme="minorBidi" w:cstheme="minorBidi"/>
            <w:color w:val="auto"/>
            <w:sz w:val="20"/>
            <w:szCs w:val="20"/>
          </w:rPr>
          <w:t>×</w:t>
        </w:r>
      </w:ins>
      <w:del w:id="63" w:author="Anil" w:date="2025-05-13T18:56:00Z">
        <w:r w:rsidRPr="00036AE4" w:rsidDel="00F3115A">
          <w:rPr>
            <w:rFonts w:asciiTheme="minorBidi" w:hAnsiTheme="minorBidi" w:cstheme="minorBidi"/>
            <w:color w:val="auto"/>
            <w:sz w:val="20"/>
            <w:szCs w:val="20"/>
          </w:rPr>
          <w:delText>x</w:delText>
        </w:r>
      </w:del>
      <w:r w:rsidRPr="00036AE4">
        <w:rPr>
          <w:rFonts w:asciiTheme="minorBidi" w:hAnsiTheme="minorBidi" w:cstheme="minorBidi"/>
          <w:color w:val="auto"/>
          <w:sz w:val="20"/>
          <w:szCs w:val="20"/>
        </w:rPr>
        <w:t xml:space="preserve"> environment interaction suggesting available genetic variability along with significant difference between environments.</w:t>
      </w:r>
    </w:p>
    <w:p w14:paraId="5967AC73" w14:textId="77777777" w:rsidR="006F00CC" w:rsidRPr="00036AE4" w:rsidRDefault="008F3516" w:rsidP="00036AE4">
      <w:pPr>
        <w:spacing w:after="0" w:line="240" w:lineRule="auto"/>
        <w:jc w:val="both"/>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lang w:val="en-US"/>
        </w:rPr>
        <w:t>Table 1. Analysis of variance (Eberhart and Russell model) for yield and yield contributing characters</w:t>
      </w:r>
    </w:p>
    <w:tbl>
      <w:tblPr>
        <w:tblW w:w="8680" w:type="dxa"/>
        <w:tblInd w:w="-90" w:type="dxa"/>
        <w:tblLook w:val="04A0" w:firstRow="1" w:lastRow="0" w:firstColumn="1" w:lastColumn="0" w:noHBand="0" w:noVBand="1"/>
      </w:tblPr>
      <w:tblGrid>
        <w:gridCol w:w="1439"/>
        <w:gridCol w:w="723"/>
        <w:gridCol w:w="1220"/>
        <w:gridCol w:w="1206"/>
        <w:gridCol w:w="1234"/>
        <w:gridCol w:w="1318"/>
        <w:gridCol w:w="1540"/>
      </w:tblGrid>
      <w:tr w:rsidR="006F00CC" w:rsidRPr="00036AE4" w14:paraId="058505F1" w14:textId="77777777">
        <w:trPr>
          <w:trHeight w:val="253"/>
        </w:trPr>
        <w:tc>
          <w:tcPr>
            <w:tcW w:w="0" w:type="auto"/>
            <w:vMerge w:val="restart"/>
            <w:tcBorders>
              <w:top w:val="single" w:sz="4" w:space="0" w:color="auto"/>
            </w:tcBorders>
            <w:vAlign w:val="center"/>
          </w:tcPr>
          <w:p w14:paraId="794FAA31" w14:textId="77777777" w:rsidR="006F00CC" w:rsidRPr="00036AE4" w:rsidRDefault="008F3516" w:rsidP="00036AE4">
            <w:pPr>
              <w:spacing w:after="0" w:line="240" w:lineRule="auto"/>
              <w:jc w:val="center"/>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lang w:val="en-US"/>
              </w:rPr>
              <w:t>Sources of variation</w:t>
            </w:r>
          </w:p>
        </w:tc>
        <w:tc>
          <w:tcPr>
            <w:tcW w:w="723" w:type="dxa"/>
            <w:vMerge w:val="restart"/>
            <w:tcBorders>
              <w:top w:val="single" w:sz="4" w:space="0" w:color="auto"/>
            </w:tcBorders>
            <w:vAlign w:val="center"/>
          </w:tcPr>
          <w:p w14:paraId="004101A8" w14:textId="77777777" w:rsidR="006F00CC" w:rsidRPr="00036AE4" w:rsidRDefault="008F3516" w:rsidP="00036AE4">
            <w:pPr>
              <w:spacing w:after="0" w:line="240" w:lineRule="auto"/>
              <w:jc w:val="center"/>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lang w:val="en-US"/>
              </w:rPr>
              <w:t>d. f.</w:t>
            </w:r>
          </w:p>
        </w:tc>
        <w:tc>
          <w:tcPr>
            <w:tcW w:w="6518" w:type="dxa"/>
            <w:gridSpan w:val="5"/>
            <w:tcBorders>
              <w:top w:val="single" w:sz="4" w:space="0" w:color="auto"/>
              <w:bottom w:val="single" w:sz="4" w:space="0" w:color="auto"/>
            </w:tcBorders>
          </w:tcPr>
          <w:p w14:paraId="58E93437" w14:textId="77777777" w:rsidR="006F00CC" w:rsidRPr="00036AE4" w:rsidRDefault="008F3516" w:rsidP="00036AE4">
            <w:pPr>
              <w:spacing w:after="0" w:line="240" w:lineRule="auto"/>
              <w:jc w:val="center"/>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lang w:val="en-US"/>
              </w:rPr>
              <w:t>Mean Sum of Squares</w:t>
            </w:r>
          </w:p>
        </w:tc>
      </w:tr>
      <w:tr w:rsidR="006F00CC" w:rsidRPr="00036AE4" w14:paraId="40880ACE" w14:textId="77777777">
        <w:trPr>
          <w:trHeight w:val="139"/>
        </w:trPr>
        <w:tc>
          <w:tcPr>
            <w:tcW w:w="0" w:type="auto"/>
            <w:vMerge/>
            <w:tcBorders>
              <w:bottom w:val="single" w:sz="4" w:space="0" w:color="auto"/>
            </w:tcBorders>
          </w:tcPr>
          <w:p w14:paraId="5B4195E3" w14:textId="77777777" w:rsidR="006F00CC" w:rsidRPr="00036AE4" w:rsidRDefault="006F00CC" w:rsidP="00036AE4">
            <w:pPr>
              <w:spacing w:after="0" w:line="240" w:lineRule="auto"/>
              <w:rPr>
                <w:rFonts w:asciiTheme="minorBidi" w:hAnsiTheme="minorBidi" w:cstheme="minorBidi"/>
                <w:b/>
                <w:bCs/>
                <w:color w:val="auto"/>
                <w:sz w:val="20"/>
                <w:szCs w:val="20"/>
                <w:lang w:val="en-US"/>
              </w:rPr>
            </w:pPr>
          </w:p>
        </w:tc>
        <w:tc>
          <w:tcPr>
            <w:tcW w:w="723" w:type="dxa"/>
            <w:vMerge/>
            <w:tcBorders>
              <w:bottom w:val="single" w:sz="4" w:space="0" w:color="auto"/>
            </w:tcBorders>
          </w:tcPr>
          <w:p w14:paraId="7E200D2A" w14:textId="77777777" w:rsidR="006F00CC" w:rsidRPr="00036AE4" w:rsidRDefault="006F00CC" w:rsidP="00036AE4">
            <w:pPr>
              <w:spacing w:after="0" w:line="240" w:lineRule="auto"/>
              <w:rPr>
                <w:rFonts w:asciiTheme="minorBidi" w:hAnsiTheme="minorBidi" w:cstheme="minorBidi"/>
                <w:b/>
                <w:bCs/>
                <w:color w:val="auto"/>
                <w:sz w:val="20"/>
                <w:szCs w:val="20"/>
                <w:lang w:val="en-US"/>
              </w:rPr>
            </w:pPr>
          </w:p>
        </w:tc>
        <w:tc>
          <w:tcPr>
            <w:tcW w:w="1220" w:type="dxa"/>
            <w:tcBorders>
              <w:top w:val="single" w:sz="4" w:space="0" w:color="auto"/>
              <w:bottom w:val="single" w:sz="4" w:space="0" w:color="auto"/>
            </w:tcBorders>
          </w:tcPr>
          <w:p w14:paraId="2EA5ED15" w14:textId="77777777" w:rsidR="006F00CC" w:rsidRPr="00036AE4" w:rsidRDefault="008F3516" w:rsidP="00036AE4">
            <w:pPr>
              <w:spacing w:after="0" w:line="240" w:lineRule="auto"/>
              <w:jc w:val="center"/>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lang w:val="en-US"/>
              </w:rPr>
              <w:t>Days to maturity</w:t>
            </w:r>
          </w:p>
        </w:tc>
        <w:tc>
          <w:tcPr>
            <w:tcW w:w="1206" w:type="dxa"/>
            <w:tcBorders>
              <w:top w:val="single" w:sz="4" w:space="0" w:color="auto"/>
              <w:bottom w:val="single" w:sz="4" w:space="0" w:color="auto"/>
            </w:tcBorders>
          </w:tcPr>
          <w:p w14:paraId="2E851CF7" w14:textId="77777777" w:rsidR="006F00CC" w:rsidRPr="00036AE4" w:rsidRDefault="008F3516" w:rsidP="00036AE4">
            <w:pPr>
              <w:spacing w:after="0" w:line="240" w:lineRule="auto"/>
              <w:jc w:val="center"/>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lang w:val="en-US"/>
              </w:rPr>
              <w:t>Plant height (cm)</w:t>
            </w:r>
          </w:p>
        </w:tc>
        <w:tc>
          <w:tcPr>
            <w:tcW w:w="1234" w:type="dxa"/>
            <w:tcBorders>
              <w:top w:val="single" w:sz="4" w:space="0" w:color="auto"/>
              <w:bottom w:val="single" w:sz="4" w:space="0" w:color="auto"/>
            </w:tcBorders>
          </w:tcPr>
          <w:p w14:paraId="43B4FD82" w14:textId="77777777" w:rsidR="006F00CC" w:rsidRPr="00036AE4" w:rsidRDefault="008F3516" w:rsidP="00036AE4">
            <w:pPr>
              <w:spacing w:after="0" w:line="240" w:lineRule="auto"/>
              <w:jc w:val="center"/>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lang w:val="en-US"/>
              </w:rPr>
              <w:t>Number of branches plant</w:t>
            </w:r>
            <w:r w:rsidRPr="00036AE4">
              <w:rPr>
                <w:rFonts w:asciiTheme="minorBidi" w:hAnsiTheme="minorBidi" w:cstheme="minorBidi"/>
                <w:b/>
                <w:bCs/>
                <w:color w:val="auto"/>
                <w:sz w:val="20"/>
                <w:szCs w:val="20"/>
                <w:vertAlign w:val="superscript"/>
                <w:lang w:val="en-US"/>
              </w:rPr>
              <w:t>-1</w:t>
            </w:r>
          </w:p>
        </w:tc>
        <w:tc>
          <w:tcPr>
            <w:tcW w:w="1318" w:type="dxa"/>
            <w:tcBorders>
              <w:top w:val="single" w:sz="4" w:space="0" w:color="auto"/>
              <w:bottom w:val="single" w:sz="4" w:space="0" w:color="auto"/>
            </w:tcBorders>
          </w:tcPr>
          <w:p w14:paraId="116E2C89" w14:textId="77777777" w:rsidR="006F00CC" w:rsidRPr="00036AE4" w:rsidRDefault="008F3516" w:rsidP="00036AE4">
            <w:pPr>
              <w:spacing w:after="0" w:line="240" w:lineRule="auto"/>
              <w:jc w:val="center"/>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lang w:val="en-US"/>
              </w:rPr>
              <w:t>Number of siliquae plant</w:t>
            </w:r>
            <w:r w:rsidRPr="00036AE4">
              <w:rPr>
                <w:rFonts w:asciiTheme="minorBidi" w:hAnsiTheme="minorBidi" w:cstheme="minorBidi"/>
                <w:b/>
                <w:bCs/>
                <w:color w:val="auto"/>
                <w:sz w:val="20"/>
                <w:szCs w:val="20"/>
                <w:vertAlign w:val="superscript"/>
                <w:lang w:val="en-US"/>
              </w:rPr>
              <w:t>-1</w:t>
            </w:r>
          </w:p>
        </w:tc>
        <w:tc>
          <w:tcPr>
            <w:tcW w:w="1540" w:type="dxa"/>
            <w:tcBorders>
              <w:top w:val="single" w:sz="4" w:space="0" w:color="auto"/>
              <w:bottom w:val="single" w:sz="4" w:space="0" w:color="auto"/>
            </w:tcBorders>
          </w:tcPr>
          <w:p w14:paraId="4AAF421C" w14:textId="77777777" w:rsidR="006F00CC" w:rsidRPr="00036AE4" w:rsidRDefault="008F3516" w:rsidP="00036AE4">
            <w:pPr>
              <w:spacing w:after="0" w:line="240" w:lineRule="auto"/>
              <w:jc w:val="center"/>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lang w:val="en-US"/>
              </w:rPr>
              <w:t>Seed yield plot</w:t>
            </w:r>
            <w:r w:rsidRPr="00036AE4">
              <w:rPr>
                <w:rFonts w:asciiTheme="minorBidi" w:hAnsiTheme="minorBidi" w:cstheme="minorBidi"/>
                <w:b/>
                <w:bCs/>
                <w:color w:val="auto"/>
                <w:sz w:val="20"/>
                <w:szCs w:val="20"/>
                <w:vertAlign w:val="superscript"/>
                <w:lang w:val="en-US"/>
              </w:rPr>
              <w:t>-1</w:t>
            </w:r>
            <w:r w:rsidRPr="00036AE4">
              <w:rPr>
                <w:rFonts w:asciiTheme="minorBidi" w:hAnsiTheme="minorBidi" w:cstheme="minorBidi"/>
                <w:b/>
                <w:bCs/>
                <w:color w:val="auto"/>
                <w:sz w:val="20"/>
                <w:szCs w:val="20"/>
                <w:lang w:val="en-US"/>
              </w:rPr>
              <w:t xml:space="preserve"> (g)</w:t>
            </w:r>
          </w:p>
        </w:tc>
      </w:tr>
      <w:tr w:rsidR="006F00CC" w:rsidRPr="00036AE4" w14:paraId="53F0673E" w14:textId="77777777">
        <w:trPr>
          <w:trHeight w:val="263"/>
        </w:trPr>
        <w:tc>
          <w:tcPr>
            <w:tcW w:w="0" w:type="auto"/>
            <w:tcBorders>
              <w:top w:val="single" w:sz="4" w:space="0" w:color="auto"/>
            </w:tcBorders>
          </w:tcPr>
          <w:p w14:paraId="3E136A7C" w14:textId="77777777" w:rsidR="006F00CC" w:rsidRPr="00036AE4" w:rsidRDefault="008F3516" w:rsidP="00036AE4">
            <w:pPr>
              <w:spacing w:after="0" w:line="240" w:lineRule="auto"/>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rPr>
              <w:t>Genotype</w:t>
            </w:r>
          </w:p>
        </w:tc>
        <w:tc>
          <w:tcPr>
            <w:tcW w:w="723" w:type="dxa"/>
            <w:tcBorders>
              <w:top w:val="single" w:sz="4" w:space="0" w:color="auto"/>
            </w:tcBorders>
          </w:tcPr>
          <w:p w14:paraId="09E8F53C"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auto"/>
                <w:sz w:val="20"/>
                <w:szCs w:val="20"/>
                <w:lang w:val="en-US"/>
              </w:rPr>
              <w:t>9</w:t>
            </w:r>
          </w:p>
        </w:tc>
        <w:tc>
          <w:tcPr>
            <w:tcW w:w="1220" w:type="dxa"/>
            <w:tcBorders>
              <w:top w:val="single" w:sz="4" w:space="0" w:color="auto"/>
            </w:tcBorders>
            <w:shd w:val="clear" w:color="auto" w:fill="auto"/>
          </w:tcPr>
          <w:p w14:paraId="4914BEA3"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78.09**</w:t>
            </w:r>
          </w:p>
        </w:tc>
        <w:tc>
          <w:tcPr>
            <w:tcW w:w="1206" w:type="dxa"/>
            <w:tcBorders>
              <w:top w:val="single" w:sz="4" w:space="0" w:color="auto"/>
            </w:tcBorders>
            <w:shd w:val="clear" w:color="auto" w:fill="auto"/>
          </w:tcPr>
          <w:p w14:paraId="3BE243C3"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781.79**</w:t>
            </w:r>
          </w:p>
        </w:tc>
        <w:tc>
          <w:tcPr>
            <w:tcW w:w="1234" w:type="dxa"/>
            <w:tcBorders>
              <w:top w:val="single" w:sz="4" w:space="0" w:color="auto"/>
            </w:tcBorders>
            <w:shd w:val="clear" w:color="auto" w:fill="auto"/>
          </w:tcPr>
          <w:p w14:paraId="724E73CB" w14:textId="77777777" w:rsidR="006F00CC" w:rsidRPr="00036AE4" w:rsidRDefault="008F3516" w:rsidP="00036AE4">
            <w:pPr>
              <w:spacing w:after="0" w:line="240" w:lineRule="auto"/>
              <w:jc w:val="center"/>
              <w:rPr>
                <w:rFonts w:asciiTheme="minorBidi" w:hAnsiTheme="minorBidi" w:cstheme="minorBidi"/>
                <w:color w:val="000000"/>
                <w:sz w:val="20"/>
                <w:szCs w:val="20"/>
              </w:rPr>
            </w:pPr>
            <w:r w:rsidRPr="00036AE4">
              <w:rPr>
                <w:rFonts w:asciiTheme="minorBidi" w:hAnsiTheme="minorBidi" w:cstheme="minorBidi"/>
                <w:color w:val="000000"/>
                <w:sz w:val="20"/>
                <w:szCs w:val="20"/>
              </w:rPr>
              <w:t>0.44*</w:t>
            </w:r>
          </w:p>
        </w:tc>
        <w:tc>
          <w:tcPr>
            <w:tcW w:w="1318" w:type="dxa"/>
            <w:tcBorders>
              <w:top w:val="single" w:sz="4" w:space="0" w:color="auto"/>
            </w:tcBorders>
            <w:shd w:val="clear" w:color="auto" w:fill="auto"/>
          </w:tcPr>
          <w:p w14:paraId="46BD186C"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3347.43**</w:t>
            </w:r>
          </w:p>
        </w:tc>
        <w:tc>
          <w:tcPr>
            <w:tcW w:w="1540" w:type="dxa"/>
            <w:tcBorders>
              <w:top w:val="single" w:sz="4" w:space="0" w:color="auto"/>
            </w:tcBorders>
            <w:shd w:val="clear" w:color="auto" w:fill="auto"/>
          </w:tcPr>
          <w:p w14:paraId="5F5ED3CE"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357221.27**</w:t>
            </w:r>
          </w:p>
        </w:tc>
      </w:tr>
      <w:tr w:rsidR="006F00CC" w:rsidRPr="00036AE4" w14:paraId="625D692C" w14:textId="77777777">
        <w:trPr>
          <w:trHeight w:val="171"/>
        </w:trPr>
        <w:tc>
          <w:tcPr>
            <w:tcW w:w="0" w:type="auto"/>
          </w:tcPr>
          <w:p w14:paraId="48B59475" w14:textId="77777777" w:rsidR="006F00CC" w:rsidRPr="00036AE4" w:rsidRDefault="008F3516" w:rsidP="00036AE4">
            <w:pPr>
              <w:spacing w:after="0" w:line="240" w:lineRule="auto"/>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rPr>
              <w:t>Environment</w:t>
            </w:r>
          </w:p>
        </w:tc>
        <w:tc>
          <w:tcPr>
            <w:tcW w:w="723" w:type="dxa"/>
          </w:tcPr>
          <w:p w14:paraId="790D2BA9"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auto"/>
                <w:sz w:val="20"/>
                <w:szCs w:val="20"/>
                <w:lang w:val="en-US"/>
              </w:rPr>
              <w:t>15</w:t>
            </w:r>
          </w:p>
        </w:tc>
        <w:tc>
          <w:tcPr>
            <w:tcW w:w="1220" w:type="dxa"/>
            <w:shd w:val="clear" w:color="auto" w:fill="auto"/>
          </w:tcPr>
          <w:p w14:paraId="0950E676"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1274.91**</w:t>
            </w:r>
          </w:p>
        </w:tc>
        <w:tc>
          <w:tcPr>
            <w:tcW w:w="1206" w:type="dxa"/>
            <w:shd w:val="clear" w:color="auto" w:fill="auto"/>
          </w:tcPr>
          <w:p w14:paraId="7FA5FE47"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4371.02**</w:t>
            </w:r>
          </w:p>
        </w:tc>
        <w:tc>
          <w:tcPr>
            <w:tcW w:w="1234" w:type="dxa"/>
            <w:shd w:val="clear" w:color="auto" w:fill="auto"/>
          </w:tcPr>
          <w:p w14:paraId="1E18D997"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5.58**</w:t>
            </w:r>
          </w:p>
        </w:tc>
        <w:tc>
          <w:tcPr>
            <w:tcW w:w="1318" w:type="dxa"/>
            <w:shd w:val="clear" w:color="auto" w:fill="auto"/>
          </w:tcPr>
          <w:p w14:paraId="3A6029A2"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12246.02**</w:t>
            </w:r>
          </w:p>
        </w:tc>
        <w:tc>
          <w:tcPr>
            <w:tcW w:w="1540" w:type="dxa"/>
            <w:shd w:val="clear" w:color="auto" w:fill="auto"/>
          </w:tcPr>
          <w:p w14:paraId="1629F309"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1067483.90**</w:t>
            </w:r>
          </w:p>
        </w:tc>
      </w:tr>
      <w:tr w:rsidR="006F00CC" w:rsidRPr="00036AE4" w14:paraId="7F9551B9" w14:textId="77777777">
        <w:trPr>
          <w:trHeight w:val="189"/>
        </w:trPr>
        <w:tc>
          <w:tcPr>
            <w:tcW w:w="0" w:type="auto"/>
          </w:tcPr>
          <w:p w14:paraId="3498B313" w14:textId="77777777" w:rsidR="006F00CC" w:rsidRPr="00036AE4" w:rsidRDefault="008F3516" w:rsidP="00C6524B">
            <w:pPr>
              <w:spacing w:after="0" w:line="240" w:lineRule="auto"/>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rPr>
              <w:t xml:space="preserve">Gen </w:t>
            </w:r>
            <w:ins w:id="64" w:author="Anil" w:date="2025-05-13T19:08:00Z">
              <w:r w:rsidR="00C6524B">
                <w:rPr>
                  <w:rFonts w:asciiTheme="minorBidi" w:hAnsiTheme="minorBidi" w:cstheme="minorBidi"/>
                  <w:b/>
                  <w:bCs/>
                  <w:color w:val="auto"/>
                  <w:sz w:val="20"/>
                  <w:szCs w:val="20"/>
                </w:rPr>
                <w:t>×</w:t>
              </w:r>
            </w:ins>
            <w:del w:id="65" w:author="Anil" w:date="2025-05-13T19:08:00Z">
              <w:r w:rsidRPr="00036AE4" w:rsidDel="00C6524B">
                <w:rPr>
                  <w:rFonts w:asciiTheme="minorBidi" w:hAnsiTheme="minorBidi" w:cstheme="minorBidi"/>
                  <w:b/>
                  <w:bCs/>
                  <w:color w:val="auto"/>
                  <w:sz w:val="20"/>
                  <w:szCs w:val="20"/>
                </w:rPr>
                <w:delText>x</w:delText>
              </w:r>
            </w:del>
            <w:r w:rsidRPr="00036AE4">
              <w:rPr>
                <w:rFonts w:asciiTheme="minorBidi" w:hAnsiTheme="minorBidi" w:cstheme="minorBidi"/>
                <w:b/>
                <w:bCs/>
                <w:color w:val="auto"/>
                <w:sz w:val="20"/>
                <w:szCs w:val="20"/>
              </w:rPr>
              <w:t xml:space="preserve"> Env</w:t>
            </w:r>
          </w:p>
        </w:tc>
        <w:tc>
          <w:tcPr>
            <w:tcW w:w="723" w:type="dxa"/>
          </w:tcPr>
          <w:p w14:paraId="611A9D91"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auto"/>
                <w:sz w:val="20"/>
                <w:szCs w:val="20"/>
                <w:lang w:val="en-US"/>
              </w:rPr>
              <w:t>135</w:t>
            </w:r>
          </w:p>
        </w:tc>
        <w:tc>
          <w:tcPr>
            <w:tcW w:w="1220" w:type="dxa"/>
            <w:shd w:val="clear" w:color="auto" w:fill="auto"/>
          </w:tcPr>
          <w:p w14:paraId="551BB052"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11.35*</w:t>
            </w:r>
          </w:p>
        </w:tc>
        <w:tc>
          <w:tcPr>
            <w:tcW w:w="1206" w:type="dxa"/>
            <w:shd w:val="clear" w:color="auto" w:fill="auto"/>
          </w:tcPr>
          <w:p w14:paraId="2248222B"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107.95*</w:t>
            </w:r>
          </w:p>
        </w:tc>
        <w:tc>
          <w:tcPr>
            <w:tcW w:w="1234" w:type="dxa"/>
            <w:shd w:val="clear" w:color="auto" w:fill="auto"/>
          </w:tcPr>
          <w:p w14:paraId="44538012"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0.19*</w:t>
            </w:r>
          </w:p>
        </w:tc>
        <w:tc>
          <w:tcPr>
            <w:tcW w:w="1318" w:type="dxa"/>
            <w:shd w:val="clear" w:color="auto" w:fill="auto"/>
          </w:tcPr>
          <w:p w14:paraId="52651212"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512.73*</w:t>
            </w:r>
          </w:p>
        </w:tc>
        <w:tc>
          <w:tcPr>
            <w:tcW w:w="1540" w:type="dxa"/>
            <w:shd w:val="clear" w:color="auto" w:fill="auto"/>
          </w:tcPr>
          <w:p w14:paraId="0A732D16"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25425.57*</w:t>
            </w:r>
          </w:p>
        </w:tc>
      </w:tr>
      <w:tr w:rsidR="006F00CC" w:rsidRPr="00036AE4" w14:paraId="66ABDE16" w14:textId="77777777">
        <w:trPr>
          <w:trHeight w:val="518"/>
        </w:trPr>
        <w:tc>
          <w:tcPr>
            <w:tcW w:w="0" w:type="auto"/>
            <w:tcBorders>
              <w:bottom w:val="single" w:sz="4" w:space="0" w:color="auto"/>
            </w:tcBorders>
          </w:tcPr>
          <w:p w14:paraId="1E6D10E8" w14:textId="77777777" w:rsidR="006F00CC" w:rsidRPr="00036AE4" w:rsidRDefault="008F3516" w:rsidP="00C6524B">
            <w:pPr>
              <w:spacing w:after="0" w:line="240" w:lineRule="auto"/>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rPr>
              <w:t xml:space="preserve">Env + (Gen </w:t>
            </w:r>
            <w:ins w:id="66" w:author="Anil" w:date="2025-05-13T19:08:00Z">
              <w:r w:rsidR="00C6524B">
                <w:rPr>
                  <w:rFonts w:asciiTheme="minorBidi" w:hAnsiTheme="minorBidi" w:cstheme="minorBidi"/>
                  <w:b/>
                  <w:bCs/>
                  <w:color w:val="auto"/>
                  <w:sz w:val="20"/>
                  <w:szCs w:val="20"/>
                </w:rPr>
                <w:t>×</w:t>
              </w:r>
            </w:ins>
            <w:del w:id="67" w:author="Anil" w:date="2025-05-13T19:08:00Z">
              <w:r w:rsidRPr="00036AE4" w:rsidDel="00C6524B">
                <w:rPr>
                  <w:rFonts w:asciiTheme="minorBidi" w:hAnsiTheme="minorBidi" w:cstheme="minorBidi"/>
                  <w:b/>
                  <w:bCs/>
                  <w:color w:val="auto"/>
                  <w:sz w:val="20"/>
                  <w:szCs w:val="20"/>
                </w:rPr>
                <w:delText xml:space="preserve">x </w:delText>
              </w:r>
            </w:del>
            <w:r w:rsidRPr="00036AE4">
              <w:rPr>
                <w:rFonts w:asciiTheme="minorBidi" w:hAnsiTheme="minorBidi" w:cstheme="minorBidi"/>
                <w:b/>
                <w:bCs/>
                <w:color w:val="auto"/>
                <w:sz w:val="20"/>
                <w:szCs w:val="20"/>
              </w:rPr>
              <w:t>Env)</w:t>
            </w:r>
          </w:p>
        </w:tc>
        <w:tc>
          <w:tcPr>
            <w:tcW w:w="723" w:type="dxa"/>
            <w:tcBorders>
              <w:bottom w:val="single" w:sz="4" w:space="0" w:color="auto"/>
            </w:tcBorders>
          </w:tcPr>
          <w:p w14:paraId="592E60EF"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auto"/>
                <w:sz w:val="20"/>
                <w:szCs w:val="20"/>
                <w:lang w:val="en-US"/>
              </w:rPr>
              <w:t>150</w:t>
            </w:r>
          </w:p>
        </w:tc>
        <w:tc>
          <w:tcPr>
            <w:tcW w:w="1220" w:type="dxa"/>
            <w:tcBorders>
              <w:bottom w:val="single" w:sz="4" w:space="0" w:color="auto"/>
            </w:tcBorders>
            <w:shd w:val="clear" w:color="auto" w:fill="auto"/>
          </w:tcPr>
          <w:p w14:paraId="634983B1"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137.71</w:t>
            </w:r>
          </w:p>
        </w:tc>
        <w:tc>
          <w:tcPr>
            <w:tcW w:w="1206" w:type="dxa"/>
            <w:tcBorders>
              <w:bottom w:val="single" w:sz="4" w:space="0" w:color="auto"/>
            </w:tcBorders>
            <w:shd w:val="clear" w:color="auto" w:fill="auto"/>
          </w:tcPr>
          <w:p w14:paraId="164E1976"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534.26</w:t>
            </w:r>
          </w:p>
        </w:tc>
        <w:tc>
          <w:tcPr>
            <w:tcW w:w="1234" w:type="dxa"/>
            <w:tcBorders>
              <w:bottom w:val="single" w:sz="4" w:space="0" w:color="auto"/>
            </w:tcBorders>
            <w:shd w:val="clear" w:color="auto" w:fill="auto"/>
          </w:tcPr>
          <w:p w14:paraId="4D337685"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0.73</w:t>
            </w:r>
          </w:p>
        </w:tc>
        <w:tc>
          <w:tcPr>
            <w:tcW w:w="1318" w:type="dxa"/>
            <w:tcBorders>
              <w:bottom w:val="single" w:sz="4" w:space="0" w:color="auto"/>
            </w:tcBorders>
            <w:shd w:val="clear" w:color="auto" w:fill="auto"/>
          </w:tcPr>
          <w:p w14:paraId="4A569E10"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1686.06</w:t>
            </w:r>
          </w:p>
        </w:tc>
        <w:tc>
          <w:tcPr>
            <w:tcW w:w="1540" w:type="dxa"/>
            <w:tcBorders>
              <w:bottom w:val="single" w:sz="4" w:space="0" w:color="auto"/>
            </w:tcBorders>
            <w:shd w:val="clear" w:color="auto" w:fill="auto"/>
          </w:tcPr>
          <w:p w14:paraId="77FAAC2B"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129631.40</w:t>
            </w:r>
          </w:p>
        </w:tc>
      </w:tr>
      <w:tr w:rsidR="006F00CC" w:rsidRPr="00036AE4" w14:paraId="21AC60E0" w14:textId="77777777">
        <w:trPr>
          <w:trHeight w:val="143"/>
        </w:trPr>
        <w:tc>
          <w:tcPr>
            <w:tcW w:w="0" w:type="auto"/>
            <w:tcBorders>
              <w:top w:val="single" w:sz="4" w:space="0" w:color="auto"/>
            </w:tcBorders>
          </w:tcPr>
          <w:p w14:paraId="6A73E48E" w14:textId="77777777" w:rsidR="006F00CC" w:rsidRPr="00036AE4" w:rsidRDefault="008F3516" w:rsidP="00036AE4">
            <w:pPr>
              <w:spacing w:after="0" w:line="240" w:lineRule="auto"/>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rPr>
              <w:t>Env (Lin.)</w:t>
            </w:r>
          </w:p>
        </w:tc>
        <w:tc>
          <w:tcPr>
            <w:tcW w:w="723" w:type="dxa"/>
            <w:tcBorders>
              <w:top w:val="single" w:sz="4" w:space="0" w:color="auto"/>
            </w:tcBorders>
          </w:tcPr>
          <w:p w14:paraId="7B14115F"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auto"/>
                <w:sz w:val="20"/>
                <w:szCs w:val="20"/>
                <w:lang w:val="en-US"/>
              </w:rPr>
              <w:t>1</w:t>
            </w:r>
          </w:p>
        </w:tc>
        <w:tc>
          <w:tcPr>
            <w:tcW w:w="1220" w:type="dxa"/>
            <w:tcBorders>
              <w:top w:val="single" w:sz="4" w:space="0" w:color="auto"/>
            </w:tcBorders>
            <w:shd w:val="clear" w:color="auto" w:fill="auto"/>
          </w:tcPr>
          <w:p w14:paraId="4BEB5808"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19123.60**</w:t>
            </w:r>
          </w:p>
        </w:tc>
        <w:tc>
          <w:tcPr>
            <w:tcW w:w="1206" w:type="dxa"/>
            <w:tcBorders>
              <w:top w:val="single" w:sz="4" w:space="0" w:color="auto"/>
            </w:tcBorders>
            <w:shd w:val="clear" w:color="auto" w:fill="auto"/>
          </w:tcPr>
          <w:p w14:paraId="1E9D01C0"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65565.35**</w:t>
            </w:r>
          </w:p>
        </w:tc>
        <w:tc>
          <w:tcPr>
            <w:tcW w:w="1234" w:type="dxa"/>
            <w:tcBorders>
              <w:top w:val="single" w:sz="4" w:space="0" w:color="auto"/>
            </w:tcBorders>
            <w:shd w:val="clear" w:color="auto" w:fill="auto"/>
          </w:tcPr>
          <w:p w14:paraId="0858EA3C"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83.70**</w:t>
            </w:r>
          </w:p>
        </w:tc>
        <w:tc>
          <w:tcPr>
            <w:tcW w:w="1318" w:type="dxa"/>
            <w:tcBorders>
              <w:top w:val="single" w:sz="4" w:space="0" w:color="auto"/>
            </w:tcBorders>
            <w:shd w:val="clear" w:color="auto" w:fill="auto"/>
          </w:tcPr>
          <w:p w14:paraId="561EBE36"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183690.22**</w:t>
            </w:r>
          </w:p>
        </w:tc>
        <w:tc>
          <w:tcPr>
            <w:tcW w:w="1540" w:type="dxa"/>
            <w:tcBorders>
              <w:top w:val="single" w:sz="4" w:space="0" w:color="auto"/>
            </w:tcBorders>
            <w:shd w:val="clear" w:color="auto" w:fill="auto"/>
          </w:tcPr>
          <w:p w14:paraId="74740338"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16012258.56**</w:t>
            </w:r>
          </w:p>
        </w:tc>
      </w:tr>
      <w:tr w:rsidR="006F00CC" w:rsidRPr="00036AE4" w14:paraId="0CB99A68" w14:textId="77777777">
        <w:trPr>
          <w:trHeight w:val="518"/>
        </w:trPr>
        <w:tc>
          <w:tcPr>
            <w:tcW w:w="0" w:type="auto"/>
          </w:tcPr>
          <w:p w14:paraId="6D0D29A5" w14:textId="77777777" w:rsidR="006F00CC" w:rsidRPr="00036AE4" w:rsidRDefault="008F3516" w:rsidP="00C6524B">
            <w:pPr>
              <w:spacing w:after="0" w:line="240" w:lineRule="auto"/>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rPr>
              <w:t xml:space="preserve">Gen </w:t>
            </w:r>
            <w:ins w:id="68" w:author="Anil" w:date="2025-05-13T19:08:00Z">
              <w:r w:rsidR="00C6524B">
                <w:rPr>
                  <w:rFonts w:asciiTheme="minorBidi" w:hAnsiTheme="minorBidi" w:cstheme="minorBidi"/>
                  <w:b/>
                  <w:bCs/>
                  <w:color w:val="auto"/>
                  <w:sz w:val="20"/>
                  <w:szCs w:val="20"/>
                </w:rPr>
                <w:t>×</w:t>
              </w:r>
            </w:ins>
            <w:del w:id="69" w:author="Anil" w:date="2025-05-13T19:08:00Z">
              <w:r w:rsidRPr="00036AE4" w:rsidDel="00C6524B">
                <w:rPr>
                  <w:rFonts w:asciiTheme="minorBidi" w:hAnsiTheme="minorBidi" w:cstheme="minorBidi"/>
                  <w:b/>
                  <w:bCs/>
                  <w:color w:val="auto"/>
                  <w:sz w:val="20"/>
                  <w:szCs w:val="20"/>
                </w:rPr>
                <w:delText>x</w:delText>
              </w:r>
            </w:del>
            <w:r w:rsidRPr="00036AE4">
              <w:rPr>
                <w:rFonts w:asciiTheme="minorBidi" w:hAnsiTheme="minorBidi" w:cstheme="minorBidi"/>
                <w:b/>
                <w:bCs/>
                <w:color w:val="auto"/>
                <w:sz w:val="20"/>
                <w:szCs w:val="20"/>
              </w:rPr>
              <w:t xml:space="preserve"> Env (Lin.)</w:t>
            </w:r>
          </w:p>
        </w:tc>
        <w:tc>
          <w:tcPr>
            <w:tcW w:w="723" w:type="dxa"/>
          </w:tcPr>
          <w:p w14:paraId="2D038897"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auto"/>
                <w:sz w:val="20"/>
                <w:szCs w:val="20"/>
                <w:lang w:val="en-US"/>
              </w:rPr>
              <w:t>9</w:t>
            </w:r>
          </w:p>
        </w:tc>
        <w:tc>
          <w:tcPr>
            <w:tcW w:w="1220" w:type="dxa"/>
            <w:tcBorders>
              <w:top w:val="nil"/>
            </w:tcBorders>
            <w:shd w:val="clear" w:color="auto" w:fill="auto"/>
          </w:tcPr>
          <w:p w14:paraId="7B9BE730"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9.71**</w:t>
            </w:r>
          </w:p>
        </w:tc>
        <w:tc>
          <w:tcPr>
            <w:tcW w:w="1206" w:type="dxa"/>
            <w:tcBorders>
              <w:top w:val="nil"/>
            </w:tcBorders>
            <w:shd w:val="clear" w:color="auto" w:fill="auto"/>
          </w:tcPr>
          <w:p w14:paraId="27011094"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160.55**</w:t>
            </w:r>
          </w:p>
        </w:tc>
        <w:tc>
          <w:tcPr>
            <w:tcW w:w="1234" w:type="dxa"/>
            <w:tcBorders>
              <w:top w:val="nil"/>
            </w:tcBorders>
            <w:shd w:val="clear" w:color="auto" w:fill="auto"/>
          </w:tcPr>
          <w:p w14:paraId="6EE5C638"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0.29*</w:t>
            </w:r>
          </w:p>
        </w:tc>
        <w:tc>
          <w:tcPr>
            <w:tcW w:w="1318" w:type="dxa"/>
            <w:tcBorders>
              <w:top w:val="nil"/>
            </w:tcBorders>
            <w:shd w:val="clear" w:color="auto" w:fill="auto"/>
          </w:tcPr>
          <w:p w14:paraId="7FF244FB"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767.32**</w:t>
            </w:r>
          </w:p>
        </w:tc>
        <w:tc>
          <w:tcPr>
            <w:tcW w:w="1540" w:type="dxa"/>
            <w:tcBorders>
              <w:top w:val="nil"/>
            </w:tcBorders>
            <w:shd w:val="clear" w:color="auto" w:fill="auto"/>
          </w:tcPr>
          <w:p w14:paraId="0C4D4E18"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36733.33**</w:t>
            </w:r>
          </w:p>
        </w:tc>
      </w:tr>
      <w:tr w:rsidR="006F00CC" w:rsidRPr="00036AE4" w14:paraId="1B4B7AC5" w14:textId="77777777">
        <w:trPr>
          <w:trHeight w:val="518"/>
        </w:trPr>
        <w:tc>
          <w:tcPr>
            <w:tcW w:w="0" w:type="auto"/>
          </w:tcPr>
          <w:p w14:paraId="47653749" w14:textId="77777777" w:rsidR="006F00CC" w:rsidRPr="00036AE4" w:rsidRDefault="008F3516" w:rsidP="00036AE4">
            <w:pPr>
              <w:spacing w:after="0" w:line="240" w:lineRule="auto"/>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rPr>
              <w:t>Pooled Deviation</w:t>
            </w:r>
          </w:p>
        </w:tc>
        <w:tc>
          <w:tcPr>
            <w:tcW w:w="723" w:type="dxa"/>
          </w:tcPr>
          <w:p w14:paraId="1106CB82"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auto"/>
                <w:sz w:val="20"/>
                <w:szCs w:val="20"/>
                <w:lang w:val="en-US"/>
              </w:rPr>
              <w:t>140</w:t>
            </w:r>
          </w:p>
        </w:tc>
        <w:tc>
          <w:tcPr>
            <w:tcW w:w="1220" w:type="dxa"/>
            <w:tcBorders>
              <w:top w:val="nil"/>
            </w:tcBorders>
            <w:shd w:val="clear" w:color="auto" w:fill="auto"/>
          </w:tcPr>
          <w:p w14:paraId="4CB9E17D"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10.32**</w:t>
            </w:r>
          </w:p>
        </w:tc>
        <w:tc>
          <w:tcPr>
            <w:tcW w:w="1206" w:type="dxa"/>
            <w:tcBorders>
              <w:top w:val="nil"/>
            </w:tcBorders>
            <w:shd w:val="clear" w:color="auto" w:fill="auto"/>
          </w:tcPr>
          <w:p w14:paraId="120C5925"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93.78**</w:t>
            </w:r>
          </w:p>
        </w:tc>
        <w:tc>
          <w:tcPr>
            <w:tcW w:w="1234" w:type="dxa"/>
            <w:tcBorders>
              <w:top w:val="nil"/>
            </w:tcBorders>
            <w:shd w:val="clear" w:color="auto" w:fill="auto"/>
          </w:tcPr>
          <w:p w14:paraId="7EC4A705"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0.16**</w:t>
            </w:r>
          </w:p>
        </w:tc>
        <w:tc>
          <w:tcPr>
            <w:tcW w:w="1318" w:type="dxa"/>
            <w:tcBorders>
              <w:top w:val="nil"/>
            </w:tcBorders>
            <w:shd w:val="clear" w:color="auto" w:fill="auto"/>
          </w:tcPr>
          <w:p w14:paraId="59486F10"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445.09**</w:t>
            </w:r>
          </w:p>
        </w:tc>
        <w:tc>
          <w:tcPr>
            <w:tcW w:w="1540" w:type="dxa"/>
            <w:tcBorders>
              <w:top w:val="nil"/>
            </w:tcBorders>
            <w:shd w:val="clear" w:color="auto" w:fill="auto"/>
          </w:tcPr>
          <w:p w14:paraId="4AD9A994"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22156.09**</w:t>
            </w:r>
          </w:p>
        </w:tc>
      </w:tr>
      <w:tr w:rsidR="006F00CC" w:rsidRPr="00036AE4" w14:paraId="04A75580" w14:textId="77777777">
        <w:trPr>
          <w:trHeight w:val="297"/>
        </w:trPr>
        <w:tc>
          <w:tcPr>
            <w:tcW w:w="0" w:type="auto"/>
            <w:tcBorders>
              <w:bottom w:val="single" w:sz="4" w:space="0" w:color="auto"/>
            </w:tcBorders>
          </w:tcPr>
          <w:p w14:paraId="39B18F8A" w14:textId="77777777" w:rsidR="006F00CC" w:rsidRPr="00036AE4" w:rsidRDefault="008F3516" w:rsidP="00036AE4">
            <w:pPr>
              <w:spacing w:after="0" w:line="240" w:lineRule="auto"/>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rPr>
              <w:t>Pooled Error</w:t>
            </w:r>
          </w:p>
        </w:tc>
        <w:tc>
          <w:tcPr>
            <w:tcW w:w="723" w:type="dxa"/>
            <w:tcBorders>
              <w:bottom w:val="single" w:sz="4" w:space="0" w:color="auto"/>
            </w:tcBorders>
          </w:tcPr>
          <w:p w14:paraId="6BDC6EE8"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auto"/>
                <w:sz w:val="20"/>
                <w:szCs w:val="20"/>
                <w:lang w:val="en-US"/>
              </w:rPr>
              <w:t>288</w:t>
            </w:r>
          </w:p>
        </w:tc>
        <w:tc>
          <w:tcPr>
            <w:tcW w:w="1220" w:type="dxa"/>
            <w:tcBorders>
              <w:top w:val="nil"/>
              <w:bottom w:val="single" w:sz="4" w:space="0" w:color="auto"/>
            </w:tcBorders>
            <w:shd w:val="clear" w:color="auto" w:fill="auto"/>
          </w:tcPr>
          <w:p w14:paraId="0297A8F4"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9.31</w:t>
            </w:r>
          </w:p>
        </w:tc>
        <w:tc>
          <w:tcPr>
            <w:tcW w:w="1206" w:type="dxa"/>
            <w:tcBorders>
              <w:top w:val="nil"/>
              <w:bottom w:val="single" w:sz="4" w:space="0" w:color="auto"/>
            </w:tcBorders>
            <w:shd w:val="clear" w:color="auto" w:fill="auto"/>
          </w:tcPr>
          <w:p w14:paraId="0F39570F"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129.53</w:t>
            </w:r>
          </w:p>
        </w:tc>
        <w:tc>
          <w:tcPr>
            <w:tcW w:w="1234" w:type="dxa"/>
            <w:tcBorders>
              <w:top w:val="nil"/>
              <w:bottom w:val="single" w:sz="4" w:space="0" w:color="auto"/>
            </w:tcBorders>
            <w:shd w:val="clear" w:color="auto" w:fill="auto"/>
          </w:tcPr>
          <w:p w14:paraId="25CD99B1"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0.15</w:t>
            </w:r>
          </w:p>
        </w:tc>
        <w:tc>
          <w:tcPr>
            <w:tcW w:w="1318" w:type="dxa"/>
            <w:tcBorders>
              <w:top w:val="nil"/>
              <w:bottom w:val="single" w:sz="4" w:space="0" w:color="auto"/>
            </w:tcBorders>
            <w:shd w:val="clear" w:color="auto" w:fill="auto"/>
          </w:tcPr>
          <w:p w14:paraId="5B8DF178"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342.58</w:t>
            </w:r>
          </w:p>
        </w:tc>
        <w:tc>
          <w:tcPr>
            <w:tcW w:w="1540" w:type="dxa"/>
            <w:tcBorders>
              <w:top w:val="nil"/>
              <w:bottom w:val="single" w:sz="4" w:space="0" w:color="auto"/>
            </w:tcBorders>
            <w:shd w:val="clear" w:color="auto" w:fill="auto"/>
          </w:tcPr>
          <w:p w14:paraId="6F755E16" w14:textId="77777777" w:rsidR="006F00CC" w:rsidRPr="00036AE4" w:rsidRDefault="008F3516"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28461.18</w:t>
            </w:r>
          </w:p>
        </w:tc>
      </w:tr>
    </w:tbl>
    <w:p w14:paraId="2287CB5F" w14:textId="77777777" w:rsidR="006F00CC" w:rsidRPr="00036AE4" w:rsidRDefault="008F3516" w:rsidP="00995624">
      <w:pPr>
        <w:spacing w:line="240" w:lineRule="auto"/>
        <w:rPr>
          <w:rFonts w:asciiTheme="minorBidi" w:hAnsiTheme="minorBidi" w:cstheme="minorBidi"/>
          <w:color w:val="auto"/>
          <w:sz w:val="20"/>
          <w:szCs w:val="20"/>
          <w:lang w:val="en-US"/>
        </w:rPr>
      </w:pPr>
      <w:r w:rsidRPr="00036AE4">
        <w:rPr>
          <w:rFonts w:asciiTheme="minorBidi" w:hAnsiTheme="minorBidi" w:cstheme="minorBidi"/>
          <w:color w:val="auto"/>
          <w:sz w:val="20"/>
          <w:szCs w:val="20"/>
          <w:lang w:val="en-US"/>
        </w:rPr>
        <w:t>*, ** = significant at 5% and 1% respectively</w:t>
      </w:r>
    </w:p>
    <w:p w14:paraId="4E91B402" w14:textId="77777777" w:rsidR="006F00CC" w:rsidRDefault="008F3516" w:rsidP="00036AE4">
      <w:pPr>
        <w:spacing w:line="240" w:lineRule="auto"/>
        <w:ind w:firstLine="720"/>
        <w:jc w:val="both"/>
        <w:rPr>
          <w:rFonts w:asciiTheme="minorBidi" w:hAnsiTheme="minorBidi" w:cstheme="minorBidi"/>
          <w:b/>
          <w:bCs/>
          <w:color w:val="auto"/>
          <w:sz w:val="20"/>
          <w:szCs w:val="22"/>
          <w:lang w:val="en-US"/>
        </w:rPr>
      </w:pPr>
      <w:r w:rsidRPr="00036AE4">
        <w:rPr>
          <w:rFonts w:asciiTheme="minorBidi" w:hAnsiTheme="minorBidi" w:cstheme="minorBidi"/>
          <w:color w:val="auto"/>
          <w:sz w:val="20"/>
          <w:szCs w:val="20"/>
        </w:rPr>
        <w:t xml:space="preserve">Partitioning of environment + (genotype </w:t>
      </w:r>
      <w:ins w:id="70" w:author="Anil" w:date="2025-05-13T19:08:00Z">
        <w:r w:rsidR="00C6524B">
          <w:rPr>
            <w:rFonts w:asciiTheme="minorBidi" w:hAnsiTheme="minorBidi" w:cstheme="minorBidi"/>
            <w:color w:val="auto"/>
            <w:sz w:val="20"/>
            <w:szCs w:val="20"/>
          </w:rPr>
          <w:t>×</w:t>
        </w:r>
      </w:ins>
      <w:del w:id="71" w:author="Anil" w:date="2025-05-13T19:08:00Z">
        <w:r w:rsidRPr="00036AE4" w:rsidDel="00C6524B">
          <w:rPr>
            <w:rFonts w:asciiTheme="minorBidi" w:hAnsiTheme="minorBidi" w:cstheme="minorBidi"/>
            <w:color w:val="auto"/>
            <w:sz w:val="20"/>
            <w:szCs w:val="20"/>
          </w:rPr>
          <w:delText>x</w:delText>
        </w:r>
      </w:del>
      <w:r w:rsidRPr="00036AE4">
        <w:rPr>
          <w:rFonts w:asciiTheme="minorBidi" w:hAnsiTheme="minorBidi" w:cstheme="minorBidi"/>
          <w:color w:val="auto"/>
          <w:sz w:val="20"/>
          <w:szCs w:val="20"/>
        </w:rPr>
        <w:t xml:space="preserve"> environment) interaction into environment (linear), genotype </w:t>
      </w:r>
      <w:ins w:id="72" w:author="Anil" w:date="2025-05-13T19:09:00Z">
        <w:r w:rsidR="00B11C21">
          <w:rPr>
            <w:rFonts w:asciiTheme="minorBidi" w:hAnsiTheme="minorBidi" w:cstheme="minorBidi"/>
            <w:color w:val="auto"/>
            <w:sz w:val="20"/>
            <w:szCs w:val="20"/>
          </w:rPr>
          <w:t>×</w:t>
        </w:r>
      </w:ins>
      <w:del w:id="73" w:author="Anil" w:date="2025-05-13T19:09:00Z">
        <w:r w:rsidRPr="00036AE4" w:rsidDel="00B11C21">
          <w:rPr>
            <w:rFonts w:asciiTheme="minorBidi" w:hAnsiTheme="minorBidi" w:cstheme="minorBidi"/>
            <w:color w:val="auto"/>
            <w:sz w:val="20"/>
            <w:szCs w:val="20"/>
          </w:rPr>
          <w:delText>x</w:delText>
        </w:r>
      </w:del>
      <w:r w:rsidRPr="00036AE4">
        <w:rPr>
          <w:rFonts w:asciiTheme="minorBidi" w:hAnsiTheme="minorBidi" w:cstheme="minorBidi"/>
          <w:color w:val="auto"/>
          <w:sz w:val="20"/>
          <w:szCs w:val="20"/>
        </w:rPr>
        <w:t xml:space="preserve"> environment (linear) and pooled deviation showed that significant mean square due to environment (linear) for all characters under study, indicated that significant differences were present between environments</w:t>
      </w:r>
      <w:r>
        <w:rPr>
          <w:rFonts w:asciiTheme="minorBidi" w:hAnsiTheme="minorBidi" w:cstheme="minorBidi"/>
          <w:color w:val="auto"/>
          <w:sz w:val="20"/>
          <w:szCs w:val="22"/>
        </w:rPr>
        <w:t xml:space="preserve"> and had exhibited the considerable influence on expression of seed yield and its contributing characters. The environment (linear) component differed significantly indicating that environments affect significantly to the expression of genotypes. G</w:t>
      </w:r>
      <w:ins w:id="74" w:author="Anil" w:date="2025-05-13T19:11:00Z">
        <w:r w:rsidR="004A3D12">
          <w:rPr>
            <w:rFonts w:asciiTheme="minorBidi" w:hAnsiTheme="minorBidi" w:cstheme="minorBidi"/>
            <w:color w:val="auto"/>
            <w:sz w:val="20"/>
            <w:szCs w:val="22"/>
          </w:rPr>
          <w:t>enotype</w:t>
        </w:r>
      </w:ins>
      <w:r>
        <w:rPr>
          <w:rFonts w:asciiTheme="minorBidi" w:hAnsiTheme="minorBidi" w:cstheme="minorBidi"/>
          <w:color w:val="auto"/>
          <w:sz w:val="20"/>
          <w:szCs w:val="22"/>
        </w:rPr>
        <w:t xml:space="preserve"> (</w:t>
      </w:r>
      <w:ins w:id="75" w:author="Anil" w:date="2025-05-13T19:13:00Z">
        <w:r w:rsidR="00A47A89">
          <w:rPr>
            <w:rFonts w:asciiTheme="minorBidi" w:hAnsiTheme="minorBidi" w:cstheme="minorBidi"/>
            <w:color w:val="auto"/>
            <w:sz w:val="20"/>
            <w:szCs w:val="22"/>
          </w:rPr>
          <w:t>G</w:t>
        </w:r>
      </w:ins>
      <w:del w:id="76" w:author="Anil" w:date="2025-05-13T19:11:00Z">
        <w:r w:rsidDel="004A3D12">
          <w:rPr>
            <w:rFonts w:asciiTheme="minorBidi" w:hAnsiTheme="minorBidi" w:cstheme="minorBidi"/>
            <w:color w:val="auto"/>
            <w:sz w:val="20"/>
            <w:szCs w:val="22"/>
          </w:rPr>
          <w:delText>genotypes</w:delText>
        </w:r>
      </w:del>
      <w:r>
        <w:rPr>
          <w:rFonts w:asciiTheme="minorBidi" w:hAnsiTheme="minorBidi" w:cstheme="minorBidi"/>
          <w:color w:val="auto"/>
          <w:sz w:val="20"/>
          <w:szCs w:val="22"/>
        </w:rPr>
        <w:t xml:space="preserve">) </w:t>
      </w:r>
      <w:ins w:id="77" w:author="Anil" w:date="2025-05-13T19:11:00Z">
        <w:r w:rsidR="004A3D12">
          <w:rPr>
            <w:rFonts w:asciiTheme="minorBidi" w:hAnsiTheme="minorBidi" w:cstheme="minorBidi"/>
            <w:color w:val="auto"/>
            <w:sz w:val="20"/>
            <w:szCs w:val="22"/>
          </w:rPr>
          <w:t>×</w:t>
        </w:r>
      </w:ins>
      <w:del w:id="78" w:author="Anil" w:date="2025-05-13T19:11:00Z">
        <w:r w:rsidDel="004A3D12">
          <w:rPr>
            <w:rFonts w:asciiTheme="minorBidi" w:hAnsiTheme="minorBidi" w:cstheme="minorBidi"/>
            <w:color w:val="auto"/>
            <w:sz w:val="20"/>
            <w:szCs w:val="22"/>
          </w:rPr>
          <w:delText xml:space="preserve">x </w:delText>
        </w:r>
      </w:del>
      <w:r>
        <w:rPr>
          <w:rFonts w:asciiTheme="minorBidi" w:hAnsiTheme="minorBidi" w:cstheme="minorBidi"/>
          <w:color w:val="auto"/>
          <w:sz w:val="20"/>
          <w:szCs w:val="22"/>
        </w:rPr>
        <w:t>E</w:t>
      </w:r>
      <w:ins w:id="79" w:author="Anil" w:date="2025-05-13T19:12:00Z">
        <w:r w:rsidR="00A47A89">
          <w:rPr>
            <w:rFonts w:asciiTheme="minorBidi" w:hAnsiTheme="minorBidi" w:cstheme="minorBidi"/>
            <w:color w:val="auto"/>
            <w:sz w:val="20"/>
            <w:szCs w:val="22"/>
          </w:rPr>
          <w:t>nvironment</w:t>
        </w:r>
      </w:ins>
      <w:r>
        <w:rPr>
          <w:rFonts w:asciiTheme="minorBidi" w:hAnsiTheme="minorBidi" w:cstheme="minorBidi"/>
          <w:color w:val="auto"/>
          <w:sz w:val="20"/>
          <w:szCs w:val="22"/>
        </w:rPr>
        <w:t xml:space="preserve"> (</w:t>
      </w:r>
      <w:ins w:id="80" w:author="Anil" w:date="2025-05-13T19:14:00Z">
        <w:r w:rsidR="00A47A89">
          <w:rPr>
            <w:rFonts w:asciiTheme="minorBidi" w:hAnsiTheme="minorBidi" w:cstheme="minorBidi"/>
            <w:color w:val="auto"/>
            <w:sz w:val="20"/>
            <w:szCs w:val="22"/>
          </w:rPr>
          <w:t>E</w:t>
        </w:r>
      </w:ins>
      <w:del w:id="81" w:author="Anil" w:date="2025-05-13T19:12:00Z">
        <w:r w:rsidDel="00A47A89">
          <w:rPr>
            <w:rFonts w:asciiTheme="minorBidi" w:hAnsiTheme="minorBidi" w:cstheme="minorBidi"/>
            <w:color w:val="auto"/>
            <w:sz w:val="20"/>
            <w:szCs w:val="22"/>
          </w:rPr>
          <w:delText>environment</w:delText>
        </w:r>
      </w:del>
      <w:r>
        <w:rPr>
          <w:rFonts w:asciiTheme="minorBidi" w:hAnsiTheme="minorBidi" w:cstheme="minorBidi"/>
          <w:color w:val="auto"/>
          <w:sz w:val="20"/>
          <w:szCs w:val="22"/>
        </w:rPr>
        <w:t xml:space="preserve">) (linear) showed significance for all the characters indicated divergent linear response to environmental changes. Similar results were reported by Kana Ram </w:t>
      </w:r>
      <w:r>
        <w:rPr>
          <w:rFonts w:asciiTheme="minorBidi" w:hAnsiTheme="minorBidi" w:cstheme="minorBidi"/>
          <w:i/>
          <w:iCs/>
          <w:color w:val="auto"/>
          <w:sz w:val="20"/>
          <w:szCs w:val="22"/>
        </w:rPr>
        <w:t>et al.,</w:t>
      </w:r>
      <w:r>
        <w:rPr>
          <w:rFonts w:asciiTheme="minorBidi" w:hAnsiTheme="minorBidi" w:cstheme="minorBidi"/>
          <w:color w:val="auto"/>
          <w:sz w:val="20"/>
          <w:szCs w:val="22"/>
        </w:rPr>
        <w:t xml:space="preserve"> 2016 </w:t>
      </w:r>
      <w:commentRangeStart w:id="82"/>
      <w:r>
        <w:rPr>
          <w:rFonts w:asciiTheme="minorBidi" w:hAnsiTheme="minorBidi" w:cstheme="minorBidi"/>
          <w:color w:val="auto"/>
          <w:sz w:val="20"/>
          <w:szCs w:val="22"/>
        </w:rPr>
        <w:t>[8]</w:t>
      </w:r>
      <w:commentRangeEnd w:id="82"/>
      <w:r w:rsidR="0006155C">
        <w:rPr>
          <w:rStyle w:val="CommentReference"/>
        </w:rPr>
        <w:commentReference w:id="82"/>
      </w:r>
      <w:r>
        <w:rPr>
          <w:rFonts w:asciiTheme="minorBidi" w:hAnsiTheme="minorBidi" w:cstheme="minorBidi"/>
          <w:color w:val="auto"/>
          <w:sz w:val="20"/>
          <w:szCs w:val="22"/>
        </w:rPr>
        <w:t xml:space="preserve"> for days to 50 per cent flowering, primary branches plant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secondary branches plant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length of siliqua, seed yield plant</w:t>
      </w:r>
      <w:r>
        <w:rPr>
          <w:rFonts w:asciiTheme="minorBidi" w:hAnsiTheme="minorBidi" w:cstheme="minorBidi"/>
          <w:color w:val="auto"/>
          <w:sz w:val="20"/>
          <w:szCs w:val="22"/>
          <w:vertAlign w:val="superscript"/>
        </w:rPr>
        <w:t xml:space="preserve">-1 </w:t>
      </w:r>
      <w:r>
        <w:rPr>
          <w:rFonts w:asciiTheme="minorBidi" w:hAnsiTheme="minorBidi" w:cstheme="minorBidi"/>
          <w:color w:val="auto"/>
          <w:sz w:val="20"/>
          <w:szCs w:val="22"/>
        </w:rPr>
        <w:t xml:space="preserve">and test </w:t>
      </w:r>
      <w:commentRangeStart w:id="83"/>
      <w:r>
        <w:rPr>
          <w:rFonts w:asciiTheme="minorBidi" w:hAnsiTheme="minorBidi" w:cstheme="minorBidi"/>
          <w:color w:val="auto"/>
          <w:sz w:val="20"/>
          <w:szCs w:val="22"/>
        </w:rPr>
        <w:t>weight</w:t>
      </w:r>
      <w:commentRangeEnd w:id="83"/>
      <w:r w:rsidR="00A27103">
        <w:rPr>
          <w:rStyle w:val="CommentReference"/>
        </w:rPr>
        <w:commentReference w:id="83"/>
      </w:r>
      <w:r>
        <w:rPr>
          <w:rFonts w:asciiTheme="minorBidi" w:hAnsiTheme="minorBidi" w:cstheme="minorBidi"/>
          <w:color w:val="auto"/>
          <w:sz w:val="20"/>
          <w:szCs w:val="22"/>
        </w:rPr>
        <w:t xml:space="preserve">. </w:t>
      </w:r>
      <w:proofErr w:type="spellStart"/>
      <w:r>
        <w:rPr>
          <w:rFonts w:asciiTheme="minorBidi" w:hAnsiTheme="minorBidi" w:cstheme="minorBidi"/>
          <w:color w:val="auto"/>
          <w:sz w:val="20"/>
          <w:szCs w:val="22"/>
        </w:rPr>
        <w:t>Jakhar</w:t>
      </w:r>
      <w:proofErr w:type="spellEnd"/>
      <w:r>
        <w:rPr>
          <w:rFonts w:asciiTheme="minorBidi" w:hAnsiTheme="minorBidi" w:cstheme="minorBidi"/>
          <w:color w:val="auto"/>
          <w:sz w:val="20"/>
          <w:szCs w:val="22"/>
        </w:rPr>
        <w:t xml:space="preserve"> and Yadava, 2010 </w:t>
      </w:r>
      <w:commentRangeStart w:id="84"/>
      <w:r>
        <w:rPr>
          <w:rFonts w:asciiTheme="minorBidi" w:hAnsiTheme="minorBidi" w:cstheme="minorBidi"/>
          <w:color w:val="auto"/>
          <w:sz w:val="20"/>
          <w:szCs w:val="22"/>
        </w:rPr>
        <w:t>[9]</w:t>
      </w:r>
      <w:commentRangeEnd w:id="84"/>
      <w:r w:rsidR="00EA4271">
        <w:rPr>
          <w:rStyle w:val="CommentReference"/>
        </w:rPr>
        <w:commentReference w:id="84"/>
      </w:r>
      <w:r>
        <w:rPr>
          <w:rFonts w:asciiTheme="minorBidi" w:hAnsiTheme="minorBidi" w:cstheme="minorBidi"/>
          <w:color w:val="auto"/>
          <w:sz w:val="20"/>
          <w:szCs w:val="22"/>
        </w:rPr>
        <w:t xml:space="preserve"> also reported similar results by creating different environmental conditions through different sowing dates. The pooled deviation also reported significant deviation for all characters under study, similar results were reported by </w:t>
      </w:r>
      <w:proofErr w:type="spellStart"/>
      <w:r>
        <w:rPr>
          <w:rFonts w:asciiTheme="minorBidi" w:hAnsiTheme="minorBidi" w:cstheme="minorBidi"/>
          <w:color w:val="auto"/>
          <w:sz w:val="20"/>
          <w:szCs w:val="22"/>
        </w:rPr>
        <w:t>Priyamedha</w:t>
      </w:r>
      <w:proofErr w:type="spellEnd"/>
      <w:ins w:id="85" w:author="Anil" w:date="2025-05-13T19:16:00Z">
        <w:r w:rsidR="00EA4271">
          <w:rPr>
            <w:rFonts w:asciiTheme="minorBidi" w:hAnsiTheme="minorBidi" w:cstheme="minorBidi"/>
            <w:color w:val="auto"/>
            <w:sz w:val="20"/>
            <w:szCs w:val="22"/>
          </w:rPr>
          <w:t xml:space="preserve"> </w:t>
        </w:r>
      </w:ins>
      <w:r>
        <w:rPr>
          <w:rFonts w:asciiTheme="minorBidi" w:hAnsiTheme="minorBidi" w:cstheme="minorBidi"/>
          <w:i/>
          <w:iCs/>
          <w:color w:val="auto"/>
          <w:sz w:val="20"/>
          <w:szCs w:val="22"/>
        </w:rPr>
        <w:t>et al.</w:t>
      </w:r>
      <w:r>
        <w:rPr>
          <w:rFonts w:asciiTheme="minorBidi" w:hAnsiTheme="minorBidi" w:cstheme="minorBidi"/>
          <w:color w:val="auto"/>
          <w:sz w:val="20"/>
          <w:szCs w:val="22"/>
        </w:rPr>
        <w:t xml:space="preserve"> 2017 [</w:t>
      </w:r>
      <w:commentRangeStart w:id="86"/>
      <w:r>
        <w:rPr>
          <w:rFonts w:asciiTheme="minorBidi" w:hAnsiTheme="minorBidi" w:cstheme="minorBidi"/>
          <w:color w:val="auto"/>
          <w:sz w:val="20"/>
          <w:szCs w:val="22"/>
        </w:rPr>
        <w:t>10</w:t>
      </w:r>
      <w:commentRangeEnd w:id="86"/>
      <w:r w:rsidR="00EA4271">
        <w:rPr>
          <w:rStyle w:val="CommentReference"/>
        </w:rPr>
        <w:commentReference w:id="86"/>
      </w:r>
      <w:r>
        <w:rPr>
          <w:rFonts w:asciiTheme="minorBidi" w:hAnsiTheme="minorBidi" w:cstheme="minorBidi"/>
          <w:color w:val="auto"/>
          <w:sz w:val="20"/>
          <w:szCs w:val="22"/>
        </w:rPr>
        <w:t>] for plant height, number of siliquae on main shoot, number of seeds siliqua</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number of siliqua plant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1000 seed weight, days to maturity and seed yield plant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xml:space="preserve"> </w:t>
      </w:r>
      <w:commentRangeStart w:id="87"/>
      <w:r>
        <w:rPr>
          <w:rFonts w:asciiTheme="minorBidi" w:hAnsiTheme="minorBidi" w:cstheme="minorBidi"/>
          <w:color w:val="auto"/>
          <w:sz w:val="20"/>
          <w:szCs w:val="22"/>
        </w:rPr>
        <w:t>suggesting</w:t>
      </w:r>
      <w:commentRangeEnd w:id="87"/>
      <w:r w:rsidR="00750BF6">
        <w:rPr>
          <w:rStyle w:val="CommentReference"/>
        </w:rPr>
        <w:commentReference w:id="87"/>
      </w:r>
      <w:r>
        <w:rPr>
          <w:rFonts w:asciiTheme="minorBidi" w:hAnsiTheme="minorBidi" w:cstheme="minorBidi"/>
          <w:color w:val="auto"/>
          <w:sz w:val="20"/>
          <w:szCs w:val="22"/>
        </w:rPr>
        <w:t xml:space="preserve"> a significant genotype </w:t>
      </w:r>
      <w:ins w:id="88" w:author="Anil" w:date="2025-05-13T19:17:00Z">
        <w:r w:rsidR="00750BF6">
          <w:rPr>
            <w:rFonts w:asciiTheme="minorBidi" w:hAnsiTheme="minorBidi" w:cstheme="minorBidi"/>
            <w:color w:val="auto"/>
            <w:sz w:val="20"/>
            <w:szCs w:val="22"/>
          </w:rPr>
          <w:t>×</w:t>
        </w:r>
      </w:ins>
      <w:del w:id="89" w:author="Anil" w:date="2025-05-13T19:17:00Z">
        <w:r w:rsidDel="00750BF6">
          <w:rPr>
            <w:rFonts w:asciiTheme="minorBidi" w:hAnsiTheme="minorBidi" w:cstheme="minorBidi"/>
            <w:color w:val="auto"/>
            <w:sz w:val="20"/>
            <w:szCs w:val="22"/>
          </w:rPr>
          <w:delText>x</w:delText>
        </w:r>
      </w:del>
      <w:r>
        <w:rPr>
          <w:rFonts w:asciiTheme="minorBidi" w:hAnsiTheme="minorBidi" w:cstheme="minorBidi"/>
          <w:color w:val="auto"/>
          <w:sz w:val="20"/>
          <w:szCs w:val="22"/>
        </w:rPr>
        <w:t xml:space="preserve"> environment interaction effect between the environments under study. </w:t>
      </w:r>
      <w:proofErr w:type="spellStart"/>
      <w:r>
        <w:rPr>
          <w:rFonts w:asciiTheme="minorBidi" w:hAnsiTheme="minorBidi" w:cstheme="minorBidi"/>
          <w:color w:val="auto"/>
          <w:sz w:val="20"/>
          <w:szCs w:val="22"/>
        </w:rPr>
        <w:t>Kumawat</w:t>
      </w:r>
      <w:proofErr w:type="spellEnd"/>
      <w:r>
        <w:rPr>
          <w:rFonts w:asciiTheme="minorBidi" w:hAnsiTheme="minorBidi" w:cstheme="minorBidi"/>
          <w:color w:val="auto"/>
          <w:sz w:val="20"/>
          <w:szCs w:val="22"/>
        </w:rPr>
        <w:t xml:space="preserve"> and Sharma, 2022 [</w:t>
      </w:r>
      <w:commentRangeStart w:id="90"/>
      <w:r>
        <w:rPr>
          <w:rFonts w:asciiTheme="minorBidi" w:hAnsiTheme="minorBidi" w:cstheme="minorBidi"/>
          <w:color w:val="auto"/>
          <w:sz w:val="20"/>
          <w:szCs w:val="22"/>
        </w:rPr>
        <w:t>3</w:t>
      </w:r>
      <w:commentRangeEnd w:id="90"/>
      <w:r w:rsidR="00750BF6">
        <w:rPr>
          <w:rStyle w:val="CommentReference"/>
        </w:rPr>
        <w:commentReference w:id="90"/>
      </w:r>
      <w:r>
        <w:rPr>
          <w:rFonts w:asciiTheme="minorBidi" w:hAnsiTheme="minorBidi" w:cstheme="minorBidi"/>
          <w:color w:val="auto"/>
          <w:sz w:val="20"/>
          <w:szCs w:val="22"/>
        </w:rPr>
        <w:t>] evaluated Indian mustard varieties for stability over three different environments created by three different dates of sowing which revealed that in all three environments significant differences were observed for all the characters.</w:t>
      </w:r>
    </w:p>
    <w:p w14:paraId="46B388EB" w14:textId="77777777" w:rsidR="006F00CC" w:rsidRDefault="008F3516">
      <w:pPr>
        <w:spacing w:line="240" w:lineRule="auto"/>
        <w:rPr>
          <w:rFonts w:asciiTheme="minorBidi" w:hAnsiTheme="minorBidi" w:cstheme="minorBidi"/>
          <w:b/>
          <w:bCs/>
          <w:color w:val="auto"/>
          <w:sz w:val="20"/>
          <w:szCs w:val="22"/>
          <w:lang w:val="en-US"/>
        </w:rPr>
      </w:pPr>
      <w:r>
        <w:rPr>
          <w:rFonts w:asciiTheme="minorBidi" w:hAnsiTheme="minorBidi" w:cstheme="minorBidi"/>
          <w:b/>
          <w:bCs/>
          <w:color w:val="auto"/>
          <w:sz w:val="20"/>
          <w:szCs w:val="22"/>
          <w:lang w:val="en-US"/>
        </w:rPr>
        <w:t>3.2 Stability Parameters</w:t>
      </w:r>
    </w:p>
    <w:p w14:paraId="70987131" w14:textId="77777777" w:rsidR="006F00CC" w:rsidRDefault="008F3516">
      <w:pPr>
        <w:widowControl w:val="0"/>
        <w:tabs>
          <w:tab w:val="left" w:pos="1440"/>
        </w:tabs>
        <w:overflowPunct w:val="0"/>
        <w:autoSpaceDE w:val="0"/>
        <w:autoSpaceDN w:val="0"/>
        <w:adjustRightInd w:val="0"/>
        <w:spacing w:after="100" w:line="240" w:lineRule="auto"/>
        <w:ind w:firstLine="720"/>
        <w:jc w:val="both"/>
        <w:rPr>
          <w:rFonts w:asciiTheme="minorBidi" w:hAnsiTheme="minorBidi" w:cstheme="minorBidi"/>
          <w:b/>
          <w:bCs/>
          <w:color w:val="auto"/>
          <w:sz w:val="20"/>
          <w:szCs w:val="20"/>
        </w:rPr>
      </w:pPr>
      <w:r>
        <w:rPr>
          <w:rFonts w:asciiTheme="minorBidi" w:hAnsiTheme="minorBidi" w:cstheme="minorBidi"/>
          <w:color w:val="auto"/>
          <w:sz w:val="20"/>
          <w:szCs w:val="22"/>
          <w:lang w:val="en-US"/>
        </w:rPr>
        <w:t xml:space="preserve">Selection criteria to identify stable genotypes in different environment under study was considered as </w:t>
      </w:r>
      <w:r>
        <w:rPr>
          <w:rFonts w:asciiTheme="minorBidi" w:hAnsiTheme="minorBidi" w:cstheme="minorBidi"/>
          <w:color w:val="auto"/>
          <w:sz w:val="20"/>
          <w:szCs w:val="20"/>
        </w:rPr>
        <w:t>regression slope (b</w:t>
      </w:r>
      <w:r>
        <w:rPr>
          <w:rFonts w:asciiTheme="minorBidi" w:hAnsiTheme="minorBidi" w:cstheme="minorBidi"/>
          <w:color w:val="auto"/>
          <w:sz w:val="20"/>
          <w:szCs w:val="20"/>
          <w:vertAlign w:val="subscript"/>
        </w:rPr>
        <w:t>i</w:t>
      </w:r>
      <w:r>
        <w:rPr>
          <w:rFonts w:asciiTheme="minorBidi" w:hAnsiTheme="minorBidi" w:cstheme="minorBidi"/>
          <w:color w:val="auto"/>
          <w:sz w:val="20"/>
          <w:szCs w:val="20"/>
        </w:rPr>
        <w:t>) as measure of stability according to Finlay and Wilkinson, 1963 [</w:t>
      </w:r>
      <w:commentRangeStart w:id="91"/>
      <w:r>
        <w:rPr>
          <w:rFonts w:asciiTheme="minorBidi" w:hAnsiTheme="minorBidi" w:cstheme="minorBidi"/>
          <w:color w:val="auto"/>
          <w:sz w:val="20"/>
          <w:szCs w:val="20"/>
        </w:rPr>
        <w:t>11</w:t>
      </w:r>
      <w:commentRangeEnd w:id="91"/>
      <w:r w:rsidR="002E68CE">
        <w:rPr>
          <w:rStyle w:val="CommentReference"/>
        </w:rPr>
        <w:commentReference w:id="91"/>
      </w:r>
      <w:r>
        <w:rPr>
          <w:rFonts w:asciiTheme="minorBidi" w:hAnsiTheme="minorBidi" w:cstheme="minorBidi"/>
          <w:color w:val="auto"/>
          <w:sz w:val="20"/>
          <w:szCs w:val="20"/>
        </w:rPr>
        <w:t>]. Further, Eberhart and Russell, 1966 [</w:t>
      </w:r>
      <w:commentRangeStart w:id="92"/>
      <w:r>
        <w:rPr>
          <w:rFonts w:asciiTheme="minorBidi" w:hAnsiTheme="minorBidi" w:cstheme="minorBidi"/>
          <w:color w:val="auto"/>
          <w:sz w:val="20"/>
          <w:szCs w:val="20"/>
        </w:rPr>
        <w:t>4</w:t>
      </w:r>
      <w:commentRangeEnd w:id="92"/>
      <w:r w:rsidR="005E7A56">
        <w:rPr>
          <w:rStyle w:val="CommentReference"/>
        </w:rPr>
        <w:commentReference w:id="92"/>
      </w:r>
      <w:r>
        <w:rPr>
          <w:rFonts w:asciiTheme="minorBidi" w:hAnsiTheme="minorBidi" w:cstheme="minorBidi"/>
          <w:color w:val="auto"/>
          <w:sz w:val="20"/>
          <w:szCs w:val="20"/>
        </w:rPr>
        <w:t>] showed the need of both linear (b</w:t>
      </w:r>
      <w:r>
        <w:rPr>
          <w:rFonts w:asciiTheme="minorBidi" w:hAnsiTheme="minorBidi" w:cstheme="minorBidi"/>
          <w:color w:val="auto"/>
          <w:sz w:val="20"/>
          <w:szCs w:val="20"/>
          <w:vertAlign w:val="subscript"/>
        </w:rPr>
        <w:t>i</w:t>
      </w:r>
      <w:r>
        <w:rPr>
          <w:rFonts w:asciiTheme="minorBidi" w:hAnsiTheme="minorBidi" w:cstheme="minorBidi"/>
          <w:color w:val="auto"/>
          <w:sz w:val="20"/>
          <w:szCs w:val="20"/>
        </w:rPr>
        <w:t>) and non-linear regression (</w:t>
      </w:r>
      <w:commentRangeStart w:id="93"/>
      <w:r>
        <w:rPr>
          <w:rFonts w:asciiTheme="minorBidi" w:hAnsiTheme="minorBidi" w:cstheme="minorBidi"/>
          <w:color w:val="auto"/>
          <w:sz w:val="20"/>
          <w:szCs w:val="20"/>
        </w:rPr>
        <w:t>S</w:t>
      </w:r>
      <w:r>
        <w:rPr>
          <w:rFonts w:asciiTheme="minorBidi" w:hAnsiTheme="minorBidi" w:cstheme="minorBidi"/>
          <w:color w:val="auto"/>
          <w:sz w:val="20"/>
          <w:szCs w:val="20"/>
          <w:vertAlign w:val="superscript"/>
        </w:rPr>
        <w:t>2</w:t>
      </w:r>
      <w:r>
        <w:rPr>
          <w:rFonts w:asciiTheme="minorBidi" w:hAnsiTheme="minorBidi" w:cstheme="minorBidi"/>
          <w:color w:val="auto"/>
          <w:sz w:val="20"/>
          <w:szCs w:val="20"/>
        </w:rPr>
        <w:t>d</w:t>
      </w:r>
      <w:r>
        <w:rPr>
          <w:rFonts w:asciiTheme="minorBidi" w:hAnsiTheme="minorBidi" w:cstheme="minorBidi"/>
          <w:color w:val="auto"/>
          <w:sz w:val="20"/>
          <w:szCs w:val="20"/>
          <w:vertAlign w:val="subscript"/>
        </w:rPr>
        <w:t>i</w:t>
      </w:r>
      <w:commentRangeEnd w:id="93"/>
      <w:r w:rsidR="00F675AA">
        <w:rPr>
          <w:rStyle w:val="CommentReference"/>
        </w:rPr>
        <w:commentReference w:id="93"/>
      </w:r>
      <w:r>
        <w:rPr>
          <w:rFonts w:asciiTheme="minorBidi" w:hAnsiTheme="minorBidi" w:cstheme="minorBidi"/>
          <w:color w:val="auto"/>
          <w:sz w:val="20"/>
          <w:szCs w:val="20"/>
        </w:rPr>
        <w:t xml:space="preserve">) in evaluating genotypes for phenotypic stability by measuring G </w:t>
      </w:r>
      <w:ins w:id="94" w:author="Anil" w:date="2025-05-13T19:19:00Z">
        <w:r w:rsidR="005E7A56">
          <w:rPr>
            <w:rFonts w:asciiTheme="minorBidi" w:hAnsiTheme="minorBidi" w:cstheme="minorBidi"/>
            <w:color w:val="auto"/>
            <w:sz w:val="20"/>
            <w:szCs w:val="20"/>
          </w:rPr>
          <w:t>×</w:t>
        </w:r>
      </w:ins>
      <w:del w:id="95" w:author="Anil" w:date="2025-05-13T19:19:00Z">
        <w:r w:rsidDel="005E7A56">
          <w:rPr>
            <w:rFonts w:asciiTheme="minorBidi" w:hAnsiTheme="minorBidi" w:cstheme="minorBidi"/>
            <w:color w:val="auto"/>
            <w:sz w:val="20"/>
            <w:szCs w:val="20"/>
          </w:rPr>
          <w:delText xml:space="preserve">x </w:delText>
        </w:r>
      </w:del>
      <w:r>
        <w:rPr>
          <w:rFonts w:asciiTheme="minorBidi" w:hAnsiTheme="minorBidi" w:cstheme="minorBidi"/>
          <w:color w:val="auto"/>
          <w:sz w:val="20"/>
          <w:szCs w:val="20"/>
        </w:rPr>
        <w:t xml:space="preserve">E interactions. The most stable genotypes would be the one with high mean performance and regression coefficient </w:t>
      </w:r>
      <w:r>
        <w:rPr>
          <w:rFonts w:asciiTheme="minorBidi" w:hAnsiTheme="minorBidi" w:cstheme="minorBidi"/>
          <w:color w:val="auto"/>
          <w:sz w:val="20"/>
          <w:szCs w:val="22"/>
          <w:lang w:val="en-US"/>
        </w:rPr>
        <w:t>(b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xml:space="preserve">) </w:t>
      </w:r>
      <w:r>
        <w:rPr>
          <w:rFonts w:asciiTheme="minorBidi" w:hAnsiTheme="minorBidi" w:cstheme="minorBidi"/>
          <w:color w:val="auto"/>
          <w:sz w:val="20"/>
          <w:szCs w:val="20"/>
        </w:rPr>
        <w:t>close to unity as well as mean square</w:t>
      </w:r>
      <w:del w:id="96" w:author="Anil" w:date="2025-05-13T19:20:00Z">
        <w:r w:rsidDel="00E8528A">
          <w:rPr>
            <w:rFonts w:asciiTheme="minorBidi" w:hAnsiTheme="minorBidi" w:cstheme="minorBidi"/>
            <w:color w:val="auto"/>
            <w:sz w:val="20"/>
            <w:szCs w:val="20"/>
          </w:rPr>
          <w:delText>s</w:delText>
        </w:r>
      </w:del>
      <w:ins w:id="97" w:author="Anil" w:date="2025-05-13T19:20:00Z">
        <w:r w:rsidR="00E8528A">
          <w:rPr>
            <w:rFonts w:asciiTheme="minorBidi" w:hAnsiTheme="minorBidi" w:cstheme="minorBidi"/>
            <w:color w:val="auto"/>
            <w:sz w:val="20"/>
            <w:szCs w:val="20"/>
          </w:rPr>
          <w:t xml:space="preserve"> deviation</w:t>
        </w:r>
      </w:ins>
      <w:r>
        <w:rPr>
          <w:rFonts w:asciiTheme="minorBidi" w:hAnsiTheme="minorBidi" w:cstheme="minorBidi"/>
          <w:color w:val="auto"/>
          <w:sz w:val="20"/>
          <w:szCs w:val="20"/>
        </w:rPr>
        <w:t xml:space="preserve"> approaching to zero</w:t>
      </w:r>
      <w:ins w:id="98" w:author="Anil" w:date="2025-05-13T19:20:00Z">
        <w:r w:rsidR="00E8528A">
          <w:rPr>
            <w:rFonts w:asciiTheme="minorBidi" w:hAnsiTheme="minorBidi" w:cstheme="minorBidi"/>
            <w:color w:val="auto"/>
            <w:sz w:val="20"/>
            <w:szCs w:val="20"/>
          </w:rPr>
          <w:t xml:space="preserve"> or non-significant</w:t>
        </w:r>
      </w:ins>
      <w:r>
        <w:rPr>
          <w:rFonts w:asciiTheme="minorBidi" w:hAnsiTheme="minorBidi" w:cstheme="minorBidi"/>
          <w:color w:val="auto"/>
          <w:sz w:val="20"/>
          <w:szCs w:val="20"/>
        </w:rPr>
        <w:t>. They further proposed that the genotype with mean yield less than the grand mean were considered to be poorly adapted irrespective of their b</w:t>
      </w:r>
      <w:r>
        <w:rPr>
          <w:rFonts w:asciiTheme="minorBidi" w:hAnsiTheme="minorBidi" w:cstheme="minorBidi"/>
          <w:color w:val="auto"/>
          <w:sz w:val="20"/>
          <w:szCs w:val="20"/>
          <w:vertAlign w:val="subscript"/>
        </w:rPr>
        <w:t>i</w:t>
      </w:r>
      <w:r>
        <w:rPr>
          <w:rFonts w:asciiTheme="minorBidi" w:hAnsiTheme="minorBidi" w:cstheme="minorBidi"/>
          <w:color w:val="auto"/>
          <w:sz w:val="20"/>
          <w:szCs w:val="20"/>
        </w:rPr>
        <w:t xml:space="preserve"> and </w:t>
      </w:r>
      <w:commentRangeStart w:id="99"/>
      <w:r>
        <w:rPr>
          <w:rFonts w:asciiTheme="minorBidi" w:hAnsiTheme="minorBidi" w:cstheme="minorBidi"/>
          <w:color w:val="auto"/>
          <w:sz w:val="20"/>
          <w:szCs w:val="20"/>
        </w:rPr>
        <w:t>S</w:t>
      </w:r>
      <w:r>
        <w:rPr>
          <w:rFonts w:asciiTheme="minorBidi" w:hAnsiTheme="minorBidi" w:cstheme="minorBidi"/>
          <w:color w:val="auto"/>
          <w:sz w:val="20"/>
          <w:szCs w:val="20"/>
          <w:vertAlign w:val="superscript"/>
        </w:rPr>
        <w:t>2</w:t>
      </w:r>
      <w:r>
        <w:rPr>
          <w:rFonts w:asciiTheme="minorBidi" w:hAnsiTheme="minorBidi" w:cstheme="minorBidi"/>
          <w:color w:val="auto"/>
          <w:sz w:val="20"/>
          <w:szCs w:val="20"/>
        </w:rPr>
        <w:t>d</w:t>
      </w:r>
      <w:r>
        <w:rPr>
          <w:rFonts w:asciiTheme="minorBidi" w:hAnsiTheme="minorBidi" w:cstheme="minorBidi"/>
          <w:color w:val="auto"/>
          <w:sz w:val="20"/>
          <w:szCs w:val="20"/>
          <w:vertAlign w:val="subscript"/>
        </w:rPr>
        <w:t>i</w:t>
      </w:r>
      <w:commentRangeEnd w:id="99"/>
      <w:r w:rsidR="00E8528A">
        <w:rPr>
          <w:rStyle w:val="CommentReference"/>
        </w:rPr>
        <w:commentReference w:id="99"/>
      </w:r>
      <w:r>
        <w:rPr>
          <w:rFonts w:asciiTheme="minorBidi" w:hAnsiTheme="minorBidi" w:cstheme="minorBidi"/>
          <w:color w:val="auto"/>
          <w:sz w:val="20"/>
          <w:szCs w:val="20"/>
        </w:rPr>
        <w:t xml:space="preserve"> values (Bains and Gupta, 1972) [</w:t>
      </w:r>
      <w:commentRangeStart w:id="100"/>
      <w:r>
        <w:rPr>
          <w:rFonts w:asciiTheme="minorBidi" w:hAnsiTheme="minorBidi" w:cstheme="minorBidi"/>
          <w:color w:val="auto"/>
          <w:sz w:val="20"/>
          <w:szCs w:val="20"/>
        </w:rPr>
        <w:t>12</w:t>
      </w:r>
      <w:commentRangeEnd w:id="100"/>
      <w:r w:rsidR="005E7A56">
        <w:rPr>
          <w:rStyle w:val="CommentReference"/>
        </w:rPr>
        <w:commentReference w:id="100"/>
      </w:r>
      <w:r>
        <w:rPr>
          <w:rFonts w:asciiTheme="minorBidi" w:hAnsiTheme="minorBidi" w:cstheme="minorBidi"/>
          <w:color w:val="auto"/>
          <w:sz w:val="20"/>
          <w:szCs w:val="20"/>
        </w:rPr>
        <w:t>].</w:t>
      </w:r>
    </w:p>
    <w:p w14:paraId="233B4C21" w14:textId="77777777" w:rsidR="006F00CC" w:rsidRDefault="008F3516">
      <w:pPr>
        <w:spacing w:line="240" w:lineRule="auto"/>
        <w:ind w:firstLine="720"/>
        <w:jc w:val="both"/>
        <w:rPr>
          <w:rFonts w:asciiTheme="minorBidi" w:hAnsiTheme="minorBidi" w:cstheme="minorBidi"/>
          <w:color w:val="auto"/>
          <w:sz w:val="20"/>
          <w:szCs w:val="22"/>
          <w:lang w:val="en-US"/>
        </w:rPr>
      </w:pPr>
      <w:r>
        <w:rPr>
          <w:rFonts w:asciiTheme="minorBidi" w:hAnsiTheme="minorBidi" w:cstheme="minorBidi"/>
          <w:color w:val="auto"/>
          <w:sz w:val="20"/>
          <w:szCs w:val="22"/>
          <w:lang w:val="en-US"/>
        </w:rPr>
        <w:t xml:space="preserve">Considering all </w:t>
      </w:r>
      <w:ins w:id="101" w:author="Anil" w:date="2025-05-13T19:21:00Z">
        <w:r w:rsidR="00E8528A">
          <w:rPr>
            <w:rFonts w:asciiTheme="minorBidi" w:hAnsiTheme="minorBidi" w:cstheme="minorBidi"/>
            <w:color w:val="auto"/>
            <w:sz w:val="20"/>
            <w:szCs w:val="22"/>
            <w:lang w:val="en-US"/>
          </w:rPr>
          <w:t xml:space="preserve">the </w:t>
        </w:r>
      </w:ins>
      <w:r>
        <w:rPr>
          <w:rFonts w:asciiTheme="minorBidi" w:hAnsiTheme="minorBidi" w:cstheme="minorBidi"/>
          <w:color w:val="auto"/>
          <w:sz w:val="20"/>
          <w:szCs w:val="22"/>
          <w:lang w:val="en-US"/>
        </w:rPr>
        <w:t>above-mentioned points, for days to maturity ACN-237 (104 days) were found to exhibit significantly lower mean than population mean (106 days) for early maturity along with regression coefficient (b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xml:space="preserve">) tends to unity and non-significant deviations from linear regression </w:t>
      </w:r>
      <w:del w:id="102" w:author="Anil" w:date="2025-05-13T19:27:00Z">
        <w:r w:rsidDel="006652CE">
          <w:rPr>
            <w:rFonts w:asciiTheme="minorBidi" w:hAnsiTheme="minorBidi" w:cstheme="minorBidi"/>
            <w:color w:val="auto"/>
            <w:sz w:val="20"/>
            <w:szCs w:val="22"/>
            <w:lang w:val="en-US"/>
          </w:rPr>
          <w:delText xml:space="preserve">deviation </w:delText>
        </w:r>
      </w:del>
      <w:r>
        <w:rPr>
          <w:rFonts w:asciiTheme="minorBidi" w:hAnsiTheme="minorBidi" w:cstheme="minorBidi"/>
          <w:color w:val="auto"/>
          <w:sz w:val="20"/>
          <w:szCs w:val="22"/>
          <w:lang w:val="en-US"/>
        </w:rPr>
        <w:t>(</w:t>
      </w:r>
      <w:commentRangeStart w:id="103"/>
      <w:r>
        <w:rPr>
          <w:rFonts w:asciiTheme="minorBidi" w:hAnsiTheme="minorBidi" w:cstheme="minorBidi"/>
          <w:color w:val="auto"/>
          <w:sz w:val="20"/>
          <w:szCs w:val="22"/>
          <w:lang w:val="en-US"/>
        </w:rPr>
        <w:t>S</w:t>
      </w:r>
      <w:r>
        <w:rPr>
          <w:rFonts w:asciiTheme="minorBidi" w:hAnsiTheme="minorBidi" w:cstheme="minorBidi"/>
          <w:color w:val="auto"/>
          <w:sz w:val="20"/>
          <w:szCs w:val="22"/>
          <w:vertAlign w:val="superscript"/>
          <w:lang w:val="en-US"/>
        </w:rPr>
        <w:t>2</w:t>
      </w:r>
      <w:r>
        <w:rPr>
          <w:rFonts w:asciiTheme="minorBidi" w:hAnsiTheme="minorBidi" w:cstheme="minorBidi"/>
          <w:color w:val="auto"/>
          <w:sz w:val="20"/>
          <w:szCs w:val="22"/>
          <w:lang w:val="en-US"/>
        </w:rPr>
        <w:t>d</w:t>
      </w:r>
      <w:r>
        <w:rPr>
          <w:rFonts w:asciiTheme="minorBidi" w:hAnsiTheme="minorBidi" w:cstheme="minorBidi"/>
          <w:color w:val="auto"/>
          <w:sz w:val="20"/>
          <w:szCs w:val="22"/>
          <w:vertAlign w:val="subscript"/>
          <w:lang w:val="en-US"/>
        </w:rPr>
        <w:t>i</w:t>
      </w:r>
      <w:commentRangeEnd w:id="103"/>
      <w:r w:rsidR="000046FC">
        <w:rPr>
          <w:rStyle w:val="CommentReference"/>
        </w:rPr>
        <w:commentReference w:id="103"/>
      </w:r>
      <w:r>
        <w:rPr>
          <w:rFonts w:asciiTheme="minorBidi" w:hAnsiTheme="minorBidi" w:cstheme="minorBidi"/>
          <w:color w:val="auto"/>
          <w:sz w:val="20"/>
          <w:szCs w:val="22"/>
          <w:lang w:val="en-US"/>
        </w:rPr>
        <w:t xml:space="preserve">) </w:t>
      </w:r>
      <w:commentRangeStart w:id="104"/>
      <w:r>
        <w:rPr>
          <w:rFonts w:asciiTheme="minorBidi" w:hAnsiTheme="minorBidi" w:cstheme="minorBidi"/>
          <w:color w:val="auto"/>
          <w:sz w:val="20"/>
          <w:szCs w:val="22"/>
          <w:lang w:val="en-US"/>
        </w:rPr>
        <w:t>which are suitable for all environment for days to maturity, whereas ACN-240, SKM-</w:t>
      </w:r>
      <w:r>
        <w:rPr>
          <w:rFonts w:asciiTheme="minorBidi" w:hAnsiTheme="minorBidi" w:cstheme="minorBidi"/>
          <w:color w:val="auto"/>
          <w:sz w:val="20"/>
          <w:szCs w:val="22"/>
          <w:lang w:val="en-US"/>
        </w:rPr>
        <w:lastRenderedPageBreak/>
        <w:t>1626 and ACN-226  (106 days) showed equal mean performance compared to population mean with regression coeff</w:t>
      </w:r>
      <w:commentRangeEnd w:id="104"/>
      <w:r w:rsidR="00FE3CCC">
        <w:rPr>
          <w:rStyle w:val="CommentReference"/>
        </w:rPr>
        <w:commentReference w:id="104"/>
      </w:r>
      <w:r>
        <w:rPr>
          <w:rFonts w:asciiTheme="minorBidi" w:hAnsiTheme="minorBidi" w:cstheme="minorBidi"/>
          <w:color w:val="auto"/>
          <w:sz w:val="20"/>
          <w:szCs w:val="22"/>
          <w:lang w:val="en-US"/>
        </w:rPr>
        <w:t>icient (b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tends to unity and non-significant deviation form linear regression (</w:t>
      </w:r>
      <w:commentRangeStart w:id="105"/>
      <w:r>
        <w:rPr>
          <w:rFonts w:asciiTheme="minorBidi" w:hAnsiTheme="minorBidi" w:cstheme="minorBidi"/>
          <w:color w:val="auto"/>
          <w:sz w:val="20"/>
          <w:szCs w:val="22"/>
          <w:lang w:val="en-US"/>
        </w:rPr>
        <w:t>S</w:t>
      </w:r>
      <w:r>
        <w:rPr>
          <w:rFonts w:asciiTheme="minorBidi" w:hAnsiTheme="minorBidi" w:cstheme="minorBidi"/>
          <w:color w:val="auto"/>
          <w:sz w:val="20"/>
          <w:szCs w:val="22"/>
          <w:vertAlign w:val="superscript"/>
          <w:lang w:val="en-US"/>
        </w:rPr>
        <w:t>2</w:t>
      </w:r>
      <w:r>
        <w:rPr>
          <w:rFonts w:asciiTheme="minorBidi" w:hAnsiTheme="minorBidi" w:cstheme="minorBidi"/>
          <w:color w:val="auto"/>
          <w:sz w:val="20"/>
          <w:szCs w:val="22"/>
          <w:lang w:val="en-US"/>
        </w:rPr>
        <w:t>d</w:t>
      </w:r>
      <w:r>
        <w:rPr>
          <w:rFonts w:asciiTheme="minorBidi" w:hAnsiTheme="minorBidi" w:cstheme="minorBidi"/>
          <w:color w:val="auto"/>
          <w:sz w:val="20"/>
          <w:szCs w:val="22"/>
          <w:vertAlign w:val="subscript"/>
          <w:lang w:val="en-US"/>
        </w:rPr>
        <w:t>i</w:t>
      </w:r>
      <w:commentRangeEnd w:id="105"/>
      <w:r w:rsidR="00CA2B04">
        <w:rPr>
          <w:rStyle w:val="CommentReference"/>
        </w:rPr>
        <w:commentReference w:id="105"/>
      </w:r>
      <w:r>
        <w:rPr>
          <w:rFonts w:asciiTheme="minorBidi" w:hAnsiTheme="minorBidi" w:cstheme="minorBidi"/>
          <w:color w:val="auto"/>
          <w:sz w:val="20"/>
          <w:szCs w:val="22"/>
          <w:lang w:val="en-US"/>
        </w:rPr>
        <w:t xml:space="preserve">) which perform as stable genotype in all environment. Similar study conducted by </w:t>
      </w:r>
      <w:proofErr w:type="spellStart"/>
      <w:r>
        <w:rPr>
          <w:rFonts w:asciiTheme="minorBidi" w:hAnsiTheme="minorBidi" w:cstheme="minorBidi"/>
          <w:color w:val="auto"/>
          <w:sz w:val="20"/>
          <w:szCs w:val="22"/>
          <w:lang w:val="en-US"/>
        </w:rPr>
        <w:t>Priyamedha</w:t>
      </w:r>
      <w:proofErr w:type="spellEnd"/>
      <w:ins w:id="106" w:author="Anil" w:date="2025-05-13T19:38:00Z">
        <w:r w:rsidR="009E2631">
          <w:rPr>
            <w:rFonts w:asciiTheme="minorBidi" w:hAnsiTheme="minorBidi" w:cstheme="minorBidi"/>
            <w:color w:val="auto"/>
            <w:sz w:val="20"/>
            <w:szCs w:val="22"/>
            <w:lang w:val="en-US"/>
          </w:rPr>
          <w:t xml:space="preserve"> </w:t>
        </w:r>
      </w:ins>
      <w:r>
        <w:rPr>
          <w:rFonts w:asciiTheme="minorBidi" w:hAnsiTheme="minorBidi" w:cstheme="minorBidi"/>
          <w:i/>
          <w:iCs/>
          <w:color w:val="auto"/>
          <w:sz w:val="20"/>
          <w:szCs w:val="22"/>
          <w:lang w:val="en-US"/>
        </w:rPr>
        <w:t>et al.</w:t>
      </w:r>
      <w:r>
        <w:rPr>
          <w:rFonts w:asciiTheme="minorBidi" w:hAnsiTheme="minorBidi" w:cstheme="minorBidi"/>
          <w:color w:val="auto"/>
          <w:sz w:val="20"/>
          <w:szCs w:val="22"/>
          <w:lang w:val="en-US"/>
        </w:rPr>
        <w:t>, 2017 [</w:t>
      </w:r>
      <w:commentRangeStart w:id="107"/>
      <w:r>
        <w:rPr>
          <w:rFonts w:asciiTheme="minorBidi" w:hAnsiTheme="minorBidi" w:cstheme="minorBidi"/>
          <w:color w:val="auto"/>
          <w:sz w:val="20"/>
          <w:szCs w:val="22"/>
          <w:lang w:val="en-US"/>
        </w:rPr>
        <w:t>10</w:t>
      </w:r>
      <w:commentRangeEnd w:id="107"/>
      <w:r w:rsidR="009E2631">
        <w:rPr>
          <w:rStyle w:val="CommentReference"/>
        </w:rPr>
        <w:commentReference w:id="107"/>
      </w:r>
      <w:r>
        <w:rPr>
          <w:rFonts w:asciiTheme="minorBidi" w:hAnsiTheme="minorBidi" w:cstheme="minorBidi"/>
          <w:color w:val="auto"/>
          <w:sz w:val="20"/>
          <w:szCs w:val="22"/>
          <w:lang w:val="en-US"/>
        </w:rPr>
        <w:t xml:space="preserve">] in Indian mustard reported that </w:t>
      </w:r>
      <w:proofErr w:type="spellStart"/>
      <w:r>
        <w:rPr>
          <w:rFonts w:asciiTheme="minorBidi" w:hAnsiTheme="minorBidi" w:cstheme="minorBidi"/>
          <w:color w:val="auto"/>
          <w:sz w:val="20"/>
          <w:szCs w:val="22"/>
          <w:lang w:val="en-US"/>
        </w:rPr>
        <w:t>Pusa</w:t>
      </w:r>
      <w:proofErr w:type="spellEnd"/>
      <w:r>
        <w:rPr>
          <w:rFonts w:asciiTheme="minorBidi" w:hAnsiTheme="minorBidi" w:cstheme="minorBidi"/>
          <w:color w:val="auto"/>
          <w:sz w:val="20"/>
          <w:szCs w:val="22"/>
          <w:lang w:val="en-US"/>
        </w:rPr>
        <w:t xml:space="preserve"> Bold, BAUSM-92-1-1, JN032 and RGN-73 having stable performance for days to maturity along with other yield attributing characters.</w:t>
      </w:r>
    </w:p>
    <w:p w14:paraId="34E4540C" w14:textId="77777777" w:rsidR="006F00CC" w:rsidRDefault="008F3516">
      <w:pPr>
        <w:spacing w:line="240" w:lineRule="auto"/>
        <w:ind w:firstLine="720"/>
        <w:jc w:val="both"/>
        <w:rPr>
          <w:rFonts w:asciiTheme="minorBidi" w:hAnsiTheme="minorBidi" w:cstheme="minorBidi"/>
          <w:color w:val="auto"/>
          <w:sz w:val="20"/>
          <w:szCs w:val="22"/>
          <w:lang w:val="en-US"/>
        </w:rPr>
      </w:pPr>
      <w:r>
        <w:rPr>
          <w:rFonts w:asciiTheme="minorBidi" w:hAnsiTheme="minorBidi" w:cstheme="minorBidi"/>
          <w:color w:val="auto"/>
          <w:sz w:val="20"/>
          <w:szCs w:val="22"/>
          <w:lang w:val="en-US"/>
        </w:rPr>
        <w:t>In case of plant height, ACN-237 (161.94 cm) and ACN-226 (159.66 cm) were observed to be associated with high mean performance and non-significant linear regression deviation (</w:t>
      </w:r>
      <w:r w:rsidR="00890117" w:rsidRPr="00890117">
        <w:rPr>
          <w:rFonts w:asciiTheme="minorBidi" w:hAnsiTheme="minorBidi" w:cstheme="minorBidi"/>
          <w:color w:val="FF0000"/>
          <w:sz w:val="20"/>
          <w:szCs w:val="22"/>
          <w:lang w:val="en-US"/>
          <w:rPrChange w:id="108" w:author="Anil" w:date="2025-05-13T19:41:00Z">
            <w:rPr>
              <w:rFonts w:asciiTheme="minorBidi" w:hAnsiTheme="minorBidi" w:cstheme="minorBidi"/>
              <w:color w:val="auto"/>
              <w:sz w:val="20"/>
              <w:szCs w:val="22"/>
              <w:lang w:val="en-US"/>
            </w:rPr>
          </w:rPrChange>
        </w:rPr>
        <w:t>S</w:t>
      </w:r>
      <w:r w:rsidR="00890117" w:rsidRPr="00890117">
        <w:rPr>
          <w:rFonts w:asciiTheme="minorBidi" w:hAnsiTheme="minorBidi" w:cstheme="minorBidi"/>
          <w:color w:val="FF0000"/>
          <w:sz w:val="20"/>
          <w:szCs w:val="22"/>
          <w:vertAlign w:val="superscript"/>
          <w:lang w:val="en-US"/>
          <w:rPrChange w:id="109" w:author="Anil" w:date="2025-05-13T19:41:00Z">
            <w:rPr>
              <w:rFonts w:asciiTheme="minorBidi" w:hAnsiTheme="minorBidi" w:cstheme="minorBidi"/>
              <w:color w:val="auto"/>
              <w:sz w:val="20"/>
              <w:szCs w:val="22"/>
              <w:vertAlign w:val="superscript"/>
              <w:lang w:val="en-US"/>
            </w:rPr>
          </w:rPrChange>
        </w:rPr>
        <w:t>2</w:t>
      </w:r>
      <w:r w:rsidR="00890117" w:rsidRPr="00890117">
        <w:rPr>
          <w:rFonts w:asciiTheme="minorBidi" w:hAnsiTheme="minorBidi" w:cstheme="minorBidi"/>
          <w:color w:val="FF0000"/>
          <w:sz w:val="20"/>
          <w:szCs w:val="22"/>
          <w:lang w:val="en-US"/>
          <w:rPrChange w:id="110" w:author="Anil" w:date="2025-05-13T19:41:00Z">
            <w:rPr>
              <w:rFonts w:asciiTheme="minorBidi" w:hAnsiTheme="minorBidi" w:cstheme="minorBidi"/>
              <w:color w:val="auto"/>
              <w:sz w:val="20"/>
              <w:szCs w:val="22"/>
              <w:lang w:val="en-US"/>
            </w:rPr>
          </w:rPrChange>
        </w:rPr>
        <w:t>d</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and regression coefficient (b</w:t>
      </w:r>
      <w:r>
        <w:rPr>
          <w:rFonts w:asciiTheme="minorBidi" w:hAnsiTheme="minorBidi" w:cstheme="minorBidi"/>
          <w:color w:val="auto"/>
          <w:sz w:val="20"/>
          <w:szCs w:val="22"/>
          <w:vertAlign w:val="subscript"/>
          <w:lang w:val="en-US"/>
        </w:rPr>
        <w:t>i</w:t>
      </w:r>
      <w:ins w:id="111" w:author="Anil" w:date="2025-05-13T19:41:00Z">
        <w:r w:rsidR="00341066">
          <w:rPr>
            <w:rFonts w:asciiTheme="minorBidi" w:hAnsiTheme="minorBidi" w:cstheme="minorBidi"/>
            <w:color w:val="auto"/>
            <w:sz w:val="20"/>
            <w:szCs w:val="22"/>
            <w:vertAlign w:val="subscript"/>
            <w:lang w:val="en-US"/>
          </w:rPr>
          <w:t xml:space="preserve"> </w:t>
        </w:r>
      </w:ins>
      <w:r>
        <w:rPr>
          <w:rFonts w:asciiTheme="minorBidi" w:hAnsiTheme="minorBidi" w:cstheme="minorBidi"/>
          <w:color w:val="auto"/>
          <w:sz w:val="20"/>
          <w:szCs w:val="22"/>
          <w:lang w:val="en-US"/>
        </w:rPr>
        <w:t>= 0.924, 0.935 respectively) less than unity which is less sensitive to environmental changes and can be adopted for poor environment for plant height. The genotype ACN-244 (157.65 cm) tends to population mean (158.59 cm) with non-significant linear regression deviation (</w:t>
      </w:r>
      <w:r w:rsidR="00890117" w:rsidRPr="00890117">
        <w:rPr>
          <w:rFonts w:asciiTheme="minorBidi" w:hAnsiTheme="minorBidi" w:cstheme="minorBidi"/>
          <w:color w:val="FF0000"/>
          <w:sz w:val="20"/>
          <w:szCs w:val="22"/>
          <w:lang w:val="en-US"/>
          <w:rPrChange w:id="112" w:author="Anil" w:date="2025-05-13T19:41:00Z">
            <w:rPr>
              <w:rFonts w:asciiTheme="minorBidi" w:hAnsiTheme="minorBidi" w:cstheme="minorBidi"/>
              <w:color w:val="auto"/>
              <w:sz w:val="20"/>
              <w:szCs w:val="22"/>
              <w:lang w:val="en-US"/>
            </w:rPr>
          </w:rPrChange>
        </w:rPr>
        <w:t>S</w:t>
      </w:r>
      <w:r w:rsidR="00890117" w:rsidRPr="00890117">
        <w:rPr>
          <w:rFonts w:asciiTheme="minorBidi" w:hAnsiTheme="minorBidi" w:cstheme="minorBidi"/>
          <w:color w:val="FF0000"/>
          <w:sz w:val="20"/>
          <w:szCs w:val="22"/>
          <w:vertAlign w:val="superscript"/>
          <w:lang w:val="en-US"/>
          <w:rPrChange w:id="113" w:author="Anil" w:date="2025-05-13T19:41:00Z">
            <w:rPr>
              <w:rFonts w:asciiTheme="minorBidi" w:hAnsiTheme="minorBidi" w:cstheme="minorBidi"/>
              <w:color w:val="auto"/>
              <w:sz w:val="20"/>
              <w:szCs w:val="22"/>
              <w:vertAlign w:val="superscript"/>
              <w:lang w:val="en-US"/>
            </w:rPr>
          </w:rPrChange>
        </w:rPr>
        <w:t>2</w:t>
      </w:r>
      <w:r w:rsidR="00890117" w:rsidRPr="00890117">
        <w:rPr>
          <w:rFonts w:asciiTheme="minorBidi" w:hAnsiTheme="minorBidi" w:cstheme="minorBidi"/>
          <w:color w:val="FF0000"/>
          <w:sz w:val="20"/>
          <w:szCs w:val="22"/>
          <w:lang w:val="en-US"/>
          <w:rPrChange w:id="114" w:author="Anil" w:date="2025-05-13T19:41:00Z">
            <w:rPr>
              <w:rFonts w:asciiTheme="minorBidi" w:hAnsiTheme="minorBidi" w:cstheme="minorBidi"/>
              <w:color w:val="auto"/>
              <w:sz w:val="20"/>
              <w:szCs w:val="22"/>
              <w:lang w:val="en-US"/>
            </w:rPr>
          </w:rPrChange>
        </w:rPr>
        <w:t>d</w:t>
      </w:r>
      <w:r w:rsidR="00890117" w:rsidRPr="00890117">
        <w:rPr>
          <w:rFonts w:asciiTheme="minorBidi" w:hAnsiTheme="minorBidi" w:cstheme="minorBidi"/>
          <w:color w:val="FF0000"/>
          <w:sz w:val="20"/>
          <w:szCs w:val="22"/>
          <w:vertAlign w:val="subscript"/>
          <w:lang w:val="en-US"/>
          <w:rPrChange w:id="115" w:author="Anil" w:date="2025-05-13T19:41:00Z">
            <w:rPr>
              <w:rFonts w:asciiTheme="minorBidi" w:hAnsiTheme="minorBidi" w:cstheme="minorBidi"/>
              <w:color w:val="auto"/>
              <w:sz w:val="20"/>
              <w:szCs w:val="22"/>
              <w:vertAlign w:val="subscript"/>
              <w:lang w:val="en-US"/>
            </w:rPr>
          </w:rPrChange>
        </w:rPr>
        <w:t>i</w:t>
      </w:r>
      <w:r>
        <w:rPr>
          <w:rFonts w:asciiTheme="minorBidi" w:hAnsiTheme="minorBidi" w:cstheme="minorBidi"/>
          <w:color w:val="auto"/>
          <w:sz w:val="20"/>
          <w:szCs w:val="22"/>
          <w:lang w:val="en-US"/>
        </w:rPr>
        <w:t>) and regression coefficient (b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xml:space="preserve">=1.052) nearly equals to unity was reported as average sensitivity to environment and adapted to all environments. The </w:t>
      </w:r>
      <w:commentRangeStart w:id="116"/>
      <w:r>
        <w:rPr>
          <w:rFonts w:asciiTheme="minorBidi" w:hAnsiTheme="minorBidi" w:cstheme="minorBidi"/>
          <w:color w:val="auto"/>
          <w:sz w:val="20"/>
          <w:szCs w:val="22"/>
          <w:lang w:val="en-US"/>
        </w:rPr>
        <w:t xml:space="preserve">genotypes NDRE-4, Urvashi, Rohini, </w:t>
      </w:r>
      <w:proofErr w:type="spellStart"/>
      <w:r>
        <w:rPr>
          <w:rFonts w:asciiTheme="minorBidi" w:hAnsiTheme="minorBidi" w:cstheme="minorBidi"/>
          <w:color w:val="auto"/>
          <w:sz w:val="20"/>
          <w:szCs w:val="22"/>
          <w:lang w:val="en-US"/>
        </w:rPr>
        <w:t>Varuna</w:t>
      </w:r>
      <w:proofErr w:type="spellEnd"/>
      <w:r>
        <w:rPr>
          <w:rFonts w:asciiTheme="minorBidi" w:hAnsiTheme="minorBidi" w:cstheme="minorBidi"/>
          <w:color w:val="auto"/>
          <w:sz w:val="20"/>
          <w:szCs w:val="22"/>
          <w:lang w:val="en-US"/>
        </w:rPr>
        <w:t>, Maya along with other 22 genotypes under study were reported to show stable performance for plant height over different environment under rainfed and i</w:t>
      </w:r>
      <w:commentRangeEnd w:id="116"/>
      <w:r w:rsidR="001509DC">
        <w:rPr>
          <w:rStyle w:val="CommentReference"/>
        </w:rPr>
        <w:commentReference w:id="116"/>
      </w:r>
      <w:r>
        <w:rPr>
          <w:rFonts w:asciiTheme="minorBidi" w:hAnsiTheme="minorBidi" w:cstheme="minorBidi"/>
          <w:color w:val="auto"/>
          <w:sz w:val="20"/>
          <w:szCs w:val="22"/>
          <w:lang w:val="en-US"/>
        </w:rPr>
        <w:t xml:space="preserve">rrigated condition as per the study of Gupta </w:t>
      </w:r>
      <w:r>
        <w:rPr>
          <w:rFonts w:asciiTheme="minorBidi" w:hAnsiTheme="minorBidi" w:cstheme="minorBidi"/>
          <w:i/>
          <w:iCs/>
          <w:color w:val="auto"/>
          <w:sz w:val="20"/>
          <w:szCs w:val="22"/>
          <w:lang w:val="en-US"/>
        </w:rPr>
        <w:t>et al.,</w:t>
      </w:r>
      <w:r>
        <w:rPr>
          <w:rFonts w:asciiTheme="minorBidi" w:hAnsiTheme="minorBidi" w:cstheme="minorBidi"/>
          <w:color w:val="auto"/>
          <w:sz w:val="20"/>
          <w:szCs w:val="22"/>
          <w:lang w:val="en-US"/>
        </w:rPr>
        <w:t xml:space="preserve"> 2021 [</w:t>
      </w:r>
      <w:commentRangeStart w:id="117"/>
      <w:r>
        <w:rPr>
          <w:rFonts w:asciiTheme="minorBidi" w:hAnsiTheme="minorBidi" w:cstheme="minorBidi"/>
          <w:color w:val="auto"/>
          <w:sz w:val="20"/>
          <w:szCs w:val="22"/>
          <w:lang w:val="en-US"/>
        </w:rPr>
        <w:t>13</w:t>
      </w:r>
      <w:commentRangeEnd w:id="117"/>
      <w:r w:rsidR="009007AF">
        <w:rPr>
          <w:rStyle w:val="CommentReference"/>
        </w:rPr>
        <w:commentReference w:id="117"/>
      </w:r>
      <w:r>
        <w:rPr>
          <w:rFonts w:asciiTheme="minorBidi" w:hAnsiTheme="minorBidi" w:cstheme="minorBidi"/>
          <w:color w:val="auto"/>
          <w:sz w:val="20"/>
          <w:szCs w:val="22"/>
          <w:lang w:val="en-US"/>
        </w:rPr>
        <w:t>].</w:t>
      </w:r>
    </w:p>
    <w:p w14:paraId="367923D5" w14:textId="77777777" w:rsidR="006F00CC" w:rsidRDefault="008F3516">
      <w:pPr>
        <w:spacing w:line="240" w:lineRule="auto"/>
        <w:ind w:firstLine="720"/>
        <w:jc w:val="both"/>
        <w:rPr>
          <w:rFonts w:asciiTheme="minorBidi" w:hAnsiTheme="minorBidi" w:cstheme="minorBidi"/>
          <w:color w:val="auto"/>
          <w:sz w:val="20"/>
          <w:szCs w:val="22"/>
          <w:lang w:val="en-US"/>
        </w:rPr>
      </w:pPr>
      <w:r>
        <w:rPr>
          <w:rFonts w:asciiTheme="minorBidi" w:hAnsiTheme="minorBidi" w:cstheme="minorBidi"/>
          <w:color w:val="auto"/>
          <w:sz w:val="20"/>
          <w:szCs w:val="22"/>
          <w:lang w:val="en-US"/>
        </w:rPr>
        <w:t>For the trait number of branches plant</w:t>
      </w:r>
      <w:r>
        <w:rPr>
          <w:rFonts w:asciiTheme="minorBidi" w:hAnsiTheme="minorBidi" w:cstheme="minorBidi"/>
          <w:color w:val="auto"/>
          <w:sz w:val="20"/>
          <w:szCs w:val="22"/>
          <w:vertAlign w:val="superscript"/>
          <w:lang w:val="en-US"/>
        </w:rPr>
        <w:t>-1</w:t>
      </w:r>
      <w:r>
        <w:rPr>
          <w:rFonts w:asciiTheme="minorBidi" w:hAnsiTheme="minorBidi" w:cstheme="minorBidi"/>
          <w:color w:val="auto"/>
          <w:sz w:val="20"/>
          <w:szCs w:val="22"/>
          <w:lang w:val="en-US"/>
        </w:rPr>
        <w:t>, the genotype ACN-240 (3.47), ACN-250 (3.55), ACN-237 (3.55), PM 26 (3.56) and TAM 108-1 (3.73) showed higher mean as compared to population mean (3.45), whereas none of the genotype showed non-significant deviation from linear regression (S</w:t>
      </w:r>
      <w:r>
        <w:rPr>
          <w:rFonts w:asciiTheme="minorBidi" w:hAnsiTheme="minorBidi" w:cstheme="minorBidi"/>
          <w:color w:val="auto"/>
          <w:sz w:val="20"/>
          <w:szCs w:val="22"/>
          <w:vertAlign w:val="superscript"/>
          <w:lang w:val="en-US"/>
        </w:rPr>
        <w:t>2</w:t>
      </w:r>
      <w:r>
        <w:rPr>
          <w:rFonts w:asciiTheme="minorBidi" w:hAnsiTheme="minorBidi" w:cstheme="minorBidi"/>
          <w:color w:val="auto"/>
          <w:sz w:val="20"/>
          <w:szCs w:val="22"/>
          <w:lang w:val="en-US"/>
        </w:rPr>
        <w:t>d</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However, ACN-255 (3.36) reported mean performance nearly equals to population mean along with non-significant deviation from linear regression (S</w:t>
      </w:r>
      <w:r>
        <w:rPr>
          <w:rFonts w:asciiTheme="minorBidi" w:hAnsiTheme="minorBidi" w:cstheme="minorBidi"/>
          <w:color w:val="auto"/>
          <w:sz w:val="20"/>
          <w:szCs w:val="22"/>
          <w:vertAlign w:val="superscript"/>
          <w:lang w:val="en-US"/>
        </w:rPr>
        <w:t>2</w:t>
      </w:r>
      <w:r>
        <w:rPr>
          <w:rFonts w:asciiTheme="minorBidi" w:hAnsiTheme="minorBidi" w:cstheme="minorBidi"/>
          <w:color w:val="auto"/>
          <w:sz w:val="20"/>
          <w:szCs w:val="22"/>
          <w:lang w:val="en-US"/>
        </w:rPr>
        <w:t>d</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and regression coefficient (b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xml:space="preserve">) tends to unity which suggest stable performance among all the environments studied. </w:t>
      </w:r>
      <w:proofErr w:type="spellStart"/>
      <w:r>
        <w:rPr>
          <w:rFonts w:asciiTheme="minorBidi" w:hAnsiTheme="minorBidi" w:cstheme="minorBidi"/>
          <w:color w:val="auto"/>
          <w:sz w:val="20"/>
          <w:szCs w:val="22"/>
          <w:lang w:val="en-US"/>
        </w:rPr>
        <w:t>Sagolsem</w:t>
      </w:r>
      <w:proofErr w:type="spellEnd"/>
      <w:ins w:id="118" w:author="Anil" w:date="2025-05-13T19:45:00Z">
        <w:r w:rsidR="004004F4">
          <w:rPr>
            <w:rFonts w:asciiTheme="minorBidi" w:hAnsiTheme="minorBidi" w:cstheme="minorBidi"/>
            <w:color w:val="auto"/>
            <w:sz w:val="20"/>
            <w:szCs w:val="22"/>
            <w:lang w:val="en-US"/>
          </w:rPr>
          <w:t xml:space="preserve"> </w:t>
        </w:r>
      </w:ins>
      <w:r>
        <w:rPr>
          <w:rFonts w:asciiTheme="minorBidi" w:hAnsiTheme="minorBidi" w:cstheme="minorBidi"/>
          <w:i/>
          <w:iCs/>
          <w:color w:val="auto"/>
          <w:sz w:val="20"/>
          <w:szCs w:val="22"/>
          <w:lang w:val="en-US"/>
        </w:rPr>
        <w:t>et al.</w:t>
      </w:r>
      <w:r>
        <w:rPr>
          <w:rFonts w:asciiTheme="minorBidi" w:hAnsiTheme="minorBidi" w:cstheme="minorBidi"/>
          <w:color w:val="auto"/>
          <w:sz w:val="20"/>
          <w:szCs w:val="22"/>
          <w:lang w:val="en-US"/>
        </w:rPr>
        <w:t>, 2013 [</w:t>
      </w:r>
      <w:commentRangeStart w:id="119"/>
      <w:r>
        <w:rPr>
          <w:rFonts w:asciiTheme="minorBidi" w:hAnsiTheme="minorBidi" w:cstheme="minorBidi"/>
          <w:color w:val="auto"/>
          <w:sz w:val="20"/>
          <w:szCs w:val="22"/>
          <w:lang w:val="en-US"/>
        </w:rPr>
        <w:t>14</w:t>
      </w:r>
      <w:commentRangeEnd w:id="119"/>
      <w:r w:rsidR="004004F4">
        <w:rPr>
          <w:rStyle w:val="CommentReference"/>
        </w:rPr>
        <w:commentReference w:id="119"/>
      </w:r>
      <w:r>
        <w:rPr>
          <w:rFonts w:asciiTheme="minorBidi" w:hAnsiTheme="minorBidi" w:cstheme="minorBidi"/>
          <w:color w:val="auto"/>
          <w:sz w:val="20"/>
          <w:szCs w:val="22"/>
          <w:lang w:val="en-US"/>
        </w:rPr>
        <w:t>] reported similar findings in Indian mustard for the genotypes Sej-2, GM-2, NDRE-22, JD-6 and NDRE-7 for different environmental situations for number of branches plant</w:t>
      </w:r>
      <w:r>
        <w:rPr>
          <w:rFonts w:asciiTheme="minorBidi" w:hAnsiTheme="minorBidi" w:cstheme="minorBidi"/>
          <w:color w:val="auto"/>
          <w:sz w:val="20"/>
          <w:szCs w:val="22"/>
          <w:vertAlign w:val="superscript"/>
          <w:lang w:val="en-US"/>
        </w:rPr>
        <w:t>-1</w:t>
      </w:r>
      <w:r>
        <w:rPr>
          <w:rFonts w:asciiTheme="minorBidi" w:hAnsiTheme="minorBidi" w:cstheme="minorBidi"/>
          <w:color w:val="auto"/>
          <w:sz w:val="20"/>
          <w:szCs w:val="22"/>
          <w:lang w:val="en-US"/>
        </w:rPr>
        <w:t>.</w:t>
      </w:r>
    </w:p>
    <w:p w14:paraId="60606331" w14:textId="77777777" w:rsidR="006F00CC" w:rsidRDefault="008F3516">
      <w:pPr>
        <w:spacing w:line="240" w:lineRule="auto"/>
        <w:ind w:firstLine="720"/>
        <w:jc w:val="both"/>
        <w:rPr>
          <w:rFonts w:asciiTheme="minorBidi" w:hAnsiTheme="minorBidi" w:cstheme="minorBidi"/>
          <w:color w:val="auto"/>
          <w:sz w:val="20"/>
          <w:szCs w:val="22"/>
          <w:lang w:val="en-US"/>
        </w:rPr>
      </w:pPr>
      <w:r>
        <w:rPr>
          <w:rFonts w:asciiTheme="minorBidi" w:hAnsiTheme="minorBidi" w:cstheme="minorBidi"/>
          <w:color w:val="auto"/>
          <w:sz w:val="20"/>
          <w:szCs w:val="22"/>
          <w:lang w:val="en-US"/>
        </w:rPr>
        <w:t>The genotypes ACN-250 (176.7) and ACN-226 (174.1) reported as highest mean performance over population mean (157.7) for number of siliquae plant</w:t>
      </w:r>
      <w:r>
        <w:rPr>
          <w:rFonts w:asciiTheme="minorBidi" w:hAnsiTheme="minorBidi" w:cstheme="minorBidi"/>
          <w:color w:val="auto"/>
          <w:sz w:val="20"/>
          <w:szCs w:val="22"/>
          <w:vertAlign w:val="superscript"/>
          <w:lang w:val="en-US"/>
        </w:rPr>
        <w:t>-1</w:t>
      </w:r>
      <w:r>
        <w:rPr>
          <w:rFonts w:asciiTheme="minorBidi" w:hAnsiTheme="minorBidi" w:cstheme="minorBidi"/>
          <w:color w:val="auto"/>
          <w:sz w:val="20"/>
          <w:szCs w:val="22"/>
          <w:lang w:val="en-US"/>
        </w:rPr>
        <w:t xml:space="preserve"> along with non-significant deviation from linear regression and regression coefficient (b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tends to unity suggesting to perform well in all environment. However, the genotype ACN-237 (175.2) reported high mean performance compared to population mean and regression coefficient (b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less than unity however significant deviation was reported from linear regression (</w:t>
      </w:r>
      <w:r w:rsidR="00890117" w:rsidRPr="00890117">
        <w:rPr>
          <w:rFonts w:asciiTheme="minorBidi" w:hAnsiTheme="minorBidi" w:cstheme="minorBidi"/>
          <w:color w:val="FF0000"/>
          <w:sz w:val="20"/>
          <w:szCs w:val="22"/>
          <w:lang w:val="en-US"/>
          <w:rPrChange w:id="120" w:author="Anil" w:date="2025-05-13T19:50:00Z">
            <w:rPr>
              <w:rFonts w:asciiTheme="minorBidi" w:hAnsiTheme="minorBidi" w:cstheme="minorBidi"/>
              <w:color w:val="auto"/>
              <w:sz w:val="20"/>
              <w:szCs w:val="22"/>
              <w:lang w:val="en-US"/>
            </w:rPr>
          </w:rPrChange>
        </w:rPr>
        <w:t>S</w:t>
      </w:r>
      <w:r w:rsidR="00890117" w:rsidRPr="00890117">
        <w:rPr>
          <w:rFonts w:asciiTheme="minorBidi" w:hAnsiTheme="minorBidi" w:cstheme="minorBidi"/>
          <w:color w:val="FF0000"/>
          <w:sz w:val="20"/>
          <w:szCs w:val="22"/>
          <w:vertAlign w:val="superscript"/>
          <w:lang w:val="en-US"/>
          <w:rPrChange w:id="121" w:author="Anil" w:date="2025-05-13T19:50:00Z">
            <w:rPr>
              <w:rFonts w:asciiTheme="minorBidi" w:hAnsiTheme="minorBidi" w:cstheme="minorBidi"/>
              <w:color w:val="auto"/>
              <w:sz w:val="20"/>
              <w:szCs w:val="22"/>
              <w:vertAlign w:val="superscript"/>
              <w:lang w:val="en-US"/>
            </w:rPr>
          </w:rPrChange>
        </w:rPr>
        <w:t>2</w:t>
      </w:r>
      <w:r w:rsidR="00890117" w:rsidRPr="00890117">
        <w:rPr>
          <w:rFonts w:asciiTheme="minorBidi" w:hAnsiTheme="minorBidi" w:cstheme="minorBidi"/>
          <w:color w:val="FF0000"/>
          <w:sz w:val="20"/>
          <w:szCs w:val="22"/>
          <w:lang w:val="en-US"/>
          <w:rPrChange w:id="122" w:author="Anil" w:date="2025-05-13T19:50:00Z">
            <w:rPr>
              <w:rFonts w:asciiTheme="minorBidi" w:hAnsiTheme="minorBidi" w:cstheme="minorBidi"/>
              <w:color w:val="auto"/>
              <w:sz w:val="20"/>
              <w:szCs w:val="22"/>
              <w:lang w:val="en-US"/>
            </w:rPr>
          </w:rPrChange>
        </w:rPr>
        <w:t>d</w:t>
      </w:r>
      <w:r w:rsidR="00890117" w:rsidRPr="00890117">
        <w:rPr>
          <w:rFonts w:asciiTheme="minorBidi" w:hAnsiTheme="minorBidi" w:cstheme="minorBidi"/>
          <w:color w:val="FF0000"/>
          <w:sz w:val="20"/>
          <w:szCs w:val="22"/>
          <w:vertAlign w:val="subscript"/>
          <w:lang w:val="en-US"/>
          <w:rPrChange w:id="123" w:author="Anil" w:date="2025-05-13T19:50:00Z">
            <w:rPr>
              <w:rFonts w:asciiTheme="minorBidi" w:hAnsiTheme="minorBidi" w:cstheme="minorBidi"/>
              <w:color w:val="auto"/>
              <w:sz w:val="20"/>
              <w:szCs w:val="22"/>
              <w:vertAlign w:val="subscript"/>
              <w:lang w:val="en-US"/>
            </w:rPr>
          </w:rPrChange>
        </w:rPr>
        <w:t>i</w:t>
      </w:r>
      <w:r>
        <w:rPr>
          <w:rFonts w:asciiTheme="minorBidi" w:hAnsiTheme="minorBidi" w:cstheme="minorBidi"/>
          <w:color w:val="auto"/>
          <w:sz w:val="20"/>
          <w:szCs w:val="22"/>
          <w:lang w:val="en-US"/>
        </w:rPr>
        <w:t xml:space="preserve">) which might showed unstable performance in few environments. Similarly, </w:t>
      </w:r>
      <w:proofErr w:type="spellStart"/>
      <w:r>
        <w:rPr>
          <w:rFonts w:asciiTheme="minorBidi" w:hAnsiTheme="minorBidi" w:cstheme="minorBidi"/>
          <w:color w:val="auto"/>
          <w:sz w:val="20"/>
          <w:szCs w:val="22"/>
          <w:lang w:val="en-US"/>
        </w:rPr>
        <w:t>Priyamedha</w:t>
      </w:r>
      <w:proofErr w:type="spellEnd"/>
      <w:ins w:id="124" w:author="Anil" w:date="2025-05-13T19:51:00Z">
        <w:r w:rsidR="00955EEC">
          <w:rPr>
            <w:rFonts w:asciiTheme="minorBidi" w:hAnsiTheme="minorBidi" w:cstheme="minorBidi"/>
            <w:color w:val="auto"/>
            <w:sz w:val="20"/>
            <w:szCs w:val="22"/>
            <w:lang w:val="en-US"/>
          </w:rPr>
          <w:t xml:space="preserve"> </w:t>
        </w:r>
      </w:ins>
      <w:r>
        <w:rPr>
          <w:rFonts w:asciiTheme="minorBidi" w:hAnsiTheme="minorBidi" w:cstheme="minorBidi"/>
          <w:i/>
          <w:iCs/>
          <w:color w:val="auto"/>
          <w:sz w:val="20"/>
          <w:szCs w:val="22"/>
          <w:lang w:val="en-US"/>
        </w:rPr>
        <w:t xml:space="preserve">et al., </w:t>
      </w:r>
      <w:r>
        <w:rPr>
          <w:rFonts w:asciiTheme="minorBidi" w:hAnsiTheme="minorBidi" w:cstheme="minorBidi"/>
          <w:color w:val="auto"/>
          <w:sz w:val="20"/>
          <w:szCs w:val="22"/>
          <w:lang w:val="en-US"/>
        </w:rPr>
        <w:t>2017 [</w:t>
      </w:r>
      <w:commentRangeStart w:id="125"/>
      <w:r>
        <w:rPr>
          <w:rFonts w:asciiTheme="minorBidi" w:hAnsiTheme="minorBidi" w:cstheme="minorBidi"/>
          <w:color w:val="auto"/>
          <w:sz w:val="20"/>
          <w:szCs w:val="22"/>
          <w:lang w:val="en-US"/>
        </w:rPr>
        <w:t>10</w:t>
      </w:r>
      <w:commentRangeEnd w:id="125"/>
      <w:r w:rsidR="006A47D0">
        <w:rPr>
          <w:rStyle w:val="CommentReference"/>
        </w:rPr>
        <w:commentReference w:id="125"/>
      </w:r>
      <w:r>
        <w:rPr>
          <w:rFonts w:asciiTheme="minorBidi" w:hAnsiTheme="minorBidi" w:cstheme="minorBidi"/>
          <w:color w:val="auto"/>
          <w:sz w:val="20"/>
          <w:szCs w:val="22"/>
          <w:lang w:val="en-US"/>
        </w:rPr>
        <w:t>] reported stable performance of the genotype Kranti on the basis of mean performance, deviation from linear regression (</w:t>
      </w:r>
      <w:r w:rsidR="00890117" w:rsidRPr="00890117">
        <w:rPr>
          <w:rFonts w:asciiTheme="minorBidi" w:hAnsiTheme="minorBidi" w:cstheme="minorBidi"/>
          <w:color w:val="FF0000"/>
          <w:sz w:val="20"/>
          <w:szCs w:val="22"/>
          <w:lang w:val="en-US"/>
          <w:rPrChange w:id="126" w:author="Anil" w:date="2025-05-13T19:51:00Z">
            <w:rPr>
              <w:rFonts w:asciiTheme="minorBidi" w:hAnsiTheme="minorBidi" w:cstheme="minorBidi"/>
              <w:color w:val="auto"/>
              <w:sz w:val="20"/>
              <w:szCs w:val="22"/>
              <w:lang w:val="en-US"/>
            </w:rPr>
          </w:rPrChange>
        </w:rPr>
        <w:t>S</w:t>
      </w:r>
      <w:r w:rsidR="00890117" w:rsidRPr="00890117">
        <w:rPr>
          <w:rFonts w:asciiTheme="minorBidi" w:hAnsiTheme="minorBidi" w:cstheme="minorBidi"/>
          <w:color w:val="FF0000"/>
          <w:sz w:val="20"/>
          <w:szCs w:val="22"/>
          <w:vertAlign w:val="superscript"/>
          <w:lang w:val="en-US"/>
          <w:rPrChange w:id="127" w:author="Anil" w:date="2025-05-13T19:51:00Z">
            <w:rPr>
              <w:rFonts w:asciiTheme="minorBidi" w:hAnsiTheme="minorBidi" w:cstheme="minorBidi"/>
              <w:color w:val="auto"/>
              <w:sz w:val="20"/>
              <w:szCs w:val="22"/>
              <w:vertAlign w:val="superscript"/>
              <w:lang w:val="en-US"/>
            </w:rPr>
          </w:rPrChange>
        </w:rPr>
        <w:t>2</w:t>
      </w:r>
      <w:r w:rsidR="00890117" w:rsidRPr="00890117">
        <w:rPr>
          <w:rFonts w:asciiTheme="minorBidi" w:hAnsiTheme="minorBidi" w:cstheme="minorBidi"/>
          <w:color w:val="FF0000"/>
          <w:sz w:val="20"/>
          <w:szCs w:val="22"/>
          <w:lang w:val="en-US"/>
          <w:rPrChange w:id="128" w:author="Anil" w:date="2025-05-13T19:51:00Z">
            <w:rPr>
              <w:rFonts w:asciiTheme="minorBidi" w:hAnsiTheme="minorBidi" w:cstheme="minorBidi"/>
              <w:color w:val="auto"/>
              <w:sz w:val="20"/>
              <w:szCs w:val="22"/>
              <w:lang w:val="en-US"/>
            </w:rPr>
          </w:rPrChange>
        </w:rPr>
        <w:t>d</w:t>
      </w:r>
      <w:r w:rsidR="00890117" w:rsidRPr="00890117">
        <w:rPr>
          <w:rFonts w:asciiTheme="minorBidi" w:hAnsiTheme="minorBidi" w:cstheme="minorBidi"/>
          <w:color w:val="FF0000"/>
          <w:sz w:val="20"/>
          <w:szCs w:val="22"/>
          <w:vertAlign w:val="subscript"/>
          <w:lang w:val="en-US"/>
          <w:rPrChange w:id="129" w:author="Anil" w:date="2025-05-13T19:51:00Z">
            <w:rPr>
              <w:rFonts w:asciiTheme="minorBidi" w:hAnsiTheme="minorBidi" w:cstheme="minorBidi"/>
              <w:color w:val="auto"/>
              <w:sz w:val="20"/>
              <w:szCs w:val="22"/>
              <w:vertAlign w:val="subscript"/>
              <w:lang w:val="en-US"/>
            </w:rPr>
          </w:rPrChange>
        </w:rPr>
        <w:t>i</w:t>
      </w:r>
      <w:r>
        <w:rPr>
          <w:rFonts w:asciiTheme="minorBidi" w:hAnsiTheme="minorBidi" w:cstheme="minorBidi"/>
          <w:color w:val="auto"/>
          <w:sz w:val="20"/>
          <w:szCs w:val="22"/>
          <w:lang w:val="en-US"/>
        </w:rPr>
        <w:t>) and regression coefficient (b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for number of siliquae plant</w:t>
      </w:r>
      <w:r>
        <w:rPr>
          <w:rFonts w:asciiTheme="minorBidi" w:hAnsiTheme="minorBidi" w:cstheme="minorBidi"/>
          <w:color w:val="auto"/>
          <w:sz w:val="20"/>
          <w:szCs w:val="22"/>
          <w:vertAlign w:val="superscript"/>
          <w:lang w:val="en-US"/>
        </w:rPr>
        <w:t>-1</w:t>
      </w:r>
      <w:r>
        <w:rPr>
          <w:rFonts w:asciiTheme="minorBidi" w:hAnsiTheme="minorBidi" w:cstheme="minorBidi"/>
          <w:color w:val="auto"/>
          <w:sz w:val="20"/>
          <w:szCs w:val="22"/>
          <w:lang w:val="en-US"/>
        </w:rPr>
        <w:t xml:space="preserve"> under different environment studied.</w:t>
      </w:r>
    </w:p>
    <w:p w14:paraId="6CCA2D35" w14:textId="77777777" w:rsidR="006F00CC" w:rsidRDefault="008F3516">
      <w:pPr>
        <w:spacing w:line="240" w:lineRule="auto"/>
        <w:ind w:firstLine="720"/>
        <w:jc w:val="both"/>
        <w:rPr>
          <w:rFonts w:asciiTheme="minorBidi" w:hAnsiTheme="minorBidi" w:cstheme="minorBidi"/>
          <w:color w:val="auto"/>
          <w:sz w:val="20"/>
          <w:szCs w:val="22"/>
          <w:lang w:val="en-US"/>
        </w:rPr>
        <w:sectPr w:rsidR="006F00CC" w:rsidSect="0028523F">
          <w:headerReference w:type="even" r:id="rId11"/>
          <w:headerReference w:type="default" r:id="rId12"/>
          <w:headerReference w:type="first" r:id="rId13"/>
          <w:type w:val="continuous"/>
          <w:pgSz w:w="11906" w:h="16838" w:code="9"/>
          <w:pgMar w:top="1440" w:right="1440" w:bottom="1440" w:left="1440" w:header="706" w:footer="706" w:gutter="720"/>
          <w:cols w:space="708"/>
          <w:docGrid w:linePitch="360"/>
        </w:sectPr>
      </w:pPr>
      <w:r>
        <w:rPr>
          <w:rFonts w:asciiTheme="minorBidi" w:hAnsiTheme="minorBidi" w:cstheme="minorBidi"/>
          <w:color w:val="auto"/>
          <w:sz w:val="20"/>
          <w:szCs w:val="22"/>
        </w:rPr>
        <w:t>In case of seed yield plot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ACN-237 (1783.1 g) and ACN-226 (1731.9 g) reported significantly high mean performance as compared to population mean (1543.3 g) along with non-significant linear regression deviation (S</w:t>
      </w:r>
      <w:r>
        <w:rPr>
          <w:rFonts w:asciiTheme="minorBidi" w:hAnsiTheme="minorBidi" w:cstheme="minorBidi"/>
          <w:color w:val="auto"/>
          <w:sz w:val="20"/>
          <w:szCs w:val="22"/>
          <w:vertAlign w:val="superscript"/>
        </w:rPr>
        <w:t>2</w:t>
      </w:r>
      <w:r>
        <w:rPr>
          <w:rFonts w:asciiTheme="minorBidi" w:hAnsiTheme="minorBidi" w:cstheme="minorBidi"/>
          <w:color w:val="auto"/>
          <w:sz w:val="20"/>
          <w:szCs w:val="22"/>
        </w:rPr>
        <w:t>d</w:t>
      </w:r>
      <w:r>
        <w:rPr>
          <w:rFonts w:asciiTheme="minorBidi" w:hAnsiTheme="minorBidi" w:cstheme="minorBidi"/>
          <w:color w:val="auto"/>
          <w:sz w:val="20"/>
          <w:szCs w:val="22"/>
          <w:vertAlign w:val="subscript"/>
        </w:rPr>
        <w:t>i</w:t>
      </w:r>
      <w:r>
        <w:rPr>
          <w:rFonts w:asciiTheme="minorBidi" w:hAnsiTheme="minorBidi" w:cstheme="minorBidi"/>
          <w:color w:val="auto"/>
          <w:sz w:val="20"/>
          <w:szCs w:val="22"/>
        </w:rPr>
        <w:t>) and regression coefficient (b</w:t>
      </w:r>
      <w:r>
        <w:rPr>
          <w:rFonts w:asciiTheme="minorBidi" w:hAnsiTheme="minorBidi" w:cstheme="minorBidi"/>
          <w:color w:val="auto"/>
          <w:sz w:val="20"/>
          <w:szCs w:val="22"/>
          <w:vertAlign w:val="subscript"/>
        </w:rPr>
        <w:t>i</w:t>
      </w:r>
      <w:r>
        <w:rPr>
          <w:rFonts w:asciiTheme="minorBidi" w:hAnsiTheme="minorBidi" w:cstheme="minorBidi"/>
          <w:color w:val="auto"/>
          <w:sz w:val="20"/>
          <w:szCs w:val="22"/>
        </w:rPr>
        <w:t xml:space="preserve">) more than unity </w:t>
      </w:r>
      <w:r>
        <w:rPr>
          <w:rFonts w:asciiTheme="minorBidi" w:hAnsiTheme="minorBidi" w:cstheme="minorBidi"/>
          <w:color w:val="auto"/>
          <w:sz w:val="20"/>
          <w:szCs w:val="22"/>
          <w:lang w:val="en-US"/>
        </w:rPr>
        <w:t xml:space="preserve">representing sensitivity to environmental fluctuation but adopted to high yielding </w:t>
      </w:r>
    </w:p>
    <w:p w14:paraId="2335455D" w14:textId="77777777" w:rsidR="006F00CC" w:rsidRDefault="00A46A3F" w:rsidP="00A46A3F">
      <w:pPr>
        <w:spacing w:after="0" w:line="360" w:lineRule="auto"/>
        <w:jc w:val="both"/>
        <w:rPr>
          <w:rFonts w:asciiTheme="minorBidi" w:hAnsiTheme="minorBidi" w:cstheme="minorBidi"/>
          <w:b/>
          <w:bCs/>
          <w:color w:val="auto"/>
          <w:sz w:val="20"/>
          <w:szCs w:val="20"/>
        </w:rPr>
      </w:pPr>
      <w:r>
        <w:rPr>
          <w:rFonts w:asciiTheme="minorBidi" w:hAnsiTheme="minorBidi" w:cstheme="minorBidi"/>
          <w:b/>
          <w:bCs/>
          <w:color w:val="auto"/>
          <w:sz w:val="20"/>
          <w:szCs w:val="20"/>
        </w:rPr>
        <w:lastRenderedPageBreak/>
        <w:t>Table 2. Mean value and stability parameters (b</w:t>
      </w:r>
      <w:r>
        <w:rPr>
          <w:rFonts w:asciiTheme="minorBidi" w:hAnsiTheme="minorBidi" w:cstheme="minorBidi"/>
          <w:b/>
          <w:bCs/>
          <w:color w:val="auto"/>
          <w:sz w:val="20"/>
          <w:szCs w:val="20"/>
          <w:vertAlign w:val="subscript"/>
        </w:rPr>
        <w:t>i</w:t>
      </w:r>
      <w:r>
        <w:rPr>
          <w:rFonts w:asciiTheme="minorBidi" w:hAnsiTheme="minorBidi" w:cstheme="minorBidi"/>
          <w:b/>
          <w:bCs/>
          <w:color w:val="auto"/>
          <w:sz w:val="20"/>
          <w:szCs w:val="20"/>
        </w:rPr>
        <w:t xml:space="preserve"> and </w:t>
      </w:r>
      <w:ins w:id="130" w:author="Anil" w:date="2025-05-13T20:17:00Z">
        <w:r w:rsidR="00B10D3E">
          <w:t>S</w:t>
        </w:r>
        <w:r w:rsidR="00B10D3E">
          <w:rPr>
            <w:rFonts w:cs="Arial"/>
          </w:rPr>
          <w:t>̅</w:t>
        </w:r>
        <w:r w:rsidR="00B10D3E" w:rsidRPr="0035059B">
          <w:rPr>
            <w:rFonts w:cs="Arial"/>
            <w:vertAlign w:val="superscript"/>
          </w:rPr>
          <w:t>2</w:t>
        </w:r>
        <w:r w:rsidR="00B10D3E" w:rsidRPr="0035059B">
          <w:t>di</w:t>
        </w:r>
      </w:ins>
      <w:del w:id="131" w:author="Anil" w:date="2025-05-13T20:17:00Z">
        <w:r w:rsidDel="00B10D3E">
          <w:rPr>
            <w:rFonts w:asciiTheme="minorBidi" w:hAnsiTheme="minorBidi" w:cstheme="minorBidi"/>
            <w:b/>
            <w:bCs/>
            <w:color w:val="auto"/>
            <w:sz w:val="20"/>
            <w:szCs w:val="20"/>
          </w:rPr>
          <w:delText>S</w:delText>
        </w:r>
        <w:r w:rsidDel="00B10D3E">
          <w:rPr>
            <w:rFonts w:asciiTheme="minorBidi" w:hAnsiTheme="minorBidi" w:cstheme="minorBidi"/>
            <w:b/>
            <w:bCs/>
            <w:color w:val="auto"/>
            <w:sz w:val="20"/>
            <w:szCs w:val="20"/>
            <w:vertAlign w:val="superscript"/>
          </w:rPr>
          <w:delText>2</w:delText>
        </w:r>
        <w:r w:rsidDel="00B10D3E">
          <w:rPr>
            <w:rFonts w:asciiTheme="minorBidi" w:hAnsiTheme="minorBidi" w:cstheme="minorBidi"/>
            <w:b/>
            <w:bCs/>
            <w:color w:val="auto"/>
            <w:sz w:val="20"/>
            <w:szCs w:val="20"/>
          </w:rPr>
          <w:delText>d</w:delText>
        </w:r>
        <w:r w:rsidDel="00B10D3E">
          <w:rPr>
            <w:rFonts w:asciiTheme="minorBidi" w:hAnsiTheme="minorBidi" w:cstheme="minorBidi"/>
            <w:b/>
            <w:bCs/>
            <w:color w:val="auto"/>
            <w:sz w:val="20"/>
            <w:szCs w:val="20"/>
            <w:vertAlign w:val="subscript"/>
          </w:rPr>
          <w:delText>i</w:delText>
        </w:r>
      </w:del>
      <w:r>
        <w:rPr>
          <w:rFonts w:asciiTheme="minorBidi" w:hAnsiTheme="minorBidi" w:cstheme="minorBidi"/>
          <w:b/>
          <w:bCs/>
          <w:color w:val="auto"/>
          <w:sz w:val="20"/>
          <w:szCs w:val="20"/>
        </w:rPr>
        <w:t>) of the mustard varieties for seed yield and its components</w:t>
      </w:r>
    </w:p>
    <w:tbl>
      <w:tblPr>
        <w:tblStyle w:val="TableGrid"/>
        <w:tblW w:w="5293" w:type="pct"/>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1528"/>
        <w:gridCol w:w="705"/>
        <w:gridCol w:w="976"/>
        <w:gridCol w:w="866"/>
        <w:gridCol w:w="766"/>
        <w:gridCol w:w="976"/>
        <w:gridCol w:w="866"/>
        <w:gridCol w:w="747"/>
        <w:gridCol w:w="976"/>
        <w:gridCol w:w="912"/>
        <w:gridCol w:w="705"/>
        <w:gridCol w:w="976"/>
        <w:gridCol w:w="866"/>
        <w:gridCol w:w="766"/>
        <w:gridCol w:w="1066"/>
        <w:gridCol w:w="866"/>
      </w:tblGrid>
      <w:tr w:rsidR="006F00CC" w14:paraId="2D1ABD47" w14:textId="77777777">
        <w:trPr>
          <w:trHeight w:val="290"/>
        </w:trPr>
        <w:tc>
          <w:tcPr>
            <w:tcW w:w="173" w:type="pct"/>
            <w:vMerge w:val="restart"/>
            <w:tcBorders>
              <w:top w:val="single" w:sz="4" w:space="0" w:color="auto"/>
              <w:bottom w:val="nil"/>
            </w:tcBorders>
            <w:shd w:val="clear" w:color="auto" w:fill="auto"/>
            <w:vAlign w:val="center"/>
          </w:tcPr>
          <w:p w14:paraId="4DB2C50B"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Sr.</w:t>
            </w:r>
          </w:p>
          <w:p w14:paraId="5E3E230B"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No.</w:t>
            </w:r>
          </w:p>
        </w:tc>
        <w:tc>
          <w:tcPr>
            <w:tcW w:w="393" w:type="pct"/>
            <w:vMerge w:val="restart"/>
            <w:tcBorders>
              <w:top w:val="single" w:sz="4" w:space="0" w:color="auto"/>
              <w:bottom w:val="nil"/>
            </w:tcBorders>
            <w:shd w:val="clear" w:color="auto" w:fill="auto"/>
            <w:noWrap/>
            <w:vAlign w:val="center"/>
            <w:hideMark/>
          </w:tcPr>
          <w:p w14:paraId="10D333FE"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Variety</w:t>
            </w:r>
          </w:p>
        </w:tc>
        <w:tc>
          <w:tcPr>
            <w:tcW w:w="858" w:type="pct"/>
            <w:gridSpan w:val="3"/>
            <w:tcBorders>
              <w:top w:val="single" w:sz="4" w:space="0" w:color="auto"/>
              <w:bottom w:val="single" w:sz="4" w:space="0" w:color="auto"/>
            </w:tcBorders>
            <w:shd w:val="clear" w:color="auto" w:fill="auto"/>
            <w:noWrap/>
            <w:vAlign w:val="center"/>
            <w:hideMark/>
          </w:tcPr>
          <w:p w14:paraId="117E4655"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Days to maturity</w:t>
            </w:r>
          </w:p>
        </w:tc>
        <w:tc>
          <w:tcPr>
            <w:tcW w:w="913" w:type="pct"/>
            <w:gridSpan w:val="3"/>
            <w:tcBorders>
              <w:top w:val="single" w:sz="4" w:space="0" w:color="auto"/>
              <w:bottom w:val="single" w:sz="4" w:space="0" w:color="auto"/>
            </w:tcBorders>
            <w:shd w:val="clear" w:color="auto" w:fill="auto"/>
            <w:noWrap/>
            <w:vAlign w:val="center"/>
            <w:hideMark/>
          </w:tcPr>
          <w:p w14:paraId="345CE10E"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Plant height (cm)</w:t>
            </w:r>
          </w:p>
        </w:tc>
        <w:tc>
          <w:tcPr>
            <w:tcW w:w="871" w:type="pct"/>
            <w:gridSpan w:val="3"/>
            <w:tcBorders>
              <w:top w:val="single" w:sz="4" w:space="0" w:color="auto"/>
              <w:bottom w:val="single" w:sz="4" w:space="0" w:color="auto"/>
            </w:tcBorders>
            <w:shd w:val="clear" w:color="auto" w:fill="auto"/>
            <w:noWrap/>
            <w:vAlign w:val="center"/>
            <w:hideMark/>
          </w:tcPr>
          <w:p w14:paraId="6A329613" w14:textId="77777777" w:rsidR="006F00CC" w:rsidRDefault="008F3516">
            <w:pPr>
              <w:jc w:val="center"/>
              <w:rPr>
                <w:rFonts w:asciiTheme="minorBidi" w:hAnsiTheme="minorBidi" w:cstheme="minorBidi"/>
                <w:b/>
                <w:bCs/>
                <w:color w:val="auto"/>
                <w:sz w:val="20"/>
                <w:szCs w:val="20"/>
                <w:vertAlign w:val="superscript"/>
              </w:rPr>
            </w:pPr>
            <w:r>
              <w:rPr>
                <w:rFonts w:asciiTheme="minorBidi" w:hAnsiTheme="minorBidi" w:cstheme="minorBidi"/>
                <w:b/>
                <w:bCs/>
                <w:color w:val="auto"/>
                <w:sz w:val="20"/>
                <w:szCs w:val="20"/>
              </w:rPr>
              <w:t>Number of branches plant</w:t>
            </w:r>
            <w:r>
              <w:rPr>
                <w:rFonts w:asciiTheme="minorBidi" w:hAnsiTheme="minorBidi" w:cstheme="minorBidi"/>
                <w:b/>
                <w:bCs/>
                <w:color w:val="auto"/>
                <w:sz w:val="20"/>
                <w:szCs w:val="20"/>
                <w:vertAlign w:val="superscript"/>
              </w:rPr>
              <w:t>-1</w:t>
            </w:r>
          </w:p>
        </w:tc>
        <w:tc>
          <w:tcPr>
            <w:tcW w:w="845" w:type="pct"/>
            <w:gridSpan w:val="3"/>
            <w:tcBorders>
              <w:top w:val="single" w:sz="4" w:space="0" w:color="auto"/>
              <w:bottom w:val="single" w:sz="4" w:space="0" w:color="auto"/>
            </w:tcBorders>
            <w:shd w:val="clear" w:color="auto" w:fill="auto"/>
            <w:noWrap/>
            <w:vAlign w:val="center"/>
            <w:hideMark/>
          </w:tcPr>
          <w:p w14:paraId="31B43563" w14:textId="77777777" w:rsidR="006F00CC" w:rsidRDefault="008F3516">
            <w:pPr>
              <w:jc w:val="center"/>
              <w:rPr>
                <w:rFonts w:asciiTheme="minorBidi" w:hAnsiTheme="minorBidi" w:cstheme="minorBidi"/>
                <w:b/>
                <w:bCs/>
                <w:color w:val="auto"/>
                <w:sz w:val="20"/>
                <w:szCs w:val="20"/>
                <w:vertAlign w:val="superscript"/>
              </w:rPr>
            </w:pPr>
            <w:r>
              <w:rPr>
                <w:rFonts w:asciiTheme="minorBidi" w:hAnsiTheme="minorBidi" w:cstheme="minorBidi"/>
                <w:b/>
                <w:bCs/>
                <w:color w:val="auto"/>
                <w:sz w:val="20"/>
                <w:szCs w:val="20"/>
              </w:rPr>
              <w:t>Number of siliquae plant</w:t>
            </w:r>
            <w:r>
              <w:rPr>
                <w:rFonts w:asciiTheme="minorBidi" w:hAnsiTheme="minorBidi" w:cstheme="minorBidi"/>
                <w:b/>
                <w:bCs/>
                <w:color w:val="auto"/>
                <w:sz w:val="20"/>
                <w:szCs w:val="20"/>
                <w:vertAlign w:val="superscript"/>
              </w:rPr>
              <w:t>-1</w:t>
            </w:r>
          </w:p>
        </w:tc>
        <w:tc>
          <w:tcPr>
            <w:tcW w:w="947" w:type="pct"/>
            <w:gridSpan w:val="3"/>
            <w:tcBorders>
              <w:top w:val="single" w:sz="4" w:space="0" w:color="auto"/>
              <w:bottom w:val="single" w:sz="4" w:space="0" w:color="auto"/>
            </w:tcBorders>
            <w:shd w:val="clear" w:color="auto" w:fill="auto"/>
            <w:noWrap/>
            <w:vAlign w:val="center"/>
            <w:hideMark/>
          </w:tcPr>
          <w:p w14:paraId="6970F2AD"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Seed yield plot</w:t>
            </w:r>
            <w:r>
              <w:rPr>
                <w:rFonts w:asciiTheme="minorBidi" w:hAnsiTheme="minorBidi" w:cstheme="minorBidi"/>
                <w:b/>
                <w:bCs/>
                <w:color w:val="auto"/>
                <w:sz w:val="20"/>
                <w:szCs w:val="20"/>
                <w:vertAlign w:val="superscript"/>
              </w:rPr>
              <w:t>-1</w:t>
            </w:r>
            <w:r>
              <w:rPr>
                <w:rFonts w:asciiTheme="minorBidi" w:hAnsiTheme="minorBidi" w:cstheme="minorBidi"/>
                <w:b/>
                <w:bCs/>
                <w:color w:val="auto"/>
                <w:sz w:val="20"/>
                <w:szCs w:val="20"/>
              </w:rPr>
              <w:t xml:space="preserve"> (g)</w:t>
            </w:r>
          </w:p>
        </w:tc>
      </w:tr>
      <w:tr w:rsidR="006F00CC" w14:paraId="2CE0ED51" w14:textId="77777777">
        <w:trPr>
          <w:trHeight w:val="290"/>
        </w:trPr>
        <w:tc>
          <w:tcPr>
            <w:tcW w:w="173" w:type="pct"/>
            <w:vMerge/>
            <w:tcBorders>
              <w:top w:val="nil"/>
              <w:bottom w:val="single" w:sz="4" w:space="0" w:color="auto"/>
            </w:tcBorders>
            <w:shd w:val="clear" w:color="auto" w:fill="auto"/>
            <w:vAlign w:val="center"/>
          </w:tcPr>
          <w:p w14:paraId="75DC0BE1" w14:textId="77777777" w:rsidR="006F00CC" w:rsidRDefault="006F00CC">
            <w:pPr>
              <w:jc w:val="center"/>
              <w:rPr>
                <w:rFonts w:asciiTheme="minorBidi" w:hAnsiTheme="minorBidi" w:cstheme="minorBidi"/>
                <w:color w:val="auto"/>
                <w:sz w:val="20"/>
                <w:szCs w:val="20"/>
              </w:rPr>
            </w:pPr>
          </w:p>
        </w:tc>
        <w:tc>
          <w:tcPr>
            <w:tcW w:w="393" w:type="pct"/>
            <w:vMerge/>
            <w:tcBorders>
              <w:top w:val="nil"/>
              <w:bottom w:val="single" w:sz="4" w:space="0" w:color="auto"/>
            </w:tcBorders>
            <w:shd w:val="clear" w:color="auto" w:fill="auto"/>
            <w:hideMark/>
          </w:tcPr>
          <w:p w14:paraId="15C0B4B2" w14:textId="77777777" w:rsidR="006F00CC" w:rsidRDefault="006F00CC">
            <w:pPr>
              <w:rPr>
                <w:rFonts w:asciiTheme="minorBidi" w:hAnsiTheme="minorBidi" w:cstheme="minorBidi"/>
                <w:color w:val="auto"/>
                <w:sz w:val="20"/>
                <w:szCs w:val="20"/>
              </w:rPr>
            </w:pPr>
          </w:p>
        </w:tc>
        <w:tc>
          <w:tcPr>
            <w:tcW w:w="239" w:type="pct"/>
            <w:tcBorders>
              <w:top w:val="single" w:sz="4" w:space="0" w:color="auto"/>
              <w:bottom w:val="single" w:sz="4" w:space="0" w:color="auto"/>
            </w:tcBorders>
            <w:shd w:val="clear" w:color="auto" w:fill="auto"/>
            <w:noWrap/>
            <w:vAlign w:val="center"/>
            <w:hideMark/>
          </w:tcPr>
          <w:p w14:paraId="1CE0D12E"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Mean</w:t>
            </w:r>
          </w:p>
        </w:tc>
        <w:tc>
          <w:tcPr>
            <w:tcW w:w="327" w:type="pct"/>
            <w:tcBorders>
              <w:top w:val="single" w:sz="4" w:space="0" w:color="auto"/>
              <w:bottom w:val="single" w:sz="4" w:space="0" w:color="auto"/>
            </w:tcBorders>
            <w:shd w:val="clear" w:color="auto" w:fill="auto"/>
            <w:noWrap/>
            <w:vAlign w:val="center"/>
            <w:hideMark/>
          </w:tcPr>
          <w:p w14:paraId="77C5943F" w14:textId="77777777" w:rsidR="006F00CC" w:rsidRDefault="00B10D3E">
            <w:pPr>
              <w:jc w:val="center"/>
              <w:rPr>
                <w:rFonts w:asciiTheme="minorBidi" w:hAnsiTheme="minorBidi" w:cstheme="minorBidi"/>
                <w:b/>
                <w:bCs/>
                <w:color w:val="auto"/>
                <w:sz w:val="20"/>
                <w:szCs w:val="20"/>
              </w:rPr>
            </w:pPr>
            <w:ins w:id="132" w:author="Anil" w:date="2025-05-13T20:16:00Z">
              <w:r>
                <w:t>S</w:t>
              </w:r>
              <w:r>
                <w:rPr>
                  <w:rFonts w:cs="Arial"/>
                </w:rPr>
                <w:t>̅</w:t>
              </w:r>
              <w:r w:rsidRPr="0035059B">
                <w:rPr>
                  <w:rFonts w:cs="Arial"/>
                  <w:vertAlign w:val="superscript"/>
                </w:rPr>
                <w:t>2</w:t>
              </w:r>
              <w:r w:rsidRPr="0035059B">
                <w:t>di</w:t>
              </w:r>
            </w:ins>
            <w:del w:id="133" w:author="Anil" w:date="2025-05-13T20:16:00Z">
              <w:r w:rsidR="008F3516" w:rsidDel="00B10D3E">
                <w:rPr>
                  <w:rFonts w:asciiTheme="minorBidi" w:hAnsiTheme="minorBidi" w:cstheme="minorBidi"/>
                  <w:b/>
                  <w:bCs/>
                  <w:color w:val="auto"/>
                  <w:sz w:val="20"/>
                  <w:szCs w:val="20"/>
                </w:rPr>
                <w:delText>S</w:delText>
              </w:r>
              <w:r w:rsidR="008F3516" w:rsidDel="00B10D3E">
                <w:rPr>
                  <w:rFonts w:asciiTheme="minorBidi" w:hAnsiTheme="minorBidi" w:cstheme="minorBidi"/>
                  <w:b/>
                  <w:bCs/>
                  <w:color w:val="auto"/>
                  <w:sz w:val="20"/>
                  <w:szCs w:val="20"/>
                  <w:vertAlign w:val="superscript"/>
                </w:rPr>
                <w:delText>2</w:delText>
              </w:r>
              <w:r w:rsidR="008F3516" w:rsidDel="00B10D3E">
                <w:rPr>
                  <w:rFonts w:asciiTheme="minorBidi" w:hAnsiTheme="minorBidi" w:cstheme="minorBidi"/>
                  <w:b/>
                  <w:bCs/>
                  <w:color w:val="auto"/>
                  <w:sz w:val="20"/>
                  <w:szCs w:val="20"/>
                </w:rPr>
                <w:delText>d</w:delText>
              </w:r>
              <w:r w:rsidR="008F3516" w:rsidDel="00B10D3E">
                <w:rPr>
                  <w:rFonts w:asciiTheme="minorBidi" w:hAnsiTheme="minorBidi" w:cstheme="minorBidi"/>
                  <w:b/>
                  <w:bCs/>
                  <w:color w:val="auto"/>
                  <w:sz w:val="20"/>
                  <w:szCs w:val="20"/>
                  <w:vertAlign w:val="subscript"/>
                </w:rPr>
                <w:delText>i</w:delText>
              </w:r>
            </w:del>
          </w:p>
        </w:tc>
        <w:tc>
          <w:tcPr>
            <w:tcW w:w="293" w:type="pct"/>
            <w:tcBorders>
              <w:top w:val="single" w:sz="4" w:space="0" w:color="auto"/>
              <w:bottom w:val="single" w:sz="4" w:space="0" w:color="auto"/>
            </w:tcBorders>
            <w:shd w:val="clear" w:color="auto" w:fill="auto"/>
            <w:noWrap/>
            <w:vAlign w:val="center"/>
            <w:hideMark/>
          </w:tcPr>
          <w:p w14:paraId="71D51A1D"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b</w:t>
            </w:r>
            <w:r>
              <w:rPr>
                <w:rFonts w:asciiTheme="minorBidi" w:hAnsiTheme="minorBidi" w:cstheme="minorBidi"/>
                <w:b/>
                <w:bCs/>
                <w:color w:val="auto"/>
                <w:sz w:val="20"/>
                <w:szCs w:val="20"/>
                <w:vertAlign w:val="subscript"/>
              </w:rPr>
              <w:t>i</w:t>
            </w:r>
          </w:p>
        </w:tc>
        <w:tc>
          <w:tcPr>
            <w:tcW w:w="293" w:type="pct"/>
            <w:tcBorders>
              <w:top w:val="single" w:sz="4" w:space="0" w:color="auto"/>
              <w:bottom w:val="single" w:sz="4" w:space="0" w:color="auto"/>
            </w:tcBorders>
            <w:shd w:val="clear" w:color="auto" w:fill="auto"/>
            <w:noWrap/>
            <w:vAlign w:val="center"/>
            <w:hideMark/>
          </w:tcPr>
          <w:p w14:paraId="1757B3AA"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Mean</w:t>
            </w:r>
          </w:p>
        </w:tc>
        <w:tc>
          <w:tcPr>
            <w:tcW w:w="327" w:type="pct"/>
            <w:tcBorders>
              <w:top w:val="single" w:sz="4" w:space="0" w:color="auto"/>
              <w:bottom w:val="single" w:sz="4" w:space="0" w:color="auto"/>
            </w:tcBorders>
            <w:shd w:val="clear" w:color="auto" w:fill="auto"/>
            <w:noWrap/>
            <w:vAlign w:val="center"/>
            <w:hideMark/>
          </w:tcPr>
          <w:p w14:paraId="1A942E3E" w14:textId="77777777" w:rsidR="006F00CC" w:rsidRDefault="00B10D3E">
            <w:pPr>
              <w:jc w:val="center"/>
              <w:rPr>
                <w:rFonts w:asciiTheme="minorBidi" w:hAnsiTheme="minorBidi" w:cstheme="minorBidi"/>
                <w:b/>
                <w:bCs/>
                <w:color w:val="auto"/>
                <w:sz w:val="20"/>
                <w:szCs w:val="20"/>
              </w:rPr>
            </w:pPr>
            <w:ins w:id="134" w:author="Anil" w:date="2025-05-13T20:16:00Z">
              <w:r>
                <w:t>S</w:t>
              </w:r>
              <w:r>
                <w:rPr>
                  <w:rFonts w:cs="Arial"/>
                </w:rPr>
                <w:t>̅</w:t>
              </w:r>
              <w:r w:rsidRPr="0035059B">
                <w:rPr>
                  <w:rFonts w:cs="Arial"/>
                  <w:vertAlign w:val="superscript"/>
                </w:rPr>
                <w:t>2</w:t>
              </w:r>
              <w:r w:rsidRPr="0035059B">
                <w:t>di</w:t>
              </w:r>
            </w:ins>
            <w:del w:id="135" w:author="Anil" w:date="2025-05-13T20:16:00Z">
              <w:r w:rsidR="008F3516" w:rsidDel="00B10D3E">
                <w:rPr>
                  <w:rFonts w:asciiTheme="minorBidi" w:hAnsiTheme="minorBidi" w:cstheme="minorBidi"/>
                  <w:b/>
                  <w:bCs/>
                  <w:color w:val="auto"/>
                  <w:sz w:val="20"/>
                  <w:szCs w:val="20"/>
                </w:rPr>
                <w:delText>S</w:delText>
              </w:r>
              <w:r w:rsidR="008F3516" w:rsidDel="00B10D3E">
                <w:rPr>
                  <w:rFonts w:asciiTheme="minorBidi" w:hAnsiTheme="minorBidi" w:cstheme="minorBidi"/>
                  <w:b/>
                  <w:bCs/>
                  <w:color w:val="auto"/>
                  <w:sz w:val="20"/>
                  <w:szCs w:val="20"/>
                  <w:vertAlign w:val="superscript"/>
                </w:rPr>
                <w:delText>2</w:delText>
              </w:r>
              <w:r w:rsidR="008F3516" w:rsidDel="00B10D3E">
                <w:rPr>
                  <w:rFonts w:asciiTheme="minorBidi" w:hAnsiTheme="minorBidi" w:cstheme="minorBidi"/>
                  <w:b/>
                  <w:bCs/>
                  <w:color w:val="auto"/>
                  <w:sz w:val="20"/>
                  <w:szCs w:val="20"/>
                </w:rPr>
                <w:delText>d</w:delText>
              </w:r>
              <w:r w:rsidR="008F3516" w:rsidDel="00B10D3E">
                <w:rPr>
                  <w:rFonts w:asciiTheme="minorBidi" w:hAnsiTheme="minorBidi" w:cstheme="minorBidi"/>
                  <w:b/>
                  <w:bCs/>
                  <w:color w:val="auto"/>
                  <w:sz w:val="20"/>
                  <w:szCs w:val="20"/>
                  <w:vertAlign w:val="subscript"/>
                </w:rPr>
                <w:delText>i</w:delText>
              </w:r>
            </w:del>
          </w:p>
        </w:tc>
        <w:tc>
          <w:tcPr>
            <w:tcW w:w="293" w:type="pct"/>
            <w:tcBorders>
              <w:top w:val="single" w:sz="4" w:space="0" w:color="auto"/>
              <w:bottom w:val="single" w:sz="4" w:space="0" w:color="auto"/>
            </w:tcBorders>
            <w:shd w:val="clear" w:color="auto" w:fill="auto"/>
            <w:noWrap/>
            <w:vAlign w:val="center"/>
            <w:hideMark/>
          </w:tcPr>
          <w:p w14:paraId="41BEBDD1"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b</w:t>
            </w:r>
            <w:r>
              <w:rPr>
                <w:rFonts w:asciiTheme="minorBidi" w:hAnsiTheme="minorBidi" w:cstheme="minorBidi"/>
                <w:b/>
                <w:bCs/>
                <w:color w:val="auto"/>
                <w:sz w:val="20"/>
                <w:szCs w:val="20"/>
                <w:vertAlign w:val="subscript"/>
              </w:rPr>
              <w:t>i</w:t>
            </w:r>
          </w:p>
        </w:tc>
        <w:tc>
          <w:tcPr>
            <w:tcW w:w="253" w:type="pct"/>
            <w:tcBorders>
              <w:top w:val="single" w:sz="4" w:space="0" w:color="auto"/>
              <w:bottom w:val="single" w:sz="4" w:space="0" w:color="auto"/>
            </w:tcBorders>
            <w:shd w:val="clear" w:color="auto" w:fill="auto"/>
            <w:noWrap/>
            <w:vAlign w:val="center"/>
            <w:hideMark/>
          </w:tcPr>
          <w:p w14:paraId="4D84C4BB"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Mean</w:t>
            </w:r>
          </w:p>
        </w:tc>
        <w:tc>
          <w:tcPr>
            <w:tcW w:w="309" w:type="pct"/>
            <w:tcBorders>
              <w:top w:val="single" w:sz="4" w:space="0" w:color="auto"/>
              <w:bottom w:val="single" w:sz="4" w:space="0" w:color="auto"/>
            </w:tcBorders>
            <w:shd w:val="clear" w:color="auto" w:fill="auto"/>
            <w:noWrap/>
            <w:vAlign w:val="center"/>
            <w:hideMark/>
          </w:tcPr>
          <w:p w14:paraId="797C108C" w14:textId="77777777" w:rsidR="006F00CC" w:rsidRDefault="00B10D3E">
            <w:pPr>
              <w:jc w:val="center"/>
              <w:rPr>
                <w:rFonts w:asciiTheme="minorBidi" w:hAnsiTheme="minorBidi" w:cstheme="minorBidi"/>
                <w:b/>
                <w:bCs/>
                <w:color w:val="auto"/>
                <w:sz w:val="20"/>
                <w:szCs w:val="20"/>
              </w:rPr>
            </w:pPr>
            <w:ins w:id="136" w:author="Anil" w:date="2025-05-13T20:16:00Z">
              <w:r>
                <w:t>S</w:t>
              </w:r>
              <w:r>
                <w:rPr>
                  <w:rFonts w:cs="Arial"/>
                </w:rPr>
                <w:t>̅</w:t>
              </w:r>
              <w:r w:rsidRPr="0035059B">
                <w:rPr>
                  <w:rFonts w:cs="Arial"/>
                  <w:vertAlign w:val="superscript"/>
                </w:rPr>
                <w:t>2</w:t>
              </w:r>
              <w:r w:rsidRPr="0035059B">
                <w:t>di</w:t>
              </w:r>
            </w:ins>
            <w:del w:id="137" w:author="Anil" w:date="2025-05-13T20:16:00Z">
              <w:r w:rsidR="008F3516" w:rsidDel="00B10D3E">
                <w:rPr>
                  <w:rFonts w:asciiTheme="minorBidi" w:hAnsiTheme="minorBidi" w:cstheme="minorBidi"/>
                  <w:b/>
                  <w:bCs/>
                  <w:color w:val="auto"/>
                  <w:sz w:val="20"/>
                  <w:szCs w:val="20"/>
                </w:rPr>
                <w:delText>S</w:delText>
              </w:r>
              <w:r w:rsidR="008F3516" w:rsidDel="00B10D3E">
                <w:rPr>
                  <w:rFonts w:asciiTheme="minorBidi" w:hAnsiTheme="minorBidi" w:cstheme="minorBidi"/>
                  <w:b/>
                  <w:bCs/>
                  <w:color w:val="auto"/>
                  <w:sz w:val="20"/>
                  <w:szCs w:val="20"/>
                  <w:vertAlign w:val="superscript"/>
                </w:rPr>
                <w:delText>2</w:delText>
              </w:r>
              <w:r w:rsidR="008F3516" w:rsidDel="00B10D3E">
                <w:rPr>
                  <w:rFonts w:asciiTheme="minorBidi" w:hAnsiTheme="minorBidi" w:cstheme="minorBidi"/>
                  <w:b/>
                  <w:bCs/>
                  <w:color w:val="auto"/>
                  <w:sz w:val="20"/>
                  <w:szCs w:val="20"/>
                </w:rPr>
                <w:delText>d</w:delText>
              </w:r>
              <w:r w:rsidR="008F3516" w:rsidDel="00B10D3E">
                <w:rPr>
                  <w:rFonts w:asciiTheme="minorBidi" w:hAnsiTheme="minorBidi" w:cstheme="minorBidi"/>
                  <w:b/>
                  <w:bCs/>
                  <w:color w:val="auto"/>
                  <w:sz w:val="20"/>
                  <w:szCs w:val="20"/>
                  <w:vertAlign w:val="subscript"/>
                </w:rPr>
                <w:delText>i</w:delText>
              </w:r>
            </w:del>
          </w:p>
        </w:tc>
        <w:tc>
          <w:tcPr>
            <w:tcW w:w="309" w:type="pct"/>
            <w:tcBorders>
              <w:top w:val="single" w:sz="4" w:space="0" w:color="auto"/>
              <w:bottom w:val="single" w:sz="4" w:space="0" w:color="auto"/>
            </w:tcBorders>
            <w:shd w:val="clear" w:color="auto" w:fill="auto"/>
            <w:noWrap/>
            <w:vAlign w:val="center"/>
            <w:hideMark/>
          </w:tcPr>
          <w:p w14:paraId="2793CA2A"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b</w:t>
            </w:r>
            <w:r>
              <w:rPr>
                <w:rFonts w:asciiTheme="minorBidi" w:hAnsiTheme="minorBidi" w:cstheme="minorBidi"/>
                <w:b/>
                <w:bCs/>
                <w:color w:val="auto"/>
                <w:sz w:val="20"/>
                <w:szCs w:val="20"/>
                <w:vertAlign w:val="subscript"/>
              </w:rPr>
              <w:t>i</w:t>
            </w:r>
          </w:p>
        </w:tc>
        <w:tc>
          <w:tcPr>
            <w:tcW w:w="259" w:type="pct"/>
            <w:tcBorders>
              <w:top w:val="single" w:sz="4" w:space="0" w:color="auto"/>
              <w:bottom w:val="single" w:sz="4" w:space="0" w:color="auto"/>
            </w:tcBorders>
            <w:shd w:val="clear" w:color="auto" w:fill="auto"/>
            <w:noWrap/>
            <w:vAlign w:val="center"/>
            <w:hideMark/>
          </w:tcPr>
          <w:p w14:paraId="6BBF781C"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Mean</w:t>
            </w:r>
          </w:p>
        </w:tc>
        <w:tc>
          <w:tcPr>
            <w:tcW w:w="293" w:type="pct"/>
            <w:tcBorders>
              <w:top w:val="single" w:sz="4" w:space="0" w:color="auto"/>
              <w:bottom w:val="single" w:sz="4" w:space="0" w:color="auto"/>
            </w:tcBorders>
            <w:shd w:val="clear" w:color="auto" w:fill="auto"/>
            <w:noWrap/>
            <w:vAlign w:val="center"/>
            <w:hideMark/>
          </w:tcPr>
          <w:p w14:paraId="2B6FB59F" w14:textId="77777777" w:rsidR="006F00CC" w:rsidRDefault="00B10D3E">
            <w:pPr>
              <w:jc w:val="center"/>
              <w:rPr>
                <w:rFonts w:asciiTheme="minorBidi" w:hAnsiTheme="minorBidi" w:cstheme="minorBidi"/>
                <w:b/>
                <w:bCs/>
                <w:color w:val="auto"/>
                <w:sz w:val="20"/>
                <w:szCs w:val="20"/>
              </w:rPr>
            </w:pPr>
            <w:ins w:id="138" w:author="Anil" w:date="2025-05-13T20:16:00Z">
              <w:r>
                <w:t>S</w:t>
              </w:r>
              <w:r>
                <w:rPr>
                  <w:rFonts w:cs="Arial"/>
                </w:rPr>
                <w:t>̅</w:t>
              </w:r>
              <w:r w:rsidRPr="0035059B">
                <w:rPr>
                  <w:rFonts w:cs="Arial"/>
                  <w:vertAlign w:val="superscript"/>
                </w:rPr>
                <w:t>2</w:t>
              </w:r>
              <w:r w:rsidRPr="0035059B">
                <w:t>di</w:t>
              </w:r>
            </w:ins>
            <w:del w:id="139" w:author="Anil" w:date="2025-05-13T20:16:00Z">
              <w:r w:rsidR="008F3516" w:rsidDel="00B10D3E">
                <w:rPr>
                  <w:rFonts w:asciiTheme="minorBidi" w:hAnsiTheme="minorBidi" w:cstheme="minorBidi"/>
                  <w:b/>
                  <w:bCs/>
                  <w:color w:val="auto"/>
                  <w:sz w:val="20"/>
                  <w:szCs w:val="20"/>
                </w:rPr>
                <w:delText>S</w:delText>
              </w:r>
              <w:r w:rsidR="008F3516" w:rsidDel="00B10D3E">
                <w:rPr>
                  <w:rFonts w:asciiTheme="minorBidi" w:hAnsiTheme="minorBidi" w:cstheme="minorBidi"/>
                  <w:b/>
                  <w:bCs/>
                  <w:color w:val="auto"/>
                  <w:sz w:val="20"/>
                  <w:szCs w:val="20"/>
                  <w:vertAlign w:val="superscript"/>
                </w:rPr>
                <w:delText>2</w:delText>
              </w:r>
              <w:r w:rsidR="008F3516" w:rsidDel="00B10D3E">
                <w:rPr>
                  <w:rFonts w:asciiTheme="minorBidi" w:hAnsiTheme="minorBidi" w:cstheme="minorBidi"/>
                  <w:b/>
                  <w:bCs/>
                  <w:color w:val="auto"/>
                  <w:sz w:val="20"/>
                  <w:szCs w:val="20"/>
                </w:rPr>
                <w:delText>d</w:delText>
              </w:r>
              <w:r w:rsidR="008F3516" w:rsidDel="00B10D3E">
                <w:rPr>
                  <w:rFonts w:asciiTheme="minorBidi" w:hAnsiTheme="minorBidi" w:cstheme="minorBidi"/>
                  <w:b/>
                  <w:bCs/>
                  <w:color w:val="auto"/>
                  <w:sz w:val="20"/>
                  <w:szCs w:val="20"/>
                  <w:vertAlign w:val="subscript"/>
                </w:rPr>
                <w:delText>i</w:delText>
              </w:r>
            </w:del>
          </w:p>
        </w:tc>
        <w:tc>
          <w:tcPr>
            <w:tcW w:w="293" w:type="pct"/>
            <w:tcBorders>
              <w:top w:val="single" w:sz="4" w:space="0" w:color="auto"/>
              <w:bottom w:val="single" w:sz="4" w:space="0" w:color="auto"/>
            </w:tcBorders>
            <w:shd w:val="clear" w:color="auto" w:fill="auto"/>
            <w:noWrap/>
            <w:vAlign w:val="center"/>
            <w:hideMark/>
          </w:tcPr>
          <w:p w14:paraId="77975A84"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b</w:t>
            </w:r>
            <w:r>
              <w:rPr>
                <w:rFonts w:asciiTheme="minorBidi" w:hAnsiTheme="minorBidi" w:cstheme="minorBidi"/>
                <w:b/>
                <w:bCs/>
                <w:color w:val="auto"/>
                <w:sz w:val="20"/>
                <w:szCs w:val="20"/>
                <w:vertAlign w:val="subscript"/>
              </w:rPr>
              <w:t>i</w:t>
            </w:r>
          </w:p>
        </w:tc>
        <w:tc>
          <w:tcPr>
            <w:tcW w:w="293" w:type="pct"/>
            <w:tcBorders>
              <w:top w:val="single" w:sz="4" w:space="0" w:color="auto"/>
              <w:bottom w:val="single" w:sz="4" w:space="0" w:color="auto"/>
            </w:tcBorders>
            <w:shd w:val="clear" w:color="auto" w:fill="auto"/>
            <w:noWrap/>
            <w:vAlign w:val="center"/>
            <w:hideMark/>
          </w:tcPr>
          <w:p w14:paraId="04787E48"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Mean</w:t>
            </w:r>
          </w:p>
        </w:tc>
        <w:tc>
          <w:tcPr>
            <w:tcW w:w="361" w:type="pct"/>
            <w:tcBorders>
              <w:top w:val="single" w:sz="4" w:space="0" w:color="auto"/>
              <w:bottom w:val="single" w:sz="4" w:space="0" w:color="auto"/>
            </w:tcBorders>
            <w:shd w:val="clear" w:color="auto" w:fill="auto"/>
            <w:noWrap/>
            <w:vAlign w:val="center"/>
            <w:hideMark/>
          </w:tcPr>
          <w:p w14:paraId="1D913B3E" w14:textId="77777777" w:rsidR="006F00CC" w:rsidRDefault="00B10D3E">
            <w:pPr>
              <w:jc w:val="center"/>
              <w:rPr>
                <w:rFonts w:asciiTheme="minorBidi" w:hAnsiTheme="minorBidi" w:cstheme="minorBidi"/>
                <w:b/>
                <w:bCs/>
                <w:color w:val="auto"/>
                <w:sz w:val="20"/>
                <w:szCs w:val="20"/>
              </w:rPr>
            </w:pPr>
            <w:ins w:id="140" w:author="Anil" w:date="2025-05-13T20:16:00Z">
              <w:r>
                <w:t>S</w:t>
              </w:r>
              <w:r>
                <w:rPr>
                  <w:rFonts w:cs="Arial"/>
                </w:rPr>
                <w:t>̅</w:t>
              </w:r>
              <w:r w:rsidRPr="0035059B">
                <w:rPr>
                  <w:rFonts w:cs="Arial"/>
                  <w:vertAlign w:val="superscript"/>
                </w:rPr>
                <w:t>2</w:t>
              </w:r>
              <w:r w:rsidRPr="0035059B">
                <w:t>di</w:t>
              </w:r>
            </w:ins>
            <w:del w:id="141" w:author="Anil" w:date="2025-05-13T20:16:00Z">
              <w:r w:rsidR="008F3516" w:rsidDel="00B10D3E">
                <w:rPr>
                  <w:rFonts w:asciiTheme="minorBidi" w:hAnsiTheme="minorBidi" w:cstheme="minorBidi"/>
                  <w:b/>
                  <w:bCs/>
                  <w:color w:val="auto"/>
                  <w:sz w:val="20"/>
                  <w:szCs w:val="20"/>
                </w:rPr>
                <w:delText>S</w:delText>
              </w:r>
              <w:r w:rsidR="008F3516" w:rsidDel="00B10D3E">
                <w:rPr>
                  <w:rFonts w:asciiTheme="minorBidi" w:hAnsiTheme="minorBidi" w:cstheme="minorBidi"/>
                  <w:b/>
                  <w:bCs/>
                  <w:color w:val="auto"/>
                  <w:sz w:val="20"/>
                  <w:szCs w:val="20"/>
                  <w:vertAlign w:val="superscript"/>
                </w:rPr>
                <w:delText>2</w:delText>
              </w:r>
              <w:r w:rsidR="008F3516" w:rsidDel="00B10D3E">
                <w:rPr>
                  <w:rFonts w:asciiTheme="minorBidi" w:hAnsiTheme="minorBidi" w:cstheme="minorBidi"/>
                  <w:b/>
                  <w:bCs/>
                  <w:color w:val="auto"/>
                  <w:sz w:val="20"/>
                  <w:szCs w:val="20"/>
                </w:rPr>
                <w:delText>d</w:delText>
              </w:r>
              <w:r w:rsidR="008F3516" w:rsidDel="00B10D3E">
                <w:rPr>
                  <w:rFonts w:asciiTheme="minorBidi" w:hAnsiTheme="minorBidi" w:cstheme="minorBidi"/>
                  <w:b/>
                  <w:bCs/>
                  <w:color w:val="auto"/>
                  <w:sz w:val="20"/>
                  <w:szCs w:val="20"/>
                  <w:vertAlign w:val="subscript"/>
                </w:rPr>
                <w:delText>i</w:delText>
              </w:r>
            </w:del>
          </w:p>
        </w:tc>
        <w:tc>
          <w:tcPr>
            <w:tcW w:w="293" w:type="pct"/>
            <w:tcBorders>
              <w:top w:val="single" w:sz="4" w:space="0" w:color="auto"/>
              <w:bottom w:val="single" w:sz="4" w:space="0" w:color="auto"/>
            </w:tcBorders>
            <w:shd w:val="clear" w:color="auto" w:fill="auto"/>
            <w:noWrap/>
            <w:vAlign w:val="center"/>
            <w:hideMark/>
          </w:tcPr>
          <w:p w14:paraId="679A7E01"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b</w:t>
            </w:r>
            <w:r>
              <w:rPr>
                <w:rFonts w:asciiTheme="minorBidi" w:hAnsiTheme="minorBidi" w:cstheme="minorBidi"/>
                <w:b/>
                <w:bCs/>
                <w:color w:val="auto"/>
                <w:sz w:val="20"/>
                <w:szCs w:val="20"/>
                <w:vertAlign w:val="subscript"/>
              </w:rPr>
              <w:t>i</w:t>
            </w:r>
          </w:p>
        </w:tc>
      </w:tr>
      <w:tr w:rsidR="006F00CC" w14:paraId="76AAF331" w14:textId="77777777">
        <w:trPr>
          <w:trHeight w:val="290"/>
        </w:trPr>
        <w:tc>
          <w:tcPr>
            <w:tcW w:w="173" w:type="pct"/>
            <w:tcBorders>
              <w:top w:val="single" w:sz="4" w:space="0" w:color="auto"/>
            </w:tcBorders>
            <w:shd w:val="clear" w:color="auto" w:fill="auto"/>
            <w:vAlign w:val="center"/>
          </w:tcPr>
          <w:p w14:paraId="4BFD070E" w14:textId="77777777" w:rsidR="006F00CC" w:rsidRDefault="008F3516">
            <w:pPr>
              <w:jc w:val="center"/>
              <w:rPr>
                <w:rFonts w:asciiTheme="minorBidi" w:hAnsiTheme="minorBidi" w:cstheme="minorBidi"/>
                <w:color w:val="auto"/>
                <w:sz w:val="20"/>
                <w:szCs w:val="20"/>
              </w:rPr>
            </w:pPr>
            <w:bookmarkStart w:id="142" w:name="_Hlk159091881"/>
            <w:r>
              <w:rPr>
                <w:rFonts w:asciiTheme="minorBidi" w:hAnsiTheme="minorBidi" w:cstheme="minorBidi"/>
                <w:color w:val="auto"/>
                <w:sz w:val="20"/>
                <w:szCs w:val="20"/>
              </w:rPr>
              <w:t>1</w:t>
            </w:r>
          </w:p>
        </w:tc>
        <w:tc>
          <w:tcPr>
            <w:tcW w:w="393" w:type="pct"/>
            <w:tcBorders>
              <w:top w:val="single" w:sz="4" w:space="0" w:color="auto"/>
              <w:right w:val="nil"/>
            </w:tcBorders>
            <w:shd w:val="clear" w:color="auto" w:fill="auto"/>
            <w:noWrap/>
            <w:hideMark/>
          </w:tcPr>
          <w:p w14:paraId="45047AA1" w14:textId="77777777" w:rsidR="006F00CC" w:rsidRDefault="008F3516">
            <w:pPr>
              <w:rPr>
                <w:rFonts w:asciiTheme="minorBidi" w:hAnsiTheme="minorBidi" w:cstheme="minorBidi"/>
                <w:color w:val="auto"/>
                <w:sz w:val="20"/>
                <w:szCs w:val="20"/>
              </w:rPr>
            </w:pPr>
            <w:r>
              <w:rPr>
                <w:rFonts w:asciiTheme="minorBidi" w:hAnsiTheme="minorBidi" w:cstheme="minorBidi"/>
                <w:color w:val="auto"/>
                <w:sz w:val="20"/>
                <w:szCs w:val="20"/>
              </w:rPr>
              <w:t>ACN-240</w:t>
            </w:r>
          </w:p>
        </w:tc>
        <w:tc>
          <w:tcPr>
            <w:tcW w:w="239" w:type="pct"/>
            <w:tcBorders>
              <w:top w:val="single" w:sz="4" w:space="0" w:color="auto"/>
              <w:left w:val="nil"/>
              <w:bottom w:val="nil"/>
              <w:right w:val="nil"/>
            </w:tcBorders>
            <w:shd w:val="clear" w:color="auto" w:fill="auto"/>
            <w:noWrap/>
          </w:tcPr>
          <w:p w14:paraId="57E14475"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106</w:t>
            </w:r>
          </w:p>
        </w:tc>
        <w:tc>
          <w:tcPr>
            <w:tcW w:w="327" w:type="pct"/>
            <w:tcBorders>
              <w:top w:val="single" w:sz="4" w:space="0" w:color="auto"/>
              <w:left w:val="nil"/>
              <w:bottom w:val="nil"/>
              <w:right w:val="nil"/>
            </w:tcBorders>
            <w:shd w:val="clear" w:color="auto" w:fill="auto"/>
            <w:noWrap/>
          </w:tcPr>
          <w:p w14:paraId="780C31C3"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3.267</w:t>
            </w:r>
          </w:p>
        </w:tc>
        <w:tc>
          <w:tcPr>
            <w:tcW w:w="293" w:type="pct"/>
            <w:tcBorders>
              <w:top w:val="single" w:sz="4" w:space="0" w:color="auto"/>
              <w:left w:val="nil"/>
              <w:bottom w:val="nil"/>
              <w:right w:val="nil"/>
            </w:tcBorders>
            <w:shd w:val="clear" w:color="auto" w:fill="auto"/>
            <w:noWrap/>
          </w:tcPr>
          <w:p w14:paraId="06DE1050"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1.064**</w:t>
            </w:r>
          </w:p>
        </w:tc>
        <w:tc>
          <w:tcPr>
            <w:tcW w:w="293" w:type="pct"/>
            <w:tcBorders>
              <w:top w:val="single" w:sz="4" w:space="0" w:color="auto"/>
              <w:left w:val="nil"/>
              <w:bottom w:val="nil"/>
              <w:right w:val="nil"/>
            </w:tcBorders>
            <w:shd w:val="clear" w:color="auto" w:fill="auto"/>
            <w:noWrap/>
          </w:tcPr>
          <w:p w14:paraId="102473F4"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153.64</w:t>
            </w:r>
          </w:p>
        </w:tc>
        <w:tc>
          <w:tcPr>
            <w:tcW w:w="327" w:type="pct"/>
            <w:tcBorders>
              <w:top w:val="single" w:sz="4" w:space="0" w:color="auto"/>
              <w:left w:val="nil"/>
              <w:bottom w:val="nil"/>
              <w:right w:val="nil"/>
            </w:tcBorders>
            <w:shd w:val="clear" w:color="auto" w:fill="auto"/>
            <w:noWrap/>
          </w:tcPr>
          <w:p w14:paraId="61811588"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51.14*</w:t>
            </w:r>
          </w:p>
        </w:tc>
        <w:tc>
          <w:tcPr>
            <w:tcW w:w="293" w:type="pct"/>
            <w:tcBorders>
              <w:top w:val="single" w:sz="4" w:space="0" w:color="auto"/>
              <w:left w:val="nil"/>
              <w:bottom w:val="nil"/>
              <w:right w:val="nil"/>
            </w:tcBorders>
            <w:shd w:val="clear" w:color="auto" w:fill="auto"/>
            <w:noWrap/>
          </w:tcPr>
          <w:p w14:paraId="3023DD98"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1.127**</w:t>
            </w:r>
          </w:p>
        </w:tc>
        <w:tc>
          <w:tcPr>
            <w:tcW w:w="253" w:type="pct"/>
            <w:tcBorders>
              <w:top w:val="single" w:sz="4" w:space="0" w:color="auto"/>
              <w:left w:val="nil"/>
              <w:bottom w:val="nil"/>
              <w:right w:val="nil"/>
            </w:tcBorders>
            <w:shd w:val="clear" w:color="auto" w:fill="auto"/>
            <w:noWrap/>
          </w:tcPr>
          <w:p w14:paraId="6AF8EC3A"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3.47</w:t>
            </w:r>
          </w:p>
        </w:tc>
        <w:tc>
          <w:tcPr>
            <w:tcW w:w="309" w:type="pct"/>
            <w:tcBorders>
              <w:top w:val="single" w:sz="4" w:space="0" w:color="auto"/>
              <w:left w:val="nil"/>
              <w:bottom w:val="nil"/>
              <w:right w:val="nil"/>
            </w:tcBorders>
            <w:shd w:val="clear" w:color="auto" w:fill="auto"/>
            <w:noWrap/>
          </w:tcPr>
          <w:p w14:paraId="6A8B6F5E"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0.09*</w:t>
            </w:r>
          </w:p>
        </w:tc>
        <w:tc>
          <w:tcPr>
            <w:tcW w:w="309" w:type="pct"/>
            <w:tcBorders>
              <w:top w:val="single" w:sz="4" w:space="0" w:color="auto"/>
              <w:left w:val="nil"/>
              <w:bottom w:val="nil"/>
              <w:right w:val="nil"/>
            </w:tcBorders>
            <w:shd w:val="clear" w:color="auto" w:fill="auto"/>
            <w:noWrap/>
          </w:tcPr>
          <w:p w14:paraId="023C648F"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1.293**</w:t>
            </w:r>
          </w:p>
        </w:tc>
        <w:tc>
          <w:tcPr>
            <w:tcW w:w="259" w:type="pct"/>
            <w:tcBorders>
              <w:top w:val="single" w:sz="4" w:space="0" w:color="auto"/>
              <w:left w:val="nil"/>
              <w:bottom w:val="nil"/>
              <w:right w:val="nil"/>
            </w:tcBorders>
            <w:shd w:val="clear" w:color="auto" w:fill="auto"/>
            <w:noWrap/>
          </w:tcPr>
          <w:p w14:paraId="61EA7BA4"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148.8</w:t>
            </w:r>
          </w:p>
        </w:tc>
        <w:tc>
          <w:tcPr>
            <w:tcW w:w="293" w:type="pct"/>
            <w:tcBorders>
              <w:top w:val="single" w:sz="4" w:space="0" w:color="auto"/>
              <w:left w:val="nil"/>
              <w:bottom w:val="nil"/>
              <w:right w:val="nil"/>
            </w:tcBorders>
            <w:shd w:val="clear" w:color="auto" w:fill="auto"/>
            <w:noWrap/>
          </w:tcPr>
          <w:p w14:paraId="7B963D89"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825.9**</w:t>
            </w:r>
          </w:p>
        </w:tc>
        <w:tc>
          <w:tcPr>
            <w:tcW w:w="293" w:type="pct"/>
            <w:tcBorders>
              <w:top w:val="single" w:sz="4" w:space="0" w:color="auto"/>
              <w:left w:val="nil"/>
              <w:bottom w:val="nil"/>
              <w:right w:val="nil"/>
            </w:tcBorders>
            <w:shd w:val="clear" w:color="auto" w:fill="auto"/>
            <w:noWrap/>
          </w:tcPr>
          <w:p w14:paraId="4DC3A462"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1.352**</w:t>
            </w:r>
          </w:p>
        </w:tc>
        <w:tc>
          <w:tcPr>
            <w:tcW w:w="293" w:type="pct"/>
            <w:tcBorders>
              <w:top w:val="single" w:sz="4" w:space="0" w:color="auto"/>
              <w:left w:val="nil"/>
              <w:bottom w:val="nil"/>
              <w:right w:val="nil"/>
            </w:tcBorders>
            <w:shd w:val="clear" w:color="auto" w:fill="auto"/>
            <w:noWrap/>
          </w:tcPr>
          <w:p w14:paraId="658627EE"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1522.1</w:t>
            </w:r>
          </w:p>
        </w:tc>
        <w:tc>
          <w:tcPr>
            <w:tcW w:w="361" w:type="pct"/>
            <w:tcBorders>
              <w:top w:val="single" w:sz="4" w:space="0" w:color="auto"/>
              <w:left w:val="nil"/>
              <w:bottom w:val="nil"/>
              <w:right w:val="nil"/>
            </w:tcBorders>
            <w:shd w:val="clear" w:color="auto" w:fill="auto"/>
            <w:noWrap/>
          </w:tcPr>
          <w:p w14:paraId="66B6B79D"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37153.1**</w:t>
            </w:r>
          </w:p>
        </w:tc>
        <w:tc>
          <w:tcPr>
            <w:tcW w:w="293" w:type="pct"/>
            <w:tcBorders>
              <w:top w:val="single" w:sz="4" w:space="0" w:color="auto"/>
              <w:left w:val="nil"/>
              <w:bottom w:val="nil"/>
              <w:right w:val="nil"/>
            </w:tcBorders>
            <w:shd w:val="clear" w:color="auto" w:fill="auto"/>
            <w:noWrap/>
          </w:tcPr>
          <w:p w14:paraId="0AAF004B"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1.05**</w:t>
            </w:r>
          </w:p>
        </w:tc>
      </w:tr>
      <w:tr w:rsidR="006F00CC" w14:paraId="12BF294A" w14:textId="77777777">
        <w:trPr>
          <w:trHeight w:val="290"/>
        </w:trPr>
        <w:tc>
          <w:tcPr>
            <w:tcW w:w="173" w:type="pct"/>
            <w:shd w:val="clear" w:color="auto" w:fill="auto"/>
            <w:vAlign w:val="center"/>
          </w:tcPr>
          <w:p w14:paraId="1740969D"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2</w:t>
            </w:r>
          </w:p>
        </w:tc>
        <w:tc>
          <w:tcPr>
            <w:tcW w:w="393" w:type="pct"/>
            <w:tcBorders>
              <w:right w:val="nil"/>
            </w:tcBorders>
            <w:shd w:val="clear" w:color="auto" w:fill="auto"/>
            <w:noWrap/>
            <w:hideMark/>
          </w:tcPr>
          <w:p w14:paraId="23DEC999" w14:textId="77777777" w:rsidR="006F00CC" w:rsidRDefault="008F3516">
            <w:pPr>
              <w:rPr>
                <w:rFonts w:asciiTheme="minorBidi" w:hAnsiTheme="minorBidi" w:cstheme="minorBidi"/>
                <w:color w:val="auto"/>
                <w:sz w:val="20"/>
                <w:szCs w:val="20"/>
              </w:rPr>
            </w:pPr>
            <w:r>
              <w:rPr>
                <w:rFonts w:asciiTheme="minorBidi" w:hAnsiTheme="minorBidi" w:cstheme="minorBidi"/>
                <w:color w:val="auto"/>
                <w:sz w:val="20"/>
                <w:szCs w:val="20"/>
              </w:rPr>
              <w:t>SKM-1626</w:t>
            </w:r>
          </w:p>
        </w:tc>
        <w:tc>
          <w:tcPr>
            <w:tcW w:w="239" w:type="pct"/>
            <w:tcBorders>
              <w:top w:val="nil"/>
              <w:left w:val="nil"/>
              <w:bottom w:val="nil"/>
              <w:right w:val="nil"/>
            </w:tcBorders>
            <w:shd w:val="clear" w:color="auto" w:fill="auto"/>
            <w:noWrap/>
          </w:tcPr>
          <w:p w14:paraId="34E8ADC7"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106</w:t>
            </w:r>
          </w:p>
        </w:tc>
        <w:tc>
          <w:tcPr>
            <w:tcW w:w="327" w:type="pct"/>
            <w:tcBorders>
              <w:top w:val="nil"/>
              <w:left w:val="nil"/>
              <w:bottom w:val="nil"/>
              <w:right w:val="nil"/>
            </w:tcBorders>
            <w:shd w:val="clear" w:color="auto" w:fill="auto"/>
            <w:noWrap/>
          </w:tcPr>
          <w:p w14:paraId="5D5F71CD"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3.098</w:t>
            </w:r>
          </w:p>
        </w:tc>
        <w:tc>
          <w:tcPr>
            <w:tcW w:w="293" w:type="pct"/>
            <w:tcBorders>
              <w:top w:val="nil"/>
              <w:left w:val="nil"/>
              <w:bottom w:val="nil"/>
              <w:right w:val="nil"/>
            </w:tcBorders>
            <w:shd w:val="clear" w:color="auto" w:fill="auto"/>
            <w:noWrap/>
          </w:tcPr>
          <w:p w14:paraId="319D9C64"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1.076**</w:t>
            </w:r>
          </w:p>
        </w:tc>
        <w:tc>
          <w:tcPr>
            <w:tcW w:w="293" w:type="pct"/>
            <w:tcBorders>
              <w:top w:val="nil"/>
              <w:left w:val="nil"/>
              <w:bottom w:val="nil"/>
              <w:right w:val="nil"/>
            </w:tcBorders>
            <w:shd w:val="clear" w:color="auto" w:fill="auto"/>
            <w:noWrap/>
          </w:tcPr>
          <w:p w14:paraId="068576C8"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156.03</w:t>
            </w:r>
          </w:p>
        </w:tc>
        <w:tc>
          <w:tcPr>
            <w:tcW w:w="327" w:type="pct"/>
            <w:tcBorders>
              <w:top w:val="nil"/>
              <w:left w:val="nil"/>
              <w:bottom w:val="nil"/>
              <w:right w:val="nil"/>
            </w:tcBorders>
            <w:shd w:val="clear" w:color="auto" w:fill="auto"/>
            <w:noWrap/>
          </w:tcPr>
          <w:p w14:paraId="492A90F3"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63.447*</w:t>
            </w:r>
          </w:p>
        </w:tc>
        <w:tc>
          <w:tcPr>
            <w:tcW w:w="293" w:type="pct"/>
            <w:tcBorders>
              <w:top w:val="nil"/>
              <w:left w:val="nil"/>
              <w:bottom w:val="nil"/>
              <w:right w:val="nil"/>
            </w:tcBorders>
            <w:shd w:val="clear" w:color="auto" w:fill="auto"/>
            <w:noWrap/>
          </w:tcPr>
          <w:p w14:paraId="0107A042"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1.138**</w:t>
            </w:r>
          </w:p>
        </w:tc>
        <w:tc>
          <w:tcPr>
            <w:tcW w:w="253" w:type="pct"/>
            <w:tcBorders>
              <w:top w:val="nil"/>
              <w:left w:val="nil"/>
              <w:bottom w:val="nil"/>
              <w:right w:val="nil"/>
            </w:tcBorders>
            <w:shd w:val="clear" w:color="auto" w:fill="auto"/>
            <w:noWrap/>
          </w:tcPr>
          <w:p w14:paraId="1C9BBF9F"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3.42</w:t>
            </w:r>
          </w:p>
        </w:tc>
        <w:tc>
          <w:tcPr>
            <w:tcW w:w="309" w:type="pct"/>
            <w:tcBorders>
              <w:top w:val="nil"/>
              <w:left w:val="nil"/>
              <w:bottom w:val="nil"/>
              <w:right w:val="nil"/>
            </w:tcBorders>
            <w:shd w:val="clear" w:color="auto" w:fill="auto"/>
            <w:noWrap/>
          </w:tcPr>
          <w:p w14:paraId="1E1300B8"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0.081*</w:t>
            </w:r>
          </w:p>
        </w:tc>
        <w:tc>
          <w:tcPr>
            <w:tcW w:w="309" w:type="pct"/>
            <w:tcBorders>
              <w:top w:val="nil"/>
              <w:left w:val="nil"/>
              <w:bottom w:val="nil"/>
              <w:right w:val="nil"/>
            </w:tcBorders>
            <w:shd w:val="clear" w:color="auto" w:fill="auto"/>
            <w:noWrap/>
          </w:tcPr>
          <w:p w14:paraId="5A0F5C89"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1.206**</w:t>
            </w:r>
          </w:p>
        </w:tc>
        <w:tc>
          <w:tcPr>
            <w:tcW w:w="259" w:type="pct"/>
            <w:tcBorders>
              <w:top w:val="nil"/>
              <w:left w:val="nil"/>
              <w:bottom w:val="nil"/>
              <w:right w:val="nil"/>
            </w:tcBorders>
            <w:shd w:val="clear" w:color="auto" w:fill="auto"/>
            <w:noWrap/>
          </w:tcPr>
          <w:p w14:paraId="1A5DD31E"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151.8</w:t>
            </w:r>
          </w:p>
        </w:tc>
        <w:tc>
          <w:tcPr>
            <w:tcW w:w="293" w:type="pct"/>
            <w:tcBorders>
              <w:top w:val="nil"/>
              <w:left w:val="nil"/>
              <w:bottom w:val="nil"/>
              <w:right w:val="nil"/>
            </w:tcBorders>
            <w:shd w:val="clear" w:color="auto" w:fill="auto"/>
            <w:noWrap/>
          </w:tcPr>
          <w:p w14:paraId="1C78F1E1"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119.8</w:t>
            </w:r>
          </w:p>
        </w:tc>
        <w:tc>
          <w:tcPr>
            <w:tcW w:w="293" w:type="pct"/>
            <w:tcBorders>
              <w:top w:val="nil"/>
              <w:left w:val="nil"/>
              <w:bottom w:val="nil"/>
              <w:right w:val="nil"/>
            </w:tcBorders>
            <w:shd w:val="clear" w:color="auto" w:fill="auto"/>
            <w:noWrap/>
          </w:tcPr>
          <w:p w14:paraId="66E3FF41"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0.889**</w:t>
            </w:r>
          </w:p>
        </w:tc>
        <w:tc>
          <w:tcPr>
            <w:tcW w:w="293" w:type="pct"/>
            <w:tcBorders>
              <w:top w:val="nil"/>
              <w:left w:val="nil"/>
              <w:bottom w:val="nil"/>
              <w:right w:val="nil"/>
            </w:tcBorders>
            <w:shd w:val="clear" w:color="auto" w:fill="auto"/>
            <w:noWrap/>
          </w:tcPr>
          <w:p w14:paraId="53C45B7F"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1463.3</w:t>
            </w:r>
          </w:p>
        </w:tc>
        <w:tc>
          <w:tcPr>
            <w:tcW w:w="361" w:type="pct"/>
            <w:tcBorders>
              <w:top w:val="nil"/>
              <w:left w:val="nil"/>
              <w:bottom w:val="nil"/>
              <w:right w:val="nil"/>
            </w:tcBorders>
            <w:shd w:val="clear" w:color="auto" w:fill="auto"/>
            <w:noWrap/>
          </w:tcPr>
          <w:p w14:paraId="2EF6ECC8"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32144.4**</w:t>
            </w:r>
          </w:p>
        </w:tc>
        <w:tc>
          <w:tcPr>
            <w:tcW w:w="293" w:type="pct"/>
            <w:tcBorders>
              <w:top w:val="nil"/>
              <w:left w:val="nil"/>
              <w:bottom w:val="nil"/>
              <w:right w:val="nil"/>
            </w:tcBorders>
            <w:shd w:val="clear" w:color="auto" w:fill="auto"/>
            <w:noWrap/>
          </w:tcPr>
          <w:p w14:paraId="51E67FBC"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1.012**</w:t>
            </w:r>
          </w:p>
        </w:tc>
      </w:tr>
      <w:tr w:rsidR="006F00CC" w14:paraId="55675296" w14:textId="77777777">
        <w:trPr>
          <w:trHeight w:val="290"/>
        </w:trPr>
        <w:tc>
          <w:tcPr>
            <w:tcW w:w="173" w:type="pct"/>
            <w:shd w:val="clear" w:color="auto" w:fill="auto"/>
            <w:vAlign w:val="center"/>
          </w:tcPr>
          <w:p w14:paraId="4A9FB521"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3</w:t>
            </w:r>
          </w:p>
        </w:tc>
        <w:tc>
          <w:tcPr>
            <w:tcW w:w="393" w:type="pct"/>
            <w:tcBorders>
              <w:right w:val="nil"/>
            </w:tcBorders>
            <w:shd w:val="clear" w:color="auto" w:fill="auto"/>
            <w:noWrap/>
            <w:hideMark/>
          </w:tcPr>
          <w:p w14:paraId="6BF48422" w14:textId="77777777" w:rsidR="006F00CC" w:rsidRDefault="008F3516">
            <w:pPr>
              <w:rPr>
                <w:rFonts w:asciiTheme="minorBidi" w:hAnsiTheme="minorBidi" w:cstheme="minorBidi"/>
                <w:color w:val="auto"/>
                <w:sz w:val="20"/>
                <w:szCs w:val="20"/>
              </w:rPr>
            </w:pPr>
            <w:r>
              <w:rPr>
                <w:rFonts w:asciiTheme="minorBidi" w:hAnsiTheme="minorBidi" w:cstheme="minorBidi"/>
                <w:color w:val="auto"/>
                <w:sz w:val="20"/>
                <w:szCs w:val="20"/>
              </w:rPr>
              <w:t>ACN-226</w:t>
            </w:r>
          </w:p>
        </w:tc>
        <w:tc>
          <w:tcPr>
            <w:tcW w:w="239" w:type="pct"/>
            <w:tcBorders>
              <w:top w:val="nil"/>
              <w:left w:val="nil"/>
              <w:bottom w:val="nil"/>
              <w:right w:val="nil"/>
            </w:tcBorders>
            <w:shd w:val="clear" w:color="auto" w:fill="auto"/>
            <w:noWrap/>
          </w:tcPr>
          <w:p w14:paraId="1E7E01B1"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106</w:t>
            </w:r>
          </w:p>
        </w:tc>
        <w:tc>
          <w:tcPr>
            <w:tcW w:w="327" w:type="pct"/>
            <w:tcBorders>
              <w:top w:val="nil"/>
              <w:left w:val="nil"/>
              <w:bottom w:val="nil"/>
              <w:right w:val="nil"/>
            </w:tcBorders>
            <w:shd w:val="clear" w:color="auto" w:fill="auto"/>
            <w:noWrap/>
          </w:tcPr>
          <w:p w14:paraId="6313A828"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1.943</w:t>
            </w:r>
          </w:p>
        </w:tc>
        <w:tc>
          <w:tcPr>
            <w:tcW w:w="293" w:type="pct"/>
            <w:tcBorders>
              <w:top w:val="nil"/>
              <w:left w:val="nil"/>
              <w:bottom w:val="nil"/>
              <w:right w:val="nil"/>
            </w:tcBorders>
            <w:shd w:val="clear" w:color="auto" w:fill="auto"/>
            <w:noWrap/>
          </w:tcPr>
          <w:p w14:paraId="042703F7"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1.063**</w:t>
            </w:r>
          </w:p>
        </w:tc>
        <w:tc>
          <w:tcPr>
            <w:tcW w:w="293" w:type="pct"/>
            <w:tcBorders>
              <w:top w:val="nil"/>
              <w:left w:val="nil"/>
              <w:bottom w:val="nil"/>
              <w:right w:val="nil"/>
            </w:tcBorders>
            <w:shd w:val="clear" w:color="auto" w:fill="auto"/>
            <w:noWrap/>
          </w:tcPr>
          <w:p w14:paraId="67CFD0C0"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159.66</w:t>
            </w:r>
          </w:p>
        </w:tc>
        <w:tc>
          <w:tcPr>
            <w:tcW w:w="327" w:type="pct"/>
            <w:tcBorders>
              <w:top w:val="nil"/>
              <w:left w:val="nil"/>
              <w:bottom w:val="nil"/>
              <w:right w:val="nil"/>
            </w:tcBorders>
            <w:shd w:val="clear" w:color="auto" w:fill="auto"/>
            <w:noWrap/>
          </w:tcPr>
          <w:p w14:paraId="2A885488"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-3.78</w:t>
            </w:r>
          </w:p>
        </w:tc>
        <w:tc>
          <w:tcPr>
            <w:tcW w:w="293" w:type="pct"/>
            <w:tcBorders>
              <w:top w:val="nil"/>
              <w:left w:val="nil"/>
              <w:bottom w:val="nil"/>
              <w:right w:val="nil"/>
            </w:tcBorders>
            <w:shd w:val="clear" w:color="auto" w:fill="auto"/>
            <w:noWrap/>
          </w:tcPr>
          <w:p w14:paraId="4B1FA5C5"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0.935**</w:t>
            </w:r>
          </w:p>
        </w:tc>
        <w:tc>
          <w:tcPr>
            <w:tcW w:w="253" w:type="pct"/>
            <w:tcBorders>
              <w:top w:val="nil"/>
              <w:left w:val="nil"/>
              <w:bottom w:val="nil"/>
              <w:right w:val="nil"/>
            </w:tcBorders>
            <w:shd w:val="clear" w:color="auto" w:fill="auto"/>
            <w:noWrap/>
          </w:tcPr>
          <w:p w14:paraId="18275188"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3.41</w:t>
            </w:r>
          </w:p>
        </w:tc>
        <w:tc>
          <w:tcPr>
            <w:tcW w:w="309" w:type="pct"/>
            <w:tcBorders>
              <w:top w:val="nil"/>
              <w:left w:val="nil"/>
              <w:bottom w:val="nil"/>
              <w:right w:val="nil"/>
            </w:tcBorders>
            <w:shd w:val="clear" w:color="auto" w:fill="auto"/>
            <w:noWrap/>
          </w:tcPr>
          <w:p w14:paraId="376F9584"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0.205**</w:t>
            </w:r>
          </w:p>
        </w:tc>
        <w:tc>
          <w:tcPr>
            <w:tcW w:w="309" w:type="pct"/>
            <w:tcBorders>
              <w:top w:val="nil"/>
              <w:left w:val="nil"/>
              <w:bottom w:val="nil"/>
              <w:right w:val="nil"/>
            </w:tcBorders>
            <w:shd w:val="clear" w:color="auto" w:fill="auto"/>
            <w:noWrap/>
          </w:tcPr>
          <w:p w14:paraId="4EC7AAE4"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0.902**</w:t>
            </w:r>
          </w:p>
        </w:tc>
        <w:tc>
          <w:tcPr>
            <w:tcW w:w="259" w:type="pct"/>
            <w:tcBorders>
              <w:top w:val="nil"/>
              <w:left w:val="nil"/>
              <w:bottom w:val="nil"/>
              <w:right w:val="nil"/>
            </w:tcBorders>
            <w:shd w:val="clear" w:color="auto" w:fill="auto"/>
            <w:noWrap/>
          </w:tcPr>
          <w:p w14:paraId="5CF3C0AC"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174.1</w:t>
            </w:r>
          </w:p>
        </w:tc>
        <w:tc>
          <w:tcPr>
            <w:tcW w:w="293" w:type="pct"/>
            <w:tcBorders>
              <w:top w:val="nil"/>
              <w:left w:val="nil"/>
              <w:bottom w:val="nil"/>
              <w:right w:val="nil"/>
            </w:tcBorders>
            <w:shd w:val="clear" w:color="auto" w:fill="auto"/>
            <w:noWrap/>
          </w:tcPr>
          <w:p w14:paraId="0E336A24"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111.7</w:t>
            </w:r>
          </w:p>
        </w:tc>
        <w:tc>
          <w:tcPr>
            <w:tcW w:w="293" w:type="pct"/>
            <w:tcBorders>
              <w:top w:val="nil"/>
              <w:left w:val="nil"/>
              <w:bottom w:val="nil"/>
              <w:right w:val="nil"/>
            </w:tcBorders>
            <w:shd w:val="clear" w:color="auto" w:fill="auto"/>
            <w:noWrap/>
          </w:tcPr>
          <w:p w14:paraId="657BB0E1"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1.013**</w:t>
            </w:r>
          </w:p>
        </w:tc>
        <w:tc>
          <w:tcPr>
            <w:tcW w:w="293" w:type="pct"/>
            <w:tcBorders>
              <w:top w:val="nil"/>
              <w:left w:val="nil"/>
              <w:bottom w:val="nil"/>
              <w:right w:val="nil"/>
            </w:tcBorders>
            <w:shd w:val="clear" w:color="auto" w:fill="auto"/>
            <w:noWrap/>
          </w:tcPr>
          <w:p w14:paraId="553DA4B8"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1731.9</w:t>
            </w:r>
          </w:p>
        </w:tc>
        <w:tc>
          <w:tcPr>
            <w:tcW w:w="361" w:type="pct"/>
            <w:tcBorders>
              <w:top w:val="nil"/>
              <w:left w:val="nil"/>
              <w:bottom w:val="nil"/>
              <w:right w:val="nil"/>
            </w:tcBorders>
            <w:shd w:val="clear" w:color="auto" w:fill="auto"/>
            <w:noWrap/>
          </w:tcPr>
          <w:p w14:paraId="38E4FFC9"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1226.7</w:t>
            </w:r>
          </w:p>
        </w:tc>
        <w:tc>
          <w:tcPr>
            <w:tcW w:w="293" w:type="pct"/>
            <w:tcBorders>
              <w:top w:val="nil"/>
              <w:left w:val="nil"/>
              <w:bottom w:val="nil"/>
              <w:right w:val="nil"/>
            </w:tcBorders>
            <w:shd w:val="clear" w:color="auto" w:fill="auto"/>
            <w:noWrap/>
          </w:tcPr>
          <w:p w14:paraId="44358CCC"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1.192**</w:t>
            </w:r>
          </w:p>
        </w:tc>
      </w:tr>
      <w:tr w:rsidR="006F00CC" w14:paraId="63D5B945" w14:textId="77777777">
        <w:trPr>
          <w:trHeight w:val="290"/>
        </w:trPr>
        <w:tc>
          <w:tcPr>
            <w:tcW w:w="173" w:type="pct"/>
            <w:shd w:val="clear" w:color="auto" w:fill="auto"/>
            <w:vAlign w:val="center"/>
          </w:tcPr>
          <w:p w14:paraId="77D83495"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4</w:t>
            </w:r>
          </w:p>
        </w:tc>
        <w:tc>
          <w:tcPr>
            <w:tcW w:w="393" w:type="pct"/>
            <w:tcBorders>
              <w:right w:val="nil"/>
            </w:tcBorders>
            <w:shd w:val="clear" w:color="auto" w:fill="auto"/>
            <w:noWrap/>
            <w:hideMark/>
          </w:tcPr>
          <w:p w14:paraId="3C662E24" w14:textId="77777777" w:rsidR="006F00CC" w:rsidRDefault="008F3516">
            <w:pPr>
              <w:rPr>
                <w:rFonts w:asciiTheme="minorBidi" w:hAnsiTheme="minorBidi" w:cstheme="minorBidi"/>
                <w:color w:val="auto"/>
                <w:sz w:val="20"/>
                <w:szCs w:val="20"/>
              </w:rPr>
            </w:pPr>
            <w:r>
              <w:rPr>
                <w:rFonts w:asciiTheme="minorBidi" w:hAnsiTheme="minorBidi" w:cstheme="minorBidi"/>
                <w:color w:val="auto"/>
                <w:sz w:val="20"/>
                <w:szCs w:val="20"/>
              </w:rPr>
              <w:t>ACN-244</w:t>
            </w:r>
          </w:p>
        </w:tc>
        <w:tc>
          <w:tcPr>
            <w:tcW w:w="239" w:type="pct"/>
            <w:tcBorders>
              <w:top w:val="nil"/>
              <w:left w:val="nil"/>
              <w:bottom w:val="nil"/>
              <w:right w:val="nil"/>
            </w:tcBorders>
            <w:shd w:val="clear" w:color="auto" w:fill="auto"/>
            <w:noWrap/>
          </w:tcPr>
          <w:p w14:paraId="3704F837"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106</w:t>
            </w:r>
          </w:p>
        </w:tc>
        <w:tc>
          <w:tcPr>
            <w:tcW w:w="327" w:type="pct"/>
            <w:tcBorders>
              <w:top w:val="nil"/>
              <w:left w:val="nil"/>
              <w:bottom w:val="nil"/>
              <w:right w:val="nil"/>
            </w:tcBorders>
            <w:shd w:val="clear" w:color="auto" w:fill="auto"/>
            <w:noWrap/>
          </w:tcPr>
          <w:p w14:paraId="54B3275A"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6.408**</w:t>
            </w:r>
          </w:p>
        </w:tc>
        <w:tc>
          <w:tcPr>
            <w:tcW w:w="293" w:type="pct"/>
            <w:tcBorders>
              <w:top w:val="nil"/>
              <w:left w:val="nil"/>
              <w:bottom w:val="nil"/>
              <w:right w:val="nil"/>
            </w:tcBorders>
            <w:shd w:val="clear" w:color="auto" w:fill="auto"/>
            <w:noWrap/>
          </w:tcPr>
          <w:p w14:paraId="77F98B92"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0.983**</w:t>
            </w:r>
          </w:p>
        </w:tc>
        <w:tc>
          <w:tcPr>
            <w:tcW w:w="293" w:type="pct"/>
            <w:tcBorders>
              <w:top w:val="nil"/>
              <w:left w:val="nil"/>
              <w:bottom w:val="nil"/>
              <w:right w:val="nil"/>
            </w:tcBorders>
            <w:shd w:val="clear" w:color="auto" w:fill="auto"/>
            <w:noWrap/>
          </w:tcPr>
          <w:p w14:paraId="3B6C651D"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157.65</w:t>
            </w:r>
          </w:p>
        </w:tc>
        <w:tc>
          <w:tcPr>
            <w:tcW w:w="327" w:type="pct"/>
            <w:tcBorders>
              <w:top w:val="nil"/>
              <w:left w:val="nil"/>
              <w:bottom w:val="nil"/>
              <w:right w:val="nil"/>
            </w:tcBorders>
            <w:shd w:val="clear" w:color="auto" w:fill="auto"/>
            <w:noWrap/>
          </w:tcPr>
          <w:p w14:paraId="486FD3CA"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-5.67</w:t>
            </w:r>
          </w:p>
        </w:tc>
        <w:tc>
          <w:tcPr>
            <w:tcW w:w="293" w:type="pct"/>
            <w:tcBorders>
              <w:top w:val="nil"/>
              <w:left w:val="nil"/>
              <w:bottom w:val="nil"/>
              <w:right w:val="nil"/>
            </w:tcBorders>
            <w:shd w:val="clear" w:color="auto" w:fill="auto"/>
            <w:noWrap/>
          </w:tcPr>
          <w:p w14:paraId="051CC673"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1.052**</w:t>
            </w:r>
          </w:p>
        </w:tc>
        <w:tc>
          <w:tcPr>
            <w:tcW w:w="253" w:type="pct"/>
            <w:tcBorders>
              <w:top w:val="nil"/>
              <w:left w:val="nil"/>
              <w:bottom w:val="nil"/>
              <w:right w:val="nil"/>
            </w:tcBorders>
            <w:shd w:val="clear" w:color="auto" w:fill="auto"/>
            <w:noWrap/>
          </w:tcPr>
          <w:p w14:paraId="3BF5E9FE"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3.10</w:t>
            </w:r>
          </w:p>
        </w:tc>
        <w:tc>
          <w:tcPr>
            <w:tcW w:w="309" w:type="pct"/>
            <w:tcBorders>
              <w:top w:val="nil"/>
              <w:left w:val="nil"/>
              <w:bottom w:val="nil"/>
              <w:right w:val="nil"/>
            </w:tcBorders>
            <w:shd w:val="clear" w:color="auto" w:fill="auto"/>
            <w:noWrap/>
          </w:tcPr>
          <w:p w14:paraId="641E824C"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0.143**</w:t>
            </w:r>
          </w:p>
        </w:tc>
        <w:tc>
          <w:tcPr>
            <w:tcW w:w="309" w:type="pct"/>
            <w:tcBorders>
              <w:top w:val="nil"/>
              <w:left w:val="nil"/>
              <w:bottom w:val="nil"/>
              <w:right w:val="nil"/>
            </w:tcBorders>
            <w:shd w:val="clear" w:color="auto" w:fill="auto"/>
            <w:noWrap/>
          </w:tcPr>
          <w:p w14:paraId="01799353"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1.099**</w:t>
            </w:r>
          </w:p>
        </w:tc>
        <w:tc>
          <w:tcPr>
            <w:tcW w:w="259" w:type="pct"/>
            <w:tcBorders>
              <w:top w:val="nil"/>
              <w:left w:val="nil"/>
              <w:bottom w:val="nil"/>
              <w:right w:val="nil"/>
            </w:tcBorders>
            <w:shd w:val="clear" w:color="auto" w:fill="auto"/>
            <w:noWrap/>
          </w:tcPr>
          <w:p w14:paraId="30159857"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142.9</w:t>
            </w:r>
          </w:p>
        </w:tc>
        <w:tc>
          <w:tcPr>
            <w:tcW w:w="293" w:type="pct"/>
            <w:tcBorders>
              <w:top w:val="nil"/>
              <w:left w:val="nil"/>
              <w:bottom w:val="nil"/>
              <w:right w:val="nil"/>
            </w:tcBorders>
            <w:shd w:val="clear" w:color="auto" w:fill="auto"/>
            <w:noWrap/>
          </w:tcPr>
          <w:p w14:paraId="47821C7F"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548.9**</w:t>
            </w:r>
          </w:p>
        </w:tc>
        <w:tc>
          <w:tcPr>
            <w:tcW w:w="293" w:type="pct"/>
            <w:tcBorders>
              <w:top w:val="nil"/>
              <w:left w:val="nil"/>
              <w:bottom w:val="nil"/>
              <w:right w:val="nil"/>
            </w:tcBorders>
            <w:shd w:val="clear" w:color="auto" w:fill="auto"/>
            <w:noWrap/>
          </w:tcPr>
          <w:p w14:paraId="658BFFC6"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0.728**</w:t>
            </w:r>
          </w:p>
        </w:tc>
        <w:tc>
          <w:tcPr>
            <w:tcW w:w="293" w:type="pct"/>
            <w:tcBorders>
              <w:top w:val="nil"/>
              <w:left w:val="nil"/>
              <w:bottom w:val="nil"/>
              <w:right w:val="nil"/>
            </w:tcBorders>
            <w:shd w:val="clear" w:color="auto" w:fill="auto"/>
            <w:noWrap/>
          </w:tcPr>
          <w:p w14:paraId="46E049F6"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1511.0</w:t>
            </w:r>
          </w:p>
        </w:tc>
        <w:tc>
          <w:tcPr>
            <w:tcW w:w="361" w:type="pct"/>
            <w:tcBorders>
              <w:top w:val="nil"/>
              <w:left w:val="nil"/>
              <w:bottom w:val="nil"/>
              <w:right w:val="nil"/>
            </w:tcBorders>
            <w:shd w:val="clear" w:color="auto" w:fill="auto"/>
            <w:noWrap/>
          </w:tcPr>
          <w:p w14:paraId="258245F3"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12492.6*</w:t>
            </w:r>
          </w:p>
        </w:tc>
        <w:tc>
          <w:tcPr>
            <w:tcW w:w="293" w:type="pct"/>
            <w:tcBorders>
              <w:top w:val="nil"/>
              <w:left w:val="nil"/>
              <w:bottom w:val="nil"/>
              <w:right w:val="nil"/>
            </w:tcBorders>
            <w:shd w:val="clear" w:color="auto" w:fill="auto"/>
            <w:noWrap/>
          </w:tcPr>
          <w:p w14:paraId="11C23E1E"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1.107**</w:t>
            </w:r>
          </w:p>
        </w:tc>
      </w:tr>
      <w:tr w:rsidR="006F00CC" w14:paraId="62AF1521" w14:textId="77777777">
        <w:trPr>
          <w:trHeight w:val="290"/>
        </w:trPr>
        <w:tc>
          <w:tcPr>
            <w:tcW w:w="173" w:type="pct"/>
            <w:shd w:val="clear" w:color="auto" w:fill="auto"/>
            <w:vAlign w:val="center"/>
          </w:tcPr>
          <w:p w14:paraId="19318AFF"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5</w:t>
            </w:r>
          </w:p>
        </w:tc>
        <w:tc>
          <w:tcPr>
            <w:tcW w:w="393" w:type="pct"/>
            <w:tcBorders>
              <w:right w:val="nil"/>
            </w:tcBorders>
            <w:shd w:val="clear" w:color="auto" w:fill="auto"/>
            <w:noWrap/>
            <w:hideMark/>
          </w:tcPr>
          <w:p w14:paraId="1CAE26F0" w14:textId="77777777" w:rsidR="006F00CC" w:rsidRDefault="008F3516">
            <w:pPr>
              <w:rPr>
                <w:rFonts w:asciiTheme="minorBidi" w:hAnsiTheme="minorBidi" w:cstheme="minorBidi"/>
                <w:color w:val="auto"/>
                <w:sz w:val="20"/>
                <w:szCs w:val="20"/>
              </w:rPr>
            </w:pPr>
            <w:r>
              <w:rPr>
                <w:rFonts w:asciiTheme="minorBidi" w:hAnsiTheme="minorBidi" w:cstheme="minorBidi"/>
                <w:color w:val="auto"/>
                <w:sz w:val="20"/>
                <w:szCs w:val="20"/>
              </w:rPr>
              <w:t>ACN-250</w:t>
            </w:r>
          </w:p>
        </w:tc>
        <w:tc>
          <w:tcPr>
            <w:tcW w:w="239" w:type="pct"/>
            <w:tcBorders>
              <w:top w:val="nil"/>
              <w:left w:val="nil"/>
              <w:bottom w:val="nil"/>
              <w:right w:val="nil"/>
            </w:tcBorders>
            <w:shd w:val="clear" w:color="auto" w:fill="auto"/>
            <w:noWrap/>
          </w:tcPr>
          <w:p w14:paraId="601897E8"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111</w:t>
            </w:r>
          </w:p>
        </w:tc>
        <w:tc>
          <w:tcPr>
            <w:tcW w:w="327" w:type="pct"/>
            <w:tcBorders>
              <w:top w:val="nil"/>
              <w:left w:val="nil"/>
              <w:bottom w:val="nil"/>
              <w:right w:val="nil"/>
            </w:tcBorders>
            <w:shd w:val="clear" w:color="auto" w:fill="auto"/>
            <w:noWrap/>
          </w:tcPr>
          <w:p w14:paraId="2A888D81"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4.231*</w:t>
            </w:r>
          </w:p>
        </w:tc>
        <w:tc>
          <w:tcPr>
            <w:tcW w:w="293" w:type="pct"/>
            <w:tcBorders>
              <w:top w:val="nil"/>
              <w:left w:val="nil"/>
              <w:bottom w:val="nil"/>
              <w:right w:val="nil"/>
            </w:tcBorders>
            <w:shd w:val="clear" w:color="auto" w:fill="auto"/>
            <w:noWrap/>
          </w:tcPr>
          <w:p w14:paraId="53A948C2"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0.894**</w:t>
            </w:r>
          </w:p>
        </w:tc>
        <w:tc>
          <w:tcPr>
            <w:tcW w:w="293" w:type="pct"/>
            <w:tcBorders>
              <w:top w:val="nil"/>
              <w:left w:val="nil"/>
              <w:bottom w:val="nil"/>
              <w:right w:val="nil"/>
            </w:tcBorders>
            <w:shd w:val="clear" w:color="auto" w:fill="auto"/>
            <w:noWrap/>
          </w:tcPr>
          <w:p w14:paraId="20590B7A"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174.54</w:t>
            </w:r>
          </w:p>
        </w:tc>
        <w:tc>
          <w:tcPr>
            <w:tcW w:w="327" w:type="pct"/>
            <w:tcBorders>
              <w:top w:val="nil"/>
              <w:left w:val="nil"/>
              <w:bottom w:val="nil"/>
              <w:right w:val="nil"/>
            </w:tcBorders>
            <w:shd w:val="clear" w:color="auto" w:fill="auto"/>
            <w:noWrap/>
          </w:tcPr>
          <w:p w14:paraId="131A085C"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101.02**</w:t>
            </w:r>
          </w:p>
        </w:tc>
        <w:tc>
          <w:tcPr>
            <w:tcW w:w="293" w:type="pct"/>
            <w:tcBorders>
              <w:top w:val="nil"/>
              <w:left w:val="nil"/>
              <w:bottom w:val="nil"/>
              <w:right w:val="nil"/>
            </w:tcBorders>
            <w:shd w:val="clear" w:color="auto" w:fill="auto"/>
            <w:noWrap/>
          </w:tcPr>
          <w:p w14:paraId="68BF7E5F"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0.943**</w:t>
            </w:r>
          </w:p>
        </w:tc>
        <w:tc>
          <w:tcPr>
            <w:tcW w:w="253" w:type="pct"/>
            <w:tcBorders>
              <w:top w:val="nil"/>
              <w:left w:val="nil"/>
              <w:bottom w:val="nil"/>
              <w:right w:val="nil"/>
            </w:tcBorders>
            <w:shd w:val="clear" w:color="auto" w:fill="auto"/>
            <w:noWrap/>
          </w:tcPr>
          <w:p w14:paraId="155FF142"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3.55</w:t>
            </w:r>
          </w:p>
        </w:tc>
        <w:tc>
          <w:tcPr>
            <w:tcW w:w="309" w:type="pct"/>
            <w:tcBorders>
              <w:top w:val="nil"/>
              <w:left w:val="nil"/>
              <w:bottom w:val="nil"/>
              <w:right w:val="nil"/>
            </w:tcBorders>
            <w:shd w:val="clear" w:color="auto" w:fill="auto"/>
            <w:noWrap/>
          </w:tcPr>
          <w:p w14:paraId="1CB7364A"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0.089*</w:t>
            </w:r>
          </w:p>
        </w:tc>
        <w:tc>
          <w:tcPr>
            <w:tcW w:w="309" w:type="pct"/>
            <w:tcBorders>
              <w:top w:val="nil"/>
              <w:left w:val="nil"/>
              <w:bottom w:val="nil"/>
              <w:right w:val="nil"/>
            </w:tcBorders>
            <w:shd w:val="clear" w:color="auto" w:fill="auto"/>
            <w:noWrap/>
          </w:tcPr>
          <w:p w14:paraId="3BAA6909"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0.712**</w:t>
            </w:r>
          </w:p>
        </w:tc>
        <w:tc>
          <w:tcPr>
            <w:tcW w:w="259" w:type="pct"/>
            <w:tcBorders>
              <w:top w:val="nil"/>
              <w:left w:val="nil"/>
              <w:bottom w:val="nil"/>
              <w:right w:val="nil"/>
            </w:tcBorders>
            <w:shd w:val="clear" w:color="auto" w:fill="auto"/>
            <w:noWrap/>
          </w:tcPr>
          <w:p w14:paraId="138C41EF"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176.7</w:t>
            </w:r>
          </w:p>
        </w:tc>
        <w:tc>
          <w:tcPr>
            <w:tcW w:w="293" w:type="pct"/>
            <w:tcBorders>
              <w:top w:val="nil"/>
              <w:left w:val="nil"/>
              <w:bottom w:val="nil"/>
              <w:right w:val="nil"/>
            </w:tcBorders>
            <w:shd w:val="clear" w:color="auto" w:fill="auto"/>
            <w:noWrap/>
          </w:tcPr>
          <w:p w14:paraId="06CA2221"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52.7</w:t>
            </w:r>
          </w:p>
        </w:tc>
        <w:tc>
          <w:tcPr>
            <w:tcW w:w="293" w:type="pct"/>
            <w:tcBorders>
              <w:top w:val="nil"/>
              <w:left w:val="nil"/>
              <w:bottom w:val="nil"/>
              <w:right w:val="nil"/>
            </w:tcBorders>
            <w:shd w:val="clear" w:color="auto" w:fill="auto"/>
            <w:noWrap/>
          </w:tcPr>
          <w:p w14:paraId="138BF73A"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1.044**</w:t>
            </w:r>
          </w:p>
        </w:tc>
        <w:tc>
          <w:tcPr>
            <w:tcW w:w="293" w:type="pct"/>
            <w:tcBorders>
              <w:top w:val="nil"/>
              <w:left w:val="nil"/>
              <w:bottom w:val="nil"/>
              <w:right w:val="nil"/>
            </w:tcBorders>
            <w:shd w:val="clear" w:color="auto" w:fill="auto"/>
            <w:noWrap/>
          </w:tcPr>
          <w:p w14:paraId="7B981820"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1724.9</w:t>
            </w:r>
          </w:p>
        </w:tc>
        <w:tc>
          <w:tcPr>
            <w:tcW w:w="361" w:type="pct"/>
            <w:tcBorders>
              <w:top w:val="nil"/>
              <w:left w:val="nil"/>
              <w:bottom w:val="nil"/>
              <w:right w:val="nil"/>
            </w:tcBorders>
            <w:shd w:val="clear" w:color="auto" w:fill="auto"/>
            <w:noWrap/>
          </w:tcPr>
          <w:p w14:paraId="14E27C56"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-1976.6</w:t>
            </w:r>
          </w:p>
        </w:tc>
        <w:tc>
          <w:tcPr>
            <w:tcW w:w="293" w:type="pct"/>
            <w:tcBorders>
              <w:top w:val="nil"/>
              <w:left w:val="nil"/>
              <w:bottom w:val="nil"/>
              <w:right w:val="nil"/>
            </w:tcBorders>
            <w:shd w:val="clear" w:color="auto" w:fill="auto"/>
            <w:noWrap/>
          </w:tcPr>
          <w:p w14:paraId="4FC8BAB2"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1.068**</w:t>
            </w:r>
          </w:p>
        </w:tc>
      </w:tr>
      <w:tr w:rsidR="006F00CC" w14:paraId="79EF98E0" w14:textId="77777777">
        <w:trPr>
          <w:trHeight w:val="290"/>
        </w:trPr>
        <w:tc>
          <w:tcPr>
            <w:tcW w:w="173" w:type="pct"/>
            <w:shd w:val="clear" w:color="auto" w:fill="auto"/>
            <w:vAlign w:val="center"/>
          </w:tcPr>
          <w:p w14:paraId="71CA845A"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6</w:t>
            </w:r>
          </w:p>
        </w:tc>
        <w:tc>
          <w:tcPr>
            <w:tcW w:w="393" w:type="pct"/>
            <w:tcBorders>
              <w:right w:val="nil"/>
            </w:tcBorders>
            <w:shd w:val="clear" w:color="auto" w:fill="auto"/>
            <w:noWrap/>
            <w:hideMark/>
          </w:tcPr>
          <w:p w14:paraId="01446A15" w14:textId="77777777" w:rsidR="006F00CC" w:rsidRDefault="008F3516">
            <w:pPr>
              <w:rPr>
                <w:rFonts w:asciiTheme="minorBidi" w:hAnsiTheme="minorBidi" w:cstheme="minorBidi"/>
                <w:color w:val="auto"/>
                <w:sz w:val="20"/>
                <w:szCs w:val="20"/>
              </w:rPr>
            </w:pPr>
            <w:r>
              <w:rPr>
                <w:rFonts w:asciiTheme="minorBidi" w:hAnsiTheme="minorBidi" w:cstheme="minorBidi"/>
                <w:color w:val="auto"/>
                <w:sz w:val="20"/>
                <w:szCs w:val="20"/>
              </w:rPr>
              <w:t>ACN-255</w:t>
            </w:r>
          </w:p>
        </w:tc>
        <w:tc>
          <w:tcPr>
            <w:tcW w:w="239" w:type="pct"/>
            <w:tcBorders>
              <w:top w:val="nil"/>
              <w:left w:val="nil"/>
              <w:bottom w:val="nil"/>
              <w:right w:val="nil"/>
            </w:tcBorders>
            <w:shd w:val="clear" w:color="auto" w:fill="auto"/>
            <w:noWrap/>
          </w:tcPr>
          <w:p w14:paraId="38A664FF"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108</w:t>
            </w:r>
          </w:p>
        </w:tc>
        <w:tc>
          <w:tcPr>
            <w:tcW w:w="327" w:type="pct"/>
            <w:tcBorders>
              <w:top w:val="nil"/>
              <w:left w:val="nil"/>
              <w:bottom w:val="nil"/>
              <w:right w:val="nil"/>
            </w:tcBorders>
            <w:shd w:val="clear" w:color="auto" w:fill="auto"/>
            <w:noWrap/>
          </w:tcPr>
          <w:p w14:paraId="627D5B69"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24.896**</w:t>
            </w:r>
          </w:p>
        </w:tc>
        <w:tc>
          <w:tcPr>
            <w:tcW w:w="293" w:type="pct"/>
            <w:tcBorders>
              <w:top w:val="nil"/>
              <w:left w:val="nil"/>
              <w:bottom w:val="nil"/>
              <w:right w:val="nil"/>
            </w:tcBorders>
            <w:shd w:val="clear" w:color="auto" w:fill="auto"/>
            <w:noWrap/>
          </w:tcPr>
          <w:p w14:paraId="7E28A91A"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1.062**</w:t>
            </w:r>
          </w:p>
        </w:tc>
        <w:tc>
          <w:tcPr>
            <w:tcW w:w="293" w:type="pct"/>
            <w:tcBorders>
              <w:top w:val="nil"/>
              <w:left w:val="nil"/>
              <w:bottom w:val="nil"/>
              <w:right w:val="nil"/>
            </w:tcBorders>
            <w:shd w:val="clear" w:color="auto" w:fill="auto"/>
            <w:noWrap/>
          </w:tcPr>
          <w:p w14:paraId="78EC421A"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160.12</w:t>
            </w:r>
          </w:p>
        </w:tc>
        <w:tc>
          <w:tcPr>
            <w:tcW w:w="327" w:type="pct"/>
            <w:tcBorders>
              <w:top w:val="nil"/>
              <w:left w:val="nil"/>
              <w:bottom w:val="nil"/>
              <w:right w:val="nil"/>
            </w:tcBorders>
            <w:shd w:val="clear" w:color="auto" w:fill="auto"/>
            <w:noWrap/>
          </w:tcPr>
          <w:p w14:paraId="1AB0E2CC"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112.17**</w:t>
            </w:r>
          </w:p>
        </w:tc>
        <w:tc>
          <w:tcPr>
            <w:tcW w:w="293" w:type="pct"/>
            <w:tcBorders>
              <w:top w:val="nil"/>
              <w:left w:val="nil"/>
              <w:bottom w:val="nil"/>
              <w:right w:val="nil"/>
            </w:tcBorders>
            <w:shd w:val="clear" w:color="auto" w:fill="auto"/>
            <w:noWrap/>
          </w:tcPr>
          <w:p w14:paraId="0EF96FA0"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1.264**</w:t>
            </w:r>
          </w:p>
        </w:tc>
        <w:tc>
          <w:tcPr>
            <w:tcW w:w="253" w:type="pct"/>
            <w:tcBorders>
              <w:top w:val="nil"/>
              <w:left w:val="nil"/>
              <w:bottom w:val="nil"/>
              <w:right w:val="nil"/>
            </w:tcBorders>
            <w:shd w:val="clear" w:color="auto" w:fill="auto"/>
            <w:noWrap/>
          </w:tcPr>
          <w:p w14:paraId="123BF37E"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3.36</w:t>
            </w:r>
          </w:p>
        </w:tc>
        <w:tc>
          <w:tcPr>
            <w:tcW w:w="309" w:type="pct"/>
            <w:tcBorders>
              <w:top w:val="nil"/>
              <w:left w:val="nil"/>
              <w:bottom w:val="nil"/>
              <w:right w:val="nil"/>
            </w:tcBorders>
            <w:shd w:val="clear" w:color="auto" w:fill="auto"/>
            <w:noWrap/>
          </w:tcPr>
          <w:p w14:paraId="20F8DC40"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0.032</w:t>
            </w:r>
          </w:p>
        </w:tc>
        <w:tc>
          <w:tcPr>
            <w:tcW w:w="309" w:type="pct"/>
            <w:tcBorders>
              <w:top w:val="nil"/>
              <w:left w:val="nil"/>
              <w:bottom w:val="nil"/>
              <w:right w:val="nil"/>
            </w:tcBorders>
            <w:shd w:val="clear" w:color="auto" w:fill="auto"/>
            <w:noWrap/>
          </w:tcPr>
          <w:p w14:paraId="062654ED"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0.999**</w:t>
            </w:r>
          </w:p>
        </w:tc>
        <w:tc>
          <w:tcPr>
            <w:tcW w:w="259" w:type="pct"/>
            <w:tcBorders>
              <w:top w:val="nil"/>
              <w:left w:val="nil"/>
              <w:bottom w:val="nil"/>
              <w:right w:val="nil"/>
            </w:tcBorders>
            <w:shd w:val="clear" w:color="auto" w:fill="auto"/>
            <w:noWrap/>
          </w:tcPr>
          <w:p w14:paraId="0794BB21"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151.2</w:t>
            </w:r>
          </w:p>
        </w:tc>
        <w:tc>
          <w:tcPr>
            <w:tcW w:w="293" w:type="pct"/>
            <w:tcBorders>
              <w:top w:val="nil"/>
              <w:left w:val="nil"/>
              <w:bottom w:val="nil"/>
              <w:right w:val="nil"/>
            </w:tcBorders>
            <w:shd w:val="clear" w:color="auto" w:fill="auto"/>
            <w:noWrap/>
          </w:tcPr>
          <w:p w14:paraId="6FDB88D9"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535.2**</w:t>
            </w:r>
          </w:p>
        </w:tc>
        <w:tc>
          <w:tcPr>
            <w:tcW w:w="293" w:type="pct"/>
            <w:tcBorders>
              <w:top w:val="nil"/>
              <w:left w:val="nil"/>
              <w:bottom w:val="nil"/>
              <w:right w:val="nil"/>
            </w:tcBorders>
            <w:shd w:val="clear" w:color="auto" w:fill="auto"/>
            <w:noWrap/>
          </w:tcPr>
          <w:p w14:paraId="541DDEF2"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1.072**</w:t>
            </w:r>
          </w:p>
        </w:tc>
        <w:tc>
          <w:tcPr>
            <w:tcW w:w="293" w:type="pct"/>
            <w:tcBorders>
              <w:top w:val="nil"/>
              <w:left w:val="nil"/>
              <w:bottom w:val="nil"/>
              <w:right w:val="nil"/>
            </w:tcBorders>
            <w:shd w:val="clear" w:color="auto" w:fill="auto"/>
            <w:noWrap/>
          </w:tcPr>
          <w:p w14:paraId="18FEDC55"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1351.0</w:t>
            </w:r>
          </w:p>
        </w:tc>
        <w:tc>
          <w:tcPr>
            <w:tcW w:w="361" w:type="pct"/>
            <w:tcBorders>
              <w:top w:val="nil"/>
              <w:left w:val="nil"/>
              <w:bottom w:val="nil"/>
              <w:right w:val="nil"/>
            </w:tcBorders>
            <w:shd w:val="clear" w:color="auto" w:fill="auto"/>
            <w:noWrap/>
          </w:tcPr>
          <w:p w14:paraId="04576A5F"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40271.9**</w:t>
            </w:r>
          </w:p>
        </w:tc>
        <w:tc>
          <w:tcPr>
            <w:tcW w:w="293" w:type="pct"/>
            <w:tcBorders>
              <w:top w:val="nil"/>
              <w:left w:val="nil"/>
              <w:bottom w:val="nil"/>
              <w:right w:val="nil"/>
            </w:tcBorders>
            <w:shd w:val="clear" w:color="auto" w:fill="auto"/>
            <w:noWrap/>
          </w:tcPr>
          <w:p w14:paraId="2898688C"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0.693**</w:t>
            </w:r>
          </w:p>
        </w:tc>
      </w:tr>
      <w:tr w:rsidR="006F00CC" w14:paraId="1FE9E4F1" w14:textId="77777777">
        <w:trPr>
          <w:trHeight w:val="290"/>
        </w:trPr>
        <w:tc>
          <w:tcPr>
            <w:tcW w:w="173" w:type="pct"/>
            <w:shd w:val="clear" w:color="auto" w:fill="auto"/>
            <w:vAlign w:val="center"/>
          </w:tcPr>
          <w:p w14:paraId="77C8B74B"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7</w:t>
            </w:r>
          </w:p>
        </w:tc>
        <w:tc>
          <w:tcPr>
            <w:tcW w:w="393" w:type="pct"/>
            <w:tcBorders>
              <w:right w:val="nil"/>
            </w:tcBorders>
            <w:shd w:val="clear" w:color="auto" w:fill="auto"/>
            <w:noWrap/>
            <w:hideMark/>
          </w:tcPr>
          <w:p w14:paraId="6A2CA411" w14:textId="77777777" w:rsidR="006F00CC" w:rsidRDefault="008F3516">
            <w:pPr>
              <w:rPr>
                <w:rFonts w:asciiTheme="minorBidi" w:hAnsiTheme="minorBidi" w:cstheme="minorBidi"/>
                <w:color w:val="auto"/>
                <w:sz w:val="20"/>
                <w:szCs w:val="20"/>
              </w:rPr>
            </w:pPr>
            <w:r>
              <w:rPr>
                <w:rFonts w:asciiTheme="minorBidi" w:hAnsiTheme="minorBidi" w:cstheme="minorBidi"/>
                <w:color w:val="auto"/>
                <w:sz w:val="20"/>
                <w:szCs w:val="20"/>
              </w:rPr>
              <w:t>T-9</w:t>
            </w:r>
          </w:p>
        </w:tc>
        <w:tc>
          <w:tcPr>
            <w:tcW w:w="239" w:type="pct"/>
            <w:tcBorders>
              <w:top w:val="nil"/>
              <w:left w:val="nil"/>
              <w:bottom w:val="nil"/>
              <w:right w:val="nil"/>
            </w:tcBorders>
            <w:shd w:val="clear" w:color="auto" w:fill="auto"/>
            <w:noWrap/>
          </w:tcPr>
          <w:p w14:paraId="4D9F08B3"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103</w:t>
            </w:r>
          </w:p>
        </w:tc>
        <w:tc>
          <w:tcPr>
            <w:tcW w:w="327" w:type="pct"/>
            <w:tcBorders>
              <w:top w:val="nil"/>
              <w:left w:val="nil"/>
              <w:bottom w:val="nil"/>
              <w:right w:val="nil"/>
            </w:tcBorders>
            <w:shd w:val="clear" w:color="auto" w:fill="auto"/>
            <w:noWrap/>
          </w:tcPr>
          <w:p w14:paraId="691DA3C6"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15.686**</w:t>
            </w:r>
          </w:p>
        </w:tc>
        <w:tc>
          <w:tcPr>
            <w:tcW w:w="293" w:type="pct"/>
            <w:tcBorders>
              <w:top w:val="nil"/>
              <w:left w:val="nil"/>
              <w:bottom w:val="nil"/>
              <w:right w:val="nil"/>
            </w:tcBorders>
            <w:shd w:val="clear" w:color="auto" w:fill="auto"/>
            <w:noWrap/>
          </w:tcPr>
          <w:p w14:paraId="3120E096"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0.898**</w:t>
            </w:r>
          </w:p>
        </w:tc>
        <w:tc>
          <w:tcPr>
            <w:tcW w:w="293" w:type="pct"/>
            <w:tcBorders>
              <w:top w:val="nil"/>
              <w:left w:val="nil"/>
              <w:bottom w:val="nil"/>
              <w:right w:val="nil"/>
            </w:tcBorders>
            <w:shd w:val="clear" w:color="auto" w:fill="auto"/>
            <w:noWrap/>
          </w:tcPr>
          <w:p w14:paraId="5554A56B"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150.95</w:t>
            </w:r>
          </w:p>
        </w:tc>
        <w:tc>
          <w:tcPr>
            <w:tcW w:w="327" w:type="pct"/>
            <w:tcBorders>
              <w:top w:val="nil"/>
              <w:left w:val="nil"/>
              <w:bottom w:val="nil"/>
              <w:right w:val="nil"/>
            </w:tcBorders>
            <w:shd w:val="clear" w:color="auto" w:fill="auto"/>
            <w:noWrap/>
          </w:tcPr>
          <w:p w14:paraId="2B5AEC4A"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48.82*</w:t>
            </w:r>
          </w:p>
        </w:tc>
        <w:tc>
          <w:tcPr>
            <w:tcW w:w="293" w:type="pct"/>
            <w:tcBorders>
              <w:top w:val="nil"/>
              <w:left w:val="nil"/>
              <w:bottom w:val="nil"/>
              <w:right w:val="nil"/>
            </w:tcBorders>
            <w:shd w:val="clear" w:color="auto" w:fill="auto"/>
            <w:noWrap/>
          </w:tcPr>
          <w:p w14:paraId="5A27945E"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1.024**</w:t>
            </w:r>
          </w:p>
        </w:tc>
        <w:tc>
          <w:tcPr>
            <w:tcW w:w="253" w:type="pct"/>
            <w:tcBorders>
              <w:top w:val="nil"/>
              <w:left w:val="nil"/>
              <w:bottom w:val="nil"/>
              <w:right w:val="nil"/>
            </w:tcBorders>
            <w:shd w:val="clear" w:color="auto" w:fill="auto"/>
            <w:noWrap/>
          </w:tcPr>
          <w:p w14:paraId="3B73D0E9"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3.37</w:t>
            </w:r>
          </w:p>
        </w:tc>
        <w:tc>
          <w:tcPr>
            <w:tcW w:w="309" w:type="pct"/>
            <w:tcBorders>
              <w:top w:val="nil"/>
              <w:left w:val="nil"/>
              <w:bottom w:val="nil"/>
              <w:right w:val="nil"/>
            </w:tcBorders>
            <w:shd w:val="clear" w:color="auto" w:fill="auto"/>
            <w:noWrap/>
          </w:tcPr>
          <w:p w14:paraId="652250A9"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0.117**</w:t>
            </w:r>
          </w:p>
        </w:tc>
        <w:tc>
          <w:tcPr>
            <w:tcW w:w="309" w:type="pct"/>
            <w:tcBorders>
              <w:top w:val="nil"/>
              <w:left w:val="nil"/>
              <w:bottom w:val="nil"/>
              <w:right w:val="nil"/>
            </w:tcBorders>
            <w:shd w:val="clear" w:color="auto" w:fill="auto"/>
            <w:noWrap/>
          </w:tcPr>
          <w:p w14:paraId="707D5150"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0.983**</w:t>
            </w:r>
          </w:p>
        </w:tc>
        <w:tc>
          <w:tcPr>
            <w:tcW w:w="259" w:type="pct"/>
            <w:tcBorders>
              <w:top w:val="nil"/>
              <w:left w:val="nil"/>
              <w:bottom w:val="nil"/>
              <w:right w:val="nil"/>
            </w:tcBorders>
            <w:shd w:val="clear" w:color="auto" w:fill="auto"/>
            <w:noWrap/>
          </w:tcPr>
          <w:p w14:paraId="12A555D0"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147.7</w:t>
            </w:r>
          </w:p>
        </w:tc>
        <w:tc>
          <w:tcPr>
            <w:tcW w:w="293" w:type="pct"/>
            <w:tcBorders>
              <w:top w:val="nil"/>
              <w:left w:val="nil"/>
              <w:bottom w:val="nil"/>
              <w:right w:val="nil"/>
            </w:tcBorders>
            <w:shd w:val="clear" w:color="auto" w:fill="auto"/>
            <w:noWrap/>
          </w:tcPr>
          <w:p w14:paraId="6BD9C7D4"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309.1**</w:t>
            </w:r>
          </w:p>
        </w:tc>
        <w:tc>
          <w:tcPr>
            <w:tcW w:w="293" w:type="pct"/>
            <w:tcBorders>
              <w:top w:val="nil"/>
              <w:left w:val="nil"/>
              <w:bottom w:val="nil"/>
              <w:right w:val="nil"/>
            </w:tcBorders>
            <w:shd w:val="clear" w:color="auto" w:fill="auto"/>
            <w:noWrap/>
          </w:tcPr>
          <w:p w14:paraId="1CD403DB"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0.941**</w:t>
            </w:r>
          </w:p>
        </w:tc>
        <w:tc>
          <w:tcPr>
            <w:tcW w:w="293" w:type="pct"/>
            <w:tcBorders>
              <w:top w:val="nil"/>
              <w:left w:val="nil"/>
              <w:bottom w:val="nil"/>
              <w:right w:val="nil"/>
            </w:tcBorders>
            <w:shd w:val="clear" w:color="auto" w:fill="auto"/>
            <w:noWrap/>
          </w:tcPr>
          <w:p w14:paraId="0CA4BB82"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1455.8</w:t>
            </w:r>
          </w:p>
        </w:tc>
        <w:tc>
          <w:tcPr>
            <w:tcW w:w="361" w:type="pct"/>
            <w:tcBorders>
              <w:top w:val="nil"/>
              <w:left w:val="nil"/>
              <w:bottom w:val="nil"/>
              <w:right w:val="nil"/>
            </w:tcBorders>
            <w:shd w:val="clear" w:color="auto" w:fill="auto"/>
            <w:noWrap/>
          </w:tcPr>
          <w:p w14:paraId="26BA20A0"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4180.3</w:t>
            </w:r>
          </w:p>
        </w:tc>
        <w:tc>
          <w:tcPr>
            <w:tcW w:w="293" w:type="pct"/>
            <w:tcBorders>
              <w:top w:val="nil"/>
              <w:left w:val="nil"/>
              <w:bottom w:val="nil"/>
              <w:right w:val="nil"/>
            </w:tcBorders>
            <w:shd w:val="clear" w:color="auto" w:fill="auto"/>
            <w:noWrap/>
          </w:tcPr>
          <w:p w14:paraId="4D826F05"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0.897**</w:t>
            </w:r>
          </w:p>
        </w:tc>
      </w:tr>
      <w:tr w:rsidR="006F00CC" w14:paraId="1B2536BE" w14:textId="77777777">
        <w:trPr>
          <w:trHeight w:val="290"/>
        </w:trPr>
        <w:tc>
          <w:tcPr>
            <w:tcW w:w="173" w:type="pct"/>
            <w:shd w:val="clear" w:color="auto" w:fill="auto"/>
            <w:vAlign w:val="center"/>
          </w:tcPr>
          <w:p w14:paraId="6B00A805"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8</w:t>
            </w:r>
          </w:p>
        </w:tc>
        <w:tc>
          <w:tcPr>
            <w:tcW w:w="393" w:type="pct"/>
            <w:tcBorders>
              <w:right w:val="nil"/>
            </w:tcBorders>
            <w:shd w:val="clear" w:color="auto" w:fill="auto"/>
            <w:noWrap/>
            <w:hideMark/>
          </w:tcPr>
          <w:p w14:paraId="133ACA0B" w14:textId="77777777" w:rsidR="006F00CC" w:rsidRDefault="008F3516">
            <w:pPr>
              <w:rPr>
                <w:rFonts w:asciiTheme="minorBidi" w:hAnsiTheme="minorBidi" w:cstheme="minorBidi"/>
                <w:color w:val="auto"/>
                <w:sz w:val="20"/>
                <w:szCs w:val="20"/>
              </w:rPr>
            </w:pPr>
            <w:r>
              <w:rPr>
                <w:rFonts w:asciiTheme="minorBidi" w:hAnsiTheme="minorBidi" w:cstheme="minorBidi"/>
                <w:color w:val="auto"/>
                <w:sz w:val="20"/>
                <w:szCs w:val="20"/>
              </w:rPr>
              <w:t>ACN-237</w:t>
            </w:r>
          </w:p>
        </w:tc>
        <w:tc>
          <w:tcPr>
            <w:tcW w:w="239" w:type="pct"/>
            <w:tcBorders>
              <w:top w:val="nil"/>
              <w:left w:val="nil"/>
              <w:bottom w:val="nil"/>
              <w:right w:val="nil"/>
            </w:tcBorders>
            <w:shd w:val="clear" w:color="auto" w:fill="auto"/>
            <w:noWrap/>
          </w:tcPr>
          <w:p w14:paraId="5165D625"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104</w:t>
            </w:r>
          </w:p>
        </w:tc>
        <w:tc>
          <w:tcPr>
            <w:tcW w:w="327" w:type="pct"/>
            <w:tcBorders>
              <w:top w:val="nil"/>
              <w:left w:val="nil"/>
              <w:bottom w:val="nil"/>
              <w:right w:val="nil"/>
            </w:tcBorders>
            <w:shd w:val="clear" w:color="auto" w:fill="auto"/>
            <w:noWrap/>
          </w:tcPr>
          <w:p w14:paraId="4AD53497"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1.203</w:t>
            </w:r>
          </w:p>
        </w:tc>
        <w:tc>
          <w:tcPr>
            <w:tcW w:w="293" w:type="pct"/>
            <w:tcBorders>
              <w:top w:val="nil"/>
              <w:left w:val="nil"/>
              <w:bottom w:val="nil"/>
              <w:right w:val="nil"/>
            </w:tcBorders>
            <w:shd w:val="clear" w:color="auto" w:fill="auto"/>
            <w:noWrap/>
          </w:tcPr>
          <w:p w14:paraId="704F54F4"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1.025**</w:t>
            </w:r>
          </w:p>
        </w:tc>
        <w:tc>
          <w:tcPr>
            <w:tcW w:w="293" w:type="pct"/>
            <w:tcBorders>
              <w:top w:val="nil"/>
              <w:left w:val="nil"/>
              <w:bottom w:val="nil"/>
              <w:right w:val="nil"/>
            </w:tcBorders>
            <w:shd w:val="clear" w:color="auto" w:fill="auto"/>
            <w:noWrap/>
          </w:tcPr>
          <w:p w14:paraId="2E7AF526"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161.94</w:t>
            </w:r>
          </w:p>
        </w:tc>
        <w:tc>
          <w:tcPr>
            <w:tcW w:w="327" w:type="pct"/>
            <w:tcBorders>
              <w:top w:val="nil"/>
              <w:left w:val="nil"/>
              <w:bottom w:val="nil"/>
              <w:right w:val="nil"/>
            </w:tcBorders>
            <w:shd w:val="clear" w:color="auto" w:fill="auto"/>
            <w:noWrap/>
          </w:tcPr>
          <w:p w14:paraId="3E1B8AD9"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15.27</w:t>
            </w:r>
          </w:p>
        </w:tc>
        <w:tc>
          <w:tcPr>
            <w:tcW w:w="293" w:type="pct"/>
            <w:tcBorders>
              <w:top w:val="nil"/>
              <w:left w:val="nil"/>
              <w:bottom w:val="nil"/>
              <w:right w:val="nil"/>
            </w:tcBorders>
            <w:shd w:val="clear" w:color="auto" w:fill="auto"/>
            <w:noWrap/>
          </w:tcPr>
          <w:p w14:paraId="41AA6AB8"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0.924**</w:t>
            </w:r>
          </w:p>
        </w:tc>
        <w:tc>
          <w:tcPr>
            <w:tcW w:w="253" w:type="pct"/>
            <w:tcBorders>
              <w:top w:val="nil"/>
              <w:left w:val="nil"/>
              <w:bottom w:val="nil"/>
              <w:right w:val="nil"/>
            </w:tcBorders>
            <w:shd w:val="clear" w:color="auto" w:fill="auto"/>
            <w:noWrap/>
          </w:tcPr>
          <w:p w14:paraId="41CCDE0D"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3.55</w:t>
            </w:r>
          </w:p>
        </w:tc>
        <w:tc>
          <w:tcPr>
            <w:tcW w:w="309" w:type="pct"/>
            <w:tcBorders>
              <w:top w:val="nil"/>
              <w:left w:val="nil"/>
              <w:bottom w:val="nil"/>
              <w:right w:val="nil"/>
            </w:tcBorders>
            <w:shd w:val="clear" w:color="auto" w:fill="auto"/>
            <w:noWrap/>
          </w:tcPr>
          <w:p w14:paraId="6B6F5DF4"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0.129**</w:t>
            </w:r>
          </w:p>
        </w:tc>
        <w:tc>
          <w:tcPr>
            <w:tcW w:w="309" w:type="pct"/>
            <w:tcBorders>
              <w:top w:val="nil"/>
              <w:left w:val="nil"/>
              <w:bottom w:val="nil"/>
              <w:right w:val="nil"/>
            </w:tcBorders>
            <w:shd w:val="clear" w:color="auto" w:fill="auto"/>
            <w:noWrap/>
          </w:tcPr>
          <w:p w14:paraId="2A74538D"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0.766**</w:t>
            </w:r>
          </w:p>
        </w:tc>
        <w:tc>
          <w:tcPr>
            <w:tcW w:w="259" w:type="pct"/>
            <w:tcBorders>
              <w:top w:val="nil"/>
              <w:left w:val="nil"/>
              <w:bottom w:val="nil"/>
              <w:right w:val="nil"/>
            </w:tcBorders>
            <w:shd w:val="clear" w:color="auto" w:fill="auto"/>
            <w:noWrap/>
          </w:tcPr>
          <w:p w14:paraId="4BB61014"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175.2</w:t>
            </w:r>
          </w:p>
        </w:tc>
        <w:tc>
          <w:tcPr>
            <w:tcW w:w="293" w:type="pct"/>
            <w:tcBorders>
              <w:top w:val="nil"/>
              <w:left w:val="nil"/>
              <w:bottom w:val="nil"/>
              <w:right w:val="nil"/>
            </w:tcBorders>
            <w:shd w:val="clear" w:color="auto" w:fill="auto"/>
            <w:noWrap/>
          </w:tcPr>
          <w:p w14:paraId="2293B086"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292.3**</w:t>
            </w:r>
          </w:p>
        </w:tc>
        <w:tc>
          <w:tcPr>
            <w:tcW w:w="293" w:type="pct"/>
            <w:tcBorders>
              <w:top w:val="nil"/>
              <w:left w:val="nil"/>
              <w:bottom w:val="nil"/>
              <w:right w:val="nil"/>
            </w:tcBorders>
            <w:shd w:val="clear" w:color="auto" w:fill="auto"/>
            <w:noWrap/>
          </w:tcPr>
          <w:p w14:paraId="16E7D5AE"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0.831**</w:t>
            </w:r>
          </w:p>
        </w:tc>
        <w:tc>
          <w:tcPr>
            <w:tcW w:w="293" w:type="pct"/>
            <w:tcBorders>
              <w:top w:val="nil"/>
              <w:left w:val="nil"/>
              <w:bottom w:val="nil"/>
              <w:right w:val="nil"/>
            </w:tcBorders>
            <w:shd w:val="clear" w:color="auto" w:fill="auto"/>
            <w:noWrap/>
          </w:tcPr>
          <w:p w14:paraId="56FD353F"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1783.1</w:t>
            </w:r>
          </w:p>
        </w:tc>
        <w:tc>
          <w:tcPr>
            <w:tcW w:w="361" w:type="pct"/>
            <w:tcBorders>
              <w:top w:val="nil"/>
              <w:left w:val="nil"/>
              <w:bottom w:val="nil"/>
              <w:right w:val="nil"/>
            </w:tcBorders>
            <w:shd w:val="clear" w:color="auto" w:fill="auto"/>
            <w:noWrap/>
          </w:tcPr>
          <w:p w14:paraId="4AF0A533"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3026.9</w:t>
            </w:r>
          </w:p>
        </w:tc>
        <w:tc>
          <w:tcPr>
            <w:tcW w:w="293" w:type="pct"/>
            <w:tcBorders>
              <w:top w:val="nil"/>
              <w:left w:val="nil"/>
              <w:bottom w:val="nil"/>
              <w:right w:val="nil"/>
            </w:tcBorders>
            <w:shd w:val="clear" w:color="auto" w:fill="auto"/>
            <w:noWrap/>
          </w:tcPr>
          <w:p w14:paraId="0CFE8446"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1.166**</w:t>
            </w:r>
          </w:p>
        </w:tc>
      </w:tr>
      <w:tr w:rsidR="006F00CC" w14:paraId="55FD2511" w14:textId="77777777">
        <w:trPr>
          <w:trHeight w:val="290"/>
        </w:trPr>
        <w:tc>
          <w:tcPr>
            <w:tcW w:w="173" w:type="pct"/>
            <w:shd w:val="clear" w:color="auto" w:fill="auto"/>
            <w:vAlign w:val="center"/>
          </w:tcPr>
          <w:p w14:paraId="7DB1CB2C"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9</w:t>
            </w:r>
          </w:p>
        </w:tc>
        <w:tc>
          <w:tcPr>
            <w:tcW w:w="393" w:type="pct"/>
            <w:tcBorders>
              <w:right w:val="nil"/>
            </w:tcBorders>
            <w:shd w:val="clear" w:color="auto" w:fill="auto"/>
            <w:noWrap/>
            <w:hideMark/>
          </w:tcPr>
          <w:p w14:paraId="28CC4102" w14:textId="77777777" w:rsidR="006F00CC" w:rsidRDefault="008F3516">
            <w:pPr>
              <w:rPr>
                <w:rFonts w:asciiTheme="minorBidi" w:hAnsiTheme="minorBidi" w:cstheme="minorBidi"/>
                <w:color w:val="auto"/>
                <w:sz w:val="20"/>
                <w:szCs w:val="20"/>
              </w:rPr>
            </w:pPr>
            <w:r>
              <w:rPr>
                <w:rFonts w:asciiTheme="minorBidi" w:hAnsiTheme="minorBidi" w:cstheme="minorBidi"/>
                <w:color w:val="auto"/>
                <w:sz w:val="20"/>
                <w:szCs w:val="20"/>
              </w:rPr>
              <w:t xml:space="preserve">PM 26 </w:t>
            </w:r>
          </w:p>
        </w:tc>
        <w:tc>
          <w:tcPr>
            <w:tcW w:w="239" w:type="pct"/>
            <w:tcBorders>
              <w:top w:val="nil"/>
              <w:left w:val="nil"/>
              <w:bottom w:val="nil"/>
              <w:right w:val="nil"/>
            </w:tcBorders>
            <w:shd w:val="clear" w:color="auto" w:fill="auto"/>
            <w:noWrap/>
          </w:tcPr>
          <w:p w14:paraId="3EE6C477"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105</w:t>
            </w:r>
          </w:p>
        </w:tc>
        <w:tc>
          <w:tcPr>
            <w:tcW w:w="327" w:type="pct"/>
            <w:tcBorders>
              <w:top w:val="nil"/>
              <w:left w:val="nil"/>
              <w:bottom w:val="nil"/>
              <w:right w:val="nil"/>
            </w:tcBorders>
            <w:shd w:val="clear" w:color="auto" w:fill="auto"/>
            <w:noWrap/>
          </w:tcPr>
          <w:p w14:paraId="360BE1CC"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5.322*</w:t>
            </w:r>
          </w:p>
        </w:tc>
        <w:tc>
          <w:tcPr>
            <w:tcW w:w="293" w:type="pct"/>
            <w:tcBorders>
              <w:top w:val="nil"/>
              <w:left w:val="nil"/>
              <w:bottom w:val="nil"/>
              <w:right w:val="nil"/>
            </w:tcBorders>
            <w:shd w:val="clear" w:color="auto" w:fill="auto"/>
            <w:noWrap/>
          </w:tcPr>
          <w:p w14:paraId="00E21D6A"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1.010**</w:t>
            </w:r>
          </w:p>
        </w:tc>
        <w:tc>
          <w:tcPr>
            <w:tcW w:w="293" w:type="pct"/>
            <w:tcBorders>
              <w:top w:val="nil"/>
              <w:left w:val="nil"/>
              <w:bottom w:val="nil"/>
              <w:right w:val="nil"/>
            </w:tcBorders>
            <w:shd w:val="clear" w:color="auto" w:fill="auto"/>
            <w:noWrap/>
          </w:tcPr>
          <w:p w14:paraId="7D8F17DD"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150.05</w:t>
            </w:r>
          </w:p>
        </w:tc>
        <w:tc>
          <w:tcPr>
            <w:tcW w:w="327" w:type="pct"/>
            <w:tcBorders>
              <w:top w:val="nil"/>
              <w:left w:val="nil"/>
              <w:bottom w:val="nil"/>
              <w:right w:val="nil"/>
            </w:tcBorders>
            <w:shd w:val="clear" w:color="auto" w:fill="auto"/>
            <w:noWrap/>
          </w:tcPr>
          <w:p w14:paraId="75936781"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21.23</w:t>
            </w:r>
          </w:p>
        </w:tc>
        <w:tc>
          <w:tcPr>
            <w:tcW w:w="293" w:type="pct"/>
            <w:tcBorders>
              <w:top w:val="nil"/>
              <w:left w:val="nil"/>
              <w:bottom w:val="nil"/>
              <w:right w:val="nil"/>
            </w:tcBorders>
            <w:shd w:val="clear" w:color="auto" w:fill="auto"/>
            <w:noWrap/>
          </w:tcPr>
          <w:p w14:paraId="32F6ACBC"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0.887**</w:t>
            </w:r>
          </w:p>
        </w:tc>
        <w:tc>
          <w:tcPr>
            <w:tcW w:w="253" w:type="pct"/>
            <w:tcBorders>
              <w:top w:val="nil"/>
              <w:left w:val="nil"/>
              <w:bottom w:val="nil"/>
              <w:right w:val="nil"/>
            </w:tcBorders>
            <w:shd w:val="clear" w:color="auto" w:fill="auto"/>
            <w:noWrap/>
          </w:tcPr>
          <w:p w14:paraId="3C4D7F4A"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3.56</w:t>
            </w:r>
          </w:p>
        </w:tc>
        <w:tc>
          <w:tcPr>
            <w:tcW w:w="309" w:type="pct"/>
            <w:tcBorders>
              <w:top w:val="nil"/>
              <w:left w:val="nil"/>
              <w:bottom w:val="nil"/>
              <w:right w:val="nil"/>
            </w:tcBorders>
            <w:shd w:val="clear" w:color="auto" w:fill="auto"/>
            <w:noWrap/>
          </w:tcPr>
          <w:p w14:paraId="04190F4E"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0.093*</w:t>
            </w:r>
          </w:p>
        </w:tc>
        <w:tc>
          <w:tcPr>
            <w:tcW w:w="309" w:type="pct"/>
            <w:tcBorders>
              <w:top w:val="nil"/>
              <w:left w:val="nil"/>
              <w:bottom w:val="nil"/>
              <w:right w:val="nil"/>
            </w:tcBorders>
            <w:shd w:val="clear" w:color="auto" w:fill="auto"/>
            <w:noWrap/>
          </w:tcPr>
          <w:p w14:paraId="506CD982"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0.902**</w:t>
            </w:r>
          </w:p>
        </w:tc>
        <w:tc>
          <w:tcPr>
            <w:tcW w:w="259" w:type="pct"/>
            <w:tcBorders>
              <w:top w:val="nil"/>
              <w:left w:val="nil"/>
              <w:bottom w:val="nil"/>
              <w:right w:val="nil"/>
            </w:tcBorders>
            <w:shd w:val="clear" w:color="auto" w:fill="auto"/>
            <w:noWrap/>
          </w:tcPr>
          <w:p w14:paraId="7AE13693"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139.4</w:t>
            </w:r>
          </w:p>
        </w:tc>
        <w:tc>
          <w:tcPr>
            <w:tcW w:w="293" w:type="pct"/>
            <w:tcBorders>
              <w:top w:val="nil"/>
              <w:left w:val="nil"/>
              <w:bottom w:val="nil"/>
              <w:right w:val="nil"/>
            </w:tcBorders>
            <w:shd w:val="clear" w:color="auto" w:fill="auto"/>
            <w:noWrap/>
          </w:tcPr>
          <w:p w14:paraId="2CF7AA40"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233.7**</w:t>
            </w:r>
          </w:p>
        </w:tc>
        <w:tc>
          <w:tcPr>
            <w:tcW w:w="293" w:type="pct"/>
            <w:tcBorders>
              <w:top w:val="nil"/>
              <w:left w:val="nil"/>
              <w:bottom w:val="nil"/>
              <w:right w:val="nil"/>
            </w:tcBorders>
            <w:shd w:val="clear" w:color="auto" w:fill="auto"/>
            <w:noWrap/>
          </w:tcPr>
          <w:p w14:paraId="344B350A"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0.823**</w:t>
            </w:r>
          </w:p>
        </w:tc>
        <w:tc>
          <w:tcPr>
            <w:tcW w:w="293" w:type="pct"/>
            <w:tcBorders>
              <w:top w:val="nil"/>
              <w:left w:val="nil"/>
              <w:bottom w:val="nil"/>
              <w:right w:val="nil"/>
            </w:tcBorders>
            <w:shd w:val="clear" w:color="auto" w:fill="auto"/>
            <w:noWrap/>
          </w:tcPr>
          <w:p w14:paraId="443E87AA"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1406.0</w:t>
            </w:r>
          </w:p>
        </w:tc>
        <w:tc>
          <w:tcPr>
            <w:tcW w:w="361" w:type="pct"/>
            <w:tcBorders>
              <w:top w:val="nil"/>
              <w:left w:val="nil"/>
              <w:bottom w:val="nil"/>
              <w:right w:val="nil"/>
            </w:tcBorders>
            <w:shd w:val="clear" w:color="auto" w:fill="auto"/>
            <w:noWrap/>
          </w:tcPr>
          <w:p w14:paraId="2DE76617"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-2371.5</w:t>
            </w:r>
          </w:p>
        </w:tc>
        <w:tc>
          <w:tcPr>
            <w:tcW w:w="293" w:type="pct"/>
            <w:tcBorders>
              <w:top w:val="nil"/>
              <w:left w:val="nil"/>
              <w:bottom w:val="nil"/>
              <w:right w:val="nil"/>
            </w:tcBorders>
            <w:shd w:val="clear" w:color="auto" w:fill="auto"/>
            <w:noWrap/>
          </w:tcPr>
          <w:p w14:paraId="21445853"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0.883**</w:t>
            </w:r>
          </w:p>
        </w:tc>
      </w:tr>
      <w:tr w:rsidR="006F00CC" w14:paraId="4C626488" w14:textId="77777777">
        <w:trPr>
          <w:trHeight w:val="290"/>
        </w:trPr>
        <w:tc>
          <w:tcPr>
            <w:tcW w:w="173" w:type="pct"/>
            <w:tcBorders>
              <w:bottom w:val="single" w:sz="4" w:space="0" w:color="auto"/>
            </w:tcBorders>
            <w:shd w:val="clear" w:color="auto" w:fill="auto"/>
            <w:vAlign w:val="center"/>
          </w:tcPr>
          <w:p w14:paraId="6B83F0DD"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10</w:t>
            </w:r>
          </w:p>
        </w:tc>
        <w:tc>
          <w:tcPr>
            <w:tcW w:w="393" w:type="pct"/>
            <w:tcBorders>
              <w:bottom w:val="single" w:sz="4" w:space="0" w:color="auto"/>
              <w:right w:val="nil"/>
            </w:tcBorders>
            <w:shd w:val="clear" w:color="auto" w:fill="auto"/>
            <w:noWrap/>
            <w:hideMark/>
          </w:tcPr>
          <w:p w14:paraId="3FBC3982" w14:textId="77777777" w:rsidR="006F00CC" w:rsidRDefault="008F3516">
            <w:pPr>
              <w:rPr>
                <w:rFonts w:asciiTheme="minorBidi" w:hAnsiTheme="minorBidi" w:cstheme="minorBidi"/>
                <w:color w:val="auto"/>
                <w:sz w:val="20"/>
                <w:szCs w:val="20"/>
              </w:rPr>
            </w:pPr>
            <w:r>
              <w:rPr>
                <w:rFonts w:asciiTheme="minorBidi" w:hAnsiTheme="minorBidi" w:cstheme="minorBidi"/>
                <w:color w:val="auto"/>
                <w:sz w:val="20"/>
                <w:szCs w:val="20"/>
              </w:rPr>
              <w:t>TAM 108-1</w:t>
            </w:r>
          </w:p>
        </w:tc>
        <w:tc>
          <w:tcPr>
            <w:tcW w:w="239" w:type="pct"/>
            <w:tcBorders>
              <w:top w:val="nil"/>
              <w:left w:val="nil"/>
              <w:bottom w:val="single" w:sz="4" w:space="0" w:color="auto"/>
              <w:right w:val="nil"/>
            </w:tcBorders>
            <w:shd w:val="clear" w:color="auto" w:fill="auto"/>
            <w:noWrap/>
          </w:tcPr>
          <w:p w14:paraId="32F7075F"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107</w:t>
            </w:r>
          </w:p>
        </w:tc>
        <w:tc>
          <w:tcPr>
            <w:tcW w:w="327" w:type="pct"/>
            <w:tcBorders>
              <w:top w:val="nil"/>
              <w:left w:val="nil"/>
              <w:bottom w:val="single" w:sz="4" w:space="0" w:color="auto"/>
              <w:right w:val="nil"/>
            </w:tcBorders>
            <w:shd w:val="clear" w:color="auto" w:fill="auto"/>
            <w:noWrap/>
          </w:tcPr>
          <w:p w14:paraId="49E28481"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6.142**</w:t>
            </w:r>
          </w:p>
        </w:tc>
        <w:tc>
          <w:tcPr>
            <w:tcW w:w="293" w:type="pct"/>
            <w:tcBorders>
              <w:top w:val="nil"/>
              <w:left w:val="nil"/>
              <w:bottom w:val="single" w:sz="4" w:space="0" w:color="auto"/>
              <w:right w:val="nil"/>
            </w:tcBorders>
            <w:shd w:val="clear" w:color="auto" w:fill="auto"/>
            <w:noWrap/>
          </w:tcPr>
          <w:p w14:paraId="12021D29"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0.925**</w:t>
            </w:r>
          </w:p>
        </w:tc>
        <w:tc>
          <w:tcPr>
            <w:tcW w:w="293" w:type="pct"/>
            <w:tcBorders>
              <w:top w:val="nil"/>
              <w:left w:val="nil"/>
              <w:bottom w:val="single" w:sz="4" w:space="0" w:color="auto"/>
              <w:right w:val="nil"/>
            </w:tcBorders>
            <w:shd w:val="clear" w:color="auto" w:fill="auto"/>
            <w:noWrap/>
          </w:tcPr>
          <w:p w14:paraId="76256EA1"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161.30</w:t>
            </w:r>
          </w:p>
        </w:tc>
        <w:tc>
          <w:tcPr>
            <w:tcW w:w="327" w:type="pct"/>
            <w:tcBorders>
              <w:top w:val="nil"/>
              <w:left w:val="nil"/>
              <w:bottom w:val="single" w:sz="4" w:space="0" w:color="auto"/>
              <w:right w:val="nil"/>
            </w:tcBorders>
            <w:shd w:val="clear" w:color="auto" w:fill="auto"/>
            <w:noWrap/>
          </w:tcPr>
          <w:p w14:paraId="1512144C"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102.33**</w:t>
            </w:r>
          </w:p>
        </w:tc>
        <w:tc>
          <w:tcPr>
            <w:tcW w:w="293" w:type="pct"/>
            <w:tcBorders>
              <w:top w:val="nil"/>
              <w:left w:val="nil"/>
              <w:bottom w:val="single" w:sz="4" w:space="0" w:color="auto"/>
              <w:right w:val="nil"/>
            </w:tcBorders>
            <w:shd w:val="clear" w:color="auto" w:fill="auto"/>
            <w:noWrap/>
          </w:tcPr>
          <w:p w14:paraId="71A15A2F"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0.706**</w:t>
            </w:r>
          </w:p>
        </w:tc>
        <w:tc>
          <w:tcPr>
            <w:tcW w:w="253" w:type="pct"/>
            <w:tcBorders>
              <w:top w:val="nil"/>
              <w:left w:val="nil"/>
              <w:bottom w:val="single" w:sz="4" w:space="0" w:color="auto"/>
              <w:right w:val="nil"/>
            </w:tcBorders>
            <w:shd w:val="clear" w:color="auto" w:fill="auto"/>
            <w:noWrap/>
          </w:tcPr>
          <w:p w14:paraId="560DAE37"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3.73</w:t>
            </w:r>
          </w:p>
        </w:tc>
        <w:tc>
          <w:tcPr>
            <w:tcW w:w="309" w:type="pct"/>
            <w:tcBorders>
              <w:top w:val="nil"/>
              <w:left w:val="nil"/>
              <w:bottom w:val="single" w:sz="4" w:space="0" w:color="auto"/>
              <w:right w:val="nil"/>
            </w:tcBorders>
            <w:shd w:val="clear" w:color="auto" w:fill="auto"/>
            <w:noWrap/>
          </w:tcPr>
          <w:p w14:paraId="65E1589B"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0.107**</w:t>
            </w:r>
          </w:p>
        </w:tc>
        <w:tc>
          <w:tcPr>
            <w:tcW w:w="309" w:type="pct"/>
            <w:tcBorders>
              <w:top w:val="nil"/>
              <w:left w:val="nil"/>
              <w:bottom w:val="single" w:sz="4" w:space="0" w:color="auto"/>
              <w:right w:val="nil"/>
            </w:tcBorders>
            <w:shd w:val="clear" w:color="auto" w:fill="auto"/>
            <w:noWrap/>
          </w:tcPr>
          <w:p w14:paraId="11113057"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1.139**</w:t>
            </w:r>
          </w:p>
        </w:tc>
        <w:tc>
          <w:tcPr>
            <w:tcW w:w="259" w:type="pct"/>
            <w:tcBorders>
              <w:top w:val="nil"/>
              <w:left w:val="nil"/>
              <w:bottom w:val="single" w:sz="4" w:space="0" w:color="auto"/>
              <w:right w:val="nil"/>
            </w:tcBorders>
            <w:shd w:val="clear" w:color="auto" w:fill="auto"/>
            <w:noWrap/>
          </w:tcPr>
          <w:p w14:paraId="5B784103"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169.5</w:t>
            </w:r>
          </w:p>
        </w:tc>
        <w:tc>
          <w:tcPr>
            <w:tcW w:w="293" w:type="pct"/>
            <w:tcBorders>
              <w:top w:val="nil"/>
              <w:left w:val="nil"/>
              <w:bottom w:val="single" w:sz="4" w:space="0" w:color="auto"/>
              <w:right w:val="nil"/>
            </w:tcBorders>
            <w:shd w:val="clear" w:color="auto" w:fill="auto"/>
            <w:noWrap/>
          </w:tcPr>
          <w:p w14:paraId="2F62EDE7"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279.5**</w:t>
            </w:r>
          </w:p>
        </w:tc>
        <w:tc>
          <w:tcPr>
            <w:tcW w:w="293" w:type="pct"/>
            <w:tcBorders>
              <w:top w:val="nil"/>
              <w:left w:val="nil"/>
              <w:bottom w:val="single" w:sz="4" w:space="0" w:color="auto"/>
              <w:right w:val="nil"/>
            </w:tcBorders>
            <w:shd w:val="clear" w:color="auto" w:fill="auto"/>
            <w:noWrap/>
          </w:tcPr>
          <w:p w14:paraId="014D7A48"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1.308**</w:t>
            </w:r>
          </w:p>
        </w:tc>
        <w:tc>
          <w:tcPr>
            <w:tcW w:w="293" w:type="pct"/>
            <w:tcBorders>
              <w:top w:val="nil"/>
              <w:left w:val="nil"/>
              <w:bottom w:val="single" w:sz="4" w:space="0" w:color="auto"/>
              <w:right w:val="nil"/>
            </w:tcBorders>
            <w:shd w:val="clear" w:color="auto" w:fill="auto"/>
            <w:noWrap/>
          </w:tcPr>
          <w:p w14:paraId="1458DAF3"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1484.1</w:t>
            </w:r>
          </w:p>
        </w:tc>
        <w:tc>
          <w:tcPr>
            <w:tcW w:w="361" w:type="pct"/>
            <w:tcBorders>
              <w:top w:val="nil"/>
              <w:left w:val="nil"/>
              <w:bottom w:val="single" w:sz="4" w:space="0" w:color="auto"/>
              <w:right w:val="nil"/>
            </w:tcBorders>
            <w:shd w:val="clear" w:color="auto" w:fill="auto"/>
            <w:noWrap/>
          </w:tcPr>
          <w:p w14:paraId="2FD457FF"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542.6</w:t>
            </w:r>
          </w:p>
        </w:tc>
        <w:tc>
          <w:tcPr>
            <w:tcW w:w="293" w:type="pct"/>
            <w:tcBorders>
              <w:top w:val="nil"/>
              <w:left w:val="nil"/>
              <w:bottom w:val="single" w:sz="4" w:space="0" w:color="auto"/>
              <w:right w:val="nil"/>
            </w:tcBorders>
            <w:shd w:val="clear" w:color="auto" w:fill="auto"/>
            <w:noWrap/>
          </w:tcPr>
          <w:p w14:paraId="0040AE11" w14:textId="77777777" w:rsidR="006F00CC" w:rsidRDefault="008F3516">
            <w:pPr>
              <w:jc w:val="center"/>
              <w:rPr>
                <w:rFonts w:asciiTheme="minorBidi" w:hAnsiTheme="minorBidi" w:cstheme="minorBidi"/>
                <w:color w:val="auto"/>
                <w:sz w:val="20"/>
                <w:szCs w:val="20"/>
              </w:rPr>
            </w:pPr>
            <w:r>
              <w:rPr>
                <w:rFonts w:asciiTheme="minorBidi" w:hAnsiTheme="minorBidi" w:cstheme="minorBidi"/>
                <w:color w:val="auto"/>
                <w:sz w:val="20"/>
                <w:szCs w:val="20"/>
              </w:rPr>
              <w:t>0.931**</w:t>
            </w:r>
          </w:p>
        </w:tc>
      </w:tr>
      <w:bookmarkEnd w:id="142"/>
      <w:tr w:rsidR="006F00CC" w14:paraId="5FDB0681" w14:textId="77777777">
        <w:trPr>
          <w:trHeight w:val="290"/>
        </w:trPr>
        <w:tc>
          <w:tcPr>
            <w:tcW w:w="173" w:type="pct"/>
            <w:tcBorders>
              <w:top w:val="single" w:sz="4" w:space="0" w:color="auto"/>
              <w:bottom w:val="single" w:sz="4" w:space="0" w:color="auto"/>
            </w:tcBorders>
            <w:shd w:val="clear" w:color="auto" w:fill="auto"/>
          </w:tcPr>
          <w:p w14:paraId="75B786E4" w14:textId="77777777" w:rsidR="006F00CC" w:rsidRDefault="006F00CC">
            <w:pPr>
              <w:rPr>
                <w:rFonts w:asciiTheme="minorBidi" w:hAnsiTheme="minorBidi" w:cstheme="minorBidi"/>
                <w:color w:val="auto"/>
                <w:sz w:val="20"/>
                <w:szCs w:val="20"/>
              </w:rPr>
            </w:pPr>
          </w:p>
        </w:tc>
        <w:tc>
          <w:tcPr>
            <w:tcW w:w="393" w:type="pct"/>
            <w:tcBorders>
              <w:top w:val="single" w:sz="4" w:space="0" w:color="auto"/>
              <w:bottom w:val="single" w:sz="4" w:space="0" w:color="auto"/>
              <w:right w:val="nil"/>
            </w:tcBorders>
            <w:shd w:val="clear" w:color="auto" w:fill="auto"/>
            <w:noWrap/>
            <w:hideMark/>
          </w:tcPr>
          <w:p w14:paraId="1CBEC254" w14:textId="77777777" w:rsidR="006F00CC" w:rsidRDefault="008F3516">
            <w:pPr>
              <w:rPr>
                <w:rFonts w:asciiTheme="minorBidi" w:hAnsiTheme="minorBidi" w:cstheme="minorBidi"/>
                <w:b/>
                <w:bCs/>
                <w:color w:val="auto"/>
                <w:sz w:val="20"/>
                <w:szCs w:val="20"/>
              </w:rPr>
            </w:pPr>
            <w:del w:id="143" w:author="Anil" w:date="2025-05-13T20:14:00Z">
              <w:r w:rsidDel="004A4C7E">
                <w:rPr>
                  <w:rFonts w:asciiTheme="minorBidi" w:hAnsiTheme="minorBidi" w:cstheme="minorBidi"/>
                  <w:b/>
                  <w:bCs/>
                  <w:color w:val="auto"/>
                  <w:sz w:val="20"/>
                  <w:szCs w:val="20"/>
                </w:rPr>
                <w:delText>G.</w:delText>
              </w:r>
            </w:del>
            <w:ins w:id="144" w:author="Anil" w:date="2025-05-13T20:14:00Z">
              <w:r w:rsidR="004A4C7E">
                <w:rPr>
                  <w:rFonts w:asciiTheme="minorBidi" w:hAnsiTheme="minorBidi" w:cstheme="minorBidi"/>
                  <w:b/>
                  <w:bCs/>
                  <w:color w:val="auto"/>
                  <w:sz w:val="20"/>
                  <w:szCs w:val="20"/>
                </w:rPr>
                <w:t>Grand</w:t>
              </w:r>
            </w:ins>
            <w:r>
              <w:rPr>
                <w:rFonts w:asciiTheme="minorBidi" w:hAnsiTheme="minorBidi" w:cstheme="minorBidi"/>
                <w:b/>
                <w:bCs/>
                <w:color w:val="auto"/>
                <w:sz w:val="20"/>
                <w:szCs w:val="20"/>
              </w:rPr>
              <w:t xml:space="preserve"> Mean</w:t>
            </w:r>
          </w:p>
        </w:tc>
        <w:tc>
          <w:tcPr>
            <w:tcW w:w="239" w:type="pct"/>
            <w:tcBorders>
              <w:top w:val="single" w:sz="4" w:space="0" w:color="auto"/>
              <w:left w:val="nil"/>
              <w:bottom w:val="single" w:sz="4" w:space="0" w:color="auto"/>
              <w:right w:val="nil"/>
            </w:tcBorders>
            <w:shd w:val="clear" w:color="auto" w:fill="auto"/>
            <w:noWrap/>
          </w:tcPr>
          <w:p w14:paraId="5D31E0C3"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color w:val="auto"/>
                <w:sz w:val="20"/>
                <w:szCs w:val="20"/>
              </w:rPr>
              <w:t>106</w:t>
            </w:r>
          </w:p>
        </w:tc>
        <w:tc>
          <w:tcPr>
            <w:tcW w:w="327" w:type="pct"/>
            <w:tcBorders>
              <w:top w:val="single" w:sz="4" w:space="0" w:color="auto"/>
              <w:left w:val="nil"/>
              <w:bottom w:val="single" w:sz="4" w:space="0" w:color="auto"/>
              <w:right w:val="nil"/>
            </w:tcBorders>
            <w:shd w:val="clear" w:color="auto" w:fill="auto"/>
            <w:noWrap/>
            <w:vAlign w:val="bottom"/>
          </w:tcPr>
          <w:p w14:paraId="5D888748"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c>
          <w:tcPr>
            <w:tcW w:w="293" w:type="pct"/>
            <w:tcBorders>
              <w:top w:val="single" w:sz="4" w:space="0" w:color="auto"/>
              <w:left w:val="nil"/>
              <w:bottom w:val="single" w:sz="4" w:space="0" w:color="auto"/>
              <w:right w:val="nil"/>
            </w:tcBorders>
            <w:shd w:val="clear" w:color="auto" w:fill="auto"/>
            <w:noWrap/>
            <w:vAlign w:val="bottom"/>
          </w:tcPr>
          <w:p w14:paraId="59BACB51"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c>
          <w:tcPr>
            <w:tcW w:w="293" w:type="pct"/>
            <w:tcBorders>
              <w:top w:val="single" w:sz="4" w:space="0" w:color="auto"/>
              <w:left w:val="nil"/>
              <w:bottom w:val="single" w:sz="4" w:space="0" w:color="auto"/>
              <w:right w:val="nil"/>
            </w:tcBorders>
            <w:shd w:val="clear" w:color="auto" w:fill="auto"/>
            <w:noWrap/>
          </w:tcPr>
          <w:p w14:paraId="6E16CD6C"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color w:val="auto"/>
                <w:sz w:val="20"/>
                <w:szCs w:val="20"/>
              </w:rPr>
              <w:t>158.59</w:t>
            </w:r>
          </w:p>
        </w:tc>
        <w:tc>
          <w:tcPr>
            <w:tcW w:w="327" w:type="pct"/>
            <w:tcBorders>
              <w:top w:val="single" w:sz="4" w:space="0" w:color="auto"/>
              <w:left w:val="nil"/>
              <w:bottom w:val="single" w:sz="4" w:space="0" w:color="auto"/>
              <w:right w:val="nil"/>
            </w:tcBorders>
            <w:shd w:val="clear" w:color="auto" w:fill="auto"/>
            <w:noWrap/>
            <w:vAlign w:val="bottom"/>
          </w:tcPr>
          <w:p w14:paraId="7BD390C2"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c>
          <w:tcPr>
            <w:tcW w:w="293" w:type="pct"/>
            <w:tcBorders>
              <w:top w:val="single" w:sz="4" w:space="0" w:color="auto"/>
              <w:left w:val="nil"/>
              <w:bottom w:val="single" w:sz="4" w:space="0" w:color="auto"/>
              <w:right w:val="nil"/>
            </w:tcBorders>
            <w:shd w:val="clear" w:color="auto" w:fill="auto"/>
            <w:noWrap/>
            <w:vAlign w:val="bottom"/>
          </w:tcPr>
          <w:p w14:paraId="7E654B4C"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c>
          <w:tcPr>
            <w:tcW w:w="253" w:type="pct"/>
            <w:tcBorders>
              <w:top w:val="single" w:sz="4" w:space="0" w:color="auto"/>
              <w:left w:val="nil"/>
              <w:bottom w:val="single" w:sz="4" w:space="0" w:color="auto"/>
              <w:right w:val="nil"/>
            </w:tcBorders>
            <w:shd w:val="clear" w:color="auto" w:fill="auto"/>
            <w:noWrap/>
          </w:tcPr>
          <w:p w14:paraId="0F06A750"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color w:val="auto"/>
                <w:sz w:val="20"/>
                <w:szCs w:val="20"/>
              </w:rPr>
              <w:t>3.45</w:t>
            </w:r>
          </w:p>
        </w:tc>
        <w:tc>
          <w:tcPr>
            <w:tcW w:w="309" w:type="pct"/>
            <w:tcBorders>
              <w:top w:val="single" w:sz="4" w:space="0" w:color="auto"/>
              <w:left w:val="nil"/>
              <w:bottom w:val="single" w:sz="4" w:space="0" w:color="auto"/>
              <w:right w:val="nil"/>
            </w:tcBorders>
            <w:shd w:val="clear" w:color="auto" w:fill="auto"/>
            <w:noWrap/>
            <w:vAlign w:val="bottom"/>
          </w:tcPr>
          <w:p w14:paraId="0D4D4F8E"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c>
          <w:tcPr>
            <w:tcW w:w="309" w:type="pct"/>
            <w:tcBorders>
              <w:top w:val="single" w:sz="4" w:space="0" w:color="auto"/>
              <w:left w:val="nil"/>
              <w:bottom w:val="single" w:sz="4" w:space="0" w:color="auto"/>
              <w:right w:val="nil"/>
            </w:tcBorders>
            <w:shd w:val="clear" w:color="auto" w:fill="auto"/>
            <w:noWrap/>
            <w:vAlign w:val="bottom"/>
          </w:tcPr>
          <w:p w14:paraId="69F1A37F"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c>
          <w:tcPr>
            <w:tcW w:w="259" w:type="pct"/>
            <w:tcBorders>
              <w:top w:val="single" w:sz="4" w:space="0" w:color="auto"/>
              <w:left w:val="nil"/>
              <w:bottom w:val="single" w:sz="4" w:space="0" w:color="auto"/>
              <w:right w:val="nil"/>
            </w:tcBorders>
            <w:shd w:val="clear" w:color="auto" w:fill="auto"/>
            <w:noWrap/>
          </w:tcPr>
          <w:p w14:paraId="761A1FB7"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color w:val="auto"/>
                <w:sz w:val="20"/>
                <w:szCs w:val="20"/>
              </w:rPr>
              <w:t>157.7</w:t>
            </w:r>
          </w:p>
        </w:tc>
        <w:tc>
          <w:tcPr>
            <w:tcW w:w="293" w:type="pct"/>
            <w:tcBorders>
              <w:top w:val="single" w:sz="4" w:space="0" w:color="auto"/>
              <w:left w:val="nil"/>
              <w:bottom w:val="single" w:sz="4" w:space="0" w:color="auto"/>
              <w:right w:val="nil"/>
            </w:tcBorders>
            <w:shd w:val="clear" w:color="auto" w:fill="auto"/>
            <w:noWrap/>
            <w:vAlign w:val="bottom"/>
          </w:tcPr>
          <w:p w14:paraId="633FB4DA"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c>
          <w:tcPr>
            <w:tcW w:w="293" w:type="pct"/>
            <w:tcBorders>
              <w:top w:val="single" w:sz="4" w:space="0" w:color="auto"/>
              <w:left w:val="nil"/>
              <w:bottom w:val="single" w:sz="4" w:space="0" w:color="auto"/>
              <w:right w:val="nil"/>
            </w:tcBorders>
            <w:shd w:val="clear" w:color="auto" w:fill="auto"/>
            <w:noWrap/>
            <w:vAlign w:val="bottom"/>
          </w:tcPr>
          <w:p w14:paraId="1E09F553"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c>
          <w:tcPr>
            <w:tcW w:w="293" w:type="pct"/>
            <w:tcBorders>
              <w:top w:val="single" w:sz="4" w:space="0" w:color="auto"/>
              <w:left w:val="nil"/>
              <w:bottom w:val="single" w:sz="4" w:space="0" w:color="auto"/>
              <w:right w:val="nil"/>
            </w:tcBorders>
            <w:shd w:val="clear" w:color="auto" w:fill="auto"/>
            <w:noWrap/>
            <w:vAlign w:val="bottom"/>
          </w:tcPr>
          <w:p w14:paraId="7F153ABA"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color w:val="auto"/>
                <w:sz w:val="20"/>
                <w:szCs w:val="20"/>
              </w:rPr>
              <w:t>1543.3</w:t>
            </w:r>
          </w:p>
        </w:tc>
        <w:tc>
          <w:tcPr>
            <w:tcW w:w="361" w:type="pct"/>
            <w:tcBorders>
              <w:top w:val="single" w:sz="4" w:space="0" w:color="auto"/>
              <w:left w:val="nil"/>
              <w:bottom w:val="single" w:sz="4" w:space="0" w:color="auto"/>
              <w:right w:val="nil"/>
            </w:tcBorders>
            <w:shd w:val="clear" w:color="auto" w:fill="auto"/>
            <w:noWrap/>
            <w:vAlign w:val="bottom"/>
          </w:tcPr>
          <w:p w14:paraId="6C7B0002"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c>
          <w:tcPr>
            <w:tcW w:w="293" w:type="pct"/>
            <w:tcBorders>
              <w:top w:val="single" w:sz="4" w:space="0" w:color="auto"/>
              <w:left w:val="nil"/>
              <w:bottom w:val="single" w:sz="4" w:space="0" w:color="auto"/>
              <w:right w:val="nil"/>
            </w:tcBorders>
            <w:shd w:val="clear" w:color="auto" w:fill="auto"/>
            <w:noWrap/>
            <w:vAlign w:val="bottom"/>
          </w:tcPr>
          <w:p w14:paraId="45BC321B" w14:textId="77777777" w:rsidR="006F00CC" w:rsidRDefault="008F3516">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r>
    </w:tbl>
    <w:p w14:paraId="709574C0" w14:textId="77777777" w:rsidR="00D52833" w:rsidRPr="00D52833" w:rsidRDefault="00890117">
      <w:pPr>
        <w:pStyle w:val="ListParagraph"/>
        <w:numPr>
          <w:ilvl w:val="0"/>
          <w:numId w:val="7"/>
        </w:numPr>
        <w:spacing w:after="0" w:line="360" w:lineRule="auto"/>
        <w:rPr>
          <w:del w:id="145" w:author="Anil" w:date="2025-05-13T20:15:00Z"/>
          <w:rFonts w:asciiTheme="minorBidi" w:hAnsiTheme="minorBidi" w:cstheme="minorBidi"/>
          <w:b/>
          <w:bCs/>
          <w:color w:val="auto"/>
          <w:sz w:val="20"/>
          <w:szCs w:val="20"/>
          <w:rPrChange w:id="146" w:author="Anil" w:date="2025-05-13T20:14:00Z">
            <w:rPr>
              <w:del w:id="147" w:author="Anil" w:date="2025-05-13T20:15:00Z"/>
              <w:b/>
              <w:bCs/>
            </w:rPr>
          </w:rPrChange>
        </w:rPr>
        <w:pPrChange w:id="148" w:author="Anil" w:date="2025-05-13T20:15:00Z">
          <w:pPr>
            <w:spacing w:after="0" w:line="360" w:lineRule="auto"/>
            <w:jc w:val="both"/>
          </w:pPr>
        </w:pPrChange>
      </w:pPr>
      <w:del w:id="149" w:author="Anil" w:date="2025-05-13T20:14:00Z">
        <w:r w:rsidRPr="00890117">
          <w:rPr>
            <w:rFonts w:asciiTheme="minorBidi" w:hAnsiTheme="minorBidi" w:cstheme="minorBidi"/>
            <w:color w:val="auto"/>
            <w:sz w:val="20"/>
            <w:szCs w:val="20"/>
            <w:lang w:val="en-US"/>
            <w:rPrChange w:id="150" w:author="Anil" w:date="2025-05-13T20:14:00Z">
              <w:rPr>
                <w:lang w:val="en-US"/>
              </w:rPr>
            </w:rPrChange>
          </w:rPr>
          <w:delText>*</w:delText>
        </w:r>
      </w:del>
      <w:ins w:id="151" w:author="Anil" w:date="2025-05-13T20:14:00Z">
        <w:r w:rsidR="004A4C7E">
          <w:rPr>
            <w:rFonts w:asciiTheme="minorBidi" w:hAnsiTheme="minorBidi" w:cstheme="minorBidi"/>
            <w:color w:val="auto"/>
            <w:sz w:val="20"/>
            <w:szCs w:val="20"/>
            <w:lang w:val="en-US"/>
          </w:rPr>
          <w:t>and</w:t>
        </w:r>
      </w:ins>
      <w:del w:id="152" w:author="Anil" w:date="2025-05-13T20:14:00Z">
        <w:r w:rsidRPr="00890117">
          <w:rPr>
            <w:rFonts w:asciiTheme="minorBidi" w:hAnsiTheme="minorBidi" w:cstheme="minorBidi"/>
            <w:color w:val="auto"/>
            <w:sz w:val="20"/>
            <w:szCs w:val="20"/>
            <w:lang w:val="en-US"/>
            <w:rPrChange w:id="153" w:author="Anil" w:date="2025-05-13T20:14:00Z">
              <w:rPr>
                <w:lang w:val="en-US"/>
              </w:rPr>
            </w:rPrChange>
          </w:rPr>
          <w:delText>,</w:delText>
        </w:r>
      </w:del>
      <w:r w:rsidRPr="00890117">
        <w:rPr>
          <w:rFonts w:asciiTheme="minorBidi" w:hAnsiTheme="minorBidi" w:cstheme="minorBidi"/>
          <w:color w:val="auto"/>
          <w:sz w:val="20"/>
          <w:szCs w:val="20"/>
          <w:lang w:val="en-US"/>
          <w:rPrChange w:id="154" w:author="Anil" w:date="2025-05-13T20:14:00Z">
            <w:rPr>
              <w:lang w:val="en-US"/>
            </w:rPr>
          </w:rPrChange>
        </w:rPr>
        <w:t xml:space="preserve"> ** </w:t>
      </w:r>
      <w:del w:id="155" w:author="Anil" w:date="2025-05-13T20:14:00Z">
        <w:r w:rsidRPr="00890117">
          <w:rPr>
            <w:rFonts w:asciiTheme="minorBidi" w:hAnsiTheme="minorBidi" w:cstheme="minorBidi"/>
            <w:color w:val="auto"/>
            <w:sz w:val="20"/>
            <w:szCs w:val="20"/>
            <w:lang w:val="en-US"/>
            <w:rPrChange w:id="156" w:author="Anil" w:date="2025-05-13T20:14:00Z">
              <w:rPr>
                <w:lang w:val="en-US"/>
              </w:rPr>
            </w:rPrChange>
          </w:rPr>
          <w:delText xml:space="preserve">= </w:delText>
        </w:r>
      </w:del>
      <w:ins w:id="157" w:author="Anil" w:date="2025-05-13T20:14:00Z">
        <w:r w:rsidR="004A4C7E">
          <w:rPr>
            <w:rFonts w:asciiTheme="minorBidi" w:hAnsiTheme="minorBidi" w:cstheme="minorBidi"/>
            <w:color w:val="auto"/>
            <w:sz w:val="20"/>
            <w:szCs w:val="20"/>
            <w:lang w:val="en-US"/>
          </w:rPr>
          <w:t xml:space="preserve"> indicate </w:t>
        </w:r>
      </w:ins>
      <w:r w:rsidRPr="00890117">
        <w:rPr>
          <w:rFonts w:asciiTheme="minorBidi" w:hAnsiTheme="minorBidi" w:cstheme="minorBidi"/>
          <w:color w:val="auto"/>
          <w:sz w:val="20"/>
          <w:szCs w:val="20"/>
          <w:lang w:val="en-US"/>
          <w:rPrChange w:id="158" w:author="Anil" w:date="2025-05-13T20:14:00Z">
            <w:rPr>
              <w:lang w:val="en-US"/>
            </w:rPr>
          </w:rPrChange>
        </w:rPr>
        <w:t xml:space="preserve">level of significance at </w:t>
      </w:r>
      <w:del w:id="159" w:author="Anil" w:date="2025-05-13T20:21:00Z">
        <w:r w:rsidRPr="00890117">
          <w:rPr>
            <w:rFonts w:asciiTheme="minorBidi" w:hAnsiTheme="minorBidi" w:cstheme="minorBidi"/>
            <w:color w:val="auto"/>
            <w:sz w:val="20"/>
            <w:szCs w:val="20"/>
            <w:lang w:val="en-US"/>
            <w:rPrChange w:id="160" w:author="Anil" w:date="2025-05-13T20:14:00Z">
              <w:rPr>
                <w:lang w:val="en-US"/>
              </w:rPr>
            </w:rPrChange>
          </w:rPr>
          <w:delText>1</w:delText>
        </w:r>
      </w:del>
      <w:ins w:id="161" w:author="Anil" w:date="2025-05-13T20:21:00Z">
        <w:r w:rsidR="001205B2">
          <w:rPr>
            <w:rFonts w:asciiTheme="minorBidi" w:hAnsiTheme="minorBidi" w:cstheme="minorBidi"/>
            <w:color w:val="auto"/>
            <w:sz w:val="20"/>
            <w:szCs w:val="20"/>
            <w:lang w:val="en-US"/>
          </w:rPr>
          <w:t>5</w:t>
        </w:r>
      </w:ins>
      <w:r w:rsidRPr="00890117">
        <w:rPr>
          <w:rFonts w:asciiTheme="minorBidi" w:hAnsiTheme="minorBidi" w:cstheme="minorBidi"/>
          <w:color w:val="auto"/>
          <w:sz w:val="20"/>
          <w:szCs w:val="20"/>
          <w:lang w:val="en-US"/>
          <w:rPrChange w:id="162" w:author="Anil" w:date="2025-05-13T20:14:00Z">
            <w:rPr>
              <w:lang w:val="en-US"/>
            </w:rPr>
          </w:rPrChange>
        </w:rPr>
        <w:t xml:space="preserve">% and </w:t>
      </w:r>
      <w:del w:id="163" w:author="Anil" w:date="2025-05-13T20:21:00Z">
        <w:r w:rsidRPr="00890117">
          <w:rPr>
            <w:rFonts w:asciiTheme="minorBidi" w:hAnsiTheme="minorBidi" w:cstheme="minorBidi"/>
            <w:color w:val="auto"/>
            <w:sz w:val="20"/>
            <w:szCs w:val="20"/>
            <w:lang w:val="en-US"/>
            <w:rPrChange w:id="164" w:author="Anil" w:date="2025-05-13T20:14:00Z">
              <w:rPr>
                <w:lang w:val="en-US"/>
              </w:rPr>
            </w:rPrChange>
          </w:rPr>
          <w:delText>5</w:delText>
        </w:r>
      </w:del>
      <w:ins w:id="165" w:author="Anil" w:date="2025-05-13T20:21:00Z">
        <w:r w:rsidR="001205B2">
          <w:rPr>
            <w:rFonts w:asciiTheme="minorBidi" w:hAnsiTheme="minorBidi" w:cstheme="minorBidi"/>
            <w:color w:val="auto"/>
            <w:sz w:val="20"/>
            <w:szCs w:val="20"/>
            <w:lang w:val="en-US"/>
          </w:rPr>
          <w:t>1</w:t>
        </w:r>
      </w:ins>
      <w:r w:rsidRPr="00890117">
        <w:rPr>
          <w:rFonts w:asciiTheme="minorBidi" w:hAnsiTheme="minorBidi" w:cstheme="minorBidi"/>
          <w:color w:val="auto"/>
          <w:sz w:val="20"/>
          <w:szCs w:val="20"/>
          <w:lang w:val="en-US"/>
          <w:rPrChange w:id="166" w:author="Anil" w:date="2025-05-13T20:14:00Z">
            <w:rPr>
              <w:lang w:val="en-US"/>
            </w:rPr>
          </w:rPrChange>
        </w:rPr>
        <w:t>%</w:t>
      </w:r>
      <w:ins w:id="167" w:author="Anil" w:date="2025-05-13T20:15:00Z">
        <w:r w:rsidR="004A4C7E">
          <w:rPr>
            <w:rFonts w:asciiTheme="minorBidi" w:hAnsiTheme="minorBidi" w:cstheme="minorBidi"/>
            <w:color w:val="auto"/>
            <w:sz w:val="20"/>
            <w:szCs w:val="20"/>
            <w:lang w:val="en-US"/>
          </w:rPr>
          <w:t>, respectively</w:t>
        </w:r>
      </w:ins>
    </w:p>
    <w:p w14:paraId="30ACED8D" w14:textId="77777777" w:rsidR="00D52833" w:rsidRPr="00D52833" w:rsidRDefault="00D52833" w:rsidP="004A4C7E">
      <w:pPr>
        <w:pStyle w:val="ListParagraph"/>
        <w:numPr>
          <w:ilvl w:val="0"/>
          <w:numId w:val="7"/>
        </w:numPr>
        <w:spacing w:after="0" w:line="360" w:lineRule="auto"/>
        <w:jc w:val="both"/>
        <w:rPr>
          <w:rFonts w:asciiTheme="minorBidi" w:hAnsiTheme="minorBidi" w:cstheme="minorBidi"/>
          <w:color w:val="auto"/>
          <w:sz w:val="20"/>
          <w:szCs w:val="22"/>
          <w:lang w:val="en-US"/>
          <w:rPrChange w:id="168" w:author="Unknown">
            <w:rPr>
              <w:lang w:val="en-US"/>
            </w:rPr>
          </w:rPrChange>
        </w:rPr>
        <w:sectPr w:rsidR="00D52833" w:rsidRPr="00D52833" w:rsidSect="0028523F">
          <w:pgSz w:w="16838" w:h="11906" w:orient="landscape"/>
          <w:pgMar w:top="1440" w:right="1440" w:bottom="1440" w:left="1440" w:header="709" w:footer="709" w:gutter="720"/>
          <w:cols w:space="708"/>
          <w:docGrid w:linePitch="360"/>
        </w:sectPr>
      </w:pPr>
    </w:p>
    <w:p w14:paraId="7522012D" w14:textId="77777777" w:rsidR="00995624" w:rsidRDefault="00995624" w:rsidP="00995624">
      <w:pPr>
        <w:spacing w:line="240" w:lineRule="auto"/>
        <w:jc w:val="both"/>
        <w:rPr>
          <w:rFonts w:asciiTheme="minorBidi" w:hAnsiTheme="minorBidi" w:cstheme="minorBidi"/>
          <w:color w:val="auto"/>
          <w:sz w:val="20"/>
          <w:szCs w:val="22"/>
          <w:lang w:val="en-US"/>
        </w:rPr>
      </w:pPr>
      <w:r>
        <w:rPr>
          <w:rFonts w:asciiTheme="minorBidi" w:hAnsiTheme="minorBidi" w:cstheme="minorBidi"/>
          <w:color w:val="auto"/>
          <w:sz w:val="20"/>
          <w:szCs w:val="22"/>
          <w:lang w:val="en-US"/>
        </w:rPr>
        <w:lastRenderedPageBreak/>
        <w:t xml:space="preserve">condition </w:t>
      </w:r>
      <w:r>
        <w:rPr>
          <w:rFonts w:asciiTheme="minorBidi" w:hAnsiTheme="minorBidi" w:cstheme="minorBidi"/>
          <w:i/>
          <w:iCs/>
          <w:color w:val="auto"/>
          <w:sz w:val="20"/>
          <w:szCs w:val="22"/>
        </w:rPr>
        <w:t xml:space="preserve">i.e. </w:t>
      </w:r>
      <w:r>
        <w:rPr>
          <w:rFonts w:asciiTheme="minorBidi" w:hAnsiTheme="minorBidi" w:cstheme="minorBidi"/>
          <w:color w:val="auto"/>
          <w:sz w:val="20"/>
          <w:szCs w:val="22"/>
        </w:rPr>
        <w:t>under timely sown condition in the study. However, ACN-250 (1724.9) also reported high mean performance along with non-significant linear regression deviation (</w:t>
      </w:r>
      <w:r w:rsidR="00890117" w:rsidRPr="00890117">
        <w:rPr>
          <w:rFonts w:asciiTheme="minorBidi" w:hAnsiTheme="minorBidi" w:cstheme="minorBidi"/>
          <w:color w:val="FF0000"/>
          <w:sz w:val="20"/>
          <w:szCs w:val="22"/>
          <w:rPrChange w:id="169" w:author="Anil" w:date="2025-05-13T19:53:00Z">
            <w:rPr>
              <w:rFonts w:asciiTheme="minorBidi" w:hAnsiTheme="minorBidi" w:cstheme="minorBidi"/>
              <w:color w:val="auto"/>
              <w:sz w:val="20"/>
              <w:szCs w:val="22"/>
            </w:rPr>
          </w:rPrChange>
        </w:rPr>
        <w:t>S</w:t>
      </w:r>
      <w:r w:rsidR="00890117" w:rsidRPr="00890117">
        <w:rPr>
          <w:rFonts w:asciiTheme="minorBidi" w:hAnsiTheme="minorBidi" w:cstheme="minorBidi"/>
          <w:color w:val="FF0000"/>
          <w:sz w:val="20"/>
          <w:szCs w:val="22"/>
          <w:vertAlign w:val="superscript"/>
          <w:rPrChange w:id="170" w:author="Anil" w:date="2025-05-13T19:53:00Z">
            <w:rPr>
              <w:rFonts w:asciiTheme="minorBidi" w:hAnsiTheme="minorBidi" w:cstheme="minorBidi"/>
              <w:color w:val="auto"/>
              <w:sz w:val="20"/>
              <w:szCs w:val="22"/>
              <w:vertAlign w:val="superscript"/>
            </w:rPr>
          </w:rPrChange>
        </w:rPr>
        <w:t>2</w:t>
      </w:r>
      <w:r w:rsidR="00890117" w:rsidRPr="00890117">
        <w:rPr>
          <w:rFonts w:asciiTheme="minorBidi" w:hAnsiTheme="minorBidi" w:cstheme="minorBidi"/>
          <w:color w:val="FF0000"/>
          <w:sz w:val="20"/>
          <w:szCs w:val="22"/>
          <w:rPrChange w:id="171" w:author="Anil" w:date="2025-05-13T19:53:00Z">
            <w:rPr>
              <w:rFonts w:asciiTheme="minorBidi" w:hAnsiTheme="minorBidi" w:cstheme="minorBidi"/>
              <w:color w:val="auto"/>
              <w:sz w:val="20"/>
              <w:szCs w:val="22"/>
            </w:rPr>
          </w:rPrChange>
        </w:rPr>
        <w:t>d</w:t>
      </w:r>
      <w:r w:rsidR="00890117" w:rsidRPr="00890117">
        <w:rPr>
          <w:rFonts w:asciiTheme="minorBidi" w:hAnsiTheme="minorBidi" w:cstheme="minorBidi"/>
          <w:color w:val="FF0000"/>
          <w:sz w:val="20"/>
          <w:szCs w:val="22"/>
          <w:vertAlign w:val="subscript"/>
          <w:rPrChange w:id="172" w:author="Anil" w:date="2025-05-13T19:53:00Z">
            <w:rPr>
              <w:rFonts w:asciiTheme="minorBidi" w:hAnsiTheme="minorBidi" w:cstheme="minorBidi"/>
              <w:color w:val="auto"/>
              <w:sz w:val="20"/>
              <w:szCs w:val="22"/>
              <w:vertAlign w:val="subscript"/>
            </w:rPr>
          </w:rPrChange>
        </w:rPr>
        <w:t>i</w:t>
      </w:r>
      <w:r w:rsidR="00890117" w:rsidRPr="00890117">
        <w:rPr>
          <w:rFonts w:asciiTheme="minorBidi" w:hAnsiTheme="minorBidi" w:cstheme="minorBidi"/>
          <w:color w:val="FF0000"/>
          <w:sz w:val="20"/>
          <w:szCs w:val="22"/>
          <w:rPrChange w:id="173" w:author="Anil" w:date="2025-05-13T19:53:00Z">
            <w:rPr>
              <w:rFonts w:asciiTheme="minorBidi" w:hAnsiTheme="minorBidi" w:cstheme="minorBidi"/>
              <w:color w:val="auto"/>
              <w:sz w:val="20"/>
              <w:szCs w:val="22"/>
            </w:rPr>
          </w:rPrChange>
        </w:rPr>
        <w:t>)</w:t>
      </w:r>
      <w:r>
        <w:rPr>
          <w:rFonts w:asciiTheme="minorBidi" w:hAnsiTheme="minorBidi" w:cstheme="minorBidi"/>
          <w:color w:val="auto"/>
          <w:sz w:val="20"/>
          <w:szCs w:val="22"/>
        </w:rPr>
        <w:t xml:space="preserve"> and regression coefficient (b</w:t>
      </w:r>
      <w:r>
        <w:rPr>
          <w:rFonts w:asciiTheme="minorBidi" w:hAnsiTheme="minorBidi" w:cstheme="minorBidi"/>
          <w:color w:val="auto"/>
          <w:sz w:val="20"/>
          <w:szCs w:val="22"/>
          <w:vertAlign w:val="subscript"/>
        </w:rPr>
        <w:t>i</w:t>
      </w:r>
      <w:r>
        <w:rPr>
          <w:rFonts w:asciiTheme="minorBidi" w:hAnsiTheme="minorBidi" w:cstheme="minorBidi"/>
          <w:color w:val="auto"/>
          <w:sz w:val="20"/>
          <w:szCs w:val="22"/>
        </w:rPr>
        <w:t xml:space="preserve">) tends to unity which perform stable under all environment </w:t>
      </w:r>
      <w:r>
        <w:rPr>
          <w:rFonts w:asciiTheme="minorBidi" w:hAnsiTheme="minorBidi" w:cstheme="minorBidi"/>
          <w:i/>
          <w:iCs/>
          <w:color w:val="auto"/>
          <w:sz w:val="20"/>
          <w:szCs w:val="22"/>
        </w:rPr>
        <w:t xml:space="preserve">i.e. </w:t>
      </w:r>
      <w:r>
        <w:rPr>
          <w:rFonts w:asciiTheme="minorBidi" w:hAnsiTheme="minorBidi" w:cstheme="minorBidi"/>
          <w:color w:val="auto"/>
          <w:sz w:val="20"/>
          <w:szCs w:val="22"/>
        </w:rPr>
        <w:t xml:space="preserve">under all dates of sowing creating stressed environment. </w:t>
      </w:r>
      <w:r>
        <w:rPr>
          <w:rFonts w:asciiTheme="minorBidi" w:hAnsiTheme="minorBidi" w:cstheme="minorBidi"/>
          <w:color w:val="auto"/>
          <w:sz w:val="20"/>
          <w:szCs w:val="22"/>
          <w:lang w:val="en-US"/>
        </w:rPr>
        <w:t xml:space="preserve">These results were supported by </w:t>
      </w:r>
      <w:del w:id="174" w:author="Anil" w:date="2025-05-13T19:55:00Z">
        <w:r w:rsidDel="008102C1">
          <w:rPr>
            <w:rFonts w:asciiTheme="minorBidi" w:hAnsiTheme="minorBidi" w:cstheme="minorBidi"/>
            <w:color w:val="auto"/>
            <w:sz w:val="20"/>
            <w:szCs w:val="22"/>
            <w:lang w:val="en-US"/>
          </w:rPr>
          <w:delText xml:space="preserve">findings of </w:delText>
        </w:r>
      </w:del>
      <w:proofErr w:type="spellStart"/>
      <w:r>
        <w:rPr>
          <w:rFonts w:asciiTheme="minorBidi" w:hAnsiTheme="minorBidi" w:cstheme="minorBidi"/>
          <w:color w:val="auto"/>
          <w:sz w:val="20"/>
          <w:szCs w:val="22"/>
          <w:lang w:val="en-US"/>
        </w:rPr>
        <w:t>Sagolsem</w:t>
      </w:r>
      <w:proofErr w:type="spellEnd"/>
      <w:ins w:id="175" w:author="Anil" w:date="2025-05-13T19:55:00Z">
        <w:r w:rsidR="008102C1">
          <w:rPr>
            <w:rFonts w:asciiTheme="minorBidi" w:hAnsiTheme="minorBidi" w:cstheme="minorBidi"/>
            <w:color w:val="auto"/>
            <w:sz w:val="20"/>
            <w:szCs w:val="22"/>
            <w:lang w:val="en-US"/>
          </w:rPr>
          <w:t xml:space="preserve"> </w:t>
        </w:r>
      </w:ins>
      <w:r>
        <w:rPr>
          <w:rFonts w:asciiTheme="minorBidi" w:hAnsiTheme="minorBidi" w:cstheme="minorBidi"/>
          <w:i/>
          <w:iCs/>
          <w:color w:val="auto"/>
          <w:sz w:val="20"/>
          <w:szCs w:val="22"/>
          <w:lang w:val="en-US"/>
        </w:rPr>
        <w:t>et al.,</w:t>
      </w:r>
      <w:r>
        <w:rPr>
          <w:rFonts w:asciiTheme="minorBidi" w:hAnsiTheme="minorBidi" w:cstheme="minorBidi"/>
          <w:color w:val="auto"/>
          <w:sz w:val="20"/>
          <w:szCs w:val="22"/>
          <w:lang w:val="en-US"/>
        </w:rPr>
        <w:t xml:space="preserve"> 2013 [</w:t>
      </w:r>
      <w:commentRangeStart w:id="176"/>
      <w:r>
        <w:rPr>
          <w:rFonts w:asciiTheme="minorBidi" w:hAnsiTheme="minorBidi" w:cstheme="minorBidi"/>
          <w:color w:val="auto"/>
          <w:sz w:val="20"/>
          <w:szCs w:val="22"/>
          <w:lang w:val="en-US"/>
        </w:rPr>
        <w:t>14]</w:t>
      </w:r>
      <w:commentRangeEnd w:id="176"/>
      <w:r w:rsidR="008102C1">
        <w:rPr>
          <w:rStyle w:val="CommentReference"/>
        </w:rPr>
        <w:commentReference w:id="176"/>
      </w:r>
      <w:r>
        <w:rPr>
          <w:rFonts w:asciiTheme="minorBidi" w:hAnsiTheme="minorBidi" w:cstheme="minorBidi"/>
          <w:color w:val="auto"/>
          <w:sz w:val="20"/>
          <w:szCs w:val="22"/>
          <w:lang w:val="en-US"/>
        </w:rPr>
        <w:t xml:space="preserve">, </w:t>
      </w:r>
      <w:proofErr w:type="spellStart"/>
      <w:r>
        <w:rPr>
          <w:rFonts w:asciiTheme="minorBidi" w:hAnsiTheme="minorBidi" w:cstheme="minorBidi"/>
          <w:color w:val="auto"/>
          <w:sz w:val="20"/>
          <w:szCs w:val="22"/>
          <w:lang w:val="en-US"/>
        </w:rPr>
        <w:t>Priyamedha</w:t>
      </w:r>
      <w:proofErr w:type="spellEnd"/>
      <w:ins w:id="177" w:author="Anil" w:date="2025-05-13T19:55:00Z">
        <w:r w:rsidR="008102C1">
          <w:rPr>
            <w:rFonts w:asciiTheme="minorBidi" w:hAnsiTheme="minorBidi" w:cstheme="minorBidi"/>
            <w:color w:val="auto"/>
            <w:sz w:val="20"/>
            <w:szCs w:val="22"/>
            <w:lang w:val="en-US"/>
          </w:rPr>
          <w:t xml:space="preserve"> </w:t>
        </w:r>
      </w:ins>
      <w:r>
        <w:rPr>
          <w:rFonts w:asciiTheme="minorBidi" w:hAnsiTheme="minorBidi" w:cstheme="minorBidi"/>
          <w:i/>
          <w:iCs/>
          <w:color w:val="auto"/>
          <w:sz w:val="20"/>
          <w:szCs w:val="22"/>
          <w:lang w:val="en-US"/>
        </w:rPr>
        <w:t>et al</w:t>
      </w:r>
      <w:r>
        <w:rPr>
          <w:rFonts w:asciiTheme="minorBidi" w:hAnsiTheme="minorBidi" w:cstheme="minorBidi"/>
          <w:color w:val="auto"/>
          <w:sz w:val="20"/>
          <w:szCs w:val="22"/>
          <w:lang w:val="en-US"/>
        </w:rPr>
        <w:t>., 2017 [</w:t>
      </w:r>
      <w:commentRangeStart w:id="178"/>
      <w:r>
        <w:rPr>
          <w:rFonts w:asciiTheme="minorBidi" w:hAnsiTheme="minorBidi" w:cstheme="minorBidi"/>
          <w:color w:val="auto"/>
          <w:sz w:val="20"/>
          <w:szCs w:val="22"/>
          <w:lang w:val="en-US"/>
        </w:rPr>
        <w:t>10</w:t>
      </w:r>
      <w:commentRangeEnd w:id="178"/>
      <w:r w:rsidR="008102C1">
        <w:rPr>
          <w:rStyle w:val="CommentReference"/>
        </w:rPr>
        <w:commentReference w:id="178"/>
      </w:r>
      <w:r>
        <w:rPr>
          <w:rFonts w:asciiTheme="minorBidi" w:hAnsiTheme="minorBidi" w:cstheme="minorBidi"/>
          <w:color w:val="auto"/>
          <w:sz w:val="20"/>
          <w:szCs w:val="22"/>
          <w:lang w:val="en-US"/>
        </w:rPr>
        <w:t xml:space="preserve">], Gupta </w:t>
      </w:r>
      <w:r>
        <w:rPr>
          <w:rFonts w:asciiTheme="minorBidi" w:hAnsiTheme="minorBidi" w:cstheme="minorBidi"/>
          <w:i/>
          <w:iCs/>
          <w:color w:val="auto"/>
          <w:sz w:val="20"/>
          <w:szCs w:val="22"/>
          <w:lang w:val="en-US"/>
        </w:rPr>
        <w:t>et al.,</w:t>
      </w:r>
      <w:r>
        <w:rPr>
          <w:rFonts w:asciiTheme="minorBidi" w:hAnsiTheme="minorBidi" w:cstheme="minorBidi"/>
          <w:color w:val="auto"/>
          <w:sz w:val="20"/>
          <w:szCs w:val="22"/>
          <w:lang w:val="en-US"/>
        </w:rPr>
        <w:t xml:space="preserve"> 2021 [</w:t>
      </w:r>
      <w:commentRangeStart w:id="179"/>
      <w:r>
        <w:rPr>
          <w:rFonts w:asciiTheme="minorBidi" w:hAnsiTheme="minorBidi" w:cstheme="minorBidi"/>
          <w:color w:val="auto"/>
          <w:sz w:val="20"/>
          <w:szCs w:val="22"/>
          <w:lang w:val="en-US"/>
        </w:rPr>
        <w:t>13</w:t>
      </w:r>
      <w:commentRangeEnd w:id="179"/>
      <w:r w:rsidR="008102C1">
        <w:rPr>
          <w:rStyle w:val="CommentReference"/>
        </w:rPr>
        <w:commentReference w:id="179"/>
      </w:r>
      <w:r>
        <w:rPr>
          <w:rFonts w:asciiTheme="minorBidi" w:hAnsiTheme="minorBidi" w:cstheme="minorBidi"/>
          <w:color w:val="auto"/>
          <w:sz w:val="20"/>
          <w:szCs w:val="22"/>
          <w:lang w:val="en-US"/>
        </w:rPr>
        <w:t xml:space="preserve">] and </w:t>
      </w:r>
      <w:proofErr w:type="spellStart"/>
      <w:r>
        <w:rPr>
          <w:rFonts w:asciiTheme="minorBidi" w:hAnsiTheme="minorBidi" w:cstheme="minorBidi"/>
          <w:color w:val="auto"/>
          <w:sz w:val="20"/>
          <w:szCs w:val="22"/>
          <w:lang w:val="en-US"/>
        </w:rPr>
        <w:t>Kamdi</w:t>
      </w:r>
      <w:proofErr w:type="spellEnd"/>
      <w:ins w:id="180" w:author="Anil" w:date="2025-05-13T19:56:00Z">
        <w:r w:rsidR="008102C1">
          <w:rPr>
            <w:rFonts w:asciiTheme="minorBidi" w:hAnsiTheme="minorBidi" w:cstheme="minorBidi"/>
            <w:color w:val="auto"/>
            <w:sz w:val="20"/>
            <w:szCs w:val="22"/>
            <w:lang w:val="en-US"/>
          </w:rPr>
          <w:t xml:space="preserve"> </w:t>
        </w:r>
      </w:ins>
      <w:r>
        <w:rPr>
          <w:rFonts w:asciiTheme="minorBidi" w:hAnsiTheme="minorBidi" w:cstheme="minorBidi"/>
          <w:i/>
          <w:iCs/>
          <w:color w:val="auto"/>
          <w:sz w:val="20"/>
          <w:szCs w:val="22"/>
          <w:lang w:val="en-US"/>
        </w:rPr>
        <w:t>et al.,</w:t>
      </w:r>
      <w:r>
        <w:rPr>
          <w:rFonts w:asciiTheme="minorBidi" w:hAnsiTheme="minorBidi" w:cstheme="minorBidi"/>
          <w:color w:val="auto"/>
          <w:sz w:val="20"/>
          <w:szCs w:val="22"/>
          <w:lang w:val="en-US"/>
        </w:rPr>
        <w:t xml:space="preserve"> 2022 [</w:t>
      </w:r>
      <w:commentRangeStart w:id="181"/>
      <w:r>
        <w:rPr>
          <w:rFonts w:asciiTheme="minorBidi" w:hAnsiTheme="minorBidi" w:cstheme="minorBidi"/>
          <w:color w:val="auto"/>
          <w:sz w:val="20"/>
          <w:szCs w:val="22"/>
          <w:lang w:val="en-US"/>
        </w:rPr>
        <w:t>15</w:t>
      </w:r>
      <w:commentRangeEnd w:id="181"/>
      <w:r w:rsidR="008102C1">
        <w:rPr>
          <w:rStyle w:val="CommentReference"/>
        </w:rPr>
        <w:commentReference w:id="181"/>
      </w:r>
      <w:r>
        <w:rPr>
          <w:rFonts w:asciiTheme="minorBidi" w:hAnsiTheme="minorBidi" w:cstheme="minorBidi"/>
          <w:color w:val="auto"/>
          <w:sz w:val="20"/>
          <w:szCs w:val="22"/>
          <w:lang w:val="en-US"/>
        </w:rPr>
        <w:t>] in Indian mustard under different environmental conditions.</w:t>
      </w:r>
    </w:p>
    <w:p w14:paraId="34941C13" w14:textId="77777777" w:rsidR="006F00CC" w:rsidRDefault="008F3516">
      <w:pPr>
        <w:spacing w:line="240" w:lineRule="auto"/>
        <w:ind w:firstLine="720"/>
        <w:jc w:val="both"/>
        <w:rPr>
          <w:rFonts w:asciiTheme="minorBidi" w:hAnsiTheme="minorBidi" w:cstheme="minorBidi"/>
          <w:color w:val="auto"/>
          <w:sz w:val="20"/>
          <w:szCs w:val="22"/>
        </w:rPr>
      </w:pPr>
      <w:r>
        <w:rPr>
          <w:rFonts w:asciiTheme="minorBidi" w:hAnsiTheme="minorBidi" w:cstheme="minorBidi"/>
          <w:color w:val="auto"/>
          <w:sz w:val="20"/>
          <w:szCs w:val="22"/>
        </w:rPr>
        <w:t>Considering all characters under study (</w:t>
      </w:r>
      <w:commentRangeStart w:id="182"/>
      <w:r>
        <w:rPr>
          <w:rFonts w:asciiTheme="minorBidi" w:hAnsiTheme="minorBidi" w:cstheme="minorBidi"/>
          <w:color w:val="auto"/>
          <w:sz w:val="20"/>
          <w:szCs w:val="22"/>
        </w:rPr>
        <w:t>table 2</w:t>
      </w:r>
      <w:commentRangeEnd w:id="182"/>
      <w:r w:rsidR="00E06D2D">
        <w:rPr>
          <w:rStyle w:val="CommentReference"/>
        </w:rPr>
        <w:commentReference w:id="182"/>
      </w:r>
      <w:r>
        <w:rPr>
          <w:rFonts w:asciiTheme="minorBidi" w:hAnsiTheme="minorBidi" w:cstheme="minorBidi"/>
          <w:color w:val="auto"/>
          <w:sz w:val="20"/>
          <w:szCs w:val="22"/>
        </w:rPr>
        <w:t xml:space="preserve">) it was concluded that not all of the genotypes were ideally stable for all characters. The stability parameters exhibited by ACN-237 reported high mean performance </w:t>
      </w:r>
      <w:commentRangeStart w:id="183"/>
      <w:r>
        <w:rPr>
          <w:rFonts w:asciiTheme="minorBidi" w:hAnsiTheme="minorBidi" w:cstheme="minorBidi"/>
          <w:color w:val="auto"/>
          <w:sz w:val="20"/>
          <w:szCs w:val="22"/>
        </w:rPr>
        <w:t>for all the characters</w:t>
      </w:r>
      <w:commentRangeEnd w:id="183"/>
      <w:r w:rsidR="00E06D2D">
        <w:rPr>
          <w:rStyle w:val="CommentReference"/>
        </w:rPr>
        <w:commentReference w:id="183"/>
      </w:r>
      <w:r>
        <w:rPr>
          <w:rFonts w:asciiTheme="minorBidi" w:hAnsiTheme="minorBidi" w:cstheme="minorBidi"/>
          <w:color w:val="auto"/>
          <w:sz w:val="20"/>
          <w:szCs w:val="22"/>
        </w:rPr>
        <w:t xml:space="preserve"> under study along with stable performance for the characters </w:t>
      </w:r>
      <w:r>
        <w:rPr>
          <w:rFonts w:asciiTheme="minorBidi" w:hAnsiTheme="minorBidi" w:cstheme="minorBidi"/>
          <w:i/>
          <w:iCs/>
          <w:color w:val="auto"/>
          <w:sz w:val="20"/>
          <w:szCs w:val="22"/>
        </w:rPr>
        <w:t xml:space="preserve">viz. </w:t>
      </w:r>
      <w:r>
        <w:rPr>
          <w:rFonts w:asciiTheme="minorBidi" w:hAnsiTheme="minorBidi" w:cstheme="minorBidi"/>
          <w:color w:val="auto"/>
          <w:sz w:val="20"/>
          <w:szCs w:val="22"/>
        </w:rPr>
        <w:t>days to maturity, plant height and seed yield plot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xml:space="preserve"> in all </w:t>
      </w:r>
      <w:commentRangeStart w:id="184"/>
      <w:r>
        <w:rPr>
          <w:rFonts w:asciiTheme="minorBidi" w:hAnsiTheme="minorBidi" w:cstheme="minorBidi"/>
          <w:color w:val="auto"/>
          <w:sz w:val="20"/>
          <w:szCs w:val="22"/>
        </w:rPr>
        <w:t>high yielding environments</w:t>
      </w:r>
      <w:commentRangeEnd w:id="184"/>
      <w:r w:rsidR="001F5BAE">
        <w:rPr>
          <w:rStyle w:val="CommentReference"/>
        </w:rPr>
        <w:commentReference w:id="184"/>
      </w:r>
      <w:r>
        <w:rPr>
          <w:rFonts w:asciiTheme="minorBidi" w:hAnsiTheme="minorBidi" w:cstheme="minorBidi"/>
          <w:color w:val="auto"/>
          <w:sz w:val="20"/>
          <w:szCs w:val="22"/>
        </w:rPr>
        <w:t>, non-significant deviation from linear regression (S</w:t>
      </w:r>
      <w:r>
        <w:rPr>
          <w:rFonts w:asciiTheme="minorBidi" w:hAnsiTheme="minorBidi" w:cstheme="minorBidi"/>
          <w:color w:val="auto"/>
          <w:sz w:val="20"/>
          <w:szCs w:val="22"/>
          <w:vertAlign w:val="superscript"/>
        </w:rPr>
        <w:t>2</w:t>
      </w:r>
      <w:r>
        <w:rPr>
          <w:rFonts w:asciiTheme="minorBidi" w:hAnsiTheme="minorBidi" w:cstheme="minorBidi"/>
          <w:color w:val="auto"/>
          <w:sz w:val="20"/>
          <w:szCs w:val="22"/>
        </w:rPr>
        <w:t>d</w:t>
      </w:r>
      <w:r>
        <w:rPr>
          <w:rFonts w:asciiTheme="minorBidi" w:hAnsiTheme="minorBidi" w:cstheme="minorBidi"/>
          <w:color w:val="auto"/>
          <w:sz w:val="20"/>
          <w:szCs w:val="22"/>
          <w:vertAlign w:val="subscript"/>
        </w:rPr>
        <w:t>i</w:t>
      </w:r>
      <w:r>
        <w:rPr>
          <w:rFonts w:asciiTheme="minorBidi" w:hAnsiTheme="minorBidi" w:cstheme="minorBidi"/>
          <w:color w:val="auto"/>
          <w:sz w:val="20"/>
          <w:szCs w:val="22"/>
        </w:rPr>
        <w:t xml:space="preserve">) and regression coefficient </w:t>
      </w:r>
      <w:r>
        <w:rPr>
          <w:rFonts w:asciiTheme="minorBidi" w:hAnsiTheme="minorBidi" w:cstheme="minorBidi"/>
          <w:color w:val="auto"/>
          <w:sz w:val="20"/>
          <w:szCs w:val="22"/>
          <w:lang w:val="en-US"/>
        </w:rPr>
        <w:t>(b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w:t>
      </w:r>
      <w:r>
        <w:rPr>
          <w:rFonts w:asciiTheme="minorBidi" w:hAnsiTheme="minorBidi" w:cstheme="minorBidi"/>
          <w:color w:val="auto"/>
          <w:sz w:val="20"/>
          <w:szCs w:val="22"/>
        </w:rPr>
        <w:t xml:space="preserve"> tends to unity. The genotype ACN-226 also showed stable performance for seed yield plot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number of siliquae plant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plant height and days to maturity in all environments as it showed high mean performance, non-significant deviation from linear regression (S</w:t>
      </w:r>
      <w:r>
        <w:rPr>
          <w:rFonts w:asciiTheme="minorBidi" w:hAnsiTheme="minorBidi" w:cstheme="minorBidi"/>
          <w:color w:val="auto"/>
          <w:sz w:val="20"/>
          <w:szCs w:val="22"/>
          <w:vertAlign w:val="superscript"/>
        </w:rPr>
        <w:t>2</w:t>
      </w:r>
      <w:r>
        <w:rPr>
          <w:rFonts w:asciiTheme="minorBidi" w:hAnsiTheme="minorBidi" w:cstheme="minorBidi"/>
          <w:color w:val="auto"/>
          <w:sz w:val="20"/>
          <w:szCs w:val="22"/>
        </w:rPr>
        <w:t>d</w:t>
      </w:r>
      <w:r>
        <w:rPr>
          <w:rFonts w:asciiTheme="minorBidi" w:hAnsiTheme="minorBidi" w:cstheme="minorBidi"/>
          <w:color w:val="auto"/>
          <w:sz w:val="20"/>
          <w:szCs w:val="22"/>
          <w:vertAlign w:val="subscript"/>
        </w:rPr>
        <w:t>i</w:t>
      </w:r>
      <w:r>
        <w:rPr>
          <w:rFonts w:asciiTheme="minorBidi" w:hAnsiTheme="minorBidi" w:cstheme="minorBidi"/>
          <w:color w:val="auto"/>
          <w:sz w:val="20"/>
          <w:szCs w:val="22"/>
        </w:rPr>
        <w:t xml:space="preserve">) and regression coefficient </w:t>
      </w:r>
      <w:r>
        <w:rPr>
          <w:rFonts w:asciiTheme="minorBidi" w:hAnsiTheme="minorBidi" w:cstheme="minorBidi"/>
          <w:color w:val="auto"/>
          <w:sz w:val="20"/>
          <w:szCs w:val="22"/>
          <w:lang w:val="en-US"/>
        </w:rPr>
        <w:t>(b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w:t>
      </w:r>
      <w:r>
        <w:rPr>
          <w:rFonts w:asciiTheme="minorBidi" w:hAnsiTheme="minorBidi" w:cstheme="minorBidi"/>
          <w:color w:val="auto"/>
          <w:sz w:val="20"/>
          <w:szCs w:val="22"/>
        </w:rPr>
        <w:t xml:space="preserve"> not deviating from unity. </w:t>
      </w:r>
      <w:commentRangeStart w:id="185"/>
      <w:r>
        <w:rPr>
          <w:rFonts w:asciiTheme="minorBidi" w:hAnsiTheme="minorBidi" w:cstheme="minorBidi"/>
          <w:color w:val="auto"/>
          <w:sz w:val="20"/>
          <w:szCs w:val="22"/>
        </w:rPr>
        <w:t>The genotype ACN-237 and ACN-226 reported stable performance not just only in timely sown conditions but also under late sown (stressed) environment</w:t>
      </w:r>
      <w:commentRangeEnd w:id="185"/>
      <w:r w:rsidR="00E920BE">
        <w:rPr>
          <w:rStyle w:val="CommentReference"/>
        </w:rPr>
        <w:commentReference w:id="185"/>
      </w:r>
      <w:r>
        <w:rPr>
          <w:rFonts w:asciiTheme="minorBidi" w:hAnsiTheme="minorBidi" w:cstheme="minorBidi"/>
          <w:color w:val="auto"/>
          <w:sz w:val="20"/>
          <w:szCs w:val="22"/>
        </w:rPr>
        <w:t xml:space="preserve">. The results were in accordance with </w:t>
      </w:r>
      <w:proofErr w:type="spellStart"/>
      <w:r>
        <w:rPr>
          <w:rFonts w:asciiTheme="minorBidi" w:hAnsiTheme="minorBidi" w:cstheme="minorBidi"/>
          <w:color w:val="auto"/>
          <w:sz w:val="20"/>
          <w:szCs w:val="22"/>
        </w:rPr>
        <w:t>Kumawat</w:t>
      </w:r>
      <w:proofErr w:type="spellEnd"/>
      <w:r>
        <w:rPr>
          <w:rFonts w:asciiTheme="minorBidi" w:hAnsiTheme="minorBidi" w:cstheme="minorBidi"/>
          <w:color w:val="auto"/>
          <w:sz w:val="20"/>
          <w:szCs w:val="22"/>
        </w:rPr>
        <w:t xml:space="preserve"> and Sharma, 2022 [</w:t>
      </w:r>
      <w:commentRangeStart w:id="186"/>
      <w:r>
        <w:rPr>
          <w:rFonts w:asciiTheme="minorBidi" w:hAnsiTheme="minorBidi" w:cstheme="minorBidi"/>
          <w:color w:val="auto"/>
          <w:sz w:val="20"/>
          <w:szCs w:val="22"/>
        </w:rPr>
        <w:t>3</w:t>
      </w:r>
      <w:commentRangeEnd w:id="186"/>
      <w:r w:rsidR="003164AA">
        <w:rPr>
          <w:rStyle w:val="CommentReference"/>
        </w:rPr>
        <w:commentReference w:id="186"/>
      </w:r>
      <w:r>
        <w:rPr>
          <w:rFonts w:asciiTheme="minorBidi" w:hAnsiTheme="minorBidi" w:cstheme="minorBidi"/>
          <w:color w:val="auto"/>
          <w:sz w:val="20"/>
          <w:szCs w:val="22"/>
        </w:rPr>
        <w:t xml:space="preserve">] in Indian mustard reported that the varieties namely RGN-48, RGN-73, Maya, PCR-7, CS-52 and RH-749 had higher mean for seed yield and bi =1 which can be used as stable varieties over the environments and varieties RGN-13, RGN-229, RGN-236 and RGN-303 have superior performance and responsive to optimum sowing conditions as they showed greater mean with significantly higher regression coefficient </w:t>
      </w:r>
      <w:r>
        <w:rPr>
          <w:rFonts w:asciiTheme="minorBidi" w:hAnsiTheme="minorBidi" w:cstheme="minorBidi"/>
          <w:color w:val="auto"/>
          <w:sz w:val="20"/>
          <w:szCs w:val="22"/>
          <w:lang w:val="en-US"/>
        </w:rPr>
        <w:t>(b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w:t>
      </w:r>
      <w:r>
        <w:rPr>
          <w:rFonts w:asciiTheme="minorBidi" w:hAnsiTheme="minorBidi" w:cstheme="minorBidi"/>
          <w:color w:val="auto"/>
          <w:sz w:val="20"/>
          <w:szCs w:val="22"/>
        </w:rPr>
        <w:t>.</w:t>
      </w:r>
    </w:p>
    <w:p w14:paraId="3105E124" w14:textId="77777777" w:rsidR="006F00CC" w:rsidRDefault="005621C8">
      <w:pPr>
        <w:pStyle w:val="ListParagraph"/>
        <w:numPr>
          <w:ilvl w:val="0"/>
          <w:numId w:val="5"/>
        </w:numPr>
        <w:spacing w:line="240" w:lineRule="auto"/>
        <w:ind w:left="360"/>
        <w:jc w:val="both"/>
        <w:rPr>
          <w:rFonts w:asciiTheme="minorBidi" w:hAnsiTheme="minorBidi" w:cstheme="minorBidi"/>
          <w:b/>
          <w:bCs/>
          <w:color w:val="auto"/>
          <w:sz w:val="22"/>
          <w:szCs w:val="24"/>
        </w:rPr>
      </w:pPr>
      <w:commentRangeStart w:id="187"/>
      <w:r>
        <w:rPr>
          <w:rFonts w:asciiTheme="minorBidi" w:hAnsiTheme="minorBidi" w:cstheme="minorBidi"/>
          <w:b/>
          <w:bCs/>
          <w:color w:val="auto"/>
          <w:sz w:val="22"/>
          <w:szCs w:val="24"/>
        </w:rPr>
        <w:t>CONCLUSION</w:t>
      </w:r>
      <w:commentRangeEnd w:id="187"/>
      <w:r w:rsidR="003164AA">
        <w:rPr>
          <w:rStyle w:val="CommentReference"/>
        </w:rPr>
        <w:commentReference w:id="187"/>
      </w:r>
    </w:p>
    <w:p w14:paraId="499AEC8E" w14:textId="77777777" w:rsidR="006F00CC" w:rsidRDefault="008F3516" w:rsidP="00C73AF5">
      <w:pPr>
        <w:spacing w:line="240" w:lineRule="auto"/>
        <w:ind w:firstLine="720"/>
        <w:jc w:val="both"/>
        <w:rPr>
          <w:rFonts w:asciiTheme="minorBidi" w:hAnsiTheme="minorBidi" w:cstheme="minorBidi"/>
          <w:color w:val="auto"/>
          <w:sz w:val="20"/>
          <w:szCs w:val="20"/>
        </w:rPr>
      </w:pPr>
      <w:r>
        <w:rPr>
          <w:rFonts w:asciiTheme="minorBidi" w:hAnsiTheme="minorBidi" w:cstheme="minorBidi"/>
          <w:color w:val="auto"/>
          <w:sz w:val="20"/>
          <w:szCs w:val="22"/>
        </w:rPr>
        <w:t>It was concluded from this study that the genotypes ACN-237 and ACN-226 were identified as best stable genotypes under all environmental conditions of date of sowing (30</w:t>
      </w:r>
      <w:r>
        <w:rPr>
          <w:rFonts w:asciiTheme="minorBidi" w:hAnsiTheme="minorBidi" w:cstheme="minorBidi"/>
          <w:color w:val="auto"/>
          <w:sz w:val="20"/>
          <w:szCs w:val="22"/>
          <w:vertAlign w:val="superscript"/>
        </w:rPr>
        <w:t>th</w:t>
      </w:r>
      <w:r>
        <w:rPr>
          <w:rFonts w:asciiTheme="minorBidi" w:hAnsiTheme="minorBidi" w:cstheme="minorBidi"/>
          <w:color w:val="auto"/>
          <w:sz w:val="20"/>
          <w:szCs w:val="22"/>
        </w:rPr>
        <w:t xml:space="preserve"> October, 15</w:t>
      </w:r>
      <w:r>
        <w:rPr>
          <w:rFonts w:asciiTheme="minorBidi" w:hAnsiTheme="minorBidi" w:cstheme="minorBidi"/>
          <w:color w:val="auto"/>
          <w:sz w:val="20"/>
          <w:szCs w:val="22"/>
          <w:vertAlign w:val="superscript"/>
        </w:rPr>
        <w:t>th</w:t>
      </w:r>
      <w:r>
        <w:rPr>
          <w:rFonts w:asciiTheme="minorBidi" w:hAnsiTheme="minorBidi" w:cstheme="minorBidi"/>
          <w:color w:val="auto"/>
          <w:sz w:val="20"/>
          <w:szCs w:val="22"/>
        </w:rPr>
        <w:t xml:space="preserve"> November, 30</w:t>
      </w:r>
      <w:r>
        <w:rPr>
          <w:rFonts w:asciiTheme="minorBidi" w:hAnsiTheme="minorBidi" w:cstheme="minorBidi"/>
          <w:color w:val="auto"/>
          <w:sz w:val="20"/>
          <w:szCs w:val="22"/>
          <w:vertAlign w:val="superscript"/>
        </w:rPr>
        <w:t>th</w:t>
      </w:r>
      <w:r>
        <w:rPr>
          <w:rFonts w:asciiTheme="minorBidi" w:hAnsiTheme="minorBidi" w:cstheme="minorBidi"/>
          <w:color w:val="auto"/>
          <w:sz w:val="20"/>
          <w:szCs w:val="22"/>
        </w:rPr>
        <w:t xml:space="preserve"> November, 15</w:t>
      </w:r>
      <w:r>
        <w:rPr>
          <w:rFonts w:asciiTheme="minorBidi" w:hAnsiTheme="minorBidi" w:cstheme="minorBidi"/>
          <w:color w:val="auto"/>
          <w:sz w:val="20"/>
          <w:szCs w:val="22"/>
          <w:vertAlign w:val="superscript"/>
        </w:rPr>
        <w:t>th</w:t>
      </w:r>
      <w:r>
        <w:rPr>
          <w:rFonts w:asciiTheme="minorBidi" w:hAnsiTheme="minorBidi" w:cstheme="minorBidi"/>
          <w:color w:val="auto"/>
          <w:sz w:val="20"/>
          <w:szCs w:val="22"/>
        </w:rPr>
        <w:t xml:space="preserve"> December) for consecutive four years, it was suggested that these genotypes are stress tolerant in all the late sown conditions for almost all characters. </w:t>
      </w:r>
      <w:r>
        <w:rPr>
          <w:rFonts w:asciiTheme="minorBidi" w:hAnsiTheme="minorBidi" w:cstheme="minorBidi"/>
          <w:color w:val="auto"/>
          <w:sz w:val="20"/>
          <w:szCs w:val="20"/>
          <w:lang w:val="en-US"/>
        </w:rPr>
        <w:t xml:space="preserve">These genotypes can be utilized under stressed environment for higher yield along with stable performance and to develop </w:t>
      </w:r>
      <w:r>
        <w:rPr>
          <w:rFonts w:asciiTheme="minorBidi" w:hAnsiTheme="minorBidi" w:cstheme="minorBidi"/>
          <w:color w:val="auto"/>
          <w:sz w:val="20"/>
          <w:szCs w:val="20"/>
        </w:rPr>
        <w:t xml:space="preserve">stable strains having wider adaptability for different sowing times. </w:t>
      </w:r>
    </w:p>
    <w:p w14:paraId="5771F28E" w14:textId="77777777" w:rsidR="0028523F" w:rsidRDefault="0028523F" w:rsidP="005621C8">
      <w:pPr>
        <w:spacing w:line="360" w:lineRule="auto"/>
        <w:jc w:val="both"/>
        <w:rPr>
          <w:rFonts w:asciiTheme="minorBidi" w:hAnsiTheme="minorBidi" w:cstheme="minorBidi"/>
          <w:b/>
          <w:bCs/>
          <w:color w:val="auto"/>
          <w:sz w:val="22"/>
          <w:szCs w:val="24"/>
          <w:lang w:val="en-US"/>
        </w:rPr>
      </w:pPr>
    </w:p>
    <w:p w14:paraId="49730BCD" w14:textId="77777777" w:rsidR="006F00CC" w:rsidRPr="005621C8" w:rsidRDefault="008F3516" w:rsidP="005621C8">
      <w:pPr>
        <w:spacing w:line="360" w:lineRule="auto"/>
        <w:jc w:val="both"/>
        <w:rPr>
          <w:rFonts w:asciiTheme="minorBidi" w:hAnsiTheme="minorBidi" w:cstheme="minorBidi"/>
          <w:b/>
          <w:bCs/>
          <w:color w:val="auto"/>
          <w:sz w:val="22"/>
          <w:szCs w:val="24"/>
          <w:lang w:val="en-US"/>
        </w:rPr>
      </w:pPr>
      <w:commentRangeStart w:id="189"/>
      <w:r w:rsidRPr="005621C8">
        <w:rPr>
          <w:rFonts w:asciiTheme="minorBidi" w:hAnsiTheme="minorBidi" w:cstheme="minorBidi"/>
          <w:b/>
          <w:bCs/>
          <w:color w:val="auto"/>
          <w:sz w:val="22"/>
          <w:szCs w:val="24"/>
          <w:lang w:val="en-US"/>
        </w:rPr>
        <w:t>REFERENCES</w:t>
      </w:r>
      <w:commentRangeEnd w:id="189"/>
      <w:r w:rsidR="00573FAA">
        <w:rPr>
          <w:rStyle w:val="CommentReference"/>
        </w:rPr>
        <w:commentReference w:id="189"/>
      </w:r>
    </w:p>
    <w:p w14:paraId="5D98859F" w14:textId="77777777" w:rsidR="006F00CC" w:rsidRDefault="008F3516">
      <w:pPr>
        <w:pStyle w:val="ListParagraph"/>
        <w:numPr>
          <w:ilvl w:val="0"/>
          <w:numId w:val="6"/>
        </w:numPr>
        <w:spacing w:line="240" w:lineRule="auto"/>
        <w:ind w:left="360"/>
        <w:jc w:val="both"/>
        <w:rPr>
          <w:rFonts w:asciiTheme="minorBidi" w:hAnsiTheme="minorBidi" w:cstheme="minorBidi"/>
          <w:color w:val="auto"/>
          <w:sz w:val="20"/>
          <w:szCs w:val="22"/>
        </w:rPr>
      </w:pPr>
      <w:r>
        <w:rPr>
          <w:rFonts w:asciiTheme="minorBidi" w:hAnsiTheme="minorBidi" w:cstheme="minorBidi"/>
          <w:color w:val="auto"/>
          <w:sz w:val="20"/>
          <w:szCs w:val="22"/>
        </w:rPr>
        <w:t>Bains, K. S. and V. R. Gupta. Stability of yield and yield components in bread wheat. Indian J. Genet., 1972; 32: 306-312.</w:t>
      </w:r>
    </w:p>
    <w:p w14:paraId="3F4B0FE9" w14:textId="77777777" w:rsidR="006F00CC" w:rsidRDefault="008F3516">
      <w:pPr>
        <w:pStyle w:val="ListParagraph"/>
        <w:numPr>
          <w:ilvl w:val="0"/>
          <w:numId w:val="6"/>
        </w:numPr>
        <w:spacing w:line="240" w:lineRule="auto"/>
        <w:ind w:left="360"/>
        <w:jc w:val="both"/>
        <w:rPr>
          <w:rFonts w:asciiTheme="minorBidi" w:hAnsiTheme="minorBidi" w:cstheme="minorBidi"/>
          <w:color w:val="auto"/>
          <w:sz w:val="20"/>
          <w:szCs w:val="22"/>
        </w:rPr>
      </w:pPr>
      <w:r>
        <w:rPr>
          <w:rFonts w:asciiTheme="minorBidi" w:hAnsiTheme="minorBidi" w:cstheme="minorBidi"/>
          <w:color w:val="auto"/>
          <w:sz w:val="20"/>
          <w:szCs w:val="22"/>
        </w:rPr>
        <w:t>Eberhart S. A. and W. A. Russell. Stability parameter for comparing varieties. Crop Sci. 1966; 6:36-40.</w:t>
      </w:r>
    </w:p>
    <w:p w14:paraId="3DAE2DBE" w14:textId="77777777" w:rsidR="006F00CC" w:rsidRDefault="008F3516">
      <w:pPr>
        <w:pStyle w:val="ListParagraph"/>
        <w:numPr>
          <w:ilvl w:val="0"/>
          <w:numId w:val="6"/>
        </w:numPr>
        <w:spacing w:line="240" w:lineRule="auto"/>
        <w:ind w:left="360"/>
        <w:jc w:val="both"/>
        <w:rPr>
          <w:rFonts w:asciiTheme="minorBidi" w:hAnsiTheme="minorBidi" w:cstheme="minorBidi"/>
          <w:color w:val="auto"/>
          <w:sz w:val="20"/>
          <w:szCs w:val="22"/>
        </w:rPr>
      </w:pPr>
      <w:r>
        <w:rPr>
          <w:rFonts w:asciiTheme="minorBidi" w:hAnsiTheme="minorBidi" w:cstheme="minorBidi"/>
          <w:color w:val="auto"/>
          <w:sz w:val="20"/>
          <w:szCs w:val="22"/>
        </w:rPr>
        <w:t>Finlay, K. W. and G. N. Wilkinson. Analysis of adaptation in a plant breeding programme. Aust. J. agric. Res., 1963; 14: 742-754.</w:t>
      </w:r>
    </w:p>
    <w:p w14:paraId="5E1DB288" w14:textId="77777777" w:rsidR="006F00CC" w:rsidRDefault="008F3516">
      <w:pPr>
        <w:pStyle w:val="ListParagraph"/>
        <w:numPr>
          <w:ilvl w:val="0"/>
          <w:numId w:val="6"/>
        </w:numPr>
        <w:spacing w:line="240" w:lineRule="auto"/>
        <w:ind w:left="360"/>
        <w:jc w:val="both"/>
        <w:rPr>
          <w:rFonts w:asciiTheme="minorBidi" w:hAnsiTheme="minorBidi" w:cstheme="minorBidi"/>
          <w:color w:val="auto"/>
          <w:sz w:val="20"/>
          <w:szCs w:val="22"/>
        </w:rPr>
      </w:pPr>
      <w:r>
        <w:rPr>
          <w:rFonts w:asciiTheme="minorBidi" w:hAnsiTheme="minorBidi" w:cstheme="minorBidi"/>
          <w:color w:val="auto"/>
          <w:sz w:val="20"/>
          <w:szCs w:val="22"/>
        </w:rPr>
        <w:t>Freeman, G. H. and Perkins, J. M. Environmental and Genotype-environmental components of variability VIII. Relations between genotypes grown in different environments and measures of these environments. Heredity, 1971; 27: 15-23.</w:t>
      </w:r>
    </w:p>
    <w:p w14:paraId="3456E373" w14:textId="77777777" w:rsidR="006F00CC" w:rsidRDefault="008F3516">
      <w:pPr>
        <w:pStyle w:val="ListParagraph"/>
        <w:numPr>
          <w:ilvl w:val="0"/>
          <w:numId w:val="6"/>
        </w:numPr>
        <w:spacing w:line="240" w:lineRule="auto"/>
        <w:ind w:left="360"/>
        <w:jc w:val="both"/>
        <w:rPr>
          <w:rFonts w:asciiTheme="minorBidi" w:hAnsiTheme="minorBidi" w:cstheme="minorBidi"/>
          <w:color w:val="auto"/>
          <w:sz w:val="20"/>
          <w:szCs w:val="22"/>
        </w:rPr>
      </w:pPr>
      <w:r>
        <w:rPr>
          <w:rFonts w:asciiTheme="minorBidi" w:hAnsiTheme="minorBidi" w:cstheme="minorBidi"/>
          <w:color w:val="auto"/>
          <w:sz w:val="20"/>
          <w:szCs w:val="22"/>
        </w:rPr>
        <w:t xml:space="preserve">Gupta M., R. D. S. Yadav, S. C. Vimal, D. </w:t>
      </w:r>
      <w:proofErr w:type="spellStart"/>
      <w:r>
        <w:rPr>
          <w:rFonts w:asciiTheme="minorBidi" w:hAnsiTheme="minorBidi" w:cstheme="minorBidi"/>
          <w:color w:val="auto"/>
          <w:sz w:val="20"/>
          <w:szCs w:val="22"/>
        </w:rPr>
        <w:t>Katiyar</w:t>
      </w:r>
      <w:proofErr w:type="spellEnd"/>
      <w:r>
        <w:rPr>
          <w:rFonts w:asciiTheme="minorBidi" w:hAnsiTheme="minorBidi" w:cstheme="minorBidi"/>
          <w:color w:val="auto"/>
          <w:sz w:val="20"/>
          <w:szCs w:val="22"/>
        </w:rPr>
        <w:t xml:space="preserve"> and J. </w:t>
      </w:r>
      <w:proofErr w:type="spellStart"/>
      <w:r>
        <w:rPr>
          <w:rFonts w:asciiTheme="minorBidi" w:hAnsiTheme="minorBidi" w:cstheme="minorBidi"/>
          <w:color w:val="auto"/>
          <w:sz w:val="20"/>
          <w:szCs w:val="22"/>
        </w:rPr>
        <w:t>Bhati</w:t>
      </w:r>
      <w:proofErr w:type="spellEnd"/>
      <w:r>
        <w:rPr>
          <w:rFonts w:asciiTheme="minorBidi" w:hAnsiTheme="minorBidi" w:cstheme="minorBidi"/>
          <w:color w:val="auto"/>
          <w:sz w:val="20"/>
          <w:szCs w:val="22"/>
        </w:rPr>
        <w:t>. Stability behaviour in Indian mustard (</w:t>
      </w:r>
      <w:r>
        <w:rPr>
          <w:rFonts w:asciiTheme="minorBidi" w:hAnsiTheme="minorBidi" w:cstheme="minorBidi"/>
          <w:i/>
          <w:iCs/>
          <w:color w:val="auto"/>
          <w:sz w:val="20"/>
          <w:szCs w:val="22"/>
        </w:rPr>
        <w:t xml:space="preserve">Brassica </w:t>
      </w:r>
      <w:proofErr w:type="spellStart"/>
      <w:r>
        <w:rPr>
          <w:rFonts w:asciiTheme="minorBidi" w:hAnsiTheme="minorBidi" w:cstheme="minorBidi"/>
          <w:i/>
          <w:iCs/>
          <w:color w:val="auto"/>
          <w:sz w:val="20"/>
          <w:szCs w:val="22"/>
        </w:rPr>
        <w:t>juncea</w:t>
      </w:r>
      <w:proofErr w:type="spellEnd"/>
      <w:r>
        <w:rPr>
          <w:rFonts w:asciiTheme="minorBidi" w:hAnsiTheme="minorBidi" w:cstheme="minorBidi"/>
          <w:color w:val="auto"/>
          <w:sz w:val="20"/>
          <w:szCs w:val="22"/>
        </w:rPr>
        <w:t xml:space="preserve"> L.). J. Pharm. </w:t>
      </w:r>
      <w:proofErr w:type="spellStart"/>
      <w:r>
        <w:rPr>
          <w:rFonts w:asciiTheme="minorBidi" w:hAnsiTheme="minorBidi" w:cstheme="minorBidi"/>
          <w:color w:val="auto"/>
          <w:sz w:val="20"/>
          <w:szCs w:val="22"/>
        </w:rPr>
        <w:t>Innov</w:t>
      </w:r>
      <w:proofErr w:type="spellEnd"/>
      <w:r>
        <w:rPr>
          <w:rFonts w:asciiTheme="minorBidi" w:hAnsiTheme="minorBidi" w:cstheme="minorBidi"/>
          <w:color w:val="auto"/>
          <w:sz w:val="20"/>
          <w:szCs w:val="22"/>
        </w:rPr>
        <w:t>., 2021; 10(4): 802-806.</w:t>
      </w:r>
    </w:p>
    <w:p w14:paraId="046076AB" w14:textId="77777777" w:rsidR="006F00CC" w:rsidRDefault="008F3516">
      <w:pPr>
        <w:pStyle w:val="ListParagraph"/>
        <w:numPr>
          <w:ilvl w:val="0"/>
          <w:numId w:val="6"/>
        </w:numPr>
        <w:spacing w:line="240" w:lineRule="auto"/>
        <w:ind w:left="360"/>
        <w:jc w:val="both"/>
        <w:rPr>
          <w:rFonts w:asciiTheme="minorBidi" w:hAnsiTheme="minorBidi" w:cstheme="minorBidi"/>
          <w:color w:val="auto"/>
          <w:sz w:val="20"/>
          <w:szCs w:val="22"/>
        </w:rPr>
      </w:pPr>
      <w:proofErr w:type="spellStart"/>
      <w:r>
        <w:rPr>
          <w:rFonts w:asciiTheme="minorBidi" w:hAnsiTheme="minorBidi" w:cstheme="minorBidi"/>
          <w:color w:val="auto"/>
          <w:sz w:val="20"/>
          <w:szCs w:val="22"/>
        </w:rPr>
        <w:t>Ingole</w:t>
      </w:r>
      <w:proofErr w:type="spellEnd"/>
      <w:r>
        <w:rPr>
          <w:rFonts w:asciiTheme="minorBidi" w:hAnsiTheme="minorBidi" w:cstheme="minorBidi"/>
          <w:color w:val="auto"/>
          <w:sz w:val="20"/>
          <w:szCs w:val="22"/>
        </w:rPr>
        <w:t xml:space="preserve">, H. P., S. R. </w:t>
      </w:r>
      <w:proofErr w:type="spellStart"/>
      <w:r>
        <w:rPr>
          <w:rFonts w:asciiTheme="minorBidi" w:hAnsiTheme="minorBidi" w:cstheme="minorBidi"/>
          <w:color w:val="auto"/>
          <w:sz w:val="20"/>
          <w:szCs w:val="22"/>
        </w:rPr>
        <w:t>Kamdi</w:t>
      </w:r>
      <w:proofErr w:type="spellEnd"/>
      <w:r>
        <w:rPr>
          <w:rFonts w:asciiTheme="minorBidi" w:hAnsiTheme="minorBidi" w:cstheme="minorBidi"/>
          <w:color w:val="auto"/>
          <w:sz w:val="20"/>
          <w:szCs w:val="22"/>
        </w:rPr>
        <w:t xml:space="preserve">, Shanti R. Patil, S. S. </w:t>
      </w:r>
      <w:proofErr w:type="spellStart"/>
      <w:r>
        <w:rPr>
          <w:rFonts w:asciiTheme="minorBidi" w:hAnsiTheme="minorBidi" w:cstheme="minorBidi"/>
          <w:color w:val="auto"/>
          <w:sz w:val="20"/>
          <w:szCs w:val="22"/>
        </w:rPr>
        <w:t>Bhure</w:t>
      </w:r>
      <w:proofErr w:type="spellEnd"/>
      <w:r>
        <w:rPr>
          <w:rFonts w:asciiTheme="minorBidi" w:hAnsiTheme="minorBidi" w:cstheme="minorBidi"/>
          <w:color w:val="auto"/>
          <w:sz w:val="20"/>
          <w:szCs w:val="22"/>
        </w:rPr>
        <w:t xml:space="preserve">, Aditi S. Deshmukh and D. S. </w:t>
      </w:r>
      <w:proofErr w:type="spellStart"/>
      <w:r>
        <w:rPr>
          <w:rFonts w:asciiTheme="minorBidi" w:hAnsiTheme="minorBidi" w:cstheme="minorBidi"/>
          <w:color w:val="auto"/>
          <w:sz w:val="20"/>
          <w:szCs w:val="22"/>
        </w:rPr>
        <w:t>Thikare</w:t>
      </w:r>
      <w:proofErr w:type="spellEnd"/>
      <w:r>
        <w:rPr>
          <w:rFonts w:asciiTheme="minorBidi" w:hAnsiTheme="minorBidi" w:cstheme="minorBidi"/>
          <w:color w:val="auto"/>
          <w:sz w:val="20"/>
          <w:szCs w:val="22"/>
        </w:rPr>
        <w:t>. Stability analysis in Indian mustard. J. Soils and Crops., 2021; 31(2): 360-364.</w:t>
      </w:r>
    </w:p>
    <w:p w14:paraId="03B520F7" w14:textId="77777777" w:rsidR="006F00CC" w:rsidRDefault="008F3516">
      <w:pPr>
        <w:pStyle w:val="ListParagraph"/>
        <w:numPr>
          <w:ilvl w:val="0"/>
          <w:numId w:val="6"/>
        </w:numPr>
        <w:spacing w:line="240" w:lineRule="auto"/>
        <w:ind w:left="360"/>
        <w:jc w:val="both"/>
        <w:rPr>
          <w:rFonts w:asciiTheme="minorBidi" w:hAnsiTheme="minorBidi" w:cstheme="minorBidi"/>
          <w:color w:val="auto"/>
          <w:sz w:val="20"/>
          <w:szCs w:val="22"/>
        </w:rPr>
      </w:pPr>
      <w:proofErr w:type="spellStart"/>
      <w:r>
        <w:rPr>
          <w:rFonts w:asciiTheme="minorBidi" w:hAnsiTheme="minorBidi" w:cstheme="minorBidi"/>
          <w:color w:val="auto"/>
          <w:sz w:val="20"/>
          <w:szCs w:val="22"/>
        </w:rPr>
        <w:t>Jakhar</w:t>
      </w:r>
      <w:proofErr w:type="spellEnd"/>
      <w:r>
        <w:rPr>
          <w:rFonts w:asciiTheme="minorBidi" w:hAnsiTheme="minorBidi" w:cstheme="minorBidi"/>
          <w:color w:val="auto"/>
          <w:sz w:val="20"/>
          <w:szCs w:val="22"/>
        </w:rPr>
        <w:t xml:space="preserve"> M. L. and S. S. Yadava. Stability analysis for seed yield and its component characters in </w:t>
      </w:r>
      <w:proofErr w:type="spellStart"/>
      <w:r>
        <w:rPr>
          <w:rFonts w:asciiTheme="minorBidi" w:hAnsiTheme="minorBidi" w:cstheme="minorBidi"/>
          <w:color w:val="auto"/>
          <w:sz w:val="20"/>
          <w:szCs w:val="22"/>
        </w:rPr>
        <w:t>taramira</w:t>
      </w:r>
      <w:proofErr w:type="spellEnd"/>
      <w:r>
        <w:rPr>
          <w:rFonts w:asciiTheme="minorBidi" w:hAnsiTheme="minorBidi" w:cstheme="minorBidi"/>
          <w:color w:val="auto"/>
          <w:sz w:val="20"/>
          <w:szCs w:val="22"/>
        </w:rPr>
        <w:t xml:space="preserve"> (</w:t>
      </w:r>
      <w:proofErr w:type="spellStart"/>
      <w:r>
        <w:rPr>
          <w:rFonts w:asciiTheme="minorBidi" w:hAnsiTheme="minorBidi" w:cstheme="minorBidi"/>
          <w:i/>
          <w:iCs/>
          <w:color w:val="auto"/>
          <w:sz w:val="20"/>
          <w:szCs w:val="22"/>
        </w:rPr>
        <w:t>Eruca</w:t>
      </w:r>
      <w:proofErr w:type="spellEnd"/>
      <w:r>
        <w:rPr>
          <w:rFonts w:asciiTheme="minorBidi" w:hAnsiTheme="minorBidi" w:cstheme="minorBidi"/>
          <w:i/>
          <w:iCs/>
          <w:color w:val="auto"/>
          <w:sz w:val="20"/>
          <w:szCs w:val="22"/>
        </w:rPr>
        <w:t xml:space="preserve"> sativa</w:t>
      </w:r>
      <w:r>
        <w:rPr>
          <w:rFonts w:asciiTheme="minorBidi" w:hAnsiTheme="minorBidi" w:cstheme="minorBidi"/>
          <w:color w:val="auto"/>
          <w:sz w:val="20"/>
          <w:szCs w:val="22"/>
        </w:rPr>
        <w:t xml:space="preserve"> Mill.). J. Oilseed Brassica, 2010; 1(1): 28-32.</w:t>
      </w:r>
    </w:p>
    <w:p w14:paraId="56BE68F7" w14:textId="77777777" w:rsidR="006F00CC" w:rsidRDefault="008F3516">
      <w:pPr>
        <w:pStyle w:val="ListParagraph"/>
        <w:numPr>
          <w:ilvl w:val="0"/>
          <w:numId w:val="6"/>
        </w:numPr>
        <w:spacing w:line="240" w:lineRule="auto"/>
        <w:ind w:left="360"/>
        <w:jc w:val="both"/>
        <w:rPr>
          <w:rFonts w:asciiTheme="minorBidi" w:hAnsiTheme="minorBidi" w:cstheme="minorBidi"/>
          <w:color w:val="auto"/>
          <w:sz w:val="20"/>
          <w:szCs w:val="22"/>
        </w:rPr>
      </w:pPr>
      <w:proofErr w:type="spellStart"/>
      <w:r>
        <w:rPr>
          <w:rFonts w:asciiTheme="minorBidi" w:hAnsiTheme="minorBidi" w:cstheme="minorBidi"/>
          <w:color w:val="auto"/>
          <w:sz w:val="20"/>
          <w:szCs w:val="22"/>
        </w:rPr>
        <w:t>Kamdi</w:t>
      </w:r>
      <w:proofErr w:type="spellEnd"/>
      <w:r>
        <w:rPr>
          <w:rFonts w:asciiTheme="minorBidi" w:hAnsiTheme="minorBidi" w:cstheme="minorBidi"/>
          <w:color w:val="auto"/>
          <w:sz w:val="20"/>
          <w:szCs w:val="22"/>
        </w:rPr>
        <w:t xml:space="preserve"> S., H. </w:t>
      </w:r>
      <w:proofErr w:type="spellStart"/>
      <w:r>
        <w:rPr>
          <w:rFonts w:asciiTheme="minorBidi" w:hAnsiTheme="minorBidi" w:cstheme="minorBidi"/>
          <w:color w:val="auto"/>
          <w:sz w:val="20"/>
          <w:szCs w:val="22"/>
        </w:rPr>
        <w:t>Ingole</w:t>
      </w:r>
      <w:proofErr w:type="spellEnd"/>
      <w:r>
        <w:rPr>
          <w:rFonts w:asciiTheme="minorBidi" w:hAnsiTheme="minorBidi" w:cstheme="minorBidi"/>
          <w:color w:val="auto"/>
          <w:sz w:val="20"/>
          <w:szCs w:val="22"/>
        </w:rPr>
        <w:t xml:space="preserve">, S. </w:t>
      </w:r>
      <w:proofErr w:type="spellStart"/>
      <w:r>
        <w:rPr>
          <w:rFonts w:asciiTheme="minorBidi" w:hAnsiTheme="minorBidi" w:cstheme="minorBidi"/>
          <w:color w:val="auto"/>
          <w:sz w:val="20"/>
          <w:szCs w:val="22"/>
        </w:rPr>
        <w:t>Bhure</w:t>
      </w:r>
      <w:proofErr w:type="spellEnd"/>
      <w:r>
        <w:rPr>
          <w:rFonts w:asciiTheme="minorBidi" w:hAnsiTheme="minorBidi" w:cstheme="minorBidi"/>
          <w:color w:val="auto"/>
          <w:sz w:val="20"/>
          <w:szCs w:val="22"/>
        </w:rPr>
        <w:t xml:space="preserve">, M. </w:t>
      </w:r>
      <w:proofErr w:type="spellStart"/>
      <w:r>
        <w:rPr>
          <w:rFonts w:asciiTheme="minorBidi" w:hAnsiTheme="minorBidi" w:cstheme="minorBidi"/>
          <w:color w:val="auto"/>
          <w:sz w:val="20"/>
          <w:szCs w:val="22"/>
        </w:rPr>
        <w:t>Meshram</w:t>
      </w:r>
      <w:proofErr w:type="spellEnd"/>
      <w:r>
        <w:rPr>
          <w:rFonts w:asciiTheme="minorBidi" w:hAnsiTheme="minorBidi" w:cstheme="minorBidi"/>
          <w:color w:val="auto"/>
          <w:sz w:val="20"/>
          <w:szCs w:val="22"/>
        </w:rPr>
        <w:t xml:space="preserve">, D. </w:t>
      </w:r>
      <w:proofErr w:type="spellStart"/>
      <w:r>
        <w:rPr>
          <w:rFonts w:asciiTheme="minorBidi" w:hAnsiTheme="minorBidi" w:cstheme="minorBidi"/>
          <w:color w:val="auto"/>
          <w:sz w:val="20"/>
          <w:szCs w:val="22"/>
        </w:rPr>
        <w:t>Tajane</w:t>
      </w:r>
      <w:proofErr w:type="spellEnd"/>
      <w:r>
        <w:rPr>
          <w:rFonts w:asciiTheme="minorBidi" w:hAnsiTheme="minorBidi" w:cstheme="minorBidi"/>
          <w:color w:val="auto"/>
          <w:sz w:val="20"/>
          <w:szCs w:val="22"/>
        </w:rPr>
        <w:t xml:space="preserve"> and P. Patil. Stability analysis in Indian mustard. J. Pharm. </w:t>
      </w:r>
      <w:proofErr w:type="spellStart"/>
      <w:r>
        <w:rPr>
          <w:rFonts w:asciiTheme="minorBidi" w:hAnsiTheme="minorBidi" w:cstheme="minorBidi"/>
          <w:color w:val="auto"/>
          <w:sz w:val="20"/>
          <w:szCs w:val="22"/>
        </w:rPr>
        <w:t>Innov</w:t>
      </w:r>
      <w:proofErr w:type="spellEnd"/>
      <w:r>
        <w:rPr>
          <w:rFonts w:asciiTheme="minorBidi" w:hAnsiTheme="minorBidi" w:cstheme="minorBidi"/>
          <w:color w:val="auto"/>
          <w:sz w:val="20"/>
          <w:szCs w:val="22"/>
        </w:rPr>
        <w:t>., 2022; 11(7): 4351-4354.</w:t>
      </w:r>
    </w:p>
    <w:p w14:paraId="61CD9F46" w14:textId="77777777" w:rsidR="006F00CC" w:rsidRDefault="008F3516">
      <w:pPr>
        <w:pStyle w:val="ListParagraph"/>
        <w:numPr>
          <w:ilvl w:val="0"/>
          <w:numId w:val="6"/>
        </w:numPr>
        <w:spacing w:line="240" w:lineRule="auto"/>
        <w:ind w:left="360"/>
        <w:jc w:val="both"/>
        <w:rPr>
          <w:rFonts w:asciiTheme="minorBidi" w:hAnsiTheme="minorBidi" w:cstheme="minorBidi"/>
          <w:color w:val="auto"/>
          <w:sz w:val="20"/>
          <w:szCs w:val="22"/>
        </w:rPr>
      </w:pPr>
      <w:r>
        <w:rPr>
          <w:rFonts w:asciiTheme="minorBidi" w:hAnsiTheme="minorBidi" w:cstheme="minorBidi"/>
          <w:color w:val="auto"/>
          <w:sz w:val="20"/>
          <w:szCs w:val="22"/>
        </w:rPr>
        <w:t xml:space="preserve">Kana </w:t>
      </w:r>
      <w:commentRangeStart w:id="190"/>
      <w:r>
        <w:rPr>
          <w:rFonts w:asciiTheme="minorBidi" w:hAnsiTheme="minorBidi" w:cstheme="minorBidi"/>
          <w:color w:val="auto"/>
          <w:sz w:val="20"/>
          <w:szCs w:val="22"/>
        </w:rPr>
        <w:t>Rama</w:t>
      </w:r>
      <w:commentRangeEnd w:id="190"/>
      <w:r w:rsidR="00FC7D9E">
        <w:rPr>
          <w:rStyle w:val="CommentReference"/>
        </w:rPr>
        <w:commentReference w:id="190"/>
      </w:r>
      <w:r>
        <w:rPr>
          <w:rFonts w:asciiTheme="minorBidi" w:hAnsiTheme="minorBidi" w:cstheme="minorBidi"/>
          <w:color w:val="auto"/>
          <w:sz w:val="20"/>
          <w:szCs w:val="22"/>
        </w:rPr>
        <w:t xml:space="preserve">, R. </w:t>
      </w:r>
      <w:proofErr w:type="spellStart"/>
      <w:r>
        <w:rPr>
          <w:rFonts w:asciiTheme="minorBidi" w:hAnsiTheme="minorBidi" w:cstheme="minorBidi"/>
          <w:color w:val="auto"/>
          <w:sz w:val="20"/>
          <w:szCs w:val="22"/>
        </w:rPr>
        <w:t>Mundiyara</w:t>
      </w:r>
      <w:proofErr w:type="spellEnd"/>
      <w:r>
        <w:rPr>
          <w:rFonts w:asciiTheme="minorBidi" w:hAnsiTheme="minorBidi" w:cstheme="minorBidi"/>
          <w:color w:val="auto"/>
          <w:sz w:val="20"/>
          <w:szCs w:val="22"/>
        </w:rPr>
        <w:t xml:space="preserve"> and K. C. Sharma. Stability Analysis in Mustard [</w:t>
      </w:r>
      <w:r>
        <w:rPr>
          <w:rFonts w:asciiTheme="minorBidi" w:hAnsiTheme="minorBidi" w:cstheme="minorBidi"/>
          <w:i/>
          <w:iCs/>
          <w:color w:val="auto"/>
          <w:sz w:val="20"/>
          <w:szCs w:val="22"/>
        </w:rPr>
        <w:t xml:space="preserve">Brassica </w:t>
      </w:r>
      <w:proofErr w:type="spellStart"/>
      <w:r>
        <w:rPr>
          <w:rFonts w:asciiTheme="minorBidi" w:hAnsiTheme="minorBidi" w:cstheme="minorBidi"/>
          <w:i/>
          <w:iCs/>
          <w:color w:val="auto"/>
          <w:sz w:val="20"/>
          <w:szCs w:val="22"/>
        </w:rPr>
        <w:t>juncea</w:t>
      </w:r>
      <w:proofErr w:type="spellEnd"/>
      <w:r>
        <w:rPr>
          <w:rFonts w:asciiTheme="minorBidi" w:hAnsiTheme="minorBidi" w:cstheme="minorBidi"/>
          <w:color w:val="auto"/>
          <w:sz w:val="20"/>
          <w:szCs w:val="22"/>
        </w:rPr>
        <w:t xml:space="preserve"> (L.) </w:t>
      </w:r>
      <w:proofErr w:type="spellStart"/>
      <w:r>
        <w:rPr>
          <w:rFonts w:asciiTheme="minorBidi" w:hAnsiTheme="minorBidi" w:cstheme="minorBidi"/>
          <w:i/>
          <w:iCs/>
          <w:color w:val="auto"/>
          <w:sz w:val="20"/>
          <w:szCs w:val="22"/>
        </w:rPr>
        <w:t>Czern</w:t>
      </w:r>
      <w:r>
        <w:rPr>
          <w:rFonts w:asciiTheme="minorBidi" w:hAnsiTheme="minorBidi" w:cstheme="minorBidi"/>
          <w:color w:val="auto"/>
          <w:sz w:val="20"/>
          <w:szCs w:val="22"/>
        </w:rPr>
        <w:t>&amp;</w:t>
      </w:r>
      <w:r>
        <w:rPr>
          <w:rFonts w:asciiTheme="minorBidi" w:hAnsiTheme="minorBidi" w:cstheme="minorBidi"/>
          <w:i/>
          <w:iCs/>
          <w:color w:val="auto"/>
          <w:sz w:val="20"/>
          <w:szCs w:val="22"/>
        </w:rPr>
        <w:t>Coss</w:t>
      </w:r>
      <w:proofErr w:type="spellEnd"/>
      <w:r>
        <w:rPr>
          <w:rFonts w:asciiTheme="minorBidi" w:hAnsiTheme="minorBidi" w:cstheme="minorBidi"/>
          <w:color w:val="auto"/>
          <w:sz w:val="20"/>
          <w:szCs w:val="22"/>
        </w:rPr>
        <w:t xml:space="preserve">]. </w:t>
      </w:r>
      <w:proofErr w:type="spellStart"/>
      <w:r>
        <w:rPr>
          <w:rFonts w:asciiTheme="minorBidi" w:hAnsiTheme="minorBidi" w:cstheme="minorBidi"/>
          <w:color w:val="auto"/>
          <w:sz w:val="20"/>
          <w:szCs w:val="22"/>
        </w:rPr>
        <w:t>Biosci</w:t>
      </w:r>
      <w:proofErr w:type="spellEnd"/>
      <w:r>
        <w:rPr>
          <w:rFonts w:asciiTheme="minorBidi" w:hAnsiTheme="minorBidi" w:cstheme="minorBidi"/>
          <w:color w:val="auto"/>
          <w:sz w:val="20"/>
          <w:szCs w:val="22"/>
        </w:rPr>
        <w:t>. Trends., 2016; 9(11): 675-681.</w:t>
      </w:r>
    </w:p>
    <w:p w14:paraId="28642E93" w14:textId="77777777" w:rsidR="006F00CC" w:rsidRDefault="008F3516">
      <w:pPr>
        <w:pStyle w:val="ListParagraph"/>
        <w:numPr>
          <w:ilvl w:val="0"/>
          <w:numId w:val="6"/>
        </w:numPr>
        <w:spacing w:line="240" w:lineRule="auto"/>
        <w:ind w:left="360"/>
        <w:jc w:val="both"/>
        <w:rPr>
          <w:rFonts w:asciiTheme="minorBidi" w:hAnsiTheme="minorBidi" w:cstheme="minorBidi"/>
          <w:color w:val="auto"/>
          <w:sz w:val="20"/>
          <w:szCs w:val="22"/>
        </w:rPr>
      </w:pPr>
      <w:proofErr w:type="spellStart"/>
      <w:r>
        <w:rPr>
          <w:rFonts w:asciiTheme="minorBidi" w:hAnsiTheme="minorBidi" w:cstheme="minorBidi"/>
          <w:color w:val="auto"/>
          <w:sz w:val="20"/>
          <w:szCs w:val="22"/>
        </w:rPr>
        <w:t>Kumawat</w:t>
      </w:r>
      <w:proofErr w:type="spellEnd"/>
      <w:r>
        <w:rPr>
          <w:rFonts w:asciiTheme="minorBidi" w:hAnsiTheme="minorBidi" w:cstheme="minorBidi"/>
          <w:color w:val="auto"/>
          <w:sz w:val="20"/>
          <w:szCs w:val="22"/>
        </w:rPr>
        <w:t xml:space="preserve"> G. and S. Sharma. Stability analysis in Indian mustard (</w:t>
      </w:r>
      <w:r>
        <w:rPr>
          <w:rFonts w:asciiTheme="minorBidi" w:hAnsiTheme="minorBidi" w:cstheme="minorBidi"/>
          <w:i/>
          <w:iCs/>
          <w:color w:val="auto"/>
          <w:sz w:val="20"/>
          <w:szCs w:val="22"/>
        </w:rPr>
        <w:t xml:space="preserve">Brassica </w:t>
      </w:r>
      <w:proofErr w:type="spellStart"/>
      <w:r>
        <w:rPr>
          <w:rFonts w:asciiTheme="minorBidi" w:hAnsiTheme="minorBidi" w:cstheme="minorBidi"/>
          <w:i/>
          <w:iCs/>
          <w:color w:val="auto"/>
          <w:sz w:val="20"/>
          <w:szCs w:val="22"/>
        </w:rPr>
        <w:t>juncea</w:t>
      </w:r>
      <w:proofErr w:type="spellEnd"/>
      <w:r>
        <w:rPr>
          <w:rFonts w:asciiTheme="minorBidi" w:hAnsiTheme="minorBidi" w:cstheme="minorBidi"/>
          <w:color w:val="auto"/>
          <w:sz w:val="20"/>
          <w:szCs w:val="22"/>
        </w:rPr>
        <w:t xml:space="preserve"> (L.)] varieties. J. Pharm. </w:t>
      </w:r>
      <w:proofErr w:type="spellStart"/>
      <w:r>
        <w:rPr>
          <w:rFonts w:asciiTheme="minorBidi" w:hAnsiTheme="minorBidi" w:cstheme="minorBidi"/>
          <w:color w:val="auto"/>
          <w:sz w:val="20"/>
          <w:szCs w:val="22"/>
        </w:rPr>
        <w:t>Innov</w:t>
      </w:r>
      <w:proofErr w:type="spellEnd"/>
      <w:r>
        <w:rPr>
          <w:rFonts w:asciiTheme="minorBidi" w:hAnsiTheme="minorBidi" w:cstheme="minorBidi"/>
          <w:color w:val="auto"/>
          <w:sz w:val="20"/>
          <w:szCs w:val="22"/>
        </w:rPr>
        <w:t>., 2022; 11(11): 797-801.</w:t>
      </w:r>
    </w:p>
    <w:p w14:paraId="265B97B1" w14:textId="77777777" w:rsidR="006F00CC" w:rsidRDefault="008F3516">
      <w:pPr>
        <w:pStyle w:val="ListParagraph"/>
        <w:numPr>
          <w:ilvl w:val="0"/>
          <w:numId w:val="6"/>
        </w:numPr>
        <w:spacing w:line="240" w:lineRule="auto"/>
        <w:ind w:left="360"/>
        <w:jc w:val="both"/>
        <w:rPr>
          <w:rFonts w:asciiTheme="minorBidi" w:hAnsiTheme="minorBidi" w:cstheme="minorBidi"/>
          <w:color w:val="auto"/>
          <w:sz w:val="20"/>
          <w:szCs w:val="22"/>
        </w:rPr>
      </w:pPr>
      <w:proofErr w:type="spellStart"/>
      <w:r>
        <w:rPr>
          <w:rFonts w:asciiTheme="minorBidi" w:hAnsiTheme="minorBidi" w:cstheme="minorBidi"/>
          <w:color w:val="auto"/>
          <w:sz w:val="20"/>
          <w:szCs w:val="22"/>
        </w:rPr>
        <w:t>Panse</w:t>
      </w:r>
      <w:proofErr w:type="spellEnd"/>
      <w:r>
        <w:rPr>
          <w:rFonts w:asciiTheme="minorBidi" w:hAnsiTheme="minorBidi" w:cstheme="minorBidi"/>
          <w:color w:val="auto"/>
          <w:sz w:val="20"/>
          <w:szCs w:val="22"/>
        </w:rPr>
        <w:t xml:space="preserve"> V. G. and P. V. </w:t>
      </w:r>
      <w:proofErr w:type="spellStart"/>
      <w:r>
        <w:rPr>
          <w:rFonts w:asciiTheme="minorBidi" w:hAnsiTheme="minorBidi" w:cstheme="minorBidi"/>
          <w:color w:val="auto"/>
          <w:sz w:val="20"/>
          <w:szCs w:val="22"/>
        </w:rPr>
        <w:t>Sukhatme</w:t>
      </w:r>
      <w:proofErr w:type="spellEnd"/>
      <w:r>
        <w:rPr>
          <w:rFonts w:asciiTheme="minorBidi" w:hAnsiTheme="minorBidi" w:cstheme="minorBidi"/>
          <w:color w:val="auto"/>
          <w:sz w:val="20"/>
          <w:szCs w:val="22"/>
        </w:rPr>
        <w:t xml:space="preserve">. Statistical method for agricultural workers, Indian Council of Agricultural Research, New Delhi, </w:t>
      </w:r>
      <w:commentRangeStart w:id="191"/>
      <w:r>
        <w:rPr>
          <w:rFonts w:asciiTheme="minorBidi" w:hAnsiTheme="minorBidi" w:cstheme="minorBidi"/>
          <w:color w:val="auto"/>
          <w:sz w:val="20"/>
          <w:szCs w:val="22"/>
        </w:rPr>
        <w:t>1954</w:t>
      </w:r>
      <w:commentRangeEnd w:id="191"/>
      <w:r w:rsidR="00FC7D9E">
        <w:rPr>
          <w:rStyle w:val="CommentReference"/>
        </w:rPr>
        <w:commentReference w:id="191"/>
      </w:r>
      <w:r>
        <w:rPr>
          <w:rFonts w:asciiTheme="minorBidi" w:hAnsiTheme="minorBidi" w:cstheme="minorBidi"/>
          <w:color w:val="auto"/>
          <w:sz w:val="20"/>
          <w:szCs w:val="22"/>
        </w:rPr>
        <w:t>; 54-57.</w:t>
      </w:r>
    </w:p>
    <w:p w14:paraId="22D7366C" w14:textId="77777777" w:rsidR="006F00CC" w:rsidRDefault="008F3516">
      <w:pPr>
        <w:pStyle w:val="ListParagraph"/>
        <w:numPr>
          <w:ilvl w:val="0"/>
          <w:numId w:val="6"/>
        </w:numPr>
        <w:spacing w:line="240" w:lineRule="auto"/>
        <w:ind w:left="360"/>
        <w:jc w:val="both"/>
        <w:rPr>
          <w:rFonts w:asciiTheme="minorBidi" w:hAnsiTheme="minorBidi" w:cstheme="minorBidi"/>
          <w:color w:val="auto"/>
          <w:sz w:val="20"/>
          <w:szCs w:val="22"/>
        </w:rPr>
      </w:pPr>
      <w:r>
        <w:rPr>
          <w:rFonts w:asciiTheme="minorBidi" w:hAnsiTheme="minorBidi" w:cstheme="minorBidi"/>
          <w:color w:val="auto"/>
          <w:sz w:val="20"/>
          <w:szCs w:val="22"/>
        </w:rPr>
        <w:t>Perkins, J. M. and Jinks, J. L. Environmental and genotype environmental components of variability III. Multiple lines and crosses. Heredity, 1968; 23: 339-356.</w:t>
      </w:r>
    </w:p>
    <w:p w14:paraId="354F8DE6" w14:textId="77777777" w:rsidR="006F00CC" w:rsidRDefault="008F3516">
      <w:pPr>
        <w:pStyle w:val="ListParagraph"/>
        <w:numPr>
          <w:ilvl w:val="0"/>
          <w:numId w:val="6"/>
        </w:numPr>
        <w:spacing w:line="240" w:lineRule="auto"/>
        <w:ind w:left="360"/>
        <w:jc w:val="both"/>
        <w:rPr>
          <w:rFonts w:asciiTheme="minorBidi" w:hAnsiTheme="minorBidi" w:cstheme="minorBidi"/>
          <w:color w:val="auto"/>
          <w:sz w:val="20"/>
          <w:szCs w:val="22"/>
        </w:rPr>
      </w:pPr>
      <w:proofErr w:type="spellStart"/>
      <w:r>
        <w:rPr>
          <w:rFonts w:asciiTheme="minorBidi" w:hAnsiTheme="minorBidi" w:cstheme="minorBidi"/>
          <w:color w:val="auto"/>
          <w:sz w:val="20"/>
          <w:szCs w:val="22"/>
        </w:rPr>
        <w:lastRenderedPageBreak/>
        <w:t>Priyamedha</w:t>
      </w:r>
      <w:proofErr w:type="spellEnd"/>
      <w:r>
        <w:rPr>
          <w:rFonts w:asciiTheme="minorBidi" w:hAnsiTheme="minorBidi" w:cstheme="minorBidi"/>
          <w:color w:val="auto"/>
          <w:sz w:val="20"/>
          <w:szCs w:val="22"/>
        </w:rPr>
        <w:t>, A. Kumar and Z. A. Haider. Stability for seed yield and component traits in Indian mustard (</w:t>
      </w:r>
      <w:r>
        <w:rPr>
          <w:rFonts w:asciiTheme="minorBidi" w:hAnsiTheme="minorBidi" w:cstheme="minorBidi"/>
          <w:i/>
          <w:iCs/>
          <w:color w:val="auto"/>
          <w:sz w:val="20"/>
          <w:szCs w:val="22"/>
        </w:rPr>
        <w:t xml:space="preserve">Brassica </w:t>
      </w:r>
      <w:proofErr w:type="spellStart"/>
      <w:r>
        <w:rPr>
          <w:rFonts w:asciiTheme="minorBidi" w:hAnsiTheme="minorBidi" w:cstheme="minorBidi"/>
          <w:i/>
          <w:iCs/>
          <w:color w:val="auto"/>
          <w:sz w:val="20"/>
          <w:szCs w:val="22"/>
        </w:rPr>
        <w:t>juncea</w:t>
      </w:r>
      <w:proofErr w:type="spellEnd"/>
      <w:r>
        <w:rPr>
          <w:rFonts w:asciiTheme="minorBidi" w:hAnsiTheme="minorBidi" w:cstheme="minorBidi"/>
          <w:color w:val="auto"/>
          <w:sz w:val="20"/>
          <w:szCs w:val="22"/>
        </w:rPr>
        <w:t xml:space="preserve"> L.) under Jharkhand condition. J. Oilseed Brassica, 2017; 8(1): 37-42.</w:t>
      </w:r>
    </w:p>
    <w:p w14:paraId="48038107" w14:textId="77777777" w:rsidR="006F00CC" w:rsidRDefault="008F3516">
      <w:pPr>
        <w:pStyle w:val="ListParagraph"/>
        <w:numPr>
          <w:ilvl w:val="0"/>
          <w:numId w:val="6"/>
        </w:numPr>
        <w:spacing w:line="240" w:lineRule="auto"/>
        <w:ind w:left="360"/>
        <w:jc w:val="both"/>
        <w:rPr>
          <w:rFonts w:asciiTheme="minorBidi" w:hAnsiTheme="minorBidi" w:cstheme="minorBidi"/>
          <w:color w:val="auto"/>
          <w:sz w:val="20"/>
          <w:szCs w:val="22"/>
        </w:rPr>
      </w:pPr>
      <w:proofErr w:type="spellStart"/>
      <w:r>
        <w:rPr>
          <w:rFonts w:asciiTheme="minorBidi" w:hAnsiTheme="minorBidi" w:cstheme="minorBidi"/>
          <w:color w:val="auto"/>
          <w:sz w:val="20"/>
          <w:szCs w:val="22"/>
        </w:rPr>
        <w:t>Sagolsem</w:t>
      </w:r>
      <w:proofErr w:type="spellEnd"/>
      <w:r>
        <w:rPr>
          <w:rFonts w:asciiTheme="minorBidi" w:hAnsiTheme="minorBidi" w:cstheme="minorBidi"/>
          <w:color w:val="auto"/>
          <w:sz w:val="20"/>
          <w:szCs w:val="22"/>
        </w:rPr>
        <w:t xml:space="preserve"> D., N. B. Singh, Th. Renuka Devi, S. H. </w:t>
      </w:r>
      <w:proofErr w:type="spellStart"/>
      <w:r>
        <w:rPr>
          <w:rFonts w:asciiTheme="minorBidi" w:hAnsiTheme="minorBidi" w:cstheme="minorBidi"/>
          <w:color w:val="auto"/>
          <w:sz w:val="20"/>
          <w:szCs w:val="22"/>
        </w:rPr>
        <w:t>Wani</w:t>
      </w:r>
      <w:proofErr w:type="spellEnd"/>
      <w:r>
        <w:rPr>
          <w:rFonts w:asciiTheme="minorBidi" w:hAnsiTheme="minorBidi" w:cstheme="minorBidi"/>
          <w:color w:val="auto"/>
          <w:sz w:val="20"/>
          <w:szCs w:val="22"/>
        </w:rPr>
        <w:t xml:space="preserve">, A. </w:t>
      </w:r>
      <w:proofErr w:type="spellStart"/>
      <w:r>
        <w:rPr>
          <w:rFonts w:asciiTheme="minorBidi" w:hAnsiTheme="minorBidi" w:cstheme="minorBidi"/>
          <w:color w:val="auto"/>
          <w:sz w:val="20"/>
          <w:szCs w:val="22"/>
        </w:rPr>
        <w:t>Haribhushan</w:t>
      </w:r>
      <w:proofErr w:type="spellEnd"/>
      <w:r>
        <w:rPr>
          <w:rFonts w:asciiTheme="minorBidi" w:hAnsiTheme="minorBidi" w:cstheme="minorBidi"/>
          <w:color w:val="auto"/>
          <w:sz w:val="20"/>
          <w:szCs w:val="22"/>
        </w:rPr>
        <w:t xml:space="preserve">, N. G. Singh and J. M. </w:t>
      </w:r>
      <w:proofErr w:type="spellStart"/>
      <w:r>
        <w:rPr>
          <w:rFonts w:asciiTheme="minorBidi" w:hAnsiTheme="minorBidi" w:cstheme="minorBidi"/>
          <w:color w:val="auto"/>
          <w:sz w:val="20"/>
          <w:szCs w:val="22"/>
        </w:rPr>
        <w:t>Laishram</w:t>
      </w:r>
      <w:proofErr w:type="spellEnd"/>
      <w:r>
        <w:rPr>
          <w:rFonts w:asciiTheme="minorBidi" w:hAnsiTheme="minorBidi" w:cstheme="minorBidi"/>
          <w:color w:val="auto"/>
          <w:sz w:val="20"/>
          <w:szCs w:val="22"/>
        </w:rPr>
        <w:t>. Genotype x environment interaction in Indian mustard (</w:t>
      </w:r>
      <w:r>
        <w:rPr>
          <w:rFonts w:asciiTheme="minorBidi" w:hAnsiTheme="minorBidi" w:cstheme="minorBidi"/>
          <w:i/>
          <w:iCs/>
          <w:color w:val="auto"/>
          <w:sz w:val="20"/>
          <w:szCs w:val="22"/>
        </w:rPr>
        <w:t xml:space="preserve">Brassica </w:t>
      </w:r>
      <w:proofErr w:type="spellStart"/>
      <w:r>
        <w:rPr>
          <w:rFonts w:asciiTheme="minorBidi" w:hAnsiTheme="minorBidi" w:cstheme="minorBidi"/>
          <w:i/>
          <w:iCs/>
          <w:color w:val="auto"/>
          <w:sz w:val="20"/>
          <w:szCs w:val="22"/>
        </w:rPr>
        <w:t>juncea</w:t>
      </w:r>
      <w:proofErr w:type="spellEnd"/>
      <w:r>
        <w:rPr>
          <w:rFonts w:asciiTheme="minorBidi" w:hAnsiTheme="minorBidi" w:cstheme="minorBidi"/>
          <w:color w:val="auto"/>
          <w:sz w:val="20"/>
          <w:szCs w:val="22"/>
        </w:rPr>
        <w:t xml:space="preserve"> L. </w:t>
      </w:r>
      <w:proofErr w:type="spellStart"/>
      <w:r>
        <w:rPr>
          <w:rFonts w:asciiTheme="minorBidi" w:hAnsiTheme="minorBidi" w:cstheme="minorBidi"/>
          <w:i/>
          <w:iCs/>
          <w:color w:val="auto"/>
          <w:sz w:val="20"/>
          <w:szCs w:val="22"/>
        </w:rPr>
        <w:t>Czern</w:t>
      </w:r>
      <w:proofErr w:type="spellEnd"/>
      <w:r>
        <w:rPr>
          <w:rFonts w:asciiTheme="minorBidi" w:hAnsiTheme="minorBidi" w:cstheme="minorBidi"/>
          <w:color w:val="auto"/>
          <w:sz w:val="20"/>
          <w:szCs w:val="22"/>
        </w:rPr>
        <w:t xml:space="preserve"> and </w:t>
      </w:r>
      <w:proofErr w:type="spellStart"/>
      <w:r>
        <w:rPr>
          <w:rFonts w:asciiTheme="minorBidi" w:hAnsiTheme="minorBidi" w:cstheme="minorBidi"/>
          <w:color w:val="auto"/>
          <w:sz w:val="20"/>
          <w:szCs w:val="22"/>
        </w:rPr>
        <w:t>C</w:t>
      </w:r>
      <w:r>
        <w:rPr>
          <w:rFonts w:asciiTheme="minorBidi" w:hAnsiTheme="minorBidi" w:cstheme="minorBidi"/>
          <w:i/>
          <w:iCs/>
          <w:color w:val="auto"/>
          <w:sz w:val="20"/>
          <w:szCs w:val="22"/>
        </w:rPr>
        <w:t>oss</w:t>
      </w:r>
      <w:proofErr w:type="spellEnd"/>
      <w:r>
        <w:rPr>
          <w:rFonts w:asciiTheme="minorBidi" w:hAnsiTheme="minorBidi" w:cstheme="minorBidi"/>
          <w:color w:val="auto"/>
          <w:sz w:val="20"/>
          <w:szCs w:val="22"/>
        </w:rPr>
        <w:t>) under Manipur valley conditions. Indian J. Genet., 2013; 73(3): 332-334.</w:t>
      </w:r>
    </w:p>
    <w:p w14:paraId="4979C687" w14:textId="77777777" w:rsidR="006F00CC" w:rsidRPr="008B335F" w:rsidRDefault="008F3516" w:rsidP="008B335F">
      <w:pPr>
        <w:pStyle w:val="ListParagraph"/>
        <w:numPr>
          <w:ilvl w:val="0"/>
          <w:numId w:val="6"/>
        </w:numPr>
        <w:spacing w:after="0" w:line="240" w:lineRule="auto"/>
        <w:ind w:left="360"/>
        <w:jc w:val="both"/>
        <w:rPr>
          <w:rFonts w:asciiTheme="minorBidi" w:hAnsiTheme="minorBidi" w:cstheme="minorBidi"/>
          <w:b/>
          <w:bCs/>
          <w:color w:val="auto"/>
          <w:sz w:val="20"/>
          <w:szCs w:val="20"/>
        </w:rPr>
      </w:pPr>
      <w:r w:rsidRPr="00ED487A">
        <w:rPr>
          <w:rFonts w:asciiTheme="minorBidi" w:hAnsiTheme="minorBidi" w:cstheme="minorBidi"/>
          <w:color w:val="auto"/>
          <w:sz w:val="20"/>
          <w:szCs w:val="22"/>
          <w:lang w:val="nb-NO"/>
          <w:rPrChange w:id="192" w:author="Anil Deb" w:date="2025-05-14T12:04:00Z">
            <w:rPr>
              <w:rFonts w:asciiTheme="minorBidi" w:hAnsiTheme="minorBidi" w:cstheme="minorBidi"/>
              <w:color w:val="auto"/>
              <w:sz w:val="20"/>
              <w:szCs w:val="22"/>
            </w:rPr>
          </w:rPrChange>
        </w:rPr>
        <w:t xml:space="preserve">Sapkal A. D., S. R. Kamdi, Rani A. Jadhav and M. P. Meshram. </w:t>
      </w:r>
      <w:r w:rsidRPr="008B335F">
        <w:rPr>
          <w:rFonts w:asciiTheme="minorBidi" w:hAnsiTheme="minorBidi" w:cstheme="minorBidi"/>
          <w:color w:val="auto"/>
          <w:sz w:val="20"/>
          <w:szCs w:val="22"/>
        </w:rPr>
        <w:t>Genetic analysis of yield and its components in F</w:t>
      </w:r>
      <w:r w:rsidRPr="008B335F">
        <w:rPr>
          <w:rFonts w:asciiTheme="minorBidi" w:hAnsiTheme="minorBidi" w:cstheme="minorBidi"/>
          <w:color w:val="auto"/>
          <w:sz w:val="20"/>
          <w:szCs w:val="22"/>
          <w:vertAlign w:val="subscript"/>
        </w:rPr>
        <w:t>1</w:t>
      </w:r>
      <w:r w:rsidRPr="008B335F">
        <w:rPr>
          <w:rFonts w:asciiTheme="minorBidi" w:hAnsiTheme="minorBidi" w:cstheme="minorBidi"/>
          <w:color w:val="auto"/>
          <w:sz w:val="20"/>
          <w:szCs w:val="22"/>
        </w:rPr>
        <w:t xml:space="preserve"> and F</w:t>
      </w:r>
      <w:r w:rsidRPr="008B335F">
        <w:rPr>
          <w:rFonts w:asciiTheme="minorBidi" w:hAnsiTheme="minorBidi" w:cstheme="minorBidi"/>
          <w:color w:val="auto"/>
          <w:sz w:val="20"/>
          <w:szCs w:val="22"/>
          <w:vertAlign w:val="subscript"/>
        </w:rPr>
        <w:t>2</w:t>
      </w:r>
      <w:r w:rsidRPr="008B335F">
        <w:rPr>
          <w:rFonts w:asciiTheme="minorBidi" w:hAnsiTheme="minorBidi" w:cstheme="minorBidi"/>
          <w:color w:val="auto"/>
          <w:sz w:val="20"/>
          <w:szCs w:val="22"/>
        </w:rPr>
        <w:t xml:space="preserve"> population of Indian mustard [</w:t>
      </w:r>
      <w:r w:rsidRPr="008B335F">
        <w:rPr>
          <w:rFonts w:asciiTheme="minorBidi" w:hAnsiTheme="minorBidi" w:cstheme="minorBidi"/>
          <w:i/>
          <w:iCs/>
          <w:color w:val="auto"/>
          <w:sz w:val="20"/>
          <w:szCs w:val="22"/>
        </w:rPr>
        <w:t xml:space="preserve">Brassica </w:t>
      </w:r>
      <w:proofErr w:type="spellStart"/>
      <w:r w:rsidRPr="008B335F">
        <w:rPr>
          <w:rFonts w:asciiTheme="minorBidi" w:hAnsiTheme="minorBidi" w:cstheme="minorBidi"/>
          <w:i/>
          <w:iCs/>
          <w:color w:val="auto"/>
          <w:sz w:val="20"/>
          <w:szCs w:val="22"/>
        </w:rPr>
        <w:t>juncea</w:t>
      </w:r>
      <w:proofErr w:type="spellEnd"/>
      <w:r w:rsidRPr="008B335F">
        <w:rPr>
          <w:rFonts w:asciiTheme="minorBidi" w:hAnsiTheme="minorBidi" w:cstheme="minorBidi"/>
          <w:color w:val="auto"/>
          <w:sz w:val="20"/>
          <w:szCs w:val="22"/>
        </w:rPr>
        <w:t xml:space="preserve"> (L.) </w:t>
      </w:r>
      <w:proofErr w:type="spellStart"/>
      <w:r w:rsidRPr="008B335F">
        <w:rPr>
          <w:rFonts w:asciiTheme="minorBidi" w:hAnsiTheme="minorBidi" w:cstheme="minorBidi"/>
          <w:i/>
          <w:iCs/>
          <w:color w:val="auto"/>
          <w:sz w:val="20"/>
          <w:szCs w:val="22"/>
        </w:rPr>
        <w:t>Czern</w:t>
      </w:r>
      <w:proofErr w:type="spellEnd"/>
      <w:r w:rsidRPr="008B335F">
        <w:rPr>
          <w:rFonts w:asciiTheme="minorBidi" w:hAnsiTheme="minorBidi" w:cstheme="minorBidi"/>
          <w:color w:val="auto"/>
          <w:sz w:val="20"/>
          <w:szCs w:val="22"/>
        </w:rPr>
        <w:t xml:space="preserve"> and </w:t>
      </w:r>
      <w:proofErr w:type="spellStart"/>
      <w:r w:rsidRPr="008B335F">
        <w:rPr>
          <w:rFonts w:asciiTheme="minorBidi" w:hAnsiTheme="minorBidi" w:cstheme="minorBidi"/>
          <w:i/>
          <w:iCs/>
          <w:color w:val="auto"/>
          <w:sz w:val="20"/>
          <w:szCs w:val="22"/>
        </w:rPr>
        <w:t>Coss</w:t>
      </w:r>
      <w:proofErr w:type="spellEnd"/>
      <w:r w:rsidRPr="008B335F">
        <w:rPr>
          <w:rFonts w:asciiTheme="minorBidi" w:hAnsiTheme="minorBidi" w:cstheme="minorBidi"/>
          <w:color w:val="auto"/>
          <w:sz w:val="20"/>
          <w:szCs w:val="22"/>
        </w:rPr>
        <w:t>]. AATCC Rev., 2023 (1): 28-39.</w:t>
      </w:r>
    </w:p>
    <w:sectPr w:rsidR="006F00CC" w:rsidRPr="008B335F" w:rsidSect="0028523F">
      <w:type w:val="continuous"/>
      <w:pgSz w:w="11906" w:h="16838"/>
      <w:pgMar w:top="1440" w:right="1440" w:bottom="1440" w:left="1440" w:header="709" w:footer="709" w:gutter="72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nil" w:date="2025-05-13T20:13:00Z" w:initials="A">
    <w:p w14:paraId="5891130A" w14:textId="57832444" w:rsidR="002E4DBA" w:rsidRDefault="002E4DBA">
      <w:pPr>
        <w:pStyle w:val="CommentText"/>
      </w:pPr>
      <w:r>
        <w:rPr>
          <w:rStyle w:val="CommentReference"/>
        </w:rPr>
        <w:annotationRef/>
      </w:r>
      <w:r>
        <w:t xml:space="preserve">It would </w:t>
      </w:r>
      <w:r w:rsidR="00ED487A">
        <w:t xml:space="preserve">be </w:t>
      </w:r>
      <w:r>
        <w:t xml:space="preserve">better </w:t>
      </w:r>
      <w:r w:rsidR="00ED487A">
        <w:t xml:space="preserve">if written </w:t>
      </w:r>
      <w:r>
        <w:t xml:space="preserve">as: </w:t>
      </w:r>
      <w:r w:rsidRPr="002E4DBA">
        <w:t>Stability analysis of Indian mustard genotypes through Eberhart and Russell</w:t>
      </w:r>
      <w:r w:rsidR="00643C85">
        <w:t>’s</w:t>
      </w:r>
      <w:r w:rsidRPr="002E4DBA">
        <w:t xml:space="preserve"> model</w:t>
      </w:r>
    </w:p>
  </w:comment>
  <w:comment w:id="26" w:author="Anil" w:date="2025-05-13T17:31:00Z" w:initials="A">
    <w:p w14:paraId="50945C58" w14:textId="77777777" w:rsidR="0035059B" w:rsidRDefault="0035059B">
      <w:pPr>
        <w:pStyle w:val="CommentText"/>
      </w:pPr>
      <w:r>
        <w:rPr>
          <w:rStyle w:val="CommentReference"/>
        </w:rPr>
        <w:annotationRef/>
      </w:r>
      <w:r>
        <w:t>Write as S</w:t>
      </w:r>
      <w:r>
        <w:rPr>
          <w:rFonts w:cs="Arial"/>
        </w:rPr>
        <w:t>̅</w:t>
      </w:r>
      <w:r w:rsidRPr="0035059B">
        <w:rPr>
          <w:rFonts w:cs="Arial"/>
          <w:vertAlign w:val="superscript"/>
        </w:rPr>
        <w:t>2</w:t>
      </w:r>
      <w:r w:rsidRPr="0035059B">
        <w:t>di</w:t>
      </w:r>
    </w:p>
  </w:comment>
  <w:comment w:id="25" w:author="Anil" w:date="2025-05-13T17:40:00Z" w:initials="A">
    <w:p w14:paraId="66A78385" w14:textId="77777777" w:rsidR="00E257B3" w:rsidRDefault="00E257B3">
      <w:pPr>
        <w:pStyle w:val="CommentText"/>
      </w:pPr>
      <w:r>
        <w:rPr>
          <w:rStyle w:val="CommentReference"/>
        </w:rPr>
        <w:annotationRef/>
      </w:r>
      <w:r>
        <w:t xml:space="preserve">Pls pin point this sentence, clearly say about the stable variety. The stable </w:t>
      </w:r>
      <w:r w:rsidR="007F47B9">
        <w:t xml:space="preserve">variety must have high mean with unit regression co-efficient (b = 1.0) and non-significant deviation from regression. </w:t>
      </w:r>
      <w:proofErr w:type="gramStart"/>
      <w:r w:rsidR="007F47B9">
        <w:t>So</w:t>
      </w:r>
      <w:proofErr w:type="gramEnd"/>
      <w:r w:rsidR="007F47B9">
        <w:t xml:space="preserve"> rewrite again, because it is the main objective of this article. </w:t>
      </w:r>
    </w:p>
  </w:comment>
  <w:comment w:id="27" w:author="Anil" w:date="2025-05-13T20:13:00Z" w:initials="A">
    <w:p w14:paraId="436D6034" w14:textId="77777777" w:rsidR="00F064B0" w:rsidRDefault="00F064B0">
      <w:pPr>
        <w:pStyle w:val="CommentText"/>
      </w:pPr>
      <w:r>
        <w:rPr>
          <w:rStyle w:val="CommentReference"/>
        </w:rPr>
        <w:annotationRef/>
      </w:r>
      <w:r>
        <w:t>It must need three conditions that mention in [A</w:t>
      </w:r>
      <w:r w:rsidR="002E4DBA">
        <w:t>3</w:t>
      </w:r>
      <w:r>
        <w:t xml:space="preserve">]. </w:t>
      </w:r>
      <w:proofErr w:type="gramStart"/>
      <w:r>
        <w:t>So</w:t>
      </w:r>
      <w:proofErr w:type="gramEnd"/>
      <w:r>
        <w:t xml:space="preserve"> rethink the conclusion. </w:t>
      </w:r>
    </w:p>
  </w:comment>
  <w:comment w:id="29" w:author="Anil" w:date="2025-05-13T17:46:00Z" w:initials="A">
    <w:p w14:paraId="56109164" w14:textId="77777777" w:rsidR="008011C8" w:rsidRDefault="008011C8">
      <w:pPr>
        <w:pStyle w:val="CommentText"/>
      </w:pPr>
      <w:r>
        <w:rPr>
          <w:rStyle w:val="CommentReference"/>
        </w:rPr>
        <w:annotationRef/>
      </w:r>
      <w:r>
        <w:t>Ref pls</w:t>
      </w:r>
    </w:p>
  </w:comment>
  <w:comment w:id="32" w:author="Anil" w:date="2025-05-13T21:58:00Z" w:initials="A">
    <w:p w14:paraId="54A695C0" w14:textId="77777777" w:rsidR="00CF3407" w:rsidRDefault="00CF3407">
      <w:pPr>
        <w:pStyle w:val="CommentText"/>
      </w:pPr>
      <w:r>
        <w:rPr>
          <w:rStyle w:val="CommentReference"/>
        </w:rPr>
        <w:annotationRef/>
      </w:r>
      <w:r>
        <w:t>Pls mention the number correctly</w:t>
      </w:r>
      <w:r w:rsidR="0076434A">
        <w:t xml:space="preserve"> as per the reference</w:t>
      </w:r>
      <w:r w:rsidR="00CA7E16">
        <w:t xml:space="preserve"> </w:t>
      </w:r>
      <w:r w:rsidR="0076434A">
        <w:t>s</w:t>
      </w:r>
      <w:r w:rsidR="00CA7E16">
        <w:t xml:space="preserve">ection in every </w:t>
      </w:r>
      <w:proofErr w:type="gramStart"/>
      <w:r w:rsidR="00CA7E16">
        <w:t>cases</w:t>
      </w:r>
      <w:proofErr w:type="gramEnd"/>
    </w:p>
  </w:comment>
  <w:comment w:id="33" w:author="Anil" w:date="2025-05-13T17:47:00Z" w:initials="A">
    <w:p w14:paraId="15CBBA39" w14:textId="77777777" w:rsidR="008011C8" w:rsidRDefault="008011C8">
      <w:pPr>
        <w:pStyle w:val="CommentText"/>
      </w:pPr>
      <w:r>
        <w:rPr>
          <w:rStyle w:val="CommentReference"/>
        </w:rPr>
        <w:annotationRef/>
      </w:r>
      <w:r>
        <w:t>Need ref</w:t>
      </w:r>
    </w:p>
  </w:comment>
  <w:comment w:id="34" w:author="Anil" w:date="2025-05-13T17:53:00Z" w:initials="A">
    <w:p w14:paraId="43B3DD85" w14:textId="77777777" w:rsidR="009D0F67" w:rsidRDefault="009D0F67">
      <w:pPr>
        <w:pStyle w:val="CommentText"/>
      </w:pPr>
      <w:r>
        <w:rPr>
          <w:rStyle w:val="CommentReference"/>
        </w:rPr>
        <w:annotationRef/>
      </w:r>
      <w:r>
        <w:t>????</w:t>
      </w:r>
    </w:p>
  </w:comment>
  <w:comment w:id="35" w:author="Anil" w:date="2025-05-13T17:53:00Z" w:initials="A">
    <w:p w14:paraId="664615B9" w14:textId="77777777" w:rsidR="009D0F67" w:rsidRDefault="009D0F67">
      <w:pPr>
        <w:pStyle w:val="CommentText"/>
      </w:pPr>
      <w:r>
        <w:rPr>
          <w:rStyle w:val="CommentReference"/>
        </w:rPr>
        <w:annotationRef/>
      </w:r>
      <w:r>
        <w:t>????</w:t>
      </w:r>
    </w:p>
  </w:comment>
  <w:comment w:id="36" w:author="Anil" w:date="2025-05-13T17:53:00Z" w:initials="A">
    <w:p w14:paraId="29BC5551" w14:textId="77777777" w:rsidR="009D0F67" w:rsidRDefault="009D0F67">
      <w:pPr>
        <w:pStyle w:val="CommentText"/>
      </w:pPr>
      <w:r>
        <w:rPr>
          <w:rStyle w:val="CommentReference"/>
        </w:rPr>
        <w:annotationRef/>
      </w:r>
      <w:r>
        <w:t>????</w:t>
      </w:r>
    </w:p>
  </w:comment>
  <w:comment w:id="37" w:author="Anil" w:date="2025-05-13T17:53:00Z" w:initials="A">
    <w:p w14:paraId="3921C89C" w14:textId="77777777" w:rsidR="009D0F67" w:rsidRDefault="009D0F67">
      <w:pPr>
        <w:pStyle w:val="CommentText"/>
      </w:pPr>
      <w:r>
        <w:rPr>
          <w:rStyle w:val="CommentReference"/>
        </w:rPr>
        <w:annotationRef/>
      </w:r>
      <w:r>
        <w:t>????</w:t>
      </w:r>
    </w:p>
  </w:comment>
  <w:comment w:id="38" w:author="Anil" w:date="2025-05-13T17:53:00Z" w:initials="A">
    <w:p w14:paraId="6019EDC0" w14:textId="77777777" w:rsidR="009D0F67" w:rsidRDefault="009D0F67">
      <w:pPr>
        <w:pStyle w:val="CommentText"/>
      </w:pPr>
      <w:r>
        <w:rPr>
          <w:rStyle w:val="CommentReference"/>
        </w:rPr>
        <w:annotationRef/>
      </w:r>
      <w:r>
        <w:t>????</w:t>
      </w:r>
    </w:p>
  </w:comment>
  <w:comment w:id="39" w:author="Anil" w:date="2025-05-13T17:54:00Z" w:initials="A">
    <w:p w14:paraId="5DC2B9DC" w14:textId="77777777" w:rsidR="009D0F67" w:rsidRDefault="009D0F67">
      <w:pPr>
        <w:pStyle w:val="CommentText"/>
      </w:pPr>
      <w:r>
        <w:rPr>
          <w:rStyle w:val="CommentReference"/>
        </w:rPr>
        <w:annotationRef/>
      </w:r>
      <w:r>
        <w:t>????</w:t>
      </w:r>
    </w:p>
  </w:comment>
  <w:comment w:id="40" w:author="Anil" w:date="2025-05-13T17:56:00Z" w:initials="A">
    <w:p w14:paraId="12612855" w14:textId="77777777" w:rsidR="00EE76B0" w:rsidRDefault="00EE76B0">
      <w:pPr>
        <w:pStyle w:val="CommentText"/>
      </w:pPr>
      <w:r>
        <w:rPr>
          <w:rStyle w:val="CommentReference"/>
        </w:rPr>
        <w:annotationRef/>
      </w:r>
      <w:r>
        <w:t>See the 7 genotypes, so where is another one???</w:t>
      </w:r>
    </w:p>
  </w:comment>
  <w:comment w:id="45" w:author="Anil" w:date="2025-05-13T18:05:00Z" w:initials="A">
    <w:p w14:paraId="3454FE93" w14:textId="77777777" w:rsidR="00E95023" w:rsidRDefault="00E95023">
      <w:pPr>
        <w:pStyle w:val="CommentText"/>
      </w:pPr>
      <w:r>
        <w:rPr>
          <w:rStyle w:val="CommentReference"/>
        </w:rPr>
        <w:annotationRef/>
      </w:r>
      <w:r>
        <w:t>Pls mention the gap between replications as well as between the</w:t>
      </w:r>
      <w:r w:rsidR="00205A01">
        <w:t xml:space="preserve"> </w:t>
      </w:r>
      <w:r>
        <w:t>plots</w:t>
      </w:r>
    </w:p>
  </w:comment>
  <w:comment w:id="46" w:author="Anil" w:date="2025-05-13T18:43:00Z" w:initials="A">
    <w:p w14:paraId="3BB721FF" w14:textId="77777777" w:rsidR="000055C9" w:rsidRDefault="000055C9">
      <w:pPr>
        <w:pStyle w:val="CommentText"/>
      </w:pPr>
      <w:r>
        <w:rPr>
          <w:rStyle w:val="CommentReference"/>
        </w:rPr>
        <w:annotationRef/>
      </w:r>
      <w:r>
        <w:t xml:space="preserve">Why by </w:t>
      </w:r>
      <w:proofErr w:type="spellStart"/>
      <w:r>
        <w:t>Panse</w:t>
      </w:r>
      <w:proofErr w:type="spellEnd"/>
      <w:r>
        <w:t xml:space="preserve"> and </w:t>
      </w:r>
      <w:proofErr w:type="spellStart"/>
      <w:r>
        <w:t>Sukhatme</w:t>
      </w:r>
      <w:proofErr w:type="spellEnd"/>
      <w:r>
        <w:t xml:space="preserve">, </w:t>
      </w:r>
      <w:proofErr w:type="spellStart"/>
      <w:r>
        <w:t>Eberhert</w:t>
      </w:r>
      <w:proofErr w:type="spellEnd"/>
      <w:r>
        <w:t xml:space="preserve"> and </w:t>
      </w:r>
      <w:proofErr w:type="spellStart"/>
      <w:r>
        <w:t>Russle’s</w:t>
      </w:r>
      <w:proofErr w:type="spellEnd"/>
      <w:r w:rsidR="002506DC">
        <w:t xml:space="preserve"> (1966)</w:t>
      </w:r>
      <w:r>
        <w:t xml:space="preserve"> model have the proforma to </w:t>
      </w:r>
      <w:r w:rsidR="003C503C">
        <w:t xml:space="preserve">do </w:t>
      </w:r>
      <w:r>
        <w:t>the ANOVA/joint regression analysis, so clear it. Each of models of G</w:t>
      </w:r>
      <w:r w:rsidR="003C503C">
        <w:rPr>
          <w:rFonts w:cs="Arial"/>
        </w:rPr>
        <w:t>×</w:t>
      </w:r>
      <w:r>
        <w:t xml:space="preserve">E interaction analysis have </w:t>
      </w:r>
      <w:proofErr w:type="gramStart"/>
      <w:r>
        <w:t>the  two</w:t>
      </w:r>
      <w:proofErr w:type="gramEnd"/>
      <w:r>
        <w:t xml:space="preserve"> parts like as (</w:t>
      </w:r>
      <w:proofErr w:type="spellStart"/>
      <w:r>
        <w:t>i</w:t>
      </w:r>
      <w:proofErr w:type="spellEnd"/>
      <w:r>
        <w:t>) regression analysis and (ii) joint regression analysis</w:t>
      </w:r>
      <w:r w:rsidR="003C503C">
        <w:t xml:space="preserve"> called ANOVA, so why performed the ANOVA by </w:t>
      </w:r>
      <w:proofErr w:type="spellStart"/>
      <w:r w:rsidR="003C503C">
        <w:t>Panse</w:t>
      </w:r>
      <w:proofErr w:type="spellEnd"/>
      <w:r w:rsidR="003C503C">
        <w:t xml:space="preserve"> and </w:t>
      </w:r>
      <w:proofErr w:type="spellStart"/>
      <w:r w:rsidR="003C503C">
        <w:t>Sukhatme</w:t>
      </w:r>
      <w:proofErr w:type="spellEnd"/>
      <w:r w:rsidR="003C503C">
        <w:t>, it is not a wise, hence the calculation of ANOVA is wrong.</w:t>
      </w:r>
      <w:r>
        <w:t xml:space="preserve">. So, concentrate </w:t>
      </w:r>
      <w:r w:rsidR="003C503C">
        <w:t xml:space="preserve">and rethink </w:t>
      </w:r>
      <w:r>
        <w:t xml:space="preserve">on it. </w:t>
      </w:r>
    </w:p>
  </w:comment>
  <w:comment w:id="47" w:author="Anil" w:date="2025-05-13T18:05:00Z" w:initials="A">
    <w:p w14:paraId="7BA0103F" w14:textId="77777777" w:rsidR="0012376E" w:rsidRDefault="0012376E">
      <w:pPr>
        <w:pStyle w:val="CommentText"/>
      </w:pPr>
      <w:r>
        <w:rPr>
          <w:rStyle w:val="CommentReference"/>
        </w:rPr>
        <w:annotationRef/>
      </w:r>
      <w:r>
        <w:t>?????</w:t>
      </w:r>
    </w:p>
  </w:comment>
  <w:comment w:id="48" w:author="Anil" w:date="2025-05-13T18:05:00Z" w:initials="A">
    <w:p w14:paraId="469C2E35" w14:textId="77777777" w:rsidR="0012376E" w:rsidRDefault="0012376E">
      <w:pPr>
        <w:pStyle w:val="CommentText"/>
      </w:pPr>
      <w:r>
        <w:rPr>
          <w:rStyle w:val="CommentReference"/>
        </w:rPr>
        <w:annotationRef/>
      </w:r>
      <w:r>
        <w:t>?????</w:t>
      </w:r>
    </w:p>
  </w:comment>
  <w:comment w:id="49" w:author="Anil" w:date="2025-05-13T18:06:00Z" w:initials="A">
    <w:p w14:paraId="70A581B1" w14:textId="77777777" w:rsidR="0012376E" w:rsidRDefault="0012376E">
      <w:pPr>
        <w:pStyle w:val="CommentText"/>
      </w:pPr>
      <w:r>
        <w:rPr>
          <w:rStyle w:val="CommentReference"/>
        </w:rPr>
        <w:annotationRef/>
      </w:r>
      <w:r>
        <w:t>Pls write the correct form</w:t>
      </w:r>
    </w:p>
  </w:comment>
  <w:comment w:id="50" w:author="Anil" w:date="2025-05-13T18:41:00Z" w:initials="A">
    <w:p w14:paraId="186D465C" w14:textId="77777777" w:rsidR="004D26C3" w:rsidRDefault="004D26C3">
      <w:pPr>
        <w:pStyle w:val="CommentText"/>
      </w:pPr>
      <w:r>
        <w:rPr>
          <w:rStyle w:val="CommentReference"/>
        </w:rPr>
        <w:annotationRef/>
      </w:r>
      <w:r>
        <w:t>?????</w:t>
      </w:r>
    </w:p>
  </w:comment>
  <w:comment w:id="51" w:author="Anil" w:date="2025-05-13T18:42:00Z" w:initials="A">
    <w:p w14:paraId="3330EFFE" w14:textId="77777777" w:rsidR="00FB5319" w:rsidRDefault="00FB5319">
      <w:pPr>
        <w:pStyle w:val="CommentText"/>
      </w:pPr>
      <w:r>
        <w:rPr>
          <w:rStyle w:val="CommentReference"/>
        </w:rPr>
        <w:annotationRef/>
      </w:r>
      <w:r>
        <w:t>????</w:t>
      </w:r>
    </w:p>
  </w:comment>
  <w:comment w:id="52" w:author="Anil" w:date="2025-05-13T18:49:00Z" w:initials="A">
    <w:p w14:paraId="7773C26E" w14:textId="77777777" w:rsidR="00AC2662" w:rsidRDefault="00AC2662">
      <w:pPr>
        <w:pStyle w:val="CommentText"/>
      </w:pPr>
      <w:r>
        <w:rPr>
          <w:rStyle w:val="CommentReference"/>
        </w:rPr>
        <w:annotationRef/>
      </w:r>
      <w:r w:rsidR="00CC18A0">
        <w:t>But done the analysis in a combined environment, so</w:t>
      </w:r>
      <w:proofErr w:type="gramStart"/>
      <w:r w:rsidR="00CC18A0">
        <w:t>…??????</w:t>
      </w:r>
      <w:r w:rsidR="002B448D">
        <w:t>.</w:t>
      </w:r>
      <w:proofErr w:type="gramEnd"/>
      <w:r w:rsidR="002B448D">
        <w:t xml:space="preserve"> I think it will be ‘over the environment’</w:t>
      </w:r>
    </w:p>
  </w:comment>
  <w:comment w:id="57" w:author="Anil" w:date="2025-05-13T18:53:00Z" w:initials="A">
    <w:p w14:paraId="2EF6EA07" w14:textId="77777777" w:rsidR="003545CE" w:rsidRDefault="003545CE">
      <w:pPr>
        <w:pStyle w:val="CommentText"/>
      </w:pPr>
      <w:r>
        <w:rPr>
          <w:rStyle w:val="CommentReference"/>
        </w:rPr>
        <w:annotationRef/>
      </w:r>
      <w:r>
        <w:t xml:space="preserve">It shows significant only at 5% level, </w:t>
      </w:r>
      <w:r w:rsidR="00BC0587">
        <w:t>pls see the table value</w:t>
      </w:r>
    </w:p>
  </w:comment>
  <w:comment w:id="61" w:author="Anil" w:date="2025-05-13T18:56:00Z" w:initials="A">
    <w:p w14:paraId="517CCFF4" w14:textId="77777777" w:rsidR="00F3115A" w:rsidRDefault="00F3115A">
      <w:pPr>
        <w:pStyle w:val="CommentText"/>
      </w:pPr>
      <w:r>
        <w:rPr>
          <w:rStyle w:val="CommentReference"/>
        </w:rPr>
        <w:annotationRef/>
      </w:r>
      <w:r>
        <w:t>?????</w:t>
      </w:r>
    </w:p>
  </w:comment>
  <w:comment w:id="82" w:author="Anil" w:date="2025-05-13T19:15:00Z" w:initials="A">
    <w:p w14:paraId="3C42B36F" w14:textId="77777777" w:rsidR="0006155C" w:rsidRDefault="0006155C">
      <w:pPr>
        <w:pStyle w:val="CommentText"/>
      </w:pPr>
      <w:r>
        <w:rPr>
          <w:rStyle w:val="CommentReference"/>
        </w:rPr>
        <w:annotationRef/>
      </w:r>
      <w:r>
        <w:t>?????</w:t>
      </w:r>
    </w:p>
  </w:comment>
  <w:comment w:id="83" w:author="Anil" w:date="2025-05-13T19:16:00Z" w:initials="A">
    <w:p w14:paraId="65EA8376" w14:textId="77777777" w:rsidR="00A27103" w:rsidRDefault="00A27103">
      <w:pPr>
        <w:pStyle w:val="CommentText"/>
      </w:pPr>
      <w:r>
        <w:rPr>
          <w:rStyle w:val="CommentReference"/>
        </w:rPr>
        <w:annotationRef/>
      </w:r>
      <w:r>
        <w:t>In what crop?</w:t>
      </w:r>
    </w:p>
  </w:comment>
  <w:comment w:id="84" w:author="Anil" w:date="2025-05-13T19:16:00Z" w:initials="A">
    <w:p w14:paraId="70C23369" w14:textId="77777777" w:rsidR="00EA4271" w:rsidRDefault="00EA4271">
      <w:pPr>
        <w:pStyle w:val="CommentText"/>
      </w:pPr>
      <w:r>
        <w:rPr>
          <w:rStyle w:val="CommentReference"/>
        </w:rPr>
        <w:annotationRef/>
      </w:r>
      <w:r>
        <w:t>????</w:t>
      </w:r>
    </w:p>
  </w:comment>
  <w:comment w:id="86" w:author="Anil" w:date="2025-05-13T19:17:00Z" w:initials="A">
    <w:p w14:paraId="653B3269" w14:textId="77777777" w:rsidR="00EA4271" w:rsidRDefault="00EA4271">
      <w:pPr>
        <w:pStyle w:val="CommentText"/>
      </w:pPr>
      <w:r>
        <w:rPr>
          <w:rStyle w:val="CommentReference"/>
        </w:rPr>
        <w:annotationRef/>
      </w:r>
      <w:r>
        <w:t>????</w:t>
      </w:r>
    </w:p>
  </w:comment>
  <w:comment w:id="87" w:author="Anil" w:date="2025-05-13T19:17:00Z" w:initials="A">
    <w:p w14:paraId="2B09DC4F" w14:textId="77777777" w:rsidR="00750BF6" w:rsidRDefault="00750BF6">
      <w:pPr>
        <w:pStyle w:val="CommentText"/>
      </w:pPr>
      <w:r>
        <w:rPr>
          <w:rStyle w:val="CommentReference"/>
        </w:rPr>
        <w:annotationRef/>
      </w:r>
      <w:r>
        <w:t>In what crop?</w:t>
      </w:r>
    </w:p>
  </w:comment>
  <w:comment w:id="90" w:author="Anil" w:date="2025-05-13T19:18:00Z" w:initials="A">
    <w:p w14:paraId="34558756" w14:textId="77777777" w:rsidR="00750BF6" w:rsidRDefault="00750BF6">
      <w:pPr>
        <w:pStyle w:val="CommentText"/>
      </w:pPr>
      <w:r>
        <w:rPr>
          <w:rStyle w:val="CommentReference"/>
        </w:rPr>
        <w:annotationRef/>
      </w:r>
      <w:r>
        <w:t>?????</w:t>
      </w:r>
    </w:p>
  </w:comment>
  <w:comment w:id="91" w:author="Anil" w:date="2025-05-13T19:18:00Z" w:initials="A">
    <w:p w14:paraId="5035B067" w14:textId="77777777" w:rsidR="002E68CE" w:rsidRDefault="002E68CE">
      <w:pPr>
        <w:pStyle w:val="CommentText"/>
      </w:pPr>
      <w:r>
        <w:rPr>
          <w:rStyle w:val="CommentReference"/>
        </w:rPr>
        <w:annotationRef/>
      </w:r>
      <w:r>
        <w:t>?????</w:t>
      </w:r>
    </w:p>
  </w:comment>
  <w:comment w:id="92" w:author="Anil" w:date="2025-05-13T19:18:00Z" w:initials="A">
    <w:p w14:paraId="36BD482B" w14:textId="77777777" w:rsidR="005E7A56" w:rsidRDefault="005E7A56">
      <w:pPr>
        <w:pStyle w:val="CommentText"/>
      </w:pPr>
      <w:r>
        <w:rPr>
          <w:rStyle w:val="CommentReference"/>
        </w:rPr>
        <w:annotationRef/>
      </w:r>
      <w:r>
        <w:t>?????</w:t>
      </w:r>
    </w:p>
  </w:comment>
  <w:comment w:id="93" w:author="Anil" w:date="2025-05-13T19:19:00Z" w:initials="A">
    <w:p w14:paraId="168670EA" w14:textId="77777777" w:rsidR="00F675AA" w:rsidRDefault="00F675AA">
      <w:pPr>
        <w:pStyle w:val="CommentText"/>
      </w:pPr>
      <w:r>
        <w:rPr>
          <w:rStyle w:val="CommentReference"/>
        </w:rPr>
        <w:annotationRef/>
      </w:r>
      <w:r>
        <w:t>Pls write the write form, that mention previous</w:t>
      </w:r>
    </w:p>
  </w:comment>
  <w:comment w:id="99" w:author="Anil" w:date="2025-05-13T19:21:00Z" w:initials="A">
    <w:p w14:paraId="3EA68BF0" w14:textId="77777777" w:rsidR="00E8528A" w:rsidRDefault="00E8528A">
      <w:pPr>
        <w:pStyle w:val="CommentText"/>
      </w:pPr>
      <w:r>
        <w:rPr>
          <w:rStyle w:val="CommentReference"/>
        </w:rPr>
        <w:annotationRef/>
      </w:r>
      <w:r>
        <w:t>Same as previous</w:t>
      </w:r>
    </w:p>
  </w:comment>
  <w:comment w:id="100" w:author="Anil" w:date="2025-05-13T19:18:00Z" w:initials="A">
    <w:p w14:paraId="1653423E" w14:textId="77777777" w:rsidR="005E7A56" w:rsidRDefault="005E7A56">
      <w:pPr>
        <w:pStyle w:val="CommentText"/>
      </w:pPr>
      <w:r>
        <w:rPr>
          <w:rStyle w:val="CommentReference"/>
        </w:rPr>
        <w:annotationRef/>
      </w:r>
      <w:r>
        <w:t>?????</w:t>
      </w:r>
    </w:p>
  </w:comment>
  <w:comment w:id="103" w:author="Anil" w:date="2025-05-13T19:34:00Z" w:initials="A">
    <w:p w14:paraId="13210604" w14:textId="77777777" w:rsidR="000046FC" w:rsidRDefault="000046FC">
      <w:pPr>
        <w:pStyle w:val="CommentText"/>
      </w:pPr>
      <w:r>
        <w:rPr>
          <w:rStyle w:val="CommentReference"/>
        </w:rPr>
        <w:annotationRef/>
      </w:r>
      <w:r>
        <w:t xml:space="preserve">Needs </w:t>
      </w:r>
      <w:r w:rsidR="00CA2B04">
        <w:t>correction</w:t>
      </w:r>
    </w:p>
  </w:comment>
  <w:comment w:id="104" w:author="Anil" w:date="2025-05-13T19:29:00Z" w:initials="A">
    <w:p w14:paraId="74F0717C" w14:textId="77777777" w:rsidR="00FE3CCC" w:rsidRDefault="00FE3CCC">
      <w:pPr>
        <w:pStyle w:val="CommentText"/>
      </w:pPr>
      <w:r>
        <w:rPr>
          <w:rStyle w:val="CommentReference"/>
        </w:rPr>
        <w:annotationRef/>
      </w:r>
      <w:r>
        <w:t>Pls mention the table number</w:t>
      </w:r>
    </w:p>
  </w:comment>
  <w:comment w:id="105" w:author="Anil" w:date="2025-05-13T19:34:00Z" w:initials="A">
    <w:p w14:paraId="473E9E6D" w14:textId="77777777" w:rsidR="00CA2B04" w:rsidRDefault="00CA2B04">
      <w:pPr>
        <w:pStyle w:val="CommentText"/>
      </w:pPr>
      <w:r>
        <w:rPr>
          <w:rStyle w:val="CommentReference"/>
        </w:rPr>
        <w:annotationRef/>
      </w:r>
      <w:r>
        <w:t>Pls write the right form</w:t>
      </w:r>
    </w:p>
  </w:comment>
  <w:comment w:id="107" w:author="Anil" w:date="2025-05-13T19:38:00Z" w:initials="A">
    <w:p w14:paraId="4850A984" w14:textId="77777777" w:rsidR="009E2631" w:rsidRDefault="009E2631">
      <w:pPr>
        <w:pStyle w:val="CommentText"/>
      </w:pPr>
      <w:r>
        <w:rPr>
          <w:rStyle w:val="CommentReference"/>
        </w:rPr>
        <w:annotationRef/>
      </w:r>
      <w:r>
        <w:t>???</w:t>
      </w:r>
      <w:r w:rsidR="00341066">
        <w:t>?</w:t>
      </w:r>
    </w:p>
  </w:comment>
  <w:comment w:id="116" w:author="Anil" w:date="2025-05-13T19:43:00Z" w:initials="A">
    <w:p w14:paraId="598418B3" w14:textId="77777777" w:rsidR="001509DC" w:rsidRDefault="001509DC">
      <w:pPr>
        <w:pStyle w:val="CommentText"/>
      </w:pPr>
      <w:r>
        <w:rPr>
          <w:rStyle w:val="CommentReference"/>
        </w:rPr>
        <w:annotationRef/>
      </w:r>
      <w:r>
        <w:t>Pls rewrite this sentence and clear it</w:t>
      </w:r>
    </w:p>
  </w:comment>
  <w:comment w:id="117" w:author="Anil" w:date="2025-05-13T19:43:00Z" w:initials="A">
    <w:p w14:paraId="3BB46C82" w14:textId="77777777" w:rsidR="009007AF" w:rsidRDefault="009007AF">
      <w:pPr>
        <w:pStyle w:val="CommentText"/>
      </w:pPr>
      <w:r>
        <w:rPr>
          <w:rStyle w:val="CommentReference"/>
        </w:rPr>
        <w:annotationRef/>
      </w:r>
      <w:r>
        <w:t>?????</w:t>
      </w:r>
    </w:p>
  </w:comment>
  <w:comment w:id="119" w:author="Anil" w:date="2025-05-13T19:45:00Z" w:initials="A">
    <w:p w14:paraId="13B39D22" w14:textId="77777777" w:rsidR="004004F4" w:rsidRDefault="004004F4">
      <w:pPr>
        <w:pStyle w:val="CommentText"/>
      </w:pPr>
      <w:r>
        <w:rPr>
          <w:rStyle w:val="CommentReference"/>
        </w:rPr>
        <w:annotationRef/>
      </w:r>
      <w:r>
        <w:t>????</w:t>
      </w:r>
    </w:p>
  </w:comment>
  <w:comment w:id="125" w:author="Anil" w:date="2025-05-13T19:51:00Z" w:initials="A">
    <w:p w14:paraId="6C9FD606" w14:textId="77777777" w:rsidR="006A47D0" w:rsidRDefault="006A47D0">
      <w:pPr>
        <w:pStyle w:val="CommentText"/>
      </w:pPr>
      <w:r>
        <w:rPr>
          <w:rStyle w:val="CommentReference"/>
        </w:rPr>
        <w:annotationRef/>
      </w:r>
      <w:r>
        <w:t>?????</w:t>
      </w:r>
    </w:p>
  </w:comment>
  <w:comment w:id="176" w:author="Anil" w:date="2025-05-13T19:55:00Z" w:initials="A">
    <w:p w14:paraId="4AE2989E" w14:textId="77777777" w:rsidR="008102C1" w:rsidRDefault="008102C1">
      <w:pPr>
        <w:pStyle w:val="CommentText"/>
      </w:pPr>
      <w:r>
        <w:rPr>
          <w:rStyle w:val="CommentReference"/>
        </w:rPr>
        <w:annotationRef/>
      </w:r>
      <w:r>
        <w:t>?????</w:t>
      </w:r>
    </w:p>
  </w:comment>
  <w:comment w:id="178" w:author="Anil" w:date="2025-05-13T19:56:00Z" w:initials="A">
    <w:p w14:paraId="7205C9BA" w14:textId="77777777" w:rsidR="008102C1" w:rsidRDefault="008102C1">
      <w:pPr>
        <w:pStyle w:val="CommentText"/>
      </w:pPr>
      <w:r>
        <w:rPr>
          <w:rStyle w:val="CommentReference"/>
        </w:rPr>
        <w:annotationRef/>
      </w:r>
      <w:r>
        <w:t>????</w:t>
      </w:r>
    </w:p>
  </w:comment>
  <w:comment w:id="179" w:author="Anil" w:date="2025-05-13T19:56:00Z" w:initials="A">
    <w:p w14:paraId="6318C6B9" w14:textId="77777777" w:rsidR="008102C1" w:rsidRDefault="008102C1">
      <w:pPr>
        <w:pStyle w:val="CommentText"/>
      </w:pPr>
      <w:r>
        <w:rPr>
          <w:rStyle w:val="CommentReference"/>
        </w:rPr>
        <w:annotationRef/>
      </w:r>
      <w:r>
        <w:t>????</w:t>
      </w:r>
    </w:p>
  </w:comment>
  <w:comment w:id="181" w:author="Anil" w:date="2025-05-13T19:56:00Z" w:initials="A">
    <w:p w14:paraId="488CA59C" w14:textId="77777777" w:rsidR="008102C1" w:rsidRDefault="008102C1">
      <w:pPr>
        <w:pStyle w:val="CommentText"/>
      </w:pPr>
      <w:r>
        <w:rPr>
          <w:rStyle w:val="CommentReference"/>
        </w:rPr>
        <w:annotationRef/>
      </w:r>
      <w:r>
        <w:t>????</w:t>
      </w:r>
    </w:p>
  </w:comment>
  <w:comment w:id="182" w:author="Anil" w:date="2025-05-13T19:57:00Z" w:initials="A">
    <w:p w14:paraId="56BA3BEB" w14:textId="77777777" w:rsidR="00E06D2D" w:rsidRDefault="00E06D2D">
      <w:pPr>
        <w:pStyle w:val="CommentText"/>
      </w:pPr>
      <w:r>
        <w:rPr>
          <w:rStyle w:val="CommentReference"/>
        </w:rPr>
        <w:annotationRef/>
      </w:r>
      <w:r>
        <w:t>Pls mention it at fist</w:t>
      </w:r>
    </w:p>
  </w:comment>
  <w:comment w:id="183" w:author="Anil" w:date="2025-05-13T19:59:00Z" w:initials="A">
    <w:p w14:paraId="419995F1" w14:textId="77777777" w:rsidR="00E06D2D" w:rsidRDefault="00E06D2D">
      <w:pPr>
        <w:pStyle w:val="CommentText"/>
      </w:pPr>
      <w:r>
        <w:rPr>
          <w:rStyle w:val="CommentReference"/>
        </w:rPr>
        <w:annotationRef/>
      </w:r>
      <w:r>
        <w:t>But it shows low at days to maturity</w:t>
      </w:r>
    </w:p>
  </w:comment>
  <w:comment w:id="184" w:author="Anil" w:date="2025-05-13T20:00:00Z" w:initials="A">
    <w:p w14:paraId="3C1A03C9" w14:textId="77777777" w:rsidR="001F5BAE" w:rsidRDefault="001F5BAE">
      <w:pPr>
        <w:pStyle w:val="CommentText"/>
      </w:pPr>
      <w:r>
        <w:rPr>
          <w:rStyle w:val="CommentReference"/>
        </w:rPr>
        <w:annotationRef/>
      </w:r>
      <w:r>
        <w:t>What do you mean by high yielding environment</w:t>
      </w:r>
      <w:r w:rsidR="00DF054A">
        <w:t>?????</w:t>
      </w:r>
    </w:p>
  </w:comment>
  <w:comment w:id="185" w:author="Anil" w:date="2025-05-13T20:05:00Z" w:initials="A">
    <w:p w14:paraId="4D100990" w14:textId="77777777" w:rsidR="00E920BE" w:rsidRDefault="00E920BE">
      <w:pPr>
        <w:pStyle w:val="CommentText"/>
      </w:pPr>
      <w:r>
        <w:rPr>
          <w:rStyle w:val="CommentReference"/>
        </w:rPr>
        <w:annotationRef/>
      </w:r>
      <w:r>
        <w:t xml:space="preserve">Do not clear, because the analysis </w:t>
      </w:r>
      <w:proofErr w:type="gramStart"/>
      <w:r>
        <w:t>have</w:t>
      </w:r>
      <w:proofErr w:type="gramEnd"/>
      <w:r>
        <w:t xml:space="preserve"> been done combinedly, so clear it again.</w:t>
      </w:r>
    </w:p>
  </w:comment>
  <w:comment w:id="186" w:author="Anil" w:date="2025-05-13T20:06:00Z" w:initials="A">
    <w:p w14:paraId="7B4BC774" w14:textId="77777777" w:rsidR="003164AA" w:rsidRDefault="003164AA">
      <w:pPr>
        <w:pStyle w:val="CommentText"/>
      </w:pPr>
      <w:r>
        <w:rPr>
          <w:rStyle w:val="CommentReference"/>
        </w:rPr>
        <w:annotationRef/>
      </w:r>
      <w:r>
        <w:t>?????</w:t>
      </w:r>
    </w:p>
  </w:comment>
  <w:comment w:id="187" w:author="Anil" w:date="2025-05-13T20:08:00Z" w:initials="A">
    <w:p w14:paraId="252FADCB" w14:textId="64FCB31E" w:rsidR="003164AA" w:rsidRDefault="003164AA">
      <w:pPr>
        <w:pStyle w:val="CommentText"/>
      </w:pPr>
      <w:r>
        <w:rPr>
          <w:rStyle w:val="CommentReference"/>
        </w:rPr>
        <w:annotationRef/>
      </w:r>
      <w:r>
        <w:t xml:space="preserve">The conclusion is </w:t>
      </w:r>
      <w:r w:rsidR="003C36BE">
        <w:t>unclear</w:t>
      </w:r>
      <w:r w:rsidR="00C6640E">
        <w:t xml:space="preserve"> </w:t>
      </w:r>
      <w:bookmarkStart w:id="188" w:name="_GoBack"/>
      <w:bookmarkEnd w:id="188"/>
      <w:r>
        <w:t>on the basis of sowing date and need to clear it</w:t>
      </w:r>
    </w:p>
  </w:comment>
  <w:comment w:id="189" w:author="Anil" w:date="2025-05-13T22:01:00Z" w:initials="A">
    <w:p w14:paraId="312B19F1" w14:textId="77777777" w:rsidR="00573FAA" w:rsidRDefault="00573FAA">
      <w:pPr>
        <w:pStyle w:val="CommentText"/>
      </w:pPr>
      <w:r>
        <w:rPr>
          <w:rStyle w:val="CommentReference"/>
        </w:rPr>
        <w:annotationRef/>
      </w:r>
      <w:r>
        <w:t xml:space="preserve">Pls write the references as per the journal style as well as the reference number in the text do not same as per the reference section.  </w:t>
      </w:r>
    </w:p>
  </w:comment>
  <w:comment w:id="190" w:author="Anil" w:date="2025-05-13T21:56:00Z" w:initials="A">
    <w:p w14:paraId="5D8EFA2E" w14:textId="77777777" w:rsidR="00FC7D9E" w:rsidRDefault="00FC7D9E">
      <w:pPr>
        <w:pStyle w:val="CommentText"/>
      </w:pPr>
      <w:r>
        <w:rPr>
          <w:rStyle w:val="CommentReference"/>
        </w:rPr>
        <w:annotationRef/>
      </w:r>
      <w:r>
        <w:t>It is written as Ram in the text</w:t>
      </w:r>
    </w:p>
  </w:comment>
  <w:comment w:id="191" w:author="Anil" w:date="2025-05-13T21:55:00Z" w:initials="A">
    <w:p w14:paraId="5120A96D" w14:textId="77777777" w:rsidR="00FC7D9E" w:rsidRDefault="00FC7D9E">
      <w:pPr>
        <w:pStyle w:val="CommentText"/>
      </w:pPr>
      <w:r>
        <w:rPr>
          <w:rStyle w:val="CommentReference"/>
        </w:rPr>
        <w:annotationRef/>
      </w:r>
      <w:r>
        <w:t>It is written 1989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91130A" w15:done="0"/>
  <w15:commentEx w15:paraId="50945C58" w15:done="0"/>
  <w15:commentEx w15:paraId="66A78385" w15:done="0"/>
  <w15:commentEx w15:paraId="436D6034" w15:done="0"/>
  <w15:commentEx w15:paraId="56109164" w15:done="0"/>
  <w15:commentEx w15:paraId="54A695C0" w15:done="0"/>
  <w15:commentEx w15:paraId="15CBBA39" w15:done="0"/>
  <w15:commentEx w15:paraId="43B3DD85" w15:done="0"/>
  <w15:commentEx w15:paraId="664615B9" w15:done="0"/>
  <w15:commentEx w15:paraId="29BC5551" w15:done="0"/>
  <w15:commentEx w15:paraId="3921C89C" w15:done="0"/>
  <w15:commentEx w15:paraId="6019EDC0" w15:done="0"/>
  <w15:commentEx w15:paraId="5DC2B9DC" w15:done="0"/>
  <w15:commentEx w15:paraId="12612855" w15:done="0"/>
  <w15:commentEx w15:paraId="3454FE93" w15:done="0"/>
  <w15:commentEx w15:paraId="3BB721FF" w15:done="0"/>
  <w15:commentEx w15:paraId="7BA0103F" w15:done="0"/>
  <w15:commentEx w15:paraId="469C2E35" w15:done="0"/>
  <w15:commentEx w15:paraId="70A581B1" w15:done="0"/>
  <w15:commentEx w15:paraId="186D465C" w15:done="0"/>
  <w15:commentEx w15:paraId="3330EFFE" w15:done="0"/>
  <w15:commentEx w15:paraId="7773C26E" w15:done="0"/>
  <w15:commentEx w15:paraId="2EF6EA07" w15:done="0"/>
  <w15:commentEx w15:paraId="517CCFF4" w15:done="0"/>
  <w15:commentEx w15:paraId="3C42B36F" w15:done="0"/>
  <w15:commentEx w15:paraId="65EA8376" w15:done="0"/>
  <w15:commentEx w15:paraId="70C23369" w15:done="0"/>
  <w15:commentEx w15:paraId="653B3269" w15:done="0"/>
  <w15:commentEx w15:paraId="2B09DC4F" w15:done="0"/>
  <w15:commentEx w15:paraId="34558756" w15:done="0"/>
  <w15:commentEx w15:paraId="5035B067" w15:done="0"/>
  <w15:commentEx w15:paraId="36BD482B" w15:done="0"/>
  <w15:commentEx w15:paraId="168670EA" w15:done="0"/>
  <w15:commentEx w15:paraId="3EA68BF0" w15:done="0"/>
  <w15:commentEx w15:paraId="1653423E" w15:done="0"/>
  <w15:commentEx w15:paraId="13210604" w15:done="0"/>
  <w15:commentEx w15:paraId="74F0717C" w15:done="0"/>
  <w15:commentEx w15:paraId="473E9E6D" w15:done="0"/>
  <w15:commentEx w15:paraId="4850A984" w15:done="0"/>
  <w15:commentEx w15:paraId="598418B3" w15:done="0"/>
  <w15:commentEx w15:paraId="3BB46C82" w15:done="0"/>
  <w15:commentEx w15:paraId="13B39D22" w15:done="0"/>
  <w15:commentEx w15:paraId="6C9FD606" w15:done="0"/>
  <w15:commentEx w15:paraId="4AE2989E" w15:done="0"/>
  <w15:commentEx w15:paraId="7205C9BA" w15:done="0"/>
  <w15:commentEx w15:paraId="6318C6B9" w15:done="0"/>
  <w15:commentEx w15:paraId="488CA59C" w15:done="0"/>
  <w15:commentEx w15:paraId="56BA3BEB" w15:done="0"/>
  <w15:commentEx w15:paraId="419995F1" w15:done="0"/>
  <w15:commentEx w15:paraId="3C1A03C9" w15:done="0"/>
  <w15:commentEx w15:paraId="4D100990" w15:done="0"/>
  <w15:commentEx w15:paraId="7B4BC774" w15:done="0"/>
  <w15:commentEx w15:paraId="252FADCB" w15:done="0"/>
  <w15:commentEx w15:paraId="312B19F1" w15:done="0"/>
  <w15:commentEx w15:paraId="5D8EFA2E" w15:done="0"/>
  <w15:commentEx w15:paraId="5120A9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91130A" w16cid:durableId="2B1EDF65"/>
  <w16cid:commentId w16cid:paraId="50945C58" w16cid:durableId="7BA53AE9"/>
  <w16cid:commentId w16cid:paraId="66A78385" w16cid:durableId="35E5E438"/>
  <w16cid:commentId w16cid:paraId="436D6034" w16cid:durableId="0C87A029"/>
  <w16cid:commentId w16cid:paraId="56109164" w16cid:durableId="41C5D41B"/>
  <w16cid:commentId w16cid:paraId="54A695C0" w16cid:durableId="6F1B700F"/>
  <w16cid:commentId w16cid:paraId="15CBBA39" w16cid:durableId="0FB4B794"/>
  <w16cid:commentId w16cid:paraId="43B3DD85" w16cid:durableId="349F5E0A"/>
  <w16cid:commentId w16cid:paraId="664615B9" w16cid:durableId="4A500D4A"/>
  <w16cid:commentId w16cid:paraId="29BC5551" w16cid:durableId="2F304F6A"/>
  <w16cid:commentId w16cid:paraId="3921C89C" w16cid:durableId="07A76BB4"/>
  <w16cid:commentId w16cid:paraId="6019EDC0" w16cid:durableId="5427BC1F"/>
  <w16cid:commentId w16cid:paraId="5DC2B9DC" w16cid:durableId="3CE72C73"/>
  <w16cid:commentId w16cid:paraId="12612855" w16cid:durableId="2FD8F14F"/>
  <w16cid:commentId w16cid:paraId="3454FE93" w16cid:durableId="4765A62B"/>
  <w16cid:commentId w16cid:paraId="3BB721FF" w16cid:durableId="1D5952E3"/>
  <w16cid:commentId w16cid:paraId="7BA0103F" w16cid:durableId="40326851"/>
  <w16cid:commentId w16cid:paraId="469C2E35" w16cid:durableId="02F0CD7A"/>
  <w16cid:commentId w16cid:paraId="70A581B1" w16cid:durableId="180CC94D"/>
  <w16cid:commentId w16cid:paraId="186D465C" w16cid:durableId="3C14AD32"/>
  <w16cid:commentId w16cid:paraId="3330EFFE" w16cid:durableId="20E42329"/>
  <w16cid:commentId w16cid:paraId="7773C26E" w16cid:durableId="43015821"/>
  <w16cid:commentId w16cid:paraId="2EF6EA07" w16cid:durableId="298EFFD2"/>
  <w16cid:commentId w16cid:paraId="517CCFF4" w16cid:durableId="737C7380"/>
  <w16cid:commentId w16cid:paraId="3C42B36F" w16cid:durableId="52676DA8"/>
  <w16cid:commentId w16cid:paraId="65EA8376" w16cid:durableId="26641B3B"/>
  <w16cid:commentId w16cid:paraId="70C23369" w16cid:durableId="5C054F53"/>
  <w16cid:commentId w16cid:paraId="653B3269" w16cid:durableId="627ACA5A"/>
  <w16cid:commentId w16cid:paraId="2B09DC4F" w16cid:durableId="1D370BAB"/>
  <w16cid:commentId w16cid:paraId="34558756" w16cid:durableId="61E5512A"/>
  <w16cid:commentId w16cid:paraId="5035B067" w16cid:durableId="2BF068AF"/>
  <w16cid:commentId w16cid:paraId="36BD482B" w16cid:durableId="009C72A8"/>
  <w16cid:commentId w16cid:paraId="168670EA" w16cid:durableId="7AF7F3ED"/>
  <w16cid:commentId w16cid:paraId="3EA68BF0" w16cid:durableId="11FCDE24"/>
  <w16cid:commentId w16cid:paraId="1653423E" w16cid:durableId="7B740C8E"/>
  <w16cid:commentId w16cid:paraId="13210604" w16cid:durableId="31813190"/>
  <w16cid:commentId w16cid:paraId="74F0717C" w16cid:durableId="4937E975"/>
  <w16cid:commentId w16cid:paraId="473E9E6D" w16cid:durableId="76E1E605"/>
  <w16cid:commentId w16cid:paraId="4850A984" w16cid:durableId="529DCAAC"/>
  <w16cid:commentId w16cid:paraId="598418B3" w16cid:durableId="0F1C656E"/>
  <w16cid:commentId w16cid:paraId="3BB46C82" w16cid:durableId="24A1DFCC"/>
  <w16cid:commentId w16cid:paraId="13B39D22" w16cid:durableId="76537125"/>
  <w16cid:commentId w16cid:paraId="6C9FD606" w16cid:durableId="2EECE992"/>
  <w16cid:commentId w16cid:paraId="4AE2989E" w16cid:durableId="69667063"/>
  <w16cid:commentId w16cid:paraId="7205C9BA" w16cid:durableId="35796E50"/>
  <w16cid:commentId w16cid:paraId="6318C6B9" w16cid:durableId="1C8C4D88"/>
  <w16cid:commentId w16cid:paraId="488CA59C" w16cid:durableId="6237457A"/>
  <w16cid:commentId w16cid:paraId="56BA3BEB" w16cid:durableId="458FC9C3"/>
  <w16cid:commentId w16cid:paraId="419995F1" w16cid:durableId="20DFE46F"/>
  <w16cid:commentId w16cid:paraId="3C1A03C9" w16cid:durableId="3F115F3B"/>
  <w16cid:commentId w16cid:paraId="4D100990" w16cid:durableId="6800205D"/>
  <w16cid:commentId w16cid:paraId="7B4BC774" w16cid:durableId="40038793"/>
  <w16cid:commentId w16cid:paraId="252FADCB" w16cid:durableId="6ADA0946"/>
  <w16cid:commentId w16cid:paraId="312B19F1" w16cid:durableId="7DD4E52A"/>
  <w16cid:commentId w16cid:paraId="5D8EFA2E" w16cid:durableId="5B175252"/>
  <w16cid:commentId w16cid:paraId="5120A96D" w16cid:durableId="6D499F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98833" w14:textId="77777777" w:rsidR="00EB22A5" w:rsidRDefault="00EB22A5">
      <w:pPr>
        <w:spacing w:after="0" w:line="240" w:lineRule="auto"/>
      </w:pPr>
      <w:r>
        <w:separator/>
      </w:r>
    </w:p>
  </w:endnote>
  <w:endnote w:type="continuationSeparator" w:id="0">
    <w:p w14:paraId="5FE304EF" w14:textId="77777777" w:rsidR="00EB22A5" w:rsidRDefault="00EB2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EA747" w14:textId="77777777" w:rsidR="00EB22A5" w:rsidRDefault="00EB22A5">
      <w:pPr>
        <w:spacing w:after="0" w:line="240" w:lineRule="auto"/>
      </w:pPr>
      <w:r>
        <w:separator/>
      </w:r>
    </w:p>
  </w:footnote>
  <w:footnote w:type="continuationSeparator" w:id="0">
    <w:p w14:paraId="2BEED567" w14:textId="77777777" w:rsidR="00EB22A5" w:rsidRDefault="00EB2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386A1" w14:textId="77777777" w:rsidR="0028523F" w:rsidRDefault="00EB22A5">
    <w:pPr>
      <w:pStyle w:val="Header"/>
    </w:pPr>
    <w:r>
      <w:rPr>
        <w:noProof/>
      </w:rPr>
      <w:pict w14:anchorId="2E2FA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548704" o:spid="_x0000_s2050"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711EC" w14:textId="77777777" w:rsidR="0028523F" w:rsidRDefault="00EB22A5">
    <w:pPr>
      <w:pStyle w:val="Header"/>
    </w:pPr>
    <w:r>
      <w:rPr>
        <w:noProof/>
      </w:rPr>
      <w:pict w14:anchorId="7604C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548705" o:spid="_x0000_s2051"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F74C4" w14:textId="77777777" w:rsidR="0028523F" w:rsidRDefault="00EB22A5">
    <w:pPr>
      <w:pStyle w:val="Header"/>
    </w:pPr>
    <w:r>
      <w:rPr>
        <w:noProof/>
      </w:rPr>
      <w:pict w14:anchorId="319FD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548703" o:spid="_x0000_s2049"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66B"/>
    <w:multiLevelType w:val="hybridMultilevel"/>
    <w:tmpl w:val="D9205ABA"/>
    <w:lvl w:ilvl="0" w:tplc="B464D988">
      <w:start w:val="532"/>
      <w:numFmt w:val="bullet"/>
      <w:lvlText w:val=""/>
      <w:lvlJc w:val="left"/>
      <w:pPr>
        <w:ind w:left="1080" w:hanging="360"/>
      </w:pPr>
      <w:rPr>
        <w:rFonts w:ascii="Symbol" w:eastAsiaTheme="minorHAnsi" w:hAnsi="Symbol" w:cstheme="maj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1A711302"/>
    <w:multiLevelType w:val="hybridMultilevel"/>
    <w:tmpl w:val="C4E05B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03278B"/>
    <w:multiLevelType w:val="hybridMultilevel"/>
    <w:tmpl w:val="C59468B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C960729"/>
    <w:multiLevelType w:val="hybridMultilevel"/>
    <w:tmpl w:val="28AA58DC"/>
    <w:lvl w:ilvl="0" w:tplc="61AC6F46">
      <w:start w:val="7"/>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228FC"/>
    <w:multiLevelType w:val="hybridMultilevel"/>
    <w:tmpl w:val="1ECCDAA2"/>
    <w:lvl w:ilvl="0" w:tplc="F5B4B7A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243C08"/>
    <w:multiLevelType w:val="hybridMultilevel"/>
    <w:tmpl w:val="A9D281F4"/>
    <w:lvl w:ilvl="0" w:tplc="F97EDCB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631016CC"/>
    <w:multiLevelType w:val="hybridMultilevel"/>
    <w:tmpl w:val="EA1E405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1"/>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il Deb">
    <w15:presenceInfo w15:providerId="Windows Live" w15:userId="4bcfd77968ee4d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00CC"/>
    <w:rsid w:val="000046FC"/>
    <w:rsid w:val="000055C9"/>
    <w:rsid w:val="00036AE4"/>
    <w:rsid w:val="0006155C"/>
    <w:rsid w:val="00067142"/>
    <w:rsid w:val="00074A16"/>
    <w:rsid w:val="001205B2"/>
    <w:rsid w:val="0012376E"/>
    <w:rsid w:val="00123A3B"/>
    <w:rsid w:val="00133DDF"/>
    <w:rsid w:val="0013420D"/>
    <w:rsid w:val="001509DC"/>
    <w:rsid w:val="001D625A"/>
    <w:rsid w:val="001E2773"/>
    <w:rsid w:val="001F49A2"/>
    <w:rsid w:val="001F5BAE"/>
    <w:rsid w:val="00205A01"/>
    <w:rsid w:val="002506DC"/>
    <w:rsid w:val="002574C7"/>
    <w:rsid w:val="00257EC6"/>
    <w:rsid w:val="0028523F"/>
    <w:rsid w:val="002A29CC"/>
    <w:rsid w:val="002B448D"/>
    <w:rsid w:val="002E03D6"/>
    <w:rsid w:val="002E4DBA"/>
    <w:rsid w:val="002E68CE"/>
    <w:rsid w:val="002F2774"/>
    <w:rsid w:val="003164AA"/>
    <w:rsid w:val="00337E08"/>
    <w:rsid w:val="00341066"/>
    <w:rsid w:val="0035059B"/>
    <w:rsid w:val="00353A3C"/>
    <w:rsid w:val="003545CE"/>
    <w:rsid w:val="00391082"/>
    <w:rsid w:val="00393F19"/>
    <w:rsid w:val="003C36BE"/>
    <w:rsid w:val="003C503C"/>
    <w:rsid w:val="003D1B15"/>
    <w:rsid w:val="004004F4"/>
    <w:rsid w:val="00422962"/>
    <w:rsid w:val="00443190"/>
    <w:rsid w:val="00451F15"/>
    <w:rsid w:val="004A3D12"/>
    <w:rsid w:val="004A4C7E"/>
    <w:rsid w:val="004D26C3"/>
    <w:rsid w:val="004E005C"/>
    <w:rsid w:val="005621C8"/>
    <w:rsid w:val="00573FAA"/>
    <w:rsid w:val="005E7A56"/>
    <w:rsid w:val="00630476"/>
    <w:rsid w:val="00643C85"/>
    <w:rsid w:val="006652CE"/>
    <w:rsid w:val="0067026D"/>
    <w:rsid w:val="006A47D0"/>
    <w:rsid w:val="006C0EE9"/>
    <w:rsid w:val="006F00CC"/>
    <w:rsid w:val="00724804"/>
    <w:rsid w:val="00736E9A"/>
    <w:rsid w:val="00750BF6"/>
    <w:rsid w:val="0076434A"/>
    <w:rsid w:val="0077621B"/>
    <w:rsid w:val="007D3B7E"/>
    <w:rsid w:val="007F47B9"/>
    <w:rsid w:val="008011C8"/>
    <w:rsid w:val="008102C1"/>
    <w:rsid w:val="008459F7"/>
    <w:rsid w:val="008662B7"/>
    <w:rsid w:val="008851AB"/>
    <w:rsid w:val="00890117"/>
    <w:rsid w:val="008B335F"/>
    <w:rsid w:val="008B52DC"/>
    <w:rsid w:val="008D06ED"/>
    <w:rsid w:val="008F3516"/>
    <w:rsid w:val="009007AF"/>
    <w:rsid w:val="00955EEC"/>
    <w:rsid w:val="00995624"/>
    <w:rsid w:val="009D0F67"/>
    <w:rsid w:val="009E2631"/>
    <w:rsid w:val="00A210B6"/>
    <w:rsid w:val="00A27103"/>
    <w:rsid w:val="00A46A3F"/>
    <w:rsid w:val="00A47A89"/>
    <w:rsid w:val="00AA6B47"/>
    <w:rsid w:val="00AA75D1"/>
    <w:rsid w:val="00AC2662"/>
    <w:rsid w:val="00B10D3E"/>
    <w:rsid w:val="00B11C21"/>
    <w:rsid w:val="00B24B3D"/>
    <w:rsid w:val="00B9274C"/>
    <w:rsid w:val="00BA111D"/>
    <w:rsid w:val="00BB133F"/>
    <w:rsid w:val="00BC0587"/>
    <w:rsid w:val="00BD251F"/>
    <w:rsid w:val="00BF1F50"/>
    <w:rsid w:val="00C07CD6"/>
    <w:rsid w:val="00C6524B"/>
    <w:rsid w:val="00C6607D"/>
    <w:rsid w:val="00C6640E"/>
    <w:rsid w:val="00C73AF5"/>
    <w:rsid w:val="00C752A0"/>
    <w:rsid w:val="00CA2B04"/>
    <w:rsid w:val="00CA7E16"/>
    <w:rsid w:val="00CB2D29"/>
    <w:rsid w:val="00CC0979"/>
    <w:rsid w:val="00CC18A0"/>
    <w:rsid w:val="00CF3407"/>
    <w:rsid w:val="00D27C4D"/>
    <w:rsid w:val="00D422C9"/>
    <w:rsid w:val="00D52833"/>
    <w:rsid w:val="00D72EB9"/>
    <w:rsid w:val="00DA1B58"/>
    <w:rsid w:val="00DE4F31"/>
    <w:rsid w:val="00DF054A"/>
    <w:rsid w:val="00E06D2D"/>
    <w:rsid w:val="00E257B3"/>
    <w:rsid w:val="00E316EB"/>
    <w:rsid w:val="00E8528A"/>
    <w:rsid w:val="00E920BE"/>
    <w:rsid w:val="00E95023"/>
    <w:rsid w:val="00EA4271"/>
    <w:rsid w:val="00EB22A5"/>
    <w:rsid w:val="00ED487A"/>
    <w:rsid w:val="00EE76B0"/>
    <w:rsid w:val="00F064B0"/>
    <w:rsid w:val="00F3115A"/>
    <w:rsid w:val="00F67169"/>
    <w:rsid w:val="00F675AA"/>
    <w:rsid w:val="00F86E25"/>
    <w:rsid w:val="00F9162A"/>
    <w:rsid w:val="00FB5319"/>
    <w:rsid w:val="00FC7D9E"/>
    <w:rsid w:val="00FE3C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1"/>
      </o:rules>
    </o:shapelayout>
  </w:shapeDefaults>
  <w:decimalSymbol w:val="."/>
  <w:listSeparator w:val=","/>
  <w14:docId w14:val="2C84B150"/>
  <w15:docId w15:val="{74A03A56-4490-45DC-8197-AE4F0C27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ajorBidi"/>
        <w:color w:val="2F5496" w:themeColor="accent1" w:themeShade="BF"/>
        <w:kern w:val="2"/>
        <w:sz w:val="24"/>
        <w:szCs w:val="26"/>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7EC6"/>
  </w:style>
  <w:style w:type="paragraph" w:styleId="Heading1">
    <w:name w:val="heading 1"/>
    <w:basedOn w:val="Normal"/>
    <w:next w:val="Normal"/>
    <w:link w:val="Heading1Char"/>
    <w:uiPriority w:val="9"/>
    <w:qFormat/>
    <w:rsid w:val="00257EC6"/>
    <w:pPr>
      <w:keepNext/>
      <w:keepLines/>
      <w:spacing w:before="240" w:after="0"/>
      <w:outlineLvl w:val="0"/>
    </w:pPr>
    <w:rPr>
      <w:rFonts w:asciiTheme="majorHAnsi" w:eastAsiaTheme="majorEastAsia" w:hAnsiTheme="majorHAnsi"/>
      <w:sz w:val="32"/>
      <w:szCs w:val="32"/>
    </w:rPr>
  </w:style>
  <w:style w:type="paragraph" w:styleId="Heading2">
    <w:name w:val="heading 2"/>
    <w:basedOn w:val="Normal"/>
    <w:next w:val="Normal"/>
    <w:link w:val="Heading2Char"/>
    <w:uiPriority w:val="9"/>
    <w:unhideWhenUsed/>
    <w:qFormat/>
    <w:rsid w:val="00257EC6"/>
    <w:pPr>
      <w:keepNext/>
      <w:keepLines/>
      <w:spacing w:before="40" w:after="0"/>
      <w:outlineLvl w:val="1"/>
    </w:pPr>
    <w:rPr>
      <w:rFonts w:asciiTheme="majorHAnsi" w:eastAsiaTheme="majorEastAsia" w:hAnsiTheme="majorHAnsi"/>
      <w:sz w:val="26"/>
    </w:rPr>
  </w:style>
  <w:style w:type="paragraph" w:styleId="Heading3">
    <w:name w:val="heading 3"/>
    <w:basedOn w:val="Normal"/>
    <w:next w:val="Normal"/>
    <w:link w:val="Heading3Char"/>
    <w:uiPriority w:val="9"/>
    <w:unhideWhenUsed/>
    <w:qFormat/>
    <w:rsid w:val="00257EC6"/>
    <w:pPr>
      <w:keepNext/>
      <w:keepLines/>
      <w:spacing w:before="40" w:after="0"/>
      <w:outlineLvl w:val="2"/>
    </w:pPr>
    <w:rPr>
      <w:rFonts w:asciiTheme="majorHAnsi" w:eastAsiaTheme="majorEastAsia" w:hAnsiTheme="majorHAns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E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57EC6"/>
    <w:rPr>
      <w:rFonts w:asciiTheme="majorHAnsi" w:eastAsiaTheme="majorEastAsia" w:hAnsiTheme="majorHAnsi" w:cstheme="majorBidi"/>
      <w:color w:val="2F5496" w:themeColor="accent1" w:themeShade="BF"/>
      <w:sz w:val="26"/>
      <w:szCs w:val="26"/>
    </w:rPr>
  </w:style>
  <w:style w:type="paragraph" w:customStyle="1" w:styleId="Default">
    <w:name w:val="Default"/>
    <w:rsid w:val="00257EC6"/>
    <w:pPr>
      <w:autoSpaceDE w:val="0"/>
      <w:autoSpaceDN w:val="0"/>
      <w:adjustRightInd w:val="0"/>
      <w:spacing w:after="0" w:line="240" w:lineRule="auto"/>
    </w:pPr>
    <w:rPr>
      <w:rFonts w:ascii="Times New Roman" w:hAnsi="Times New Roman" w:cs="Times New Roman"/>
      <w:color w:val="000000"/>
      <w:kern w:val="0"/>
      <w:szCs w:val="24"/>
    </w:rPr>
  </w:style>
  <w:style w:type="character" w:customStyle="1" w:styleId="Heading3Char">
    <w:name w:val="Heading 3 Char"/>
    <w:basedOn w:val="DefaultParagraphFont"/>
    <w:link w:val="Heading3"/>
    <w:uiPriority w:val="9"/>
    <w:rsid w:val="00257EC6"/>
    <w:rPr>
      <w:rFonts w:asciiTheme="majorHAnsi" w:eastAsiaTheme="majorEastAsia" w:hAnsiTheme="majorHAnsi"/>
      <w:color w:val="1F3763" w:themeColor="accent1" w:themeShade="7F"/>
      <w:szCs w:val="24"/>
    </w:rPr>
  </w:style>
  <w:style w:type="table" w:styleId="TableGrid">
    <w:name w:val="Table Grid"/>
    <w:basedOn w:val="TableNormal"/>
    <w:uiPriority w:val="39"/>
    <w:rsid w:val="00257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257E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257EC6"/>
    <w:pPr>
      <w:ind w:left="720"/>
      <w:contextualSpacing/>
    </w:pPr>
  </w:style>
  <w:style w:type="paragraph" w:styleId="FootnoteText">
    <w:name w:val="footnote text"/>
    <w:basedOn w:val="Normal"/>
    <w:link w:val="FootnoteTextChar"/>
    <w:uiPriority w:val="99"/>
    <w:semiHidden/>
    <w:unhideWhenUsed/>
    <w:rsid w:val="00257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EC6"/>
    <w:rPr>
      <w:sz w:val="20"/>
      <w:szCs w:val="20"/>
    </w:rPr>
  </w:style>
  <w:style w:type="character" w:styleId="FootnoteReference">
    <w:name w:val="footnote reference"/>
    <w:basedOn w:val="DefaultParagraphFont"/>
    <w:uiPriority w:val="99"/>
    <w:semiHidden/>
    <w:unhideWhenUsed/>
    <w:rsid w:val="00257EC6"/>
    <w:rPr>
      <w:vertAlign w:val="superscript"/>
    </w:rPr>
  </w:style>
  <w:style w:type="character" w:styleId="PlaceholderText">
    <w:name w:val="Placeholder Text"/>
    <w:basedOn w:val="DefaultParagraphFont"/>
    <w:uiPriority w:val="99"/>
    <w:semiHidden/>
    <w:rsid w:val="00257EC6"/>
    <w:rPr>
      <w:color w:val="666666"/>
    </w:rPr>
  </w:style>
  <w:style w:type="paragraph" w:styleId="Header">
    <w:name w:val="header"/>
    <w:basedOn w:val="Normal"/>
    <w:link w:val="HeaderChar"/>
    <w:uiPriority w:val="99"/>
    <w:unhideWhenUsed/>
    <w:rsid w:val="00257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EC6"/>
  </w:style>
  <w:style w:type="paragraph" w:styleId="Footer">
    <w:name w:val="footer"/>
    <w:basedOn w:val="Normal"/>
    <w:link w:val="FooterChar"/>
    <w:uiPriority w:val="99"/>
    <w:unhideWhenUsed/>
    <w:rsid w:val="00257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EC6"/>
  </w:style>
  <w:style w:type="paragraph" w:customStyle="1" w:styleId="ReferHead">
    <w:name w:val="Refer Head"/>
    <w:basedOn w:val="Normal"/>
    <w:rsid w:val="00422962"/>
    <w:pPr>
      <w:keepNext/>
      <w:spacing w:after="240" w:line="240" w:lineRule="auto"/>
    </w:pPr>
    <w:rPr>
      <w:rFonts w:ascii="Helvetica" w:eastAsia="Times New Roman" w:hAnsi="Helvetica" w:cs="Times New Roman"/>
      <w:b/>
      <w:caps/>
      <w:color w:val="auto"/>
      <w:kern w:val="0"/>
      <w:sz w:val="22"/>
      <w:szCs w:val="20"/>
      <w:lang w:val="en-US"/>
    </w:rPr>
  </w:style>
  <w:style w:type="paragraph" w:customStyle="1" w:styleId="AcknHead">
    <w:name w:val="Ackn Head"/>
    <w:basedOn w:val="Normal"/>
    <w:rsid w:val="00BA111D"/>
    <w:pPr>
      <w:keepNext/>
      <w:spacing w:after="240" w:line="240" w:lineRule="auto"/>
    </w:pPr>
    <w:rPr>
      <w:rFonts w:ascii="Helvetica" w:eastAsia="Times New Roman" w:hAnsi="Helvetica" w:cs="Times New Roman"/>
      <w:b/>
      <w:caps/>
      <w:color w:val="auto"/>
      <w:kern w:val="0"/>
      <w:sz w:val="22"/>
      <w:szCs w:val="20"/>
      <w:lang w:val="en-US"/>
    </w:rPr>
  </w:style>
  <w:style w:type="character" w:styleId="Hyperlink">
    <w:name w:val="Hyperlink"/>
    <w:basedOn w:val="DefaultParagraphFont"/>
    <w:uiPriority w:val="99"/>
    <w:unhideWhenUsed/>
    <w:rsid w:val="00133DDF"/>
    <w:rPr>
      <w:color w:val="0563C1" w:themeColor="hyperlink"/>
      <w:u w:val="single"/>
    </w:rPr>
  </w:style>
  <w:style w:type="character" w:customStyle="1" w:styleId="UnresolvedMention1">
    <w:name w:val="Unresolved Mention1"/>
    <w:basedOn w:val="DefaultParagraphFont"/>
    <w:uiPriority w:val="99"/>
    <w:semiHidden/>
    <w:unhideWhenUsed/>
    <w:rsid w:val="00133DDF"/>
    <w:rPr>
      <w:color w:val="605E5C"/>
      <w:shd w:val="clear" w:color="auto" w:fill="E1DFDD"/>
    </w:rPr>
  </w:style>
  <w:style w:type="character" w:styleId="LineNumber">
    <w:name w:val="line number"/>
    <w:basedOn w:val="DefaultParagraphFont"/>
    <w:uiPriority w:val="99"/>
    <w:semiHidden/>
    <w:unhideWhenUsed/>
    <w:rsid w:val="008B335F"/>
  </w:style>
  <w:style w:type="paragraph" w:styleId="BalloonText">
    <w:name w:val="Balloon Text"/>
    <w:basedOn w:val="Normal"/>
    <w:link w:val="BalloonTextChar"/>
    <w:uiPriority w:val="99"/>
    <w:semiHidden/>
    <w:unhideWhenUsed/>
    <w:rsid w:val="00D72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EB9"/>
    <w:rPr>
      <w:rFonts w:ascii="Tahoma" w:hAnsi="Tahoma" w:cs="Tahoma"/>
      <w:sz w:val="16"/>
      <w:szCs w:val="16"/>
    </w:rPr>
  </w:style>
  <w:style w:type="character" w:styleId="CommentReference">
    <w:name w:val="annotation reference"/>
    <w:basedOn w:val="DefaultParagraphFont"/>
    <w:uiPriority w:val="99"/>
    <w:semiHidden/>
    <w:unhideWhenUsed/>
    <w:rsid w:val="0035059B"/>
    <w:rPr>
      <w:sz w:val="16"/>
      <w:szCs w:val="16"/>
    </w:rPr>
  </w:style>
  <w:style w:type="paragraph" w:styleId="CommentText">
    <w:name w:val="annotation text"/>
    <w:basedOn w:val="Normal"/>
    <w:link w:val="CommentTextChar"/>
    <w:uiPriority w:val="99"/>
    <w:semiHidden/>
    <w:unhideWhenUsed/>
    <w:rsid w:val="0035059B"/>
    <w:pPr>
      <w:spacing w:line="240" w:lineRule="auto"/>
    </w:pPr>
    <w:rPr>
      <w:sz w:val="20"/>
      <w:szCs w:val="20"/>
    </w:rPr>
  </w:style>
  <w:style w:type="character" w:customStyle="1" w:styleId="CommentTextChar">
    <w:name w:val="Comment Text Char"/>
    <w:basedOn w:val="DefaultParagraphFont"/>
    <w:link w:val="CommentText"/>
    <w:uiPriority w:val="99"/>
    <w:semiHidden/>
    <w:rsid w:val="0035059B"/>
    <w:rPr>
      <w:sz w:val="20"/>
      <w:szCs w:val="20"/>
    </w:rPr>
  </w:style>
  <w:style w:type="paragraph" w:styleId="CommentSubject">
    <w:name w:val="annotation subject"/>
    <w:basedOn w:val="CommentText"/>
    <w:next w:val="CommentText"/>
    <w:link w:val="CommentSubjectChar"/>
    <w:uiPriority w:val="99"/>
    <w:semiHidden/>
    <w:unhideWhenUsed/>
    <w:rsid w:val="0035059B"/>
    <w:rPr>
      <w:b/>
      <w:bCs/>
    </w:rPr>
  </w:style>
  <w:style w:type="character" w:customStyle="1" w:styleId="CommentSubjectChar">
    <w:name w:val="Comment Subject Char"/>
    <w:basedOn w:val="CommentTextChar"/>
    <w:link w:val="CommentSubject"/>
    <w:uiPriority w:val="99"/>
    <w:semiHidden/>
    <w:rsid w:val="0035059B"/>
    <w:rPr>
      <w:b/>
      <w:bCs/>
      <w:sz w:val="20"/>
      <w:szCs w:val="20"/>
    </w:rPr>
  </w:style>
  <w:style w:type="paragraph" w:styleId="Revision">
    <w:name w:val="Revision"/>
    <w:hidden/>
    <w:uiPriority w:val="99"/>
    <w:semiHidden/>
    <w:rsid w:val="00ED48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63558">
      <w:bodyDiv w:val="1"/>
      <w:marLeft w:val="0"/>
      <w:marRight w:val="0"/>
      <w:marTop w:val="0"/>
      <w:marBottom w:val="0"/>
      <w:divBdr>
        <w:top w:val="none" w:sz="0" w:space="0" w:color="auto"/>
        <w:left w:val="none" w:sz="0" w:space="0" w:color="auto"/>
        <w:bottom w:val="none" w:sz="0" w:space="0" w:color="auto"/>
        <w:right w:val="none" w:sz="0" w:space="0" w:color="auto"/>
      </w:divBdr>
    </w:div>
    <w:div w:id="102727430">
      <w:bodyDiv w:val="1"/>
      <w:marLeft w:val="0"/>
      <w:marRight w:val="0"/>
      <w:marTop w:val="0"/>
      <w:marBottom w:val="0"/>
      <w:divBdr>
        <w:top w:val="none" w:sz="0" w:space="0" w:color="auto"/>
        <w:left w:val="none" w:sz="0" w:space="0" w:color="auto"/>
        <w:bottom w:val="none" w:sz="0" w:space="0" w:color="auto"/>
        <w:right w:val="none" w:sz="0" w:space="0" w:color="auto"/>
      </w:divBdr>
    </w:div>
    <w:div w:id="218905393">
      <w:bodyDiv w:val="1"/>
      <w:marLeft w:val="0"/>
      <w:marRight w:val="0"/>
      <w:marTop w:val="0"/>
      <w:marBottom w:val="0"/>
      <w:divBdr>
        <w:top w:val="none" w:sz="0" w:space="0" w:color="auto"/>
        <w:left w:val="none" w:sz="0" w:space="0" w:color="auto"/>
        <w:bottom w:val="none" w:sz="0" w:space="0" w:color="auto"/>
        <w:right w:val="none" w:sz="0" w:space="0" w:color="auto"/>
      </w:divBdr>
    </w:div>
    <w:div w:id="361126373">
      <w:bodyDiv w:val="1"/>
      <w:marLeft w:val="0"/>
      <w:marRight w:val="0"/>
      <w:marTop w:val="0"/>
      <w:marBottom w:val="0"/>
      <w:divBdr>
        <w:top w:val="none" w:sz="0" w:space="0" w:color="auto"/>
        <w:left w:val="none" w:sz="0" w:space="0" w:color="auto"/>
        <w:bottom w:val="none" w:sz="0" w:space="0" w:color="auto"/>
        <w:right w:val="none" w:sz="0" w:space="0" w:color="auto"/>
      </w:divBdr>
    </w:div>
    <w:div w:id="479345218">
      <w:bodyDiv w:val="1"/>
      <w:marLeft w:val="0"/>
      <w:marRight w:val="0"/>
      <w:marTop w:val="0"/>
      <w:marBottom w:val="0"/>
      <w:divBdr>
        <w:top w:val="none" w:sz="0" w:space="0" w:color="auto"/>
        <w:left w:val="none" w:sz="0" w:space="0" w:color="auto"/>
        <w:bottom w:val="none" w:sz="0" w:space="0" w:color="auto"/>
        <w:right w:val="none" w:sz="0" w:space="0" w:color="auto"/>
      </w:divBdr>
    </w:div>
    <w:div w:id="498273109">
      <w:bodyDiv w:val="1"/>
      <w:marLeft w:val="0"/>
      <w:marRight w:val="0"/>
      <w:marTop w:val="0"/>
      <w:marBottom w:val="0"/>
      <w:divBdr>
        <w:top w:val="none" w:sz="0" w:space="0" w:color="auto"/>
        <w:left w:val="none" w:sz="0" w:space="0" w:color="auto"/>
        <w:bottom w:val="none" w:sz="0" w:space="0" w:color="auto"/>
        <w:right w:val="none" w:sz="0" w:space="0" w:color="auto"/>
      </w:divBdr>
    </w:div>
    <w:div w:id="516040759">
      <w:bodyDiv w:val="1"/>
      <w:marLeft w:val="0"/>
      <w:marRight w:val="0"/>
      <w:marTop w:val="0"/>
      <w:marBottom w:val="0"/>
      <w:divBdr>
        <w:top w:val="none" w:sz="0" w:space="0" w:color="auto"/>
        <w:left w:val="none" w:sz="0" w:space="0" w:color="auto"/>
        <w:bottom w:val="none" w:sz="0" w:space="0" w:color="auto"/>
        <w:right w:val="none" w:sz="0" w:space="0" w:color="auto"/>
      </w:divBdr>
    </w:div>
    <w:div w:id="565726924">
      <w:bodyDiv w:val="1"/>
      <w:marLeft w:val="0"/>
      <w:marRight w:val="0"/>
      <w:marTop w:val="0"/>
      <w:marBottom w:val="0"/>
      <w:divBdr>
        <w:top w:val="none" w:sz="0" w:space="0" w:color="auto"/>
        <w:left w:val="none" w:sz="0" w:space="0" w:color="auto"/>
        <w:bottom w:val="none" w:sz="0" w:space="0" w:color="auto"/>
        <w:right w:val="none" w:sz="0" w:space="0" w:color="auto"/>
      </w:divBdr>
    </w:div>
    <w:div w:id="588972744">
      <w:bodyDiv w:val="1"/>
      <w:marLeft w:val="0"/>
      <w:marRight w:val="0"/>
      <w:marTop w:val="0"/>
      <w:marBottom w:val="0"/>
      <w:divBdr>
        <w:top w:val="none" w:sz="0" w:space="0" w:color="auto"/>
        <w:left w:val="none" w:sz="0" w:space="0" w:color="auto"/>
        <w:bottom w:val="none" w:sz="0" w:space="0" w:color="auto"/>
        <w:right w:val="none" w:sz="0" w:space="0" w:color="auto"/>
      </w:divBdr>
    </w:div>
    <w:div w:id="618413869">
      <w:bodyDiv w:val="1"/>
      <w:marLeft w:val="0"/>
      <w:marRight w:val="0"/>
      <w:marTop w:val="0"/>
      <w:marBottom w:val="0"/>
      <w:divBdr>
        <w:top w:val="none" w:sz="0" w:space="0" w:color="auto"/>
        <w:left w:val="none" w:sz="0" w:space="0" w:color="auto"/>
        <w:bottom w:val="none" w:sz="0" w:space="0" w:color="auto"/>
        <w:right w:val="none" w:sz="0" w:space="0" w:color="auto"/>
      </w:divBdr>
    </w:div>
    <w:div w:id="669065067">
      <w:bodyDiv w:val="1"/>
      <w:marLeft w:val="0"/>
      <w:marRight w:val="0"/>
      <w:marTop w:val="0"/>
      <w:marBottom w:val="0"/>
      <w:divBdr>
        <w:top w:val="none" w:sz="0" w:space="0" w:color="auto"/>
        <w:left w:val="none" w:sz="0" w:space="0" w:color="auto"/>
        <w:bottom w:val="none" w:sz="0" w:space="0" w:color="auto"/>
        <w:right w:val="none" w:sz="0" w:space="0" w:color="auto"/>
      </w:divBdr>
    </w:div>
    <w:div w:id="672805554">
      <w:bodyDiv w:val="1"/>
      <w:marLeft w:val="0"/>
      <w:marRight w:val="0"/>
      <w:marTop w:val="0"/>
      <w:marBottom w:val="0"/>
      <w:divBdr>
        <w:top w:val="none" w:sz="0" w:space="0" w:color="auto"/>
        <w:left w:val="none" w:sz="0" w:space="0" w:color="auto"/>
        <w:bottom w:val="none" w:sz="0" w:space="0" w:color="auto"/>
        <w:right w:val="none" w:sz="0" w:space="0" w:color="auto"/>
      </w:divBdr>
    </w:div>
    <w:div w:id="714889977">
      <w:bodyDiv w:val="1"/>
      <w:marLeft w:val="0"/>
      <w:marRight w:val="0"/>
      <w:marTop w:val="0"/>
      <w:marBottom w:val="0"/>
      <w:divBdr>
        <w:top w:val="none" w:sz="0" w:space="0" w:color="auto"/>
        <w:left w:val="none" w:sz="0" w:space="0" w:color="auto"/>
        <w:bottom w:val="none" w:sz="0" w:space="0" w:color="auto"/>
        <w:right w:val="none" w:sz="0" w:space="0" w:color="auto"/>
      </w:divBdr>
    </w:div>
    <w:div w:id="732507076">
      <w:bodyDiv w:val="1"/>
      <w:marLeft w:val="0"/>
      <w:marRight w:val="0"/>
      <w:marTop w:val="0"/>
      <w:marBottom w:val="0"/>
      <w:divBdr>
        <w:top w:val="none" w:sz="0" w:space="0" w:color="auto"/>
        <w:left w:val="none" w:sz="0" w:space="0" w:color="auto"/>
        <w:bottom w:val="none" w:sz="0" w:space="0" w:color="auto"/>
        <w:right w:val="none" w:sz="0" w:space="0" w:color="auto"/>
      </w:divBdr>
    </w:div>
    <w:div w:id="827595686">
      <w:bodyDiv w:val="1"/>
      <w:marLeft w:val="0"/>
      <w:marRight w:val="0"/>
      <w:marTop w:val="0"/>
      <w:marBottom w:val="0"/>
      <w:divBdr>
        <w:top w:val="none" w:sz="0" w:space="0" w:color="auto"/>
        <w:left w:val="none" w:sz="0" w:space="0" w:color="auto"/>
        <w:bottom w:val="none" w:sz="0" w:space="0" w:color="auto"/>
        <w:right w:val="none" w:sz="0" w:space="0" w:color="auto"/>
      </w:divBdr>
    </w:div>
    <w:div w:id="858545529">
      <w:bodyDiv w:val="1"/>
      <w:marLeft w:val="0"/>
      <w:marRight w:val="0"/>
      <w:marTop w:val="0"/>
      <w:marBottom w:val="0"/>
      <w:divBdr>
        <w:top w:val="none" w:sz="0" w:space="0" w:color="auto"/>
        <w:left w:val="none" w:sz="0" w:space="0" w:color="auto"/>
        <w:bottom w:val="none" w:sz="0" w:space="0" w:color="auto"/>
        <w:right w:val="none" w:sz="0" w:space="0" w:color="auto"/>
      </w:divBdr>
    </w:div>
    <w:div w:id="880169717">
      <w:bodyDiv w:val="1"/>
      <w:marLeft w:val="0"/>
      <w:marRight w:val="0"/>
      <w:marTop w:val="0"/>
      <w:marBottom w:val="0"/>
      <w:divBdr>
        <w:top w:val="none" w:sz="0" w:space="0" w:color="auto"/>
        <w:left w:val="none" w:sz="0" w:space="0" w:color="auto"/>
        <w:bottom w:val="none" w:sz="0" w:space="0" w:color="auto"/>
        <w:right w:val="none" w:sz="0" w:space="0" w:color="auto"/>
      </w:divBdr>
    </w:div>
    <w:div w:id="885994523">
      <w:bodyDiv w:val="1"/>
      <w:marLeft w:val="0"/>
      <w:marRight w:val="0"/>
      <w:marTop w:val="0"/>
      <w:marBottom w:val="0"/>
      <w:divBdr>
        <w:top w:val="none" w:sz="0" w:space="0" w:color="auto"/>
        <w:left w:val="none" w:sz="0" w:space="0" w:color="auto"/>
        <w:bottom w:val="none" w:sz="0" w:space="0" w:color="auto"/>
        <w:right w:val="none" w:sz="0" w:space="0" w:color="auto"/>
      </w:divBdr>
    </w:div>
    <w:div w:id="1244415591">
      <w:bodyDiv w:val="1"/>
      <w:marLeft w:val="0"/>
      <w:marRight w:val="0"/>
      <w:marTop w:val="0"/>
      <w:marBottom w:val="0"/>
      <w:divBdr>
        <w:top w:val="none" w:sz="0" w:space="0" w:color="auto"/>
        <w:left w:val="none" w:sz="0" w:space="0" w:color="auto"/>
        <w:bottom w:val="none" w:sz="0" w:space="0" w:color="auto"/>
        <w:right w:val="none" w:sz="0" w:space="0" w:color="auto"/>
      </w:divBdr>
    </w:div>
    <w:div w:id="1276207825">
      <w:bodyDiv w:val="1"/>
      <w:marLeft w:val="0"/>
      <w:marRight w:val="0"/>
      <w:marTop w:val="0"/>
      <w:marBottom w:val="0"/>
      <w:divBdr>
        <w:top w:val="none" w:sz="0" w:space="0" w:color="auto"/>
        <w:left w:val="none" w:sz="0" w:space="0" w:color="auto"/>
        <w:bottom w:val="none" w:sz="0" w:space="0" w:color="auto"/>
        <w:right w:val="none" w:sz="0" w:space="0" w:color="auto"/>
      </w:divBdr>
    </w:div>
    <w:div w:id="1367363669">
      <w:bodyDiv w:val="1"/>
      <w:marLeft w:val="0"/>
      <w:marRight w:val="0"/>
      <w:marTop w:val="0"/>
      <w:marBottom w:val="0"/>
      <w:divBdr>
        <w:top w:val="none" w:sz="0" w:space="0" w:color="auto"/>
        <w:left w:val="none" w:sz="0" w:space="0" w:color="auto"/>
        <w:bottom w:val="none" w:sz="0" w:space="0" w:color="auto"/>
        <w:right w:val="none" w:sz="0" w:space="0" w:color="auto"/>
      </w:divBdr>
    </w:div>
    <w:div w:id="1372917137">
      <w:bodyDiv w:val="1"/>
      <w:marLeft w:val="0"/>
      <w:marRight w:val="0"/>
      <w:marTop w:val="0"/>
      <w:marBottom w:val="0"/>
      <w:divBdr>
        <w:top w:val="none" w:sz="0" w:space="0" w:color="auto"/>
        <w:left w:val="none" w:sz="0" w:space="0" w:color="auto"/>
        <w:bottom w:val="none" w:sz="0" w:space="0" w:color="auto"/>
        <w:right w:val="none" w:sz="0" w:space="0" w:color="auto"/>
      </w:divBdr>
    </w:div>
    <w:div w:id="1402482344">
      <w:bodyDiv w:val="1"/>
      <w:marLeft w:val="0"/>
      <w:marRight w:val="0"/>
      <w:marTop w:val="0"/>
      <w:marBottom w:val="0"/>
      <w:divBdr>
        <w:top w:val="none" w:sz="0" w:space="0" w:color="auto"/>
        <w:left w:val="none" w:sz="0" w:space="0" w:color="auto"/>
        <w:bottom w:val="none" w:sz="0" w:space="0" w:color="auto"/>
        <w:right w:val="none" w:sz="0" w:space="0" w:color="auto"/>
      </w:divBdr>
    </w:div>
    <w:div w:id="1487621906">
      <w:bodyDiv w:val="1"/>
      <w:marLeft w:val="0"/>
      <w:marRight w:val="0"/>
      <w:marTop w:val="0"/>
      <w:marBottom w:val="0"/>
      <w:divBdr>
        <w:top w:val="none" w:sz="0" w:space="0" w:color="auto"/>
        <w:left w:val="none" w:sz="0" w:space="0" w:color="auto"/>
        <w:bottom w:val="none" w:sz="0" w:space="0" w:color="auto"/>
        <w:right w:val="none" w:sz="0" w:space="0" w:color="auto"/>
      </w:divBdr>
    </w:div>
    <w:div w:id="1560050851">
      <w:bodyDiv w:val="1"/>
      <w:marLeft w:val="0"/>
      <w:marRight w:val="0"/>
      <w:marTop w:val="0"/>
      <w:marBottom w:val="0"/>
      <w:divBdr>
        <w:top w:val="none" w:sz="0" w:space="0" w:color="auto"/>
        <w:left w:val="none" w:sz="0" w:space="0" w:color="auto"/>
        <w:bottom w:val="none" w:sz="0" w:space="0" w:color="auto"/>
        <w:right w:val="none" w:sz="0" w:space="0" w:color="auto"/>
      </w:divBdr>
    </w:div>
    <w:div w:id="1947880343">
      <w:bodyDiv w:val="1"/>
      <w:marLeft w:val="0"/>
      <w:marRight w:val="0"/>
      <w:marTop w:val="0"/>
      <w:marBottom w:val="0"/>
      <w:divBdr>
        <w:top w:val="none" w:sz="0" w:space="0" w:color="auto"/>
        <w:left w:val="none" w:sz="0" w:space="0" w:color="auto"/>
        <w:bottom w:val="none" w:sz="0" w:space="0" w:color="auto"/>
        <w:right w:val="none" w:sz="0" w:space="0" w:color="auto"/>
      </w:divBdr>
    </w:div>
    <w:div w:id="1979530687">
      <w:bodyDiv w:val="1"/>
      <w:marLeft w:val="0"/>
      <w:marRight w:val="0"/>
      <w:marTop w:val="0"/>
      <w:marBottom w:val="0"/>
      <w:divBdr>
        <w:top w:val="none" w:sz="0" w:space="0" w:color="auto"/>
        <w:left w:val="none" w:sz="0" w:space="0" w:color="auto"/>
        <w:bottom w:val="none" w:sz="0" w:space="0" w:color="auto"/>
        <w:right w:val="none" w:sz="0" w:space="0" w:color="auto"/>
      </w:divBdr>
    </w:div>
    <w:div w:id="2033721429">
      <w:bodyDiv w:val="1"/>
      <w:marLeft w:val="0"/>
      <w:marRight w:val="0"/>
      <w:marTop w:val="0"/>
      <w:marBottom w:val="0"/>
      <w:divBdr>
        <w:top w:val="none" w:sz="0" w:space="0" w:color="auto"/>
        <w:left w:val="none" w:sz="0" w:space="0" w:color="auto"/>
        <w:bottom w:val="none" w:sz="0" w:space="0" w:color="auto"/>
        <w:right w:val="none" w:sz="0" w:space="0" w:color="auto"/>
      </w:divBdr>
    </w:div>
    <w:div w:id="2075739321">
      <w:bodyDiv w:val="1"/>
      <w:marLeft w:val="0"/>
      <w:marRight w:val="0"/>
      <w:marTop w:val="0"/>
      <w:marBottom w:val="0"/>
      <w:divBdr>
        <w:top w:val="none" w:sz="0" w:space="0" w:color="auto"/>
        <w:left w:val="none" w:sz="0" w:space="0" w:color="auto"/>
        <w:bottom w:val="none" w:sz="0" w:space="0" w:color="auto"/>
        <w:right w:val="none" w:sz="0" w:space="0" w:color="auto"/>
      </w:divBdr>
    </w:div>
    <w:div w:id="212187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2BFC0-CE95-4856-B79E-49DF0B6F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7</Pages>
  <Words>3431</Words>
  <Characters>19559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Prathamesh Kalpande</dc:creator>
  <cp:lastModifiedBy>SDI 1167</cp:lastModifiedBy>
  <cp:revision>138</cp:revision>
  <cp:lastPrinted>2024-01-18T09:28:00Z</cp:lastPrinted>
  <dcterms:created xsi:type="dcterms:W3CDTF">2025-05-10T17:58:00Z</dcterms:created>
  <dcterms:modified xsi:type="dcterms:W3CDTF">2025-05-14T11:16:00Z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id="inEER2TQ"/&gt;&lt;style id="http://www.zotero.org/styles/chicago-note-bibliography" locale="en-US" hasBibliography="1" bibliographyStyleHasBeenSet="0"/&gt;&lt;prefs&gt;&lt;pref name="fieldType" value="Field"/&gt;&lt;pre</vt:lpwstr>
  </property>
  <property fmtid="{D5CDD505-2E9C-101B-9397-08002B2CF9AE}" pid="3" name="ZOTERO_PREF_2">
    <vt:lpwstr>f name="automaticJournalAbbreviations" value="true"/&gt;&lt;pref name="noteType" value="1"/&gt;&lt;/prefs&gt;&lt;/data&gt;</vt:lpwstr>
  </property>
</Properties>
</file>