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BCF3D" w14:textId="3DB00BCC" w:rsidR="00385567" w:rsidRDefault="003E0C66" w:rsidP="009A6C02">
      <w:pPr>
        <w:spacing w:line="360" w:lineRule="auto"/>
        <w:jc w:val="center"/>
        <w:rPr>
          <w:rFonts w:ascii="Times New Roman" w:hAnsi="Times New Roman" w:cs="Times New Roman"/>
          <w:b/>
          <w:bCs/>
          <w:sz w:val="28"/>
          <w:szCs w:val="22"/>
        </w:rPr>
      </w:pPr>
      <w:r>
        <w:rPr>
          <w:rFonts w:ascii="Times New Roman" w:hAnsi="Times New Roman" w:cs="Times New Roman"/>
          <w:b/>
          <w:bCs/>
          <w:sz w:val="28"/>
          <w:szCs w:val="22"/>
        </w:rPr>
        <w:t>A</w:t>
      </w:r>
      <w:r w:rsidR="00385567" w:rsidRPr="00385567">
        <w:rPr>
          <w:rFonts w:ascii="Times New Roman" w:hAnsi="Times New Roman" w:cs="Times New Roman"/>
          <w:b/>
          <w:bCs/>
          <w:sz w:val="28"/>
          <w:szCs w:val="22"/>
        </w:rPr>
        <w:t xml:space="preserve">ssessment of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ladiolus </w:t>
      </w:r>
      <w:r w:rsidR="00EA3A7E">
        <w:rPr>
          <w:rFonts w:ascii="Times New Roman" w:hAnsi="Times New Roman" w:cs="Times New Roman"/>
          <w:b/>
          <w:bCs/>
          <w:sz w:val="28"/>
          <w:szCs w:val="22"/>
        </w:rPr>
        <w:t>v</w:t>
      </w:r>
      <w:r w:rsidR="00385567" w:rsidRPr="00385567">
        <w:rPr>
          <w:rFonts w:ascii="Times New Roman" w:hAnsi="Times New Roman" w:cs="Times New Roman"/>
          <w:b/>
          <w:bCs/>
          <w:sz w:val="28"/>
          <w:szCs w:val="22"/>
        </w:rPr>
        <w:t xml:space="preserve">arieties </w:t>
      </w:r>
      <w:r w:rsidR="00EA3A7E">
        <w:rPr>
          <w:rFonts w:ascii="Times New Roman" w:hAnsi="Times New Roman" w:cs="Times New Roman"/>
          <w:b/>
          <w:bCs/>
          <w:sz w:val="28"/>
          <w:szCs w:val="22"/>
        </w:rPr>
        <w:t>b</w:t>
      </w:r>
      <w:r w:rsidR="00385567" w:rsidRPr="00385567">
        <w:rPr>
          <w:rFonts w:ascii="Times New Roman" w:hAnsi="Times New Roman" w:cs="Times New Roman"/>
          <w:b/>
          <w:bCs/>
          <w:sz w:val="28"/>
          <w:szCs w:val="22"/>
        </w:rPr>
        <w:t xml:space="preserve">ased on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rowth, </w:t>
      </w:r>
      <w:r w:rsidR="00EA3A7E">
        <w:rPr>
          <w:rFonts w:ascii="Times New Roman" w:hAnsi="Times New Roman" w:cs="Times New Roman"/>
          <w:b/>
          <w:bCs/>
          <w:sz w:val="28"/>
          <w:szCs w:val="22"/>
        </w:rPr>
        <w:t>f</w:t>
      </w:r>
      <w:r w:rsidR="00385567" w:rsidRPr="00385567">
        <w:rPr>
          <w:rFonts w:ascii="Times New Roman" w:hAnsi="Times New Roman" w:cs="Times New Roman"/>
          <w:b/>
          <w:bCs/>
          <w:sz w:val="28"/>
          <w:szCs w:val="22"/>
        </w:rPr>
        <w:t>lowering</w:t>
      </w:r>
      <w:r w:rsidR="00385567">
        <w:rPr>
          <w:rFonts w:ascii="Times New Roman" w:hAnsi="Times New Roman" w:cs="Times New Roman"/>
          <w:b/>
          <w:bCs/>
          <w:sz w:val="28"/>
          <w:szCs w:val="22"/>
        </w:rPr>
        <w:t xml:space="preserve"> </w:t>
      </w:r>
      <w:r w:rsidR="00385567" w:rsidRPr="00385567">
        <w:rPr>
          <w:rFonts w:ascii="Times New Roman" w:hAnsi="Times New Roman" w:cs="Times New Roman"/>
          <w:b/>
          <w:bCs/>
          <w:sz w:val="28"/>
          <w:szCs w:val="22"/>
        </w:rPr>
        <w:t xml:space="preserve">and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 xml:space="preserve">orm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haracters</w:t>
      </w:r>
    </w:p>
    <w:p w14:paraId="1415BB1D" w14:textId="77777777" w:rsidR="00BB1090" w:rsidRDefault="00BB1090" w:rsidP="005B13F6">
      <w:pPr>
        <w:spacing w:line="360" w:lineRule="auto"/>
        <w:jc w:val="center"/>
        <w:rPr>
          <w:rFonts w:ascii="Times New Roman" w:hAnsi="Times New Roman" w:cs="Times New Roman"/>
          <w:b/>
          <w:bCs/>
          <w:sz w:val="28"/>
          <w:szCs w:val="22"/>
        </w:rPr>
      </w:pPr>
    </w:p>
    <w:p w14:paraId="0BEDCBE2" w14:textId="510A52C2" w:rsidR="005B13F6" w:rsidRDefault="005B13F6" w:rsidP="005B13F6">
      <w:pPr>
        <w:spacing w:line="360" w:lineRule="auto"/>
        <w:jc w:val="center"/>
        <w:rPr>
          <w:rFonts w:ascii="Times New Roman" w:hAnsi="Times New Roman" w:cs="Times New Roman"/>
          <w:szCs w:val="20"/>
        </w:rPr>
      </w:pPr>
      <w:r w:rsidRPr="005B13F6">
        <w:rPr>
          <w:rFonts w:ascii="Times New Roman" w:hAnsi="Times New Roman" w:cs="Times New Roman"/>
          <w:b/>
          <w:bCs/>
          <w:sz w:val="28"/>
          <w:szCs w:val="22"/>
        </w:rPr>
        <w:t>Abstract</w:t>
      </w:r>
    </w:p>
    <w:p w14:paraId="3BCE0011" w14:textId="25C164CE" w:rsidR="005B13F6" w:rsidRDefault="005B13F6" w:rsidP="009A6C02">
      <w:pPr>
        <w:spacing w:line="360" w:lineRule="auto"/>
        <w:ind w:firstLine="720"/>
        <w:jc w:val="both"/>
        <w:rPr>
          <w:rFonts w:ascii="Times New Roman" w:hAnsi="Times New Roman" w:cs="Times New Roman"/>
          <w:szCs w:val="20"/>
        </w:rPr>
      </w:pPr>
      <w:r w:rsidRPr="005B13F6">
        <w:rPr>
          <w:rFonts w:ascii="Times New Roman" w:hAnsi="Times New Roman" w:cs="Times New Roman"/>
          <w:szCs w:val="20"/>
        </w:rPr>
        <w:t>Gladiolus (</w:t>
      </w:r>
      <w:r w:rsidRPr="005B13F6">
        <w:rPr>
          <w:rFonts w:ascii="Times New Roman" w:hAnsi="Times New Roman" w:cs="Times New Roman"/>
          <w:i/>
          <w:iCs/>
          <w:szCs w:val="20"/>
        </w:rPr>
        <w:t>Gladiolus grandiflora</w:t>
      </w:r>
      <w:r w:rsidRPr="005B13F6">
        <w:rPr>
          <w:rFonts w:ascii="Times New Roman" w:hAnsi="Times New Roman" w:cs="Times New Roman"/>
          <w:szCs w:val="20"/>
        </w:rPr>
        <w:t xml:space="preserve">) renowned for its vibrant </w:t>
      </w:r>
      <w:r w:rsidR="00EA3A7E">
        <w:rPr>
          <w:rFonts w:ascii="Times New Roman" w:hAnsi="Times New Roman" w:cs="Times New Roman"/>
          <w:szCs w:val="20"/>
        </w:rPr>
        <w:t xml:space="preserve">spike </w:t>
      </w:r>
      <w:r w:rsidRPr="005B13F6">
        <w:rPr>
          <w:rFonts w:ascii="Times New Roman" w:hAnsi="Times New Roman" w:cs="Times New Roman"/>
          <w:szCs w:val="20"/>
        </w:rPr>
        <w:t>and commercial value, is widely cultivated for the cut flower industry. This study evaluated the growth, flowering</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corm parameters of 27 gladiolus varieties under field conditions at</w:t>
      </w:r>
      <w:r w:rsidR="009D1C0A">
        <w:rPr>
          <w:rFonts w:ascii="Times New Roman" w:hAnsi="Times New Roman" w:cs="Times New Roman"/>
          <w:szCs w:val="20"/>
        </w:rPr>
        <w:t xml:space="preserve"> Horticultural Research Farm,</w:t>
      </w:r>
      <w:r w:rsidRPr="005B13F6">
        <w:rPr>
          <w:rFonts w:ascii="Times New Roman" w:hAnsi="Times New Roman" w:cs="Times New Roman"/>
          <w:szCs w:val="20"/>
        </w:rPr>
        <w:t xml:space="preserve"> Banaras Hindu University, Varanasi</w:t>
      </w:r>
      <w:r w:rsidR="009D1C0A">
        <w:rPr>
          <w:rFonts w:ascii="Times New Roman" w:hAnsi="Times New Roman" w:cs="Times New Roman"/>
          <w:szCs w:val="20"/>
        </w:rPr>
        <w:t xml:space="preserve"> during November 2023.</w:t>
      </w:r>
      <w:r w:rsidRPr="005B13F6">
        <w:rPr>
          <w:rFonts w:ascii="Times New Roman" w:hAnsi="Times New Roman" w:cs="Times New Roman"/>
          <w:szCs w:val="20"/>
        </w:rPr>
        <w:t xml:space="preserve"> The experiment followed a Randomized Block Design with five replications. The findings revealed significant varietal differences in growth attributes, with Pusa Manmohak record</w:t>
      </w:r>
      <w:r w:rsidR="00EA3A7E">
        <w:rPr>
          <w:rFonts w:ascii="Times New Roman" w:hAnsi="Times New Roman" w:cs="Times New Roman"/>
          <w:szCs w:val="20"/>
        </w:rPr>
        <w:t>ed</w:t>
      </w:r>
      <w:r w:rsidRPr="005B13F6">
        <w:rPr>
          <w:rFonts w:ascii="Times New Roman" w:hAnsi="Times New Roman" w:cs="Times New Roman"/>
          <w:szCs w:val="20"/>
        </w:rPr>
        <w:t xml:space="preserve"> the </w:t>
      </w:r>
      <w:r w:rsidR="00EA3A7E">
        <w:rPr>
          <w:rFonts w:ascii="Times New Roman" w:hAnsi="Times New Roman" w:cs="Times New Roman"/>
          <w:szCs w:val="20"/>
        </w:rPr>
        <w:t>maximum</w:t>
      </w:r>
      <w:r w:rsidRPr="005B13F6">
        <w:rPr>
          <w:rFonts w:ascii="Times New Roman" w:hAnsi="Times New Roman" w:cs="Times New Roman"/>
          <w:szCs w:val="20"/>
        </w:rPr>
        <w:t xml:space="preserve"> number of leaves per hill, while American Beauty exhibited the broadest leaf. Arka Darshan had the maximum scape width, whereas</w:t>
      </w:r>
      <w:r w:rsidR="00EA3A7E">
        <w:rPr>
          <w:rFonts w:ascii="Times New Roman" w:hAnsi="Times New Roman" w:cs="Times New Roman"/>
          <w:szCs w:val="20"/>
        </w:rPr>
        <w:t>,</w:t>
      </w:r>
      <w:r w:rsidRPr="005B13F6">
        <w:rPr>
          <w:rFonts w:ascii="Times New Roman" w:hAnsi="Times New Roman" w:cs="Times New Roman"/>
          <w:szCs w:val="20"/>
        </w:rPr>
        <w:t xml:space="preserve"> Pusa Shubham showed the least. Flowering traits displayed notable differences; Pusa Kiran exhibited the earliest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opening, while Arka Darshan had the most delayed.</w:t>
      </w:r>
      <w:r w:rsidR="00EA3A7E">
        <w:rPr>
          <w:rFonts w:ascii="Times New Roman" w:hAnsi="Times New Roman" w:cs="Times New Roman"/>
          <w:szCs w:val="20"/>
        </w:rPr>
        <w:t xml:space="preserve"> Variety </w:t>
      </w:r>
      <w:r w:rsidRPr="005B13F6">
        <w:rPr>
          <w:rFonts w:ascii="Times New Roman" w:hAnsi="Times New Roman" w:cs="Times New Roman"/>
          <w:szCs w:val="20"/>
        </w:rPr>
        <w:t xml:space="preserve">Flevo Souvenir recorded the largest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diameter, whereas</w:t>
      </w:r>
      <w:r w:rsidR="00EA3A7E">
        <w:rPr>
          <w:rFonts w:ascii="Times New Roman" w:hAnsi="Times New Roman" w:cs="Times New Roman"/>
          <w:szCs w:val="20"/>
        </w:rPr>
        <w:t>,</w:t>
      </w:r>
      <w:r w:rsidRPr="005B13F6">
        <w:rPr>
          <w:rFonts w:ascii="Times New Roman" w:hAnsi="Times New Roman" w:cs="Times New Roman"/>
          <w:szCs w:val="20"/>
        </w:rPr>
        <w:t xml:space="preserve"> Arka Aarti had the smallest. Snow Princess had the highest number of open florets</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Shubhangini demonstrated the longest internodal length. </w:t>
      </w:r>
      <w:r w:rsidR="00EA3A7E" w:rsidRPr="005B13F6">
        <w:rPr>
          <w:rFonts w:ascii="Times New Roman" w:hAnsi="Times New Roman" w:cs="Times New Roman"/>
          <w:szCs w:val="20"/>
        </w:rPr>
        <w:t>Corm characteristics varied considerably, with Shubhangini producing the highest number of cormels per hill</w:t>
      </w:r>
      <w:r w:rsidR="00EA3A7E">
        <w:rPr>
          <w:rFonts w:ascii="Times New Roman" w:hAnsi="Times New Roman" w:cs="Times New Roman"/>
          <w:szCs w:val="20"/>
        </w:rPr>
        <w:t xml:space="preserve"> and</w:t>
      </w:r>
      <w:r w:rsidR="00EA3A7E" w:rsidRPr="005B13F6">
        <w:rPr>
          <w:rFonts w:ascii="Times New Roman" w:hAnsi="Times New Roman" w:cs="Times New Roman"/>
          <w:szCs w:val="20"/>
        </w:rPr>
        <w:t xml:space="preserve"> </w:t>
      </w:r>
      <w:r w:rsidR="00EA3A7E" w:rsidRPr="003E0C66">
        <w:rPr>
          <w:rFonts w:ascii="Times New Roman" w:hAnsi="Times New Roman" w:cs="Times New Roman"/>
          <w:color w:val="0D0D0D" w:themeColor="text1" w:themeTint="F2"/>
          <w:szCs w:val="20"/>
        </w:rPr>
        <w:t xml:space="preserve">Pusa Sunayana </w:t>
      </w:r>
      <w:r w:rsidR="00EA3A7E" w:rsidRPr="005B13F6">
        <w:rPr>
          <w:rFonts w:ascii="Times New Roman" w:hAnsi="Times New Roman" w:cs="Times New Roman"/>
          <w:szCs w:val="20"/>
        </w:rPr>
        <w:t xml:space="preserve">attaining the maximum corm weight per hill. </w:t>
      </w:r>
      <w:r w:rsidRPr="005B13F6">
        <w:rPr>
          <w:rFonts w:ascii="Times New Roman" w:hAnsi="Times New Roman" w:cs="Times New Roman"/>
          <w:szCs w:val="20"/>
        </w:rPr>
        <w:t xml:space="preserve">These results highlight the </w:t>
      </w:r>
      <w:r w:rsidR="009D1C0A">
        <w:rPr>
          <w:rFonts w:ascii="Times New Roman" w:hAnsi="Times New Roman" w:cs="Times New Roman"/>
          <w:szCs w:val="20"/>
        </w:rPr>
        <w:t>phenotypic</w:t>
      </w:r>
      <w:r w:rsidRPr="005B13F6">
        <w:rPr>
          <w:rFonts w:ascii="Times New Roman" w:hAnsi="Times New Roman" w:cs="Times New Roman"/>
          <w:szCs w:val="20"/>
        </w:rPr>
        <w:t xml:space="preserve"> variability among gladiolus cultivars, providing valuable insights for breeders and commercial growers to select superior varieties for cut flower production</w:t>
      </w:r>
      <w:r>
        <w:rPr>
          <w:rFonts w:ascii="Times New Roman" w:hAnsi="Times New Roman" w:cs="Times New Roman"/>
          <w:szCs w:val="20"/>
        </w:rPr>
        <w:t>.</w:t>
      </w:r>
    </w:p>
    <w:p w14:paraId="39F283C1" w14:textId="73CB8CCD" w:rsidR="00665EA2" w:rsidRPr="00665EA2" w:rsidRDefault="00665EA2" w:rsidP="00665EA2">
      <w:pPr>
        <w:spacing w:line="360" w:lineRule="auto"/>
        <w:jc w:val="both"/>
        <w:rPr>
          <w:rFonts w:ascii="Times New Roman" w:hAnsi="Times New Roman" w:cs="Times New Roman"/>
          <w:szCs w:val="20"/>
        </w:rPr>
      </w:pPr>
      <w:r w:rsidRPr="00665EA2">
        <w:rPr>
          <w:rFonts w:ascii="Times New Roman" w:hAnsi="Times New Roman" w:cs="Times New Roman"/>
          <w:b/>
          <w:bCs/>
          <w:szCs w:val="20"/>
        </w:rPr>
        <w:t>Keywords:</w:t>
      </w:r>
      <w:r>
        <w:rPr>
          <w:rFonts w:ascii="Times New Roman" w:hAnsi="Times New Roman" w:cs="Times New Roman"/>
          <w:b/>
          <w:bCs/>
          <w:szCs w:val="20"/>
        </w:rPr>
        <w:t xml:space="preserve"> </w:t>
      </w:r>
      <w:r w:rsidRPr="005B13F6">
        <w:rPr>
          <w:rFonts w:ascii="Times New Roman" w:hAnsi="Times New Roman" w:cs="Times New Roman"/>
          <w:szCs w:val="20"/>
        </w:rPr>
        <w:t>Gladiolus</w:t>
      </w:r>
      <w:r>
        <w:rPr>
          <w:rFonts w:ascii="Times New Roman" w:hAnsi="Times New Roman" w:cs="Times New Roman"/>
          <w:szCs w:val="20"/>
        </w:rPr>
        <w:t xml:space="preserve">, </w:t>
      </w:r>
      <w:r w:rsidRPr="005B13F6">
        <w:rPr>
          <w:rFonts w:ascii="Times New Roman" w:hAnsi="Times New Roman" w:cs="Times New Roman"/>
          <w:szCs w:val="20"/>
        </w:rPr>
        <w:t>growth, flowering</w:t>
      </w:r>
      <w:r>
        <w:rPr>
          <w:rFonts w:ascii="Times New Roman" w:hAnsi="Times New Roman" w:cs="Times New Roman"/>
          <w:szCs w:val="20"/>
        </w:rPr>
        <w:t xml:space="preserve"> and</w:t>
      </w:r>
      <w:r w:rsidRPr="005B13F6">
        <w:rPr>
          <w:rFonts w:ascii="Times New Roman" w:hAnsi="Times New Roman" w:cs="Times New Roman"/>
          <w:szCs w:val="20"/>
        </w:rPr>
        <w:t xml:space="preserve"> corm parameters</w:t>
      </w:r>
      <w:r>
        <w:rPr>
          <w:rFonts w:ascii="Times New Roman" w:hAnsi="Times New Roman" w:cs="Times New Roman"/>
          <w:szCs w:val="20"/>
        </w:rPr>
        <w:t xml:space="preserve">, </w:t>
      </w:r>
      <w:r w:rsidRPr="005B13F6">
        <w:rPr>
          <w:rFonts w:ascii="Times New Roman" w:hAnsi="Times New Roman" w:cs="Times New Roman"/>
          <w:szCs w:val="20"/>
        </w:rPr>
        <w:t>cut flower production</w:t>
      </w:r>
      <w:r>
        <w:rPr>
          <w:rFonts w:ascii="Times New Roman" w:hAnsi="Times New Roman" w:cs="Times New Roman"/>
          <w:szCs w:val="20"/>
        </w:rPr>
        <w:t>.</w:t>
      </w:r>
    </w:p>
    <w:p w14:paraId="77B2BE2E" w14:textId="143E79A9" w:rsidR="00AE25B1" w:rsidRDefault="00AE25B1">
      <w:pPr>
        <w:rPr>
          <w:rFonts w:ascii="Times New Roman" w:hAnsi="Times New Roman" w:cs="Times New Roman"/>
          <w:b/>
          <w:bCs/>
          <w:sz w:val="28"/>
          <w:szCs w:val="22"/>
          <w:lang w:val="en-US"/>
        </w:rPr>
      </w:pPr>
      <w:commentRangeStart w:id="0"/>
      <w:r w:rsidRPr="00AE25B1">
        <w:rPr>
          <w:rFonts w:ascii="Times New Roman" w:hAnsi="Times New Roman" w:cs="Times New Roman"/>
          <w:b/>
          <w:bCs/>
          <w:sz w:val="28"/>
          <w:szCs w:val="22"/>
          <w:lang w:val="en-US"/>
        </w:rPr>
        <w:t>Introduction</w:t>
      </w:r>
      <w:commentRangeEnd w:id="0"/>
      <w:r w:rsidR="00362F72">
        <w:rPr>
          <w:rStyle w:val="CommentReference"/>
        </w:rPr>
        <w:commentReference w:id="0"/>
      </w:r>
    </w:p>
    <w:p w14:paraId="5CD1131C" w14:textId="01DC43B3" w:rsidR="009C587D" w:rsidRDefault="009C587D" w:rsidP="009D1C0A">
      <w:pPr>
        <w:spacing w:line="360" w:lineRule="auto"/>
        <w:ind w:firstLine="720"/>
        <w:jc w:val="both"/>
        <w:rPr>
          <w:ins w:id="1" w:author="ismail - [2010]" w:date="2025-05-12T15:58:00Z"/>
          <w:rFonts w:ascii="Times New Roman" w:hAnsi="Times New Roman" w:cs="Times New Roman"/>
          <w:szCs w:val="20"/>
        </w:rPr>
      </w:pPr>
      <w:r w:rsidRPr="009C587D">
        <w:rPr>
          <w:rFonts w:ascii="Times New Roman" w:hAnsi="Times New Roman" w:cs="Times New Roman"/>
          <w:szCs w:val="20"/>
        </w:rPr>
        <w:t>Gladiolus (</w:t>
      </w:r>
      <w:r w:rsidRPr="009C587D">
        <w:rPr>
          <w:rFonts w:ascii="Times New Roman" w:hAnsi="Times New Roman" w:cs="Times New Roman"/>
          <w:i/>
          <w:iCs/>
          <w:szCs w:val="20"/>
        </w:rPr>
        <w:t>Gladiolus grandiflora</w:t>
      </w:r>
      <w:r w:rsidRPr="009C587D">
        <w:rPr>
          <w:rFonts w:ascii="Times New Roman" w:hAnsi="Times New Roman" w:cs="Times New Roman"/>
          <w:szCs w:val="20"/>
        </w:rPr>
        <w:t xml:space="preserve">) often revered as the "Queen" of bulbous flowers, belongs to the Iridaceae family and is one of the most popular ornamental flowering plants worldwide. The genus name Gladiolus is derived from the Latin word Gladius, meaning ‘sword,’ which aptly describes its long, slender, sword-like foliage. Commonly known as "Sword Lily" or "Corn Flag," gladiolus is highly valued for its striking </w:t>
      </w:r>
      <w:r w:rsidR="00EA3A7E">
        <w:rPr>
          <w:rFonts w:ascii="Times New Roman" w:hAnsi="Times New Roman" w:cs="Times New Roman"/>
          <w:szCs w:val="20"/>
        </w:rPr>
        <w:t>florets</w:t>
      </w:r>
      <w:r w:rsidRPr="009C587D">
        <w:rPr>
          <w:rFonts w:ascii="Times New Roman" w:hAnsi="Times New Roman" w:cs="Times New Roman"/>
          <w:szCs w:val="20"/>
        </w:rPr>
        <w:t>, making it a staple in gardens, landscaping, floral designs</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the global cut flower trade.</w:t>
      </w:r>
      <w:r w:rsidR="009D1C0A">
        <w:rPr>
          <w:rFonts w:ascii="Times New Roman" w:hAnsi="Times New Roman" w:cs="Times New Roman"/>
          <w:szCs w:val="20"/>
        </w:rPr>
        <w:t xml:space="preserve"> </w:t>
      </w:r>
      <w:r w:rsidRPr="009C587D">
        <w:rPr>
          <w:rFonts w:ascii="Times New Roman" w:hAnsi="Times New Roman" w:cs="Times New Roman"/>
          <w:szCs w:val="20"/>
        </w:rPr>
        <w:t>This herbaceous perennial is propagated primarily through corms and cormlets, which ensure rapid multiplication and easy cultivation. It produces tall, erect spikes adorned with large, vibrant florets, available in an extensive range of colours, including red, pink, orange, yellow, white, purple</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bi-coloured </w:t>
      </w:r>
      <w:r w:rsidRPr="009C587D">
        <w:rPr>
          <w:rFonts w:ascii="Times New Roman" w:hAnsi="Times New Roman" w:cs="Times New Roman"/>
          <w:szCs w:val="20"/>
        </w:rPr>
        <w:lastRenderedPageBreak/>
        <w:t>variants. This broad spectrum of floral diversity, combined with its varying spike lengths, makes gladiolus an ideal choice for herbaceous borders, bedding displays, rock gardens, potted cultivation</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commercial floriculture. The ability to thrive in different agro-climatic conditions further enhances its appeal, enabling successful cultivation in temperate, subtropical</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tropical </w:t>
      </w:r>
      <w:proofErr w:type="spellStart"/>
      <w:r w:rsidRPr="009C587D">
        <w:rPr>
          <w:rFonts w:ascii="Times New Roman" w:hAnsi="Times New Roman" w:cs="Times New Roman"/>
          <w:szCs w:val="20"/>
        </w:rPr>
        <w:t>regions.</w:t>
      </w:r>
      <w:ins w:id="2" w:author="ismail - [2010]" w:date="2025-05-12T15:58:00Z">
        <w:r w:rsidR="00362F72">
          <w:rPr>
            <w:rFonts w:ascii="Times New Roman" w:hAnsi="Times New Roman" w:cs="Times New Roman"/>
            <w:szCs w:val="20"/>
          </w:rPr>
          <w:t>Add</w:t>
        </w:r>
        <w:proofErr w:type="spellEnd"/>
        <w:r w:rsidR="00362F72">
          <w:rPr>
            <w:rFonts w:ascii="Times New Roman" w:hAnsi="Times New Roman" w:cs="Times New Roman"/>
            <w:szCs w:val="20"/>
          </w:rPr>
          <w:t xml:space="preserve"> more</w:t>
        </w:r>
      </w:ins>
    </w:p>
    <w:p w14:paraId="7A1DCD3E" w14:textId="3AF52A3D" w:rsidR="00362F72" w:rsidRPr="009C587D" w:rsidRDefault="00362F72" w:rsidP="009D1C0A">
      <w:pPr>
        <w:spacing w:line="360" w:lineRule="auto"/>
        <w:ind w:firstLine="720"/>
        <w:jc w:val="both"/>
        <w:rPr>
          <w:rFonts w:ascii="Times New Roman" w:hAnsi="Times New Roman" w:cs="Times New Roman"/>
          <w:szCs w:val="20"/>
        </w:rPr>
      </w:pPr>
      <w:ins w:id="3" w:author="ismail - [2010]" w:date="2025-05-12T15:58:00Z">
        <w:r>
          <w:rPr>
            <w:rFonts w:ascii="Times New Roman" w:hAnsi="Times New Roman" w:cs="Times New Roman"/>
            <w:szCs w:val="20"/>
          </w:rPr>
          <w:t>Mention objectives of the study</w:t>
        </w:r>
      </w:ins>
    </w:p>
    <w:p w14:paraId="5EB2683D" w14:textId="62B3C60D" w:rsidR="00AE25B1" w:rsidRDefault="00576F4F" w:rsidP="009C587D">
      <w:pPr>
        <w:spacing w:line="360" w:lineRule="auto"/>
        <w:jc w:val="both"/>
        <w:rPr>
          <w:rFonts w:ascii="Times New Roman" w:hAnsi="Times New Roman" w:cs="Times New Roman"/>
          <w:b/>
          <w:bCs/>
          <w:sz w:val="28"/>
          <w:szCs w:val="22"/>
        </w:rPr>
      </w:pPr>
      <w:r w:rsidRPr="00576F4F">
        <w:rPr>
          <w:rFonts w:ascii="Times New Roman" w:hAnsi="Times New Roman" w:cs="Times New Roman"/>
          <w:b/>
          <w:bCs/>
          <w:sz w:val="28"/>
          <w:szCs w:val="22"/>
        </w:rPr>
        <w:t>Materials and Methods</w:t>
      </w:r>
    </w:p>
    <w:p w14:paraId="06AF0CB6" w14:textId="23A22803" w:rsidR="009A6C02" w:rsidRPr="00994B2A" w:rsidRDefault="00576F4F" w:rsidP="00774754">
      <w:pPr>
        <w:spacing w:line="360" w:lineRule="auto"/>
        <w:ind w:firstLine="720"/>
        <w:jc w:val="both"/>
        <w:rPr>
          <w:rFonts w:ascii="Times New Roman" w:hAnsi="Times New Roman" w:cs="Times New Roman"/>
          <w:szCs w:val="20"/>
        </w:rPr>
      </w:pPr>
      <w:r w:rsidRPr="00576F4F">
        <w:rPr>
          <w:rFonts w:ascii="Times New Roman" w:hAnsi="Times New Roman" w:cs="Times New Roman"/>
          <w:szCs w:val="20"/>
        </w:rPr>
        <w:t xml:space="preserve">The study was conducted at the Horticulture Research Farm, Department of Horticulture, Institute of Agricultural Sciences, Banaras Hindu University, Varanasi. The experimental site is situated at 25° 02′ North latitude and 83° 03′ East longitude, with an altitude of 128.93 meters above sea level. The research involved planting healthy, disease-free corms of </w:t>
      </w:r>
      <w:commentRangeStart w:id="4"/>
      <w:r w:rsidRPr="00576F4F">
        <w:rPr>
          <w:rFonts w:ascii="Times New Roman" w:hAnsi="Times New Roman" w:cs="Times New Roman"/>
          <w:szCs w:val="20"/>
        </w:rPr>
        <w:t xml:space="preserve">27 gladiolus varieties, </w:t>
      </w:r>
      <w:commentRangeEnd w:id="4"/>
      <w:r w:rsidR="00C9238F">
        <w:rPr>
          <w:rStyle w:val="CommentReference"/>
        </w:rPr>
        <w:commentReference w:id="4"/>
      </w:r>
      <w:r w:rsidRPr="00576F4F">
        <w:rPr>
          <w:rFonts w:ascii="Times New Roman" w:hAnsi="Times New Roman" w:cs="Times New Roman"/>
          <w:szCs w:val="20"/>
        </w:rPr>
        <w:t xml:space="preserve">including American Beauty, </w:t>
      </w:r>
      <w:proofErr w:type="spellStart"/>
      <w:r w:rsidRPr="00576F4F">
        <w:rPr>
          <w:rFonts w:ascii="Times New Roman" w:hAnsi="Times New Roman" w:cs="Times New Roman"/>
          <w:szCs w:val="20"/>
        </w:rPr>
        <w:t>Arka</w:t>
      </w:r>
      <w:proofErr w:type="spellEnd"/>
      <w:r w:rsidRPr="00576F4F">
        <w:rPr>
          <w:rFonts w:ascii="Times New Roman" w:hAnsi="Times New Roman" w:cs="Times New Roman"/>
          <w:szCs w:val="20"/>
        </w:rPr>
        <w:t xml:space="preserve"> Aarti, Arka Darshan, Chandni, Dhanvantari, Flevo Souvenir, Gulal, Hunting Song, IIHR, Lemon Beauty, Malaviya Kundan, Mohini, Pink Friendship, Plum Tart, Priscilla, Pusa Kiran, Pusa Manmohak, Pusa Shubham, Pusa Sunayana, Pusa Swarnima, Red Beauty, Regency, Shubhangini, Snow Princess, Tiger Flame, True Love</w:t>
      </w:r>
      <w:r w:rsidR="00385567">
        <w:rPr>
          <w:rFonts w:ascii="Times New Roman" w:hAnsi="Times New Roman" w:cs="Times New Roman"/>
          <w:szCs w:val="20"/>
        </w:rPr>
        <w:t xml:space="preserve"> and</w:t>
      </w:r>
      <w:r w:rsidRPr="00576F4F">
        <w:rPr>
          <w:rFonts w:ascii="Times New Roman" w:hAnsi="Times New Roman" w:cs="Times New Roman"/>
          <w:szCs w:val="20"/>
        </w:rPr>
        <w:t xml:space="preserve"> Yellow Star. </w:t>
      </w:r>
      <w:r w:rsidR="00EA77E4" w:rsidRPr="00EA77E4">
        <w:rPr>
          <w:rFonts w:ascii="Times New Roman" w:hAnsi="Times New Roman" w:cs="Times New Roman"/>
          <w:szCs w:val="20"/>
        </w:rPr>
        <w:t xml:space="preserve">Planting was carried out in November 2023 under open field conditions, maintaining a row spacing of 30 cm and plant spacing of 20 cm within rows. The experiment was laid out in a Randomized Block Design (RBD) with five replications, ensuring an even distribution of treatment effects and minimizing experimental errors. </w:t>
      </w:r>
      <w:r w:rsidR="00994B2A" w:rsidRPr="001B2A05">
        <w:rPr>
          <w:rFonts w:ascii="Times New Roman" w:hAnsi="Times New Roman" w:cs="Times New Roman"/>
          <w:szCs w:val="20"/>
        </w:rPr>
        <w:t xml:space="preserve">Observations were recorded on various </w:t>
      </w:r>
      <w:r w:rsidR="00994B2A">
        <w:rPr>
          <w:rFonts w:ascii="Times New Roman" w:hAnsi="Times New Roman" w:cs="Times New Roman"/>
          <w:szCs w:val="20"/>
        </w:rPr>
        <w:t>growth,</w:t>
      </w:r>
      <w:r w:rsidR="00994B2A" w:rsidRPr="001B2A05">
        <w:rPr>
          <w:rFonts w:ascii="Times New Roman" w:hAnsi="Times New Roman" w:cs="Times New Roman"/>
          <w:szCs w:val="20"/>
        </w:rPr>
        <w:t xml:space="preserve"> flowering</w:t>
      </w:r>
      <w:r w:rsidR="00994B2A">
        <w:rPr>
          <w:rFonts w:ascii="Times New Roman" w:hAnsi="Times New Roman" w:cs="Times New Roman"/>
          <w:szCs w:val="20"/>
        </w:rPr>
        <w:t xml:space="preserve"> and corm</w:t>
      </w:r>
      <w:r w:rsidR="00994B2A" w:rsidRPr="001B2A05">
        <w:rPr>
          <w:rFonts w:ascii="Times New Roman" w:hAnsi="Times New Roman" w:cs="Times New Roman"/>
          <w:szCs w:val="20"/>
        </w:rPr>
        <w:t xml:space="preserve"> parameters</w:t>
      </w:r>
      <w:r w:rsidR="00BF0BD3">
        <w:rPr>
          <w:rFonts w:ascii="Times New Roman" w:hAnsi="Times New Roman" w:cs="Times New Roman"/>
          <w:szCs w:val="20"/>
        </w:rPr>
        <w:t>.</w:t>
      </w:r>
      <w:r w:rsidR="00774754">
        <w:rPr>
          <w:rFonts w:ascii="Times New Roman" w:hAnsi="Times New Roman" w:cs="Times New Roman"/>
          <w:szCs w:val="20"/>
        </w:rPr>
        <w:t xml:space="preserve"> </w:t>
      </w:r>
      <w:r w:rsidR="00994B2A" w:rsidRPr="001B2A05">
        <w:rPr>
          <w:rFonts w:ascii="Times New Roman" w:hAnsi="Times New Roman" w:cs="Times New Roman"/>
          <w:szCs w:val="20"/>
        </w:rPr>
        <w:t>Data collection followed a systematic approach, ensuring accuracy and precision. The recorded data were subjected to statistical analysis using Analysis of Variance (ANOVA) to determine the significance of differences among varieties.</w:t>
      </w:r>
    </w:p>
    <w:p w14:paraId="34E0798C" w14:textId="459F67FA" w:rsidR="00C579EE" w:rsidRDefault="00C579EE" w:rsidP="00C579EE">
      <w:pPr>
        <w:spacing w:line="360" w:lineRule="auto"/>
        <w:jc w:val="both"/>
        <w:rPr>
          <w:rFonts w:ascii="Times New Roman" w:hAnsi="Times New Roman" w:cs="Times New Roman"/>
          <w:b/>
          <w:bCs/>
          <w:sz w:val="28"/>
          <w:szCs w:val="22"/>
        </w:rPr>
      </w:pPr>
      <w:r w:rsidRPr="005F7426">
        <w:rPr>
          <w:rFonts w:ascii="Times New Roman" w:hAnsi="Times New Roman" w:cs="Times New Roman"/>
          <w:b/>
          <w:bCs/>
          <w:sz w:val="28"/>
          <w:szCs w:val="22"/>
        </w:rPr>
        <w:t>Result</w:t>
      </w:r>
      <w:r w:rsidR="003E0C66">
        <w:rPr>
          <w:rFonts w:ascii="Times New Roman" w:hAnsi="Times New Roman" w:cs="Times New Roman"/>
          <w:b/>
          <w:bCs/>
          <w:sz w:val="28"/>
          <w:szCs w:val="22"/>
        </w:rPr>
        <w:t>s</w:t>
      </w:r>
      <w:r w:rsidRPr="005F7426">
        <w:rPr>
          <w:rFonts w:ascii="Times New Roman" w:hAnsi="Times New Roman" w:cs="Times New Roman"/>
          <w:b/>
          <w:bCs/>
          <w:sz w:val="28"/>
          <w:szCs w:val="22"/>
        </w:rPr>
        <w:t xml:space="preserve"> and </w:t>
      </w:r>
      <w:commentRangeStart w:id="5"/>
      <w:r w:rsidRPr="005F7426">
        <w:rPr>
          <w:rFonts w:ascii="Times New Roman" w:hAnsi="Times New Roman" w:cs="Times New Roman"/>
          <w:b/>
          <w:bCs/>
          <w:sz w:val="28"/>
          <w:szCs w:val="22"/>
        </w:rPr>
        <w:t>Discussion</w:t>
      </w:r>
      <w:commentRangeEnd w:id="5"/>
      <w:r w:rsidR="00AB0EB0">
        <w:rPr>
          <w:rStyle w:val="CommentReference"/>
        </w:rPr>
        <w:commentReference w:id="5"/>
      </w:r>
    </w:p>
    <w:p w14:paraId="6E75DF76" w14:textId="37B66294" w:rsidR="00C828CA" w:rsidRDefault="00C828CA" w:rsidP="00C579EE">
      <w:pPr>
        <w:spacing w:line="360" w:lineRule="auto"/>
        <w:jc w:val="both"/>
        <w:rPr>
          <w:rFonts w:ascii="Times New Roman" w:hAnsi="Times New Roman" w:cs="Times New Roman"/>
          <w:b/>
          <w:bCs/>
          <w:szCs w:val="20"/>
        </w:rPr>
      </w:pPr>
      <w:r w:rsidRPr="00C828CA">
        <w:rPr>
          <w:rFonts w:ascii="Times New Roman" w:hAnsi="Times New Roman" w:cs="Times New Roman"/>
          <w:b/>
          <w:bCs/>
          <w:szCs w:val="20"/>
        </w:rPr>
        <w:t>Growth parameters</w:t>
      </w:r>
    </w:p>
    <w:p w14:paraId="3EDC4BDF" w14:textId="765D4A2F" w:rsidR="00E708D9" w:rsidRPr="00E708D9" w:rsidRDefault="009C587D" w:rsidP="00E708D9">
      <w:pPr>
        <w:spacing w:line="360" w:lineRule="auto"/>
        <w:ind w:firstLine="720"/>
        <w:jc w:val="both"/>
        <w:rPr>
          <w:rFonts w:ascii="Times New Roman" w:hAnsi="Times New Roman" w:cs="Times New Roman"/>
          <w:szCs w:val="24"/>
        </w:rPr>
      </w:pPr>
      <w:r w:rsidRPr="00E708D9">
        <w:rPr>
          <w:rFonts w:ascii="Times New Roman" w:hAnsi="Times New Roman" w:cs="Times New Roman"/>
        </w:rPr>
        <w:t>The number of leaves per hill varied significantly</w:t>
      </w:r>
      <w:r w:rsidR="00AF6B2D" w:rsidRPr="00E708D9">
        <w:rPr>
          <w:rFonts w:ascii="Times New Roman" w:hAnsi="Times New Roman" w:cs="Times New Roman"/>
          <w:szCs w:val="20"/>
        </w:rPr>
        <w:t xml:space="preserve"> </w:t>
      </w:r>
      <w:r w:rsidR="00E708D9">
        <w:rPr>
          <w:rFonts w:ascii="Times New Roman" w:hAnsi="Times New Roman" w:cs="Times New Roman"/>
          <w:szCs w:val="20"/>
        </w:rPr>
        <w:t>(</w:t>
      </w:r>
      <w:r w:rsidR="00AF6B2D" w:rsidRPr="00E708D9">
        <w:rPr>
          <w:rFonts w:ascii="Times New Roman" w:hAnsi="Times New Roman" w:cs="Times New Roman"/>
          <w:szCs w:val="20"/>
        </w:rPr>
        <w:t>Table</w:t>
      </w:r>
      <w:r w:rsidR="009D1C0A" w:rsidRPr="00E708D9">
        <w:rPr>
          <w:rFonts w:ascii="Times New Roman" w:hAnsi="Times New Roman" w:cs="Times New Roman"/>
          <w:szCs w:val="20"/>
        </w:rPr>
        <w:t xml:space="preserve"> </w:t>
      </w:r>
      <w:r w:rsidR="00AF6B2D" w:rsidRPr="00E708D9">
        <w:rPr>
          <w:rFonts w:ascii="Times New Roman" w:hAnsi="Times New Roman" w:cs="Times New Roman"/>
          <w:szCs w:val="20"/>
        </w:rPr>
        <w:t>1</w:t>
      </w:r>
      <w:r w:rsidR="00E708D9">
        <w:rPr>
          <w:rFonts w:ascii="Times New Roman" w:hAnsi="Times New Roman" w:cs="Times New Roman"/>
          <w:szCs w:val="20"/>
        </w:rPr>
        <w:t>)</w:t>
      </w:r>
      <w:r w:rsidRPr="00E708D9">
        <w:rPr>
          <w:rFonts w:ascii="Times New Roman" w:hAnsi="Times New Roman" w:cs="Times New Roman"/>
        </w:rPr>
        <w:t xml:space="preserve"> among the gladiolus varieties studied. Pusa Manmohak recorded the </w:t>
      </w:r>
      <w:r w:rsidR="00774754" w:rsidRPr="00E708D9">
        <w:rPr>
          <w:rFonts w:ascii="Times New Roman" w:hAnsi="Times New Roman" w:cs="Times New Roman"/>
        </w:rPr>
        <w:t>maximum</w:t>
      </w:r>
      <w:r w:rsidRPr="00E708D9">
        <w:rPr>
          <w:rFonts w:ascii="Times New Roman" w:hAnsi="Times New Roman" w:cs="Times New Roman"/>
        </w:rPr>
        <w:t xml:space="preserve"> number of leaves per hill (12.95), exhibiting statistical superiority over all other varieties except Pink Friendship (12.13), True Love (12.11), Shubhangini (11.99), Yellow Star (11.75)</w:t>
      </w:r>
      <w:r w:rsidR="00385567" w:rsidRPr="00E708D9">
        <w:rPr>
          <w:rFonts w:ascii="Times New Roman" w:hAnsi="Times New Roman" w:cs="Times New Roman"/>
        </w:rPr>
        <w:t xml:space="preserve"> and</w:t>
      </w:r>
      <w:r w:rsidRPr="00E708D9">
        <w:rPr>
          <w:rFonts w:ascii="Times New Roman" w:hAnsi="Times New Roman" w:cs="Times New Roman"/>
        </w:rPr>
        <w:t xml:space="preserve"> Pusa Swarnima (11.63), which were statistically at par. Conversely, the lowest leaf count per hill was observed in </w:t>
      </w:r>
      <w:r w:rsidR="00774754" w:rsidRPr="00E708D9">
        <w:rPr>
          <w:rFonts w:ascii="Times New Roman" w:hAnsi="Times New Roman" w:cs="Times New Roman"/>
        </w:rPr>
        <w:t xml:space="preserve">cv. </w:t>
      </w:r>
      <w:r w:rsidRPr="00E708D9">
        <w:rPr>
          <w:rFonts w:ascii="Times New Roman" w:hAnsi="Times New Roman" w:cs="Times New Roman"/>
        </w:rPr>
        <w:t xml:space="preserve">American Beauty (8.63). </w:t>
      </w:r>
      <w:bookmarkStart w:id="7" w:name="_Hlk193638219"/>
      <w:r w:rsidR="00E708D9" w:rsidRPr="00E708D9">
        <w:rPr>
          <w:rFonts w:ascii="Times New Roman" w:hAnsi="Times New Roman" w:cs="Times New Roman"/>
          <w:szCs w:val="24"/>
        </w:rPr>
        <w:t xml:space="preserve">The differences in the number of leaves per hill among the varieties may be attributed to variations in the amount of stored food reserves in the mother corms, as indicated by their size. Additionally, </w:t>
      </w:r>
      <w:r w:rsidR="00E708D9" w:rsidRPr="00E708D9">
        <w:rPr>
          <w:rFonts w:ascii="Times New Roman" w:hAnsi="Times New Roman" w:cs="Times New Roman"/>
          <w:szCs w:val="24"/>
        </w:rPr>
        <w:lastRenderedPageBreak/>
        <w:t xml:space="preserve">these differences could result from varying rates of vegetative growth among the genotypes, which are likely influenced by their genetic makeup and further affected by the prevailing agro-climatic conditions. </w:t>
      </w:r>
      <w:proofErr w:type="gramStart"/>
      <w:r w:rsidR="00E708D9" w:rsidRPr="00E708D9">
        <w:rPr>
          <w:rFonts w:ascii="Times New Roman" w:hAnsi="Times New Roman" w:cs="Times New Roman"/>
          <w:szCs w:val="24"/>
        </w:rPr>
        <w:t>This variation have</w:t>
      </w:r>
      <w:proofErr w:type="gramEnd"/>
      <w:r w:rsidR="00E708D9" w:rsidRPr="00E708D9">
        <w:rPr>
          <w:rFonts w:ascii="Times New Roman" w:hAnsi="Times New Roman" w:cs="Times New Roman"/>
          <w:szCs w:val="24"/>
        </w:rPr>
        <w:t xml:space="preserve"> been documented by Swain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xml:space="preserve">. (2008), Susila (2013) and Momin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(2015)</w:t>
      </w:r>
      <w:r w:rsidR="003E0C66">
        <w:rPr>
          <w:rFonts w:ascii="Times New Roman" w:hAnsi="Times New Roman" w:cs="Times New Roman"/>
          <w:szCs w:val="24"/>
        </w:rPr>
        <w:t xml:space="preserve"> on different gladiolus varieties</w:t>
      </w:r>
      <w:r w:rsidR="00E708D9" w:rsidRPr="00E708D9">
        <w:rPr>
          <w:rFonts w:ascii="Times New Roman" w:hAnsi="Times New Roman" w:cs="Times New Roman"/>
          <w:szCs w:val="24"/>
        </w:rPr>
        <w:t>.</w:t>
      </w:r>
    </w:p>
    <w:bookmarkEnd w:id="7"/>
    <w:p w14:paraId="10FAC2C6" w14:textId="3603D28B" w:rsidR="00E708D9" w:rsidRDefault="009C587D" w:rsidP="00E708D9">
      <w:pPr>
        <w:pStyle w:val="BodyText"/>
        <w:spacing w:line="360" w:lineRule="auto"/>
        <w:ind w:right="255" w:firstLine="720"/>
        <w:jc w:val="both"/>
        <w:rPr>
          <w:lang w:val="en-IN"/>
        </w:rPr>
      </w:pPr>
      <w:r w:rsidRPr="009C587D">
        <w:rPr>
          <w:lang w:val="en-IN"/>
        </w:rPr>
        <w:t>The experimental findings revealed significant variation in scape and leaf width</w:t>
      </w:r>
      <w:r w:rsidR="006717C8">
        <w:rPr>
          <w:lang w:val="en-IN"/>
        </w:rPr>
        <w:t xml:space="preserve"> (Table 1)</w:t>
      </w:r>
      <w:r w:rsidRPr="009C587D">
        <w:rPr>
          <w:lang w:val="en-IN"/>
        </w:rPr>
        <w:t xml:space="preserve"> among the gladiolus varieties. Arka Darshan recorded the maximum scape width (3.44 cm), exhibiting a statistically significant advantage over </w:t>
      </w:r>
      <w:r w:rsidR="00774754">
        <w:rPr>
          <w:lang w:val="en-IN"/>
        </w:rPr>
        <w:t xml:space="preserve">the varieties </w:t>
      </w:r>
      <w:r w:rsidRPr="009C587D">
        <w:rPr>
          <w:lang w:val="en-IN"/>
        </w:rPr>
        <w:t>Chandni (3.32 cm), Dhanvantari (3.29 cm), Gulal (3.16 cm)</w:t>
      </w:r>
      <w:r w:rsidR="00385567">
        <w:rPr>
          <w:lang w:val="en-IN"/>
        </w:rPr>
        <w:t xml:space="preserve"> and</w:t>
      </w:r>
      <w:r w:rsidRPr="009C587D">
        <w:rPr>
          <w:lang w:val="en-IN"/>
        </w:rPr>
        <w:t xml:space="preserve"> Mohini (3.05 cm). In contrast, the minimum scape width was noted in Pusa Shubham (1.09 cm). Similarly, American Beauty exhibited the maximum leaf width (3.63 cm), significantly surpassing</w:t>
      </w:r>
      <w:r w:rsidR="00774754">
        <w:rPr>
          <w:lang w:val="en-IN"/>
        </w:rPr>
        <w:t xml:space="preserve"> the varieties</w:t>
      </w:r>
      <w:r w:rsidRPr="009C587D">
        <w:rPr>
          <w:lang w:val="en-IN"/>
        </w:rPr>
        <w:t xml:space="preserve"> Priscilla (3.45 cm), True Love (3.44 cm)</w:t>
      </w:r>
      <w:r w:rsidR="00385567">
        <w:rPr>
          <w:lang w:val="en-IN"/>
        </w:rPr>
        <w:t xml:space="preserve"> and</w:t>
      </w:r>
      <w:r w:rsidRPr="009C587D">
        <w:rPr>
          <w:lang w:val="en-IN"/>
        </w:rPr>
        <w:t xml:space="preserve"> Snow Princess (3.30 cm). Conversely, the minimum leaf width was observed in IIHR (2.48 cm). </w:t>
      </w:r>
      <w:r w:rsidR="00E708D9" w:rsidRPr="00E708D9">
        <w:rPr>
          <w:lang w:val="en-IN"/>
        </w:rPr>
        <w:t xml:space="preserve">This variation may be influenced by both the plant's genotype and certain known or unknown environmental factors. Plants generate food through the process of photosynthesis. Present findings have been in lent credence as reported by Kumar and Yadav, (2005) and Kumawat </w:t>
      </w:r>
      <w:r w:rsidR="00E708D9" w:rsidRPr="00E708D9">
        <w:rPr>
          <w:i/>
          <w:iCs/>
          <w:lang w:val="en-IN"/>
        </w:rPr>
        <w:t>et al</w:t>
      </w:r>
      <w:r w:rsidR="00E708D9" w:rsidRPr="00E708D9">
        <w:rPr>
          <w:lang w:val="en-IN"/>
        </w:rPr>
        <w:t>. (2018)</w:t>
      </w:r>
      <w:r w:rsidR="003E0C66">
        <w:rPr>
          <w:lang w:val="en-IN"/>
        </w:rPr>
        <w:t xml:space="preserve"> on gladiolus</w:t>
      </w:r>
      <w:r w:rsidR="00E708D9" w:rsidRPr="00E708D9">
        <w:rPr>
          <w:lang w:val="en-IN"/>
        </w:rPr>
        <w:t>.</w:t>
      </w:r>
    </w:p>
    <w:p w14:paraId="7AED5776" w14:textId="77777777" w:rsidR="00E708D9" w:rsidRPr="00E708D9" w:rsidRDefault="00E708D9" w:rsidP="00E708D9">
      <w:pPr>
        <w:pStyle w:val="BodyText"/>
        <w:spacing w:line="360" w:lineRule="auto"/>
        <w:ind w:right="255" w:firstLine="720"/>
        <w:jc w:val="both"/>
        <w:rPr>
          <w:sz w:val="8"/>
          <w:szCs w:val="8"/>
          <w:lang w:val="en-IN"/>
        </w:rPr>
      </w:pPr>
    </w:p>
    <w:p w14:paraId="04AEBAEC" w14:textId="63AA2282" w:rsidR="00FD7AB0" w:rsidRDefault="00FD7AB0" w:rsidP="00E708D9">
      <w:pPr>
        <w:pStyle w:val="BodyText"/>
        <w:spacing w:line="360" w:lineRule="auto"/>
        <w:ind w:right="255"/>
        <w:jc w:val="both"/>
        <w:rPr>
          <w:b/>
          <w:bCs/>
          <w:szCs w:val="20"/>
        </w:rPr>
      </w:pPr>
      <w:r>
        <w:rPr>
          <w:b/>
          <w:bCs/>
          <w:szCs w:val="20"/>
        </w:rPr>
        <w:t>Flowering parameters</w:t>
      </w:r>
    </w:p>
    <w:p w14:paraId="00D7ED67" w14:textId="20DA27A1" w:rsidR="00473BDC"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earliest opening of the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floret</w:t>
      </w:r>
      <w:r>
        <w:rPr>
          <w:rFonts w:ascii="Times New Roman" w:hAnsi="Times New Roman" w:cs="Times New Roman"/>
          <w:szCs w:val="20"/>
        </w:rPr>
        <w:t xml:space="preserve"> </w:t>
      </w:r>
      <w:r w:rsidR="00055982">
        <w:rPr>
          <w:rFonts w:ascii="Times New Roman" w:hAnsi="Times New Roman" w:cs="Times New Roman"/>
          <w:szCs w:val="20"/>
        </w:rPr>
        <w:t>(</w:t>
      </w:r>
      <w:r>
        <w:rPr>
          <w:rFonts w:ascii="Times New Roman" w:hAnsi="Times New Roman" w:cs="Times New Roman"/>
          <w:szCs w:val="20"/>
        </w:rPr>
        <w:t>Table</w:t>
      </w:r>
      <w:r w:rsidR="00055982">
        <w:rPr>
          <w:rFonts w:ascii="Times New Roman" w:hAnsi="Times New Roman" w:cs="Times New Roman"/>
          <w:szCs w:val="20"/>
        </w:rPr>
        <w:t xml:space="preserve"> 1)</w:t>
      </w:r>
      <w:r>
        <w:rPr>
          <w:rFonts w:ascii="Times New Roman" w:hAnsi="Times New Roman" w:cs="Times New Roman"/>
          <w:szCs w:val="20"/>
        </w:rPr>
        <w:t xml:space="preserve"> </w:t>
      </w:r>
      <w:r w:rsidRPr="00CC6AEE">
        <w:rPr>
          <w:rFonts w:ascii="Times New Roman" w:hAnsi="Times New Roman" w:cs="Times New Roman"/>
          <w:szCs w:val="20"/>
        </w:rPr>
        <w:t>was recorded in</w:t>
      </w:r>
      <w:r w:rsidR="00055982">
        <w:rPr>
          <w:rFonts w:ascii="Times New Roman" w:hAnsi="Times New Roman" w:cs="Times New Roman"/>
          <w:szCs w:val="20"/>
        </w:rPr>
        <w:t xml:space="preserve"> cultivar</w:t>
      </w:r>
      <w:r w:rsidRPr="00CC6AEE">
        <w:rPr>
          <w:rFonts w:ascii="Times New Roman" w:hAnsi="Times New Roman" w:cs="Times New Roman"/>
          <w:szCs w:val="20"/>
        </w:rPr>
        <w:t xml:space="preserve"> Pusa Kiran (86.37 days), followed by Red Beauty (86.47 days) and Chandni (87.06 days), while Arka Darshan exhibited the most delayed opening (107.06 days). A similar trend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Pusa Kiran (88.56 days), Red Beauty (88.67 days)</w:t>
      </w:r>
      <w:r>
        <w:rPr>
          <w:rFonts w:ascii="Times New Roman" w:hAnsi="Times New Roman" w:cs="Times New Roman"/>
          <w:szCs w:val="20"/>
        </w:rPr>
        <w:t xml:space="preserve"> and</w:t>
      </w:r>
      <w:r w:rsidRPr="00CC6AEE">
        <w:rPr>
          <w:rFonts w:ascii="Times New Roman" w:hAnsi="Times New Roman" w:cs="Times New Roman"/>
          <w:szCs w:val="20"/>
        </w:rPr>
        <w:t xml:space="preserve"> Chandni (89.33 days) being the earliest, whereas</w:t>
      </w:r>
      <w:r w:rsidR="00055982">
        <w:rPr>
          <w:rFonts w:ascii="Times New Roman" w:hAnsi="Times New Roman" w:cs="Times New Roman"/>
          <w:szCs w:val="20"/>
        </w:rPr>
        <w:t>,</w:t>
      </w:r>
      <w:r w:rsidRPr="00CC6AEE">
        <w:rPr>
          <w:rFonts w:ascii="Times New Roman" w:hAnsi="Times New Roman" w:cs="Times New Roman"/>
          <w:szCs w:val="20"/>
        </w:rPr>
        <w:t xml:space="preserve"> Arka Darshan was the latest (108.74 days). </w:t>
      </w:r>
      <w:r w:rsidR="00473BDC" w:rsidRPr="00473BDC">
        <w:rPr>
          <w:rFonts w:ascii="Times New Roman" w:hAnsi="Times New Roman" w:cs="Times New Roman"/>
          <w:szCs w:val="24"/>
        </w:rPr>
        <w:t xml:space="preserve">The variation in days to floret opening among different cultivars may be attributed to differences in growth rates driven by their genetic makeup, leading to diverse phenotypic expressions. Comparable findings on flowering traits in gladiolus have also been reported by Mishra (1997) and Swain </w:t>
      </w:r>
      <w:r w:rsidR="00473BDC" w:rsidRPr="00AC46B2">
        <w:rPr>
          <w:rFonts w:ascii="Times New Roman" w:hAnsi="Times New Roman" w:cs="Times New Roman"/>
          <w:i/>
          <w:iCs/>
          <w:szCs w:val="24"/>
        </w:rPr>
        <w:t>et al</w:t>
      </w:r>
      <w:r w:rsidR="00473BDC" w:rsidRPr="00473BDC">
        <w:rPr>
          <w:rFonts w:ascii="Times New Roman" w:hAnsi="Times New Roman" w:cs="Times New Roman"/>
          <w:szCs w:val="24"/>
        </w:rPr>
        <w:t>. (2008)</w:t>
      </w:r>
      <w:r w:rsidR="003E0C66">
        <w:rPr>
          <w:rFonts w:ascii="Times New Roman" w:hAnsi="Times New Roman" w:cs="Times New Roman"/>
          <w:szCs w:val="24"/>
        </w:rPr>
        <w:t xml:space="preserve"> on various varieties of gladiolus</w:t>
      </w:r>
      <w:r w:rsidR="00473BDC" w:rsidRPr="00473BDC">
        <w:rPr>
          <w:rFonts w:ascii="Times New Roman" w:hAnsi="Times New Roman" w:cs="Times New Roman"/>
          <w:szCs w:val="24"/>
        </w:rPr>
        <w:t>.</w:t>
      </w:r>
    </w:p>
    <w:p w14:paraId="6AB429AB" w14:textId="5665CF54" w:rsidR="00E708D9" w:rsidRPr="00652A82"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longest duration</w:t>
      </w:r>
      <w:r w:rsidR="003E0C66">
        <w:rPr>
          <w:rFonts w:ascii="Times New Roman" w:hAnsi="Times New Roman" w:cs="Times New Roman"/>
          <w:szCs w:val="20"/>
        </w:rPr>
        <w:t xml:space="preserve"> of</w:t>
      </w:r>
      <w:r w:rsidR="00055982" w:rsidRPr="00055982">
        <w:rPr>
          <w:rFonts w:ascii="Times New Roman" w:hAnsi="Times New Roman" w:cs="Times New Roman"/>
          <w:szCs w:val="20"/>
        </w:rPr>
        <w:t xml:space="preserve"> </w:t>
      </w:r>
      <w:r w:rsidR="00055982" w:rsidRPr="00CC6AEE">
        <w:rPr>
          <w:rFonts w:ascii="Times New Roman" w:hAnsi="Times New Roman" w:cs="Times New Roman"/>
          <w:szCs w:val="20"/>
        </w:rPr>
        <w:t>withering</w:t>
      </w:r>
      <w:r w:rsidRPr="00CC6AEE">
        <w:rPr>
          <w:rFonts w:ascii="Times New Roman" w:hAnsi="Times New Roman" w:cs="Times New Roman"/>
          <w:szCs w:val="20"/>
        </w:rPr>
        <w:t xml:space="preserve"> for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 xml:space="preserve">floret </w:t>
      </w:r>
      <w:r w:rsidR="00055982">
        <w:rPr>
          <w:rFonts w:ascii="Times New Roman" w:hAnsi="Times New Roman" w:cs="Times New Roman"/>
          <w:szCs w:val="20"/>
        </w:rPr>
        <w:t xml:space="preserve">(Table 2) </w:t>
      </w:r>
      <w:r w:rsidRPr="00CC6AEE">
        <w:rPr>
          <w:rFonts w:ascii="Times New Roman" w:hAnsi="Times New Roman" w:cs="Times New Roman"/>
          <w:szCs w:val="20"/>
        </w:rPr>
        <w:t>was noted in Arka Darshan (108.30 days), significantly differing from Flevo Souvenir (103.81 days), Tiger Flame (103.80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(101.71 days), while the earliest was in Red Beauty (87.84 days).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Arka Darshan again showed the most delayed withering (110.01 days), significantly differing from Flevo Souvenir (105.87 days), Tiger Flame (105.65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(103.18 days), whereas the earliest was in Pusa Kiran (89.96 days). The largest 3</w:t>
      </w:r>
      <w:r w:rsidRPr="00CC6AEE">
        <w:rPr>
          <w:rFonts w:ascii="Times New Roman" w:hAnsi="Times New Roman" w:cs="Times New Roman"/>
          <w:szCs w:val="20"/>
          <w:vertAlign w:val="superscript"/>
        </w:rPr>
        <w:t>rd</w:t>
      </w:r>
      <w:r w:rsidRPr="00CC6AEE">
        <w:rPr>
          <w:rFonts w:ascii="Times New Roman" w:hAnsi="Times New Roman" w:cs="Times New Roman"/>
          <w:szCs w:val="20"/>
        </w:rPr>
        <w:t xml:space="preserve"> floret diameter was recorded in Flevo Souvenir (10.44 cm), </w:t>
      </w:r>
      <w:r w:rsidR="00657638">
        <w:rPr>
          <w:rFonts w:ascii="Times New Roman" w:hAnsi="Times New Roman" w:cs="Times New Roman"/>
          <w:szCs w:val="20"/>
        </w:rPr>
        <w:t xml:space="preserve">which was </w:t>
      </w:r>
      <w:r w:rsidRPr="00CC6AEE">
        <w:rPr>
          <w:rFonts w:ascii="Times New Roman" w:hAnsi="Times New Roman" w:cs="Times New Roman"/>
          <w:szCs w:val="20"/>
        </w:rPr>
        <w:t xml:space="preserve">at par with Pink Friendship (10.15 cm), </w:t>
      </w:r>
      <w:r w:rsidRPr="00CC6AEE">
        <w:rPr>
          <w:rFonts w:ascii="Times New Roman" w:hAnsi="Times New Roman" w:cs="Times New Roman"/>
          <w:szCs w:val="20"/>
        </w:rPr>
        <w:lastRenderedPageBreak/>
        <w:t>Tiger Flame (10.13 cm)</w:t>
      </w:r>
      <w:r>
        <w:rPr>
          <w:rFonts w:ascii="Times New Roman" w:hAnsi="Times New Roman" w:cs="Times New Roman"/>
          <w:szCs w:val="20"/>
        </w:rPr>
        <w:t xml:space="preserve"> and</w:t>
      </w:r>
      <w:r w:rsidRPr="00CC6AEE">
        <w:rPr>
          <w:rFonts w:ascii="Times New Roman" w:hAnsi="Times New Roman" w:cs="Times New Roman"/>
          <w:szCs w:val="20"/>
        </w:rPr>
        <w:t xml:space="preserve"> Regency (10.12 cm), while the smallest was in Arka Aarti (7.19 cm). A similar pattern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Flevo Souvenir (10.34 cm) showing the maximum diameter, comparable to Pink Friendship (10.28 cm), Tiger Flame (9.97 cm)</w:t>
      </w:r>
      <w:r>
        <w:rPr>
          <w:rFonts w:ascii="Times New Roman" w:hAnsi="Times New Roman" w:cs="Times New Roman"/>
          <w:szCs w:val="20"/>
        </w:rPr>
        <w:t xml:space="preserve"> and</w:t>
      </w:r>
      <w:r w:rsidRPr="00CC6AEE">
        <w:rPr>
          <w:rFonts w:ascii="Times New Roman" w:hAnsi="Times New Roman" w:cs="Times New Roman"/>
          <w:szCs w:val="20"/>
        </w:rPr>
        <w:t xml:space="preserve"> Yellow Star (9.86 cm), whereas Arka Aarti had the minimum (6.89 cm). </w:t>
      </w:r>
      <w:bookmarkStart w:id="8" w:name="_Hlk193640009"/>
      <w:bookmarkStart w:id="9" w:name="_Hlk193567206"/>
      <w:r w:rsidR="00E708D9" w:rsidRPr="00652A82">
        <w:rPr>
          <w:rFonts w:ascii="Times New Roman" w:hAnsi="Times New Roman" w:cs="Times New Roman"/>
          <w:szCs w:val="24"/>
        </w:rPr>
        <w:t xml:space="preserve">Differences in floret diameter may be attributed to genetic and environmental influences (Kadam </w:t>
      </w:r>
      <w:r w:rsidR="00E708D9" w:rsidRPr="00BC033C">
        <w:rPr>
          <w:rFonts w:ascii="Times New Roman" w:hAnsi="Times New Roman" w:cs="Times New Roman"/>
          <w:i/>
          <w:iCs/>
          <w:szCs w:val="24"/>
        </w:rPr>
        <w:t>et al.,</w:t>
      </w:r>
      <w:r w:rsidR="00E708D9" w:rsidRPr="00652A82">
        <w:rPr>
          <w:rFonts w:ascii="Times New Roman" w:hAnsi="Times New Roman" w:cs="Times New Roman"/>
          <w:szCs w:val="24"/>
        </w:rPr>
        <w:t xml:space="preserve"> 2014). </w:t>
      </w:r>
      <w:bookmarkEnd w:id="8"/>
      <w:r w:rsidR="00E708D9" w:rsidRPr="00652A82">
        <w:rPr>
          <w:rFonts w:ascii="Times New Roman" w:hAnsi="Times New Roman" w:cs="Times New Roman"/>
          <w:szCs w:val="24"/>
        </w:rPr>
        <w:t xml:space="preserve">Comparable findings have been reported by </w:t>
      </w:r>
      <w:proofErr w:type="spellStart"/>
      <w:r w:rsidR="00E708D9" w:rsidRPr="00652A82">
        <w:rPr>
          <w:rFonts w:ascii="Times New Roman" w:hAnsi="Times New Roman" w:cs="Times New Roman"/>
          <w:szCs w:val="24"/>
        </w:rPr>
        <w:t>Dilta</w:t>
      </w:r>
      <w:proofErr w:type="spellEnd"/>
      <w:r w:rsidR="00E708D9" w:rsidRPr="00652A82">
        <w:rPr>
          <w:rFonts w:ascii="Times New Roman" w:hAnsi="Times New Roman" w:cs="Times New Roman"/>
          <w:szCs w:val="24"/>
        </w:rPr>
        <w:t xml:space="preserve">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xml:space="preserve">. (2004) and Ram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(2005)</w:t>
      </w:r>
      <w:r w:rsidR="003E0C66">
        <w:rPr>
          <w:rFonts w:ascii="Times New Roman" w:hAnsi="Times New Roman" w:cs="Times New Roman"/>
          <w:szCs w:val="24"/>
        </w:rPr>
        <w:t xml:space="preserve"> on gladiolus</w:t>
      </w:r>
      <w:r w:rsidR="00E708D9" w:rsidRPr="00652A82">
        <w:rPr>
          <w:rFonts w:ascii="Times New Roman" w:hAnsi="Times New Roman" w:cs="Times New Roman"/>
          <w:szCs w:val="24"/>
        </w:rPr>
        <w:t>.</w:t>
      </w:r>
    </w:p>
    <w:bookmarkEnd w:id="9"/>
    <w:p w14:paraId="4FBC0B32" w14:textId="7033FE5B" w:rsidR="002C14CD" w:rsidRDefault="002C14CD" w:rsidP="002C14CD">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The highest number of open florets</w:t>
      </w:r>
      <w:r>
        <w:rPr>
          <w:rFonts w:ascii="Times New Roman" w:hAnsi="Times New Roman" w:cs="Times New Roman"/>
          <w:szCs w:val="24"/>
        </w:rPr>
        <w:t xml:space="preserve"> (Table 2)</w:t>
      </w:r>
      <w:r w:rsidRPr="00CC6AEE">
        <w:rPr>
          <w:rFonts w:ascii="Times New Roman" w:hAnsi="Times New Roman" w:cs="Times New Roman"/>
          <w:szCs w:val="24"/>
        </w:rPr>
        <w:t xml:space="preserve"> was documented in </w:t>
      </w:r>
      <w:r>
        <w:rPr>
          <w:rFonts w:ascii="Times New Roman" w:hAnsi="Times New Roman" w:cs="Times New Roman"/>
          <w:szCs w:val="24"/>
        </w:rPr>
        <w:t xml:space="preserve">cv. </w:t>
      </w:r>
      <w:r w:rsidRPr="00CC6AEE">
        <w:rPr>
          <w:rFonts w:ascii="Times New Roman" w:hAnsi="Times New Roman" w:cs="Times New Roman"/>
          <w:szCs w:val="24"/>
        </w:rPr>
        <w:t>Snow Princess (13.05), followed closely by Pink Friendship (13.02), Gulal (12.79), Priscilla (12.72)</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(12.55), all statistically at par, while Yellow Star had the lowest (8.86). </w:t>
      </w:r>
      <w:r w:rsidR="00FD7AB0" w:rsidRPr="00CC6AEE">
        <w:rPr>
          <w:rFonts w:ascii="Times New Roman" w:hAnsi="Times New Roman" w:cs="Times New Roman"/>
          <w:szCs w:val="24"/>
        </w:rPr>
        <w:t>Pusa Sunayana exhibited</w:t>
      </w:r>
      <w:r w:rsidR="00FD7AB0">
        <w:rPr>
          <w:rFonts w:ascii="Times New Roman" w:hAnsi="Times New Roman" w:cs="Times New Roman"/>
          <w:szCs w:val="24"/>
        </w:rPr>
        <w:t xml:space="preserve"> </w:t>
      </w:r>
      <w:r w:rsidR="00FD7AB0" w:rsidRPr="00CC6AEE">
        <w:rPr>
          <w:rFonts w:ascii="Times New Roman" w:hAnsi="Times New Roman" w:cs="Times New Roman"/>
          <w:szCs w:val="24"/>
        </w:rPr>
        <w:t>the longest 3</w:t>
      </w:r>
      <w:r w:rsidR="00FD7AB0" w:rsidRPr="00AF6B2D">
        <w:rPr>
          <w:rFonts w:ascii="Times New Roman" w:hAnsi="Times New Roman" w:cs="Times New Roman"/>
          <w:szCs w:val="24"/>
          <w:vertAlign w:val="superscript"/>
        </w:rPr>
        <w:t xml:space="preserve">rd </w:t>
      </w:r>
      <w:r w:rsidR="00FD7AB0" w:rsidRPr="00CC6AEE">
        <w:rPr>
          <w:rFonts w:ascii="Times New Roman" w:hAnsi="Times New Roman" w:cs="Times New Roman"/>
          <w:szCs w:val="24"/>
        </w:rPr>
        <w:t>floret (12.02 cm), significantly exceeding Yellow Star (11.09 cm) and Hunting Song (10.52 cm), whereas</w:t>
      </w:r>
      <w:r w:rsidR="00657638">
        <w:rPr>
          <w:rFonts w:ascii="Times New Roman" w:hAnsi="Times New Roman" w:cs="Times New Roman"/>
          <w:szCs w:val="24"/>
        </w:rPr>
        <w:t>,</w:t>
      </w:r>
      <w:r w:rsidR="00FD7AB0" w:rsidRPr="00CC6AEE">
        <w:rPr>
          <w:rFonts w:ascii="Times New Roman" w:hAnsi="Times New Roman" w:cs="Times New Roman"/>
          <w:szCs w:val="24"/>
        </w:rPr>
        <w:t xml:space="preserve"> the shortest was observed in Shubhangini (8.33 cm). A similar trend was noted for the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where Pusa Sunayana recorded the maximum length (11.61 cm), distinctly differing from other varieties, with Yellow Star (10.64 cm) and Hunting Song (10.49 cm) being comparable. In contrast, the shortest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t>
      </w:r>
      <w:r w:rsidR="00657638">
        <w:rPr>
          <w:rFonts w:ascii="Times New Roman" w:hAnsi="Times New Roman" w:cs="Times New Roman"/>
          <w:szCs w:val="24"/>
        </w:rPr>
        <w:t>was</w:t>
      </w:r>
      <w:r w:rsidR="00FD7AB0" w:rsidRPr="00CC6AEE">
        <w:rPr>
          <w:rFonts w:ascii="Times New Roman" w:hAnsi="Times New Roman" w:cs="Times New Roman"/>
          <w:szCs w:val="24"/>
        </w:rPr>
        <w:t xml:space="preserve"> found in </w:t>
      </w:r>
      <w:r w:rsidR="00657638">
        <w:rPr>
          <w:rFonts w:ascii="Times New Roman" w:hAnsi="Times New Roman" w:cs="Times New Roman"/>
          <w:szCs w:val="24"/>
        </w:rPr>
        <w:t xml:space="preserve">cv. </w:t>
      </w:r>
      <w:r w:rsidR="00FD7AB0" w:rsidRPr="00CC6AEE">
        <w:rPr>
          <w:rFonts w:ascii="Times New Roman" w:hAnsi="Times New Roman" w:cs="Times New Roman"/>
          <w:szCs w:val="24"/>
        </w:rPr>
        <w:t>Shubhangini (8.21 cm)</w:t>
      </w:r>
      <w:r w:rsidR="00FD7AB0">
        <w:rPr>
          <w:rFonts w:ascii="Times New Roman" w:hAnsi="Times New Roman" w:cs="Times New Roman"/>
          <w:szCs w:val="24"/>
        </w:rPr>
        <w:t xml:space="preserve">. </w:t>
      </w:r>
      <w:r w:rsidRPr="002C14CD">
        <w:rPr>
          <w:rFonts w:ascii="Times New Roman" w:hAnsi="Times New Roman" w:cs="Times New Roman"/>
          <w:szCs w:val="24"/>
        </w:rPr>
        <w:t xml:space="preserve">The variation in floret </w:t>
      </w:r>
      <w:r>
        <w:rPr>
          <w:rFonts w:ascii="Times New Roman" w:hAnsi="Times New Roman" w:cs="Times New Roman"/>
          <w:szCs w:val="24"/>
        </w:rPr>
        <w:t>length</w:t>
      </w:r>
      <w:r w:rsidRPr="002C14CD">
        <w:rPr>
          <w:rFonts w:ascii="Times New Roman" w:hAnsi="Times New Roman" w:cs="Times New Roman"/>
          <w:szCs w:val="24"/>
        </w:rPr>
        <w:t xml:space="preserve"> among the varieties may also be attributed to differences in their genetic makeup. Similar observations were reported by Pandey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Pr="002C14CD">
        <w:rPr>
          <w:rFonts w:ascii="Times New Roman" w:hAnsi="Times New Roman" w:cs="Times New Roman"/>
          <w:szCs w:val="24"/>
        </w:rPr>
        <w:t>2012</w:t>
      </w:r>
      <w:r>
        <w:rPr>
          <w:rFonts w:ascii="Times New Roman" w:hAnsi="Times New Roman" w:cs="Times New Roman"/>
          <w:szCs w:val="24"/>
        </w:rPr>
        <w:t>)</w:t>
      </w:r>
      <w:r w:rsidRPr="002C14CD">
        <w:rPr>
          <w:rFonts w:ascii="Times New Roman" w:hAnsi="Times New Roman" w:cs="Times New Roman"/>
          <w:szCs w:val="24"/>
        </w:rPr>
        <w:t xml:space="preserve"> and Singh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00A969DC" w:rsidRPr="00A969DC">
        <w:rPr>
          <w:rFonts w:ascii="Times New Roman" w:hAnsi="Times New Roman" w:cs="Times New Roman"/>
          <w:szCs w:val="24"/>
        </w:rPr>
        <w:t>2020</w:t>
      </w:r>
      <w:r>
        <w:rPr>
          <w:rFonts w:ascii="Times New Roman" w:hAnsi="Times New Roman" w:cs="Times New Roman"/>
          <w:szCs w:val="24"/>
        </w:rPr>
        <w:t>)</w:t>
      </w:r>
      <w:r w:rsidR="003E0C66">
        <w:rPr>
          <w:rFonts w:ascii="Times New Roman" w:hAnsi="Times New Roman" w:cs="Times New Roman"/>
          <w:szCs w:val="24"/>
        </w:rPr>
        <w:t xml:space="preserve"> on different gladiolus varieties</w:t>
      </w:r>
      <w:r w:rsidRPr="002C14CD">
        <w:rPr>
          <w:rFonts w:ascii="Times New Roman" w:hAnsi="Times New Roman" w:cs="Times New Roman"/>
          <w:szCs w:val="24"/>
        </w:rPr>
        <w:t xml:space="preserve">. </w:t>
      </w:r>
    </w:p>
    <w:p w14:paraId="49109FBA" w14:textId="63311443" w:rsidR="00FD7AB0" w:rsidRDefault="00FD7AB0" w:rsidP="00FD7AB0">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Shubhangini exhibited the longest internodal length (15.48 cm)</w:t>
      </w:r>
      <w:r w:rsidR="00213120">
        <w:rPr>
          <w:rFonts w:ascii="Times New Roman" w:hAnsi="Times New Roman" w:cs="Times New Roman"/>
          <w:szCs w:val="24"/>
        </w:rPr>
        <w:t xml:space="preserve"> (Table 2)</w:t>
      </w:r>
      <w:r w:rsidRPr="00CC6AEE">
        <w:rPr>
          <w:rFonts w:ascii="Times New Roman" w:hAnsi="Times New Roman" w:cs="Times New Roman"/>
          <w:szCs w:val="24"/>
        </w:rPr>
        <w:t>, significantly surpassing Pusa Manmohak (14.37 cm), Hunting Song (13.40 cm)</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(12.51 cm), whereas</w:t>
      </w:r>
      <w:r w:rsidR="00657638">
        <w:rPr>
          <w:rFonts w:ascii="Times New Roman" w:hAnsi="Times New Roman" w:cs="Times New Roman"/>
          <w:szCs w:val="24"/>
        </w:rPr>
        <w:t>,</w:t>
      </w:r>
      <w:r w:rsidRPr="00CC6AEE">
        <w:rPr>
          <w:rFonts w:ascii="Times New Roman" w:hAnsi="Times New Roman" w:cs="Times New Roman"/>
          <w:szCs w:val="24"/>
        </w:rPr>
        <w:t xml:space="preserve"> Regency recorded the shortest (9.08 cm). The longest rachis was observed in Snow Princess (64.32 cm), statistically superior to Dhanvantari (64.08 cm), Pusa Swarnima (62.13 cm)</w:t>
      </w:r>
      <w:r>
        <w:rPr>
          <w:rFonts w:ascii="Times New Roman" w:hAnsi="Times New Roman" w:cs="Times New Roman"/>
          <w:szCs w:val="24"/>
        </w:rPr>
        <w:t xml:space="preserve"> and</w:t>
      </w:r>
      <w:r w:rsidRPr="00CC6AEE">
        <w:rPr>
          <w:rFonts w:ascii="Times New Roman" w:hAnsi="Times New Roman" w:cs="Times New Roman"/>
          <w:szCs w:val="24"/>
        </w:rPr>
        <w:t xml:space="preserve"> Pusa Manmohak (61.47 cm), while Arka Darshan had the shortest (46.09 cm). </w:t>
      </w:r>
      <w:r w:rsidR="00A969DC" w:rsidRPr="00A969DC">
        <w:rPr>
          <w:rFonts w:ascii="Times New Roman" w:hAnsi="Times New Roman" w:cs="Times New Roman"/>
          <w:szCs w:val="24"/>
        </w:rPr>
        <w:t>The differences in rachis length could be linked to corm vigo</w:t>
      </w:r>
      <w:r w:rsidR="00A969DC">
        <w:rPr>
          <w:rFonts w:ascii="Times New Roman" w:hAnsi="Times New Roman" w:cs="Times New Roman"/>
          <w:szCs w:val="24"/>
        </w:rPr>
        <w:t>u</w:t>
      </w:r>
      <w:r w:rsidR="00A969DC" w:rsidRPr="00A969DC">
        <w:rPr>
          <w:rFonts w:ascii="Times New Roman" w:hAnsi="Times New Roman" w:cs="Times New Roman"/>
          <w:szCs w:val="24"/>
        </w:rPr>
        <w:t>r, which is influenced by the genetic potential of the varieties.</w:t>
      </w:r>
      <w:r w:rsidR="00A969DC">
        <w:rPr>
          <w:rFonts w:ascii="Times New Roman" w:hAnsi="Times New Roman" w:cs="Times New Roman"/>
          <w:szCs w:val="24"/>
        </w:rPr>
        <w:t xml:space="preserve"> </w:t>
      </w:r>
      <w:r w:rsidRPr="00CC6AEE">
        <w:rPr>
          <w:rFonts w:ascii="Times New Roman" w:hAnsi="Times New Roman" w:cs="Times New Roman"/>
          <w:szCs w:val="24"/>
        </w:rPr>
        <w:t xml:space="preserve">These results align with previous findings by </w:t>
      </w:r>
      <w:r w:rsidR="00A969DC" w:rsidRPr="00A969DC">
        <w:rPr>
          <w:rFonts w:ascii="Times New Roman" w:hAnsi="Times New Roman" w:cs="Times New Roman"/>
          <w:szCs w:val="24"/>
        </w:rPr>
        <w:t>Mushtaq</w:t>
      </w:r>
      <w:r w:rsidR="00A969DC">
        <w:rPr>
          <w:rFonts w:ascii="Times New Roman" w:hAnsi="Times New Roman" w:cs="Times New Roman"/>
          <w:szCs w:val="24"/>
        </w:rPr>
        <w:t xml:space="preserv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(2018) and Nalage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(2019) </w:t>
      </w:r>
      <w:r w:rsidRPr="00CC6AEE">
        <w:rPr>
          <w:rFonts w:ascii="Times New Roman" w:hAnsi="Times New Roman" w:cs="Times New Roman"/>
          <w:szCs w:val="24"/>
        </w:rPr>
        <w:t>on gladiolus.</w:t>
      </w:r>
    </w:p>
    <w:p w14:paraId="726F8A4B" w14:textId="77777777" w:rsidR="00FD7AB0" w:rsidRPr="00BA5CDF" w:rsidRDefault="00FD7AB0" w:rsidP="00FD7AB0">
      <w:pPr>
        <w:pStyle w:val="BodyText"/>
        <w:spacing w:line="360" w:lineRule="auto"/>
        <w:ind w:right="255"/>
        <w:jc w:val="both"/>
        <w:rPr>
          <w:b/>
          <w:bCs/>
        </w:rPr>
      </w:pPr>
      <w:r w:rsidRPr="00BA5CDF">
        <w:rPr>
          <w:b/>
          <w:bCs/>
        </w:rPr>
        <w:t>Corm parameters</w:t>
      </w:r>
    </w:p>
    <w:p w14:paraId="32AFE0EC" w14:textId="37A8C036" w:rsidR="00103A9B" w:rsidRDefault="00FD7AB0" w:rsidP="00FD7AB0">
      <w:pPr>
        <w:spacing w:line="360" w:lineRule="auto"/>
        <w:ind w:firstLine="720"/>
        <w:jc w:val="both"/>
        <w:rPr>
          <w:rFonts w:ascii="Times New Roman" w:hAnsi="Times New Roman" w:cs="Times New Roman"/>
          <w:szCs w:val="24"/>
        </w:rPr>
      </w:pPr>
      <w:r w:rsidRPr="009C587D">
        <w:rPr>
          <w:rFonts w:ascii="Times New Roman" w:hAnsi="Times New Roman" w:cs="Times New Roman"/>
          <w:szCs w:val="24"/>
        </w:rPr>
        <w:t xml:space="preserve">The experimental findings revealed significant variation in the number of cormels per hill </w:t>
      </w:r>
      <w:r w:rsidR="00ED10C8">
        <w:rPr>
          <w:rFonts w:ascii="Times New Roman" w:hAnsi="Times New Roman" w:cs="Times New Roman"/>
          <w:szCs w:val="20"/>
        </w:rPr>
        <w:t>(</w:t>
      </w:r>
      <w:r>
        <w:rPr>
          <w:rFonts w:ascii="Times New Roman" w:hAnsi="Times New Roman" w:cs="Times New Roman"/>
          <w:szCs w:val="20"/>
        </w:rPr>
        <w:t xml:space="preserve">Table </w:t>
      </w:r>
      <w:r w:rsidR="00ED10C8">
        <w:rPr>
          <w:rFonts w:ascii="Times New Roman" w:hAnsi="Times New Roman" w:cs="Times New Roman"/>
          <w:szCs w:val="20"/>
        </w:rPr>
        <w:t>2)</w:t>
      </w:r>
      <w:r w:rsidRPr="009C587D">
        <w:rPr>
          <w:rFonts w:ascii="Times New Roman" w:hAnsi="Times New Roman" w:cs="Times New Roman"/>
          <w:szCs w:val="24"/>
        </w:rPr>
        <w:t xml:space="preserve"> among</w:t>
      </w:r>
      <w:r>
        <w:rPr>
          <w:rFonts w:ascii="Times New Roman" w:hAnsi="Times New Roman" w:cs="Times New Roman"/>
          <w:szCs w:val="24"/>
        </w:rPr>
        <w:t xml:space="preserve"> </w:t>
      </w:r>
      <w:r w:rsidRPr="009C587D">
        <w:rPr>
          <w:rFonts w:ascii="Times New Roman" w:hAnsi="Times New Roman" w:cs="Times New Roman"/>
          <w:szCs w:val="24"/>
        </w:rPr>
        <w:t>the gladiolus varieties. Shubhangini produced the highest number of cormels per hill (27.43), which was statistically at par with Pusa Sunayana (26.50), Hunting Song (23.65), Regency (21.59)</w:t>
      </w:r>
      <w:r>
        <w:rPr>
          <w:rFonts w:ascii="Times New Roman" w:hAnsi="Times New Roman" w:cs="Times New Roman"/>
          <w:szCs w:val="24"/>
        </w:rPr>
        <w:t xml:space="preserve"> and</w:t>
      </w:r>
      <w:r w:rsidRPr="009C587D">
        <w:rPr>
          <w:rFonts w:ascii="Times New Roman" w:hAnsi="Times New Roman" w:cs="Times New Roman"/>
          <w:szCs w:val="24"/>
        </w:rPr>
        <w:t xml:space="preserve"> Snow Princess (20.99), while maintaining a significant advantage over the remaining varieties. Conversely, the lowest number of cormels per hill was recorded in Gulal (4.72). </w:t>
      </w:r>
      <w:r w:rsidR="00103A9B" w:rsidRPr="00103A9B">
        <w:rPr>
          <w:rFonts w:ascii="Times New Roman" w:hAnsi="Times New Roman" w:cs="Times New Roman"/>
          <w:szCs w:val="24"/>
        </w:rPr>
        <w:t xml:space="preserve">Different varieties exhibit varying responses or interactions with specific soil and climatic </w:t>
      </w:r>
      <w:r w:rsidR="00103A9B" w:rsidRPr="00103A9B">
        <w:rPr>
          <w:rFonts w:ascii="Times New Roman" w:hAnsi="Times New Roman" w:cs="Times New Roman"/>
          <w:szCs w:val="24"/>
        </w:rPr>
        <w:lastRenderedPageBreak/>
        <w:t>conditions, largely due to their genetic makeup</w:t>
      </w:r>
      <w:r w:rsidR="00213120">
        <w:rPr>
          <w:rFonts w:ascii="Times New Roman" w:hAnsi="Times New Roman" w:cs="Times New Roman"/>
          <w:szCs w:val="24"/>
        </w:rPr>
        <w:t xml:space="preserve">. </w:t>
      </w:r>
      <w:r w:rsidR="00213120" w:rsidRPr="00CC6AEE">
        <w:rPr>
          <w:rFonts w:ascii="Times New Roman" w:hAnsi="Times New Roman" w:cs="Times New Roman"/>
          <w:szCs w:val="24"/>
        </w:rPr>
        <w:t>These findings are in accordance with the results reported by</w:t>
      </w:r>
      <w:r w:rsidR="00213120" w:rsidRPr="00213120">
        <w:rPr>
          <w:rFonts w:ascii="Times New Roman" w:hAnsi="Times New Roman" w:cs="Times New Roman"/>
          <w:szCs w:val="24"/>
        </w:rPr>
        <w:t xml:space="preserve"> Lepcha </w:t>
      </w:r>
      <w:r w:rsidR="00213120" w:rsidRPr="00213120">
        <w:rPr>
          <w:rFonts w:ascii="Times New Roman" w:hAnsi="Times New Roman" w:cs="Times New Roman"/>
          <w:i/>
          <w:iCs/>
          <w:szCs w:val="24"/>
        </w:rPr>
        <w:t>et al</w:t>
      </w:r>
      <w:r w:rsidR="00213120" w:rsidRPr="00213120">
        <w:rPr>
          <w:rFonts w:ascii="Times New Roman" w:hAnsi="Times New Roman" w:cs="Times New Roman"/>
          <w:szCs w:val="24"/>
        </w:rPr>
        <w:t>. (2007)</w:t>
      </w:r>
      <w:r w:rsidR="003E0C66">
        <w:rPr>
          <w:rFonts w:ascii="Times New Roman" w:hAnsi="Times New Roman" w:cs="Times New Roman"/>
          <w:szCs w:val="24"/>
        </w:rPr>
        <w:t xml:space="preserve"> on different gladiolus varieties</w:t>
      </w:r>
      <w:r w:rsidR="00213120">
        <w:rPr>
          <w:rFonts w:ascii="Times New Roman" w:hAnsi="Times New Roman" w:cs="Times New Roman"/>
          <w:szCs w:val="24"/>
        </w:rPr>
        <w:t>.</w:t>
      </w:r>
    </w:p>
    <w:p w14:paraId="7F9A93EA" w14:textId="077688A3" w:rsidR="00C579EE" w:rsidRDefault="00C579EE" w:rsidP="00C579EE">
      <w:pPr>
        <w:spacing w:line="360" w:lineRule="auto"/>
        <w:jc w:val="both"/>
        <w:rPr>
          <w:rFonts w:ascii="Times New Roman" w:hAnsi="Times New Roman" w:cs="Times New Roman"/>
          <w:b/>
          <w:bCs/>
          <w:szCs w:val="20"/>
        </w:rPr>
      </w:pPr>
      <w:r>
        <w:rPr>
          <w:rFonts w:ascii="Times New Roman" w:hAnsi="Times New Roman" w:cs="Times New Roman"/>
          <w:b/>
          <w:bCs/>
          <w:szCs w:val="20"/>
        </w:rPr>
        <w:t xml:space="preserve">Table-1: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cultivars on growth</w:t>
      </w:r>
      <w:r>
        <w:rPr>
          <w:rFonts w:ascii="Times New Roman" w:hAnsi="Times New Roman" w:cs="Times New Roman"/>
          <w:b/>
          <w:bCs/>
          <w:szCs w:val="20"/>
        </w:rPr>
        <w:t xml:space="preserve"> and </w:t>
      </w:r>
      <w:r w:rsidR="00ED10C8">
        <w:rPr>
          <w:rFonts w:ascii="Times New Roman" w:hAnsi="Times New Roman" w:cs="Times New Roman"/>
          <w:b/>
          <w:bCs/>
          <w:szCs w:val="20"/>
        </w:rPr>
        <w:t>flowering</w:t>
      </w:r>
      <w:r w:rsidRPr="002317B9">
        <w:rPr>
          <w:rFonts w:ascii="Times New Roman" w:hAnsi="Times New Roman" w:cs="Times New Roman"/>
          <w:b/>
          <w:bCs/>
          <w:szCs w:val="20"/>
        </w:rPr>
        <w:t xml:space="preserve"> parameters</w:t>
      </w:r>
      <w:r>
        <w:rPr>
          <w:rFonts w:ascii="Times New Roman" w:hAnsi="Times New Roman" w:cs="Times New Roman"/>
          <w:b/>
          <w:bCs/>
          <w:szCs w:val="20"/>
        </w:rPr>
        <w:t>.</w:t>
      </w:r>
    </w:p>
    <w:tbl>
      <w:tblPr>
        <w:tblStyle w:val="TableGrid"/>
        <w:tblW w:w="9049" w:type="dxa"/>
        <w:tblLook w:val="04A0" w:firstRow="1" w:lastRow="0" w:firstColumn="1" w:lastColumn="0" w:noHBand="0" w:noVBand="1"/>
      </w:tblPr>
      <w:tblGrid>
        <w:gridCol w:w="1965"/>
        <w:gridCol w:w="1694"/>
        <w:gridCol w:w="1577"/>
        <w:gridCol w:w="1270"/>
        <w:gridCol w:w="1270"/>
        <w:gridCol w:w="1273"/>
      </w:tblGrid>
      <w:tr w:rsidR="00FD7AB0" w:rsidRPr="00C828CA" w14:paraId="15473C82" w14:textId="1706A8C2" w:rsidTr="006717C8">
        <w:trPr>
          <w:trHeight w:hRule="exact" w:val="1032"/>
        </w:trPr>
        <w:tc>
          <w:tcPr>
            <w:tcW w:w="1965" w:type="dxa"/>
            <w:vMerge w:val="restart"/>
          </w:tcPr>
          <w:p w14:paraId="5B3BBD51" w14:textId="2E520A1E" w:rsidR="00FD7AB0" w:rsidRPr="00C828CA" w:rsidRDefault="00FD7AB0" w:rsidP="00AE25B1">
            <w:pPr>
              <w:spacing w:line="360" w:lineRule="auto"/>
              <w:jc w:val="both"/>
              <w:rPr>
                <w:rFonts w:ascii="Times New Roman" w:hAnsi="Times New Roman" w:cs="Times New Roman"/>
                <w:sz w:val="22"/>
                <w:szCs w:val="22"/>
              </w:rPr>
            </w:pPr>
            <w:r w:rsidRPr="00C828CA">
              <w:rPr>
                <w:rFonts w:ascii="Times New Roman" w:hAnsi="Times New Roman" w:cs="Times New Roman"/>
                <w:b/>
                <w:bCs/>
                <w:color w:val="000000"/>
                <w:sz w:val="22"/>
                <w:szCs w:val="22"/>
              </w:rPr>
              <w:t>Cultivars</w:t>
            </w:r>
          </w:p>
        </w:tc>
        <w:tc>
          <w:tcPr>
            <w:tcW w:w="1694" w:type="dxa"/>
            <w:vMerge w:val="restart"/>
          </w:tcPr>
          <w:p w14:paraId="5506E8E5" w14:textId="2DB9BCAC"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lang w:eastAsia="en-IN"/>
              </w:rPr>
              <w:t>No. of leaves/hill at 90 DAP</w:t>
            </w:r>
          </w:p>
        </w:tc>
        <w:tc>
          <w:tcPr>
            <w:tcW w:w="1577" w:type="dxa"/>
            <w:vMerge w:val="restart"/>
          </w:tcPr>
          <w:p w14:paraId="1DDAC510" w14:textId="08BC8890"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rPr>
              <w:t>Width of longest leaf (cm) at 90 DAP</w:t>
            </w:r>
          </w:p>
        </w:tc>
        <w:tc>
          <w:tcPr>
            <w:tcW w:w="1270" w:type="dxa"/>
            <w:vMerge w:val="restart"/>
          </w:tcPr>
          <w:p w14:paraId="6CC6BB38" w14:textId="353E49FF" w:rsidR="00FD7AB0" w:rsidRPr="00C828CA" w:rsidRDefault="00FD7AB0" w:rsidP="006717C8">
            <w:pPr>
              <w:spacing w:line="276"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Scape width (cm) at 90 DAP</w:t>
            </w:r>
          </w:p>
        </w:tc>
        <w:tc>
          <w:tcPr>
            <w:tcW w:w="2543" w:type="dxa"/>
            <w:gridSpan w:val="2"/>
          </w:tcPr>
          <w:p w14:paraId="7584CC13" w14:textId="64449CD2" w:rsidR="00FD7AB0" w:rsidRPr="00FD7AB0" w:rsidRDefault="00FD7AB0" w:rsidP="00AE25B1">
            <w:pPr>
              <w:spacing w:line="360" w:lineRule="auto"/>
              <w:jc w:val="both"/>
              <w:rPr>
                <w:rFonts w:ascii="Times New Roman" w:eastAsia="Times New Roman" w:hAnsi="Times New Roman" w:cs="Times New Roman"/>
                <w:b/>
                <w:bCs/>
                <w:sz w:val="22"/>
                <w:szCs w:val="22"/>
              </w:rPr>
            </w:pPr>
            <w:r w:rsidRPr="00FD7AB0">
              <w:rPr>
                <w:rFonts w:ascii="Times New Roman" w:eastAsia="Times New Roman" w:hAnsi="Times New Roman" w:cs="Times New Roman"/>
                <w:b/>
                <w:bCs/>
                <w:sz w:val="22"/>
                <w:szCs w:val="22"/>
                <w:lang w:eastAsia="en-IN"/>
              </w:rPr>
              <w:t>Days to opening of floret</w:t>
            </w:r>
          </w:p>
        </w:tc>
      </w:tr>
      <w:tr w:rsidR="00FD7AB0" w:rsidRPr="00C828CA" w14:paraId="0568536A" w14:textId="77777777" w:rsidTr="006717C8">
        <w:trPr>
          <w:trHeight w:hRule="exact" w:val="274"/>
        </w:trPr>
        <w:tc>
          <w:tcPr>
            <w:tcW w:w="1965" w:type="dxa"/>
            <w:vMerge/>
            <w:vAlign w:val="bottom"/>
          </w:tcPr>
          <w:p w14:paraId="3A272801" w14:textId="77777777" w:rsidR="00FD7AB0" w:rsidRPr="00C828CA" w:rsidRDefault="00FD7AB0" w:rsidP="004E3AD5">
            <w:pPr>
              <w:spacing w:line="360" w:lineRule="auto"/>
              <w:jc w:val="both"/>
              <w:rPr>
                <w:rFonts w:ascii="Times New Roman" w:hAnsi="Times New Roman" w:cs="Times New Roman"/>
                <w:color w:val="000000"/>
                <w:sz w:val="22"/>
                <w:szCs w:val="22"/>
              </w:rPr>
            </w:pPr>
          </w:p>
        </w:tc>
        <w:tc>
          <w:tcPr>
            <w:tcW w:w="1694" w:type="dxa"/>
            <w:vMerge/>
            <w:vAlign w:val="center"/>
          </w:tcPr>
          <w:p w14:paraId="0B367CEE"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577" w:type="dxa"/>
            <w:vMerge/>
            <w:vAlign w:val="center"/>
          </w:tcPr>
          <w:p w14:paraId="44636810"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vMerge/>
            <w:vAlign w:val="center"/>
          </w:tcPr>
          <w:p w14:paraId="349C1118"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tcPr>
          <w:p w14:paraId="6248930B" w14:textId="0A6896FB"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3</w:t>
            </w:r>
            <w:r w:rsidRPr="00FD7AB0">
              <w:rPr>
                <w:rFonts w:ascii="Times New Roman" w:eastAsia="Times New Roman" w:hAnsi="Times New Roman" w:cs="Times New Roman"/>
                <w:b/>
                <w:bCs/>
                <w:sz w:val="22"/>
                <w:szCs w:val="22"/>
                <w:vertAlign w:val="superscript"/>
                <w:lang w:eastAsia="en-IN"/>
              </w:rPr>
              <w:t xml:space="preserve">rd </w:t>
            </w:r>
            <w:r w:rsidRPr="00FD7AB0">
              <w:rPr>
                <w:rFonts w:ascii="Times New Roman" w:eastAsia="Times New Roman" w:hAnsi="Times New Roman" w:cs="Times New Roman"/>
                <w:b/>
                <w:bCs/>
                <w:sz w:val="22"/>
                <w:szCs w:val="22"/>
                <w:lang w:eastAsia="en-IN"/>
              </w:rPr>
              <w:t>floret</w:t>
            </w:r>
          </w:p>
        </w:tc>
        <w:tc>
          <w:tcPr>
            <w:tcW w:w="1272" w:type="dxa"/>
          </w:tcPr>
          <w:p w14:paraId="153DF839" w14:textId="7F4A6976"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5</w:t>
            </w:r>
            <w:r w:rsidRPr="00FD7AB0">
              <w:rPr>
                <w:rFonts w:ascii="Times New Roman" w:eastAsia="Times New Roman" w:hAnsi="Times New Roman" w:cs="Times New Roman"/>
                <w:b/>
                <w:bCs/>
                <w:sz w:val="22"/>
                <w:szCs w:val="22"/>
                <w:vertAlign w:val="superscript"/>
                <w:lang w:eastAsia="en-IN"/>
              </w:rPr>
              <w:t xml:space="preserve">th </w:t>
            </w:r>
            <w:r w:rsidRPr="00FD7AB0">
              <w:rPr>
                <w:rFonts w:ascii="Times New Roman" w:eastAsia="Times New Roman" w:hAnsi="Times New Roman" w:cs="Times New Roman"/>
                <w:b/>
                <w:bCs/>
                <w:sz w:val="22"/>
                <w:szCs w:val="22"/>
                <w:lang w:eastAsia="en-IN"/>
              </w:rPr>
              <w:t>floret</w:t>
            </w:r>
          </w:p>
        </w:tc>
      </w:tr>
      <w:tr w:rsidR="00FD7AB0" w:rsidRPr="00C828CA" w14:paraId="6B3E97D2" w14:textId="0295FE8D" w:rsidTr="006717C8">
        <w:trPr>
          <w:trHeight w:hRule="exact" w:val="274"/>
        </w:trPr>
        <w:tc>
          <w:tcPr>
            <w:tcW w:w="1965" w:type="dxa"/>
            <w:vAlign w:val="bottom"/>
          </w:tcPr>
          <w:p w14:paraId="68E9045E" w14:textId="6C55D4A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American Beauty</w:t>
            </w:r>
          </w:p>
        </w:tc>
        <w:tc>
          <w:tcPr>
            <w:tcW w:w="1694" w:type="dxa"/>
            <w:vAlign w:val="center"/>
          </w:tcPr>
          <w:p w14:paraId="702141BF" w14:textId="7B36A8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8.63</w:t>
            </w:r>
          </w:p>
        </w:tc>
        <w:tc>
          <w:tcPr>
            <w:tcW w:w="1577" w:type="dxa"/>
            <w:vAlign w:val="center"/>
          </w:tcPr>
          <w:p w14:paraId="4E596C61" w14:textId="1419803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3.63</w:t>
            </w:r>
          </w:p>
        </w:tc>
        <w:tc>
          <w:tcPr>
            <w:tcW w:w="1270" w:type="dxa"/>
            <w:vAlign w:val="center"/>
          </w:tcPr>
          <w:p w14:paraId="579FA419" w14:textId="428B973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2.43</w:t>
            </w:r>
          </w:p>
        </w:tc>
        <w:tc>
          <w:tcPr>
            <w:tcW w:w="1270" w:type="dxa"/>
            <w:vAlign w:val="center"/>
          </w:tcPr>
          <w:p w14:paraId="0DDA6D34" w14:textId="6839B71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89.65</w:t>
            </w:r>
          </w:p>
        </w:tc>
        <w:tc>
          <w:tcPr>
            <w:tcW w:w="1272" w:type="dxa"/>
            <w:vAlign w:val="center"/>
          </w:tcPr>
          <w:p w14:paraId="4F530E42" w14:textId="0931559B"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92.26</w:t>
            </w:r>
          </w:p>
        </w:tc>
      </w:tr>
      <w:tr w:rsidR="00FD7AB0" w:rsidRPr="00C828CA" w14:paraId="462B483C" w14:textId="4056EC2C" w:rsidTr="006717C8">
        <w:trPr>
          <w:trHeight w:hRule="exact" w:val="274"/>
        </w:trPr>
        <w:tc>
          <w:tcPr>
            <w:tcW w:w="1965" w:type="dxa"/>
            <w:vAlign w:val="bottom"/>
          </w:tcPr>
          <w:p w14:paraId="5B534D1F" w14:textId="33CB7C82"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Aarti</w:t>
            </w:r>
          </w:p>
        </w:tc>
        <w:tc>
          <w:tcPr>
            <w:tcW w:w="1694" w:type="dxa"/>
            <w:vAlign w:val="center"/>
          </w:tcPr>
          <w:p w14:paraId="3BF28A3E" w14:textId="7ADCF26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10.75</w:t>
            </w:r>
          </w:p>
        </w:tc>
        <w:tc>
          <w:tcPr>
            <w:tcW w:w="1577" w:type="dxa"/>
            <w:vAlign w:val="center"/>
          </w:tcPr>
          <w:p w14:paraId="25C28597" w14:textId="31588FC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2.70</w:t>
            </w:r>
          </w:p>
        </w:tc>
        <w:tc>
          <w:tcPr>
            <w:tcW w:w="1270" w:type="dxa"/>
            <w:vAlign w:val="center"/>
          </w:tcPr>
          <w:p w14:paraId="328BB7D7" w14:textId="0033EF4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70229ADF" w14:textId="44ADDEE5"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101.10</w:t>
            </w:r>
          </w:p>
        </w:tc>
        <w:tc>
          <w:tcPr>
            <w:tcW w:w="1272" w:type="dxa"/>
            <w:vAlign w:val="center"/>
          </w:tcPr>
          <w:p w14:paraId="61AF1791" w14:textId="5D4CCAE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103.27</w:t>
            </w:r>
          </w:p>
        </w:tc>
      </w:tr>
      <w:tr w:rsidR="00FD7AB0" w:rsidRPr="00C828CA" w14:paraId="60C73D34" w14:textId="15280FBD" w:rsidTr="006717C8">
        <w:trPr>
          <w:trHeight w:hRule="exact" w:val="274"/>
        </w:trPr>
        <w:tc>
          <w:tcPr>
            <w:tcW w:w="1965" w:type="dxa"/>
            <w:vAlign w:val="bottom"/>
          </w:tcPr>
          <w:p w14:paraId="057EFE97" w14:textId="2074547B"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Darshan</w:t>
            </w:r>
          </w:p>
        </w:tc>
        <w:tc>
          <w:tcPr>
            <w:tcW w:w="1694" w:type="dxa"/>
            <w:vAlign w:val="center"/>
          </w:tcPr>
          <w:p w14:paraId="51DF9A31" w14:textId="094C090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9.63</w:t>
            </w:r>
          </w:p>
        </w:tc>
        <w:tc>
          <w:tcPr>
            <w:tcW w:w="1577" w:type="dxa"/>
            <w:vAlign w:val="center"/>
          </w:tcPr>
          <w:p w14:paraId="73F9A3B2" w14:textId="2D9192C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4B09D062" w14:textId="636EF3F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5B82DACC" w14:textId="66103C2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107.06</w:t>
            </w:r>
          </w:p>
        </w:tc>
        <w:tc>
          <w:tcPr>
            <w:tcW w:w="1272" w:type="dxa"/>
            <w:vAlign w:val="center"/>
          </w:tcPr>
          <w:p w14:paraId="3CF07504" w14:textId="17E1A92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108.74</w:t>
            </w:r>
          </w:p>
        </w:tc>
      </w:tr>
      <w:tr w:rsidR="00FD7AB0" w:rsidRPr="00C828CA" w14:paraId="301C1F1B" w14:textId="6FC5EC7F" w:rsidTr="006717C8">
        <w:trPr>
          <w:trHeight w:hRule="exact" w:val="274"/>
        </w:trPr>
        <w:tc>
          <w:tcPr>
            <w:tcW w:w="1965" w:type="dxa"/>
            <w:vAlign w:val="bottom"/>
          </w:tcPr>
          <w:p w14:paraId="5683D539" w14:textId="29D9B09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Chandni</w:t>
            </w:r>
          </w:p>
        </w:tc>
        <w:tc>
          <w:tcPr>
            <w:tcW w:w="1694" w:type="dxa"/>
            <w:vAlign w:val="center"/>
          </w:tcPr>
          <w:p w14:paraId="33764297" w14:textId="450205A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10.97</w:t>
            </w:r>
          </w:p>
        </w:tc>
        <w:tc>
          <w:tcPr>
            <w:tcW w:w="1577" w:type="dxa"/>
            <w:vAlign w:val="center"/>
          </w:tcPr>
          <w:p w14:paraId="1A97C3AD" w14:textId="44B9887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2.56</w:t>
            </w:r>
          </w:p>
        </w:tc>
        <w:tc>
          <w:tcPr>
            <w:tcW w:w="1270" w:type="dxa"/>
            <w:vAlign w:val="center"/>
          </w:tcPr>
          <w:p w14:paraId="4B3A80C4" w14:textId="329168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3.32</w:t>
            </w:r>
          </w:p>
        </w:tc>
        <w:tc>
          <w:tcPr>
            <w:tcW w:w="1270" w:type="dxa"/>
            <w:vAlign w:val="center"/>
          </w:tcPr>
          <w:p w14:paraId="05E74C32" w14:textId="4721E02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87.06</w:t>
            </w:r>
          </w:p>
        </w:tc>
        <w:tc>
          <w:tcPr>
            <w:tcW w:w="1272" w:type="dxa"/>
            <w:vAlign w:val="center"/>
          </w:tcPr>
          <w:p w14:paraId="170EC05F" w14:textId="79A031F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89.33</w:t>
            </w:r>
          </w:p>
        </w:tc>
      </w:tr>
      <w:tr w:rsidR="00FD7AB0" w:rsidRPr="00C828CA" w14:paraId="517D5535" w14:textId="2BF6B648" w:rsidTr="006717C8">
        <w:trPr>
          <w:trHeight w:hRule="exact" w:val="274"/>
        </w:trPr>
        <w:tc>
          <w:tcPr>
            <w:tcW w:w="1965" w:type="dxa"/>
            <w:vAlign w:val="bottom"/>
          </w:tcPr>
          <w:p w14:paraId="41E20ECC" w14:textId="1F57D298"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Dhanvantari</w:t>
            </w:r>
          </w:p>
        </w:tc>
        <w:tc>
          <w:tcPr>
            <w:tcW w:w="1694" w:type="dxa"/>
            <w:vAlign w:val="center"/>
          </w:tcPr>
          <w:p w14:paraId="2B6DB3DF" w14:textId="79A01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185E8699" w14:textId="1CB4BD0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7D5E50ED" w14:textId="0F62D9B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3.29</w:t>
            </w:r>
          </w:p>
        </w:tc>
        <w:tc>
          <w:tcPr>
            <w:tcW w:w="1270" w:type="dxa"/>
            <w:vAlign w:val="center"/>
          </w:tcPr>
          <w:p w14:paraId="0A7D9DFF" w14:textId="11A9EB1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88.12</w:t>
            </w:r>
          </w:p>
        </w:tc>
        <w:tc>
          <w:tcPr>
            <w:tcW w:w="1272" w:type="dxa"/>
            <w:vAlign w:val="center"/>
          </w:tcPr>
          <w:p w14:paraId="32BBC3B8" w14:textId="3EAC65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90.14</w:t>
            </w:r>
          </w:p>
        </w:tc>
      </w:tr>
      <w:tr w:rsidR="00FD7AB0" w:rsidRPr="00C828CA" w14:paraId="7715C4C5" w14:textId="68504255" w:rsidTr="006717C8">
        <w:trPr>
          <w:trHeight w:hRule="exact" w:val="274"/>
        </w:trPr>
        <w:tc>
          <w:tcPr>
            <w:tcW w:w="1965" w:type="dxa"/>
            <w:vAlign w:val="bottom"/>
          </w:tcPr>
          <w:p w14:paraId="503AC27F" w14:textId="0736C6DF" w:rsidR="00FD7AB0" w:rsidRPr="00C828CA" w:rsidRDefault="00FD7AB0" w:rsidP="00FD7AB0">
            <w:pPr>
              <w:spacing w:line="360" w:lineRule="auto"/>
              <w:jc w:val="both"/>
              <w:rPr>
                <w:rFonts w:ascii="Times New Roman" w:hAnsi="Times New Roman" w:cs="Times New Roman"/>
                <w:sz w:val="22"/>
                <w:szCs w:val="22"/>
              </w:rPr>
            </w:pPr>
            <w:bookmarkStart w:id="10" w:name="_Hlk190704602"/>
            <w:r w:rsidRPr="00C828CA">
              <w:rPr>
                <w:rFonts w:ascii="Times New Roman" w:hAnsi="Times New Roman" w:cs="Times New Roman"/>
                <w:color w:val="000000"/>
                <w:sz w:val="22"/>
                <w:szCs w:val="22"/>
              </w:rPr>
              <w:t>Flevo Souvenir</w:t>
            </w:r>
            <w:bookmarkEnd w:id="10"/>
          </w:p>
        </w:tc>
        <w:tc>
          <w:tcPr>
            <w:tcW w:w="1694" w:type="dxa"/>
            <w:vAlign w:val="center"/>
          </w:tcPr>
          <w:p w14:paraId="775D956A" w14:textId="0E41836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79445FB8" w14:textId="5CC3BAA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4F191106" w14:textId="5E46BB1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2.81</w:t>
            </w:r>
          </w:p>
        </w:tc>
        <w:tc>
          <w:tcPr>
            <w:tcW w:w="1270" w:type="dxa"/>
            <w:vAlign w:val="center"/>
          </w:tcPr>
          <w:p w14:paraId="26880036" w14:textId="76B967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102.39</w:t>
            </w:r>
          </w:p>
        </w:tc>
        <w:tc>
          <w:tcPr>
            <w:tcW w:w="1272" w:type="dxa"/>
            <w:vAlign w:val="center"/>
          </w:tcPr>
          <w:p w14:paraId="6A0DA492" w14:textId="41BF5F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104.39</w:t>
            </w:r>
          </w:p>
        </w:tc>
      </w:tr>
      <w:tr w:rsidR="00FD7AB0" w:rsidRPr="00C828CA" w14:paraId="501E61CF" w14:textId="286F723F" w:rsidTr="006717C8">
        <w:trPr>
          <w:trHeight w:hRule="exact" w:val="274"/>
        </w:trPr>
        <w:tc>
          <w:tcPr>
            <w:tcW w:w="1965" w:type="dxa"/>
            <w:vAlign w:val="bottom"/>
          </w:tcPr>
          <w:p w14:paraId="192AAB63" w14:textId="5B780E9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Gulal</w:t>
            </w:r>
          </w:p>
        </w:tc>
        <w:tc>
          <w:tcPr>
            <w:tcW w:w="1694" w:type="dxa"/>
            <w:vAlign w:val="center"/>
          </w:tcPr>
          <w:p w14:paraId="37799CA1" w14:textId="025B89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9.54</w:t>
            </w:r>
          </w:p>
        </w:tc>
        <w:tc>
          <w:tcPr>
            <w:tcW w:w="1577" w:type="dxa"/>
            <w:vAlign w:val="center"/>
          </w:tcPr>
          <w:p w14:paraId="14FDA526" w14:textId="5BDCC36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3.07</w:t>
            </w:r>
          </w:p>
        </w:tc>
        <w:tc>
          <w:tcPr>
            <w:tcW w:w="1270" w:type="dxa"/>
            <w:vAlign w:val="center"/>
          </w:tcPr>
          <w:p w14:paraId="61B54E69" w14:textId="5A8510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3.16</w:t>
            </w:r>
          </w:p>
        </w:tc>
        <w:tc>
          <w:tcPr>
            <w:tcW w:w="1270" w:type="dxa"/>
            <w:vAlign w:val="center"/>
          </w:tcPr>
          <w:p w14:paraId="331D4BA6" w14:textId="65ADA6A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c>
          <w:tcPr>
            <w:tcW w:w="1272" w:type="dxa"/>
            <w:vAlign w:val="center"/>
          </w:tcPr>
          <w:p w14:paraId="567EA25E" w14:textId="51DFFC7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98.91</w:t>
            </w:r>
          </w:p>
        </w:tc>
      </w:tr>
      <w:tr w:rsidR="00FD7AB0" w:rsidRPr="00C828CA" w14:paraId="20F2365E" w14:textId="5327D4ED" w:rsidTr="006717C8">
        <w:trPr>
          <w:trHeight w:hRule="exact" w:val="274"/>
        </w:trPr>
        <w:tc>
          <w:tcPr>
            <w:tcW w:w="1965" w:type="dxa"/>
            <w:vAlign w:val="bottom"/>
          </w:tcPr>
          <w:p w14:paraId="389B245B" w14:textId="27D4657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Hunting Song</w:t>
            </w:r>
          </w:p>
        </w:tc>
        <w:tc>
          <w:tcPr>
            <w:tcW w:w="1694" w:type="dxa"/>
            <w:vAlign w:val="center"/>
          </w:tcPr>
          <w:p w14:paraId="2C51F876" w14:textId="0CC0311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10.98</w:t>
            </w:r>
          </w:p>
        </w:tc>
        <w:tc>
          <w:tcPr>
            <w:tcW w:w="1577" w:type="dxa"/>
            <w:vAlign w:val="center"/>
          </w:tcPr>
          <w:p w14:paraId="32CE8EF3" w14:textId="3F422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2.96</w:t>
            </w:r>
          </w:p>
        </w:tc>
        <w:tc>
          <w:tcPr>
            <w:tcW w:w="1270" w:type="dxa"/>
            <w:vAlign w:val="center"/>
          </w:tcPr>
          <w:p w14:paraId="394EDC97" w14:textId="3DD76EA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2.29</w:t>
            </w:r>
          </w:p>
        </w:tc>
        <w:tc>
          <w:tcPr>
            <w:tcW w:w="1270" w:type="dxa"/>
            <w:vAlign w:val="center"/>
          </w:tcPr>
          <w:p w14:paraId="44A001B5" w14:textId="18E5FF6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93.64</w:t>
            </w:r>
          </w:p>
        </w:tc>
        <w:tc>
          <w:tcPr>
            <w:tcW w:w="1272" w:type="dxa"/>
            <w:vAlign w:val="center"/>
          </w:tcPr>
          <w:p w14:paraId="3A206DB3" w14:textId="4A83206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95.40</w:t>
            </w:r>
          </w:p>
        </w:tc>
      </w:tr>
      <w:tr w:rsidR="00FD7AB0" w:rsidRPr="00C828CA" w14:paraId="3B6D2940" w14:textId="091D518F" w:rsidTr="006717C8">
        <w:trPr>
          <w:trHeight w:hRule="exact" w:val="274"/>
        </w:trPr>
        <w:tc>
          <w:tcPr>
            <w:tcW w:w="1965" w:type="dxa"/>
            <w:vAlign w:val="bottom"/>
          </w:tcPr>
          <w:p w14:paraId="071C8AB2" w14:textId="1A4538F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IIHR</w:t>
            </w:r>
          </w:p>
        </w:tc>
        <w:tc>
          <w:tcPr>
            <w:tcW w:w="1694" w:type="dxa"/>
            <w:vAlign w:val="center"/>
          </w:tcPr>
          <w:p w14:paraId="52C11582" w14:textId="4428FF6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11.11</w:t>
            </w:r>
          </w:p>
        </w:tc>
        <w:tc>
          <w:tcPr>
            <w:tcW w:w="1577" w:type="dxa"/>
            <w:vAlign w:val="center"/>
          </w:tcPr>
          <w:p w14:paraId="6D017A45" w14:textId="688128D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2.48</w:t>
            </w:r>
          </w:p>
        </w:tc>
        <w:tc>
          <w:tcPr>
            <w:tcW w:w="1270" w:type="dxa"/>
            <w:vAlign w:val="center"/>
          </w:tcPr>
          <w:p w14:paraId="6CBC9E54" w14:textId="0CBC8F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2639B6B5" w14:textId="237DF18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94.05</w:t>
            </w:r>
          </w:p>
        </w:tc>
        <w:tc>
          <w:tcPr>
            <w:tcW w:w="1272" w:type="dxa"/>
            <w:vAlign w:val="center"/>
          </w:tcPr>
          <w:p w14:paraId="44CE9325" w14:textId="31A8463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95.80</w:t>
            </w:r>
          </w:p>
        </w:tc>
      </w:tr>
      <w:tr w:rsidR="00FD7AB0" w:rsidRPr="00C828CA" w14:paraId="71675E7B" w14:textId="43EFD51F" w:rsidTr="006717C8">
        <w:trPr>
          <w:trHeight w:hRule="exact" w:val="274"/>
        </w:trPr>
        <w:tc>
          <w:tcPr>
            <w:tcW w:w="1965" w:type="dxa"/>
            <w:vAlign w:val="bottom"/>
          </w:tcPr>
          <w:p w14:paraId="65D4551D" w14:textId="6CA6E7B7"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Lemon Beauty</w:t>
            </w:r>
          </w:p>
        </w:tc>
        <w:tc>
          <w:tcPr>
            <w:tcW w:w="1694" w:type="dxa"/>
            <w:vAlign w:val="center"/>
          </w:tcPr>
          <w:p w14:paraId="734A5E90" w14:textId="73D9EE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9.33</w:t>
            </w:r>
          </w:p>
        </w:tc>
        <w:tc>
          <w:tcPr>
            <w:tcW w:w="1577" w:type="dxa"/>
            <w:vAlign w:val="center"/>
          </w:tcPr>
          <w:p w14:paraId="1DD223B6" w14:textId="3E0963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2.77</w:t>
            </w:r>
          </w:p>
        </w:tc>
        <w:tc>
          <w:tcPr>
            <w:tcW w:w="1270" w:type="dxa"/>
            <w:vAlign w:val="center"/>
          </w:tcPr>
          <w:p w14:paraId="21B0BF5B" w14:textId="38E764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2.90</w:t>
            </w:r>
          </w:p>
        </w:tc>
        <w:tc>
          <w:tcPr>
            <w:tcW w:w="1270" w:type="dxa"/>
            <w:vAlign w:val="center"/>
          </w:tcPr>
          <w:p w14:paraId="4CEE9AB0" w14:textId="1F99F12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95.15</w:t>
            </w:r>
          </w:p>
        </w:tc>
        <w:tc>
          <w:tcPr>
            <w:tcW w:w="1272" w:type="dxa"/>
            <w:vAlign w:val="center"/>
          </w:tcPr>
          <w:p w14:paraId="62CFE891" w14:textId="6FC59B8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r>
      <w:tr w:rsidR="00FD7AB0" w:rsidRPr="00C828CA" w14:paraId="08AD37BB" w14:textId="5D19E880" w:rsidTr="006717C8">
        <w:trPr>
          <w:trHeight w:hRule="exact" w:val="274"/>
        </w:trPr>
        <w:tc>
          <w:tcPr>
            <w:tcW w:w="1965" w:type="dxa"/>
            <w:vAlign w:val="bottom"/>
          </w:tcPr>
          <w:p w14:paraId="25A08E4B" w14:textId="5A145A1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Malaviya Kundan</w:t>
            </w:r>
          </w:p>
        </w:tc>
        <w:tc>
          <w:tcPr>
            <w:tcW w:w="1694" w:type="dxa"/>
            <w:vAlign w:val="center"/>
          </w:tcPr>
          <w:p w14:paraId="2319BDAD" w14:textId="0AA10B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9.44</w:t>
            </w:r>
          </w:p>
        </w:tc>
        <w:tc>
          <w:tcPr>
            <w:tcW w:w="1577" w:type="dxa"/>
            <w:vAlign w:val="center"/>
          </w:tcPr>
          <w:p w14:paraId="1B7FA598" w14:textId="092CAF5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2.98</w:t>
            </w:r>
          </w:p>
        </w:tc>
        <w:tc>
          <w:tcPr>
            <w:tcW w:w="1270" w:type="dxa"/>
            <w:vAlign w:val="center"/>
          </w:tcPr>
          <w:p w14:paraId="0B00839A" w14:textId="2014E40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2.58</w:t>
            </w:r>
          </w:p>
        </w:tc>
        <w:tc>
          <w:tcPr>
            <w:tcW w:w="1270" w:type="dxa"/>
            <w:vAlign w:val="center"/>
          </w:tcPr>
          <w:p w14:paraId="412574BD" w14:textId="0AED01A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91.45</w:t>
            </w:r>
          </w:p>
        </w:tc>
        <w:tc>
          <w:tcPr>
            <w:tcW w:w="1272" w:type="dxa"/>
            <w:vAlign w:val="center"/>
          </w:tcPr>
          <w:p w14:paraId="45F970EF" w14:textId="4166567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93.45</w:t>
            </w:r>
          </w:p>
        </w:tc>
      </w:tr>
      <w:tr w:rsidR="00FD7AB0" w:rsidRPr="00C828CA" w14:paraId="1DA98E4A" w14:textId="0D6E5306" w:rsidTr="006717C8">
        <w:trPr>
          <w:trHeight w:hRule="exact" w:val="274"/>
        </w:trPr>
        <w:tc>
          <w:tcPr>
            <w:tcW w:w="1965" w:type="dxa"/>
            <w:vAlign w:val="bottom"/>
          </w:tcPr>
          <w:p w14:paraId="783FBFF2" w14:textId="59D0A22E"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Mohini</w:t>
            </w:r>
          </w:p>
        </w:tc>
        <w:tc>
          <w:tcPr>
            <w:tcW w:w="1694" w:type="dxa"/>
            <w:vAlign w:val="center"/>
          </w:tcPr>
          <w:p w14:paraId="49D8C1B5" w14:textId="5F4453B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10.80</w:t>
            </w:r>
          </w:p>
        </w:tc>
        <w:tc>
          <w:tcPr>
            <w:tcW w:w="1577" w:type="dxa"/>
            <w:vAlign w:val="center"/>
          </w:tcPr>
          <w:p w14:paraId="40B39DE7" w14:textId="124FB25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45BD6B7A" w14:textId="5C7D8CE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3.05</w:t>
            </w:r>
          </w:p>
        </w:tc>
        <w:tc>
          <w:tcPr>
            <w:tcW w:w="1270" w:type="dxa"/>
            <w:vAlign w:val="center"/>
          </w:tcPr>
          <w:p w14:paraId="6FA604CA" w14:textId="0E10D0E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94.02</w:t>
            </w:r>
          </w:p>
        </w:tc>
        <w:tc>
          <w:tcPr>
            <w:tcW w:w="1272" w:type="dxa"/>
            <w:vAlign w:val="center"/>
          </w:tcPr>
          <w:p w14:paraId="5C73CA9F" w14:textId="362BF3E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95.94</w:t>
            </w:r>
          </w:p>
        </w:tc>
      </w:tr>
      <w:tr w:rsidR="00FD7AB0" w:rsidRPr="00C828CA" w14:paraId="19777F4A" w14:textId="61310D80" w:rsidTr="006717C8">
        <w:trPr>
          <w:trHeight w:hRule="exact" w:val="274"/>
        </w:trPr>
        <w:tc>
          <w:tcPr>
            <w:tcW w:w="1965" w:type="dxa"/>
            <w:vAlign w:val="bottom"/>
          </w:tcPr>
          <w:p w14:paraId="0CC4672E" w14:textId="33EAB4A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Pink Friendship</w:t>
            </w:r>
          </w:p>
        </w:tc>
        <w:tc>
          <w:tcPr>
            <w:tcW w:w="1694" w:type="dxa"/>
            <w:vAlign w:val="center"/>
          </w:tcPr>
          <w:p w14:paraId="69346C6A" w14:textId="5B4CA8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12.13</w:t>
            </w:r>
          </w:p>
        </w:tc>
        <w:tc>
          <w:tcPr>
            <w:tcW w:w="1577" w:type="dxa"/>
            <w:vAlign w:val="center"/>
          </w:tcPr>
          <w:p w14:paraId="65B70F53" w14:textId="16787DC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3.11</w:t>
            </w:r>
          </w:p>
        </w:tc>
        <w:tc>
          <w:tcPr>
            <w:tcW w:w="1270" w:type="dxa"/>
            <w:vAlign w:val="center"/>
          </w:tcPr>
          <w:p w14:paraId="3AD3C529" w14:textId="579467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19BA6005" w14:textId="4F39D7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95.26</w:t>
            </w:r>
          </w:p>
        </w:tc>
        <w:tc>
          <w:tcPr>
            <w:tcW w:w="1272" w:type="dxa"/>
            <w:vAlign w:val="center"/>
          </w:tcPr>
          <w:p w14:paraId="31DFDC3D" w14:textId="790DA59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97.11</w:t>
            </w:r>
          </w:p>
        </w:tc>
      </w:tr>
      <w:tr w:rsidR="00FD7AB0" w:rsidRPr="00C828CA" w14:paraId="258B4DD9" w14:textId="7410E9D9" w:rsidTr="006717C8">
        <w:trPr>
          <w:trHeight w:hRule="exact" w:val="274"/>
        </w:trPr>
        <w:tc>
          <w:tcPr>
            <w:tcW w:w="1965" w:type="dxa"/>
            <w:vAlign w:val="bottom"/>
          </w:tcPr>
          <w:p w14:paraId="185AF0F5" w14:textId="4E211A66" w:rsidR="00FD7AB0" w:rsidRPr="00C828CA" w:rsidRDefault="00FD7AB0" w:rsidP="00FD7AB0">
            <w:pPr>
              <w:spacing w:line="360" w:lineRule="auto"/>
              <w:jc w:val="both"/>
              <w:rPr>
                <w:rFonts w:ascii="Times New Roman" w:hAnsi="Times New Roman" w:cs="Times New Roman"/>
                <w:sz w:val="22"/>
                <w:szCs w:val="22"/>
              </w:rPr>
            </w:pPr>
            <w:bookmarkStart w:id="11" w:name="_Hlk190704321"/>
            <w:r w:rsidRPr="00C828CA">
              <w:rPr>
                <w:rFonts w:ascii="Times New Roman" w:hAnsi="Times New Roman" w:cs="Times New Roman"/>
                <w:color w:val="000000"/>
                <w:sz w:val="22"/>
                <w:szCs w:val="22"/>
              </w:rPr>
              <w:t>Plum Tart</w:t>
            </w:r>
            <w:bookmarkEnd w:id="11"/>
          </w:p>
        </w:tc>
        <w:tc>
          <w:tcPr>
            <w:tcW w:w="1694" w:type="dxa"/>
            <w:vAlign w:val="center"/>
          </w:tcPr>
          <w:p w14:paraId="1BFDCCFF" w14:textId="26EC6E2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10.58</w:t>
            </w:r>
          </w:p>
        </w:tc>
        <w:tc>
          <w:tcPr>
            <w:tcW w:w="1577" w:type="dxa"/>
            <w:vAlign w:val="center"/>
          </w:tcPr>
          <w:p w14:paraId="73DAADE2" w14:textId="277D350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274DB0DD" w14:textId="73618E9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2.13</w:t>
            </w:r>
          </w:p>
        </w:tc>
        <w:tc>
          <w:tcPr>
            <w:tcW w:w="1270" w:type="dxa"/>
            <w:vAlign w:val="center"/>
          </w:tcPr>
          <w:p w14:paraId="5E7DE529" w14:textId="1B9571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92.07</w:t>
            </w:r>
          </w:p>
        </w:tc>
        <w:tc>
          <w:tcPr>
            <w:tcW w:w="1272" w:type="dxa"/>
            <w:vAlign w:val="center"/>
          </w:tcPr>
          <w:p w14:paraId="47E813EE" w14:textId="4F306D2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93.59</w:t>
            </w:r>
          </w:p>
        </w:tc>
      </w:tr>
      <w:tr w:rsidR="00FD7AB0" w:rsidRPr="00C828CA" w14:paraId="056F88E8" w14:textId="2D517318" w:rsidTr="006717C8">
        <w:trPr>
          <w:trHeight w:hRule="exact" w:val="274"/>
        </w:trPr>
        <w:tc>
          <w:tcPr>
            <w:tcW w:w="1965" w:type="dxa"/>
            <w:vAlign w:val="bottom"/>
          </w:tcPr>
          <w:p w14:paraId="6C364DA1" w14:textId="66FE899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Priscilla</w:t>
            </w:r>
          </w:p>
        </w:tc>
        <w:tc>
          <w:tcPr>
            <w:tcW w:w="1694" w:type="dxa"/>
            <w:vAlign w:val="center"/>
          </w:tcPr>
          <w:p w14:paraId="1A4FAB26" w14:textId="574B1BC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11.01</w:t>
            </w:r>
          </w:p>
        </w:tc>
        <w:tc>
          <w:tcPr>
            <w:tcW w:w="1577" w:type="dxa"/>
            <w:vAlign w:val="center"/>
          </w:tcPr>
          <w:p w14:paraId="7A4D047C" w14:textId="0967EDD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3.45</w:t>
            </w:r>
          </w:p>
        </w:tc>
        <w:tc>
          <w:tcPr>
            <w:tcW w:w="1270" w:type="dxa"/>
            <w:vAlign w:val="center"/>
          </w:tcPr>
          <w:p w14:paraId="77B1F192" w14:textId="00A7C94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2.07</w:t>
            </w:r>
          </w:p>
        </w:tc>
        <w:tc>
          <w:tcPr>
            <w:tcW w:w="1270" w:type="dxa"/>
            <w:vAlign w:val="center"/>
          </w:tcPr>
          <w:p w14:paraId="437E9082" w14:textId="0FD864B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94.29</w:t>
            </w:r>
          </w:p>
        </w:tc>
        <w:tc>
          <w:tcPr>
            <w:tcW w:w="1272" w:type="dxa"/>
            <w:vAlign w:val="center"/>
          </w:tcPr>
          <w:p w14:paraId="28B92D32" w14:textId="7B9C51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95.85</w:t>
            </w:r>
          </w:p>
        </w:tc>
      </w:tr>
      <w:tr w:rsidR="00FD7AB0" w:rsidRPr="00C828CA" w14:paraId="56C0080F" w14:textId="6307A9F5" w:rsidTr="006717C8">
        <w:trPr>
          <w:trHeight w:hRule="exact" w:val="274"/>
        </w:trPr>
        <w:tc>
          <w:tcPr>
            <w:tcW w:w="1965" w:type="dxa"/>
            <w:vAlign w:val="bottom"/>
          </w:tcPr>
          <w:p w14:paraId="22E3E29B" w14:textId="4DF0DA64" w:rsidR="00FD7AB0" w:rsidRPr="00C828CA" w:rsidRDefault="00FD7AB0" w:rsidP="00FD7AB0">
            <w:pPr>
              <w:spacing w:line="360" w:lineRule="auto"/>
              <w:jc w:val="both"/>
              <w:rPr>
                <w:rFonts w:ascii="Times New Roman" w:hAnsi="Times New Roman" w:cs="Times New Roman"/>
                <w:sz w:val="22"/>
                <w:szCs w:val="22"/>
              </w:rPr>
            </w:pPr>
            <w:bookmarkStart w:id="12" w:name="_Hlk190704271"/>
            <w:r w:rsidRPr="00C828CA">
              <w:rPr>
                <w:rFonts w:ascii="Times New Roman" w:hAnsi="Times New Roman" w:cs="Times New Roman"/>
                <w:color w:val="000000"/>
                <w:sz w:val="22"/>
                <w:szCs w:val="22"/>
              </w:rPr>
              <w:t>Pusa Kiran</w:t>
            </w:r>
            <w:bookmarkEnd w:id="12"/>
          </w:p>
        </w:tc>
        <w:tc>
          <w:tcPr>
            <w:tcW w:w="1694" w:type="dxa"/>
            <w:vAlign w:val="center"/>
          </w:tcPr>
          <w:p w14:paraId="3B5F8684" w14:textId="77753E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10.60</w:t>
            </w:r>
          </w:p>
        </w:tc>
        <w:tc>
          <w:tcPr>
            <w:tcW w:w="1577" w:type="dxa"/>
            <w:vAlign w:val="center"/>
          </w:tcPr>
          <w:p w14:paraId="1B79223D" w14:textId="731C0F9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3.03</w:t>
            </w:r>
          </w:p>
        </w:tc>
        <w:tc>
          <w:tcPr>
            <w:tcW w:w="1270" w:type="dxa"/>
            <w:vAlign w:val="center"/>
          </w:tcPr>
          <w:p w14:paraId="11232E0B" w14:textId="3FE1E9B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1.91</w:t>
            </w:r>
          </w:p>
        </w:tc>
        <w:tc>
          <w:tcPr>
            <w:tcW w:w="1270" w:type="dxa"/>
            <w:vAlign w:val="center"/>
          </w:tcPr>
          <w:p w14:paraId="2140AD2B" w14:textId="36DDCBF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86.37</w:t>
            </w:r>
          </w:p>
        </w:tc>
        <w:tc>
          <w:tcPr>
            <w:tcW w:w="1272" w:type="dxa"/>
            <w:vAlign w:val="center"/>
          </w:tcPr>
          <w:p w14:paraId="38101131" w14:textId="75E5B82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88.56</w:t>
            </w:r>
          </w:p>
        </w:tc>
      </w:tr>
      <w:tr w:rsidR="00FD7AB0" w:rsidRPr="00C828CA" w14:paraId="5D371392" w14:textId="5B7061EF" w:rsidTr="006717C8">
        <w:trPr>
          <w:trHeight w:hRule="exact" w:val="274"/>
        </w:trPr>
        <w:tc>
          <w:tcPr>
            <w:tcW w:w="1965" w:type="dxa"/>
            <w:vAlign w:val="bottom"/>
          </w:tcPr>
          <w:p w14:paraId="20021166" w14:textId="2BF7103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Manmohak</w:t>
            </w:r>
          </w:p>
        </w:tc>
        <w:tc>
          <w:tcPr>
            <w:tcW w:w="1694" w:type="dxa"/>
            <w:vAlign w:val="center"/>
          </w:tcPr>
          <w:p w14:paraId="6D555F58" w14:textId="67EF01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12.95</w:t>
            </w:r>
          </w:p>
        </w:tc>
        <w:tc>
          <w:tcPr>
            <w:tcW w:w="1577" w:type="dxa"/>
            <w:vAlign w:val="center"/>
          </w:tcPr>
          <w:p w14:paraId="0A6249C1" w14:textId="168F26C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3.01</w:t>
            </w:r>
          </w:p>
        </w:tc>
        <w:tc>
          <w:tcPr>
            <w:tcW w:w="1270" w:type="dxa"/>
            <w:vAlign w:val="center"/>
          </w:tcPr>
          <w:p w14:paraId="77B42077" w14:textId="58D0A0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2.37</w:t>
            </w:r>
          </w:p>
        </w:tc>
        <w:tc>
          <w:tcPr>
            <w:tcW w:w="1270" w:type="dxa"/>
            <w:vAlign w:val="center"/>
          </w:tcPr>
          <w:p w14:paraId="3A6ACF92" w14:textId="08D7E8E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96.22</w:t>
            </w:r>
          </w:p>
        </w:tc>
        <w:tc>
          <w:tcPr>
            <w:tcW w:w="1272" w:type="dxa"/>
            <w:vAlign w:val="center"/>
          </w:tcPr>
          <w:p w14:paraId="016A0590" w14:textId="5E0E82E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97.85</w:t>
            </w:r>
          </w:p>
        </w:tc>
      </w:tr>
      <w:tr w:rsidR="00FD7AB0" w:rsidRPr="00C828CA" w14:paraId="2F49163A" w14:textId="5B6422D4" w:rsidTr="006717C8">
        <w:trPr>
          <w:trHeight w:hRule="exact" w:val="274"/>
        </w:trPr>
        <w:tc>
          <w:tcPr>
            <w:tcW w:w="1965" w:type="dxa"/>
            <w:vAlign w:val="bottom"/>
          </w:tcPr>
          <w:p w14:paraId="24F6A939" w14:textId="4034BD75"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Shubham</w:t>
            </w:r>
          </w:p>
        </w:tc>
        <w:tc>
          <w:tcPr>
            <w:tcW w:w="1694" w:type="dxa"/>
            <w:vAlign w:val="center"/>
          </w:tcPr>
          <w:p w14:paraId="15C7BD68" w14:textId="571A1D1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9.30</w:t>
            </w:r>
          </w:p>
        </w:tc>
        <w:tc>
          <w:tcPr>
            <w:tcW w:w="1577" w:type="dxa"/>
            <w:vAlign w:val="center"/>
          </w:tcPr>
          <w:p w14:paraId="25C6B9BD" w14:textId="0CCFF4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2.85</w:t>
            </w:r>
          </w:p>
        </w:tc>
        <w:tc>
          <w:tcPr>
            <w:tcW w:w="1270" w:type="dxa"/>
            <w:vAlign w:val="center"/>
          </w:tcPr>
          <w:p w14:paraId="53D04CD1" w14:textId="56ACED1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1.90</w:t>
            </w:r>
          </w:p>
        </w:tc>
        <w:tc>
          <w:tcPr>
            <w:tcW w:w="1270" w:type="dxa"/>
            <w:vAlign w:val="center"/>
          </w:tcPr>
          <w:p w14:paraId="44DEA787" w14:textId="6DC1302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97.18</w:t>
            </w:r>
          </w:p>
        </w:tc>
        <w:tc>
          <w:tcPr>
            <w:tcW w:w="1272" w:type="dxa"/>
            <w:vAlign w:val="center"/>
          </w:tcPr>
          <w:p w14:paraId="2B98FDBA" w14:textId="276176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98.67</w:t>
            </w:r>
          </w:p>
        </w:tc>
      </w:tr>
      <w:tr w:rsidR="00FD7AB0" w:rsidRPr="00C828CA" w14:paraId="5239A53B" w14:textId="274A9E4A" w:rsidTr="006717C8">
        <w:trPr>
          <w:trHeight w:hRule="exact" w:val="274"/>
        </w:trPr>
        <w:tc>
          <w:tcPr>
            <w:tcW w:w="1965" w:type="dxa"/>
            <w:vAlign w:val="bottom"/>
          </w:tcPr>
          <w:p w14:paraId="21E68038" w14:textId="4254F7F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Sunayana</w:t>
            </w:r>
          </w:p>
        </w:tc>
        <w:tc>
          <w:tcPr>
            <w:tcW w:w="1694" w:type="dxa"/>
            <w:vAlign w:val="center"/>
          </w:tcPr>
          <w:p w14:paraId="3E94B15A" w14:textId="1FD9CF2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22D1B352" w14:textId="20F1A83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61D9157F" w14:textId="43103B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2.15</w:t>
            </w:r>
          </w:p>
        </w:tc>
        <w:tc>
          <w:tcPr>
            <w:tcW w:w="1270" w:type="dxa"/>
            <w:vAlign w:val="center"/>
          </w:tcPr>
          <w:p w14:paraId="6B3BBECC" w14:textId="611E25D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90.64</w:t>
            </w:r>
          </w:p>
        </w:tc>
        <w:tc>
          <w:tcPr>
            <w:tcW w:w="1272" w:type="dxa"/>
            <w:vAlign w:val="center"/>
          </w:tcPr>
          <w:p w14:paraId="74A74EED" w14:textId="5C9DAA5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92.72</w:t>
            </w:r>
          </w:p>
        </w:tc>
      </w:tr>
      <w:tr w:rsidR="00FD7AB0" w:rsidRPr="00C828CA" w14:paraId="3E71E627" w14:textId="518BD654" w:rsidTr="006717C8">
        <w:trPr>
          <w:trHeight w:hRule="exact" w:val="274"/>
        </w:trPr>
        <w:tc>
          <w:tcPr>
            <w:tcW w:w="1965" w:type="dxa"/>
            <w:vAlign w:val="bottom"/>
          </w:tcPr>
          <w:p w14:paraId="0884B442" w14:textId="50B8822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Swarnima</w:t>
            </w:r>
          </w:p>
        </w:tc>
        <w:tc>
          <w:tcPr>
            <w:tcW w:w="1694" w:type="dxa"/>
            <w:vAlign w:val="center"/>
          </w:tcPr>
          <w:p w14:paraId="5230AF7B" w14:textId="01ED951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11.63</w:t>
            </w:r>
          </w:p>
        </w:tc>
        <w:tc>
          <w:tcPr>
            <w:tcW w:w="1577" w:type="dxa"/>
            <w:vAlign w:val="center"/>
          </w:tcPr>
          <w:p w14:paraId="66040A10" w14:textId="71CE147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4402E998" w14:textId="60DA07F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2.61</w:t>
            </w:r>
          </w:p>
        </w:tc>
        <w:tc>
          <w:tcPr>
            <w:tcW w:w="1270" w:type="dxa"/>
            <w:vAlign w:val="center"/>
          </w:tcPr>
          <w:p w14:paraId="00A76829" w14:textId="279C257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99.70</w:t>
            </w:r>
          </w:p>
        </w:tc>
        <w:tc>
          <w:tcPr>
            <w:tcW w:w="1272" w:type="dxa"/>
            <w:vAlign w:val="center"/>
          </w:tcPr>
          <w:p w14:paraId="7CAA34A5" w14:textId="2C5634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101.66</w:t>
            </w:r>
          </w:p>
        </w:tc>
      </w:tr>
      <w:tr w:rsidR="00FD7AB0" w:rsidRPr="00C828CA" w14:paraId="35459B6A" w14:textId="28B29FDE" w:rsidTr="006717C8">
        <w:trPr>
          <w:trHeight w:hRule="exact" w:val="274"/>
        </w:trPr>
        <w:tc>
          <w:tcPr>
            <w:tcW w:w="1965" w:type="dxa"/>
            <w:vAlign w:val="bottom"/>
          </w:tcPr>
          <w:p w14:paraId="329734B2" w14:textId="51654B4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Red Beauty</w:t>
            </w:r>
          </w:p>
        </w:tc>
        <w:tc>
          <w:tcPr>
            <w:tcW w:w="1694" w:type="dxa"/>
            <w:vAlign w:val="center"/>
          </w:tcPr>
          <w:p w14:paraId="2347449D" w14:textId="127D5F7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11.10</w:t>
            </w:r>
          </w:p>
        </w:tc>
        <w:tc>
          <w:tcPr>
            <w:tcW w:w="1577" w:type="dxa"/>
            <w:vAlign w:val="center"/>
          </w:tcPr>
          <w:p w14:paraId="6DCD51ED" w14:textId="09F45A6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3.13</w:t>
            </w:r>
          </w:p>
        </w:tc>
        <w:tc>
          <w:tcPr>
            <w:tcW w:w="1270" w:type="dxa"/>
            <w:vAlign w:val="center"/>
          </w:tcPr>
          <w:p w14:paraId="78CCD2F3" w14:textId="27706B4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2.28</w:t>
            </w:r>
          </w:p>
        </w:tc>
        <w:tc>
          <w:tcPr>
            <w:tcW w:w="1270" w:type="dxa"/>
            <w:vAlign w:val="center"/>
          </w:tcPr>
          <w:p w14:paraId="713922CD" w14:textId="023B202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86.47</w:t>
            </w:r>
          </w:p>
        </w:tc>
        <w:tc>
          <w:tcPr>
            <w:tcW w:w="1272" w:type="dxa"/>
            <w:vAlign w:val="center"/>
          </w:tcPr>
          <w:p w14:paraId="67ABE049" w14:textId="314C6C8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88.67</w:t>
            </w:r>
          </w:p>
        </w:tc>
      </w:tr>
      <w:tr w:rsidR="00FD7AB0" w:rsidRPr="00C828CA" w14:paraId="5447F3A1" w14:textId="47C84C27" w:rsidTr="006717C8">
        <w:trPr>
          <w:trHeight w:hRule="exact" w:val="274"/>
        </w:trPr>
        <w:tc>
          <w:tcPr>
            <w:tcW w:w="1965" w:type="dxa"/>
            <w:vAlign w:val="bottom"/>
          </w:tcPr>
          <w:p w14:paraId="4A680B32" w14:textId="36060FCE" w:rsidR="00FD7AB0" w:rsidRPr="00C828CA" w:rsidRDefault="00FD7AB0" w:rsidP="00FD7AB0">
            <w:pPr>
              <w:spacing w:line="360" w:lineRule="auto"/>
              <w:jc w:val="both"/>
              <w:rPr>
                <w:rFonts w:ascii="Times New Roman" w:hAnsi="Times New Roman" w:cs="Times New Roman"/>
                <w:sz w:val="22"/>
                <w:szCs w:val="22"/>
              </w:rPr>
            </w:pPr>
            <w:bookmarkStart w:id="13" w:name="_Hlk190704673"/>
            <w:r w:rsidRPr="00C828CA">
              <w:rPr>
                <w:rFonts w:ascii="Times New Roman" w:hAnsi="Times New Roman" w:cs="Times New Roman"/>
                <w:color w:val="000000"/>
                <w:sz w:val="22"/>
                <w:szCs w:val="22"/>
              </w:rPr>
              <w:t>Regency</w:t>
            </w:r>
            <w:bookmarkEnd w:id="13"/>
          </w:p>
        </w:tc>
        <w:tc>
          <w:tcPr>
            <w:tcW w:w="1694" w:type="dxa"/>
            <w:vAlign w:val="center"/>
          </w:tcPr>
          <w:p w14:paraId="67DF3D4A" w14:textId="6EC4E0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10.89</w:t>
            </w:r>
          </w:p>
        </w:tc>
        <w:tc>
          <w:tcPr>
            <w:tcW w:w="1577" w:type="dxa"/>
            <w:vAlign w:val="center"/>
          </w:tcPr>
          <w:p w14:paraId="14826744" w14:textId="7E3CB90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3.26</w:t>
            </w:r>
          </w:p>
        </w:tc>
        <w:tc>
          <w:tcPr>
            <w:tcW w:w="1270" w:type="dxa"/>
            <w:vAlign w:val="center"/>
          </w:tcPr>
          <w:p w14:paraId="69C056F8" w14:textId="1ECFF60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2.47</w:t>
            </w:r>
          </w:p>
        </w:tc>
        <w:tc>
          <w:tcPr>
            <w:tcW w:w="1270" w:type="dxa"/>
            <w:vAlign w:val="center"/>
          </w:tcPr>
          <w:p w14:paraId="685B638F" w14:textId="5BEB548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94.62</w:t>
            </w:r>
          </w:p>
        </w:tc>
        <w:tc>
          <w:tcPr>
            <w:tcW w:w="1272" w:type="dxa"/>
            <w:vAlign w:val="center"/>
          </w:tcPr>
          <w:p w14:paraId="6A1E42C4" w14:textId="6E168A5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96.34</w:t>
            </w:r>
          </w:p>
        </w:tc>
      </w:tr>
      <w:tr w:rsidR="00FD7AB0" w:rsidRPr="00C828CA" w14:paraId="2532D7FF" w14:textId="25F447CD" w:rsidTr="006717C8">
        <w:trPr>
          <w:trHeight w:hRule="exact" w:val="274"/>
        </w:trPr>
        <w:tc>
          <w:tcPr>
            <w:tcW w:w="1965" w:type="dxa"/>
            <w:vAlign w:val="bottom"/>
          </w:tcPr>
          <w:p w14:paraId="675A38DC" w14:textId="219914F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Shubhangini</w:t>
            </w:r>
          </w:p>
        </w:tc>
        <w:tc>
          <w:tcPr>
            <w:tcW w:w="1694" w:type="dxa"/>
            <w:vAlign w:val="center"/>
          </w:tcPr>
          <w:p w14:paraId="6476CF7C" w14:textId="11E5982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11.99</w:t>
            </w:r>
          </w:p>
        </w:tc>
        <w:tc>
          <w:tcPr>
            <w:tcW w:w="1577" w:type="dxa"/>
            <w:vAlign w:val="center"/>
          </w:tcPr>
          <w:p w14:paraId="0B4433CE" w14:textId="7A92D6F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3.28</w:t>
            </w:r>
          </w:p>
        </w:tc>
        <w:tc>
          <w:tcPr>
            <w:tcW w:w="1270" w:type="dxa"/>
            <w:vAlign w:val="center"/>
          </w:tcPr>
          <w:p w14:paraId="52841E2E" w14:textId="2B1F55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2.72</w:t>
            </w:r>
          </w:p>
        </w:tc>
        <w:tc>
          <w:tcPr>
            <w:tcW w:w="1270" w:type="dxa"/>
            <w:vAlign w:val="center"/>
          </w:tcPr>
          <w:p w14:paraId="53F1E6AE" w14:textId="71C640D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93.57</w:t>
            </w:r>
          </w:p>
        </w:tc>
        <w:tc>
          <w:tcPr>
            <w:tcW w:w="1272" w:type="dxa"/>
            <w:vAlign w:val="center"/>
          </w:tcPr>
          <w:p w14:paraId="27733AD9" w14:textId="5DB33187"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95.35</w:t>
            </w:r>
          </w:p>
        </w:tc>
      </w:tr>
      <w:tr w:rsidR="00FD7AB0" w:rsidRPr="00C828CA" w14:paraId="06C33169" w14:textId="0AA5533A" w:rsidTr="006717C8">
        <w:trPr>
          <w:trHeight w:hRule="exact" w:val="274"/>
        </w:trPr>
        <w:tc>
          <w:tcPr>
            <w:tcW w:w="1965" w:type="dxa"/>
            <w:vAlign w:val="bottom"/>
          </w:tcPr>
          <w:p w14:paraId="2A9520FD" w14:textId="08C664B5" w:rsidR="00FD7AB0" w:rsidRPr="00C828CA" w:rsidRDefault="00FD7AB0" w:rsidP="00FD7AB0">
            <w:pPr>
              <w:spacing w:line="360" w:lineRule="auto"/>
              <w:jc w:val="both"/>
              <w:rPr>
                <w:rFonts w:ascii="Times New Roman" w:hAnsi="Times New Roman" w:cs="Times New Roman"/>
                <w:sz w:val="22"/>
                <w:szCs w:val="22"/>
              </w:rPr>
            </w:pPr>
            <w:bookmarkStart w:id="14" w:name="_Hlk190704500"/>
            <w:r w:rsidRPr="00C828CA">
              <w:rPr>
                <w:rFonts w:ascii="Times New Roman" w:hAnsi="Times New Roman" w:cs="Times New Roman"/>
                <w:color w:val="000000"/>
                <w:sz w:val="22"/>
                <w:szCs w:val="22"/>
              </w:rPr>
              <w:t>Snow Princess</w:t>
            </w:r>
            <w:bookmarkEnd w:id="14"/>
          </w:p>
        </w:tc>
        <w:tc>
          <w:tcPr>
            <w:tcW w:w="1694" w:type="dxa"/>
            <w:vAlign w:val="center"/>
          </w:tcPr>
          <w:p w14:paraId="2ABE3F7B" w14:textId="300A90D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361F4B19" w14:textId="6E4DE67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6990D8F8" w14:textId="6C229D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5B6F789F" w14:textId="3E8000C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89.92</w:t>
            </w:r>
          </w:p>
        </w:tc>
        <w:tc>
          <w:tcPr>
            <w:tcW w:w="1272" w:type="dxa"/>
            <w:vAlign w:val="center"/>
          </w:tcPr>
          <w:p w14:paraId="03769AFC" w14:textId="4FA9B77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91.82</w:t>
            </w:r>
          </w:p>
        </w:tc>
      </w:tr>
      <w:tr w:rsidR="00FD7AB0" w:rsidRPr="00C828CA" w14:paraId="4A84A4B3" w14:textId="782470E3" w:rsidTr="006717C8">
        <w:trPr>
          <w:trHeight w:hRule="exact" w:val="274"/>
        </w:trPr>
        <w:tc>
          <w:tcPr>
            <w:tcW w:w="1965" w:type="dxa"/>
            <w:vAlign w:val="bottom"/>
          </w:tcPr>
          <w:p w14:paraId="094B3D13" w14:textId="3E123BD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Tiger Flame</w:t>
            </w:r>
          </w:p>
        </w:tc>
        <w:tc>
          <w:tcPr>
            <w:tcW w:w="1694" w:type="dxa"/>
            <w:vAlign w:val="center"/>
          </w:tcPr>
          <w:p w14:paraId="1D1C5BDB" w14:textId="20637A4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10.13</w:t>
            </w:r>
          </w:p>
        </w:tc>
        <w:tc>
          <w:tcPr>
            <w:tcW w:w="1577" w:type="dxa"/>
            <w:vAlign w:val="center"/>
          </w:tcPr>
          <w:p w14:paraId="2672B0A9" w14:textId="3D90807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2.91</w:t>
            </w:r>
          </w:p>
        </w:tc>
        <w:tc>
          <w:tcPr>
            <w:tcW w:w="1270" w:type="dxa"/>
            <w:vAlign w:val="center"/>
          </w:tcPr>
          <w:p w14:paraId="18F0040F" w14:textId="070AB52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0B94BBD5" w14:textId="3CF12C4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102.96</w:t>
            </w:r>
          </w:p>
        </w:tc>
        <w:tc>
          <w:tcPr>
            <w:tcW w:w="1272" w:type="dxa"/>
            <w:vAlign w:val="center"/>
          </w:tcPr>
          <w:p w14:paraId="290BAF46" w14:textId="0B3C488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104.33</w:t>
            </w:r>
          </w:p>
        </w:tc>
      </w:tr>
      <w:tr w:rsidR="00FD7AB0" w:rsidRPr="00C828CA" w14:paraId="3E84C6BA" w14:textId="404FDF2E" w:rsidTr="006717C8">
        <w:trPr>
          <w:trHeight w:hRule="exact" w:val="274"/>
        </w:trPr>
        <w:tc>
          <w:tcPr>
            <w:tcW w:w="1965" w:type="dxa"/>
            <w:vAlign w:val="bottom"/>
          </w:tcPr>
          <w:p w14:paraId="5DAF4510" w14:textId="5C8E508A" w:rsidR="00FD7AB0" w:rsidRPr="00C828CA" w:rsidRDefault="00FD7AB0" w:rsidP="00FD7AB0">
            <w:pPr>
              <w:spacing w:line="360" w:lineRule="auto"/>
              <w:jc w:val="both"/>
              <w:rPr>
                <w:rFonts w:ascii="Times New Roman" w:hAnsi="Times New Roman" w:cs="Times New Roman"/>
                <w:sz w:val="22"/>
                <w:szCs w:val="22"/>
              </w:rPr>
            </w:pPr>
            <w:bookmarkStart w:id="15" w:name="_Hlk190704543"/>
            <w:r w:rsidRPr="00C828CA">
              <w:rPr>
                <w:rFonts w:ascii="Times New Roman" w:hAnsi="Times New Roman" w:cs="Times New Roman"/>
                <w:color w:val="000000"/>
                <w:sz w:val="22"/>
                <w:szCs w:val="22"/>
              </w:rPr>
              <w:t>True Love</w:t>
            </w:r>
            <w:bookmarkEnd w:id="15"/>
          </w:p>
        </w:tc>
        <w:tc>
          <w:tcPr>
            <w:tcW w:w="1694" w:type="dxa"/>
            <w:vAlign w:val="center"/>
          </w:tcPr>
          <w:p w14:paraId="6FB041EF" w14:textId="2357888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12.11</w:t>
            </w:r>
          </w:p>
        </w:tc>
        <w:tc>
          <w:tcPr>
            <w:tcW w:w="1577" w:type="dxa"/>
            <w:vAlign w:val="center"/>
          </w:tcPr>
          <w:p w14:paraId="27F94F14" w14:textId="6B9CFF1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225B8B0F" w14:textId="40D564E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06F1821C" w14:textId="22B8423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96.51</w:t>
            </w:r>
          </w:p>
        </w:tc>
        <w:tc>
          <w:tcPr>
            <w:tcW w:w="1272" w:type="dxa"/>
            <w:vAlign w:val="center"/>
          </w:tcPr>
          <w:p w14:paraId="5331BDE1" w14:textId="11D1B8B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97.58</w:t>
            </w:r>
          </w:p>
        </w:tc>
      </w:tr>
      <w:tr w:rsidR="00FD7AB0" w:rsidRPr="00C828CA" w14:paraId="38278B66" w14:textId="364E363B" w:rsidTr="006717C8">
        <w:trPr>
          <w:trHeight w:hRule="exact" w:val="274"/>
        </w:trPr>
        <w:tc>
          <w:tcPr>
            <w:tcW w:w="1965" w:type="dxa"/>
            <w:vAlign w:val="bottom"/>
          </w:tcPr>
          <w:p w14:paraId="06C8950E" w14:textId="5AB4A921"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Yellow Star</w:t>
            </w:r>
          </w:p>
        </w:tc>
        <w:tc>
          <w:tcPr>
            <w:tcW w:w="1694" w:type="dxa"/>
            <w:vAlign w:val="center"/>
          </w:tcPr>
          <w:p w14:paraId="08EB2E6B" w14:textId="701E8C5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11.75</w:t>
            </w:r>
          </w:p>
        </w:tc>
        <w:tc>
          <w:tcPr>
            <w:tcW w:w="1577" w:type="dxa"/>
            <w:vAlign w:val="center"/>
          </w:tcPr>
          <w:p w14:paraId="580AF880" w14:textId="00F3E9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3.27</w:t>
            </w:r>
          </w:p>
        </w:tc>
        <w:tc>
          <w:tcPr>
            <w:tcW w:w="1270" w:type="dxa"/>
            <w:vAlign w:val="center"/>
          </w:tcPr>
          <w:p w14:paraId="37EC2C1B" w14:textId="558BC3E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2.86</w:t>
            </w:r>
          </w:p>
        </w:tc>
        <w:tc>
          <w:tcPr>
            <w:tcW w:w="1270" w:type="dxa"/>
            <w:vAlign w:val="center"/>
          </w:tcPr>
          <w:p w14:paraId="328961D6" w14:textId="35A6F6F4"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91.69</w:t>
            </w:r>
          </w:p>
        </w:tc>
        <w:tc>
          <w:tcPr>
            <w:tcW w:w="1272" w:type="dxa"/>
            <w:vAlign w:val="center"/>
          </w:tcPr>
          <w:p w14:paraId="718358F0" w14:textId="615CBF4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93.29</w:t>
            </w:r>
          </w:p>
        </w:tc>
      </w:tr>
      <w:tr w:rsidR="00FD7AB0" w:rsidRPr="00C828CA" w14:paraId="00A3431E" w14:textId="56F7D16B" w:rsidTr="006717C8">
        <w:trPr>
          <w:trHeight w:hRule="exact" w:val="274"/>
        </w:trPr>
        <w:tc>
          <w:tcPr>
            <w:tcW w:w="1965" w:type="dxa"/>
            <w:vAlign w:val="center"/>
          </w:tcPr>
          <w:p w14:paraId="601BA5A3" w14:textId="5FC93F8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C.D. </w:t>
            </w:r>
            <w:r w:rsidRPr="00C828CA">
              <w:rPr>
                <w:rFonts w:ascii="Times New Roman" w:eastAsia="Times New Roman" w:hAnsi="Times New Roman" w:cs="Times New Roman"/>
                <w:b/>
                <w:bCs/>
                <w:sz w:val="22"/>
                <w:szCs w:val="22"/>
                <w:lang w:eastAsia="en-IN"/>
              </w:rPr>
              <w:t xml:space="preserve"> at 5%</w:t>
            </w:r>
          </w:p>
        </w:tc>
        <w:tc>
          <w:tcPr>
            <w:tcW w:w="1694" w:type="dxa"/>
            <w:vAlign w:val="center"/>
          </w:tcPr>
          <w:p w14:paraId="2B4EFAAC" w14:textId="5EFB073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2.33</w:t>
            </w:r>
          </w:p>
        </w:tc>
        <w:tc>
          <w:tcPr>
            <w:tcW w:w="1577" w:type="dxa"/>
            <w:vAlign w:val="center"/>
          </w:tcPr>
          <w:p w14:paraId="1FAE5966" w14:textId="2864122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0.23</w:t>
            </w:r>
          </w:p>
        </w:tc>
        <w:tc>
          <w:tcPr>
            <w:tcW w:w="1270" w:type="dxa"/>
            <w:vAlign w:val="center"/>
          </w:tcPr>
          <w:p w14:paraId="7EA86934" w14:textId="6DE88A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0.39</w:t>
            </w:r>
          </w:p>
        </w:tc>
        <w:tc>
          <w:tcPr>
            <w:tcW w:w="1270" w:type="dxa"/>
            <w:vAlign w:val="center"/>
          </w:tcPr>
          <w:p w14:paraId="1F5AA798" w14:textId="3E225843"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0.93</w:t>
            </w:r>
          </w:p>
        </w:tc>
        <w:tc>
          <w:tcPr>
            <w:tcW w:w="1272" w:type="dxa"/>
            <w:vAlign w:val="center"/>
          </w:tcPr>
          <w:p w14:paraId="7C29D4CD" w14:textId="46A0E3E5"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0.86</w:t>
            </w:r>
          </w:p>
        </w:tc>
      </w:tr>
    </w:tbl>
    <w:p w14:paraId="0F772A37" w14:textId="77777777" w:rsidR="00213120" w:rsidRDefault="00213120" w:rsidP="00A8497A">
      <w:pPr>
        <w:spacing w:line="360" w:lineRule="auto"/>
        <w:jc w:val="both"/>
        <w:rPr>
          <w:rFonts w:ascii="Times New Roman" w:hAnsi="Times New Roman" w:cs="Times New Roman"/>
          <w:b/>
          <w:bCs/>
          <w:sz w:val="28"/>
          <w:szCs w:val="22"/>
        </w:rPr>
      </w:pPr>
    </w:p>
    <w:p w14:paraId="168C78C6" w14:textId="3596D5C8" w:rsidR="003E0C66" w:rsidRPr="003E0C66" w:rsidRDefault="003E0C66" w:rsidP="003E0C66">
      <w:pPr>
        <w:spacing w:line="360" w:lineRule="auto"/>
        <w:ind w:firstLine="720"/>
        <w:jc w:val="both"/>
        <w:rPr>
          <w:rFonts w:ascii="Times New Roman" w:hAnsi="Times New Roman" w:cs="Times New Roman"/>
          <w:b/>
          <w:bCs/>
          <w:szCs w:val="20"/>
        </w:rPr>
      </w:pPr>
      <w:r w:rsidRPr="00CC6AEE">
        <w:rPr>
          <w:rFonts w:ascii="Times New Roman" w:hAnsi="Times New Roman" w:cs="Times New Roman"/>
          <w:szCs w:val="24"/>
        </w:rPr>
        <w:t>The study revealed significant differences in corm weight per hill</w:t>
      </w:r>
      <w:r>
        <w:rPr>
          <w:rFonts w:ascii="Times New Roman" w:hAnsi="Times New Roman" w:cs="Times New Roman"/>
          <w:szCs w:val="24"/>
        </w:rPr>
        <w:t xml:space="preserve"> (Table 2)</w:t>
      </w:r>
      <w:r w:rsidRPr="00AF6B2D">
        <w:rPr>
          <w:rFonts w:ascii="Times New Roman" w:hAnsi="Times New Roman" w:cs="Times New Roman"/>
          <w:szCs w:val="20"/>
        </w:rPr>
        <w:t xml:space="preserve"> </w:t>
      </w:r>
      <w:r w:rsidRPr="00CC6AEE">
        <w:rPr>
          <w:rFonts w:ascii="Times New Roman" w:hAnsi="Times New Roman" w:cs="Times New Roman"/>
          <w:szCs w:val="24"/>
        </w:rPr>
        <w:t>among</w:t>
      </w:r>
      <w:r w:rsidRPr="00AF6B2D">
        <w:rPr>
          <w:rFonts w:ascii="Times New Roman" w:hAnsi="Times New Roman" w:cs="Times New Roman"/>
          <w:szCs w:val="20"/>
        </w:rPr>
        <w:t xml:space="preserve"> </w:t>
      </w:r>
      <w:r w:rsidRPr="00CC6AEE">
        <w:rPr>
          <w:rFonts w:ascii="Times New Roman" w:hAnsi="Times New Roman" w:cs="Times New Roman"/>
          <w:szCs w:val="24"/>
        </w:rPr>
        <w:t>the evaluated gladiolus varieties. Pusa Sunayana exhibited the highest corm weight per hill (48.37 g), significantly outperforming all other varieties. It was followed by Pusa Swarnima (41.76 g), Hunting Song (40.47 g)</w:t>
      </w:r>
      <w:r>
        <w:rPr>
          <w:rFonts w:ascii="Times New Roman" w:hAnsi="Times New Roman" w:cs="Times New Roman"/>
          <w:szCs w:val="24"/>
        </w:rPr>
        <w:t xml:space="preserve"> and</w:t>
      </w:r>
      <w:r w:rsidRPr="00CC6AEE">
        <w:rPr>
          <w:rFonts w:ascii="Times New Roman" w:hAnsi="Times New Roman" w:cs="Times New Roman"/>
          <w:szCs w:val="24"/>
        </w:rPr>
        <w:t xml:space="preserve"> American Beauty (39.54 g). In contrast, Malaviya Kundan recorded the lowest corm weight per hill (11.34 g). </w:t>
      </w:r>
      <w:r w:rsidRPr="00103A9B">
        <w:rPr>
          <w:rFonts w:ascii="Times New Roman" w:hAnsi="Times New Roman" w:cs="Times New Roman"/>
          <w:szCs w:val="24"/>
        </w:rPr>
        <w:t xml:space="preserve">The greater amount of stored food in larger mother corms, which supported enhanced plant growth, could be associated with increased corm weight </w:t>
      </w:r>
      <w:r w:rsidRPr="00103A9B">
        <w:rPr>
          <w:rFonts w:ascii="Times New Roman" w:hAnsi="Times New Roman" w:cs="Times New Roman"/>
          <w:szCs w:val="24"/>
        </w:rPr>
        <w:lastRenderedPageBreak/>
        <w:t>influenced by corm size.</w:t>
      </w:r>
      <w:r>
        <w:rPr>
          <w:rFonts w:ascii="Times New Roman" w:hAnsi="Times New Roman" w:cs="Times New Roman"/>
          <w:szCs w:val="24"/>
        </w:rPr>
        <w:t xml:space="preserve"> </w:t>
      </w:r>
      <w:r w:rsidRPr="00CC6AEE">
        <w:rPr>
          <w:rFonts w:ascii="Times New Roman" w:hAnsi="Times New Roman" w:cs="Times New Roman"/>
          <w:szCs w:val="24"/>
        </w:rPr>
        <w:t xml:space="preserve">These findings are in accordance with the results reported by Kumar </w:t>
      </w:r>
      <w:r w:rsidRPr="00385567">
        <w:rPr>
          <w:rFonts w:ascii="Times New Roman" w:hAnsi="Times New Roman" w:cs="Times New Roman"/>
          <w:i/>
          <w:szCs w:val="24"/>
        </w:rPr>
        <w:t>et al</w:t>
      </w:r>
      <w:r w:rsidRPr="00CC6AEE">
        <w:rPr>
          <w:rFonts w:ascii="Times New Roman" w:hAnsi="Times New Roman" w:cs="Times New Roman"/>
          <w:szCs w:val="24"/>
        </w:rPr>
        <w:t>. (2018)</w:t>
      </w:r>
      <w:r>
        <w:rPr>
          <w:rFonts w:ascii="Times New Roman" w:hAnsi="Times New Roman" w:cs="Times New Roman"/>
          <w:szCs w:val="24"/>
        </w:rPr>
        <w:t xml:space="preserve"> on gladiolus</w:t>
      </w:r>
      <w:r w:rsidRPr="00CC6AEE">
        <w:rPr>
          <w:rFonts w:ascii="Times New Roman" w:hAnsi="Times New Roman" w:cs="Times New Roman"/>
          <w:szCs w:val="24"/>
        </w:rPr>
        <w:t>.</w:t>
      </w:r>
    </w:p>
    <w:p w14:paraId="0B8C98A8" w14:textId="256E6103" w:rsidR="00A8497A" w:rsidRPr="009A6C02" w:rsidRDefault="00A8497A" w:rsidP="00A8497A">
      <w:pPr>
        <w:spacing w:line="360" w:lineRule="auto"/>
        <w:jc w:val="both"/>
        <w:rPr>
          <w:rFonts w:ascii="Times New Roman" w:hAnsi="Times New Roman" w:cs="Times New Roman"/>
          <w:b/>
          <w:bCs/>
          <w:sz w:val="28"/>
          <w:szCs w:val="22"/>
        </w:rPr>
      </w:pPr>
      <w:r w:rsidRPr="009A6C02">
        <w:rPr>
          <w:rFonts w:ascii="Times New Roman" w:hAnsi="Times New Roman" w:cs="Times New Roman"/>
          <w:b/>
          <w:bCs/>
          <w:sz w:val="28"/>
          <w:szCs w:val="22"/>
        </w:rPr>
        <w:t>Conclusion</w:t>
      </w:r>
    </w:p>
    <w:p w14:paraId="7A0B2AF2" w14:textId="03280287" w:rsidR="00D76B72" w:rsidRPr="00D76B72" w:rsidRDefault="00A8497A" w:rsidP="00D76B72">
      <w:pPr>
        <w:spacing w:line="360" w:lineRule="auto"/>
        <w:ind w:firstLine="720"/>
        <w:jc w:val="both"/>
        <w:rPr>
          <w:rFonts w:ascii="Times New Roman" w:hAnsi="Times New Roman" w:cs="Times New Roman"/>
          <w:szCs w:val="20"/>
        </w:rPr>
      </w:pPr>
      <w:r w:rsidRPr="009A6C02">
        <w:rPr>
          <w:rFonts w:ascii="Times New Roman" w:hAnsi="Times New Roman" w:cs="Times New Roman"/>
          <w:szCs w:val="20"/>
        </w:rPr>
        <w:t>The present study highlights the significant variability among gladiolus cultivars in terms of growth, flowering</w:t>
      </w:r>
      <w:r>
        <w:rPr>
          <w:rFonts w:ascii="Times New Roman" w:hAnsi="Times New Roman" w:cs="Times New Roman"/>
          <w:szCs w:val="20"/>
        </w:rPr>
        <w:t xml:space="preserve"> and</w:t>
      </w:r>
      <w:r w:rsidRPr="009A6C02">
        <w:rPr>
          <w:rFonts w:ascii="Times New Roman" w:hAnsi="Times New Roman" w:cs="Times New Roman"/>
          <w:szCs w:val="20"/>
        </w:rPr>
        <w:t xml:space="preserve"> corm characteristics, emphasizing their diverse ornamental and agronomic potential. Pusa Manmohak exhibited the highest number of leaves per hill, while American Beauty recorded the lowest. Arka Darshan had the widest scape, whereas Pusa Shubham had the narrowest. Among corm traits, Shubhangini produced the highest number of cormels per hill, while Pusa Sunayana had the maximum corm weight per hill. Flowering parameters also showed considerable variation, with Pusa Kiran being the earliest to reach floret opening</w:t>
      </w:r>
      <w:r>
        <w:rPr>
          <w:rFonts w:ascii="Times New Roman" w:hAnsi="Times New Roman" w:cs="Times New Roman"/>
          <w:szCs w:val="20"/>
        </w:rPr>
        <w:t xml:space="preserve"> and</w:t>
      </w:r>
      <w:r w:rsidRPr="009A6C02">
        <w:rPr>
          <w:rFonts w:ascii="Times New Roman" w:hAnsi="Times New Roman" w:cs="Times New Roman"/>
          <w:szCs w:val="20"/>
        </w:rPr>
        <w:t xml:space="preserve"> Flevo Souvenir recording the largest floret diameter.</w:t>
      </w:r>
      <w:r>
        <w:rPr>
          <w:rFonts w:ascii="Times New Roman" w:hAnsi="Times New Roman" w:cs="Times New Roman"/>
          <w:szCs w:val="20"/>
        </w:rPr>
        <w:t xml:space="preserve"> </w:t>
      </w:r>
      <w:r w:rsidRPr="009A6C02">
        <w:rPr>
          <w:rFonts w:ascii="Times New Roman" w:hAnsi="Times New Roman" w:cs="Times New Roman"/>
          <w:szCs w:val="20"/>
        </w:rPr>
        <w:t>These findings provide useful insights for growers and stakeholders in selecting suitable cultivars for different agro-climatic conditions and market preferences. The observed variations in key traits underline the importance of varietal selection for optimizing gladiolus production and quality.</w:t>
      </w:r>
    </w:p>
    <w:p w14:paraId="197B7DA7" w14:textId="32E33FA9" w:rsidR="00D76B72" w:rsidRPr="0050607E" w:rsidRDefault="00D76B72" w:rsidP="00D76B72">
      <w:pPr>
        <w:spacing w:line="360" w:lineRule="auto"/>
        <w:jc w:val="both"/>
        <w:rPr>
          <w:rFonts w:ascii="Times New Roman" w:hAnsi="Times New Roman" w:cs="Times New Roman"/>
          <w:b/>
          <w:bCs/>
          <w:sz w:val="28"/>
          <w:szCs w:val="22"/>
        </w:rPr>
      </w:pPr>
    </w:p>
    <w:p w14:paraId="31902D56" w14:textId="5F412F13" w:rsidR="00D76B72" w:rsidRPr="0050607E" w:rsidRDefault="00D76B72" w:rsidP="00D76B72">
      <w:pPr>
        <w:spacing w:line="360" w:lineRule="auto"/>
        <w:ind w:firstLine="720"/>
        <w:jc w:val="both"/>
        <w:rPr>
          <w:rFonts w:ascii="Times New Roman" w:hAnsi="Times New Roman" w:cs="Times New Roman"/>
          <w:szCs w:val="20"/>
        </w:rPr>
        <w:sectPr w:rsidR="00D76B72" w:rsidRPr="0050607E" w:rsidSect="00EA3A7E">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440" w:left="1276" w:header="708" w:footer="708" w:gutter="0"/>
          <w:cols w:space="708"/>
          <w:docGrid w:linePitch="360"/>
        </w:sectPr>
      </w:pPr>
    </w:p>
    <w:p w14:paraId="123C5312" w14:textId="699B4656" w:rsidR="004E3AD5" w:rsidRDefault="004E3AD5" w:rsidP="004E3AD5">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Table-2: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 xml:space="preserve">cultivars on </w:t>
      </w:r>
      <w:r>
        <w:rPr>
          <w:rFonts w:ascii="Times New Roman" w:hAnsi="Times New Roman" w:cs="Times New Roman"/>
          <w:b/>
          <w:bCs/>
          <w:szCs w:val="20"/>
        </w:rPr>
        <w:t>flowering</w:t>
      </w:r>
      <w:r w:rsidRPr="002317B9">
        <w:rPr>
          <w:rFonts w:ascii="Times New Roman" w:hAnsi="Times New Roman" w:cs="Times New Roman"/>
          <w:b/>
          <w:bCs/>
          <w:szCs w:val="20"/>
        </w:rPr>
        <w:t xml:space="preserve"> </w:t>
      </w:r>
      <w:r w:rsidR="00ED10C8">
        <w:rPr>
          <w:rFonts w:ascii="Times New Roman" w:hAnsi="Times New Roman" w:cs="Times New Roman"/>
          <w:b/>
          <w:bCs/>
          <w:szCs w:val="20"/>
        </w:rPr>
        <w:t xml:space="preserve">and corm </w:t>
      </w:r>
      <w:r w:rsidRPr="002317B9">
        <w:rPr>
          <w:rFonts w:ascii="Times New Roman" w:hAnsi="Times New Roman" w:cs="Times New Roman"/>
          <w:b/>
          <w:bCs/>
          <w:szCs w:val="20"/>
        </w:rPr>
        <w:t>parameters</w:t>
      </w:r>
      <w:r>
        <w:rPr>
          <w:rFonts w:ascii="Times New Roman" w:hAnsi="Times New Roman" w:cs="Times New Roman"/>
          <w:b/>
          <w:bCs/>
          <w:szCs w:val="20"/>
        </w:rPr>
        <w:t>.</w:t>
      </w:r>
    </w:p>
    <w:tbl>
      <w:tblPr>
        <w:tblStyle w:val="TableGrid"/>
        <w:tblW w:w="13948" w:type="dxa"/>
        <w:tblLook w:val="04A0" w:firstRow="1" w:lastRow="0" w:firstColumn="1" w:lastColumn="0" w:noHBand="0" w:noVBand="1"/>
      </w:tblPr>
      <w:tblGrid>
        <w:gridCol w:w="1806"/>
        <w:gridCol w:w="1040"/>
        <w:gridCol w:w="1042"/>
        <w:gridCol w:w="1016"/>
        <w:gridCol w:w="1018"/>
        <w:gridCol w:w="1016"/>
        <w:gridCol w:w="1018"/>
        <w:gridCol w:w="1038"/>
        <w:gridCol w:w="1048"/>
        <w:gridCol w:w="1356"/>
        <w:gridCol w:w="1316"/>
        <w:gridCol w:w="1234"/>
      </w:tblGrid>
      <w:tr w:rsidR="00FD7AB0" w:rsidRPr="00C828CA" w14:paraId="456C36CA" w14:textId="471810BE" w:rsidTr="00FD7AB0">
        <w:trPr>
          <w:trHeight w:hRule="exact" w:val="815"/>
        </w:trPr>
        <w:tc>
          <w:tcPr>
            <w:tcW w:w="1806" w:type="dxa"/>
            <w:vMerge w:val="restart"/>
          </w:tcPr>
          <w:p w14:paraId="6008F936" w14:textId="671B828B" w:rsidR="00FD7AB0" w:rsidRPr="00C828CA" w:rsidRDefault="00FD7AB0" w:rsidP="00AE25B1">
            <w:pPr>
              <w:spacing w:line="360" w:lineRule="auto"/>
              <w:jc w:val="both"/>
              <w:rPr>
                <w:rFonts w:ascii="Times New Roman" w:hAnsi="Times New Roman" w:cs="Times New Roman"/>
                <w:sz w:val="20"/>
                <w:szCs w:val="20"/>
              </w:rPr>
            </w:pPr>
            <w:r w:rsidRPr="00FD7AB0">
              <w:rPr>
                <w:rFonts w:ascii="Times New Roman" w:hAnsi="Times New Roman" w:cs="Times New Roman"/>
                <w:b/>
                <w:bCs/>
                <w:color w:val="000000"/>
                <w:sz w:val="22"/>
                <w:szCs w:val="22"/>
              </w:rPr>
              <w:t>Cultivars</w:t>
            </w:r>
          </w:p>
        </w:tc>
        <w:tc>
          <w:tcPr>
            <w:tcW w:w="2082" w:type="dxa"/>
            <w:gridSpan w:val="2"/>
          </w:tcPr>
          <w:p w14:paraId="1058C5FE" w14:textId="16469C0D"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Days to withering of floret</w:t>
            </w:r>
          </w:p>
        </w:tc>
        <w:tc>
          <w:tcPr>
            <w:tcW w:w="2034" w:type="dxa"/>
            <w:gridSpan w:val="2"/>
          </w:tcPr>
          <w:p w14:paraId="5E00EED2" w14:textId="2C6E11AC" w:rsidR="00FD7AB0" w:rsidRPr="00FD7AB0" w:rsidRDefault="00FD7AB0" w:rsidP="00FD7AB0">
            <w:pPr>
              <w:spacing w:line="360" w:lineRule="auto"/>
              <w:rPr>
                <w:rFonts w:ascii="Times New Roman" w:hAnsi="Times New Roman" w:cs="Times New Roman"/>
                <w:sz w:val="22"/>
                <w:szCs w:val="22"/>
              </w:rPr>
            </w:pPr>
            <w:r w:rsidRPr="00FD7AB0">
              <w:rPr>
                <w:rFonts w:ascii="Times New Roman" w:eastAsia="Times New Roman" w:hAnsi="Times New Roman" w:cs="Times New Roman"/>
                <w:b/>
                <w:bCs/>
                <w:sz w:val="22"/>
                <w:szCs w:val="22"/>
                <w:lang w:eastAsia="en-IN"/>
              </w:rPr>
              <w:t>Diameter of floret (cm)</w:t>
            </w:r>
          </w:p>
        </w:tc>
        <w:tc>
          <w:tcPr>
            <w:tcW w:w="2034" w:type="dxa"/>
            <w:gridSpan w:val="2"/>
          </w:tcPr>
          <w:p w14:paraId="1F5DE4F0" w14:textId="1F20D5C2"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Length of floret (cm)</w:t>
            </w:r>
          </w:p>
        </w:tc>
        <w:tc>
          <w:tcPr>
            <w:tcW w:w="1038" w:type="dxa"/>
            <w:vMerge w:val="restart"/>
          </w:tcPr>
          <w:p w14:paraId="70248E19" w14:textId="740434A0" w:rsidR="00FD7AB0" w:rsidRPr="00FD7AB0" w:rsidRDefault="00FD7AB0" w:rsidP="00FD7AB0">
            <w:pPr>
              <w:rPr>
                <w:rFonts w:ascii="Times New Roman" w:hAnsi="Times New Roman" w:cs="Times New Roman"/>
                <w:sz w:val="22"/>
                <w:szCs w:val="22"/>
              </w:rPr>
            </w:pPr>
            <w:bookmarkStart w:id="16" w:name="_Hlk190774821"/>
            <w:r w:rsidRPr="00FD7AB0">
              <w:rPr>
                <w:rFonts w:ascii="Times New Roman" w:eastAsia="Times New Roman" w:hAnsi="Times New Roman" w:cs="Times New Roman"/>
                <w:b/>
                <w:bCs/>
                <w:sz w:val="22"/>
                <w:szCs w:val="22"/>
                <w:lang w:eastAsia="en-IN"/>
              </w:rPr>
              <w:t>No. of open florets /spike</w:t>
            </w:r>
            <w:bookmarkEnd w:id="16"/>
          </w:p>
        </w:tc>
        <w:tc>
          <w:tcPr>
            <w:tcW w:w="1048" w:type="dxa"/>
            <w:vMerge w:val="restart"/>
          </w:tcPr>
          <w:p w14:paraId="674CFFEA" w14:textId="147ED197" w:rsidR="00FD7AB0" w:rsidRPr="00FD7AB0" w:rsidRDefault="00FD7AB0" w:rsidP="00FD7AB0">
            <w:pPr>
              <w:spacing w:line="360" w:lineRule="auto"/>
              <w:rPr>
                <w:rFonts w:ascii="Times New Roman" w:hAnsi="Times New Roman" w:cs="Times New Roman"/>
                <w:sz w:val="22"/>
                <w:szCs w:val="22"/>
              </w:rPr>
            </w:pPr>
            <w:bookmarkStart w:id="17" w:name="_Hlk190775515"/>
            <w:r w:rsidRPr="00FD7AB0">
              <w:rPr>
                <w:rFonts w:ascii="Times New Roman" w:eastAsia="Times New Roman" w:hAnsi="Times New Roman" w:cs="Times New Roman"/>
                <w:b/>
                <w:bCs/>
                <w:sz w:val="22"/>
                <w:szCs w:val="22"/>
                <w:lang w:eastAsia="en-IN"/>
              </w:rPr>
              <w:t>Rachis length (cm)</w:t>
            </w:r>
            <w:bookmarkEnd w:id="17"/>
          </w:p>
        </w:tc>
        <w:tc>
          <w:tcPr>
            <w:tcW w:w="1356" w:type="dxa"/>
            <w:vMerge w:val="restart"/>
          </w:tcPr>
          <w:p w14:paraId="702319F6" w14:textId="767AF10E" w:rsidR="00FD7AB0" w:rsidRPr="00FD7AB0" w:rsidRDefault="00FD7AB0" w:rsidP="00FD7AB0">
            <w:pPr>
              <w:spacing w:line="360" w:lineRule="auto"/>
              <w:rPr>
                <w:rFonts w:ascii="Times New Roman" w:hAnsi="Times New Roman" w:cs="Times New Roman"/>
                <w:sz w:val="22"/>
                <w:szCs w:val="22"/>
              </w:rPr>
            </w:pPr>
            <w:bookmarkStart w:id="18" w:name="_Hlk190776465"/>
            <w:r w:rsidRPr="00FD7AB0">
              <w:rPr>
                <w:rFonts w:ascii="Times New Roman" w:eastAsia="Times New Roman" w:hAnsi="Times New Roman" w:cs="Times New Roman"/>
                <w:b/>
                <w:bCs/>
                <w:sz w:val="22"/>
                <w:szCs w:val="22"/>
                <w:lang w:eastAsia="en-IN"/>
              </w:rPr>
              <w:t>Internodal distance (cm)</w:t>
            </w:r>
            <w:bookmarkEnd w:id="18"/>
          </w:p>
        </w:tc>
        <w:tc>
          <w:tcPr>
            <w:tcW w:w="1316" w:type="dxa"/>
            <w:vMerge w:val="restart"/>
          </w:tcPr>
          <w:p w14:paraId="26E39600" w14:textId="72523132"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No. of cormels/hill</w:t>
            </w:r>
          </w:p>
        </w:tc>
        <w:tc>
          <w:tcPr>
            <w:tcW w:w="1234" w:type="dxa"/>
            <w:vMerge w:val="restart"/>
          </w:tcPr>
          <w:p w14:paraId="014726FD" w14:textId="7F6C489C"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Weight of corms/hill (g)</w:t>
            </w:r>
          </w:p>
        </w:tc>
      </w:tr>
      <w:tr w:rsidR="00FD7AB0" w:rsidRPr="00C828CA" w14:paraId="213F1EA4" w14:textId="21AF79D9" w:rsidTr="00FD7AB0">
        <w:trPr>
          <w:trHeight w:hRule="exact" w:val="328"/>
        </w:trPr>
        <w:tc>
          <w:tcPr>
            <w:tcW w:w="1806" w:type="dxa"/>
            <w:vMerge/>
          </w:tcPr>
          <w:p w14:paraId="415C1DC8" w14:textId="77777777" w:rsidR="00FD7AB0" w:rsidRPr="00C828CA" w:rsidRDefault="00FD7AB0" w:rsidP="00392B91">
            <w:pPr>
              <w:spacing w:line="360" w:lineRule="auto"/>
              <w:jc w:val="both"/>
              <w:rPr>
                <w:rFonts w:ascii="Times New Roman" w:hAnsi="Times New Roman" w:cs="Times New Roman"/>
                <w:b/>
                <w:bCs/>
                <w:color w:val="000000"/>
                <w:sz w:val="20"/>
                <w:szCs w:val="20"/>
              </w:rPr>
            </w:pPr>
          </w:p>
        </w:tc>
        <w:tc>
          <w:tcPr>
            <w:tcW w:w="1040" w:type="dxa"/>
          </w:tcPr>
          <w:p w14:paraId="35810D0D" w14:textId="2B17BA76"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42" w:type="dxa"/>
          </w:tcPr>
          <w:p w14:paraId="32DE6C03" w14:textId="48590E7E"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9E28316" w14:textId="600C5AD1"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21CBAE39" w14:textId="5504FEA8"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DE78246" w14:textId="4FBFB55C"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557D686F" w14:textId="089D78DF"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38" w:type="dxa"/>
            <w:vMerge/>
          </w:tcPr>
          <w:p w14:paraId="471C3C39" w14:textId="77777777" w:rsidR="00FD7AB0" w:rsidRPr="00C828CA" w:rsidRDefault="00FD7AB0" w:rsidP="00392B91">
            <w:pPr>
              <w:spacing w:line="360" w:lineRule="auto"/>
              <w:jc w:val="both"/>
              <w:rPr>
                <w:rFonts w:ascii="Times New Roman" w:hAnsi="Times New Roman" w:cs="Times New Roman"/>
                <w:sz w:val="20"/>
                <w:szCs w:val="20"/>
              </w:rPr>
            </w:pPr>
          </w:p>
        </w:tc>
        <w:tc>
          <w:tcPr>
            <w:tcW w:w="1048" w:type="dxa"/>
            <w:vMerge/>
          </w:tcPr>
          <w:p w14:paraId="5232D403" w14:textId="77777777" w:rsidR="00FD7AB0" w:rsidRPr="00C828CA" w:rsidRDefault="00FD7AB0" w:rsidP="00392B91">
            <w:pPr>
              <w:spacing w:line="360" w:lineRule="auto"/>
              <w:jc w:val="both"/>
              <w:rPr>
                <w:rFonts w:ascii="Times New Roman" w:hAnsi="Times New Roman" w:cs="Times New Roman"/>
                <w:sz w:val="20"/>
                <w:szCs w:val="20"/>
              </w:rPr>
            </w:pPr>
          </w:p>
        </w:tc>
        <w:tc>
          <w:tcPr>
            <w:tcW w:w="1356" w:type="dxa"/>
            <w:vMerge/>
          </w:tcPr>
          <w:p w14:paraId="7C4E7C99" w14:textId="77777777" w:rsidR="00FD7AB0" w:rsidRPr="00C828CA" w:rsidRDefault="00FD7AB0" w:rsidP="00392B91">
            <w:pPr>
              <w:spacing w:line="360" w:lineRule="auto"/>
              <w:jc w:val="both"/>
              <w:rPr>
                <w:rFonts w:ascii="Times New Roman" w:hAnsi="Times New Roman" w:cs="Times New Roman"/>
                <w:sz w:val="20"/>
                <w:szCs w:val="20"/>
              </w:rPr>
            </w:pPr>
          </w:p>
        </w:tc>
        <w:tc>
          <w:tcPr>
            <w:tcW w:w="1316" w:type="dxa"/>
            <w:vMerge/>
          </w:tcPr>
          <w:p w14:paraId="4CE4A2A7" w14:textId="77777777" w:rsidR="00FD7AB0" w:rsidRPr="00C828CA" w:rsidRDefault="00FD7AB0" w:rsidP="00392B91">
            <w:pPr>
              <w:spacing w:line="360" w:lineRule="auto"/>
              <w:jc w:val="both"/>
              <w:rPr>
                <w:rFonts w:ascii="Times New Roman" w:hAnsi="Times New Roman" w:cs="Times New Roman"/>
                <w:sz w:val="20"/>
                <w:szCs w:val="20"/>
              </w:rPr>
            </w:pPr>
          </w:p>
        </w:tc>
        <w:tc>
          <w:tcPr>
            <w:tcW w:w="1234" w:type="dxa"/>
            <w:vMerge/>
          </w:tcPr>
          <w:p w14:paraId="63E24DAD" w14:textId="03FE4689" w:rsidR="00FD7AB0" w:rsidRPr="00C828CA" w:rsidRDefault="00FD7AB0" w:rsidP="00392B91">
            <w:pPr>
              <w:spacing w:line="360" w:lineRule="auto"/>
              <w:jc w:val="both"/>
              <w:rPr>
                <w:rFonts w:ascii="Times New Roman" w:hAnsi="Times New Roman" w:cs="Times New Roman"/>
                <w:sz w:val="20"/>
                <w:szCs w:val="20"/>
              </w:rPr>
            </w:pPr>
          </w:p>
        </w:tc>
      </w:tr>
      <w:tr w:rsidR="00FD7AB0" w:rsidRPr="00C828CA" w14:paraId="424FA692" w14:textId="7BCAD500" w:rsidTr="00FD7AB0">
        <w:trPr>
          <w:trHeight w:hRule="exact" w:val="259"/>
        </w:trPr>
        <w:tc>
          <w:tcPr>
            <w:tcW w:w="1806" w:type="dxa"/>
            <w:vAlign w:val="bottom"/>
          </w:tcPr>
          <w:p w14:paraId="637EB7D3" w14:textId="494FEDB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American Beauty</w:t>
            </w:r>
          </w:p>
        </w:tc>
        <w:tc>
          <w:tcPr>
            <w:tcW w:w="1040" w:type="dxa"/>
            <w:vAlign w:val="center"/>
          </w:tcPr>
          <w:p w14:paraId="7FFFE71C" w14:textId="1674F8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90.80</w:t>
            </w:r>
          </w:p>
        </w:tc>
        <w:tc>
          <w:tcPr>
            <w:tcW w:w="1042" w:type="dxa"/>
            <w:vAlign w:val="center"/>
          </w:tcPr>
          <w:p w14:paraId="175226AB" w14:textId="32C0900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93.06</w:t>
            </w:r>
          </w:p>
        </w:tc>
        <w:tc>
          <w:tcPr>
            <w:tcW w:w="1016" w:type="dxa"/>
            <w:vAlign w:val="center"/>
          </w:tcPr>
          <w:p w14:paraId="45A22D96" w14:textId="6B112B4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w:t>
            </w:r>
          </w:p>
        </w:tc>
        <w:tc>
          <w:tcPr>
            <w:tcW w:w="1018" w:type="dxa"/>
            <w:vAlign w:val="center"/>
          </w:tcPr>
          <w:p w14:paraId="79BBA78F" w14:textId="637D1E1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w:t>
            </w:r>
          </w:p>
        </w:tc>
        <w:tc>
          <w:tcPr>
            <w:tcW w:w="1016" w:type="dxa"/>
            <w:vAlign w:val="center"/>
          </w:tcPr>
          <w:p w14:paraId="2F181183" w14:textId="61B54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49648C1B" w14:textId="1D6A7E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10.10</w:t>
            </w:r>
          </w:p>
        </w:tc>
        <w:tc>
          <w:tcPr>
            <w:tcW w:w="1038" w:type="dxa"/>
            <w:vAlign w:val="center"/>
          </w:tcPr>
          <w:p w14:paraId="315FC685" w14:textId="232FB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12.92</w:t>
            </w:r>
          </w:p>
        </w:tc>
        <w:tc>
          <w:tcPr>
            <w:tcW w:w="1048" w:type="dxa"/>
            <w:vAlign w:val="center"/>
          </w:tcPr>
          <w:p w14:paraId="2806A61D" w14:textId="3F7A8B9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58.49</w:t>
            </w:r>
          </w:p>
        </w:tc>
        <w:tc>
          <w:tcPr>
            <w:tcW w:w="1356" w:type="dxa"/>
            <w:vAlign w:val="center"/>
          </w:tcPr>
          <w:p w14:paraId="593E6076" w14:textId="5890F3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11.97</w:t>
            </w:r>
          </w:p>
        </w:tc>
        <w:tc>
          <w:tcPr>
            <w:tcW w:w="1316" w:type="dxa"/>
            <w:vAlign w:val="center"/>
          </w:tcPr>
          <w:p w14:paraId="1F1D8BF6" w14:textId="1D4519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10.47</w:t>
            </w:r>
          </w:p>
        </w:tc>
        <w:tc>
          <w:tcPr>
            <w:tcW w:w="1234" w:type="dxa"/>
            <w:vAlign w:val="center"/>
          </w:tcPr>
          <w:p w14:paraId="2F5A5FC8" w14:textId="7EFF606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39.54</w:t>
            </w:r>
          </w:p>
        </w:tc>
      </w:tr>
      <w:tr w:rsidR="00FD7AB0" w:rsidRPr="00C828CA" w14:paraId="31D9B4B7" w14:textId="39193C05" w:rsidTr="00FD7AB0">
        <w:trPr>
          <w:trHeight w:hRule="exact" w:val="259"/>
        </w:trPr>
        <w:tc>
          <w:tcPr>
            <w:tcW w:w="1806" w:type="dxa"/>
            <w:vAlign w:val="bottom"/>
          </w:tcPr>
          <w:p w14:paraId="04B6091B" w14:textId="1A5EF85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Aarti</w:t>
            </w:r>
          </w:p>
        </w:tc>
        <w:tc>
          <w:tcPr>
            <w:tcW w:w="1040" w:type="dxa"/>
            <w:vAlign w:val="center"/>
          </w:tcPr>
          <w:p w14:paraId="0C03209B" w14:textId="206EB8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101.84</w:t>
            </w:r>
          </w:p>
        </w:tc>
        <w:tc>
          <w:tcPr>
            <w:tcW w:w="1042" w:type="dxa"/>
            <w:vAlign w:val="center"/>
          </w:tcPr>
          <w:p w14:paraId="6F069B7E" w14:textId="206275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105.10</w:t>
            </w:r>
          </w:p>
        </w:tc>
        <w:tc>
          <w:tcPr>
            <w:tcW w:w="1016" w:type="dxa"/>
            <w:vAlign w:val="center"/>
          </w:tcPr>
          <w:p w14:paraId="6B883206" w14:textId="0CB725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7.19</w:t>
            </w:r>
          </w:p>
        </w:tc>
        <w:tc>
          <w:tcPr>
            <w:tcW w:w="1018" w:type="dxa"/>
            <w:vAlign w:val="center"/>
          </w:tcPr>
          <w:p w14:paraId="62F3F6C1" w14:textId="51F7496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6.89</w:t>
            </w:r>
          </w:p>
        </w:tc>
        <w:tc>
          <w:tcPr>
            <w:tcW w:w="1016" w:type="dxa"/>
            <w:vAlign w:val="center"/>
          </w:tcPr>
          <w:p w14:paraId="444E3D94" w14:textId="0178EF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8.90</w:t>
            </w:r>
          </w:p>
        </w:tc>
        <w:tc>
          <w:tcPr>
            <w:tcW w:w="1018" w:type="dxa"/>
            <w:vAlign w:val="center"/>
          </w:tcPr>
          <w:p w14:paraId="089D2D16" w14:textId="198A6E9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9.04</w:t>
            </w:r>
          </w:p>
        </w:tc>
        <w:tc>
          <w:tcPr>
            <w:tcW w:w="1038" w:type="dxa"/>
            <w:vAlign w:val="center"/>
          </w:tcPr>
          <w:p w14:paraId="10D76210" w14:textId="790A0C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9.44</w:t>
            </w:r>
          </w:p>
        </w:tc>
        <w:tc>
          <w:tcPr>
            <w:tcW w:w="1048" w:type="dxa"/>
            <w:vAlign w:val="center"/>
          </w:tcPr>
          <w:p w14:paraId="2A22F2DE" w14:textId="5B48EE8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52.28</w:t>
            </w:r>
          </w:p>
        </w:tc>
        <w:tc>
          <w:tcPr>
            <w:tcW w:w="1356" w:type="dxa"/>
            <w:vAlign w:val="center"/>
          </w:tcPr>
          <w:p w14:paraId="3D934A8E" w14:textId="4BDF4E1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11.37</w:t>
            </w:r>
          </w:p>
        </w:tc>
        <w:tc>
          <w:tcPr>
            <w:tcW w:w="1316" w:type="dxa"/>
            <w:vAlign w:val="center"/>
          </w:tcPr>
          <w:p w14:paraId="4F33AB88" w14:textId="26220CB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6.51</w:t>
            </w:r>
          </w:p>
        </w:tc>
        <w:tc>
          <w:tcPr>
            <w:tcW w:w="1234" w:type="dxa"/>
            <w:vAlign w:val="center"/>
          </w:tcPr>
          <w:p w14:paraId="182066C8" w14:textId="034E6C1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20.86</w:t>
            </w:r>
          </w:p>
        </w:tc>
      </w:tr>
      <w:tr w:rsidR="00FD7AB0" w:rsidRPr="00C828CA" w14:paraId="4AF16413" w14:textId="2E13CDC4" w:rsidTr="00FD7AB0">
        <w:trPr>
          <w:trHeight w:hRule="exact" w:val="259"/>
        </w:trPr>
        <w:tc>
          <w:tcPr>
            <w:tcW w:w="1806" w:type="dxa"/>
            <w:vAlign w:val="bottom"/>
          </w:tcPr>
          <w:p w14:paraId="07F68D1A" w14:textId="486B102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Darshan</w:t>
            </w:r>
          </w:p>
        </w:tc>
        <w:tc>
          <w:tcPr>
            <w:tcW w:w="1040" w:type="dxa"/>
            <w:vAlign w:val="center"/>
          </w:tcPr>
          <w:p w14:paraId="6662701F" w14:textId="52A6B4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108.30</w:t>
            </w:r>
          </w:p>
        </w:tc>
        <w:tc>
          <w:tcPr>
            <w:tcW w:w="1042" w:type="dxa"/>
            <w:vAlign w:val="center"/>
          </w:tcPr>
          <w:p w14:paraId="69743FBC" w14:textId="7C3E9E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110.01</w:t>
            </w:r>
          </w:p>
        </w:tc>
        <w:tc>
          <w:tcPr>
            <w:tcW w:w="1016" w:type="dxa"/>
            <w:vAlign w:val="center"/>
          </w:tcPr>
          <w:p w14:paraId="2BBDED69" w14:textId="6934FAC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8" w:type="dxa"/>
            <w:vAlign w:val="center"/>
          </w:tcPr>
          <w:p w14:paraId="30498E04" w14:textId="16C76B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6" w:type="dxa"/>
            <w:vAlign w:val="center"/>
          </w:tcPr>
          <w:p w14:paraId="10DA0420" w14:textId="1777C3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9.32</w:t>
            </w:r>
          </w:p>
        </w:tc>
        <w:tc>
          <w:tcPr>
            <w:tcW w:w="1018" w:type="dxa"/>
            <w:vAlign w:val="center"/>
          </w:tcPr>
          <w:p w14:paraId="16DCFCD8" w14:textId="6EC081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36DCAD4E" w14:textId="1196709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11.78</w:t>
            </w:r>
          </w:p>
        </w:tc>
        <w:tc>
          <w:tcPr>
            <w:tcW w:w="1048" w:type="dxa"/>
            <w:vAlign w:val="center"/>
          </w:tcPr>
          <w:p w14:paraId="40077C45" w14:textId="17F28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46.09</w:t>
            </w:r>
          </w:p>
        </w:tc>
        <w:tc>
          <w:tcPr>
            <w:tcW w:w="1356" w:type="dxa"/>
            <w:vAlign w:val="center"/>
          </w:tcPr>
          <w:p w14:paraId="5196B674" w14:textId="50C2AF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12.45</w:t>
            </w:r>
          </w:p>
        </w:tc>
        <w:tc>
          <w:tcPr>
            <w:tcW w:w="1316" w:type="dxa"/>
            <w:vAlign w:val="center"/>
          </w:tcPr>
          <w:p w14:paraId="4D900202" w14:textId="7294D3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9.88</w:t>
            </w:r>
          </w:p>
        </w:tc>
        <w:tc>
          <w:tcPr>
            <w:tcW w:w="1234" w:type="dxa"/>
            <w:vAlign w:val="center"/>
          </w:tcPr>
          <w:p w14:paraId="48C99A24" w14:textId="5273106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19.57</w:t>
            </w:r>
          </w:p>
        </w:tc>
      </w:tr>
      <w:tr w:rsidR="00FD7AB0" w:rsidRPr="00C828CA" w14:paraId="7701058C" w14:textId="792B2AEB" w:rsidTr="00FD7AB0">
        <w:trPr>
          <w:trHeight w:hRule="exact" w:val="259"/>
        </w:trPr>
        <w:tc>
          <w:tcPr>
            <w:tcW w:w="1806" w:type="dxa"/>
            <w:vAlign w:val="bottom"/>
          </w:tcPr>
          <w:p w14:paraId="29990578" w14:textId="4E57987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Chandni</w:t>
            </w:r>
          </w:p>
        </w:tc>
        <w:tc>
          <w:tcPr>
            <w:tcW w:w="1040" w:type="dxa"/>
            <w:vAlign w:val="center"/>
          </w:tcPr>
          <w:p w14:paraId="71F779DC" w14:textId="6070DA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88.42</w:t>
            </w:r>
          </w:p>
        </w:tc>
        <w:tc>
          <w:tcPr>
            <w:tcW w:w="1042" w:type="dxa"/>
            <w:vAlign w:val="center"/>
          </w:tcPr>
          <w:p w14:paraId="3E0AF48B" w14:textId="0940B40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91.10</w:t>
            </w:r>
          </w:p>
        </w:tc>
        <w:tc>
          <w:tcPr>
            <w:tcW w:w="1016" w:type="dxa"/>
            <w:vAlign w:val="center"/>
          </w:tcPr>
          <w:p w14:paraId="455449A5" w14:textId="3085C6E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9.03</w:t>
            </w:r>
          </w:p>
        </w:tc>
        <w:tc>
          <w:tcPr>
            <w:tcW w:w="1018" w:type="dxa"/>
            <w:vAlign w:val="center"/>
          </w:tcPr>
          <w:p w14:paraId="4D9A0DEA" w14:textId="7B79B5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8.97</w:t>
            </w:r>
          </w:p>
        </w:tc>
        <w:tc>
          <w:tcPr>
            <w:tcW w:w="1016" w:type="dxa"/>
            <w:vAlign w:val="center"/>
          </w:tcPr>
          <w:p w14:paraId="2A14B515" w14:textId="6894EAE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7773AFC2" w14:textId="6A38AB0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9.83</w:t>
            </w:r>
          </w:p>
        </w:tc>
        <w:tc>
          <w:tcPr>
            <w:tcW w:w="1038" w:type="dxa"/>
            <w:vAlign w:val="center"/>
          </w:tcPr>
          <w:p w14:paraId="2C2A8A1B" w14:textId="53694B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10.77</w:t>
            </w:r>
          </w:p>
        </w:tc>
        <w:tc>
          <w:tcPr>
            <w:tcW w:w="1048" w:type="dxa"/>
            <w:vAlign w:val="center"/>
          </w:tcPr>
          <w:p w14:paraId="317F209B" w14:textId="4D38FD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54.17</w:t>
            </w:r>
          </w:p>
        </w:tc>
        <w:tc>
          <w:tcPr>
            <w:tcW w:w="1356" w:type="dxa"/>
            <w:vAlign w:val="center"/>
          </w:tcPr>
          <w:p w14:paraId="1012DED1" w14:textId="57C82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10.09</w:t>
            </w:r>
          </w:p>
        </w:tc>
        <w:tc>
          <w:tcPr>
            <w:tcW w:w="1316" w:type="dxa"/>
            <w:vAlign w:val="center"/>
          </w:tcPr>
          <w:p w14:paraId="1904A1BF" w14:textId="2349BB6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12.74</w:t>
            </w:r>
          </w:p>
        </w:tc>
        <w:tc>
          <w:tcPr>
            <w:tcW w:w="1234" w:type="dxa"/>
            <w:vAlign w:val="center"/>
          </w:tcPr>
          <w:p w14:paraId="081A8365" w14:textId="5EA732C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23.82</w:t>
            </w:r>
          </w:p>
        </w:tc>
      </w:tr>
      <w:tr w:rsidR="00FD7AB0" w:rsidRPr="00C828CA" w14:paraId="2E0C3E23" w14:textId="7C2F5D47" w:rsidTr="00FD7AB0">
        <w:trPr>
          <w:trHeight w:hRule="exact" w:val="259"/>
        </w:trPr>
        <w:tc>
          <w:tcPr>
            <w:tcW w:w="1806" w:type="dxa"/>
            <w:vAlign w:val="bottom"/>
          </w:tcPr>
          <w:p w14:paraId="7D3EC098" w14:textId="1181B19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Dhanvantari</w:t>
            </w:r>
          </w:p>
        </w:tc>
        <w:tc>
          <w:tcPr>
            <w:tcW w:w="1040" w:type="dxa"/>
            <w:vAlign w:val="center"/>
          </w:tcPr>
          <w:p w14:paraId="2CF77C9E" w14:textId="6470D0E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90.19</w:t>
            </w:r>
          </w:p>
        </w:tc>
        <w:tc>
          <w:tcPr>
            <w:tcW w:w="1042" w:type="dxa"/>
            <w:vAlign w:val="center"/>
          </w:tcPr>
          <w:p w14:paraId="2D748A79" w14:textId="1246D44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91.72</w:t>
            </w:r>
          </w:p>
        </w:tc>
        <w:tc>
          <w:tcPr>
            <w:tcW w:w="1016" w:type="dxa"/>
            <w:vAlign w:val="center"/>
          </w:tcPr>
          <w:p w14:paraId="6AF10BF6" w14:textId="172BD2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8" w:type="dxa"/>
            <w:vAlign w:val="center"/>
          </w:tcPr>
          <w:p w14:paraId="3C64CB90" w14:textId="0741E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9.13</w:t>
            </w:r>
          </w:p>
        </w:tc>
        <w:tc>
          <w:tcPr>
            <w:tcW w:w="1016" w:type="dxa"/>
            <w:vAlign w:val="center"/>
          </w:tcPr>
          <w:p w14:paraId="01E21C12" w14:textId="3404BB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9.06</w:t>
            </w:r>
          </w:p>
        </w:tc>
        <w:tc>
          <w:tcPr>
            <w:tcW w:w="1018" w:type="dxa"/>
            <w:vAlign w:val="center"/>
          </w:tcPr>
          <w:p w14:paraId="5A5BA053" w14:textId="1B0589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8.40</w:t>
            </w:r>
          </w:p>
        </w:tc>
        <w:tc>
          <w:tcPr>
            <w:tcW w:w="1038" w:type="dxa"/>
            <w:vAlign w:val="center"/>
          </w:tcPr>
          <w:p w14:paraId="08227C6E" w14:textId="097EC1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10.40</w:t>
            </w:r>
          </w:p>
        </w:tc>
        <w:tc>
          <w:tcPr>
            <w:tcW w:w="1048" w:type="dxa"/>
            <w:vAlign w:val="center"/>
          </w:tcPr>
          <w:p w14:paraId="666B4BF2" w14:textId="1E62F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64.08</w:t>
            </w:r>
          </w:p>
        </w:tc>
        <w:tc>
          <w:tcPr>
            <w:tcW w:w="1356" w:type="dxa"/>
            <w:vAlign w:val="center"/>
          </w:tcPr>
          <w:p w14:paraId="30664D69" w14:textId="357C64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9.63</w:t>
            </w:r>
          </w:p>
        </w:tc>
        <w:tc>
          <w:tcPr>
            <w:tcW w:w="1316" w:type="dxa"/>
            <w:vAlign w:val="center"/>
          </w:tcPr>
          <w:p w14:paraId="4AE4970F" w14:textId="4F5437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7.98</w:t>
            </w:r>
          </w:p>
        </w:tc>
        <w:tc>
          <w:tcPr>
            <w:tcW w:w="1234" w:type="dxa"/>
            <w:vAlign w:val="center"/>
          </w:tcPr>
          <w:p w14:paraId="401A77B6" w14:textId="6CD240A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31.56</w:t>
            </w:r>
          </w:p>
        </w:tc>
      </w:tr>
      <w:tr w:rsidR="00FD7AB0" w:rsidRPr="00C828CA" w14:paraId="575098DA" w14:textId="526F51F7" w:rsidTr="00FD7AB0">
        <w:trPr>
          <w:trHeight w:hRule="exact" w:val="259"/>
        </w:trPr>
        <w:tc>
          <w:tcPr>
            <w:tcW w:w="1806" w:type="dxa"/>
            <w:vAlign w:val="bottom"/>
          </w:tcPr>
          <w:p w14:paraId="26B884B5" w14:textId="378731A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Flevo Souvenir</w:t>
            </w:r>
          </w:p>
        </w:tc>
        <w:tc>
          <w:tcPr>
            <w:tcW w:w="1040" w:type="dxa"/>
            <w:vAlign w:val="center"/>
          </w:tcPr>
          <w:p w14:paraId="38D92E6C" w14:textId="570B85C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103.81</w:t>
            </w:r>
          </w:p>
        </w:tc>
        <w:tc>
          <w:tcPr>
            <w:tcW w:w="1042" w:type="dxa"/>
            <w:vAlign w:val="center"/>
          </w:tcPr>
          <w:p w14:paraId="7ED6A465" w14:textId="424B2F1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105.87</w:t>
            </w:r>
          </w:p>
        </w:tc>
        <w:tc>
          <w:tcPr>
            <w:tcW w:w="1016" w:type="dxa"/>
            <w:vAlign w:val="center"/>
          </w:tcPr>
          <w:p w14:paraId="0B6DBB9E" w14:textId="073553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0BC358DE" w14:textId="0551882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10.34</w:t>
            </w:r>
          </w:p>
        </w:tc>
        <w:tc>
          <w:tcPr>
            <w:tcW w:w="1016" w:type="dxa"/>
            <w:vAlign w:val="center"/>
          </w:tcPr>
          <w:p w14:paraId="60350687" w14:textId="34AB76E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6D4846A0" w14:textId="3E7CA7E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38" w:type="dxa"/>
            <w:vAlign w:val="center"/>
          </w:tcPr>
          <w:p w14:paraId="08CA6350" w14:textId="5EDADA7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048" w:type="dxa"/>
            <w:vAlign w:val="center"/>
          </w:tcPr>
          <w:p w14:paraId="5D8A1729" w14:textId="55F7C1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50.22</w:t>
            </w:r>
          </w:p>
        </w:tc>
        <w:tc>
          <w:tcPr>
            <w:tcW w:w="1356" w:type="dxa"/>
            <w:vAlign w:val="center"/>
          </w:tcPr>
          <w:p w14:paraId="2D2BC7BA" w14:textId="003075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12.17</w:t>
            </w:r>
          </w:p>
        </w:tc>
        <w:tc>
          <w:tcPr>
            <w:tcW w:w="1316" w:type="dxa"/>
            <w:vAlign w:val="center"/>
          </w:tcPr>
          <w:p w14:paraId="67DAC592" w14:textId="5908061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9.67</w:t>
            </w:r>
          </w:p>
        </w:tc>
        <w:tc>
          <w:tcPr>
            <w:tcW w:w="1234" w:type="dxa"/>
            <w:vAlign w:val="center"/>
          </w:tcPr>
          <w:p w14:paraId="13A84A33" w14:textId="23DE60B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25.06</w:t>
            </w:r>
          </w:p>
        </w:tc>
      </w:tr>
      <w:tr w:rsidR="00FD7AB0" w:rsidRPr="00C828CA" w14:paraId="694C3532" w14:textId="3A33355C" w:rsidTr="00FD7AB0">
        <w:trPr>
          <w:trHeight w:hRule="exact" w:val="259"/>
        </w:trPr>
        <w:tc>
          <w:tcPr>
            <w:tcW w:w="1806" w:type="dxa"/>
            <w:vAlign w:val="bottom"/>
          </w:tcPr>
          <w:p w14:paraId="4A04C427" w14:textId="5888527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Gulal</w:t>
            </w:r>
          </w:p>
        </w:tc>
        <w:tc>
          <w:tcPr>
            <w:tcW w:w="1040" w:type="dxa"/>
            <w:vAlign w:val="center"/>
          </w:tcPr>
          <w:p w14:paraId="6FB0B809" w14:textId="701855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97.72</w:t>
            </w:r>
          </w:p>
        </w:tc>
        <w:tc>
          <w:tcPr>
            <w:tcW w:w="1042" w:type="dxa"/>
            <w:vAlign w:val="center"/>
          </w:tcPr>
          <w:p w14:paraId="69912E19" w14:textId="595A6A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100.09</w:t>
            </w:r>
          </w:p>
        </w:tc>
        <w:tc>
          <w:tcPr>
            <w:tcW w:w="1016" w:type="dxa"/>
            <w:vAlign w:val="center"/>
          </w:tcPr>
          <w:p w14:paraId="01A2669A" w14:textId="23CD772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8" w:type="dxa"/>
            <w:vAlign w:val="center"/>
          </w:tcPr>
          <w:p w14:paraId="4E46DC8A" w14:textId="23DFFED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16" w:type="dxa"/>
            <w:vAlign w:val="center"/>
          </w:tcPr>
          <w:p w14:paraId="0F8775A0" w14:textId="30FE42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w:t>
            </w:r>
          </w:p>
        </w:tc>
        <w:tc>
          <w:tcPr>
            <w:tcW w:w="1018" w:type="dxa"/>
            <w:vAlign w:val="center"/>
          </w:tcPr>
          <w:p w14:paraId="5AB831BF" w14:textId="4F42CD7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38" w:type="dxa"/>
            <w:vAlign w:val="center"/>
          </w:tcPr>
          <w:p w14:paraId="6759562F" w14:textId="0CFB84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12.79</w:t>
            </w:r>
          </w:p>
        </w:tc>
        <w:tc>
          <w:tcPr>
            <w:tcW w:w="1048" w:type="dxa"/>
            <w:vAlign w:val="center"/>
          </w:tcPr>
          <w:p w14:paraId="5326F091" w14:textId="1CBADA6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58.59</w:t>
            </w:r>
          </w:p>
        </w:tc>
        <w:tc>
          <w:tcPr>
            <w:tcW w:w="1356" w:type="dxa"/>
            <w:vAlign w:val="center"/>
          </w:tcPr>
          <w:p w14:paraId="47295BFF" w14:textId="5E058D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12.25</w:t>
            </w:r>
          </w:p>
        </w:tc>
        <w:tc>
          <w:tcPr>
            <w:tcW w:w="1316" w:type="dxa"/>
            <w:vAlign w:val="center"/>
          </w:tcPr>
          <w:p w14:paraId="28B1BBFF" w14:textId="25314D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4.72</w:t>
            </w:r>
          </w:p>
        </w:tc>
        <w:tc>
          <w:tcPr>
            <w:tcW w:w="1234" w:type="dxa"/>
            <w:vAlign w:val="center"/>
          </w:tcPr>
          <w:p w14:paraId="5992D20D" w14:textId="6F82C54E"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21.25</w:t>
            </w:r>
          </w:p>
        </w:tc>
      </w:tr>
      <w:tr w:rsidR="00FD7AB0" w:rsidRPr="00C828CA" w14:paraId="100D887A" w14:textId="70912F6F" w:rsidTr="00FD7AB0">
        <w:trPr>
          <w:trHeight w:hRule="exact" w:val="259"/>
        </w:trPr>
        <w:tc>
          <w:tcPr>
            <w:tcW w:w="1806" w:type="dxa"/>
            <w:vAlign w:val="bottom"/>
          </w:tcPr>
          <w:p w14:paraId="2BA19D20" w14:textId="00D0A30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Hunting Song</w:t>
            </w:r>
          </w:p>
        </w:tc>
        <w:tc>
          <w:tcPr>
            <w:tcW w:w="1040" w:type="dxa"/>
            <w:vAlign w:val="center"/>
          </w:tcPr>
          <w:p w14:paraId="4D163BC5" w14:textId="70999A4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95.24</w:t>
            </w:r>
          </w:p>
        </w:tc>
        <w:tc>
          <w:tcPr>
            <w:tcW w:w="1042" w:type="dxa"/>
            <w:vAlign w:val="center"/>
          </w:tcPr>
          <w:p w14:paraId="68FFE4CF" w14:textId="7CA67FF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96.65</w:t>
            </w:r>
          </w:p>
        </w:tc>
        <w:tc>
          <w:tcPr>
            <w:tcW w:w="1016" w:type="dxa"/>
            <w:vAlign w:val="center"/>
          </w:tcPr>
          <w:p w14:paraId="3BF9B6C9" w14:textId="1C60D9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9.33</w:t>
            </w:r>
          </w:p>
        </w:tc>
        <w:tc>
          <w:tcPr>
            <w:tcW w:w="1018" w:type="dxa"/>
            <w:vAlign w:val="center"/>
          </w:tcPr>
          <w:p w14:paraId="75E611D6" w14:textId="6340D91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8.95</w:t>
            </w:r>
          </w:p>
        </w:tc>
        <w:tc>
          <w:tcPr>
            <w:tcW w:w="1016" w:type="dxa"/>
            <w:vAlign w:val="center"/>
          </w:tcPr>
          <w:p w14:paraId="16473043" w14:textId="254B2C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10.52</w:t>
            </w:r>
          </w:p>
        </w:tc>
        <w:tc>
          <w:tcPr>
            <w:tcW w:w="1018" w:type="dxa"/>
            <w:vAlign w:val="center"/>
          </w:tcPr>
          <w:p w14:paraId="44133502" w14:textId="50D057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10.49</w:t>
            </w:r>
          </w:p>
        </w:tc>
        <w:tc>
          <w:tcPr>
            <w:tcW w:w="1038" w:type="dxa"/>
            <w:vAlign w:val="center"/>
          </w:tcPr>
          <w:p w14:paraId="2FE5702F" w14:textId="2823C0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10.82</w:t>
            </w:r>
          </w:p>
        </w:tc>
        <w:tc>
          <w:tcPr>
            <w:tcW w:w="1048" w:type="dxa"/>
            <w:vAlign w:val="center"/>
          </w:tcPr>
          <w:p w14:paraId="33CC3235" w14:textId="475A63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60.21</w:t>
            </w:r>
          </w:p>
        </w:tc>
        <w:tc>
          <w:tcPr>
            <w:tcW w:w="1356" w:type="dxa"/>
            <w:vAlign w:val="center"/>
          </w:tcPr>
          <w:p w14:paraId="5E9672C6" w14:textId="162043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13.40</w:t>
            </w:r>
          </w:p>
        </w:tc>
        <w:tc>
          <w:tcPr>
            <w:tcW w:w="1316" w:type="dxa"/>
            <w:vAlign w:val="center"/>
          </w:tcPr>
          <w:p w14:paraId="3EC99276" w14:textId="06D829A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23.65</w:t>
            </w:r>
          </w:p>
        </w:tc>
        <w:tc>
          <w:tcPr>
            <w:tcW w:w="1234" w:type="dxa"/>
            <w:vAlign w:val="center"/>
          </w:tcPr>
          <w:p w14:paraId="0CD5B90D" w14:textId="2DC2261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40.47</w:t>
            </w:r>
          </w:p>
        </w:tc>
      </w:tr>
      <w:tr w:rsidR="00FD7AB0" w:rsidRPr="00C828CA" w14:paraId="2194C24E" w14:textId="7E28E7C8" w:rsidTr="00FD7AB0">
        <w:trPr>
          <w:trHeight w:hRule="exact" w:val="259"/>
        </w:trPr>
        <w:tc>
          <w:tcPr>
            <w:tcW w:w="1806" w:type="dxa"/>
            <w:vAlign w:val="bottom"/>
          </w:tcPr>
          <w:p w14:paraId="72397C25" w14:textId="5F0B30C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IIHR</w:t>
            </w:r>
          </w:p>
        </w:tc>
        <w:tc>
          <w:tcPr>
            <w:tcW w:w="1040" w:type="dxa"/>
            <w:vAlign w:val="center"/>
          </w:tcPr>
          <w:p w14:paraId="684C405A" w14:textId="4FC0E7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96.24</w:t>
            </w:r>
          </w:p>
        </w:tc>
        <w:tc>
          <w:tcPr>
            <w:tcW w:w="1042" w:type="dxa"/>
            <w:vAlign w:val="center"/>
          </w:tcPr>
          <w:p w14:paraId="504DB10F" w14:textId="1A87992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16" w:type="dxa"/>
            <w:vAlign w:val="center"/>
          </w:tcPr>
          <w:p w14:paraId="4F8E69A9" w14:textId="4A8E78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10.22</w:t>
            </w:r>
          </w:p>
        </w:tc>
        <w:tc>
          <w:tcPr>
            <w:tcW w:w="1018" w:type="dxa"/>
            <w:vAlign w:val="center"/>
          </w:tcPr>
          <w:p w14:paraId="257850BD" w14:textId="49D651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16" w:type="dxa"/>
            <w:vAlign w:val="center"/>
          </w:tcPr>
          <w:p w14:paraId="13BE1C0F" w14:textId="4FF63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8" w:type="dxa"/>
            <w:vAlign w:val="center"/>
          </w:tcPr>
          <w:p w14:paraId="7F47242B" w14:textId="63BB541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38" w:type="dxa"/>
            <w:vAlign w:val="center"/>
          </w:tcPr>
          <w:p w14:paraId="674372B7" w14:textId="7E995E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12.33</w:t>
            </w:r>
          </w:p>
        </w:tc>
        <w:tc>
          <w:tcPr>
            <w:tcW w:w="1048" w:type="dxa"/>
            <w:vAlign w:val="center"/>
          </w:tcPr>
          <w:p w14:paraId="43399D2A" w14:textId="71B4D33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52.04</w:t>
            </w:r>
          </w:p>
        </w:tc>
        <w:tc>
          <w:tcPr>
            <w:tcW w:w="1356" w:type="dxa"/>
            <w:vAlign w:val="center"/>
          </w:tcPr>
          <w:p w14:paraId="3086E901" w14:textId="6ED2589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316" w:type="dxa"/>
            <w:vAlign w:val="center"/>
          </w:tcPr>
          <w:p w14:paraId="07748754" w14:textId="0C3AF11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11.79</w:t>
            </w:r>
          </w:p>
        </w:tc>
        <w:tc>
          <w:tcPr>
            <w:tcW w:w="1234" w:type="dxa"/>
            <w:vAlign w:val="center"/>
          </w:tcPr>
          <w:p w14:paraId="0250EF7A" w14:textId="4C40629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22.12</w:t>
            </w:r>
          </w:p>
        </w:tc>
      </w:tr>
      <w:tr w:rsidR="00FD7AB0" w:rsidRPr="00C828CA" w14:paraId="4F13F36A" w14:textId="75FFCCB2" w:rsidTr="00FD7AB0">
        <w:trPr>
          <w:trHeight w:hRule="exact" w:val="259"/>
        </w:trPr>
        <w:tc>
          <w:tcPr>
            <w:tcW w:w="1806" w:type="dxa"/>
            <w:vAlign w:val="bottom"/>
          </w:tcPr>
          <w:p w14:paraId="62EEEC6C" w14:textId="4B5B88C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Lemon Beauty</w:t>
            </w:r>
          </w:p>
        </w:tc>
        <w:tc>
          <w:tcPr>
            <w:tcW w:w="1040" w:type="dxa"/>
            <w:vAlign w:val="center"/>
          </w:tcPr>
          <w:p w14:paraId="77B32834" w14:textId="367E9C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42" w:type="dxa"/>
            <w:vAlign w:val="center"/>
          </w:tcPr>
          <w:p w14:paraId="2F1A3978" w14:textId="5F0BE54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98.26</w:t>
            </w:r>
          </w:p>
        </w:tc>
        <w:tc>
          <w:tcPr>
            <w:tcW w:w="1016" w:type="dxa"/>
            <w:vAlign w:val="center"/>
          </w:tcPr>
          <w:p w14:paraId="1C1B7DB3" w14:textId="56B6CF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8.85</w:t>
            </w:r>
          </w:p>
        </w:tc>
        <w:tc>
          <w:tcPr>
            <w:tcW w:w="1018" w:type="dxa"/>
            <w:vAlign w:val="center"/>
          </w:tcPr>
          <w:p w14:paraId="65B1EBFB" w14:textId="3E065F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16" w:type="dxa"/>
            <w:vAlign w:val="center"/>
          </w:tcPr>
          <w:p w14:paraId="75B6DF9C" w14:textId="330379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8" w:type="dxa"/>
            <w:vAlign w:val="center"/>
          </w:tcPr>
          <w:p w14:paraId="03AD654D" w14:textId="249727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38" w:type="dxa"/>
            <w:vAlign w:val="center"/>
          </w:tcPr>
          <w:p w14:paraId="2E13F7BE" w14:textId="5CCF07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10.16</w:t>
            </w:r>
          </w:p>
        </w:tc>
        <w:tc>
          <w:tcPr>
            <w:tcW w:w="1048" w:type="dxa"/>
            <w:vAlign w:val="center"/>
          </w:tcPr>
          <w:p w14:paraId="3DA53B60" w14:textId="4117FA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55.69</w:t>
            </w:r>
          </w:p>
        </w:tc>
        <w:tc>
          <w:tcPr>
            <w:tcW w:w="1356" w:type="dxa"/>
            <w:vAlign w:val="center"/>
          </w:tcPr>
          <w:p w14:paraId="6430568F" w14:textId="169E3B0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10.88</w:t>
            </w:r>
          </w:p>
        </w:tc>
        <w:tc>
          <w:tcPr>
            <w:tcW w:w="1316" w:type="dxa"/>
            <w:vAlign w:val="center"/>
          </w:tcPr>
          <w:p w14:paraId="4EA3AE7B" w14:textId="5D13F7A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9.76</w:t>
            </w:r>
          </w:p>
        </w:tc>
        <w:tc>
          <w:tcPr>
            <w:tcW w:w="1234" w:type="dxa"/>
            <w:vAlign w:val="center"/>
          </w:tcPr>
          <w:p w14:paraId="715CBD67" w14:textId="62109A9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27.99</w:t>
            </w:r>
          </w:p>
        </w:tc>
      </w:tr>
      <w:tr w:rsidR="00FD7AB0" w:rsidRPr="00C828CA" w14:paraId="0EB14A9E" w14:textId="0DDB0930" w:rsidTr="00FD7AB0">
        <w:trPr>
          <w:trHeight w:hRule="exact" w:val="259"/>
        </w:trPr>
        <w:tc>
          <w:tcPr>
            <w:tcW w:w="1806" w:type="dxa"/>
            <w:vAlign w:val="bottom"/>
          </w:tcPr>
          <w:p w14:paraId="4B6DF69C" w14:textId="119B25F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Malaviya Kundan</w:t>
            </w:r>
          </w:p>
        </w:tc>
        <w:tc>
          <w:tcPr>
            <w:tcW w:w="1040" w:type="dxa"/>
            <w:vAlign w:val="center"/>
          </w:tcPr>
          <w:p w14:paraId="7F9E91DD" w14:textId="324D7E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92.99</w:t>
            </w:r>
          </w:p>
        </w:tc>
        <w:tc>
          <w:tcPr>
            <w:tcW w:w="1042" w:type="dxa"/>
            <w:vAlign w:val="center"/>
          </w:tcPr>
          <w:p w14:paraId="014ED4A2" w14:textId="6666D8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94.80</w:t>
            </w:r>
          </w:p>
        </w:tc>
        <w:tc>
          <w:tcPr>
            <w:tcW w:w="1016" w:type="dxa"/>
            <w:vAlign w:val="center"/>
          </w:tcPr>
          <w:p w14:paraId="483FFC61" w14:textId="3E44E8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9.98</w:t>
            </w:r>
          </w:p>
        </w:tc>
        <w:tc>
          <w:tcPr>
            <w:tcW w:w="1018" w:type="dxa"/>
            <w:vAlign w:val="center"/>
          </w:tcPr>
          <w:p w14:paraId="59C1F18D" w14:textId="158620E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6" w:type="dxa"/>
            <w:vAlign w:val="center"/>
          </w:tcPr>
          <w:p w14:paraId="005C8B23" w14:textId="274AD61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w:t>
            </w:r>
          </w:p>
        </w:tc>
        <w:tc>
          <w:tcPr>
            <w:tcW w:w="1018" w:type="dxa"/>
            <w:vAlign w:val="center"/>
          </w:tcPr>
          <w:p w14:paraId="79527A2E" w14:textId="55CB2F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6C2626F4" w14:textId="0D59A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9.18</w:t>
            </w:r>
          </w:p>
        </w:tc>
        <w:tc>
          <w:tcPr>
            <w:tcW w:w="1048" w:type="dxa"/>
            <w:vAlign w:val="center"/>
          </w:tcPr>
          <w:p w14:paraId="64933BEE" w14:textId="4FEAA95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51.07</w:t>
            </w:r>
          </w:p>
        </w:tc>
        <w:tc>
          <w:tcPr>
            <w:tcW w:w="1356" w:type="dxa"/>
            <w:vAlign w:val="center"/>
          </w:tcPr>
          <w:p w14:paraId="10D6C558" w14:textId="4F4C4E9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10.70</w:t>
            </w:r>
          </w:p>
        </w:tc>
        <w:tc>
          <w:tcPr>
            <w:tcW w:w="1316" w:type="dxa"/>
            <w:vAlign w:val="center"/>
          </w:tcPr>
          <w:p w14:paraId="029AA72F" w14:textId="32081D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5.99</w:t>
            </w:r>
          </w:p>
        </w:tc>
        <w:tc>
          <w:tcPr>
            <w:tcW w:w="1234" w:type="dxa"/>
            <w:vAlign w:val="center"/>
          </w:tcPr>
          <w:p w14:paraId="26FC3827" w14:textId="7C5EA94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11.34</w:t>
            </w:r>
          </w:p>
        </w:tc>
      </w:tr>
      <w:tr w:rsidR="00FD7AB0" w:rsidRPr="00C828CA" w14:paraId="311292FE" w14:textId="3502EF1C" w:rsidTr="00FD7AB0">
        <w:trPr>
          <w:trHeight w:hRule="exact" w:val="259"/>
        </w:trPr>
        <w:tc>
          <w:tcPr>
            <w:tcW w:w="1806" w:type="dxa"/>
            <w:vAlign w:val="bottom"/>
          </w:tcPr>
          <w:p w14:paraId="42883922" w14:textId="080C4F3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Mohini</w:t>
            </w:r>
          </w:p>
        </w:tc>
        <w:tc>
          <w:tcPr>
            <w:tcW w:w="1040" w:type="dxa"/>
            <w:vAlign w:val="center"/>
          </w:tcPr>
          <w:p w14:paraId="08F4CFB2" w14:textId="61E7A8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95.99</w:t>
            </w:r>
          </w:p>
        </w:tc>
        <w:tc>
          <w:tcPr>
            <w:tcW w:w="1042" w:type="dxa"/>
            <w:vAlign w:val="center"/>
          </w:tcPr>
          <w:p w14:paraId="32D0898D" w14:textId="128360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96.82</w:t>
            </w:r>
          </w:p>
        </w:tc>
        <w:tc>
          <w:tcPr>
            <w:tcW w:w="1016" w:type="dxa"/>
            <w:vAlign w:val="center"/>
          </w:tcPr>
          <w:p w14:paraId="0539AE4F" w14:textId="749965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8" w:type="dxa"/>
            <w:vAlign w:val="center"/>
          </w:tcPr>
          <w:p w14:paraId="10E0B623" w14:textId="55A8D9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8.92</w:t>
            </w:r>
          </w:p>
        </w:tc>
        <w:tc>
          <w:tcPr>
            <w:tcW w:w="1016" w:type="dxa"/>
            <w:vAlign w:val="center"/>
          </w:tcPr>
          <w:p w14:paraId="17B8215A" w14:textId="7D04B1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18" w:type="dxa"/>
            <w:vAlign w:val="center"/>
          </w:tcPr>
          <w:p w14:paraId="0DE43BDC" w14:textId="6EEFF77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38" w:type="dxa"/>
            <w:vAlign w:val="center"/>
          </w:tcPr>
          <w:p w14:paraId="07D92950" w14:textId="4457B0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10.84</w:t>
            </w:r>
          </w:p>
        </w:tc>
        <w:tc>
          <w:tcPr>
            <w:tcW w:w="1048" w:type="dxa"/>
            <w:vAlign w:val="center"/>
          </w:tcPr>
          <w:p w14:paraId="61A8FDEA" w14:textId="786FB6D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59.92</w:t>
            </w:r>
          </w:p>
        </w:tc>
        <w:tc>
          <w:tcPr>
            <w:tcW w:w="1356" w:type="dxa"/>
            <w:vAlign w:val="center"/>
          </w:tcPr>
          <w:p w14:paraId="0CBF3CCF" w14:textId="3D6FF42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12.88</w:t>
            </w:r>
          </w:p>
        </w:tc>
        <w:tc>
          <w:tcPr>
            <w:tcW w:w="1316" w:type="dxa"/>
            <w:vAlign w:val="center"/>
          </w:tcPr>
          <w:p w14:paraId="2F79AC13" w14:textId="569012B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11.98</w:t>
            </w:r>
          </w:p>
        </w:tc>
        <w:tc>
          <w:tcPr>
            <w:tcW w:w="1234" w:type="dxa"/>
            <w:vAlign w:val="center"/>
          </w:tcPr>
          <w:p w14:paraId="4C9BCED3" w14:textId="702A796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33.39</w:t>
            </w:r>
          </w:p>
        </w:tc>
      </w:tr>
      <w:tr w:rsidR="00FD7AB0" w:rsidRPr="00C828CA" w14:paraId="68109067" w14:textId="105A63B3" w:rsidTr="00FD7AB0">
        <w:trPr>
          <w:trHeight w:hRule="exact" w:val="259"/>
        </w:trPr>
        <w:tc>
          <w:tcPr>
            <w:tcW w:w="1806" w:type="dxa"/>
            <w:vAlign w:val="bottom"/>
          </w:tcPr>
          <w:p w14:paraId="309DE534" w14:textId="5B48E78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Pink Friendship</w:t>
            </w:r>
          </w:p>
        </w:tc>
        <w:tc>
          <w:tcPr>
            <w:tcW w:w="1040" w:type="dxa"/>
            <w:vAlign w:val="center"/>
          </w:tcPr>
          <w:p w14:paraId="2F8E4FD1" w14:textId="0F27FE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97.29</w:t>
            </w:r>
          </w:p>
        </w:tc>
        <w:tc>
          <w:tcPr>
            <w:tcW w:w="1042" w:type="dxa"/>
            <w:vAlign w:val="center"/>
          </w:tcPr>
          <w:p w14:paraId="0198DAF3" w14:textId="551ADA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98.70</w:t>
            </w:r>
          </w:p>
        </w:tc>
        <w:tc>
          <w:tcPr>
            <w:tcW w:w="1016" w:type="dxa"/>
            <w:vAlign w:val="center"/>
          </w:tcPr>
          <w:p w14:paraId="60143D78" w14:textId="3BD7AC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10.15</w:t>
            </w:r>
          </w:p>
        </w:tc>
        <w:tc>
          <w:tcPr>
            <w:tcW w:w="1018" w:type="dxa"/>
            <w:vAlign w:val="center"/>
          </w:tcPr>
          <w:p w14:paraId="03871059" w14:textId="49A9A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16" w:type="dxa"/>
            <w:vAlign w:val="center"/>
          </w:tcPr>
          <w:p w14:paraId="6F8AC68C" w14:textId="382BF0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18" w:type="dxa"/>
            <w:vAlign w:val="center"/>
          </w:tcPr>
          <w:p w14:paraId="39EFED1C" w14:textId="06F5ED0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38" w:type="dxa"/>
            <w:vAlign w:val="center"/>
          </w:tcPr>
          <w:p w14:paraId="44681593" w14:textId="73230E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13.02</w:t>
            </w:r>
          </w:p>
        </w:tc>
        <w:tc>
          <w:tcPr>
            <w:tcW w:w="1048" w:type="dxa"/>
            <w:vAlign w:val="center"/>
          </w:tcPr>
          <w:p w14:paraId="4E91DD6E" w14:textId="70C53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50.11</w:t>
            </w:r>
          </w:p>
        </w:tc>
        <w:tc>
          <w:tcPr>
            <w:tcW w:w="1356" w:type="dxa"/>
            <w:vAlign w:val="center"/>
          </w:tcPr>
          <w:p w14:paraId="6B18A60C" w14:textId="0AF5B1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11.86</w:t>
            </w:r>
          </w:p>
        </w:tc>
        <w:tc>
          <w:tcPr>
            <w:tcW w:w="1316" w:type="dxa"/>
            <w:vAlign w:val="center"/>
          </w:tcPr>
          <w:p w14:paraId="2F09DE04" w14:textId="2880417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9.70</w:t>
            </w:r>
          </w:p>
        </w:tc>
        <w:tc>
          <w:tcPr>
            <w:tcW w:w="1234" w:type="dxa"/>
            <w:vAlign w:val="center"/>
          </w:tcPr>
          <w:p w14:paraId="76AF84D8" w14:textId="5B5CD63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26.47</w:t>
            </w:r>
          </w:p>
        </w:tc>
      </w:tr>
      <w:tr w:rsidR="00FD7AB0" w:rsidRPr="00C828CA" w14:paraId="0E14A947" w14:textId="468842DC" w:rsidTr="00FD7AB0">
        <w:trPr>
          <w:trHeight w:hRule="exact" w:val="259"/>
        </w:trPr>
        <w:tc>
          <w:tcPr>
            <w:tcW w:w="1806" w:type="dxa"/>
            <w:vAlign w:val="bottom"/>
          </w:tcPr>
          <w:p w14:paraId="5E809DC0" w14:textId="16E7C08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Plum Tart</w:t>
            </w:r>
          </w:p>
        </w:tc>
        <w:tc>
          <w:tcPr>
            <w:tcW w:w="1040" w:type="dxa"/>
            <w:vAlign w:val="center"/>
          </w:tcPr>
          <w:p w14:paraId="55B4960E" w14:textId="0C5D47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93.88</w:t>
            </w:r>
          </w:p>
        </w:tc>
        <w:tc>
          <w:tcPr>
            <w:tcW w:w="1042" w:type="dxa"/>
            <w:vAlign w:val="center"/>
          </w:tcPr>
          <w:p w14:paraId="0BED75B9" w14:textId="024BE0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95.31</w:t>
            </w:r>
          </w:p>
        </w:tc>
        <w:tc>
          <w:tcPr>
            <w:tcW w:w="1016" w:type="dxa"/>
            <w:vAlign w:val="center"/>
          </w:tcPr>
          <w:p w14:paraId="2FC9FD7E" w14:textId="5C10E5D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w:t>
            </w:r>
          </w:p>
        </w:tc>
        <w:tc>
          <w:tcPr>
            <w:tcW w:w="1018" w:type="dxa"/>
            <w:vAlign w:val="center"/>
          </w:tcPr>
          <w:p w14:paraId="730EA8F5" w14:textId="0D08492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8.89</w:t>
            </w:r>
          </w:p>
        </w:tc>
        <w:tc>
          <w:tcPr>
            <w:tcW w:w="1016" w:type="dxa"/>
            <w:vAlign w:val="center"/>
          </w:tcPr>
          <w:p w14:paraId="1474A536" w14:textId="08AD99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8.77</w:t>
            </w:r>
          </w:p>
        </w:tc>
        <w:tc>
          <w:tcPr>
            <w:tcW w:w="1018" w:type="dxa"/>
            <w:vAlign w:val="center"/>
          </w:tcPr>
          <w:p w14:paraId="59F2B2CD" w14:textId="2393A4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8.61</w:t>
            </w:r>
          </w:p>
        </w:tc>
        <w:tc>
          <w:tcPr>
            <w:tcW w:w="1038" w:type="dxa"/>
            <w:vAlign w:val="center"/>
          </w:tcPr>
          <w:p w14:paraId="4EC2466D" w14:textId="22F9FD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9.61</w:t>
            </w:r>
          </w:p>
        </w:tc>
        <w:tc>
          <w:tcPr>
            <w:tcW w:w="1048" w:type="dxa"/>
            <w:vAlign w:val="center"/>
          </w:tcPr>
          <w:p w14:paraId="15209921" w14:textId="57E5E1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51.57</w:t>
            </w:r>
          </w:p>
        </w:tc>
        <w:tc>
          <w:tcPr>
            <w:tcW w:w="1356" w:type="dxa"/>
            <w:vAlign w:val="center"/>
          </w:tcPr>
          <w:p w14:paraId="4026AC83" w14:textId="0E9A78E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11.77</w:t>
            </w:r>
          </w:p>
        </w:tc>
        <w:tc>
          <w:tcPr>
            <w:tcW w:w="1316" w:type="dxa"/>
            <w:vAlign w:val="center"/>
          </w:tcPr>
          <w:p w14:paraId="4484A884" w14:textId="1393B1B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6.39</w:t>
            </w:r>
          </w:p>
        </w:tc>
        <w:tc>
          <w:tcPr>
            <w:tcW w:w="1234" w:type="dxa"/>
            <w:vAlign w:val="center"/>
          </w:tcPr>
          <w:p w14:paraId="7479DD71" w14:textId="24164F6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23.80</w:t>
            </w:r>
          </w:p>
        </w:tc>
      </w:tr>
      <w:tr w:rsidR="00FD7AB0" w:rsidRPr="00C828CA" w14:paraId="2EEDABAC" w14:textId="02312AFF" w:rsidTr="00FD7AB0">
        <w:trPr>
          <w:trHeight w:hRule="exact" w:val="259"/>
        </w:trPr>
        <w:tc>
          <w:tcPr>
            <w:tcW w:w="1806" w:type="dxa"/>
            <w:vAlign w:val="bottom"/>
          </w:tcPr>
          <w:p w14:paraId="49AECEED" w14:textId="53D1A64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Priscilla</w:t>
            </w:r>
          </w:p>
        </w:tc>
        <w:tc>
          <w:tcPr>
            <w:tcW w:w="1040" w:type="dxa"/>
            <w:vAlign w:val="center"/>
          </w:tcPr>
          <w:p w14:paraId="67C5D36F" w14:textId="7192C91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95.75</w:t>
            </w:r>
          </w:p>
        </w:tc>
        <w:tc>
          <w:tcPr>
            <w:tcW w:w="1042" w:type="dxa"/>
            <w:vAlign w:val="center"/>
          </w:tcPr>
          <w:p w14:paraId="2B4D40E9" w14:textId="33F624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97.35</w:t>
            </w:r>
          </w:p>
        </w:tc>
        <w:tc>
          <w:tcPr>
            <w:tcW w:w="1016" w:type="dxa"/>
            <w:vAlign w:val="center"/>
          </w:tcPr>
          <w:p w14:paraId="4DC00096" w14:textId="0F4D833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w:t>
            </w:r>
          </w:p>
        </w:tc>
        <w:tc>
          <w:tcPr>
            <w:tcW w:w="1018" w:type="dxa"/>
            <w:vAlign w:val="center"/>
          </w:tcPr>
          <w:p w14:paraId="59E36171" w14:textId="11EB99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w:t>
            </w:r>
          </w:p>
        </w:tc>
        <w:tc>
          <w:tcPr>
            <w:tcW w:w="1016" w:type="dxa"/>
            <w:vAlign w:val="center"/>
          </w:tcPr>
          <w:p w14:paraId="031E1BEC" w14:textId="06E2D4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9.60</w:t>
            </w:r>
          </w:p>
        </w:tc>
        <w:tc>
          <w:tcPr>
            <w:tcW w:w="1018" w:type="dxa"/>
            <w:vAlign w:val="center"/>
          </w:tcPr>
          <w:p w14:paraId="3521E77B" w14:textId="721007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9.31</w:t>
            </w:r>
          </w:p>
        </w:tc>
        <w:tc>
          <w:tcPr>
            <w:tcW w:w="1038" w:type="dxa"/>
            <w:vAlign w:val="center"/>
          </w:tcPr>
          <w:p w14:paraId="70BA1CBE" w14:textId="6B8857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12.72</w:t>
            </w:r>
          </w:p>
        </w:tc>
        <w:tc>
          <w:tcPr>
            <w:tcW w:w="1048" w:type="dxa"/>
            <w:vAlign w:val="center"/>
          </w:tcPr>
          <w:p w14:paraId="5CCF41B2" w14:textId="290510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58.89</w:t>
            </w:r>
          </w:p>
        </w:tc>
        <w:tc>
          <w:tcPr>
            <w:tcW w:w="1356" w:type="dxa"/>
            <w:vAlign w:val="center"/>
          </w:tcPr>
          <w:p w14:paraId="06B33214" w14:textId="571D8EF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316" w:type="dxa"/>
            <w:vAlign w:val="center"/>
          </w:tcPr>
          <w:p w14:paraId="6457A8AE" w14:textId="06F07DD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14.96</w:t>
            </w:r>
          </w:p>
        </w:tc>
        <w:tc>
          <w:tcPr>
            <w:tcW w:w="1234" w:type="dxa"/>
            <w:vAlign w:val="center"/>
          </w:tcPr>
          <w:p w14:paraId="334B1E54" w14:textId="5318FBD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23.52</w:t>
            </w:r>
          </w:p>
        </w:tc>
      </w:tr>
      <w:tr w:rsidR="00FD7AB0" w:rsidRPr="00C828CA" w14:paraId="311FCFEF" w14:textId="63D73E01" w:rsidTr="00FD7AB0">
        <w:trPr>
          <w:trHeight w:hRule="exact" w:val="259"/>
        </w:trPr>
        <w:tc>
          <w:tcPr>
            <w:tcW w:w="1806" w:type="dxa"/>
            <w:vAlign w:val="bottom"/>
          </w:tcPr>
          <w:p w14:paraId="6EDFA8B1" w14:textId="2CE4C43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Kiran</w:t>
            </w:r>
          </w:p>
        </w:tc>
        <w:tc>
          <w:tcPr>
            <w:tcW w:w="1040" w:type="dxa"/>
            <w:vAlign w:val="center"/>
          </w:tcPr>
          <w:p w14:paraId="7F6732FB" w14:textId="2739D8D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88.03</w:t>
            </w:r>
          </w:p>
        </w:tc>
        <w:tc>
          <w:tcPr>
            <w:tcW w:w="1042" w:type="dxa"/>
            <w:vAlign w:val="center"/>
          </w:tcPr>
          <w:p w14:paraId="351BD506" w14:textId="04D9DD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89.96</w:t>
            </w:r>
          </w:p>
        </w:tc>
        <w:tc>
          <w:tcPr>
            <w:tcW w:w="1016" w:type="dxa"/>
            <w:vAlign w:val="center"/>
          </w:tcPr>
          <w:p w14:paraId="07C81B2E" w14:textId="2BAF3A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22C75894" w14:textId="1673CF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9.19</w:t>
            </w:r>
          </w:p>
        </w:tc>
        <w:tc>
          <w:tcPr>
            <w:tcW w:w="1016" w:type="dxa"/>
            <w:vAlign w:val="center"/>
          </w:tcPr>
          <w:p w14:paraId="549DE754" w14:textId="46FCCC9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8.55</w:t>
            </w:r>
          </w:p>
        </w:tc>
        <w:tc>
          <w:tcPr>
            <w:tcW w:w="1018" w:type="dxa"/>
            <w:vAlign w:val="center"/>
          </w:tcPr>
          <w:p w14:paraId="48C058E2" w14:textId="6C066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8.46</w:t>
            </w:r>
          </w:p>
        </w:tc>
        <w:tc>
          <w:tcPr>
            <w:tcW w:w="1038" w:type="dxa"/>
            <w:vAlign w:val="center"/>
          </w:tcPr>
          <w:p w14:paraId="161EA800" w14:textId="6883AFE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48" w:type="dxa"/>
            <w:vAlign w:val="center"/>
          </w:tcPr>
          <w:p w14:paraId="38C60A23" w14:textId="4254D2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52.25</w:t>
            </w:r>
          </w:p>
        </w:tc>
        <w:tc>
          <w:tcPr>
            <w:tcW w:w="1356" w:type="dxa"/>
            <w:vAlign w:val="center"/>
          </w:tcPr>
          <w:p w14:paraId="1FEB21F3" w14:textId="24033B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11.52</w:t>
            </w:r>
          </w:p>
        </w:tc>
        <w:tc>
          <w:tcPr>
            <w:tcW w:w="1316" w:type="dxa"/>
            <w:vAlign w:val="center"/>
          </w:tcPr>
          <w:p w14:paraId="1ABF7CEB" w14:textId="0081892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10.24</w:t>
            </w:r>
          </w:p>
        </w:tc>
        <w:tc>
          <w:tcPr>
            <w:tcW w:w="1234" w:type="dxa"/>
            <w:vAlign w:val="center"/>
          </w:tcPr>
          <w:p w14:paraId="537293C3" w14:textId="047732D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29.43</w:t>
            </w:r>
          </w:p>
        </w:tc>
      </w:tr>
      <w:tr w:rsidR="00FD7AB0" w:rsidRPr="00C828CA" w14:paraId="775F5198" w14:textId="6D9B9327" w:rsidTr="00FD7AB0">
        <w:trPr>
          <w:trHeight w:hRule="exact" w:val="259"/>
        </w:trPr>
        <w:tc>
          <w:tcPr>
            <w:tcW w:w="1806" w:type="dxa"/>
            <w:vAlign w:val="bottom"/>
          </w:tcPr>
          <w:p w14:paraId="2C78C5B0" w14:textId="5F484453"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Manmohak</w:t>
            </w:r>
          </w:p>
        </w:tc>
        <w:tc>
          <w:tcPr>
            <w:tcW w:w="1040" w:type="dxa"/>
            <w:vAlign w:val="center"/>
          </w:tcPr>
          <w:p w14:paraId="2D701F09" w14:textId="713F92D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97.59</w:t>
            </w:r>
          </w:p>
        </w:tc>
        <w:tc>
          <w:tcPr>
            <w:tcW w:w="1042" w:type="dxa"/>
            <w:vAlign w:val="center"/>
          </w:tcPr>
          <w:p w14:paraId="41637669" w14:textId="351953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98.94</w:t>
            </w:r>
          </w:p>
        </w:tc>
        <w:tc>
          <w:tcPr>
            <w:tcW w:w="1016" w:type="dxa"/>
            <w:vAlign w:val="center"/>
          </w:tcPr>
          <w:p w14:paraId="1FC26154" w14:textId="7C6548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9.21</w:t>
            </w:r>
          </w:p>
        </w:tc>
        <w:tc>
          <w:tcPr>
            <w:tcW w:w="1018" w:type="dxa"/>
            <w:vAlign w:val="center"/>
          </w:tcPr>
          <w:p w14:paraId="7F1C9C6B" w14:textId="73DBF9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w:t>
            </w:r>
          </w:p>
        </w:tc>
        <w:tc>
          <w:tcPr>
            <w:tcW w:w="1016" w:type="dxa"/>
            <w:vAlign w:val="center"/>
          </w:tcPr>
          <w:p w14:paraId="07A9AAF6" w14:textId="6B419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9.79</w:t>
            </w:r>
          </w:p>
        </w:tc>
        <w:tc>
          <w:tcPr>
            <w:tcW w:w="1018" w:type="dxa"/>
            <w:vAlign w:val="center"/>
          </w:tcPr>
          <w:p w14:paraId="13105D09" w14:textId="4D2806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38" w:type="dxa"/>
            <w:vAlign w:val="center"/>
          </w:tcPr>
          <w:p w14:paraId="75CDE88D" w14:textId="1EFF46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11.76</w:t>
            </w:r>
          </w:p>
        </w:tc>
        <w:tc>
          <w:tcPr>
            <w:tcW w:w="1048" w:type="dxa"/>
            <w:vAlign w:val="center"/>
          </w:tcPr>
          <w:p w14:paraId="5E6CB388" w14:textId="4B0B71D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61.47</w:t>
            </w:r>
          </w:p>
        </w:tc>
        <w:tc>
          <w:tcPr>
            <w:tcW w:w="1356" w:type="dxa"/>
            <w:vAlign w:val="center"/>
          </w:tcPr>
          <w:p w14:paraId="0E34B9AC" w14:textId="2B1080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14.37</w:t>
            </w:r>
          </w:p>
        </w:tc>
        <w:tc>
          <w:tcPr>
            <w:tcW w:w="1316" w:type="dxa"/>
            <w:vAlign w:val="center"/>
          </w:tcPr>
          <w:p w14:paraId="7D4F3C51" w14:textId="6BE58F1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12.07</w:t>
            </w:r>
          </w:p>
        </w:tc>
        <w:tc>
          <w:tcPr>
            <w:tcW w:w="1234" w:type="dxa"/>
            <w:vAlign w:val="center"/>
          </w:tcPr>
          <w:p w14:paraId="04692DEA" w14:textId="60AF1A7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25.75</w:t>
            </w:r>
          </w:p>
        </w:tc>
      </w:tr>
      <w:tr w:rsidR="00FD7AB0" w:rsidRPr="00C828CA" w14:paraId="0A1FF9B3" w14:textId="52132F77" w:rsidTr="00FD7AB0">
        <w:trPr>
          <w:trHeight w:hRule="exact" w:val="259"/>
        </w:trPr>
        <w:tc>
          <w:tcPr>
            <w:tcW w:w="1806" w:type="dxa"/>
            <w:vAlign w:val="bottom"/>
          </w:tcPr>
          <w:p w14:paraId="1ECA3579" w14:textId="727215E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Shubham</w:t>
            </w:r>
          </w:p>
        </w:tc>
        <w:tc>
          <w:tcPr>
            <w:tcW w:w="1040" w:type="dxa"/>
            <w:vAlign w:val="center"/>
          </w:tcPr>
          <w:p w14:paraId="4A8B6E70" w14:textId="2EF0C51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98.84</w:t>
            </w:r>
          </w:p>
        </w:tc>
        <w:tc>
          <w:tcPr>
            <w:tcW w:w="1042" w:type="dxa"/>
            <w:vAlign w:val="center"/>
          </w:tcPr>
          <w:p w14:paraId="6218A63D" w14:textId="279869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100.49</w:t>
            </w:r>
          </w:p>
        </w:tc>
        <w:tc>
          <w:tcPr>
            <w:tcW w:w="1016" w:type="dxa"/>
            <w:vAlign w:val="center"/>
          </w:tcPr>
          <w:p w14:paraId="66AE4D0C" w14:textId="54A1E3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47CEABDC" w14:textId="58FD79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16" w:type="dxa"/>
            <w:vAlign w:val="center"/>
          </w:tcPr>
          <w:p w14:paraId="5EA40357" w14:textId="4E98185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55211A70" w14:textId="1394EF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w:t>
            </w:r>
          </w:p>
        </w:tc>
        <w:tc>
          <w:tcPr>
            <w:tcW w:w="1038" w:type="dxa"/>
            <w:vAlign w:val="center"/>
          </w:tcPr>
          <w:p w14:paraId="720021DC" w14:textId="4249D8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48" w:type="dxa"/>
            <w:vAlign w:val="center"/>
          </w:tcPr>
          <w:p w14:paraId="5A60C365" w14:textId="111A867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48.01</w:t>
            </w:r>
          </w:p>
        </w:tc>
        <w:tc>
          <w:tcPr>
            <w:tcW w:w="1356" w:type="dxa"/>
            <w:vAlign w:val="center"/>
          </w:tcPr>
          <w:p w14:paraId="4CAB1C0B" w14:textId="33201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11.12</w:t>
            </w:r>
          </w:p>
        </w:tc>
        <w:tc>
          <w:tcPr>
            <w:tcW w:w="1316" w:type="dxa"/>
            <w:vAlign w:val="center"/>
          </w:tcPr>
          <w:p w14:paraId="54682BC1" w14:textId="3896146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6.30</w:t>
            </w:r>
          </w:p>
        </w:tc>
        <w:tc>
          <w:tcPr>
            <w:tcW w:w="1234" w:type="dxa"/>
            <w:vAlign w:val="center"/>
          </w:tcPr>
          <w:p w14:paraId="4510D0AE" w14:textId="709890F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32.77</w:t>
            </w:r>
          </w:p>
        </w:tc>
      </w:tr>
      <w:tr w:rsidR="00FD7AB0" w:rsidRPr="00C828CA" w14:paraId="27044155" w14:textId="312284FE" w:rsidTr="00FD7AB0">
        <w:trPr>
          <w:trHeight w:hRule="exact" w:val="259"/>
        </w:trPr>
        <w:tc>
          <w:tcPr>
            <w:tcW w:w="1806" w:type="dxa"/>
            <w:vAlign w:val="bottom"/>
          </w:tcPr>
          <w:p w14:paraId="07BAF669" w14:textId="1DBEC1B1"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Sunayana</w:t>
            </w:r>
          </w:p>
        </w:tc>
        <w:tc>
          <w:tcPr>
            <w:tcW w:w="1040" w:type="dxa"/>
            <w:vAlign w:val="center"/>
          </w:tcPr>
          <w:p w14:paraId="085E9F56" w14:textId="65C65A7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92.23</w:t>
            </w:r>
          </w:p>
        </w:tc>
        <w:tc>
          <w:tcPr>
            <w:tcW w:w="1042" w:type="dxa"/>
            <w:vAlign w:val="center"/>
          </w:tcPr>
          <w:p w14:paraId="311354EC" w14:textId="1D27192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93.89</w:t>
            </w:r>
          </w:p>
        </w:tc>
        <w:tc>
          <w:tcPr>
            <w:tcW w:w="1016" w:type="dxa"/>
            <w:vAlign w:val="center"/>
          </w:tcPr>
          <w:p w14:paraId="4DADC1CB" w14:textId="619F7B1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9.28</w:t>
            </w:r>
          </w:p>
        </w:tc>
        <w:tc>
          <w:tcPr>
            <w:tcW w:w="1018" w:type="dxa"/>
            <w:vAlign w:val="center"/>
          </w:tcPr>
          <w:p w14:paraId="1DF05D58" w14:textId="0F31FE6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9.14</w:t>
            </w:r>
          </w:p>
        </w:tc>
        <w:tc>
          <w:tcPr>
            <w:tcW w:w="1016" w:type="dxa"/>
            <w:vAlign w:val="center"/>
          </w:tcPr>
          <w:p w14:paraId="2939AF38" w14:textId="3BEA1B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12.02</w:t>
            </w:r>
          </w:p>
        </w:tc>
        <w:tc>
          <w:tcPr>
            <w:tcW w:w="1018" w:type="dxa"/>
            <w:vAlign w:val="center"/>
          </w:tcPr>
          <w:p w14:paraId="2503BE4E" w14:textId="53B29E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038" w:type="dxa"/>
            <w:vAlign w:val="center"/>
          </w:tcPr>
          <w:p w14:paraId="1BA86A57" w14:textId="26022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11.84</w:t>
            </w:r>
          </w:p>
        </w:tc>
        <w:tc>
          <w:tcPr>
            <w:tcW w:w="1048" w:type="dxa"/>
            <w:vAlign w:val="center"/>
          </w:tcPr>
          <w:p w14:paraId="018F3875" w14:textId="41A562C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56.97</w:t>
            </w:r>
          </w:p>
        </w:tc>
        <w:tc>
          <w:tcPr>
            <w:tcW w:w="1356" w:type="dxa"/>
            <w:vAlign w:val="center"/>
          </w:tcPr>
          <w:p w14:paraId="7FF126AE" w14:textId="7079BA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12.90</w:t>
            </w:r>
          </w:p>
        </w:tc>
        <w:tc>
          <w:tcPr>
            <w:tcW w:w="1316" w:type="dxa"/>
            <w:vAlign w:val="center"/>
          </w:tcPr>
          <w:p w14:paraId="71D3B767" w14:textId="27FE82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26.50</w:t>
            </w:r>
          </w:p>
        </w:tc>
        <w:tc>
          <w:tcPr>
            <w:tcW w:w="1234" w:type="dxa"/>
            <w:vAlign w:val="center"/>
          </w:tcPr>
          <w:p w14:paraId="1454DFB0" w14:textId="69D179E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48.37</w:t>
            </w:r>
          </w:p>
        </w:tc>
      </w:tr>
      <w:tr w:rsidR="00FD7AB0" w:rsidRPr="00C828CA" w14:paraId="3859E351" w14:textId="17162D7E" w:rsidTr="00FD7AB0">
        <w:trPr>
          <w:trHeight w:hRule="exact" w:val="259"/>
        </w:trPr>
        <w:tc>
          <w:tcPr>
            <w:tcW w:w="1806" w:type="dxa"/>
            <w:vAlign w:val="bottom"/>
          </w:tcPr>
          <w:p w14:paraId="694B166B" w14:textId="3A19728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Swarnima</w:t>
            </w:r>
          </w:p>
        </w:tc>
        <w:tc>
          <w:tcPr>
            <w:tcW w:w="1040" w:type="dxa"/>
            <w:vAlign w:val="center"/>
          </w:tcPr>
          <w:p w14:paraId="5C267EE9" w14:textId="0589C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101.71</w:t>
            </w:r>
          </w:p>
        </w:tc>
        <w:tc>
          <w:tcPr>
            <w:tcW w:w="1042" w:type="dxa"/>
            <w:vAlign w:val="center"/>
          </w:tcPr>
          <w:p w14:paraId="4BDFAA1A" w14:textId="7FFCCBE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103.18</w:t>
            </w:r>
          </w:p>
        </w:tc>
        <w:tc>
          <w:tcPr>
            <w:tcW w:w="1016" w:type="dxa"/>
            <w:vAlign w:val="center"/>
          </w:tcPr>
          <w:p w14:paraId="5E8D9224" w14:textId="3E41B95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9.56</w:t>
            </w:r>
          </w:p>
        </w:tc>
        <w:tc>
          <w:tcPr>
            <w:tcW w:w="1018" w:type="dxa"/>
            <w:vAlign w:val="center"/>
          </w:tcPr>
          <w:p w14:paraId="782C6217" w14:textId="0BF86D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9BC0597" w14:textId="1F26D33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1D2F47CD" w14:textId="067DA6B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w:t>
            </w:r>
          </w:p>
        </w:tc>
        <w:tc>
          <w:tcPr>
            <w:tcW w:w="1038" w:type="dxa"/>
            <w:vAlign w:val="center"/>
          </w:tcPr>
          <w:p w14:paraId="39E24410" w14:textId="3BA76EF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10.93</w:t>
            </w:r>
          </w:p>
        </w:tc>
        <w:tc>
          <w:tcPr>
            <w:tcW w:w="1048" w:type="dxa"/>
            <w:vAlign w:val="center"/>
          </w:tcPr>
          <w:p w14:paraId="301111FA" w14:textId="00CAC3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62.13</w:t>
            </w:r>
          </w:p>
        </w:tc>
        <w:tc>
          <w:tcPr>
            <w:tcW w:w="1356" w:type="dxa"/>
            <w:vAlign w:val="center"/>
          </w:tcPr>
          <w:p w14:paraId="19D67017" w14:textId="08F9C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11.50</w:t>
            </w:r>
          </w:p>
        </w:tc>
        <w:tc>
          <w:tcPr>
            <w:tcW w:w="1316" w:type="dxa"/>
            <w:vAlign w:val="center"/>
          </w:tcPr>
          <w:p w14:paraId="5F57B4D3" w14:textId="243E930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16.92</w:t>
            </w:r>
          </w:p>
        </w:tc>
        <w:tc>
          <w:tcPr>
            <w:tcW w:w="1234" w:type="dxa"/>
            <w:vAlign w:val="center"/>
          </w:tcPr>
          <w:p w14:paraId="48DC0A59" w14:textId="0F9BFE1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41.76</w:t>
            </w:r>
          </w:p>
        </w:tc>
      </w:tr>
      <w:tr w:rsidR="00FD7AB0" w:rsidRPr="00C828CA" w14:paraId="2A23261F" w14:textId="3C85CE6D" w:rsidTr="00FD7AB0">
        <w:trPr>
          <w:trHeight w:hRule="exact" w:val="259"/>
        </w:trPr>
        <w:tc>
          <w:tcPr>
            <w:tcW w:w="1806" w:type="dxa"/>
            <w:vAlign w:val="bottom"/>
          </w:tcPr>
          <w:p w14:paraId="6B727B88" w14:textId="7D4A721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Red Beauty</w:t>
            </w:r>
          </w:p>
        </w:tc>
        <w:tc>
          <w:tcPr>
            <w:tcW w:w="1040" w:type="dxa"/>
            <w:vAlign w:val="center"/>
          </w:tcPr>
          <w:p w14:paraId="1E37E478" w14:textId="10AEBC5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87.84</w:t>
            </w:r>
          </w:p>
        </w:tc>
        <w:tc>
          <w:tcPr>
            <w:tcW w:w="1042" w:type="dxa"/>
            <w:vAlign w:val="center"/>
          </w:tcPr>
          <w:p w14:paraId="61449AE5" w14:textId="202640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90.06</w:t>
            </w:r>
          </w:p>
        </w:tc>
        <w:tc>
          <w:tcPr>
            <w:tcW w:w="1016" w:type="dxa"/>
            <w:vAlign w:val="center"/>
          </w:tcPr>
          <w:p w14:paraId="1FF73216" w14:textId="7A6FD0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18" w:type="dxa"/>
            <w:vAlign w:val="center"/>
          </w:tcPr>
          <w:p w14:paraId="6949493C" w14:textId="548DFC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9.25</w:t>
            </w:r>
          </w:p>
        </w:tc>
        <w:tc>
          <w:tcPr>
            <w:tcW w:w="1016" w:type="dxa"/>
            <w:vAlign w:val="center"/>
          </w:tcPr>
          <w:p w14:paraId="3B8B7B6F" w14:textId="2F82725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10.05</w:t>
            </w:r>
          </w:p>
        </w:tc>
        <w:tc>
          <w:tcPr>
            <w:tcW w:w="1018" w:type="dxa"/>
            <w:vAlign w:val="center"/>
          </w:tcPr>
          <w:p w14:paraId="710B15BB" w14:textId="1D7194D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w:t>
            </w:r>
          </w:p>
        </w:tc>
        <w:tc>
          <w:tcPr>
            <w:tcW w:w="1038" w:type="dxa"/>
            <w:vAlign w:val="center"/>
          </w:tcPr>
          <w:p w14:paraId="514DA0EB" w14:textId="21585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w:t>
            </w:r>
          </w:p>
        </w:tc>
        <w:tc>
          <w:tcPr>
            <w:tcW w:w="1048" w:type="dxa"/>
            <w:vAlign w:val="center"/>
          </w:tcPr>
          <w:p w14:paraId="7AA249AB" w14:textId="7DB659B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54.61</w:t>
            </w:r>
          </w:p>
        </w:tc>
        <w:tc>
          <w:tcPr>
            <w:tcW w:w="1356" w:type="dxa"/>
            <w:vAlign w:val="center"/>
          </w:tcPr>
          <w:p w14:paraId="03649237" w14:textId="71E3B87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11.11</w:t>
            </w:r>
          </w:p>
        </w:tc>
        <w:tc>
          <w:tcPr>
            <w:tcW w:w="1316" w:type="dxa"/>
            <w:vAlign w:val="center"/>
          </w:tcPr>
          <w:p w14:paraId="7FD41188" w14:textId="6E6E895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13.48</w:t>
            </w:r>
          </w:p>
        </w:tc>
        <w:tc>
          <w:tcPr>
            <w:tcW w:w="1234" w:type="dxa"/>
            <w:vAlign w:val="center"/>
          </w:tcPr>
          <w:p w14:paraId="744CFA1F" w14:textId="2197030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30.66</w:t>
            </w:r>
          </w:p>
        </w:tc>
      </w:tr>
      <w:tr w:rsidR="00FD7AB0" w:rsidRPr="00C828CA" w14:paraId="0B988F47" w14:textId="48245EE3" w:rsidTr="00FD7AB0">
        <w:trPr>
          <w:trHeight w:hRule="exact" w:val="259"/>
        </w:trPr>
        <w:tc>
          <w:tcPr>
            <w:tcW w:w="1806" w:type="dxa"/>
            <w:vAlign w:val="bottom"/>
          </w:tcPr>
          <w:p w14:paraId="217A496E" w14:textId="2C08A5A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Regency</w:t>
            </w:r>
          </w:p>
        </w:tc>
        <w:tc>
          <w:tcPr>
            <w:tcW w:w="1040" w:type="dxa"/>
            <w:vAlign w:val="center"/>
          </w:tcPr>
          <w:p w14:paraId="2C9FB32D" w14:textId="1A7B7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95.98</w:t>
            </w:r>
          </w:p>
        </w:tc>
        <w:tc>
          <w:tcPr>
            <w:tcW w:w="1042" w:type="dxa"/>
            <w:vAlign w:val="center"/>
          </w:tcPr>
          <w:p w14:paraId="05A97DD9" w14:textId="76982A6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97.88</w:t>
            </w:r>
          </w:p>
        </w:tc>
        <w:tc>
          <w:tcPr>
            <w:tcW w:w="1016" w:type="dxa"/>
            <w:vAlign w:val="center"/>
          </w:tcPr>
          <w:p w14:paraId="524D9FA9" w14:textId="2E9F1B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06F2E838" w14:textId="66263A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6" w:type="dxa"/>
            <w:vAlign w:val="center"/>
          </w:tcPr>
          <w:p w14:paraId="2FC36D4F" w14:textId="3A699A1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774535AE" w14:textId="2967FE8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38" w:type="dxa"/>
            <w:vAlign w:val="center"/>
          </w:tcPr>
          <w:p w14:paraId="35294714" w14:textId="552CAF5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48" w:type="dxa"/>
            <w:vAlign w:val="center"/>
          </w:tcPr>
          <w:p w14:paraId="40605EDF" w14:textId="579BEC5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49.29</w:t>
            </w:r>
          </w:p>
        </w:tc>
        <w:tc>
          <w:tcPr>
            <w:tcW w:w="1356" w:type="dxa"/>
            <w:vAlign w:val="center"/>
          </w:tcPr>
          <w:p w14:paraId="62CB057F" w14:textId="48284D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w:t>
            </w:r>
          </w:p>
        </w:tc>
        <w:tc>
          <w:tcPr>
            <w:tcW w:w="1316" w:type="dxa"/>
            <w:vAlign w:val="center"/>
          </w:tcPr>
          <w:p w14:paraId="06E1320C" w14:textId="395B0CB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21.59</w:t>
            </w:r>
          </w:p>
        </w:tc>
        <w:tc>
          <w:tcPr>
            <w:tcW w:w="1234" w:type="dxa"/>
            <w:vAlign w:val="center"/>
          </w:tcPr>
          <w:p w14:paraId="36590C66" w14:textId="750389A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32.00</w:t>
            </w:r>
          </w:p>
        </w:tc>
      </w:tr>
      <w:tr w:rsidR="00FD7AB0" w:rsidRPr="00C828CA" w14:paraId="164A440E" w14:textId="113D680B" w:rsidTr="00FD7AB0">
        <w:trPr>
          <w:trHeight w:hRule="exact" w:val="259"/>
        </w:trPr>
        <w:tc>
          <w:tcPr>
            <w:tcW w:w="1806" w:type="dxa"/>
            <w:vAlign w:val="bottom"/>
          </w:tcPr>
          <w:p w14:paraId="76BD556E" w14:textId="62C8509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Shubhangini</w:t>
            </w:r>
          </w:p>
        </w:tc>
        <w:tc>
          <w:tcPr>
            <w:tcW w:w="1040" w:type="dxa"/>
            <w:vAlign w:val="center"/>
          </w:tcPr>
          <w:p w14:paraId="68322507" w14:textId="0C9BA3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95.40</w:t>
            </w:r>
          </w:p>
        </w:tc>
        <w:tc>
          <w:tcPr>
            <w:tcW w:w="1042" w:type="dxa"/>
            <w:vAlign w:val="center"/>
          </w:tcPr>
          <w:p w14:paraId="66C377E6" w14:textId="469FEB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96.99</w:t>
            </w:r>
          </w:p>
        </w:tc>
        <w:tc>
          <w:tcPr>
            <w:tcW w:w="1016" w:type="dxa"/>
            <w:vAlign w:val="center"/>
          </w:tcPr>
          <w:p w14:paraId="73DBA425" w14:textId="28E4D1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4C35075E" w14:textId="639F1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6" w:type="dxa"/>
            <w:vAlign w:val="center"/>
          </w:tcPr>
          <w:p w14:paraId="29687897" w14:textId="00497B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8.33</w:t>
            </w:r>
          </w:p>
        </w:tc>
        <w:tc>
          <w:tcPr>
            <w:tcW w:w="1018" w:type="dxa"/>
            <w:vAlign w:val="center"/>
          </w:tcPr>
          <w:p w14:paraId="27E711B9" w14:textId="159D70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8.21</w:t>
            </w:r>
          </w:p>
        </w:tc>
        <w:tc>
          <w:tcPr>
            <w:tcW w:w="1038" w:type="dxa"/>
            <w:vAlign w:val="center"/>
          </w:tcPr>
          <w:p w14:paraId="669FAA04" w14:textId="2E5021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11.18</w:t>
            </w:r>
          </w:p>
        </w:tc>
        <w:tc>
          <w:tcPr>
            <w:tcW w:w="1048" w:type="dxa"/>
            <w:vAlign w:val="center"/>
          </w:tcPr>
          <w:p w14:paraId="2A60B32C" w14:textId="13C783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55.24</w:t>
            </w:r>
          </w:p>
        </w:tc>
        <w:tc>
          <w:tcPr>
            <w:tcW w:w="1356" w:type="dxa"/>
            <w:vAlign w:val="center"/>
          </w:tcPr>
          <w:p w14:paraId="6338F07A" w14:textId="4D3B92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15.48</w:t>
            </w:r>
          </w:p>
        </w:tc>
        <w:tc>
          <w:tcPr>
            <w:tcW w:w="1316" w:type="dxa"/>
            <w:vAlign w:val="center"/>
          </w:tcPr>
          <w:p w14:paraId="0D476571" w14:textId="23C5400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27.43</w:t>
            </w:r>
          </w:p>
        </w:tc>
        <w:tc>
          <w:tcPr>
            <w:tcW w:w="1234" w:type="dxa"/>
            <w:vAlign w:val="center"/>
          </w:tcPr>
          <w:p w14:paraId="7BCD304E" w14:textId="6135734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29.96</w:t>
            </w:r>
          </w:p>
        </w:tc>
      </w:tr>
      <w:tr w:rsidR="00FD7AB0" w:rsidRPr="00C828CA" w14:paraId="0CCAF2C4" w14:textId="09C31707" w:rsidTr="00FD7AB0">
        <w:trPr>
          <w:trHeight w:hRule="exact" w:val="259"/>
        </w:trPr>
        <w:tc>
          <w:tcPr>
            <w:tcW w:w="1806" w:type="dxa"/>
            <w:vAlign w:val="bottom"/>
          </w:tcPr>
          <w:p w14:paraId="3A219671" w14:textId="39C85E9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Snow Princess</w:t>
            </w:r>
          </w:p>
        </w:tc>
        <w:tc>
          <w:tcPr>
            <w:tcW w:w="1040" w:type="dxa"/>
            <w:vAlign w:val="center"/>
          </w:tcPr>
          <w:p w14:paraId="1F00B99F" w14:textId="49DB6F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90.93</w:t>
            </w:r>
          </w:p>
        </w:tc>
        <w:tc>
          <w:tcPr>
            <w:tcW w:w="1042" w:type="dxa"/>
            <w:vAlign w:val="center"/>
          </w:tcPr>
          <w:p w14:paraId="79DDDC01" w14:textId="0021AE5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93.05</w:t>
            </w:r>
          </w:p>
        </w:tc>
        <w:tc>
          <w:tcPr>
            <w:tcW w:w="1016" w:type="dxa"/>
            <w:vAlign w:val="center"/>
          </w:tcPr>
          <w:p w14:paraId="4F4E0AFF" w14:textId="6D45C2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w:t>
            </w:r>
          </w:p>
        </w:tc>
        <w:tc>
          <w:tcPr>
            <w:tcW w:w="1018" w:type="dxa"/>
            <w:vAlign w:val="center"/>
          </w:tcPr>
          <w:p w14:paraId="0008C390" w14:textId="696091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8.91</w:t>
            </w:r>
          </w:p>
        </w:tc>
        <w:tc>
          <w:tcPr>
            <w:tcW w:w="1016" w:type="dxa"/>
            <w:vAlign w:val="center"/>
          </w:tcPr>
          <w:p w14:paraId="6B432681" w14:textId="1E1EAB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18" w:type="dxa"/>
            <w:vAlign w:val="center"/>
          </w:tcPr>
          <w:p w14:paraId="0A290FBD" w14:textId="53F162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9.20</w:t>
            </w:r>
          </w:p>
        </w:tc>
        <w:tc>
          <w:tcPr>
            <w:tcW w:w="1038" w:type="dxa"/>
            <w:vAlign w:val="center"/>
          </w:tcPr>
          <w:p w14:paraId="644D83EC" w14:textId="5313DE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13.05</w:t>
            </w:r>
          </w:p>
        </w:tc>
        <w:tc>
          <w:tcPr>
            <w:tcW w:w="1048" w:type="dxa"/>
            <w:vAlign w:val="center"/>
          </w:tcPr>
          <w:p w14:paraId="0A3E7207" w14:textId="681EDFA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64.32</w:t>
            </w:r>
          </w:p>
        </w:tc>
        <w:tc>
          <w:tcPr>
            <w:tcW w:w="1356" w:type="dxa"/>
            <w:vAlign w:val="center"/>
          </w:tcPr>
          <w:p w14:paraId="198E6FD0" w14:textId="0168356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12.10</w:t>
            </w:r>
          </w:p>
        </w:tc>
        <w:tc>
          <w:tcPr>
            <w:tcW w:w="1316" w:type="dxa"/>
            <w:vAlign w:val="center"/>
          </w:tcPr>
          <w:p w14:paraId="5B89F171" w14:textId="5A95445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20.99</w:t>
            </w:r>
          </w:p>
        </w:tc>
        <w:tc>
          <w:tcPr>
            <w:tcW w:w="1234" w:type="dxa"/>
            <w:vAlign w:val="center"/>
          </w:tcPr>
          <w:p w14:paraId="1C57103B" w14:textId="2B6C732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32.66</w:t>
            </w:r>
          </w:p>
        </w:tc>
      </w:tr>
      <w:tr w:rsidR="00FD7AB0" w:rsidRPr="00C828CA" w14:paraId="0002679F" w14:textId="5316731C" w:rsidTr="00FD7AB0">
        <w:trPr>
          <w:trHeight w:hRule="exact" w:val="259"/>
        </w:trPr>
        <w:tc>
          <w:tcPr>
            <w:tcW w:w="1806" w:type="dxa"/>
            <w:vAlign w:val="bottom"/>
          </w:tcPr>
          <w:p w14:paraId="60D0109C" w14:textId="56E08C8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Tiger Flame</w:t>
            </w:r>
          </w:p>
        </w:tc>
        <w:tc>
          <w:tcPr>
            <w:tcW w:w="1040" w:type="dxa"/>
            <w:vAlign w:val="center"/>
          </w:tcPr>
          <w:p w14:paraId="105A70F0" w14:textId="025F446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103.80</w:t>
            </w:r>
          </w:p>
        </w:tc>
        <w:tc>
          <w:tcPr>
            <w:tcW w:w="1042" w:type="dxa"/>
            <w:vAlign w:val="center"/>
          </w:tcPr>
          <w:p w14:paraId="78AB62E7" w14:textId="272AB6B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105.65</w:t>
            </w:r>
          </w:p>
        </w:tc>
        <w:tc>
          <w:tcPr>
            <w:tcW w:w="1016" w:type="dxa"/>
            <w:vAlign w:val="center"/>
          </w:tcPr>
          <w:p w14:paraId="61FE2F34" w14:textId="285353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6F65BE52" w14:textId="38C165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6" w:type="dxa"/>
            <w:vAlign w:val="center"/>
          </w:tcPr>
          <w:p w14:paraId="2D43473A" w14:textId="19A74E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0910443B" w14:textId="6E614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38" w:type="dxa"/>
            <w:vAlign w:val="center"/>
          </w:tcPr>
          <w:p w14:paraId="50163BD6" w14:textId="3C4AF9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12.55</w:t>
            </w:r>
          </w:p>
        </w:tc>
        <w:tc>
          <w:tcPr>
            <w:tcW w:w="1048" w:type="dxa"/>
            <w:vAlign w:val="center"/>
          </w:tcPr>
          <w:p w14:paraId="2CFFF084" w14:textId="03767D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56.17</w:t>
            </w:r>
          </w:p>
        </w:tc>
        <w:tc>
          <w:tcPr>
            <w:tcW w:w="1356" w:type="dxa"/>
            <w:vAlign w:val="center"/>
          </w:tcPr>
          <w:p w14:paraId="09B1FAD9" w14:textId="15D517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12.51</w:t>
            </w:r>
          </w:p>
        </w:tc>
        <w:tc>
          <w:tcPr>
            <w:tcW w:w="1316" w:type="dxa"/>
            <w:vAlign w:val="center"/>
          </w:tcPr>
          <w:p w14:paraId="68EB5AF8" w14:textId="7A89C6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11.66</w:t>
            </w:r>
          </w:p>
        </w:tc>
        <w:tc>
          <w:tcPr>
            <w:tcW w:w="1234" w:type="dxa"/>
            <w:vAlign w:val="center"/>
          </w:tcPr>
          <w:p w14:paraId="1F4AE48C" w14:textId="12A066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21.86</w:t>
            </w:r>
          </w:p>
        </w:tc>
      </w:tr>
      <w:tr w:rsidR="00FD7AB0" w:rsidRPr="00C828CA" w14:paraId="1D82CFE5" w14:textId="172E8D81" w:rsidTr="00FD7AB0">
        <w:trPr>
          <w:trHeight w:hRule="exact" w:val="259"/>
        </w:trPr>
        <w:tc>
          <w:tcPr>
            <w:tcW w:w="1806" w:type="dxa"/>
            <w:vAlign w:val="bottom"/>
          </w:tcPr>
          <w:p w14:paraId="774E014C" w14:textId="7F7B3B0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True Love</w:t>
            </w:r>
          </w:p>
        </w:tc>
        <w:tc>
          <w:tcPr>
            <w:tcW w:w="1040" w:type="dxa"/>
            <w:vAlign w:val="center"/>
          </w:tcPr>
          <w:p w14:paraId="2D385FA0" w14:textId="1BCF27F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98.06</w:t>
            </w:r>
          </w:p>
        </w:tc>
        <w:tc>
          <w:tcPr>
            <w:tcW w:w="1042" w:type="dxa"/>
            <w:vAlign w:val="center"/>
          </w:tcPr>
          <w:p w14:paraId="66B93C70" w14:textId="2CB08C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99.07</w:t>
            </w:r>
          </w:p>
        </w:tc>
        <w:tc>
          <w:tcPr>
            <w:tcW w:w="1016" w:type="dxa"/>
            <w:vAlign w:val="center"/>
          </w:tcPr>
          <w:p w14:paraId="6B50812E" w14:textId="1FB008D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9.74</w:t>
            </w:r>
          </w:p>
        </w:tc>
        <w:tc>
          <w:tcPr>
            <w:tcW w:w="1018" w:type="dxa"/>
            <w:vAlign w:val="center"/>
          </w:tcPr>
          <w:p w14:paraId="0A78C284" w14:textId="6E6F10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5CAFEB8" w14:textId="427217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w:t>
            </w:r>
          </w:p>
        </w:tc>
        <w:tc>
          <w:tcPr>
            <w:tcW w:w="1018" w:type="dxa"/>
            <w:vAlign w:val="center"/>
          </w:tcPr>
          <w:p w14:paraId="679ABE98" w14:textId="24F6514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38" w:type="dxa"/>
            <w:vAlign w:val="center"/>
          </w:tcPr>
          <w:p w14:paraId="368EC0AF" w14:textId="234B49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9.55</w:t>
            </w:r>
          </w:p>
        </w:tc>
        <w:tc>
          <w:tcPr>
            <w:tcW w:w="1048" w:type="dxa"/>
            <w:vAlign w:val="center"/>
          </w:tcPr>
          <w:p w14:paraId="24492A5D" w14:textId="73C8F3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47.98</w:t>
            </w:r>
          </w:p>
        </w:tc>
        <w:tc>
          <w:tcPr>
            <w:tcW w:w="1356" w:type="dxa"/>
            <w:vAlign w:val="center"/>
          </w:tcPr>
          <w:p w14:paraId="394AA8B1" w14:textId="2AF7DD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12.20</w:t>
            </w:r>
          </w:p>
        </w:tc>
        <w:tc>
          <w:tcPr>
            <w:tcW w:w="1316" w:type="dxa"/>
            <w:vAlign w:val="center"/>
          </w:tcPr>
          <w:p w14:paraId="32CCAF31" w14:textId="2E94D36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6.79</w:t>
            </w:r>
          </w:p>
        </w:tc>
        <w:tc>
          <w:tcPr>
            <w:tcW w:w="1234" w:type="dxa"/>
            <w:vAlign w:val="center"/>
          </w:tcPr>
          <w:p w14:paraId="6FF73BA4" w14:textId="1E7F568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27.76</w:t>
            </w:r>
          </w:p>
        </w:tc>
      </w:tr>
      <w:tr w:rsidR="00FD7AB0" w:rsidRPr="00C828CA" w14:paraId="7AE3F1E8" w14:textId="7AB8021A" w:rsidTr="00FD7AB0">
        <w:trPr>
          <w:trHeight w:hRule="exact" w:val="259"/>
        </w:trPr>
        <w:tc>
          <w:tcPr>
            <w:tcW w:w="1806" w:type="dxa"/>
            <w:vAlign w:val="bottom"/>
          </w:tcPr>
          <w:p w14:paraId="3E6E4142" w14:textId="359479A6"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Yellow Star</w:t>
            </w:r>
          </w:p>
        </w:tc>
        <w:tc>
          <w:tcPr>
            <w:tcW w:w="1040" w:type="dxa"/>
            <w:vAlign w:val="center"/>
          </w:tcPr>
          <w:p w14:paraId="35EB03E5" w14:textId="753BEE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93.03</w:t>
            </w:r>
          </w:p>
        </w:tc>
        <w:tc>
          <w:tcPr>
            <w:tcW w:w="1042" w:type="dxa"/>
            <w:vAlign w:val="center"/>
          </w:tcPr>
          <w:p w14:paraId="14013D8A" w14:textId="0C0FF84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94.81</w:t>
            </w:r>
          </w:p>
        </w:tc>
        <w:tc>
          <w:tcPr>
            <w:tcW w:w="1016" w:type="dxa"/>
            <w:vAlign w:val="center"/>
          </w:tcPr>
          <w:p w14:paraId="0EA28657" w14:textId="3F5005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18" w:type="dxa"/>
            <w:vAlign w:val="center"/>
          </w:tcPr>
          <w:p w14:paraId="0C087BB8" w14:textId="35D536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6" w:type="dxa"/>
            <w:vAlign w:val="center"/>
          </w:tcPr>
          <w:p w14:paraId="3C7EF997" w14:textId="2E01A4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11.09</w:t>
            </w:r>
          </w:p>
        </w:tc>
        <w:tc>
          <w:tcPr>
            <w:tcW w:w="1018" w:type="dxa"/>
            <w:vAlign w:val="center"/>
          </w:tcPr>
          <w:p w14:paraId="6E39F516" w14:textId="189865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10.64</w:t>
            </w:r>
          </w:p>
        </w:tc>
        <w:tc>
          <w:tcPr>
            <w:tcW w:w="1038" w:type="dxa"/>
            <w:vAlign w:val="center"/>
          </w:tcPr>
          <w:p w14:paraId="407C4806" w14:textId="1A5852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8.86</w:t>
            </w:r>
          </w:p>
        </w:tc>
        <w:tc>
          <w:tcPr>
            <w:tcW w:w="1048" w:type="dxa"/>
            <w:vAlign w:val="center"/>
          </w:tcPr>
          <w:p w14:paraId="426C6A5A" w14:textId="7F2944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52.36</w:t>
            </w:r>
          </w:p>
        </w:tc>
        <w:tc>
          <w:tcPr>
            <w:tcW w:w="1356" w:type="dxa"/>
            <w:vAlign w:val="center"/>
          </w:tcPr>
          <w:p w14:paraId="3FED39C8" w14:textId="01FA037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11.36</w:t>
            </w:r>
          </w:p>
        </w:tc>
        <w:tc>
          <w:tcPr>
            <w:tcW w:w="1316" w:type="dxa"/>
            <w:vAlign w:val="center"/>
          </w:tcPr>
          <w:p w14:paraId="025EB11B" w14:textId="1627951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12.75</w:t>
            </w:r>
          </w:p>
        </w:tc>
        <w:tc>
          <w:tcPr>
            <w:tcW w:w="1234" w:type="dxa"/>
            <w:vAlign w:val="center"/>
          </w:tcPr>
          <w:p w14:paraId="0035A5A5" w14:textId="079087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32.94</w:t>
            </w:r>
          </w:p>
        </w:tc>
      </w:tr>
      <w:tr w:rsidR="00FD7AB0" w:rsidRPr="00C828CA" w14:paraId="64A8B20E" w14:textId="25206AB5" w:rsidTr="00FD7AB0">
        <w:trPr>
          <w:trHeight w:hRule="exact" w:val="259"/>
        </w:trPr>
        <w:tc>
          <w:tcPr>
            <w:tcW w:w="1806" w:type="dxa"/>
            <w:vAlign w:val="center"/>
          </w:tcPr>
          <w:p w14:paraId="15C4486C" w14:textId="1C0BA3C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eastAsia="Times New Roman" w:hAnsi="Times New Roman" w:cs="Times New Roman"/>
                <w:b/>
                <w:bCs/>
                <w:sz w:val="22"/>
                <w:szCs w:val="22"/>
                <w:lang w:eastAsia="en-IN"/>
              </w:rPr>
              <w:t>C.D.</w:t>
            </w:r>
            <w:r w:rsidRPr="00ED10C8">
              <w:rPr>
                <w:rFonts w:ascii="Times New Roman" w:hAnsi="Times New Roman" w:cs="Times New Roman"/>
                <w:sz w:val="22"/>
                <w:szCs w:val="22"/>
              </w:rPr>
              <w:t xml:space="preserve"> </w:t>
            </w:r>
            <w:r w:rsidRPr="00ED10C8">
              <w:rPr>
                <w:rFonts w:ascii="Times New Roman" w:eastAsia="Times New Roman" w:hAnsi="Times New Roman" w:cs="Times New Roman"/>
                <w:b/>
                <w:bCs/>
                <w:sz w:val="22"/>
                <w:szCs w:val="22"/>
                <w:lang w:eastAsia="en-IN"/>
              </w:rPr>
              <w:t>at 5%</w:t>
            </w:r>
          </w:p>
        </w:tc>
        <w:tc>
          <w:tcPr>
            <w:tcW w:w="1040" w:type="dxa"/>
            <w:vAlign w:val="center"/>
          </w:tcPr>
          <w:p w14:paraId="695A9E44" w14:textId="174697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42" w:type="dxa"/>
            <w:vAlign w:val="center"/>
          </w:tcPr>
          <w:p w14:paraId="54768DC3" w14:textId="5BB44B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0.89</w:t>
            </w:r>
          </w:p>
        </w:tc>
        <w:tc>
          <w:tcPr>
            <w:tcW w:w="1016" w:type="dxa"/>
            <w:vAlign w:val="center"/>
          </w:tcPr>
          <w:p w14:paraId="632963BB" w14:textId="7BF7D6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45E3DA5E" w14:textId="4F8C58C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16" w:type="dxa"/>
            <w:vAlign w:val="center"/>
          </w:tcPr>
          <w:p w14:paraId="513D3565" w14:textId="0FFD81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34363716" w14:textId="297740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0.67</w:t>
            </w:r>
          </w:p>
        </w:tc>
        <w:tc>
          <w:tcPr>
            <w:tcW w:w="1038" w:type="dxa"/>
            <w:vAlign w:val="center"/>
          </w:tcPr>
          <w:p w14:paraId="1EEC2734" w14:textId="495BB1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1.69</w:t>
            </w:r>
          </w:p>
        </w:tc>
        <w:tc>
          <w:tcPr>
            <w:tcW w:w="1048" w:type="dxa"/>
            <w:vAlign w:val="center"/>
          </w:tcPr>
          <w:p w14:paraId="24FD0441" w14:textId="6D2A6A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3.08</w:t>
            </w:r>
          </w:p>
        </w:tc>
        <w:tc>
          <w:tcPr>
            <w:tcW w:w="1356" w:type="dxa"/>
            <w:vAlign w:val="center"/>
          </w:tcPr>
          <w:p w14:paraId="2CF7F850" w14:textId="6F6464C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2.28</w:t>
            </w:r>
          </w:p>
        </w:tc>
        <w:tc>
          <w:tcPr>
            <w:tcW w:w="1316" w:type="dxa"/>
            <w:vAlign w:val="center"/>
          </w:tcPr>
          <w:p w14:paraId="41D4CF73" w14:textId="4EA921AA"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2.24</w:t>
            </w:r>
          </w:p>
        </w:tc>
        <w:tc>
          <w:tcPr>
            <w:tcW w:w="1234" w:type="dxa"/>
            <w:vAlign w:val="center"/>
          </w:tcPr>
          <w:p w14:paraId="67AA6B55" w14:textId="497D5D42"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10.53</w:t>
            </w:r>
          </w:p>
        </w:tc>
      </w:tr>
    </w:tbl>
    <w:p w14:paraId="730A76B6" w14:textId="77777777" w:rsidR="004E3AD5" w:rsidRDefault="004E3AD5" w:rsidP="00AE25B1">
      <w:pPr>
        <w:spacing w:line="360" w:lineRule="auto"/>
        <w:jc w:val="both"/>
        <w:rPr>
          <w:rFonts w:ascii="Times New Roman" w:hAnsi="Times New Roman" w:cs="Times New Roman"/>
          <w:szCs w:val="20"/>
        </w:rPr>
        <w:sectPr w:rsidR="004E3AD5" w:rsidSect="004E3AD5">
          <w:pgSz w:w="16838" w:h="11906" w:orient="landscape"/>
          <w:pgMar w:top="1440" w:right="1440" w:bottom="1440" w:left="1440" w:header="709" w:footer="709" w:gutter="0"/>
          <w:cols w:space="708"/>
          <w:docGrid w:linePitch="360"/>
        </w:sectPr>
      </w:pPr>
    </w:p>
    <w:p w14:paraId="2D1E7170" w14:textId="70B4A166" w:rsidR="00AE25B1" w:rsidRPr="00AE25B1" w:rsidRDefault="00AE25B1" w:rsidP="00AE25B1">
      <w:pPr>
        <w:spacing w:line="360" w:lineRule="auto"/>
        <w:jc w:val="both"/>
        <w:rPr>
          <w:rFonts w:ascii="Times New Roman" w:hAnsi="Times New Roman" w:cs="Times New Roman"/>
          <w:b/>
          <w:bCs/>
          <w:sz w:val="28"/>
          <w:szCs w:val="22"/>
        </w:rPr>
      </w:pPr>
      <w:commentRangeStart w:id="19"/>
      <w:r w:rsidRPr="00AE25B1">
        <w:rPr>
          <w:rFonts w:ascii="Times New Roman" w:hAnsi="Times New Roman" w:cs="Times New Roman"/>
          <w:b/>
          <w:bCs/>
          <w:sz w:val="28"/>
          <w:szCs w:val="22"/>
        </w:rPr>
        <w:lastRenderedPageBreak/>
        <w:t>References</w:t>
      </w:r>
      <w:commentRangeEnd w:id="19"/>
      <w:r w:rsidR="00C31C3C">
        <w:rPr>
          <w:rStyle w:val="CommentReference"/>
        </w:rPr>
        <w:commentReference w:id="19"/>
      </w:r>
    </w:p>
    <w:p w14:paraId="0583B3B2" w14:textId="33D1EAAE" w:rsidR="000D2D1E" w:rsidRPr="00DA180B" w:rsidRDefault="000D2D1E" w:rsidP="000D2D1E">
      <w:pPr>
        <w:spacing w:line="360" w:lineRule="auto"/>
        <w:ind w:left="709" w:hanging="709"/>
        <w:jc w:val="both"/>
        <w:rPr>
          <w:rFonts w:ascii="Times New Roman" w:hAnsi="Times New Roman" w:cs="Times New Roman"/>
          <w:szCs w:val="24"/>
        </w:rPr>
      </w:pPr>
      <w:bookmarkStart w:id="20" w:name="_Hlk193636498"/>
      <w:proofErr w:type="spellStart"/>
      <w:r w:rsidRPr="00DA180B">
        <w:rPr>
          <w:rFonts w:ascii="Times New Roman" w:hAnsi="Times New Roman" w:cs="Times New Roman"/>
          <w:szCs w:val="24"/>
        </w:rPr>
        <w:t>Dilta</w:t>
      </w:r>
      <w:proofErr w:type="spellEnd"/>
      <w:r w:rsidRPr="00DA180B">
        <w:rPr>
          <w:rFonts w:ascii="Times New Roman" w:hAnsi="Times New Roman" w:cs="Times New Roman"/>
          <w:szCs w:val="24"/>
        </w:rPr>
        <w:t xml:space="preserve">, B.S., </w:t>
      </w:r>
      <w:proofErr w:type="spellStart"/>
      <w:r w:rsidRPr="00DA180B">
        <w:rPr>
          <w:rFonts w:ascii="Times New Roman" w:hAnsi="Times New Roman" w:cs="Times New Roman"/>
          <w:szCs w:val="24"/>
        </w:rPr>
        <w:t>Badiyala</w:t>
      </w:r>
      <w:proofErr w:type="spellEnd"/>
      <w:r w:rsidRPr="00DA180B">
        <w:rPr>
          <w:rFonts w:ascii="Times New Roman" w:hAnsi="Times New Roman" w:cs="Times New Roman"/>
          <w:szCs w:val="24"/>
        </w:rPr>
        <w:t>, S.D., Sharma, Y.D. and Verma, V.K. (2004). Effect of corm size on</w:t>
      </w:r>
      <w:r>
        <w:rPr>
          <w:rFonts w:ascii="Times New Roman" w:hAnsi="Times New Roman" w:cs="Times New Roman"/>
          <w:szCs w:val="24"/>
        </w:rPr>
        <w:t xml:space="preserve"> </w:t>
      </w:r>
      <w:r w:rsidRPr="00DA180B">
        <w:rPr>
          <w:rFonts w:ascii="Times New Roman" w:hAnsi="Times New Roman" w:cs="Times New Roman"/>
          <w:szCs w:val="24"/>
        </w:rPr>
        <w:t xml:space="preserve">performance of different gladiolus cultivars. </w:t>
      </w:r>
      <w:r w:rsidRPr="00DA180B">
        <w:rPr>
          <w:rFonts w:ascii="Times New Roman" w:hAnsi="Times New Roman" w:cs="Times New Roman"/>
          <w:i/>
          <w:iCs/>
          <w:szCs w:val="24"/>
        </w:rPr>
        <w:t>Journal of Ornamental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153-158.</w:t>
      </w:r>
    </w:p>
    <w:p w14:paraId="1798B15B" w14:textId="77777777" w:rsidR="00385567" w:rsidRPr="00DA180B" w:rsidRDefault="00385567" w:rsidP="00385567">
      <w:pPr>
        <w:spacing w:line="360" w:lineRule="auto"/>
        <w:ind w:left="720" w:hanging="720"/>
        <w:jc w:val="both"/>
        <w:rPr>
          <w:rFonts w:ascii="Times New Roman" w:hAnsi="Times New Roman" w:cs="Times New Roman"/>
          <w:szCs w:val="24"/>
        </w:rPr>
      </w:pPr>
      <w:commentRangeStart w:id="21"/>
      <w:r w:rsidRPr="00DA180B">
        <w:rPr>
          <w:rFonts w:ascii="Times New Roman" w:hAnsi="Times New Roman" w:cs="Times New Roman"/>
          <w:szCs w:val="24"/>
        </w:rPr>
        <w:t xml:space="preserve">Kadam, G.B., Kumar, G., Saha, T.N., Tiwari, A.K. and Kumar, R. (2014). Varietal evaluation and genetic variability studies on gladiolus. </w:t>
      </w:r>
      <w:r w:rsidRPr="00DA180B">
        <w:rPr>
          <w:rFonts w:ascii="Times New Roman" w:hAnsi="Times New Roman" w:cs="Times New Roman"/>
          <w:i/>
          <w:iCs/>
          <w:szCs w:val="24"/>
        </w:rPr>
        <w:t>Indian Journal of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71</w:t>
      </w:r>
      <w:r w:rsidRPr="00DA180B">
        <w:rPr>
          <w:rFonts w:ascii="Times New Roman" w:hAnsi="Times New Roman" w:cs="Times New Roman"/>
          <w:szCs w:val="24"/>
        </w:rPr>
        <w:t>(3): 379-384.</w:t>
      </w:r>
      <w:commentRangeEnd w:id="21"/>
      <w:r w:rsidR="00C31C3C">
        <w:rPr>
          <w:rStyle w:val="CommentReference"/>
        </w:rPr>
        <w:commentReference w:id="21"/>
      </w:r>
    </w:p>
    <w:bookmarkEnd w:id="20"/>
    <w:p w14:paraId="57D8A987" w14:textId="4084E678" w:rsidR="00385567" w:rsidRDefault="00385567" w:rsidP="00404053">
      <w:pPr>
        <w:spacing w:line="360" w:lineRule="auto"/>
        <w:ind w:left="720" w:hanging="720"/>
        <w:jc w:val="both"/>
        <w:rPr>
          <w:rFonts w:ascii="Times New Roman" w:hAnsi="Times New Roman" w:cs="Times New Roman"/>
          <w:szCs w:val="20"/>
        </w:rPr>
      </w:pPr>
      <w:r w:rsidRPr="00AE25B1">
        <w:rPr>
          <w:rFonts w:ascii="Times New Roman" w:hAnsi="Times New Roman" w:cs="Times New Roman"/>
          <w:szCs w:val="20"/>
        </w:rPr>
        <w:t>Kumar</w:t>
      </w:r>
      <w:r w:rsidR="00ED10C8">
        <w:rPr>
          <w:rFonts w:ascii="Times New Roman" w:hAnsi="Times New Roman" w:cs="Times New Roman"/>
          <w:szCs w:val="20"/>
        </w:rPr>
        <w:t>,</w:t>
      </w:r>
      <w:r w:rsidRPr="00AE25B1">
        <w:rPr>
          <w:rFonts w:ascii="Times New Roman" w:hAnsi="Times New Roman" w:cs="Times New Roman"/>
          <w:szCs w:val="20"/>
        </w:rPr>
        <w:t xml:space="preserve"> R and Yadav D</w:t>
      </w:r>
      <w:r>
        <w:rPr>
          <w:rFonts w:ascii="Times New Roman" w:hAnsi="Times New Roman" w:cs="Times New Roman"/>
          <w:szCs w:val="20"/>
        </w:rPr>
        <w:t>.</w:t>
      </w:r>
      <w:r w:rsidRPr="00AE25B1">
        <w:rPr>
          <w:rFonts w:ascii="Times New Roman" w:hAnsi="Times New Roman" w:cs="Times New Roman"/>
          <w:szCs w:val="20"/>
        </w:rPr>
        <w:t xml:space="preserve">S. </w:t>
      </w:r>
      <w:r w:rsidR="00ED10C8">
        <w:rPr>
          <w:rFonts w:ascii="Times New Roman" w:hAnsi="Times New Roman" w:cs="Times New Roman"/>
          <w:szCs w:val="20"/>
        </w:rPr>
        <w:t>(</w:t>
      </w:r>
      <w:r w:rsidRPr="00AE25B1">
        <w:rPr>
          <w:rFonts w:ascii="Times New Roman" w:hAnsi="Times New Roman" w:cs="Times New Roman"/>
          <w:szCs w:val="20"/>
        </w:rPr>
        <w:t>2005</w:t>
      </w:r>
      <w:r w:rsidR="00ED10C8">
        <w:rPr>
          <w:rFonts w:ascii="Times New Roman" w:hAnsi="Times New Roman" w:cs="Times New Roman"/>
          <w:szCs w:val="20"/>
        </w:rPr>
        <w:t>)</w:t>
      </w:r>
      <w:r w:rsidRPr="00AE25B1">
        <w:rPr>
          <w:rFonts w:ascii="Times New Roman" w:hAnsi="Times New Roman" w:cs="Times New Roman"/>
          <w:szCs w:val="20"/>
        </w:rPr>
        <w:t xml:space="preserve">. Evaluation of gladiolus cultivars under sub-tropical hills of Meghalaya. </w:t>
      </w:r>
      <w:r w:rsidRPr="00AE25B1">
        <w:rPr>
          <w:rFonts w:ascii="Times New Roman" w:hAnsi="Times New Roman" w:cs="Times New Roman"/>
          <w:i/>
          <w:iCs/>
          <w:szCs w:val="20"/>
        </w:rPr>
        <w:t>Journal of Ornamental Horticulture</w:t>
      </w:r>
      <w:r>
        <w:rPr>
          <w:rFonts w:ascii="Times New Roman" w:hAnsi="Times New Roman" w:cs="Times New Roman"/>
          <w:i/>
          <w:iCs/>
          <w:szCs w:val="20"/>
        </w:rPr>
        <w:t>,</w:t>
      </w:r>
      <w:r w:rsidRPr="00AE25B1">
        <w:rPr>
          <w:rFonts w:ascii="Times New Roman" w:hAnsi="Times New Roman" w:cs="Times New Roman"/>
          <w:szCs w:val="20"/>
        </w:rPr>
        <w:t xml:space="preserve"> </w:t>
      </w:r>
      <w:r w:rsidRPr="00AE25B1">
        <w:rPr>
          <w:rFonts w:ascii="Times New Roman" w:hAnsi="Times New Roman" w:cs="Times New Roman"/>
          <w:b/>
          <w:bCs/>
          <w:szCs w:val="20"/>
        </w:rPr>
        <w:t xml:space="preserve">8 </w:t>
      </w:r>
      <w:r w:rsidRPr="00AE25B1">
        <w:rPr>
          <w:rFonts w:ascii="Times New Roman" w:hAnsi="Times New Roman" w:cs="Times New Roman"/>
          <w:szCs w:val="20"/>
        </w:rPr>
        <w:t>(2): 86–90.</w:t>
      </w:r>
    </w:p>
    <w:p w14:paraId="34B96305" w14:textId="3A183767" w:rsidR="00657638" w:rsidRPr="00DA180B" w:rsidRDefault="00657638" w:rsidP="00657638">
      <w:pPr>
        <w:spacing w:line="360" w:lineRule="auto"/>
        <w:ind w:left="709" w:hanging="720"/>
        <w:jc w:val="both"/>
        <w:rPr>
          <w:rFonts w:ascii="Times New Roman" w:hAnsi="Times New Roman" w:cs="Times New Roman"/>
          <w:szCs w:val="24"/>
        </w:rPr>
      </w:pPr>
      <w:bookmarkStart w:id="22" w:name="_Hlk193636058"/>
      <w:r w:rsidRPr="00DA180B">
        <w:rPr>
          <w:rFonts w:ascii="Times New Roman" w:hAnsi="Times New Roman" w:cs="Times New Roman"/>
          <w:szCs w:val="24"/>
        </w:rPr>
        <w:t xml:space="preserve">Kumar, D., Singh, A.K. and Sisodia, A. (2018). Performance of gladiolus varieties for growth and corm yield under eastern Uttar Pradesh condition.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(4): 751-754.</w:t>
      </w:r>
    </w:p>
    <w:bookmarkEnd w:id="22"/>
    <w:p w14:paraId="65E12FB1" w14:textId="77777777" w:rsidR="00385567"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t xml:space="preserve">Kumawat, P., Sisodia, A. and Singh, A.K. (2018). Evaluation of gladiolus cultivars for plant growth and corm production.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w:t>
      </w:r>
      <w:r w:rsidRPr="00DA180B">
        <w:rPr>
          <w:rFonts w:ascii="Times New Roman" w:hAnsi="Times New Roman" w:cs="Times New Roman"/>
          <w:b/>
          <w:bCs/>
          <w:szCs w:val="24"/>
        </w:rPr>
        <w:t xml:space="preserve"> 7</w:t>
      </w:r>
      <w:r w:rsidRPr="00DA180B">
        <w:rPr>
          <w:rFonts w:ascii="Times New Roman" w:hAnsi="Times New Roman" w:cs="Times New Roman"/>
          <w:szCs w:val="24"/>
        </w:rPr>
        <w:t>(3): 3083-3085.</w:t>
      </w:r>
    </w:p>
    <w:p w14:paraId="4D36B4F3" w14:textId="4B1BCF04" w:rsidR="00213120" w:rsidRPr="00DA180B" w:rsidRDefault="00213120" w:rsidP="00385567">
      <w:pPr>
        <w:spacing w:line="360" w:lineRule="auto"/>
        <w:ind w:left="720" w:hanging="720"/>
        <w:jc w:val="both"/>
        <w:rPr>
          <w:rFonts w:ascii="Times New Roman" w:hAnsi="Times New Roman" w:cs="Times New Roman"/>
          <w:szCs w:val="24"/>
        </w:rPr>
      </w:pPr>
      <w:r w:rsidRPr="00213120">
        <w:rPr>
          <w:rFonts w:ascii="Times New Roman" w:hAnsi="Times New Roman" w:cs="Times New Roman"/>
          <w:szCs w:val="24"/>
        </w:rPr>
        <w:t>Lepcha</w:t>
      </w:r>
      <w:r>
        <w:rPr>
          <w:rFonts w:ascii="Times New Roman" w:hAnsi="Times New Roman" w:cs="Times New Roman"/>
          <w:szCs w:val="24"/>
        </w:rPr>
        <w:t>,</w:t>
      </w:r>
      <w:r w:rsidRPr="00213120">
        <w:rPr>
          <w:rFonts w:ascii="Times New Roman" w:hAnsi="Times New Roman" w:cs="Times New Roman"/>
          <w:szCs w:val="24"/>
        </w:rPr>
        <w:t xml:space="preserve"> B</w:t>
      </w:r>
      <w:r>
        <w:rPr>
          <w:rFonts w:ascii="Times New Roman" w:hAnsi="Times New Roman" w:cs="Times New Roman"/>
          <w:szCs w:val="24"/>
        </w:rPr>
        <w:t>.</w:t>
      </w:r>
      <w:r w:rsidRPr="00213120">
        <w:rPr>
          <w:rFonts w:ascii="Times New Roman" w:hAnsi="Times New Roman" w:cs="Times New Roman"/>
          <w:szCs w:val="24"/>
        </w:rPr>
        <w:t>, Nautiyal</w:t>
      </w:r>
      <w:r>
        <w:rPr>
          <w:rFonts w:ascii="Times New Roman" w:hAnsi="Times New Roman" w:cs="Times New Roman"/>
          <w:szCs w:val="24"/>
        </w:rPr>
        <w:t>,</w:t>
      </w:r>
      <w:r w:rsidRPr="00213120">
        <w:rPr>
          <w:rFonts w:ascii="Times New Roman" w:hAnsi="Times New Roman" w:cs="Times New Roman"/>
          <w:szCs w:val="24"/>
        </w:rPr>
        <w:t xml:space="preserve"> M</w:t>
      </w:r>
      <w:r>
        <w:rPr>
          <w:rFonts w:ascii="Times New Roman" w:hAnsi="Times New Roman" w:cs="Times New Roman"/>
          <w:szCs w:val="24"/>
        </w:rPr>
        <w:t>.</w:t>
      </w:r>
      <w:r w:rsidRPr="00213120">
        <w:rPr>
          <w:rFonts w:ascii="Times New Roman" w:hAnsi="Times New Roman" w:cs="Times New Roman"/>
          <w:szCs w:val="24"/>
        </w:rPr>
        <w:t>C</w:t>
      </w:r>
      <w:r>
        <w:rPr>
          <w:rFonts w:ascii="Times New Roman" w:hAnsi="Times New Roman" w:cs="Times New Roman"/>
          <w:szCs w:val="24"/>
        </w:rPr>
        <w:t>. and</w:t>
      </w:r>
      <w:r w:rsidRPr="00213120">
        <w:rPr>
          <w:rFonts w:ascii="Times New Roman" w:hAnsi="Times New Roman" w:cs="Times New Roman"/>
          <w:szCs w:val="24"/>
        </w:rPr>
        <w:t xml:space="preserve"> Rao</w:t>
      </w:r>
      <w:r>
        <w:rPr>
          <w:rFonts w:ascii="Times New Roman" w:hAnsi="Times New Roman" w:cs="Times New Roman"/>
          <w:szCs w:val="24"/>
        </w:rPr>
        <w:t>,</w:t>
      </w:r>
      <w:r w:rsidRPr="00213120">
        <w:rPr>
          <w:rFonts w:ascii="Times New Roman" w:hAnsi="Times New Roman" w:cs="Times New Roman"/>
          <w:szCs w:val="24"/>
        </w:rPr>
        <w:t xml:space="preserve"> V</w:t>
      </w:r>
      <w:r>
        <w:rPr>
          <w:rFonts w:ascii="Times New Roman" w:hAnsi="Times New Roman" w:cs="Times New Roman"/>
          <w:szCs w:val="24"/>
        </w:rPr>
        <w:t>.</w:t>
      </w:r>
      <w:r w:rsidRPr="00213120">
        <w:rPr>
          <w:rFonts w:ascii="Times New Roman" w:hAnsi="Times New Roman" w:cs="Times New Roman"/>
          <w:szCs w:val="24"/>
        </w:rPr>
        <w:t>K</w:t>
      </w:r>
      <w:r>
        <w:rPr>
          <w:rFonts w:ascii="Times New Roman" w:hAnsi="Times New Roman" w:cs="Times New Roman"/>
          <w:szCs w:val="24"/>
        </w:rPr>
        <w:t>.</w:t>
      </w:r>
      <w:r w:rsidRPr="00213120">
        <w:rPr>
          <w:rFonts w:ascii="Times New Roman" w:hAnsi="Times New Roman" w:cs="Times New Roman"/>
          <w:szCs w:val="24"/>
        </w:rPr>
        <w:t xml:space="preserve"> (2007)</w:t>
      </w:r>
      <w:r>
        <w:rPr>
          <w:rFonts w:ascii="Times New Roman" w:hAnsi="Times New Roman" w:cs="Times New Roman"/>
          <w:szCs w:val="24"/>
        </w:rPr>
        <w:t>.</w:t>
      </w:r>
      <w:r w:rsidRPr="00213120">
        <w:rPr>
          <w:rFonts w:ascii="Times New Roman" w:hAnsi="Times New Roman" w:cs="Times New Roman"/>
          <w:szCs w:val="24"/>
        </w:rPr>
        <w:t xml:space="preserve"> Variability studies in gladiolus under mid hill conditions of Uttarakhand. </w:t>
      </w:r>
      <w:r w:rsidRPr="00213120">
        <w:rPr>
          <w:rFonts w:ascii="Times New Roman" w:hAnsi="Times New Roman" w:cs="Times New Roman"/>
          <w:i/>
          <w:iCs/>
          <w:szCs w:val="24"/>
        </w:rPr>
        <w:t>Journal of Ornamental Horticulture</w:t>
      </w:r>
      <w:r>
        <w:rPr>
          <w:rFonts w:ascii="Times New Roman" w:hAnsi="Times New Roman" w:cs="Times New Roman"/>
          <w:szCs w:val="24"/>
        </w:rPr>
        <w:t>,</w:t>
      </w:r>
      <w:r w:rsidRPr="00213120">
        <w:rPr>
          <w:rFonts w:ascii="Times New Roman" w:hAnsi="Times New Roman" w:cs="Times New Roman"/>
          <w:szCs w:val="24"/>
        </w:rPr>
        <w:t xml:space="preserve"> </w:t>
      </w:r>
      <w:r w:rsidRPr="00213120">
        <w:rPr>
          <w:rFonts w:ascii="Times New Roman" w:hAnsi="Times New Roman" w:cs="Times New Roman"/>
          <w:b/>
          <w:bCs/>
          <w:szCs w:val="24"/>
        </w:rPr>
        <w:t>10</w:t>
      </w:r>
      <w:r w:rsidRPr="00213120">
        <w:rPr>
          <w:rFonts w:ascii="Times New Roman" w:hAnsi="Times New Roman" w:cs="Times New Roman"/>
          <w:szCs w:val="24"/>
        </w:rPr>
        <w:t>(3): 169-172</w:t>
      </w:r>
    </w:p>
    <w:p w14:paraId="1B682535" w14:textId="77777777" w:rsidR="000D2D1E" w:rsidRDefault="006717C8" w:rsidP="000D2D1E">
      <w:pPr>
        <w:spacing w:line="360" w:lineRule="auto"/>
        <w:ind w:left="720" w:hanging="720"/>
        <w:jc w:val="both"/>
        <w:rPr>
          <w:rFonts w:ascii="Times New Roman" w:hAnsi="Times New Roman" w:cs="Times New Roman"/>
          <w:szCs w:val="20"/>
        </w:rPr>
      </w:pPr>
      <w:bookmarkStart w:id="23" w:name="_Hlk193636109"/>
      <w:r w:rsidRPr="00587D12">
        <w:rPr>
          <w:rFonts w:ascii="Times New Roman" w:hAnsi="Times New Roman" w:cs="Times New Roman"/>
          <w:szCs w:val="20"/>
        </w:rPr>
        <w:t>Mishra, H.P. (1997). Performance of gladiolus genotypes under calcareous soil of north Bihar. </w:t>
      </w:r>
      <w:r w:rsidRPr="00587D12">
        <w:rPr>
          <w:rFonts w:ascii="Times New Roman" w:hAnsi="Times New Roman" w:cs="Times New Roman"/>
          <w:i/>
          <w:iCs/>
          <w:szCs w:val="20"/>
        </w:rPr>
        <w:t>Indian Journal of Horticulture</w:t>
      </w:r>
      <w:r w:rsidRPr="00587D12">
        <w:rPr>
          <w:rFonts w:ascii="Times New Roman" w:hAnsi="Times New Roman" w:cs="Times New Roman"/>
          <w:szCs w:val="20"/>
        </w:rPr>
        <w:t>, </w:t>
      </w:r>
      <w:r w:rsidRPr="00587D12">
        <w:rPr>
          <w:rFonts w:ascii="Times New Roman" w:hAnsi="Times New Roman" w:cs="Times New Roman"/>
          <w:b/>
          <w:bCs/>
          <w:szCs w:val="20"/>
        </w:rPr>
        <w:t>54</w:t>
      </w:r>
      <w:r w:rsidRPr="00587D12">
        <w:rPr>
          <w:rFonts w:ascii="Times New Roman" w:hAnsi="Times New Roman" w:cs="Times New Roman"/>
          <w:szCs w:val="20"/>
        </w:rPr>
        <w:t>(4)</w:t>
      </w:r>
      <w:r>
        <w:rPr>
          <w:rFonts w:ascii="Times New Roman" w:hAnsi="Times New Roman" w:cs="Times New Roman"/>
          <w:szCs w:val="20"/>
        </w:rPr>
        <w:t>:</w:t>
      </w:r>
      <w:r w:rsidRPr="00587D12">
        <w:rPr>
          <w:rFonts w:ascii="Times New Roman" w:hAnsi="Times New Roman" w:cs="Times New Roman"/>
          <w:szCs w:val="20"/>
        </w:rPr>
        <w:t xml:space="preserve"> 347-350.</w:t>
      </w:r>
    </w:p>
    <w:p w14:paraId="5F5A0030" w14:textId="3C40C23B" w:rsidR="000D2D1E" w:rsidRPr="000D2D1E" w:rsidRDefault="000D2D1E" w:rsidP="000D2D1E">
      <w:pPr>
        <w:spacing w:line="360" w:lineRule="auto"/>
        <w:ind w:left="720" w:hanging="720"/>
        <w:jc w:val="both"/>
        <w:rPr>
          <w:rFonts w:ascii="Times New Roman" w:hAnsi="Times New Roman" w:cs="Times New Roman"/>
          <w:szCs w:val="20"/>
        </w:rPr>
      </w:pP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B.C.,</w:t>
      </w:r>
      <w:r w:rsidRPr="00A60CA6">
        <w:rPr>
          <w:rFonts w:ascii="Times New Roman" w:hAnsi="Times New Roman" w:cs="Times New Roman"/>
          <w:spacing w:val="1"/>
        </w:rPr>
        <w:t xml:space="preserve"> </w:t>
      </w:r>
      <w:r w:rsidRPr="00A60CA6">
        <w:rPr>
          <w:rFonts w:ascii="Times New Roman" w:hAnsi="Times New Roman" w:cs="Times New Roman"/>
        </w:rPr>
        <w:t>Kumar,</w:t>
      </w:r>
      <w:r w:rsidRPr="00A60CA6">
        <w:rPr>
          <w:rFonts w:ascii="Times New Roman" w:hAnsi="Times New Roman" w:cs="Times New Roman"/>
          <w:spacing w:val="1"/>
        </w:rPr>
        <w:t xml:space="preserve"> </w:t>
      </w:r>
      <w:r w:rsidRPr="00A60CA6">
        <w:rPr>
          <w:rFonts w:ascii="Times New Roman" w:hAnsi="Times New Roman" w:cs="Times New Roman"/>
        </w:rPr>
        <w:t>S.,</w:t>
      </w:r>
      <w:r w:rsidRPr="00A60CA6">
        <w:rPr>
          <w:rFonts w:ascii="Times New Roman" w:hAnsi="Times New Roman" w:cs="Times New Roman"/>
          <w:spacing w:val="1"/>
        </w:rPr>
        <w:t xml:space="preserve"> </w:t>
      </w: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K.C.</w:t>
      </w:r>
      <w:r w:rsidRPr="00A60CA6">
        <w:rPr>
          <w:rFonts w:ascii="Times New Roman" w:hAnsi="Times New Roman" w:cs="Times New Roman"/>
          <w:spacing w:val="1"/>
        </w:rPr>
        <w:t xml:space="preserve"> </w:t>
      </w:r>
      <w:r w:rsidRPr="00A60CA6">
        <w:rPr>
          <w:rFonts w:ascii="Times New Roman" w:hAnsi="Times New Roman" w:cs="Times New Roman"/>
        </w:rPr>
        <w:t>and</w:t>
      </w:r>
      <w:r w:rsidRPr="00A60CA6">
        <w:rPr>
          <w:rFonts w:ascii="Times New Roman" w:hAnsi="Times New Roman" w:cs="Times New Roman"/>
          <w:spacing w:val="1"/>
        </w:rPr>
        <w:t xml:space="preserve"> </w:t>
      </w:r>
      <w:r w:rsidRPr="00A60CA6">
        <w:rPr>
          <w:rFonts w:ascii="Times New Roman" w:hAnsi="Times New Roman" w:cs="Times New Roman"/>
        </w:rPr>
        <w:t>Dewan,</w:t>
      </w:r>
      <w:r w:rsidRPr="00A60CA6">
        <w:rPr>
          <w:rFonts w:ascii="Times New Roman" w:hAnsi="Times New Roman" w:cs="Times New Roman"/>
          <w:spacing w:val="1"/>
        </w:rPr>
        <w:t xml:space="preserve"> </w:t>
      </w:r>
      <w:r w:rsidRPr="00A60CA6">
        <w:rPr>
          <w:rFonts w:ascii="Times New Roman" w:hAnsi="Times New Roman" w:cs="Times New Roman"/>
        </w:rPr>
        <w:t>N.</w:t>
      </w:r>
      <w:r w:rsidRPr="00A60CA6">
        <w:rPr>
          <w:rFonts w:ascii="Times New Roman" w:hAnsi="Times New Roman" w:cs="Times New Roman"/>
          <w:spacing w:val="1"/>
        </w:rPr>
        <w:t xml:space="preserve"> </w:t>
      </w:r>
      <w:r w:rsidRPr="00A60CA6">
        <w:rPr>
          <w:rFonts w:ascii="Times New Roman" w:hAnsi="Times New Roman" w:cs="Times New Roman"/>
        </w:rPr>
        <w:t>(2015).</w:t>
      </w:r>
      <w:r w:rsidRPr="00A60CA6">
        <w:rPr>
          <w:rFonts w:ascii="Times New Roman" w:hAnsi="Times New Roman" w:cs="Times New Roman"/>
          <w:spacing w:val="1"/>
        </w:rPr>
        <w:t xml:space="preserve"> </w:t>
      </w:r>
      <w:r w:rsidRPr="00A60CA6">
        <w:rPr>
          <w:rFonts w:ascii="Times New Roman" w:hAnsi="Times New Roman" w:cs="Times New Roman"/>
        </w:rPr>
        <w:t>Evaluation</w:t>
      </w:r>
      <w:r w:rsidRPr="00A60CA6">
        <w:rPr>
          <w:rFonts w:ascii="Times New Roman" w:hAnsi="Times New Roman" w:cs="Times New Roman"/>
          <w:spacing w:val="60"/>
        </w:rPr>
        <w:t xml:space="preserve"> </w:t>
      </w:r>
      <w:r w:rsidRPr="00A60CA6">
        <w:rPr>
          <w:rFonts w:ascii="Times New Roman" w:hAnsi="Times New Roman" w:cs="Times New Roman"/>
        </w:rPr>
        <w:t>of</w:t>
      </w:r>
      <w:r w:rsidRPr="00A60CA6">
        <w:rPr>
          <w:rFonts w:ascii="Times New Roman" w:hAnsi="Times New Roman" w:cs="Times New Roman"/>
          <w:spacing w:val="1"/>
        </w:rPr>
        <w:t xml:space="preserve"> </w:t>
      </w:r>
      <w:r w:rsidRPr="00A60CA6">
        <w:rPr>
          <w:rFonts w:ascii="Times New Roman" w:hAnsi="Times New Roman" w:cs="Times New Roman"/>
        </w:rPr>
        <w:t>gladiolus (</w:t>
      </w:r>
      <w:r w:rsidRPr="00A60CA6">
        <w:rPr>
          <w:rFonts w:ascii="Times New Roman" w:hAnsi="Times New Roman" w:cs="Times New Roman"/>
          <w:i/>
        </w:rPr>
        <w:t xml:space="preserve">Gladiolus </w:t>
      </w:r>
      <w:proofErr w:type="spellStart"/>
      <w:r w:rsidRPr="00A60CA6">
        <w:rPr>
          <w:rFonts w:ascii="Times New Roman" w:hAnsi="Times New Roman" w:cs="Times New Roman"/>
          <w:i/>
        </w:rPr>
        <w:t>grandiflorus</w:t>
      </w:r>
      <w:proofErr w:type="spellEnd"/>
      <w:r w:rsidRPr="00A60CA6">
        <w:rPr>
          <w:rFonts w:ascii="Times New Roman" w:hAnsi="Times New Roman" w:cs="Times New Roman"/>
          <w:i/>
        </w:rPr>
        <w:t xml:space="preserve"> </w:t>
      </w:r>
      <w:r w:rsidRPr="00A60CA6">
        <w:rPr>
          <w:rFonts w:ascii="Times New Roman" w:hAnsi="Times New Roman" w:cs="Times New Roman"/>
        </w:rPr>
        <w:t>L.) genotypes under west Garo hills district,</w:t>
      </w:r>
      <w:r w:rsidRPr="00A60CA6">
        <w:rPr>
          <w:rFonts w:ascii="Times New Roman" w:hAnsi="Times New Roman" w:cs="Times New Roman"/>
          <w:spacing w:val="1"/>
        </w:rPr>
        <w:t xml:space="preserve"> </w:t>
      </w:r>
      <w:r w:rsidRPr="00A60CA6">
        <w:rPr>
          <w:rFonts w:ascii="Times New Roman" w:hAnsi="Times New Roman" w:cs="Times New Roman"/>
        </w:rPr>
        <w:t xml:space="preserve">Meghalaya. </w:t>
      </w:r>
      <w:proofErr w:type="spellStart"/>
      <w:r w:rsidRPr="00A60CA6">
        <w:rPr>
          <w:rFonts w:ascii="Times New Roman" w:hAnsi="Times New Roman" w:cs="Times New Roman"/>
          <w:i/>
        </w:rPr>
        <w:t>Hortflora</w:t>
      </w:r>
      <w:proofErr w:type="spellEnd"/>
      <w:r w:rsidRPr="00A60CA6">
        <w:rPr>
          <w:rFonts w:ascii="Times New Roman" w:hAnsi="Times New Roman" w:cs="Times New Roman"/>
          <w:i/>
        </w:rPr>
        <w:t xml:space="preserve"> Research</w:t>
      </w:r>
      <w:r w:rsidRPr="00A60CA6">
        <w:rPr>
          <w:rFonts w:ascii="Times New Roman" w:hAnsi="Times New Roman" w:cs="Times New Roman"/>
          <w:i/>
          <w:spacing w:val="-1"/>
        </w:rPr>
        <w:t xml:space="preserve"> </w:t>
      </w:r>
      <w:r w:rsidRPr="00A60CA6">
        <w:rPr>
          <w:rFonts w:ascii="Times New Roman" w:hAnsi="Times New Roman" w:cs="Times New Roman"/>
          <w:i/>
        </w:rPr>
        <w:t>Spectrum</w:t>
      </w:r>
      <w:r w:rsidRPr="00A60CA6">
        <w:rPr>
          <w:rFonts w:ascii="Times New Roman" w:hAnsi="Times New Roman" w:cs="Times New Roman"/>
        </w:rPr>
        <w:t xml:space="preserve">, </w:t>
      </w:r>
      <w:r w:rsidRPr="00A60CA6">
        <w:rPr>
          <w:rFonts w:ascii="Times New Roman" w:hAnsi="Times New Roman" w:cs="Times New Roman"/>
          <w:b/>
        </w:rPr>
        <w:t>4</w:t>
      </w:r>
      <w:r w:rsidRPr="00A60CA6">
        <w:rPr>
          <w:rFonts w:ascii="Times New Roman" w:hAnsi="Times New Roman" w:cs="Times New Roman"/>
        </w:rPr>
        <w:t>(3): 224-229.</w:t>
      </w:r>
    </w:p>
    <w:p w14:paraId="7E3551BD" w14:textId="7262D54B" w:rsidR="00A969DC" w:rsidRDefault="00A969DC" w:rsidP="00385567">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t>Mushtaq</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Hafiz</w:t>
      </w:r>
      <w:r>
        <w:rPr>
          <w:rFonts w:ascii="Times New Roman" w:hAnsi="Times New Roman" w:cs="Times New Roman"/>
          <w:szCs w:val="24"/>
        </w:rPr>
        <w:t>,</w:t>
      </w:r>
      <w:r w:rsidRPr="00A969DC">
        <w:rPr>
          <w:rFonts w:ascii="Times New Roman" w:hAnsi="Times New Roman" w:cs="Times New Roman"/>
          <w:szCs w:val="24"/>
        </w:rPr>
        <w:t xml:space="preserve"> I</w:t>
      </w:r>
      <w:r>
        <w:rPr>
          <w:rFonts w:ascii="Times New Roman" w:hAnsi="Times New Roman" w:cs="Times New Roman"/>
          <w:szCs w:val="24"/>
        </w:rPr>
        <w:t>.</w:t>
      </w:r>
      <w:r w:rsidRPr="00A969DC">
        <w:rPr>
          <w:rFonts w:ascii="Times New Roman" w:hAnsi="Times New Roman" w:cs="Times New Roman"/>
          <w:szCs w:val="24"/>
        </w:rPr>
        <w:t>A</w:t>
      </w:r>
      <w:r>
        <w:rPr>
          <w:rFonts w:ascii="Times New Roman" w:hAnsi="Times New Roman" w:cs="Times New Roman"/>
          <w:szCs w:val="24"/>
        </w:rPr>
        <w:t>.</w:t>
      </w:r>
      <w:r w:rsidRPr="00A969DC">
        <w:rPr>
          <w:rFonts w:ascii="Times New Roman" w:hAnsi="Times New Roman" w:cs="Times New Roman"/>
          <w:szCs w:val="24"/>
        </w:rPr>
        <w:t>, Arif</w:t>
      </w:r>
      <w:r>
        <w:rPr>
          <w:rFonts w:ascii="Times New Roman" w:hAnsi="Times New Roman" w:cs="Times New Roman"/>
          <w:szCs w:val="24"/>
        </w:rPr>
        <w:t>,</w:t>
      </w:r>
      <w:r w:rsidRPr="00A969DC">
        <w:rPr>
          <w:rFonts w:ascii="Times New Roman" w:hAnsi="Times New Roman" w:cs="Times New Roman"/>
          <w:szCs w:val="24"/>
        </w:rPr>
        <w:t xml:space="preserve"> M</w:t>
      </w:r>
      <w:r>
        <w:rPr>
          <w:rFonts w:ascii="Times New Roman" w:hAnsi="Times New Roman" w:cs="Times New Roman"/>
          <w:szCs w:val="24"/>
        </w:rPr>
        <w:t>.</w:t>
      </w:r>
      <w:r w:rsidR="00473BDC">
        <w:rPr>
          <w:rFonts w:ascii="Times New Roman" w:hAnsi="Times New Roman" w:cs="Times New Roman"/>
          <w:szCs w:val="24"/>
        </w:rPr>
        <w:t xml:space="preserve"> and</w:t>
      </w:r>
      <w:r w:rsidRPr="00A969DC">
        <w:rPr>
          <w:rFonts w:ascii="Times New Roman" w:hAnsi="Times New Roman" w:cs="Times New Roman"/>
          <w:szCs w:val="24"/>
        </w:rPr>
        <w:t xml:space="preserve"> Anwar</w:t>
      </w:r>
      <w:r w:rsidR="00473BDC">
        <w:rPr>
          <w:rFonts w:ascii="Times New Roman" w:hAnsi="Times New Roman" w:cs="Times New Roman"/>
          <w:szCs w:val="24"/>
        </w:rPr>
        <w:t>,</w:t>
      </w:r>
      <w:r w:rsidRPr="00A969DC">
        <w:rPr>
          <w:rFonts w:ascii="Times New Roman" w:hAnsi="Times New Roman" w:cs="Times New Roman"/>
          <w:szCs w:val="24"/>
        </w:rPr>
        <w:t xml:space="preserve"> A.</w:t>
      </w:r>
      <w:r w:rsidR="00473BDC">
        <w:rPr>
          <w:rFonts w:ascii="Times New Roman" w:hAnsi="Times New Roman" w:cs="Times New Roman"/>
          <w:szCs w:val="24"/>
        </w:rPr>
        <w:t xml:space="preserve"> (2018).</w:t>
      </w:r>
      <w:r w:rsidRPr="00A969DC">
        <w:rPr>
          <w:rFonts w:ascii="Times New Roman" w:hAnsi="Times New Roman" w:cs="Times New Roman"/>
          <w:szCs w:val="24"/>
        </w:rPr>
        <w:t xml:space="preserve"> Performance evaluation of elite gladiolus cultivars under agro climatic conditions of Rawalpindi. </w:t>
      </w:r>
      <w:r w:rsidRPr="00473BDC">
        <w:rPr>
          <w:rFonts w:ascii="Times New Roman" w:hAnsi="Times New Roman" w:cs="Times New Roman"/>
          <w:i/>
          <w:iCs/>
          <w:szCs w:val="24"/>
        </w:rPr>
        <w:t>Asian Journal of Advances in Agricultural Research</w:t>
      </w:r>
      <w:r w:rsidR="00473BDC">
        <w:rPr>
          <w:rFonts w:ascii="Times New Roman" w:hAnsi="Times New Roman" w:cs="Times New Roman"/>
          <w:szCs w:val="24"/>
        </w:rPr>
        <w:t>,</w:t>
      </w:r>
      <w:r w:rsidRPr="00A969DC">
        <w:rPr>
          <w:rFonts w:ascii="Times New Roman" w:hAnsi="Times New Roman" w:cs="Times New Roman"/>
          <w:szCs w:val="24"/>
        </w:rPr>
        <w:t xml:space="preserve"> </w:t>
      </w:r>
      <w:r w:rsidRPr="00473BDC">
        <w:rPr>
          <w:rFonts w:ascii="Times New Roman" w:hAnsi="Times New Roman" w:cs="Times New Roman"/>
          <w:b/>
          <w:bCs/>
          <w:szCs w:val="24"/>
        </w:rPr>
        <w:t>5</w:t>
      </w:r>
      <w:r w:rsidRPr="00A969DC">
        <w:rPr>
          <w:rFonts w:ascii="Times New Roman" w:hAnsi="Times New Roman" w:cs="Times New Roman"/>
          <w:szCs w:val="24"/>
        </w:rPr>
        <w:t>(3):</w:t>
      </w:r>
      <w:r w:rsidR="00473BDC">
        <w:rPr>
          <w:rFonts w:ascii="Times New Roman" w:hAnsi="Times New Roman" w:cs="Times New Roman"/>
          <w:szCs w:val="24"/>
        </w:rPr>
        <w:t xml:space="preserve"> </w:t>
      </w:r>
      <w:r w:rsidRPr="00A969DC">
        <w:rPr>
          <w:rFonts w:ascii="Times New Roman" w:hAnsi="Times New Roman" w:cs="Times New Roman"/>
          <w:szCs w:val="24"/>
        </w:rPr>
        <w:t>1-6.</w:t>
      </w:r>
    </w:p>
    <w:p w14:paraId="21E13E11" w14:textId="58BDA37A" w:rsidR="00385567" w:rsidRDefault="00385567" w:rsidP="00385567">
      <w:pPr>
        <w:spacing w:line="360" w:lineRule="auto"/>
        <w:ind w:left="720" w:hanging="720"/>
        <w:jc w:val="both"/>
        <w:rPr>
          <w:rFonts w:ascii="Times New Roman" w:hAnsi="Times New Roman" w:cs="Times New Roman"/>
          <w:szCs w:val="24"/>
        </w:rPr>
      </w:pPr>
      <w:proofErr w:type="spellStart"/>
      <w:r w:rsidRPr="00DA180B">
        <w:rPr>
          <w:rFonts w:ascii="Times New Roman" w:hAnsi="Times New Roman" w:cs="Times New Roman"/>
          <w:szCs w:val="24"/>
        </w:rPr>
        <w:t>Nalage</w:t>
      </w:r>
      <w:proofErr w:type="spellEnd"/>
      <w:r w:rsidRPr="00DA180B">
        <w:rPr>
          <w:rFonts w:ascii="Times New Roman" w:hAnsi="Times New Roman" w:cs="Times New Roman"/>
          <w:szCs w:val="24"/>
        </w:rPr>
        <w:t xml:space="preserve">, N.A., </w:t>
      </w:r>
      <w:proofErr w:type="spellStart"/>
      <w:r w:rsidRPr="00DA180B">
        <w:rPr>
          <w:rFonts w:ascii="Times New Roman" w:hAnsi="Times New Roman" w:cs="Times New Roman"/>
          <w:szCs w:val="24"/>
        </w:rPr>
        <w:t>Haldankar</w:t>
      </w:r>
      <w:proofErr w:type="spellEnd"/>
      <w:r w:rsidRPr="00DA180B">
        <w:rPr>
          <w:rFonts w:ascii="Times New Roman" w:hAnsi="Times New Roman" w:cs="Times New Roman"/>
          <w:szCs w:val="24"/>
        </w:rPr>
        <w:t xml:space="preserve">, P.M., </w:t>
      </w:r>
      <w:proofErr w:type="spellStart"/>
      <w:r w:rsidRPr="00DA180B">
        <w:rPr>
          <w:rFonts w:ascii="Times New Roman" w:hAnsi="Times New Roman" w:cs="Times New Roman"/>
          <w:szCs w:val="24"/>
        </w:rPr>
        <w:t>Gawankar</w:t>
      </w:r>
      <w:proofErr w:type="spellEnd"/>
      <w:r w:rsidRPr="00DA180B">
        <w:rPr>
          <w:rFonts w:ascii="Times New Roman" w:hAnsi="Times New Roman" w:cs="Times New Roman"/>
          <w:szCs w:val="24"/>
        </w:rPr>
        <w:t xml:space="preserve">, M.S. and </w:t>
      </w:r>
      <w:proofErr w:type="spellStart"/>
      <w:r w:rsidRPr="00DA180B">
        <w:rPr>
          <w:rFonts w:ascii="Times New Roman" w:hAnsi="Times New Roman" w:cs="Times New Roman"/>
          <w:szCs w:val="24"/>
        </w:rPr>
        <w:t>Rathod</w:t>
      </w:r>
      <w:proofErr w:type="spellEnd"/>
      <w:r w:rsidRPr="00DA180B">
        <w:rPr>
          <w:rFonts w:ascii="Times New Roman" w:hAnsi="Times New Roman" w:cs="Times New Roman"/>
          <w:szCs w:val="24"/>
        </w:rPr>
        <w:t>, N.G. (2019). Evaluation of different gladiolus varieties (</w:t>
      </w:r>
      <w:r w:rsidRPr="00DA180B">
        <w:rPr>
          <w:rFonts w:ascii="Times New Roman" w:hAnsi="Times New Roman" w:cs="Times New Roman"/>
          <w:i/>
          <w:iCs/>
          <w:szCs w:val="24"/>
        </w:rPr>
        <w:t>Gladiolus hybridus</w:t>
      </w:r>
      <w:r w:rsidRPr="00DA180B">
        <w:rPr>
          <w:rFonts w:ascii="Times New Roman" w:hAnsi="Times New Roman" w:cs="Times New Roman"/>
          <w:szCs w:val="24"/>
        </w:rPr>
        <w:t xml:space="preserve"> Hort.) under Konkan conditions of Maharashtra. </w:t>
      </w:r>
      <w:r w:rsidRPr="00DA180B">
        <w:rPr>
          <w:rFonts w:ascii="Times New Roman" w:hAnsi="Times New Roman" w:cs="Times New Roman"/>
          <w:i/>
          <w:iCs/>
          <w:szCs w:val="24"/>
        </w:rPr>
        <w:t>International Journal of Chemical Studies</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2018-2021.</w:t>
      </w:r>
    </w:p>
    <w:p w14:paraId="1F9CD186" w14:textId="77777777" w:rsidR="000D2D1E" w:rsidRDefault="00A969DC" w:rsidP="000D2D1E">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lastRenderedPageBreak/>
        <w:t>Pandey</w:t>
      </w:r>
      <w:r>
        <w:rPr>
          <w:rFonts w:ascii="Times New Roman" w:hAnsi="Times New Roman" w:cs="Times New Roman"/>
          <w:szCs w:val="24"/>
        </w:rPr>
        <w:t>,</w:t>
      </w:r>
      <w:r w:rsidRPr="00A969DC">
        <w:rPr>
          <w:rFonts w:ascii="Times New Roman" w:hAnsi="Times New Roman" w:cs="Times New Roman"/>
          <w:szCs w:val="24"/>
        </w:rPr>
        <w:t xml:space="preserve"> R</w:t>
      </w:r>
      <w:r>
        <w:rPr>
          <w:rFonts w:ascii="Times New Roman" w:hAnsi="Times New Roman" w:cs="Times New Roman"/>
          <w:szCs w:val="24"/>
        </w:rPr>
        <w:t>.</w:t>
      </w:r>
      <w:r w:rsidRPr="00A969DC">
        <w:rPr>
          <w:rFonts w:ascii="Times New Roman" w:hAnsi="Times New Roman" w:cs="Times New Roman"/>
          <w:szCs w:val="24"/>
        </w:rPr>
        <w:t>K</w:t>
      </w:r>
      <w:r>
        <w:rPr>
          <w:rFonts w:ascii="Times New Roman" w:hAnsi="Times New Roman" w:cs="Times New Roman"/>
          <w:szCs w:val="24"/>
        </w:rPr>
        <w:t>.</w:t>
      </w:r>
      <w:r w:rsidRPr="00A969DC">
        <w:rPr>
          <w:rFonts w:ascii="Times New Roman" w:hAnsi="Times New Roman" w:cs="Times New Roman"/>
          <w:szCs w:val="24"/>
        </w:rPr>
        <w:t>, Bhat</w:t>
      </w:r>
      <w:r>
        <w:rPr>
          <w:rFonts w:ascii="Times New Roman" w:hAnsi="Times New Roman" w:cs="Times New Roman"/>
          <w:szCs w:val="24"/>
        </w:rPr>
        <w:t>,</w:t>
      </w:r>
      <w:r w:rsidRPr="00A969DC">
        <w:rPr>
          <w:rFonts w:ascii="Times New Roman" w:hAnsi="Times New Roman" w:cs="Times New Roman"/>
          <w:szCs w:val="24"/>
        </w:rPr>
        <w:t xml:space="preserve"> D</w:t>
      </w:r>
      <w:r>
        <w:rPr>
          <w:rFonts w:ascii="Times New Roman" w:hAnsi="Times New Roman" w:cs="Times New Roman"/>
          <w:szCs w:val="24"/>
        </w:rPr>
        <w:t>.</w:t>
      </w:r>
      <w:r w:rsidRPr="00A969DC">
        <w:rPr>
          <w:rFonts w:ascii="Times New Roman" w:hAnsi="Times New Roman" w:cs="Times New Roman"/>
          <w:szCs w:val="24"/>
        </w:rPr>
        <w:t>J</w:t>
      </w:r>
      <w:r>
        <w:rPr>
          <w:rFonts w:ascii="Times New Roman" w:hAnsi="Times New Roman" w:cs="Times New Roman"/>
          <w:szCs w:val="24"/>
        </w:rPr>
        <w:t>.</w:t>
      </w:r>
      <w:r w:rsidRPr="00A969DC">
        <w:rPr>
          <w:rFonts w:ascii="Times New Roman" w:hAnsi="Times New Roman" w:cs="Times New Roman"/>
          <w:szCs w:val="24"/>
        </w:rPr>
        <w:t>I</w:t>
      </w:r>
      <w:r>
        <w:rPr>
          <w:rFonts w:ascii="Times New Roman" w:hAnsi="Times New Roman" w:cs="Times New Roman"/>
          <w:szCs w:val="24"/>
        </w:rPr>
        <w:t>.</w:t>
      </w:r>
      <w:r w:rsidRPr="00A969DC">
        <w:rPr>
          <w:rFonts w:ascii="Times New Roman" w:hAnsi="Times New Roman" w:cs="Times New Roman"/>
          <w:szCs w:val="24"/>
        </w:rPr>
        <w:t>, Dogra</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Singh</w:t>
      </w:r>
      <w:r>
        <w:rPr>
          <w:rFonts w:ascii="Times New Roman" w:hAnsi="Times New Roman" w:cs="Times New Roman"/>
          <w:szCs w:val="24"/>
        </w:rPr>
        <w:t>,</w:t>
      </w:r>
      <w:r w:rsidRPr="00A969DC">
        <w:rPr>
          <w:rFonts w:ascii="Times New Roman" w:hAnsi="Times New Roman" w:cs="Times New Roman"/>
          <w:szCs w:val="24"/>
        </w:rPr>
        <w:t xml:space="preserve"> A</w:t>
      </w:r>
      <w:r>
        <w:rPr>
          <w:rFonts w:ascii="Times New Roman" w:hAnsi="Times New Roman" w:cs="Times New Roman"/>
          <w:szCs w:val="24"/>
        </w:rPr>
        <w:t>.</w:t>
      </w:r>
      <w:r w:rsidRPr="00A969DC">
        <w:rPr>
          <w:rFonts w:ascii="Times New Roman" w:hAnsi="Times New Roman" w:cs="Times New Roman"/>
          <w:szCs w:val="24"/>
        </w:rPr>
        <w:t>, Laishram</w:t>
      </w:r>
      <w:r>
        <w:rPr>
          <w:rFonts w:ascii="Times New Roman" w:hAnsi="Times New Roman" w:cs="Times New Roman"/>
          <w:szCs w:val="24"/>
        </w:rPr>
        <w:t>,</w:t>
      </w:r>
      <w:r w:rsidRPr="00A969DC">
        <w:rPr>
          <w:rFonts w:ascii="Times New Roman" w:hAnsi="Times New Roman" w:cs="Times New Roman"/>
          <w:szCs w:val="24"/>
        </w:rPr>
        <w:t xml:space="preserve"> N</w:t>
      </w:r>
      <w:r>
        <w:rPr>
          <w:rFonts w:ascii="Times New Roman" w:hAnsi="Times New Roman" w:cs="Times New Roman"/>
          <w:szCs w:val="24"/>
        </w:rPr>
        <w:t>. and</w:t>
      </w:r>
      <w:r w:rsidRPr="00A969DC">
        <w:rPr>
          <w:rFonts w:ascii="Times New Roman" w:hAnsi="Times New Roman" w:cs="Times New Roman"/>
          <w:szCs w:val="24"/>
        </w:rPr>
        <w:t xml:space="preserve"> Jamwal</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 xml:space="preserve"> (2012).</w:t>
      </w:r>
      <w:r w:rsidRPr="00A969DC">
        <w:rPr>
          <w:rFonts w:ascii="Times New Roman" w:hAnsi="Times New Roman" w:cs="Times New Roman"/>
          <w:szCs w:val="24"/>
        </w:rPr>
        <w:t xml:space="preserve"> Evaluation of gladiolus cultivars under subtropical conditions of Jammu</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i/>
          <w:iCs/>
          <w:szCs w:val="24"/>
        </w:rPr>
        <w:t>International Journal of Agriculture Sciences</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b/>
          <w:bCs/>
          <w:szCs w:val="24"/>
        </w:rPr>
        <w:t>8</w:t>
      </w:r>
      <w:r w:rsidRPr="00A969DC">
        <w:rPr>
          <w:rFonts w:ascii="Times New Roman" w:hAnsi="Times New Roman" w:cs="Times New Roman"/>
          <w:szCs w:val="24"/>
        </w:rPr>
        <w:t>(2):</w:t>
      </w:r>
      <w:r>
        <w:rPr>
          <w:rFonts w:ascii="Times New Roman" w:hAnsi="Times New Roman" w:cs="Times New Roman"/>
          <w:szCs w:val="24"/>
        </w:rPr>
        <w:t xml:space="preserve"> </w:t>
      </w:r>
      <w:r w:rsidRPr="00A969DC">
        <w:rPr>
          <w:rFonts w:ascii="Times New Roman" w:hAnsi="Times New Roman" w:cs="Times New Roman"/>
          <w:szCs w:val="24"/>
        </w:rPr>
        <w:t>518- 522.</w:t>
      </w:r>
    </w:p>
    <w:p w14:paraId="33D923A2" w14:textId="7B744896" w:rsidR="000D2D1E" w:rsidRDefault="000D2D1E" w:rsidP="009E5E94">
      <w:pPr>
        <w:spacing w:line="360" w:lineRule="auto"/>
        <w:ind w:left="720" w:hanging="720"/>
        <w:jc w:val="both"/>
        <w:rPr>
          <w:rFonts w:ascii="Times New Roman" w:hAnsi="Times New Roman" w:cs="Times New Roman"/>
          <w:szCs w:val="24"/>
        </w:rPr>
      </w:pPr>
      <w:r w:rsidRPr="0053433D">
        <w:rPr>
          <w:rFonts w:ascii="Times New Roman" w:hAnsi="Times New Roman" w:cs="Times New Roman"/>
        </w:rPr>
        <w:t>Ram, R.B., Tomar, K.S. and Datta, S.K. (2005). Performance of certain gladiolus</w:t>
      </w:r>
      <w:r w:rsidRPr="0053433D">
        <w:rPr>
          <w:rFonts w:ascii="Times New Roman" w:hAnsi="Times New Roman" w:cs="Times New Roman"/>
          <w:spacing w:val="1"/>
        </w:rPr>
        <w:t xml:space="preserve"> </w:t>
      </w:r>
      <w:r w:rsidRPr="0053433D">
        <w:rPr>
          <w:rFonts w:ascii="Times New Roman" w:hAnsi="Times New Roman" w:cs="Times New Roman"/>
        </w:rPr>
        <w:t>varieties</w:t>
      </w:r>
      <w:r w:rsidRPr="0053433D">
        <w:rPr>
          <w:rFonts w:ascii="Times New Roman" w:hAnsi="Times New Roman" w:cs="Times New Roman"/>
          <w:spacing w:val="1"/>
        </w:rPr>
        <w:t xml:space="preserve"> </w:t>
      </w:r>
      <w:r w:rsidRPr="0053433D">
        <w:rPr>
          <w:rFonts w:ascii="Times New Roman" w:hAnsi="Times New Roman" w:cs="Times New Roman"/>
        </w:rPr>
        <w:t>under</w:t>
      </w:r>
      <w:r w:rsidRPr="0053433D">
        <w:rPr>
          <w:rFonts w:ascii="Times New Roman" w:hAnsi="Times New Roman" w:cs="Times New Roman"/>
          <w:spacing w:val="1"/>
        </w:rPr>
        <w:t xml:space="preserve"> </w:t>
      </w:r>
      <w:r w:rsidRPr="0053433D">
        <w:rPr>
          <w:rFonts w:ascii="Times New Roman" w:hAnsi="Times New Roman" w:cs="Times New Roman"/>
        </w:rPr>
        <w:t>sodic</w:t>
      </w:r>
      <w:r w:rsidRPr="0053433D">
        <w:rPr>
          <w:rFonts w:ascii="Times New Roman" w:hAnsi="Times New Roman" w:cs="Times New Roman"/>
          <w:spacing w:val="1"/>
        </w:rPr>
        <w:t xml:space="preserve"> </w:t>
      </w:r>
      <w:r w:rsidRPr="0053433D">
        <w:rPr>
          <w:rFonts w:ascii="Times New Roman" w:hAnsi="Times New Roman" w:cs="Times New Roman"/>
        </w:rPr>
        <w:t xml:space="preserve">conditions. </w:t>
      </w:r>
      <w:r w:rsidRPr="0053433D">
        <w:rPr>
          <w:rFonts w:ascii="Times New Roman" w:hAnsi="Times New Roman" w:cs="Times New Roman"/>
          <w:i/>
        </w:rPr>
        <w:t>Journal</w:t>
      </w:r>
      <w:r w:rsidRPr="0053433D">
        <w:rPr>
          <w:rFonts w:ascii="Times New Roman" w:hAnsi="Times New Roman" w:cs="Times New Roman"/>
          <w:i/>
          <w:spacing w:val="1"/>
        </w:rPr>
        <w:t xml:space="preserve"> </w:t>
      </w:r>
      <w:r w:rsidRPr="0053433D">
        <w:rPr>
          <w:rFonts w:ascii="Times New Roman" w:hAnsi="Times New Roman" w:cs="Times New Roman"/>
          <w:i/>
        </w:rPr>
        <w:t>of</w:t>
      </w:r>
      <w:r w:rsidRPr="0053433D">
        <w:rPr>
          <w:rFonts w:ascii="Times New Roman" w:hAnsi="Times New Roman" w:cs="Times New Roman"/>
          <w:i/>
          <w:spacing w:val="1"/>
        </w:rPr>
        <w:t xml:space="preserve"> </w:t>
      </w:r>
      <w:r w:rsidRPr="0053433D">
        <w:rPr>
          <w:rFonts w:ascii="Times New Roman" w:hAnsi="Times New Roman" w:cs="Times New Roman"/>
          <w:i/>
        </w:rPr>
        <w:t>Ornamental</w:t>
      </w:r>
      <w:r w:rsidRPr="0053433D">
        <w:rPr>
          <w:rFonts w:ascii="Times New Roman" w:hAnsi="Times New Roman" w:cs="Times New Roman"/>
          <w:i/>
          <w:spacing w:val="1"/>
        </w:rPr>
        <w:t xml:space="preserve"> </w:t>
      </w:r>
      <w:r w:rsidRPr="0053433D">
        <w:rPr>
          <w:rFonts w:ascii="Times New Roman" w:hAnsi="Times New Roman" w:cs="Times New Roman"/>
          <w:i/>
        </w:rPr>
        <w:t>Horticulture</w:t>
      </w:r>
      <w:r w:rsidRPr="0053433D">
        <w:rPr>
          <w:rFonts w:ascii="Times New Roman" w:hAnsi="Times New Roman" w:cs="Times New Roman"/>
        </w:rPr>
        <w:t xml:space="preserve">, </w:t>
      </w:r>
      <w:r w:rsidRPr="0053433D">
        <w:rPr>
          <w:rFonts w:ascii="Times New Roman" w:hAnsi="Times New Roman" w:cs="Times New Roman"/>
          <w:b/>
        </w:rPr>
        <w:t>8</w:t>
      </w:r>
      <w:r w:rsidRPr="0053433D">
        <w:rPr>
          <w:rFonts w:ascii="Times New Roman" w:hAnsi="Times New Roman" w:cs="Times New Roman"/>
        </w:rPr>
        <w:t>(1):</w:t>
      </w:r>
      <w:r w:rsidRPr="0053433D">
        <w:rPr>
          <w:rFonts w:ascii="Times New Roman" w:hAnsi="Times New Roman" w:cs="Times New Roman"/>
          <w:spacing w:val="-57"/>
        </w:rPr>
        <w:t xml:space="preserve"> </w:t>
      </w:r>
      <w:r w:rsidRPr="0053433D">
        <w:rPr>
          <w:rFonts w:ascii="Times New Roman" w:hAnsi="Times New Roman" w:cs="Times New Roman"/>
        </w:rPr>
        <w:t>77-78.</w:t>
      </w:r>
    </w:p>
    <w:p w14:paraId="6BA5C43B" w14:textId="51B9CAE5" w:rsidR="000D2D1E" w:rsidRPr="000D2D1E" w:rsidRDefault="000D2D1E" w:rsidP="000D2D1E">
      <w:pPr>
        <w:spacing w:line="360" w:lineRule="auto"/>
        <w:ind w:left="720" w:hanging="720"/>
        <w:jc w:val="both"/>
        <w:rPr>
          <w:rFonts w:ascii="Times New Roman" w:hAnsi="Times New Roman" w:cs="Times New Roman"/>
          <w:szCs w:val="24"/>
        </w:rPr>
      </w:pPr>
      <w:proofErr w:type="gramStart"/>
      <w:r w:rsidRPr="002F49F2">
        <w:rPr>
          <w:rFonts w:ascii="Times New Roman" w:hAnsi="Times New Roman" w:cs="Times New Roman"/>
        </w:rPr>
        <w:t>Singh, A.K., Kumar, R., Tomar, K.S., Kumar, H., Kumar, S. and Kumar, A. (2020).</w:t>
      </w:r>
      <w:proofErr w:type="gramEnd"/>
      <w:r w:rsidRPr="002F49F2">
        <w:rPr>
          <w:rFonts w:ascii="Times New Roman" w:hAnsi="Times New Roman" w:cs="Times New Roman"/>
          <w:spacing w:val="1"/>
        </w:rPr>
        <w:t xml:space="preserve"> </w:t>
      </w:r>
      <w:r w:rsidRPr="002F49F2">
        <w:rPr>
          <w:rFonts w:ascii="Times New Roman" w:hAnsi="Times New Roman" w:cs="Times New Roman"/>
        </w:rPr>
        <w:t>Evaluation of gladiolus (</w:t>
      </w:r>
      <w:r w:rsidRPr="002F49F2">
        <w:rPr>
          <w:rFonts w:ascii="Times New Roman" w:hAnsi="Times New Roman" w:cs="Times New Roman"/>
          <w:i/>
        </w:rPr>
        <w:t xml:space="preserve">Gladiolus hybridus </w:t>
      </w:r>
      <w:r w:rsidRPr="002F49F2">
        <w:rPr>
          <w:rFonts w:ascii="Times New Roman" w:hAnsi="Times New Roman" w:cs="Times New Roman"/>
        </w:rPr>
        <w:t>Hort.) varieties for vegetative and</w:t>
      </w:r>
      <w:r w:rsidRPr="002F49F2">
        <w:rPr>
          <w:rFonts w:ascii="Times New Roman" w:hAnsi="Times New Roman" w:cs="Times New Roman"/>
          <w:spacing w:val="1"/>
        </w:rPr>
        <w:t xml:space="preserve"> </w:t>
      </w:r>
      <w:r w:rsidRPr="002F49F2">
        <w:rPr>
          <w:rFonts w:ascii="Times New Roman" w:hAnsi="Times New Roman" w:cs="Times New Roman"/>
        </w:rPr>
        <w:t>floral</w:t>
      </w:r>
      <w:r w:rsidRPr="002F49F2">
        <w:rPr>
          <w:rFonts w:ascii="Times New Roman" w:hAnsi="Times New Roman" w:cs="Times New Roman"/>
          <w:spacing w:val="1"/>
        </w:rPr>
        <w:t xml:space="preserve"> </w:t>
      </w:r>
      <w:r w:rsidRPr="002F49F2">
        <w:rPr>
          <w:rFonts w:ascii="Times New Roman" w:hAnsi="Times New Roman" w:cs="Times New Roman"/>
        </w:rPr>
        <w:t>characters</w:t>
      </w:r>
      <w:r w:rsidRPr="002F49F2">
        <w:rPr>
          <w:rFonts w:ascii="Times New Roman" w:hAnsi="Times New Roman" w:cs="Times New Roman"/>
          <w:spacing w:val="1"/>
        </w:rPr>
        <w:t xml:space="preserve"> </w:t>
      </w:r>
      <w:r w:rsidRPr="002F49F2">
        <w:rPr>
          <w:rFonts w:ascii="Times New Roman" w:hAnsi="Times New Roman" w:cs="Times New Roman"/>
        </w:rPr>
        <w:t>under</w:t>
      </w:r>
      <w:r w:rsidRPr="002F49F2">
        <w:rPr>
          <w:rFonts w:ascii="Times New Roman" w:hAnsi="Times New Roman" w:cs="Times New Roman"/>
          <w:spacing w:val="1"/>
        </w:rPr>
        <w:t xml:space="preserve"> </w:t>
      </w:r>
      <w:r w:rsidRPr="002F49F2">
        <w:rPr>
          <w:rFonts w:ascii="Times New Roman" w:hAnsi="Times New Roman" w:cs="Times New Roman"/>
        </w:rPr>
        <w:t>Bundelkhand</w:t>
      </w:r>
      <w:r w:rsidRPr="002F49F2">
        <w:rPr>
          <w:rFonts w:ascii="Times New Roman" w:hAnsi="Times New Roman" w:cs="Times New Roman"/>
          <w:spacing w:val="1"/>
        </w:rPr>
        <w:t xml:space="preserve"> </w:t>
      </w:r>
      <w:r w:rsidRPr="002F49F2">
        <w:rPr>
          <w:rFonts w:ascii="Times New Roman" w:hAnsi="Times New Roman" w:cs="Times New Roman"/>
        </w:rPr>
        <w:t xml:space="preserve">conditions. </w:t>
      </w:r>
      <w:r w:rsidRPr="002F49F2">
        <w:rPr>
          <w:rFonts w:ascii="Times New Roman" w:hAnsi="Times New Roman" w:cs="Times New Roman"/>
          <w:i/>
        </w:rPr>
        <w:t>International</w:t>
      </w:r>
      <w:r w:rsidRPr="002F49F2">
        <w:rPr>
          <w:rFonts w:ascii="Times New Roman" w:hAnsi="Times New Roman" w:cs="Times New Roman"/>
          <w:i/>
          <w:spacing w:val="1"/>
        </w:rPr>
        <w:t xml:space="preserve"> </w:t>
      </w:r>
      <w:r w:rsidRPr="002F49F2">
        <w:rPr>
          <w:rFonts w:ascii="Times New Roman" w:hAnsi="Times New Roman" w:cs="Times New Roman"/>
          <w:i/>
        </w:rPr>
        <w:t>Journal</w:t>
      </w:r>
      <w:r w:rsidRPr="002F49F2">
        <w:rPr>
          <w:rFonts w:ascii="Times New Roman" w:hAnsi="Times New Roman" w:cs="Times New Roman"/>
          <w:i/>
          <w:spacing w:val="1"/>
        </w:rPr>
        <w:t xml:space="preserve"> </w:t>
      </w:r>
      <w:r w:rsidRPr="002F49F2">
        <w:rPr>
          <w:rFonts w:ascii="Times New Roman" w:hAnsi="Times New Roman" w:cs="Times New Roman"/>
          <w:i/>
        </w:rPr>
        <w:t>of</w:t>
      </w:r>
      <w:r w:rsidRPr="002F49F2">
        <w:rPr>
          <w:rFonts w:ascii="Times New Roman" w:hAnsi="Times New Roman" w:cs="Times New Roman"/>
          <w:i/>
          <w:spacing w:val="1"/>
        </w:rPr>
        <w:t xml:space="preserve"> </w:t>
      </w:r>
      <w:r w:rsidRPr="002F49F2">
        <w:rPr>
          <w:rFonts w:ascii="Times New Roman" w:hAnsi="Times New Roman" w:cs="Times New Roman"/>
          <w:i/>
        </w:rPr>
        <w:t>Current</w:t>
      </w:r>
      <w:r w:rsidRPr="002F49F2">
        <w:rPr>
          <w:rFonts w:ascii="Times New Roman" w:hAnsi="Times New Roman" w:cs="Times New Roman"/>
          <w:i/>
          <w:spacing w:val="-1"/>
        </w:rPr>
        <w:t xml:space="preserve"> </w:t>
      </w:r>
      <w:r w:rsidRPr="002F49F2">
        <w:rPr>
          <w:rFonts w:ascii="Times New Roman" w:hAnsi="Times New Roman" w:cs="Times New Roman"/>
          <w:i/>
        </w:rPr>
        <w:t>Microbiology</w:t>
      </w:r>
      <w:r w:rsidRPr="002F49F2">
        <w:rPr>
          <w:rFonts w:ascii="Times New Roman" w:hAnsi="Times New Roman" w:cs="Times New Roman"/>
          <w:i/>
          <w:spacing w:val="-1"/>
        </w:rPr>
        <w:t xml:space="preserve"> </w:t>
      </w:r>
      <w:r w:rsidRPr="002F49F2">
        <w:rPr>
          <w:rFonts w:ascii="Times New Roman" w:hAnsi="Times New Roman" w:cs="Times New Roman"/>
          <w:i/>
        </w:rPr>
        <w:t>and Applied Sciences</w:t>
      </w:r>
      <w:r w:rsidRPr="002F49F2">
        <w:rPr>
          <w:rFonts w:ascii="Times New Roman" w:hAnsi="Times New Roman" w:cs="Times New Roman"/>
        </w:rPr>
        <w:t xml:space="preserve">, </w:t>
      </w:r>
      <w:r w:rsidRPr="002F49F2">
        <w:rPr>
          <w:rFonts w:ascii="Times New Roman" w:hAnsi="Times New Roman" w:cs="Times New Roman"/>
          <w:b/>
        </w:rPr>
        <w:t>9</w:t>
      </w:r>
      <w:r w:rsidRPr="002F49F2">
        <w:rPr>
          <w:rFonts w:ascii="Times New Roman" w:hAnsi="Times New Roman" w:cs="Times New Roman"/>
        </w:rPr>
        <w:t>(5):</w:t>
      </w:r>
      <w:r w:rsidRPr="002F49F2">
        <w:rPr>
          <w:rFonts w:ascii="Times New Roman" w:hAnsi="Times New Roman" w:cs="Times New Roman"/>
          <w:spacing w:val="2"/>
        </w:rPr>
        <w:t xml:space="preserve"> </w:t>
      </w:r>
      <w:r w:rsidRPr="002F49F2">
        <w:rPr>
          <w:rFonts w:ascii="Times New Roman" w:hAnsi="Times New Roman" w:cs="Times New Roman"/>
        </w:rPr>
        <w:t>2612-2619.</w:t>
      </w:r>
    </w:p>
    <w:p w14:paraId="2FD2D531" w14:textId="653C8180" w:rsidR="00BF0BD3" w:rsidRPr="00DA180B" w:rsidRDefault="00BC075B" w:rsidP="009E5E94">
      <w:pPr>
        <w:spacing w:line="360" w:lineRule="auto"/>
        <w:ind w:left="720" w:hanging="720"/>
        <w:jc w:val="both"/>
        <w:rPr>
          <w:rFonts w:ascii="Times New Roman" w:hAnsi="Times New Roman" w:cs="Times New Roman"/>
          <w:szCs w:val="24"/>
        </w:rPr>
      </w:pPr>
      <w:proofErr w:type="spellStart"/>
      <w:proofErr w:type="gramStart"/>
      <w:r>
        <w:rPr>
          <w:rFonts w:ascii="Times New Roman" w:hAnsi="Times New Roman" w:cs="Times New Roman"/>
        </w:rPr>
        <w:t>Sus</w:t>
      </w:r>
      <w:r w:rsidR="009E5E94">
        <w:rPr>
          <w:rFonts w:ascii="Times New Roman" w:hAnsi="Times New Roman" w:cs="Times New Roman"/>
        </w:rPr>
        <w:t>ila</w:t>
      </w:r>
      <w:proofErr w:type="spellEnd"/>
      <w:r w:rsidR="009E5E94">
        <w:rPr>
          <w:rFonts w:ascii="Times New Roman" w:hAnsi="Times New Roman" w:cs="Times New Roman"/>
        </w:rPr>
        <w:t xml:space="preserve"> </w:t>
      </w:r>
      <w:r w:rsidR="00BF0BD3" w:rsidRPr="008E6A8C">
        <w:rPr>
          <w:rFonts w:ascii="Times New Roman" w:hAnsi="Times New Roman" w:cs="Times New Roman"/>
        </w:rPr>
        <w:t>(2013).</w:t>
      </w:r>
      <w:proofErr w:type="gramEnd"/>
      <w:r w:rsidR="00BF0BD3" w:rsidRPr="008E6A8C">
        <w:rPr>
          <w:rFonts w:ascii="Times New Roman" w:hAnsi="Times New Roman" w:cs="Times New Roman"/>
        </w:rPr>
        <w:t xml:space="preserve"> Evaluation</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of</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gladiolus</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varieties</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for</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Visakhapatnam</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district</w:t>
      </w:r>
      <w:r w:rsidR="00BF0BD3" w:rsidRPr="008E6A8C">
        <w:rPr>
          <w:rFonts w:ascii="Times New Roman" w:hAnsi="Times New Roman" w:cs="Times New Roman"/>
          <w:spacing w:val="1"/>
        </w:rPr>
        <w:t xml:space="preserve"> </w:t>
      </w:r>
      <w:r w:rsidR="00BF0BD3" w:rsidRPr="008E6A8C">
        <w:rPr>
          <w:rFonts w:ascii="Times New Roman" w:hAnsi="Times New Roman" w:cs="Times New Roman"/>
        </w:rPr>
        <w:t>of</w:t>
      </w:r>
      <w:r w:rsidR="00BF0BD3" w:rsidRPr="008E6A8C">
        <w:rPr>
          <w:rFonts w:ascii="Times New Roman" w:hAnsi="Times New Roman" w:cs="Times New Roman"/>
          <w:spacing w:val="-57"/>
        </w:rPr>
        <w:t xml:space="preserve"> </w:t>
      </w:r>
      <w:r w:rsidR="00BF0BD3" w:rsidRPr="008E6A8C">
        <w:rPr>
          <w:rFonts w:ascii="Times New Roman" w:hAnsi="Times New Roman" w:cs="Times New Roman"/>
        </w:rPr>
        <w:t>Andhra</w:t>
      </w:r>
      <w:r w:rsidR="00BF0BD3" w:rsidRPr="008E6A8C">
        <w:rPr>
          <w:rFonts w:ascii="Times New Roman" w:hAnsi="Times New Roman" w:cs="Times New Roman"/>
          <w:spacing w:val="-2"/>
        </w:rPr>
        <w:t xml:space="preserve"> </w:t>
      </w:r>
      <w:r w:rsidR="00BF0BD3" w:rsidRPr="008E6A8C">
        <w:rPr>
          <w:rFonts w:ascii="Times New Roman" w:hAnsi="Times New Roman" w:cs="Times New Roman"/>
        </w:rPr>
        <w:t>Pradesh.</w:t>
      </w:r>
      <w:r w:rsidR="00BF0BD3" w:rsidRPr="008E6A8C">
        <w:rPr>
          <w:rFonts w:ascii="Times New Roman" w:hAnsi="Times New Roman" w:cs="Times New Roman"/>
          <w:spacing w:val="1"/>
        </w:rPr>
        <w:t xml:space="preserve"> </w:t>
      </w:r>
      <w:r w:rsidR="00BF0BD3" w:rsidRPr="008E6A8C">
        <w:rPr>
          <w:rFonts w:ascii="Times New Roman" w:hAnsi="Times New Roman" w:cs="Times New Roman"/>
          <w:i/>
        </w:rPr>
        <w:t>Indian</w:t>
      </w:r>
      <w:r w:rsidR="00BF0BD3" w:rsidRPr="008E6A8C">
        <w:rPr>
          <w:rFonts w:ascii="Times New Roman" w:hAnsi="Times New Roman" w:cs="Times New Roman"/>
          <w:i/>
          <w:spacing w:val="1"/>
        </w:rPr>
        <w:t xml:space="preserve"> </w:t>
      </w:r>
      <w:r w:rsidR="00BF0BD3" w:rsidRPr="008E6A8C">
        <w:rPr>
          <w:rFonts w:ascii="Times New Roman" w:hAnsi="Times New Roman" w:cs="Times New Roman"/>
          <w:i/>
        </w:rPr>
        <w:t>Agricultural</w:t>
      </w:r>
      <w:r w:rsidR="00BF0BD3" w:rsidRPr="008E6A8C">
        <w:rPr>
          <w:rFonts w:ascii="Times New Roman" w:hAnsi="Times New Roman" w:cs="Times New Roman"/>
          <w:i/>
          <w:spacing w:val="-1"/>
        </w:rPr>
        <w:t xml:space="preserve"> </w:t>
      </w:r>
      <w:r w:rsidR="00BF0BD3" w:rsidRPr="008E6A8C">
        <w:rPr>
          <w:rFonts w:ascii="Times New Roman" w:hAnsi="Times New Roman" w:cs="Times New Roman"/>
          <w:i/>
        </w:rPr>
        <w:t>Science Digest</w:t>
      </w:r>
      <w:r w:rsidR="00BF0BD3" w:rsidRPr="008E6A8C">
        <w:rPr>
          <w:rFonts w:ascii="Times New Roman" w:hAnsi="Times New Roman" w:cs="Times New Roman"/>
        </w:rPr>
        <w:t xml:space="preserve">, </w:t>
      </w:r>
      <w:r w:rsidR="00BF0BD3" w:rsidRPr="008E6A8C">
        <w:rPr>
          <w:rFonts w:ascii="Times New Roman" w:hAnsi="Times New Roman" w:cs="Times New Roman"/>
          <w:b/>
        </w:rPr>
        <w:t>33</w:t>
      </w:r>
      <w:r w:rsidR="00BF0BD3" w:rsidRPr="008E6A8C">
        <w:rPr>
          <w:rFonts w:ascii="Times New Roman" w:hAnsi="Times New Roman" w:cs="Times New Roman"/>
        </w:rPr>
        <w:t>(3): 237-238.</w:t>
      </w:r>
    </w:p>
    <w:bookmarkEnd w:id="23"/>
    <w:p w14:paraId="028FDB9A" w14:textId="77777777" w:rsidR="006717C8" w:rsidRDefault="006717C8" w:rsidP="006717C8">
      <w:pPr>
        <w:spacing w:line="360" w:lineRule="auto"/>
        <w:ind w:left="720" w:hanging="720"/>
        <w:jc w:val="both"/>
        <w:rPr>
          <w:rFonts w:ascii="Times New Roman" w:hAnsi="Times New Roman" w:cs="Times New Roman"/>
          <w:szCs w:val="20"/>
        </w:rPr>
      </w:pPr>
      <w:proofErr w:type="gramStart"/>
      <w:r w:rsidRPr="00587D12">
        <w:rPr>
          <w:rFonts w:ascii="Times New Roman" w:hAnsi="Times New Roman" w:cs="Times New Roman"/>
          <w:szCs w:val="20"/>
        </w:rPr>
        <w:t>Swain, S.C., Rath, S.</w:t>
      </w:r>
      <w:r>
        <w:rPr>
          <w:rFonts w:ascii="Times New Roman" w:hAnsi="Times New Roman" w:cs="Times New Roman"/>
          <w:szCs w:val="20"/>
        </w:rPr>
        <w:t xml:space="preserve"> and</w:t>
      </w:r>
      <w:r w:rsidRPr="00587D12">
        <w:rPr>
          <w:rFonts w:ascii="Times New Roman" w:hAnsi="Times New Roman" w:cs="Times New Roman"/>
          <w:szCs w:val="20"/>
        </w:rPr>
        <w:t xml:space="preserve"> Sethi, B.K. (2008).</w:t>
      </w:r>
      <w:proofErr w:type="gramEnd"/>
      <w:r w:rsidRPr="00587D12">
        <w:rPr>
          <w:rFonts w:ascii="Times New Roman" w:hAnsi="Times New Roman" w:cs="Times New Roman"/>
          <w:szCs w:val="20"/>
        </w:rPr>
        <w:t xml:space="preserve"> Evaluation of gladiolus cultivars under valley conditions of Uttaranchal. </w:t>
      </w:r>
      <w:r w:rsidRPr="00587D12">
        <w:rPr>
          <w:rFonts w:ascii="Times New Roman" w:hAnsi="Times New Roman" w:cs="Times New Roman"/>
          <w:i/>
          <w:iCs/>
          <w:szCs w:val="20"/>
        </w:rPr>
        <w:t>Orissa J</w:t>
      </w:r>
      <w:r>
        <w:rPr>
          <w:rFonts w:ascii="Times New Roman" w:hAnsi="Times New Roman" w:cs="Times New Roman"/>
          <w:i/>
          <w:iCs/>
          <w:szCs w:val="20"/>
        </w:rPr>
        <w:t>ournal of</w:t>
      </w:r>
      <w:r w:rsidRPr="00587D12">
        <w:rPr>
          <w:rFonts w:ascii="Times New Roman" w:hAnsi="Times New Roman" w:cs="Times New Roman"/>
          <w:i/>
          <w:iCs/>
          <w:szCs w:val="20"/>
        </w:rPr>
        <w:t xml:space="preserve"> Hortic</w:t>
      </w:r>
      <w:r>
        <w:rPr>
          <w:rFonts w:ascii="Times New Roman" w:hAnsi="Times New Roman" w:cs="Times New Roman"/>
          <w:i/>
          <w:iCs/>
          <w:szCs w:val="20"/>
        </w:rPr>
        <w:t>ulture</w:t>
      </w:r>
      <w:r w:rsidRPr="00587D12">
        <w:rPr>
          <w:rFonts w:ascii="Times New Roman" w:hAnsi="Times New Roman" w:cs="Times New Roman"/>
          <w:szCs w:val="20"/>
        </w:rPr>
        <w:t>, </w:t>
      </w:r>
      <w:r w:rsidRPr="00587D12">
        <w:rPr>
          <w:rFonts w:ascii="Times New Roman" w:hAnsi="Times New Roman" w:cs="Times New Roman"/>
          <w:b/>
          <w:bCs/>
          <w:szCs w:val="20"/>
        </w:rPr>
        <w:t>36</w:t>
      </w:r>
      <w:r>
        <w:rPr>
          <w:rFonts w:ascii="Times New Roman" w:hAnsi="Times New Roman" w:cs="Times New Roman"/>
          <w:szCs w:val="20"/>
        </w:rPr>
        <w:t>:</w:t>
      </w:r>
      <w:r w:rsidRPr="00587D12">
        <w:rPr>
          <w:rFonts w:ascii="Times New Roman" w:hAnsi="Times New Roman" w:cs="Times New Roman"/>
          <w:szCs w:val="20"/>
        </w:rPr>
        <w:t xml:space="preserve"> 120-23.</w:t>
      </w:r>
    </w:p>
    <w:p w14:paraId="0E459F3B" w14:textId="77777777" w:rsidR="00FD7AB0" w:rsidRPr="00AE25B1" w:rsidRDefault="00FD7AB0" w:rsidP="00AE25B1">
      <w:pPr>
        <w:spacing w:line="360" w:lineRule="auto"/>
        <w:jc w:val="both"/>
        <w:rPr>
          <w:rFonts w:ascii="Times New Roman" w:hAnsi="Times New Roman" w:cs="Times New Roman"/>
          <w:szCs w:val="20"/>
          <w:lang w:val="en-US"/>
        </w:rPr>
      </w:pPr>
    </w:p>
    <w:sectPr w:rsidR="00FD7AB0" w:rsidRPr="00AE25B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smail - [2010]" w:date="2025-05-12T15:59:00Z" w:initials="i-[">
    <w:p w14:paraId="53F3AC0E" w14:textId="75F8C6BE" w:rsidR="00362F72" w:rsidRDefault="00362F72">
      <w:pPr>
        <w:pStyle w:val="CommentText"/>
      </w:pPr>
      <w:r>
        <w:rPr>
          <w:rStyle w:val="CommentReference"/>
        </w:rPr>
        <w:annotationRef/>
      </w:r>
      <w:r>
        <w:t>Need to improve</w:t>
      </w:r>
    </w:p>
  </w:comment>
  <w:comment w:id="4" w:author="ismail - [2010]" w:date="2025-05-12T16:00:00Z" w:initials="i-[">
    <w:p w14:paraId="5AD923EE" w14:textId="324A87F2" w:rsidR="00C9238F" w:rsidRDefault="00C9238F">
      <w:pPr>
        <w:pStyle w:val="CommentText"/>
      </w:pPr>
      <w:r>
        <w:rPr>
          <w:rStyle w:val="CommentReference"/>
        </w:rPr>
        <w:annotationRef/>
      </w:r>
      <w:r>
        <w:t>Where from this line/variety collects</w:t>
      </w:r>
    </w:p>
  </w:comment>
  <w:comment w:id="5" w:author="ismail - [2010]" w:date="2025-05-12T16:12:00Z" w:initials="i-[">
    <w:p w14:paraId="33113FDC" w14:textId="5776DBB3" w:rsidR="00AB0EB0" w:rsidRDefault="00AB0EB0">
      <w:pPr>
        <w:pStyle w:val="CommentText"/>
      </w:pPr>
      <w:r>
        <w:rPr>
          <w:rStyle w:val="CommentReference"/>
        </w:rPr>
        <w:annotationRef/>
      </w:r>
      <w:r>
        <w:t xml:space="preserve">Discussion need </w:t>
      </w:r>
      <w:proofErr w:type="spellStart"/>
      <w:r>
        <w:t>tp</w:t>
      </w:r>
      <w:proofErr w:type="spellEnd"/>
      <w:r>
        <w:t xml:space="preserve"> improve</w:t>
      </w:r>
      <w:bookmarkStart w:id="6" w:name="_GoBack"/>
      <w:bookmarkEnd w:id="6"/>
    </w:p>
  </w:comment>
  <w:comment w:id="19" w:author="ismail - [2010]" w:date="2025-05-12T16:05:00Z" w:initials="i-[">
    <w:p w14:paraId="5D813A17" w14:textId="5BDCF494" w:rsidR="00C31C3C" w:rsidRDefault="00C31C3C">
      <w:pPr>
        <w:pStyle w:val="CommentText"/>
      </w:pPr>
      <w:r>
        <w:rPr>
          <w:rStyle w:val="CommentReference"/>
        </w:rPr>
        <w:annotationRef/>
      </w:r>
      <w:r>
        <w:t>Follow journal rules of referencing</w:t>
      </w:r>
    </w:p>
  </w:comment>
  <w:comment w:id="21" w:author="ismail - [2010]" w:date="2025-05-12T16:10:00Z" w:initials="i-[">
    <w:p w14:paraId="469FB738" w14:textId="5B0C7D9D" w:rsidR="00C31C3C" w:rsidRDefault="00C31C3C">
      <w:pPr>
        <w:pStyle w:val="CommentText"/>
      </w:pPr>
      <w:r>
        <w:rPr>
          <w:rStyle w:val="CommentReference"/>
        </w:rPr>
        <w:annotationRef/>
      </w:r>
      <w:r>
        <w:t>Please check it. This reference did not found in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91EA4" w14:textId="77777777" w:rsidR="00AB4457" w:rsidRDefault="00AB4457" w:rsidP="00BB1090">
      <w:pPr>
        <w:spacing w:after="0" w:line="240" w:lineRule="auto"/>
      </w:pPr>
      <w:r>
        <w:separator/>
      </w:r>
    </w:p>
  </w:endnote>
  <w:endnote w:type="continuationSeparator" w:id="0">
    <w:p w14:paraId="606AA127" w14:textId="77777777" w:rsidR="00AB4457" w:rsidRDefault="00AB4457" w:rsidP="00B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BF4D" w14:textId="77777777" w:rsidR="00BB1090" w:rsidRDefault="00BB1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3C2C6" w14:textId="77777777" w:rsidR="00BB1090" w:rsidRDefault="00BB1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32AC" w14:textId="77777777" w:rsidR="00BB1090" w:rsidRDefault="00BB1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945F2" w14:textId="77777777" w:rsidR="00AB4457" w:rsidRDefault="00AB4457" w:rsidP="00BB1090">
      <w:pPr>
        <w:spacing w:after="0" w:line="240" w:lineRule="auto"/>
      </w:pPr>
      <w:r>
        <w:separator/>
      </w:r>
    </w:p>
  </w:footnote>
  <w:footnote w:type="continuationSeparator" w:id="0">
    <w:p w14:paraId="2FC2E49D" w14:textId="77777777" w:rsidR="00AB4457" w:rsidRDefault="00AB4457" w:rsidP="00BB1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DCC74" w14:textId="0FD9C016" w:rsidR="00BB1090" w:rsidRDefault="00AB4457">
    <w:pPr>
      <w:pStyle w:val="Header"/>
    </w:pPr>
    <w:r>
      <w:rPr>
        <w:noProof/>
      </w:rPr>
      <w:pict w14:anchorId="2DEA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9"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660D" w14:textId="4E2BDCAA" w:rsidR="00BB1090" w:rsidRDefault="00AB4457">
    <w:pPr>
      <w:pStyle w:val="Header"/>
    </w:pPr>
    <w:r>
      <w:rPr>
        <w:noProof/>
      </w:rPr>
      <w:pict w14:anchorId="420B7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80"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198C2" w14:textId="4DD435F9" w:rsidR="00BB1090" w:rsidRDefault="00AB4457">
    <w:pPr>
      <w:pStyle w:val="Header"/>
    </w:pPr>
    <w:r>
      <w:rPr>
        <w:noProof/>
      </w:rPr>
      <w:pict w14:anchorId="1E0F5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8"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B1"/>
    <w:rsid w:val="000147C9"/>
    <w:rsid w:val="00055982"/>
    <w:rsid w:val="000D2D1E"/>
    <w:rsid w:val="00103A9B"/>
    <w:rsid w:val="001306FF"/>
    <w:rsid w:val="001542F8"/>
    <w:rsid w:val="00180A7C"/>
    <w:rsid w:val="001A7B50"/>
    <w:rsid w:val="001A7C6F"/>
    <w:rsid w:val="00213120"/>
    <w:rsid w:val="002C14CD"/>
    <w:rsid w:val="00362F72"/>
    <w:rsid w:val="00367B4F"/>
    <w:rsid w:val="00385567"/>
    <w:rsid w:val="00392B91"/>
    <w:rsid w:val="003E0C66"/>
    <w:rsid w:val="00404053"/>
    <w:rsid w:val="00473BDC"/>
    <w:rsid w:val="004C22C1"/>
    <w:rsid w:val="004E3AD5"/>
    <w:rsid w:val="00576F4F"/>
    <w:rsid w:val="005A28E0"/>
    <w:rsid w:val="005B13F6"/>
    <w:rsid w:val="00616424"/>
    <w:rsid w:val="00657638"/>
    <w:rsid w:val="00665EA2"/>
    <w:rsid w:val="006717C8"/>
    <w:rsid w:val="00674114"/>
    <w:rsid w:val="00774754"/>
    <w:rsid w:val="008A152D"/>
    <w:rsid w:val="008F432C"/>
    <w:rsid w:val="00926270"/>
    <w:rsid w:val="00956D71"/>
    <w:rsid w:val="00994B2A"/>
    <w:rsid w:val="009A6C02"/>
    <w:rsid w:val="009C4E15"/>
    <w:rsid w:val="009C587D"/>
    <w:rsid w:val="009D1C0A"/>
    <w:rsid w:val="009E5E94"/>
    <w:rsid w:val="00A8497A"/>
    <w:rsid w:val="00A969DC"/>
    <w:rsid w:val="00AB0EB0"/>
    <w:rsid w:val="00AB4457"/>
    <w:rsid w:val="00AC46B2"/>
    <w:rsid w:val="00AD4D60"/>
    <w:rsid w:val="00AE25B1"/>
    <w:rsid w:val="00AF6B2D"/>
    <w:rsid w:val="00BA5CDF"/>
    <w:rsid w:val="00BB1090"/>
    <w:rsid w:val="00BC075B"/>
    <w:rsid w:val="00BF0BD3"/>
    <w:rsid w:val="00C20D91"/>
    <w:rsid w:val="00C305E2"/>
    <w:rsid w:val="00C31C3C"/>
    <w:rsid w:val="00C579EE"/>
    <w:rsid w:val="00C7167E"/>
    <w:rsid w:val="00C75A0E"/>
    <w:rsid w:val="00C828CA"/>
    <w:rsid w:val="00C9238F"/>
    <w:rsid w:val="00C97F54"/>
    <w:rsid w:val="00CC6AEE"/>
    <w:rsid w:val="00CF2076"/>
    <w:rsid w:val="00D76B72"/>
    <w:rsid w:val="00DE10A1"/>
    <w:rsid w:val="00E35025"/>
    <w:rsid w:val="00E53EEA"/>
    <w:rsid w:val="00E708D9"/>
    <w:rsid w:val="00E74608"/>
    <w:rsid w:val="00EA3A7E"/>
    <w:rsid w:val="00EA77E4"/>
    <w:rsid w:val="00ED10C8"/>
    <w:rsid w:val="00F43AFA"/>
    <w:rsid w:val="00FA26B5"/>
    <w:rsid w:val="00FD7A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B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5B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E25B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E25B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E2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B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E25B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E25B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E2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B1"/>
    <w:rPr>
      <w:rFonts w:eastAsiaTheme="majorEastAsia" w:cstheme="majorBidi"/>
      <w:color w:val="272727" w:themeColor="text1" w:themeTint="D8"/>
    </w:rPr>
  </w:style>
  <w:style w:type="paragraph" w:styleId="Title">
    <w:name w:val="Title"/>
    <w:basedOn w:val="Normal"/>
    <w:next w:val="Normal"/>
    <w:link w:val="TitleChar"/>
    <w:uiPriority w:val="10"/>
    <w:qFormat/>
    <w:rsid w:val="00AE25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25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25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25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25B1"/>
    <w:pPr>
      <w:spacing w:before="160"/>
      <w:jc w:val="center"/>
    </w:pPr>
    <w:rPr>
      <w:i/>
      <w:iCs/>
      <w:color w:val="404040" w:themeColor="text1" w:themeTint="BF"/>
    </w:rPr>
  </w:style>
  <w:style w:type="character" w:customStyle="1" w:styleId="QuoteChar">
    <w:name w:val="Quote Char"/>
    <w:basedOn w:val="DefaultParagraphFont"/>
    <w:link w:val="Quote"/>
    <w:uiPriority w:val="29"/>
    <w:rsid w:val="00AE25B1"/>
    <w:rPr>
      <w:i/>
      <w:iCs/>
      <w:color w:val="404040" w:themeColor="text1" w:themeTint="BF"/>
    </w:rPr>
  </w:style>
  <w:style w:type="paragraph" w:styleId="ListParagraph">
    <w:name w:val="List Paragraph"/>
    <w:basedOn w:val="Normal"/>
    <w:uiPriority w:val="34"/>
    <w:qFormat/>
    <w:rsid w:val="00AE25B1"/>
    <w:pPr>
      <w:ind w:left="720"/>
      <w:contextualSpacing/>
    </w:pPr>
  </w:style>
  <w:style w:type="character" w:styleId="IntenseEmphasis">
    <w:name w:val="Intense Emphasis"/>
    <w:basedOn w:val="DefaultParagraphFont"/>
    <w:uiPriority w:val="21"/>
    <w:qFormat/>
    <w:rsid w:val="00AE25B1"/>
    <w:rPr>
      <w:i/>
      <w:iCs/>
      <w:color w:val="2F5496" w:themeColor="accent1" w:themeShade="BF"/>
    </w:rPr>
  </w:style>
  <w:style w:type="paragraph" w:styleId="IntenseQuote">
    <w:name w:val="Intense Quote"/>
    <w:basedOn w:val="Normal"/>
    <w:next w:val="Normal"/>
    <w:link w:val="IntenseQuoteChar"/>
    <w:uiPriority w:val="30"/>
    <w:qFormat/>
    <w:rsid w:val="00AE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5B1"/>
    <w:rPr>
      <w:i/>
      <w:iCs/>
      <w:color w:val="2F5496" w:themeColor="accent1" w:themeShade="BF"/>
    </w:rPr>
  </w:style>
  <w:style w:type="character" w:styleId="IntenseReference">
    <w:name w:val="Intense Reference"/>
    <w:basedOn w:val="DefaultParagraphFont"/>
    <w:uiPriority w:val="32"/>
    <w:qFormat/>
    <w:rsid w:val="00AE25B1"/>
    <w:rPr>
      <w:b/>
      <w:bCs/>
      <w:smallCaps/>
      <w:color w:val="2F5496" w:themeColor="accent1" w:themeShade="BF"/>
      <w:spacing w:val="5"/>
    </w:rPr>
  </w:style>
  <w:style w:type="table" w:styleId="TableGrid">
    <w:name w:val="Table Grid"/>
    <w:basedOn w:val="TableNormal"/>
    <w:uiPriority w:val="39"/>
    <w:rsid w:val="00C57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28CA"/>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C828CA"/>
    <w:rPr>
      <w:rFonts w:ascii="Times New Roman" w:eastAsia="Times New Roman" w:hAnsi="Times New Roman" w:cs="Times New Roman"/>
      <w:kern w:val="0"/>
      <w:szCs w:val="24"/>
      <w:lang w:val="en-US" w:bidi="ar-SA"/>
      <w14:ligatures w14:val="none"/>
    </w:rPr>
  </w:style>
  <w:style w:type="character" w:styleId="Hyperlink">
    <w:name w:val="Hyperlink"/>
    <w:basedOn w:val="DefaultParagraphFont"/>
    <w:uiPriority w:val="99"/>
    <w:unhideWhenUsed/>
    <w:rsid w:val="001542F8"/>
    <w:rPr>
      <w:color w:val="0563C1" w:themeColor="hyperlink"/>
      <w:u w:val="single"/>
    </w:rPr>
  </w:style>
  <w:style w:type="character" w:customStyle="1" w:styleId="UnresolvedMention">
    <w:name w:val="Unresolved Mention"/>
    <w:basedOn w:val="DefaultParagraphFont"/>
    <w:uiPriority w:val="99"/>
    <w:semiHidden/>
    <w:unhideWhenUsed/>
    <w:rsid w:val="001542F8"/>
    <w:rPr>
      <w:color w:val="605E5C"/>
      <w:shd w:val="clear" w:color="auto" w:fill="E1DFDD"/>
    </w:rPr>
  </w:style>
  <w:style w:type="paragraph" w:styleId="Header">
    <w:name w:val="header"/>
    <w:basedOn w:val="Normal"/>
    <w:link w:val="HeaderChar"/>
    <w:uiPriority w:val="99"/>
    <w:unhideWhenUsed/>
    <w:rsid w:val="00BB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90"/>
  </w:style>
  <w:style w:type="paragraph" w:styleId="Footer">
    <w:name w:val="footer"/>
    <w:basedOn w:val="Normal"/>
    <w:link w:val="FooterChar"/>
    <w:uiPriority w:val="99"/>
    <w:unhideWhenUsed/>
    <w:rsid w:val="00BB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90"/>
  </w:style>
  <w:style w:type="character" w:styleId="CommentReference">
    <w:name w:val="annotation reference"/>
    <w:basedOn w:val="DefaultParagraphFont"/>
    <w:uiPriority w:val="99"/>
    <w:semiHidden/>
    <w:unhideWhenUsed/>
    <w:rsid w:val="00362F72"/>
    <w:rPr>
      <w:sz w:val="16"/>
      <w:szCs w:val="16"/>
    </w:rPr>
  </w:style>
  <w:style w:type="paragraph" w:styleId="CommentText">
    <w:name w:val="annotation text"/>
    <w:basedOn w:val="Normal"/>
    <w:link w:val="CommentTextChar"/>
    <w:uiPriority w:val="99"/>
    <w:semiHidden/>
    <w:unhideWhenUsed/>
    <w:rsid w:val="00362F72"/>
    <w:pPr>
      <w:spacing w:line="240" w:lineRule="auto"/>
    </w:pPr>
    <w:rPr>
      <w:sz w:val="20"/>
      <w:szCs w:val="18"/>
    </w:rPr>
  </w:style>
  <w:style w:type="character" w:customStyle="1" w:styleId="CommentTextChar">
    <w:name w:val="Comment Text Char"/>
    <w:basedOn w:val="DefaultParagraphFont"/>
    <w:link w:val="CommentText"/>
    <w:uiPriority w:val="99"/>
    <w:semiHidden/>
    <w:rsid w:val="00362F72"/>
    <w:rPr>
      <w:sz w:val="20"/>
      <w:szCs w:val="18"/>
    </w:rPr>
  </w:style>
  <w:style w:type="paragraph" w:styleId="CommentSubject">
    <w:name w:val="annotation subject"/>
    <w:basedOn w:val="CommentText"/>
    <w:next w:val="CommentText"/>
    <w:link w:val="CommentSubjectChar"/>
    <w:uiPriority w:val="99"/>
    <w:semiHidden/>
    <w:unhideWhenUsed/>
    <w:rsid w:val="00362F72"/>
    <w:rPr>
      <w:b/>
      <w:bCs/>
    </w:rPr>
  </w:style>
  <w:style w:type="character" w:customStyle="1" w:styleId="CommentSubjectChar">
    <w:name w:val="Comment Subject Char"/>
    <w:basedOn w:val="CommentTextChar"/>
    <w:link w:val="CommentSubject"/>
    <w:uiPriority w:val="99"/>
    <w:semiHidden/>
    <w:rsid w:val="00362F72"/>
    <w:rPr>
      <w:b/>
      <w:bCs/>
      <w:sz w:val="20"/>
      <w:szCs w:val="18"/>
    </w:rPr>
  </w:style>
  <w:style w:type="paragraph" w:styleId="BalloonText">
    <w:name w:val="Balloon Text"/>
    <w:basedOn w:val="Normal"/>
    <w:link w:val="BalloonTextChar"/>
    <w:uiPriority w:val="99"/>
    <w:semiHidden/>
    <w:unhideWhenUsed/>
    <w:rsid w:val="00362F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62F72"/>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5B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E25B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E25B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E2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B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E25B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E25B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E2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B1"/>
    <w:rPr>
      <w:rFonts w:eastAsiaTheme="majorEastAsia" w:cstheme="majorBidi"/>
      <w:color w:val="272727" w:themeColor="text1" w:themeTint="D8"/>
    </w:rPr>
  </w:style>
  <w:style w:type="paragraph" w:styleId="Title">
    <w:name w:val="Title"/>
    <w:basedOn w:val="Normal"/>
    <w:next w:val="Normal"/>
    <w:link w:val="TitleChar"/>
    <w:uiPriority w:val="10"/>
    <w:qFormat/>
    <w:rsid w:val="00AE25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25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25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25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25B1"/>
    <w:pPr>
      <w:spacing w:before="160"/>
      <w:jc w:val="center"/>
    </w:pPr>
    <w:rPr>
      <w:i/>
      <w:iCs/>
      <w:color w:val="404040" w:themeColor="text1" w:themeTint="BF"/>
    </w:rPr>
  </w:style>
  <w:style w:type="character" w:customStyle="1" w:styleId="QuoteChar">
    <w:name w:val="Quote Char"/>
    <w:basedOn w:val="DefaultParagraphFont"/>
    <w:link w:val="Quote"/>
    <w:uiPriority w:val="29"/>
    <w:rsid w:val="00AE25B1"/>
    <w:rPr>
      <w:i/>
      <w:iCs/>
      <w:color w:val="404040" w:themeColor="text1" w:themeTint="BF"/>
    </w:rPr>
  </w:style>
  <w:style w:type="paragraph" w:styleId="ListParagraph">
    <w:name w:val="List Paragraph"/>
    <w:basedOn w:val="Normal"/>
    <w:uiPriority w:val="34"/>
    <w:qFormat/>
    <w:rsid w:val="00AE25B1"/>
    <w:pPr>
      <w:ind w:left="720"/>
      <w:contextualSpacing/>
    </w:pPr>
  </w:style>
  <w:style w:type="character" w:styleId="IntenseEmphasis">
    <w:name w:val="Intense Emphasis"/>
    <w:basedOn w:val="DefaultParagraphFont"/>
    <w:uiPriority w:val="21"/>
    <w:qFormat/>
    <w:rsid w:val="00AE25B1"/>
    <w:rPr>
      <w:i/>
      <w:iCs/>
      <w:color w:val="2F5496" w:themeColor="accent1" w:themeShade="BF"/>
    </w:rPr>
  </w:style>
  <w:style w:type="paragraph" w:styleId="IntenseQuote">
    <w:name w:val="Intense Quote"/>
    <w:basedOn w:val="Normal"/>
    <w:next w:val="Normal"/>
    <w:link w:val="IntenseQuoteChar"/>
    <w:uiPriority w:val="30"/>
    <w:qFormat/>
    <w:rsid w:val="00AE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5B1"/>
    <w:rPr>
      <w:i/>
      <w:iCs/>
      <w:color w:val="2F5496" w:themeColor="accent1" w:themeShade="BF"/>
    </w:rPr>
  </w:style>
  <w:style w:type="character" w:styleId="IntenseReference">
    <w:name w:val="Intense Reference"/>
    <w:basedOn w:val="DefaultParagraphFont"/>
    <w:uiPriority w:val="32"/>
    <w:qFormat/>
    <w:rsid w:val="00AE25B1"/>
    <w:rPr>
      <w:b/>
      <w:bCs/>
      <w:smallCaps/>
      <w:color w:val="2F5496" w:themeColor="accent1" w:themeShade="BF"/>
      <w:spacing w:val="5"/>
    </w:rPr>
  </w:style>
  <w:style w:type="table" w:styleId="TableGrid">
    <w:name w:val="Table Grid"/>
    <w:basedOn w:val="TableNormal"/>
    <w:uiPriority w:val="39"/>
    <w:rsid w:val="00C57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C828CA"/>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C828CA"/>
    <w:rPr>
      <w:rFonts w:ascii="Times New Roman" w:eastAsia="Times New Roman" w:hAnsi="Times New Roman" w:cs="Times New Roman"/>
      <w:kern w:val="0"/>
      <w:szCs w:val="24"/>
      <w:lang w:val="en-US" w:bidi="ar-SA"/>
      <w14:ligatures w14:val="none"/>
    </w:rPr>
  </w:style>
  <w:style w:type="character" w:styleId="Hyperlink">
    <w:name w:val="Hyperlink"/>
    <w:basedOn w:val="DefaultParagraphFont"/>
    <w:uiPriority w:val="99"/>
    <w:unhideWhenUsed/>
    <w:rsid w:val="001542F8"/>
    <w:rPr>
      <w:color w:val="0563C1" w:themeColor="hyperlink"/>
      <w:u w:val="single"/>
    </w:rPr>
  </w:style>
  <w:style w:type="character" w:customStyle="1" w:styleId="UnresolvedMention">
    <w:name w:val="Unresolved Mention"/>
    <w:basedOn w:val="DefaultParagraphFont"/>
    <w:uiPriority w:val="99"/>
    <w:semiHidden/>
    <w:unhideWhenUsed/>
    <w:rsid w:val="001542F8"/>
    <w:rPr>
      <w:color w:val="605E5C"/>
      <w:shd w:val="clear" w:color="auto" w:fill="E1DFDD"/>
    </w:rPr>
  </w:style>
  <w:style w:type="paragraph" w:styleId="Header">
    <w:name w:val="header"/>
    <w:basedOn w:val="Normal"/>
    <w:link w:val="HeaderChar"/>
    <w:uiPriority w:val="99"/>
    <w:unhideWhenUsed/>
    <w:rsid w:val="00BB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90"/>
  </w:style>
  <w:style w:type="paragraph" w:styleId="Footer">
    <w:name w:val="footer"/>
    <w:basedOn w:val="Normal"/>
    <w:link w:val="FooterChar"/>
    <w:uiPriority w:val="99"/>
    <w:unhideWhenUsed/>
    <w:rsid w:val="00BB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90"/>
  </w:style>
  <w:style w:type="character" w:styleId="CommentReference">
    <w:name w:val="annotation reference"/>
    <w:basedOn w:val="DefaultParagraphFont"/>
    <w:uiPriority w:val="99"/>
    <w:semiHidden/>
    <w:unhideWhenUsed/>
    <w:rsid w:val="00362F72"/>
    <w:rPr>
      <w:sz w:val="16"/>
      <w:szCs w:val="16"/>
    </w:rPr>
  </w:style>
  <w:style w:type="paragraph" w:styleId="CommentText">
    <w:name w:val="annotation text"/>
    <w:basedOn w:val="Normal"/>
    <w:link w:val="CommentTextChar"/>
    <w:uiPriority w:val="99"/>
    <w:semiHidden/>
    <w:unhideWhenUsed/>
    <w:rsid w:val="00362F72"/>
    <w:pPr>
      <w:spacing w:line="240" w:lineRule="auto"/>
    </w:pPr>
    <w:rPr>
      <w:sz w:val="20"/>
      <w:szCs w:val="18"/>
    </w:rPr>
  </w:style>
  <w:style w:type="character" w:customStyle="1" w:styleId="CommentTextChar">
    <w:name w:val="Comment Text Char"/>
    <w:basedOn w:val="DefaultParagraphFont"/>
    <w:link w:val="CommentText"/>
    <w:uiPriority w:val="99"/>
    <w:semiHidden/>
    <w:rsid w:val="00362F72"/>
    <w:rPr>
      <w:sz w:val="20"/>
      <w:szCs w:val="18"/>
    </w:rPr>
  </w:style>
  <w:style w:type="paragraph" w:styleId="CommentSubject">
    <w:name w:val="annotation subject"/>
    <w:basedOn w:val="CommentText"/>
    <w:next w:val="CommentText"/>
    <w:link w:val="CommentSubjectChar"/>
    <w:uiPriority w:val="99"/>
    <w:semiHidden/>
    <w:unhideWhenUsed/>
    <w:rsid w:val="00362F72"/>
    <w:rPr>
      <w:b/>
      <w:bCs/>
    </w:rPr>
  </w:style>
  <w:style w:type="character" w:customStyle="1" w:styleId="CommentSubjectChar">
    <w:name w:val="Comment Subject Char"/>
    <w:basedOn w:val="CommentTextChar"/>
    <w:link w:val="CommentSubject"/>
    <w:uiPriority w:val="99"/>
    <w:semiHidden/>
    <w:rsid w:val="00362F72"/>
    <w:rPr>
      <w:b/>
      <w:bCs/>
      <w:sz w:val="20"/>
      <w:szCs w:val="18"/>
    </w:rPr>
  </w:style>
  <w:style w:type="paragraph" w:styleId="BalloonText">
    <w:name w:val="Balloon Text"/>
    <w:basedOn w:val="Normal"/>
    <w:link w:val="BalloonTextChar"/>
    <w:uiPriority w:val="99"/>
    <w:semiHidden/>
    <w:unhideWhenUsed/>
    <w:rsid w:val="00362F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62F7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0839">
      <w:bodyDiv w:val="1"/>
      <w:marLeft w:val="0"/>
      <w:marRight w:val="0"/>
      <w:marTop w:val="0"/>
      <w:marBottom w:val="0"/>
      <w:divBdr>
        <w:top w:val="none" w:sz="0" w:space="0" w:color="auto"/>
        <w:left w:val="none" w:sz="0" w:space="0" w:color="auto"/>
        <w:bottom w:val="none" w:sz="0" w:space="0" w:color="auto"/>
        <w:right w:val="none" w:sz="0" w:space="0" w:color="auto"/>
      </w:divBdr>
    </w:div>
    <w:div w:id="152651605">
      <w:bodyDiv w:val="1"/>
      <w:marLeft w:val="0"/>
      <w:marRight w:val="0"/>
      <w:marTop w:val="0"/>
      <w:marBottom w:val="0"/>
      <w:divBdr>
        <w:top w:val="none" w:sz="0" w:space="0" w:color="auto"/>
        <w:left w:val="none" w:sz="0" w:space="0" w:color="auto"/>
        <w:bottom w:val="none" w:sz="0" w:space="0" w:color="auto"/>
        <w:right w:val="none" w:sz="0" w:space="0" w:color="auto"/>
      </w:divBdr>
    </w:div>
    <w:div w:id="264775316">
      <w:bodyDiv w:val="1"/>
      <w:marLeft w:val="0"/>
      <w:marRight w:val="0"/>
      <w:marTop w:val="0"/>
      <w:marBottom w:val="0"/>
      <w:divBdr>
        <w:top w:val="none" w:sz="0" w:space="0" w:color="auto"/>
        <w:left w:val="none" w:sz="0" w:space="0" w:color="auto"/>
        <w:bottom w:val="none" w:sz="0" w:space="0" w:color="auto"/>
        <w:right w:val="none" w:sz="0" w:space="0" w:color="auto"/>
      </w:divBdr>
    </w:div>
    <w:div w:id="431635428">
      <w:bodyDiv w:val="1"/>
      <w:marLeft w:val="0"/>
      <w:marRight w:val="0"/>
      <w:marTop w:val="0"/>
      <w:marBottom w:val="0"/>
      <w:divBdr>
        <w:top w:val="none" w:sz="0" w:space="0" w:color="auto"/>
        <w:left w:val="none" w:sz="0" w:space="0" w:color="auto"/>
        <w:bottom w:val="none" w:sz="0" w:space="0" w:color="auto"/>
        <w:right w:val="none" w:sz="0" w:space="0" w:color="auto"/>
      </w:divBdr>
    </w:div>
    <w:div w:id="608270456">
      <w:bodyDiv w:val="1"/>
      <w:marLeft w:val="0"/>
      <w:marRight w:val="0"/>
      <w:marTop w:val="0"/>
      <w:marBottom w:val="0"/>
      <w:divBdr>
        <w:top w:val="none" w:sz="0" w:space="0" w:color="auto"/>
        <w:left w:val="none" w:sz="0" w:space="0" w:color="auto"/>
        <w:bottom w:val="none" w:sz="0" w:space="0" w:color="auto"/>
        <w:right w:val="none" w:sz="0" w:space="0" w:color="auto"/>
      </w:divBdr>
      <w:divsChild>
        <w:div w:id="994382315">
          <w:marLeft w:val="0"/>
          <w:marRight w:val="0"/>
          <w:marTop w:val="0"/>
          <w:marBottom w:val="0"/>
          <w:divBdr>
            <w:top w:val="none" w:sz="0" w:space="0" w:color="auto"/>
            <w:left w:val="none" w:sz="0" w:space="0" w:color="auto"/>
            <w:bottom w:val="none" w:sz="0" w:space="0" w:color="auto"/>
            <w:right w:val="none" w:sz="0" w:space="0" w:color="auto"/>
          </w:divBdr>
          <w:divsChild>
            <w:div w:id="902835415">
              <w:marLeft w:val="0"/>
              <w:marRight w:val="0"/>
              <w:marTop w:val="0"/>
              <w:marBottom w:val="0"/>
              <w:divBdr>
                <w:top w:val="none" w:sz="0" w:space="0" w:color="auto"/>
                <w:left w:val="none" w:sz="0" w:space="0" w:color="auto"/>
                <w:bottom w:val="none" w:sz="0" w:space="0" w:color="auto"/>
                <w:right w:val="none" w:sz="0" w:space="0" w:color="auto"/>
              </w:divBdr>
              <w:divsChild>
                <w:div w:id="687372334">
                  <w:marLeft w:val="0"/>
                  <w:marRight w:val="0"/>
                  <w:marTop w:val="0"/>
                  <w:marBottom w:val="0"/>
                  <w:divBdr>
                    <w:top w:val="none" w:sz="0" w:space="0" w:color="auto"/>
                    <w:left w:val="none" w:sz="0" w:space="0" w:color="auto"/>
                    <w:bottom w:val="none" w:sz="0" w:space="0" w:color="auto"/>
                    <w:right w:val="none" w:sz="0" w:space="0" w:color="auto"/>
                  </w:divBdr>
                  <w:divsChild>
                    <w:div w:id="13121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3214">
          <w:marLeft w:val="0"/>
          <w:marRight w:val="0"/>
          <w:marTop w:val="0"/>
          <w:marBottom w:val="0"/>
          <w:divBdr>
            <w:top w:val="none" w:sz="0" w:space="0" w:color="auto"/>
            <w:left w:val="none" w:sz="0" w:space="0" w:color="auto"/>
            <w:bottom w:val="none" w:sz="0" w:space="0" w:color="auto"/>
            <w:right w:val="none" w:sz="0" w:space="0" w:color="auto"/>
          </w:divBdr>
          <w:divsChild>
            <w:div w:id="1989625063">
              <w:marLeft w:val="0"/>
              <w:marRight w:val="0"/>
              <w:marTop w:val="0"/>
              <w:marBottom w:val="0"/>
              <w:divBdr>
                <w:top w:val="none" w:sz="0" w:space="0" w:color="auto"/>
                <w:left w:val="none" w:sz="0" w:space="0" w:color="auto"/>
                <w:bottom w:val="none" w:sz="0" w:space="0" w:color="auto"/>
                <w:right w:val="none" w:sz="0" w:space="0" w:color="auto"/>
              </w:divBdr>
              <w:divsChild>
                <w:div w:id="1512136890">
                  <w:marLeft w:val="0"/>
                  <w:marRight w:val="0"/>
                  <w:marTop w:val="0"/>
                  <w:marBottom w:val="0"/>
                  <w:divBdr>
                    <w:top w:val="none" w:sz="0" w:space="0" w:color="auto"/>
                    <w:left w:val="none" w:sz="0" w:space="0" w:color="auto"/>
                    <w:bottom w:val="none" w:sz="0" w:space="0" w:color="auto"/>
                    <w:right w:val="none" w:sz="0" w:space="0" w:color="auto"/>
                  </w:divBdr>
                  <w:divsChild>
                    <w:div w:id="387918666">
                      <w:marLeft w:val="0"/>
                      <w:marRight w:val="0"/>
                      <w:marTop w:val="0"/>
                      <w:marBottom w:val="0"/>
                      <w:divBdr>
                        <w:top w:val="none" w:sz="0" w:space="0" w:color="auto"/>
                        <w:left w:val="none" w:sz="0" w:space="0" w:color="auto"/>
                        <w:bottom w:val="none" w:sz="0" w:space="0" w:color="auto"/>
                        <w:right w:val="none" w:sz="0" w:space="0" w:color="auto"/>
                      </w:divBdr>
                      <w:divsChild>
                        <w:div w:id="18702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6562">
      <w:bodyDiv w:val="1"/>
      <w:marLeft w:val="0"/>
      <w:marRight w:val="0"/>
      <w:marTop w:val="0"/>
      <w:marBottom w:val="0"/>
      <w:divBdr>
        <w:top w:val="none" w:sz="0" w:space="0" w:color="auto"/>
        <w:left w:val="none" w:sz="0" w:space="0" w:color="auto"/>
        <w:bottom w:val="none" w:sz="0" w:space="0" w:color="auto"/>
        <w:right w:val="none" w:sz="0" w:space="0" w:color="auto"/>
      </w:divBdr>
    </w:div>
    <w:div w:id="794759535">
      <w:bodyDiv w:val="1"/>
      <w:marLeft w:val="0"/>
      <w:marRight w:val="0"/>
      <w:marTop w:val="0"/>
      <w:marBottom w:val="0"/>
      <w:divBdr>
        <w:top w:val="none" w:sz="0" w:space="0" w:color="auto"/>
        <w:left w:val="none" w:sz="0" w:space="0" w:color="auto"/>
        <w:bottom w:val="none" w:sz="0" w:space="0" w:color="auto"/>
        <w:right w:val="none" w:sz="0" w:space="0" w:color="auto"/>
      </w:divBdr>
    </w:div>
    <w:div w:id="863443557">
      <w:bodyDiv w:val="1"/>
      <w:marLeft w:val="0"/>
      <w:marRight w:val="0"/>
      <w:marTop w:val="0"/>
      <w:marBottom w:val="0"/>
      <w:divBdr>
        <w:top w:val="none" w:sz="0" w:space="0" w:color="auto"/>
        <w:left w:val="none" w:sz="0" w:space="0" w:color="auto"/>
        <w:bottom w:val="none" w:sz="0" w:space="0" w:color="auto"/>
        <w:right w:val="none" w:sz="0" w:space="0" w:color="auto"/>
      </w:divBdr>
    </w:div>
    <w:div w:id="956108833">
      <w:bodyDiv w:val="1"/>
      <w:marLeft w:val="0"/>
      <w:marRight w:val="0"/>
      <w:marTop w:val="0"/>
      <w:marBottom w:val="0"/>
      <w:divBdr>
        <w:top w:val="none" w:sz="0" w:space="0" w:color="auto"/>
        <w:left w:val="none" w:sz="0" w:space="0" w:color="auto"/>
        <w:bottom w:val="none" w:sz="0" w:space="0" w:color="auto"/>
        <w:right w:val="none" w:sz="0" w:space="0" w:color="auto"/>
      </w:divBdr>
    </w:div>
    <w:div w:id="1018850133">
      <w:bodyDiv w:val="1"/>
      <w:marLeft w:val="0"/>
      <w:marRight w:val="0"/>
      <w:marTop w:val="0"/>
      <w:marBottom w:val="0"/>
      <w:divBdr>
        <w:top w:val="none" w:sz="0" w:space="0" w:color="auto"/>
        <w:left w:val="none" w:sz="0" w:space="0" w:color="auto"/>
        <w:bottom w:val="none" w:sz="0" w:space="0" w:color="auto"/>
        <w:right w:val="none" w:sz="0" w:space="0" w:color="auto"/>
      </w:divBdr>
      <w:divsChild>
        <w:div w:id="1373456604">
          <w:marLeft w:val="0"/>
          <w:marRight w:val="0"/>
          <w:marTop w:val="0"/>
          <w:marBottom w:val="0"/>
          <w:divBdr>
            <w:top w:val="none" w:sz="0" w:space="0" w:color="auto"/>
            <w:left w:val="none" w:sz="0" w:space="0" w:color="auto"/>
            <w:bottom w:val="none" w:sz="0" w:space="0" w:color="auto"/>
            <w:right w:val="none" w:sz="0" w:space="0" w:color="auto"/>
          </w:divBdr>
          <w:divsChild>
            <w:div w:id="1458916403">
              <w:marLeft w:val="0"/>
              <w:marRight w:val="0"/>
              <w:marTop w:val="0"/>
              <w:marBottom w:val="0"/>
              <w:divBdr>
                <w:top w:val="none" w:sz="0" w:space="0" w:color="auto"/>
                <w:left w:val="none" w:sz="0" w:space="0" w:color="auto"/>
                <w:bottom w:val="none" w:sz="0" w:space="0" w:color="auto"/>
                <w:right w:val="none" w:sz="0" w:space="0" w:color="auto"/>
              </w:divBdr>
              <w:divsChild>
                <w:div w:id="288821421">
                  <w:marLeft w:val="0"/>
                  <w:marRight w:val="0"/>
                  <w:marTop w:val="0"/>
                  <w:marBottom w:val="0"/>
                  <w:divBdr>
                    <w:top w:val="none" w:sz="0" w:space="0" w:color="auto"/>
                    <w:left w:val="none" w:sz="0" w:space="0" w:color="auto"/>
                    <w:bottom w:val="none" w:sz="0" w:space="0" w:color="auto"/>
                    <w:right w:val="none" w:sz="0" w:space="0" w:color="auto"/>
                  </w:divBdr>
                  <w:divsChild>
                    <w:div w:id="4389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3578">
          <w:marLeft w:val="0"/>
          <w:marRight w:val="0"/>
          <w:marTop w:val="0"/>
          <w:marBottom w:val="0"/>
          <w:divBdr>
            <w:top w:val="none" w:sz="0" w:space="0" w:color="auto"/>
            <w:left w:val="none" w:sz="0" w:space="0" w:color="auto"/>
            <w:bottom w:val="none" w:sz="0" w:space="0" w:color="auto"/>
            <w:right w:val="none" w:sz="0" w:space="0" w:color="auto"/>
          </w:divBdr>
          <w:divsChild>
            <w:div w:id="587077614">
              <w:marLeft w:val="0"/>
              <w:marRight w:val="0"/>
              <w:marTop w:val="0"/>
              <w:marBottom w:val="0"/>
              <w:divBdr>
                <w:top w:val="none" w:sz="0" w:space="0" w:color="auto"/>
                <w:left w:val="none" w:sz="0" w:space="0" w:color="auto"/>
                <w:bottom w:val="none" w:sz="0" w:space="0" w:color="auto"/>
                <w:right w:val="none" w:sz="0" w:space="0" w:color="auto"/>
              </w:divBdr>
              <w:divsChild>
                <w:div w:id="11406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5162">
      <w:bodyDiv w:val="1"/>
      <w:marLeft w:val="0"/>
      <w:marRight w:val="0"/>
      <w:marTop w:val="0"/>
      <w:marBottom w:val="0"/>
      <w:divBdr>
        <w:top w:val="none" w:sz="0" w:space="0" w:color="auto"/>
        <w:left w:val="none" w:sz="0" w:space="0" w:color="auto"/>
        <w:bottom w:val="none" w:sz="0" w:space="0" w:color="auto"/>
        <w:right w:val="none" w:sz="0" w:space="0" w:color="auto"/>
      </w:divBdr>
    </w:div>
    <w:div w:id="1682658386">
      <w:bodyDiv w:val="1"/>
      <w:marLeft w:val="0"/>
      <w:marRight w:val="0"/>
      <w:marTop w:val="0"/>
      <w:marBottom w:val="0"/>
      <w:divBdr>
        <w:top w:val="none" w:sz="0" w:space="0" w:color="auto"/>
        <w:left w:val="none" w:sz="0" w:space="0" w:color="auto"/>
        <w:bottom w:val="none" w:sz="0" w:space="0" w:color="auto"/>
        <w:right w:val="none" w:sz="0" w:space="0" w:color="auto"/>
      </w:divBdr>
    </w:div>
    <w:div w:id="1690987748">
      <w:bodyDiv w:val="1"/>
      <w:marLeft w:val="0"/>
      <w:marRight w:val="0"/>
      <w:marTop w:val="0"/>
      <w:marBottom w:val="0"/>
      <w:divBdr>
        <w:top w:val="none" w:sz="0" w:space="0" w:color="auto"/>
        <w:left w:val="none" w:sz="0" w:space="0" w:color="auto"/>
        <w:bottom w:val="none" w:sz="0" w:space="0" w:color="auto"/>
        <w:right w:val="none" w:sz="0" w:space="0" w:color="auto"/>
      </w:divBdr>
      <w:divsChild>
        <w:div w:id="224419590">
          <w:marLeft w:val="0"/>
          <w:marRight w:val="0"/>
          <w:marTop w:val="0"/>
          <w:marBottom w:val="0"/>
          <w:divBdr>
            <w:top w:val="none" w:sz="0" w:space="0" w:color="auto"/>
            <w:left w:val="none" w:sz="0" w:space="0" w:color="auto"/>
            <w:bottom w:val="none" w:sz="0" w:space="0" w:color="auto"/>
            <w:right w:val="none" w:sz="0" w:space="0" w:color="auto"/>
          </w:divBdr>
          <w:divsChild>
            <w:div w:id="501773170">
              <w:marLeft w:val="0"/>
              <w:marRight w:val="0"/>
              <w:marTop w:val="0"/>
              <w:marBottom w:val="0"/>
              <w:divBdr>
                <w:top w:val="none" w:sz="0" w:space="0" w:color="auto"/>
                <w:left w:val="none" w:sz="0" w:space="0" w:color="auto"/>
                <w:bottom w:val="none" w:sz="0" w:space="0" w:color="auto"/>
                <w:right w:val="none" w:sz="0" w:space="0" w:color="auto"/>
              </w:divBdr>
              <w:divsChild>
                <w:div w:id="834951685">
                  <w:marLeft w:val="0"/>
                  <w:marRight w:val="0"/>
                  <w:marTop w:val="0"/>
                  <w:marBottom w:val="0"/>
                  <w:divBdr>
                    <w:top w:val="none" w:sz="0" w:space="0" w:color="auto"/>
                    <w:left w:val="none" w:sz="0" w:space="0" w:color="auto"/>
                    <w:bottom w:val="none" w:sz="0" w:space="0" w:color="auto"/>
                    <w:right w:val="none" w:sz="0" w:space="0" w:color="auto"/>
                  </w:divBdr>
                  <w:divsChild>
                    <w:div w:id="20131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1688">
          <w:marLeft w:val="0"/>
          <w:marRight w:val="0"/>
          <w:marTop w:val="0"/>
          <w:marBottom w:val="0"/>
          <w:divBdr>
            <w:top w:val="none" w:sz="0" w:space="0" w:color="auto"/>
            <w:left w:val="none" w:sz="0" w:space="0" w:color="auto"/>
            <w:bottom w:val="none" w:sz="0" w:space="0" w:color="auto"/>
            <w:right w:val="none" w:sz="0" w:space="0" w:color="auto"/>
          </w:divBdr>
          <w:divsChild>
            <w:div w:id="1531608274">
              <w:marLeft w:val="0"/>
              <w:marRight w:val="0"/>
              <w:marTop w:val="0"/>
              <w:marBottom w:val="0"/>
              <w:divBdr>
                <w:top w:val="none" w:sz="0" w:space="0" w:color="auto"/>
                <w:left w:val="none" w:sz="0" w:space="0" w:color="auto"/>
                <w:bottom w:val="none" w:sz="0" w:space="0" w:color="auto"/>
                <w:right w:val="none" w:sz="0" w:space="0" w:color="auto"/>
              </w:divBdr>
              <w:divsChild>
                <w:div w:id="1427534435">
                  <w:marLeft w:val="0"/>
                  <w:marRight w:val="0"/>
                  <w:marTop w:val="0"/>
                  <w:marBottom w:val="0"/>
                  <w:divBdr>
                    <w:top w:val="none" w:sz="0" w:space="0" w:color="auto"/>
                    <w:left w:val="none" w:sz="0" w:space="0" w:color="auto"/>
                    <w:bottom w:val="none" w:sz="0" w:space="0" w:color="auto"/>
                    <w:right w:val="none" w:sz="0" w:space="0" w:color="auto"/>
                  </w:divBdr>
                  <w:divsChild>
                    <w:div w:id="1480002526">
                      <w:marLeft w:val="0"/>
                      <w:marRight w:val="0"/>
                      <w:marTop w:val="0"/>
                      <w:marBottom w:val="0"/>
                      <w:divBdr>
                        <w:top w:val="none" w:sz="0" w:space="0" w:color="auto"/>
                        <w:left w:val="none" w:sz="0" w:space="0" w:color="auto"/>
                        <w:bottom w:val="none" w:sz="0" w:space="0" w:color="auto"/>
                        <w:right w:val="none" w:sz="0" w:space="0" w:color="auto"/>
                      </w:divBdr>
                      <w:divsChild>
                        <w:div w:id="522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77488">
      <w:bodyDiv w:val="1"/>
      <w:marLeft w:val="0"/>
      <w:marRight w:val="0"/>
      <w:marTop w:val="0"/>
      <w:marBottom w:val="0"/>
      <w:divBdr>
        <w:top w:val="none" w:sz="0" w:space="0" w:color="auto"/>
        <w:left w:val="none" w:sz="0" w:space="0" w:color="auto"/>
        <w:bottom w:val="none" w:sz="0" w:space="0" w:color="auto"/>
        <w:right w:val="none" w:sz="0" w:space="0" w:color="auto"/>
      </w:divBdr>
      <w:divsChild>
        <w:div w:id="1405448421">
          <w:marLeft w:val="0"/>
          <w:marRight w:val="0"/>
          <w:marTop w:val="0"/>
          <w:marBottom w:val="0"/>
          <w:divBdr>
            <w:top w:val="none" w:sz="0" w:space="0" w:color="auto"/>
            <w:left w:val="none" w:sz="0" w:space="0" w:color="auto"/>
            <w:bottom w:val="none" w:sz="0" w:space="0" w:color="auto"/>
            <w:right w:val="none" w:sz="0" w:space="0" w:color="auto"/>
          </w:divBdr>
          <w:divsChild>
            <w:div w:id="1805539416">
              <w:marLeft w:val="0"/>
              <w:marRight w:val="0"/>
              <w:marTop w:val="0"/>
              <w:marBottom w:val="0"/>
              <w:divBdr>
                <w:top w:val="none" w:sz="0" w:space="0" w:color="auto"/>
                <w:left w:val="none" w:sz="0" w:space="0" w:color="auto"/>
                <w:bottom w:val="none" w:sz="0" w:space="0" w:color="auto"/>
                <w:right w:val="none" w:sz="0" w:space="0" w:color="auto"/>
              </w:divBdr>
              <w:divsChild>
                <w:div w:id="1735616522">
                  <w:marLeft w:val="0"/>
                  <w:marRight w:val="0"/>
                  <w:marTop w:val="0"/>
                  <w:marBottom w:val="0"/>
                  <w:divBdr>
                    <w:top w:val="none" w:sz="0" w:space="0" w:color="auto"/>
                    <w:left w:val="none" w:sz="0" w:space="0" w:color="auto"/>
                    <w:bottom w:val="none" w:sz="0" w:space="0" w:color="auto"/>
                    <w:right w:val="none" w:sz="0" w:space="0" w:color="auto"/>
                  </w:divBdr>
                  <w:divsChild>
                    <w:div w:id="717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512">
          <w:marLeft w:val="0"/>
          <w:marRight w:val="0"/>
          <w:marTop w:val="0"/>
          <w:marBottom w:val="0"/>
          <w:divBdr>
            <w:top w:val="none" w:sz="0" w:space="0" w:color="auto"/>
            <w:left w:val="none" w:sz="0" w:space="0" w:color="auto"/>
            <w:bottom w:val="none" w:sz="0" w:space="0" w:color="auto"/>
            <w:right w:val="none" w:sz="0" w:space="0" w:color="auto"/>
          </w:divBdr>
          <w:divsChild>
            <w:div w:id="1764692144">
              <w:marLeft w:val="0"/>
              <w:marRight w:val="0"/>
              <w:marTop w:val="0"/>
              <w:marBottom w:val="0"/>
              <w:divBdr>
                <w:top w:val="none" w:sz="0" w:space="0" w:color="auto"/>
                <w:left w:val="none" w:sz="0" w:space="0" w:color="auto"/>
                <w:bottom w:val="none" w:sz="0" w:space="0" w:color="auto"/>
                <w:right w:val="none" w:sz="0" w:space="0" w:color="auto"/>
              </w:divBdr>
              <w:divsChild>
                <w:div w:id="916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F6610-ABFC-44B4-A5C7-6222CA22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MAURYA</dc:creator>
  <cp:keywords/>
  <dc:description/>
  <cp:lastModifiedBy>ismail - [2010]</cp:lastModifiedBy>
  <cp:revision>18</cp:revision>
  <dcterms:created xsi:type="dcterms:W3CDTF">2025-03-25T03:04:00Z</dcterms:created>
  <dcterms:modified xsi:type="dcterms:W3CDTF">2025-05-12T10:13:00Z</dcterms:modified>
</cp:coreProperties>
</file>