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03C737" w14:textId="74C23973" w:rsidR="00254DDF" w:rsidRDefault="00C33E8F" w:rsidP="00C12EF0">
      <w:pPr>
        <w:pStyle w:val="NormalWeb"/>
        <w:spacing w:before="0" w:beforeAutospacing="0" w:after="0" w:afterAutospacing="0"/>
        <w:jc w:val="right"/>
        <w:rPr>
          <w:rFonts w:ascii="Arial" w:hAnsi="Arial" w:cs="Arial"/>
          <w:b/>
          <w:bCs/>
          <w:sz w:val="36"/>
          <w:szCs w:val="36"/>
        </w:rPr>
      </w:pPr>
      <w:bookmarkStart w:id="0" w:name="_Hlk196559334"/>
      <w:bookmarkStart w:id="1" w:name="_Hlk196559450"/>
      <w:bookmarkEnd w:id="0"/>
      <w:r w:rsidRPr="002C3764">
        <w:rPr>
          <w:rFonts w:ascii="Arial" w:hAnsi="Arial" w:cs="Arial"/>
          <w:b/>
          <w:bCs/>
          <w:sz w:val="36"/>
          <w:szCs w:val="36"/>
        </w:rPr>
        <w:t xml:space="preserve">Iron </w:t>
      </w:r>
      <w:r w:rsidR="002C3764">
        <w:rPr>
          <w:rFonts w:ascii="Arial" w:hAnsi="Arial" w:cs="Arial"/>
          <w:b/>
          <w:bCs/>
          <w:sz w:val="36"/>
          <w:szCs w:val="36"/>
        </w:rPr>
        <w:t>F</w:t>
      </w:r>
      <w:r w:rsidR="002C3764" w:rsidRPr="002C3764">
        <w:rPr>
          <w:rFonts w:ascii="Arial" w:hAnsi="Arial" w:cs="Arial"/>
          <w:b/>
          <w:bCs/>
          <w:sz w:val="36"/>
          <w:szCs w:val="36"/>
        </w:rPr>
        <w:t>raction</w:t>
      </w:r>
      <w:r w:rsidR="00A4301D">
        <w:rPr>
          <w:rFonts w:ascii="Arial" w:hAnsi="Arial" w:cs="Arial"/>
          <w:b/>
          <w:bCs/>
          <w:sz w:val="36"/>
          <w:szCs w:val="36"/>
        </w:rPr>
        <w:t>s</w:t>
      </w:r>
      <w:r w:rsidR="002C3764" w:rsidRPr="002C3764">
        <w:rPr>
          <w:rFonts w:ascii="Arial" w:hAnsi="Arial" w:cs="Arial"/>
          <w:b/>
          <w:bCs/>
          <w:sz w:val="36"/>
          <w:szCs w:val="36"/>
        </w:rPr>
        <w:t xml:space="preserve"> </w:t>
      </w:r>
      <w:r w:rsidR="002C3764">
        <w:rPr>
          <w:rFonts w:ascii="Arial" w:hAnsi="Arial" w:cs="Arial"/>
          <w:b/>
          <w:bCs/>
          <w:sz w:val="36"/>
          <w:szCs w:val="36"/>
        </w:rPr>
        <w:t>I</w:t>
      </w:r>
      <w:r w:rsidR="002C3764" w:rsidRPr="002C3764">
        <w:rPr>
          <w:rFonts w:ascii="Arial" w:hAnsi="Arial" w:cs="Arial"/>
          <w:b/>
          <w:bCs/>
          <w:sz w:val="36"/>
          <w:szCs w:val="36"/>
        </w:rPr>
        <w:t xml:space="preserve">n </w:t>
      </w:r>
      <w:r w:rsidR="002C3764">
        <w:rPr>
          <w:rFonts w:ascii="Arial" w:hAnsi="Arial" w:cs="Arial"/>
          <w:b/>
          <w:bCs/>
          <w:sz w:val="36"/>
          <w:szCs w:val="36"/>
        </w:rPr>
        <w:t>N</w:t>
      </w:r>
      <w:r w:rsidR="002C3764" w:rsidRPr="002C3764">
        <w:rPr>
          <w:rFonts w:ascii="Arial" w:hAnsi="Arial" w:cs="Arial"/>
          <w:b/>
          <w:bCs/>
          <w:sz w:val="36"/>
          <w:szCs w:val="36"/>
        </w:rPr>
        <w:t>orth</w:t>
      </w:r>
      <w:r w:rsidR="007A1580">
        <w:rPr>
          <w:rFonts w:ascii="Arial" w:hAnsi="Arial" w:cs="Arial"/>
          <w:b/>
          <w:bCs/>
          <w:sz w:val="36"/>
          <w:szCs w:val="36"/>
        </w:rPr>
        <w:t xml:space="preserve"> </w:t>
      </w:r>
      <w:r w:rsidR="0098037F">
        <w:rPr>
          <w:rFonts w:ascii="Arial" w:hAnsi="Arial" w:cs="Arial"/>
          <w:b/>
          <w:bCs/>
          <w:sz w:val="36"/>
          <w:szCs w:val="36"/>
        </w:rPr>
        <w:t>C</w:t>
      </w:r>
      <w:r w:rsidR="002C3764" w:rsidRPr="002C3764">
        <w:rPr>
          <w:rFonts w:ascii="Arial" w:hAnsi="Arial" w:cs="Arial"/>
          <w:b/>
          <w:bCs/>
          <w:sz w:val="36"/>
          <w:szCs w:val="36"/>
        </w:rPr>
        <w:t xml:space="preserve">entral </w:t>
      </w:r>
      <w:r w:rsidR="002C3764">
        <w:rPr>
          <w:rFonts w:ascii="Arial" w:hAnsi="Arial" w:cs="Arial"/>
          <w:b/>
          <w:bCs/>
          <w:sz w:val="36"/>
          <w:szCs w:val="36"/>
        </w:rPr>
        <w:t>L</w:t>
      </w:r>
      <w:r w:rsidR="002C3764" w:rsidRPr="002C3764">
        <w:rPr>
          <w:rFonts w:ascii="Arial" w:hAnsi="Arial" w:cs="Arial"/>
          <w:b/>
          <w:bCs/>
          <w:sz w:val="36"/>
          <w:szCs w:val="36"/>
        </w:rPr>
        <w:t xml:space="preserve">aterites </w:t>
      </w:r>
      <w:r w:rsidR="002C3764">
        <w:rPr>
          <w:rFonts w:ascii="Arial" w:hAnsi="Arial" w:cs="Arial"/>
          <w:b/>
          <w:bCs/>
          <w:sz w:val="36"/>
          <w:szCs w:val="36"/>
        </w:rPr>
        <w:t>O</w:t>
      </w:r>
      <w:r w:rsidR="002C3764" w:rsidRPr="002C3764">
        <w:rPr>
          <w:rFonts w:ascii="Arial" w:hAnsi="Arial" w:cs="Arial"/>
          <w:b/>
          <w:bCs/>
          <w:sz w:val="36"/>
          <w:szCs w:val="36"/>
        </w:rPr>
        <w:t xml:space="preserve">f </w:t>
      </w:r>
      <w:r w:rsidR="002C3764">
        <w:rPr>
          <w:rFonts w:ascii="Arial" w:hAnsi="Arial" w:cs="Arial"/>
          <w:b/>
          <w:bCs/>
          <w:sz w:val="36"/>
          <w:szCs w:val="36"/>
        </w:rPr>
        <w:t>K</w:t>
      </w:r>
      <w:r w:rsidR="002C3764" w:rsidRPr="002C3764">
        <w:rPr>
          <w:rFonts w:ascii="Arial" w:hAnsi="Arial" w:cs="Arial"/>
          <w:b/>
          <w:bCs/>
          <w:sz w:val="36"/>
          <w:szCs w:val="36"/>
        </w:rPr>
        <w:t xml:space="preserve">erala: </w:t>
      </w:r>
      <w:r w:rsidR="002C3764">
        <w:rPr>
          <w:rFonts w:ascii="Arial" w:hAnsi="Arial" w:cs="Arial"/>
          <w:b/>
          <w:bCs/>
          <w:sz w:val="36"/>
          <w:szCs w:val="36"/>
        </w:rPr>
        <w:t>D</w:t>
      </w:r>
      <w:r w:rsidR="002C3764" w:rsidRPr="002C3764">
        <w:rPr>
          <w:rFonts w:ascii="Arial" w:hAnsi="Arial" w:cs="Arial"/>
          <w:b/>
          <w:bCs/>
          <w:sz w:val="36"/>
          <w:szCs w:val="36"/>
        </w:rPr>
        <w:t xml:space="preserve">istribution, and </w:t>
      </w:r>
      <w:commentRangeStart w:id="2"/>
      <w:r w:rsidR="002C3764">
        <w:rPr>
          <w:rFonts w:ascii="Arial" w:hAnsi="Arial" w:cs="Arial"/>
          <w:b/>
          <w:bCs/>
          <w:sz w:val="36"/>
          <w:szCs w:val="36"/>
        </w:rPr>
        <w:t>I</w:t>
      </w:r>
      <w:r w:rsidR="002C3764" w:rsidRPr="002C3764">
        <w:rPr>
          <w:rFonts w:ascii="Arial" w:hAnsi="Arial" w:cs="Arial"/>
          <w:b/>
          <w:bCs/>
          <w:sz w:val="36"/>
          <w:szCs w:val="36"/>
        </w:rPr>
        <w:t>mplications</w:t>
      </w:r>
      <w:commentRangeEnd w:id="2"/>
      <w:r w:rsidR="00E727B8">
        <w:rPr>
          <w:rStyle w:val="Marquedecommentaire"/>
          <w:rFonts w:asciiTheme="minorHAnsi" w:eastAsiaTheme="minorHAnsi" w:hAnsiTheme="minorHAnsi" w:cstheme="minorBidi"/>
          <w:kern w:val="2"/>
          <w:lang w:eastAsia="en-US"/>
          <w14:ligatures w14:val="standardContextual"/>
        </w:rPr>
        <w:commentReference w:id="2"/>
      </w:r>
    </w:p>
    <w:bookmarkEnd w:id="1"/>
    <w:p w14:paraId="7491F3B2" w14:textId="3168206A" w:rsidR="0098037F" w:rsidRPr="002C3764" w:rsidRDefault="00CE2063" w:rsidP="00C12EF0">
      <w:pPr>
        <w:pStyle w:val="NormalWeb"/>
        <w:spacing w:before="0" w:beforeAutospacing="0" w:after="0" w:afterAutospacing="0"/>
        <w:jc w:val="right"/>
        <w:rPr>
          <w:rFonts w:ascii="Arial" w:hAnsi="Arial" w:cs="Arial"/>
          <w:b/>
          <w:bCs/>
          <w:sz w:val="36"/>
          <w:szCs w:val="36"/>
        </w:rPr>
      </w:pPr>
      <w:r>
        <w:rPr>
          <w:rFonts w:ascii="Arial" w:hAnsi="Arial" w:cs="Arial"/>
          <w:noProof/>
        </w:rPr>
        <mc:AlternateContent>
          <mc:Choice Requires="wps">
            <w:drawing>
              <wp:inline distT="0" distB="0" distL="0" distR="0" wp14:anchorId="02B04892" wp14:editId="3FDCB625">
                <wp:extent cx="5303520" cy="635"/>
                <wp:effectExtent l="9525" t="9525" r="11430" b="9525"/>
                <wp:docPr id="51292626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w:pict>
              <v:shapetype w14:anchorId="6874E84F" id="_x0000_t32" coordsize="21600,21600" o:spt="32" o:oned="t" path="m,l21600,21600e" filled="f">
                <v:path arrowok="t" fillok="f" o:connecttype="none"/>
                <o:lock v:ext="edit" shapetype="t"/>
              </v:shapetype>
              <v:shape id="Straight Arrow Connector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189D5D7" w14:textId="6536B6F4" w:rsidR="00254DDF" w:rsidRDefault="00254DDF" w:rsidP="00C12EF0">
      <w:pPr>
        <w:pStyle w:val="NormalWeb"/>
        <w:spacing w:before="0" w:beforeAutospacing="0" w:after="0" w:afterAutospacing="0"/>
        <w:jc w:val="center"/>
      </w:pPr>
    </w:p>
    <w:p w14:paraId="0CE1DC45" w14:textId="77777777" w:rsidR="00DE216C" w:rsidRDefault="00DE216C" w:rsidP="00C12EF0">
      <w:pPr>
        <w:pStyle w:val="Affiliation"/>
        <w:spacing w:after="0" w:line="240" w:lineRule="auto"/>
        <w:rPr>
          <w:rFonts w:ascii="Arial" w:hAnsi="Arial" w:cs="Arial"/>
          <w:i/>
        </w:rPr>
      </w:pPr>
    </w:p>
    <w:p w14:paraId="5E93E505" w14:textId="77777777" w:rsidR="00413E6C" w:rsidRDefault="00413E6C" w:rsidP="00C12EF0">
      <w:pPr>
        <w:pStyle w:val="Affiliation"/>
        <w:spacing w:after="0" w:line="240" w:lineRule="auto"/>
        <w:rPr>
          <w:rFonts w:ascii="Arial" w:hAnsi="Arial" w:cs="Arial"/>
          <w:i/>
        </w:rPr>
      </w:pPr>
    </w:p>
    <w:p w14:paraId="2F66B5CF" w14:textId="653FDB7C" w:rsidR="003111F3" w:rsidRDefault="008A081E" w:rsidP="00C12EF0">
      <w:pPr>
        <w:pStyle w:val="NormalWeb"/>
        <w:spacing w:before="0" w:beforeAutospacing="0" w:after="240" w:afterAutospacing="0"/>
        <w:rPr>
          <w:rFonts w:ascii="Arial" w:hAnsi="Arial" w:cs="Arial"/>
          <w:b/>
          <w:bCs/>
          <w:sz w:val="22"/>
          <w:szCs w:val="22"/>
          <w:lang w:val="en-US"/>
        </w:rPr>
      </w:pPr>
      <w:r>
        <w:rPr>
          <w:rFonts w:ascii="Arial" w:hAnsi="Arial" w:cs="Arial"/>
          <w:b/>
          <w:bCs/>
          <w:sz w:val="22"/>
          <w:szCs w:val="22"/>
          <w:lang w:val="en-US"/>
        </w:rPr>
        <w:t>ABSTARCT</w:t>
      </w:r>
    </w:p>
    <w:p w14:paraId="4C5D0679" w14:textId="3C33AFAC" w:rsidR="00025E29" w:rsidRPr="00BA1B01" w:rsidRDefault="00025E29" w:rsidP="00C12EF0">
      <w:pPr>
        <w:pStyle w:val="Body"/>
        <w:spacing w:after="0"/>
        <w:rPr>
          <w:rFonts w:ascii="Arial" w:eastAsia="Calibri" w:hAnsi="Arial" w:cs="Arial"/>
          <w:szCs w:val="22"/>
        </w:rPr>
      </w:pPr>
      <w:r w:rsidRPr="00BA1B01">
        <w:rPr>
          <w:rFonts w:ascii="Arial" w:eastAsia="Calibri" w:hAnsi="Arial" w:cs="Arial"/>
          <w:b/>
          <w:szCs w:val="22"/>
        </w:rPr>
        <w:t xml:space="preserve">Aims: </w:t>
      </w:r>
      <w:r w:rsidR="00FB0B28" w:rsidRPr="00FB0B28">
        <w:rPr>
          <w:rFonts w:ascii="Arial" w:eastAsia="Calibri" w:hAnsi="Arial" w:cs="Arial"/>
          <w:szCs w:val="22"/>
          <w:lang w:val="en-IN"/>
        </w:rPr>
        <w:t>The study aimed to investigate the different fractions of iron in the north</w:t>
      </w:r>
      <w:r w:rsidR="00B01626">
        <w:rPr>
          <w:rFonts w:ascii="Arial" w:eastAsia="Calibri" w:hAnsi="Arial" w:cs="Arial"/>
          <w:szCs w:val="22"/>
          <w:lang w:val="en-IN"/>
        </w:rPr>
        <w:t xml:space="preserve"> </w:t>
      </w:r>
      <w:r w:rsidR="00FB0B28" w:rsidRPr="00FB0B28">
        <w:rPr>
          <w:rFonts w:ascii="Arial" w:eastAsia="Calibri" w:hAnsi="Arial" w:cs="Arial"/>
          <w:szCs w:val="22"/>
          <w:lang w:val="en-IN"/>
        </w:rPr>
        <w:t>central laterites of Kerala and their relative contribution to iron availability</w:t>
      </w:r>
      <w:r w:rsidRPr="00BA1B01">
        <w:rPr>
          <w:rFonts w:ascii="Arial" w:eastAsia="Calibri" w:hAnsi="Arial" w:cs="Arial"/>
          <w:szCs w:val="22"/>
        </w:rPr>
        <w:t>.</w:t>
      </w:r>
    </w:p>
    <w:p w14:paraId="5A4ECFE5" w14:textId="16BF8DFC" w:rsidR="00A71FAA" w:rsidRDefault="00025E29" w:rsidP="00C12EF0">
      <w:pPr>
        <w:pStyle w:val="Body"/>
        <w:spacing w:after="0"/>
        <w:rPr>
          <w:rFonts w:ascii="Arial" w:eastAsia="Calibri" w:hAnsi="Arial" w:cs="Arial"/>
          <w:szCs w:val="22"/>
          <w:lang w:val="en-IN"/>
        </w:rPr>
      </w:pPr>
      <w:r w:rsidRPr="00BA1B01">
        <w:rPr>
          <w:rFonts w:ascii="Arial" w:eastAsia="Calibri" w:hAnsi="Arial" w:cs="Arial"/>
          <w:b/>
          <w:szCs w:val="22"/>
        </w:rPr>
        <w:t>Study design:</w:t>
      </w:r>
      <w:r w:rsidRPr="00BA1B01">
        <w:rPr>
          <w:rFonts w:ascii="Arial" w:eastAsia="Calibri" w:hAnsi="Arial" w:cs="Arial"/>
          <w:szCs w:val="22"/>
        </w:rPr>
        <w:t xml:space="preserve">  </w:t>
      </w:r>
      <w:r w:rsidR="00A71FAA" w:rsidRPr="00A71FAA">
        <w:rPr>
          <w:rFonts w:ascii="Arial" w:eastAsia="Calibri" w:hAnsi="Arial" w:cs="Arial"/>
          <w:szCs w:val="22"/>
          <w:lang w:val="en-IN"/>
        </w:rPr>
        <w:t>Soil</w:t>
      </w:r>
      <w:ins w:id="3" w:author="Ilham" w:date="2025-05-05T14:23:00Z">
        <w:r w:rsidR="00FD7EAC">
          <w:rPr>
            <w:rFonts w:ascii="Arial" w:eastAsia="Calibri" w:hAnsi="Arial" w:cs="Arial"/>
            <w:szCs w:val="22"/>
            <w:lang w:val="en-IN"/>
          </w:rPr>
          <w:t xml:space="preserve"> sampling</w:t>
        </w:r>
      </w:ins>
      <w:r w:rsidR="00A71FAA" w:rsidRPr="00A71FAA">
        <w:rPr>
          <w:rFonts w:ascii="Arial" w:eastAsia="Calibri" w:hAnsi="Arial" w:cs="Arial"/>
          <w:szCs w:val="22"/>
          <w:lang w:val="en-IN"/>
        </w:rPr>
        <w:t xml:space="preserve"> </w:t>
      </w:r>
      <w:del w:id="4" w:author="Ilham" w:date="2025-05-05T14:23:00Z" w16du:dateUtc="2025-05-05T12:23:00Z">
        <w:r w:rsidR="00A71FAA" w:rsidRPr="00A71FAA" w:rsidDel="00FD7EAC">
          <w:rPr>
            <w:rFonts w:ascii="Arial" w:eastAsia="Calibri" w:hAnsi="Arial" w:cs="Arial"/>
            <w:szCs w:val="22"/>
            <w:lang w:val="en-IN"/>
          </w:rPr>
          <w:delText>sample collection</w:delText>
        </w:r>
      </w:del>
      <w:r w:rsidR="00A71FAA" w:rsidRPr="00A71FAA">
        <w:rPr>
          <w:rFonts w:ascii="Arial" w:eastAsia="Calibri" w:hAnsi="Arial" w:cs="Arial"/>
          <w:szCs w:val="22"/>
          <w:lang w:val="en-IN"/>
        </w:rPr>
        <w:t xml:space="preserve">, </w:t>
      </w:r>
      <w:r w:rsidR="00AE60F7">
        <w:rPr>
          <w:rFonts w:ascii="Arial" w:eastAsia="Calibri" w:hAnsi="Arial" w:cs="Arial"/>
          <w:szCs w:val="22"/>
          <w:lang w:val="en-IN"/>
        </w:rPr>
        <w:t>characterisation</w:t>
      </w:r>
      <w:r w:rsidR="00A71FAA" w:rsidRPr="00A71FAA">
        <w:rPr>
          <w:rFonts w:ascii="Arial" w:eastAsia="Calibri" w:hAnsi="Arial" w:cs="Arial"/>
          <w:szCs w:val="22"/>
          <w:lang w:val="en-IN"/>
        </w:rPr>
        <w:t xml:space="preserve">, fractionation, and structural equation </w:t>
      </w:r>
      <w:r w:rsidR="00A71FAA">
        <w:rPr>
          <w:rFonts w:ascii="Arial" w:eastAsia="Calibri" w:hAnsi="Arial" w:cs="Arial"/>
          <w:szCs w:val="22"/>
          <w:lang w:val="en-IN"/>
        </w:rPr>
        <w:t>modelling</w:t>
      </w:r>
      <w:ins w:id="5" w:author="Ilham" w:date="2025-05-05T14:24:00Z">
        <w:r w:rsidR="00FD7EAC">
          <w:rPr>
            <w:rFonts w:ascii="Arial" w:eastAsia="Calibri" w:hAnsi="Arial" w:cs="Arial"/>
            <w:szCs w:val="22"/>
            <w:lang w:val="en-IN"/>
          </w:rPr>
          <w:t>.</w:t>
        </w:r>
      </w:ins>
    </w:p>
    <w:p w14:paraId="2E5C63CC" w14:textId="2D1A52DB" w:rsidR="00025E29" w:rsidRPr="00BA1B01" w:rsidRDefault="00FD7EAC" w:rsidP="00C12EF0">
      <w:pPr>
        <w:pStyle w:val="Body"/>
        <w:spacing w:after="0"/>
        <w:rPr>
          <w:rFonts w:ascii="Arial" w:eastAsia="Calibri" w:hAnsi="Arial" w:cs="Arial"/>
          <w:szCs w:val="22"/>
        </w:rPr>
      </w:pPr>
      <w:ins w:id="6" w:author="Ilham" w:date="2025-05-05T14:24:00Z">
        <w:r>
          <w:rPr>
            <w:rFonts w:ascii="Arial" w:eastAsia="Calibri" w:hAnsi="Arial" w:cs="Arial"/>
            <w:b/>
            <w:szCs w:val="22"/>
          </w:rPr>
          <w:t xml:space="preserve">Location </w:t>
        </w:r>
      </w:ins>
      <w:del w:id="7" w:author="Ilham" w:date="2025-05-05T14:24:00Z" w16du:dateUtc="2025-05-05T12:24:00Z">
        <w:r w:rsidR="00025E29" w:rsidRPr="00BA1B01" w:rsidDel="00FD7EAC">
          <w:rPr>
            <w:rFonts w:ascii="Arial" w:eastAsia="Calibri" w:hAnsi="Arial" w:cs="Arial"/>
            <w:b/>
            <w:szCs w:val="22"/>
          </w:rPr>
          <w:delText>Place</w:delText>
        </w:r>
      </w:del>
      <w:r w:rsidR="00025E29" w:rsidRPr="00BA1B01">
        <w:rPr>
          <w:rFonts w:ascii="Arial" w:eastAsia="Calibri" w:hAnsi="Arial" w:cs="Arial"/>
          <w:b/>
          <w:szCs w:val="22"/>
        </w:rPr>
        <w:t xml:space="preserve"> and </w:t>
      </w:r>
      <w:ins w:id="8" w:author="Ilham" w:date="2025-05-05T14:25:00Z">
        <w:r w:rsidR="00D33433">
          <w:rPr>
            <w:rFonts w:ascii="Arial" w:eastAsia="Calibri" w:hAnsi="Arial" w:cs="Arial"/>
            <w:b/>
            <w:szCs w:val="22"/>
          </w:rPr>
          <w:t>d</w:t>
        </w:r>
      </w:ins>
      <w:del w:id="9" w:author="Ilham" w:date="2025-05-05T14:25:00Z" w16du:dateUtc="2025-05-05T12:25:00Z">
        <w:r w:rsidR="00025E29" w:rsidRPr="00BA1B01" w:rsidDel="00FD7EAC">
          <w:rPr>
            <w:rFonts w:ascii="Arial" w:eastAsia="Calibri" w:hAnsi="Arial" w:cs="Arial"/>
            <w:b/>
            <w:szCs w:val="22"/>
          </w:rPr>
          <w:delText>D</w:delText>
        </w:r>
      </w:del>
      <w:r w:rsidR="00025E29" w:rsidRPr="00BA1B01">
        <w:rPr>
          <w:rFonts w:ascii="Arial" w:eastAsia="Calibri" w:hAnsi="Arial" w:cs="Arial"/>
          <w:b/>
          <w:szCs w:val="22"/>
        </w:rPr>
        <w:t xml:space="preserve">uration of </w:t>
      </w:r>
      <w:ins w:id="10" w:author="Ilham" w:date="2025-05-05T14:25:00Z">
        <w:r w:rsidR="00D33433">
          <w:rPr>
            <w:rFonts w:ascii="Arial" w:eastAsia="Calibri" w:hAnsi="Arial" w:cs="Arial"/>
            <w:b/>
            <w:szCs w:val="22"/>
          </w:rPr>
          <w:t>s</w:t>
        </w:r>
      </w:ins>
      <w:del w:id="11" w:author="Ilham" w:date="2025-05-05T14:25:00Z" w16du:dateUtc="2025-05-05T12:25:00Z">
        <w:r w:rsidR="00025E29" w:rsidRPr="00BA1B01" w:rsidDel="00D33433">
          <w:rPr>
            <w:rFonts w:ascii="Arial" w:eastAsia="Calibri" w:hAnsi="Arial" w:cs="Arial"/>
            <w:b/>
            <w:szCs w:val="22"/>
          </w:rPr>
          <w:delText>S</w:delText>
        </w:r>
      </w:del>
      <w:r w:rsidR="00025E29" w:rsidRPr="00BA1B01">
        <w:rPr>
          <w:rFonts w:ascii="Arial" w:eastAsia="Calibri" w:hAnsi="Arial" w:cs="Arial"/>
          <w:b/>
          <w:szCs w:val="22"/>
        </w:rPr>
        <w:t>tudy:</w:t>
      </w:r>
      <w:r w:rsidR="00025E29" w:rsidRPr="00BA1B01">
        <w:rPr>
          <w:rFonts w:ascii="Arial" w:eastAsia="Calibri" w:hAnsi="Arial" w:cs="Arial"/>
          <w:szCs w:val="22"/>
        </w:rPr>
        <w:t xml:space="preserve"> </w:t>
      </w:r>
      <w:r w:rsidR="00025E29">
        <w:rPr>
          <w:rFonts w:ascii="Arial" w:eastAsia="Calibri" w:hAnsi="Arial" w:cs="Arial"/>
          <w:szCs w:val="22"/>
        </w:rPr>
        <w:t xml:space="preserve">Department of Soil Science and Agricultural Chemistry, College of Agriculture, Vellanikkara, Thrissur, from </w:t>
      </w:r>
      <w:r w:rsidR="00B3502E">
        <w:rPr>
          <w:rFonts w:ascii="Arial" w:eastAsia="Calibri" w:hAnsi="Arial" w:cs="Arial"/>
          <w:szCs w:val="22"/>
        </w:rPr>
        <w:t>January 2024 to May 2024.</w:t>
      </w:r>
    </w:p>
    <w:p w14:paraId="125C07D0" w14:textId="7B8BC988" w:rsidR="00AA5CC0" w:rsidRDefault="00025E29" w:rsidP="00C12EF0">
      <w:pPr>
        <w:pStyle w:val="Body"/>
        <w:spacing w:after="0"/>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AE60F7" w:rsidRPr="00AE60F7">
        <w:rPr>
          <w:rFonts w:ascii="Arial" w:eastAsia="Calibri" w:hAnsi="Arial" w:cs="Arial"/>
          <w:szCs w:val="22"/>
          <w:lang w:val="en-IN"/>
        </w:rPr>
        <w:t>Thirty georeferenced soil samples were collected from Agr</w:t>
      </w:r>
      <w:r w:rsidR="005C79CC">
        <w:rPr>
          <w:rFonts w:ascii="Arial" w:eastAsia="Calibri" w:hAnsi="Arial" w:cs="Arial"/>
          <w:szCs w:val="22"/>
          <w:lang w:val="en-IN"/>
        </w:rPr>
        <w:t>o</w:t>
      </w:r>
      <w:r w:rsidR="00AE60F7" w:rsidRPr="00AE60F7">
        <w:rPr>
          <w:rFonts w:ascii="Arial" w:eastAsia="Calibri" w:hAnsi="Arial" w:cs="Arial"/>
          <w:szCs w:val="22"/>
          <w:lang w:val="en-IN"/>
        </w:rPr>
        <w:t xml:space="preserve"> Ecological Unit (AEU) 10, representing the north</w:t>
      </w:r>
      <w:r w:rsidR="00B01626">
        <w:rPr>
          <w:rFonts w:ascii="Arial" w:eastAsia="Calibri" w:hAnsi="Arial" w:cs="Arial"/>
          <w:szCs w:val="22"/>
          <w:lang w:val="en-IN"/>
        </w:rPr>
        <w:t xml:space="preserve"> </w:t>
      </w:r>
      <w:r w:rsidR="00AE60F7" w:rsidRPr="00AE60F7">
        <w:rPr>
          <w:rFonts w:ascii="Arial" w:eastAsia="Calibri" w:hAnsi="Arial" w:cs="Arial"/>
          <w:szCs w:val="22"/>
          <w:lang w:val="en-IN"/>
        </w:rPr>
        <w:t xml:space="preserve">central laterites of Kerala. </w:t>
      </w:r>
      <w:r w:rsidR="00AA5CC0" w:rsidRPr="00AA5CC0">
        <w:rPr>
          <w:rFonts w:ascii="Arial" w:eastAsia="Calibri" w:hAnsi="Arial" w:cs="Arial"/>
          <w:szCs w:val="22"/>
          <w:lang w:val="en-IN"/>
        </w:rPr>
        <w:t xml:space="preserve">The samples were </w:t>
      </w:r>
      <w:r w:rsidR="009A78C2">
        <w:rPr>
          <w:rFonts w:ascii="Arial" w:eastAsia="Calibri" w:hAnsi="Arial" w:cs="Arial"/>
          <w:szCs w:val="22"/>
          <w:lang w:val="en-IN"/>
        </w:rPr>
        <w:t>characterised</w:t>
      </w:r>
      <w:r w:rsidR="00AA5CC0" w:rsidRPr="00AA5CC0">
        <w:rPr>
          <w:rFonts w:ascii="Arial" w:eastAsia="Calibri" w:hAnsi="Arial" w:cs="Arial"/>
          <w:szCs w:val="22"/>
          <w:lang w:val="en-IN"/>
        </w:rPr>
        <w:t xml:space="preserve">, and different </w:t>
      </w:r>
      <w:r w:rsidR="00877A3B">
        <w:rPr>
          <w:rFonts w:ascii="Arial" w:eastAsia="Calibri" w:hAnsi="Arial" w:cs="Arial"/>
          <w:szCs w:val="22"/>
          <w:lang w:val="en-IN"/>
        </w:rPr>
        <w:t>iron</w:t>
      </w:r>
      <w:r w:rsidR="00AA5CC0" w:rsidRPr="00AA5CC0">
        <w:rPr>
          <w:rFonts w:ascii="Arial" w:eastAsia="Calibri" w:hAnsi="Arial" w:cs="Arial"/>
          <w:szCs w:val="22"/>
          <w:lang w:val="en-IN"/>
        </w:rPr>
        <w:t xml:space="preserve"> forms were extracted. </w:t>
      </w:r>
      <w:r w:rsidR="00A822E5" w:rsidRPr="00A822E5">
        <w:rPr>
          <w:rFonts w:ascii="Arial" w:eastAsia="Calibri" w:hAnsi="Arial" w:cs="Arial"/>
          <w:szCs w:val="22"/>
          <w:lang w:val="en-IN"/>
        </w:rPr>
        <w:t xml:space="preserve">Fractionation procedures were carried out to separate specific </w:t>
      </w:r>
      <w:r w:rsidR="00877A3B">
        <w:rPr>
          <w:rFonts w:ascii="Arial" w:eastAsia="Calibri" w:hAnsi="Arial" w:cs="Arial"/>
          <w:szCs w:val="22"/>
          <w:lang w:val="en-IN"/>
        </w:rPr>
        <w:t>iron</w:t>
      </w:r>
      <w:r w:rsidR="00A822E5" w:rsidRPr="00A822E5">
        <w:rPr>
          <w:rFonts w:ascii="Arial" w:eastAsia="Calibri" w:hAnsi="Arial" w:cs="Arial"/>
          <w:szCs w:val="22"/>
          <w:lang w:val="en-IN"/>
        </w:rPr>
        <w:t xml:space="preserve"> pools.</w:t>
      </w:r>
      <w:r w:rsidR="00AA5CC0" w:rsidRPr="00AA5CC0">
        <w:rPr>
          <w:rFonts w:ascii="Arial" w:eastAsia="Calibri" w:hAnsi="Arial" w:cs="Arial"/>
          <w:szCs w:val="22"/>
          <w:lang w:val="en-IN"/>
        </w:rPr>
        <w:t xml:space="preserve"> Structural equation </w:t>
      </w:r>
      <w:r w:rsidR="00C51BEE">
        <w:rPr>
          <w:rFonts w:ascii="Arial" w:eastAsia="Calibri" w:hAnsi="Arial" w:cs="Arial"/>
          <w:szCs w:val="22"/>
          <w:lang w:val="en-IN"/>
        </w:rPr>
        <w:t>modelling</w:t>
      </w:r>
      <w:r w:rsidR="00AA5CC0" w:rsidRPr="00AA5CC0">
        <w:rPr>
          <w:rFonts w:ascii="Arial" w:eastAsia="Calibri" w:hAnsi="Arial" w:cs="Arial"/>
          <w:szCs w:val="22"/>
          <w:lang w:val="en-IN"/>
        </w:rPr>
        <w:t xml:space="preserve"> (SEM) was </w:t>
      </w:r>
      <w:del w:id="12" w:author="Ilham" w:date="2025-05-05T14:27:00Z" w16du:dateUtc="2025-05-05T12:27:00Z">
        <w:r w:rsidR="00AA5CC0" w:rsidRPr="00AA5CC0" w:rsidDel="00D33433">
          <w:rPr>
            <w:rFonts w:ascii="Arial" w:eastAsia="Calibri" w:hAnsi="Arial" w:cs="Arial"/>
            <w:szCs w:val="22"/>
            <w:lang w:val="en-IN"/>
          </w:rPr>
          <w:delText>performed</w:delText>
        </w:r>
      </w:del>
      <w:ins w:id="13" w:author="Ilham" w:date="2025-05-05T14:26:00Z">
        <w:r w:rsidR="00D33433">
          <w:rPr>
            <w:rFonts w:ascii="Arial" w:eastAsia="Calibri" w:hAnsi="Arial" w:cs="Arial"/>
            <w:szCs w:val="22"/>
            <w:lang w:val="en-IN"/>
          </w:rPr>
          <w:t xml:space="preserve"> use</w:t>
        </w:r>
      </w:ins>
      <w:ins w:id="14" w:author="Ilham" w:date="2025-05-05T14:27:00Z">
        <w:r w:rsidR="00D33433">
          <w:rPr>
            <w:rFonts w:ascii="Arial" w:eastAsia="Calibri" w:hAnsi="Arial" w:cs="Arial"/>
            <w:szCs w:val="22"/>
            <w:lang w:val="en-IN"/>
          </w:rPr>
          <w:t>d</w:t>
        </w:r>
      </w:ins>
      <w:r w:rsidR="00AA5CC0" w:rsidRPr="00AA5CC0">
        <w:rPr>
          <w:rFonts w:ascii="Arial" w:eastAsia="Calibri" w:hAnsi="Arial" w:cs="Arial"/>
          <w:szCs w:val="22"/>
          <w:lang w:val="en-IN"/>
        </w:rPr>
        <w:t xml:space="preserve"> to determine the soil properties and </w:t>
      </w:r>
      <w:r w:rsidR="00877A3B">
        <w:rPr>
          <w:rFonts w:ascii="Arial" w:eastAsia="Calibri" w:hAnsi="Arial" w:cs="Arial"/>
          <w:szCs w:val="22"/>
          <w:lang w:val="en-IN"/>
        </w:rPr>
        <w:t>iron</w:t>
      </w:r>
      <w:r w:rsidR="00AA5CC0" w:rsidRPr="00AA5CC0">
        <w:rPr>
          <w:rFonts w:ascii="Arial" w:eastAsia="Calibri" w:hAnsi="Arial" w:cs="Arial"/>
          <w:szCs w:val="22"/>
          <w:lang w:val="en-IN"/>
        </w:rPr>
        <w:t xml:space="preserve"> fractions contributing to iron availability.</w:t>
      </w:r>
    </w:p>
    <w:p w14:paraId="2AC6CB5F" w14:textId="56D8AB67" w:rsidR="00817EA9" w:rsidRDefault="00025E29" w:rsidP="00C12EF0">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817EA9" w:rsidRPr="00817EA9">
        <w:rPr>
          <w:rFonts w:ascii="Arial" w:eastAsia="Calibri" w:hAnsi="Arial" w:cs="Arial"/>
          <w:szCs w:val="22"/>
        </w:rPr>
        <w:t xml:space="preserve">The results </w:t>
      </w:r>
      <w:del w:id="15" w:author="Ilham" w:date="2025-05-05T14:16:00Z" w16du:dateUtc="2025-05-05T12:16:00Z">
        <w:r w:rsidR="00817EA9" w:rsidRPr="00817EA9" w:rsidDel="00FD7EAC">
          <w:rPr>
            <w:rFonts w:ascii="Arial" w:eastAsia="Calibri" w:hAnsi="Arial" w:cs="Arial"/>
            <w:szCs w:val="22"/>
          </w:rPr>
          <w:delText>indic</w:delText>
        </w:r>
      </w:del>
      <w:del w:id="16" w:author="Ilham" w:date="2025-05-05T14:15:00Z" w16du:dateUtc="2025-05-05T12:15:00Z">
        <w:r w:rsidR="00817EA9" w:rsidRPr="00817EA9" w:rsidDel="00FD7EAC">
          <w:rPr>
            <w:rFonts w:ascii="Arial" w:eastAsia="Calibri" w:hAnsi="Arial" w:cs="Arial"/>
            <w:szCs w:val="22"/>
          </w:rPr>
          <w:delText>ated</w:delText>
        </w:r>
        <w:r w:rsidR="00FD7EAC" w:rsidDel="00FD7EAC">
          <w:rPr>
            <w:rFonts w:ascii="Arial" w:eastAsia="Calibri" w:hAnsi="Arial" w:cs="Arial"/>
            <w:szCs w:val="22"/>
          </w:rPr>
          <w:delText xml:space="preserve"> </w:delText>
        </w:r>
      </w:del>
      <w:ins w:id="17" w:author="Ilham" w:date="2025-05-05T14:16:00Z">
        <w:r w:rsidR="00FD7EAC">
          <w:rPr>
            <w:rFonts w:ascii="Arial" w:eastAsia="Calibri" w:hAnsi="Arial" w:cs="Arial"/>
            <w:szCs w:val="22"/>
          </w:rPr>
          <w:t>showed</w:t>
        </w:r>
      </w:ins>
      <w:r w:rsidR="00817EA9" w:rsidRPr="00817EA9">
        <w:rPr>
          <w:rFonts w:ascii="Arial" w:eastAsia="Calibri" w:hAnsi="Arial" w:cs="Arial"/>
          <w:szCs w:val="22"/>
        </w:rPr>
        <w:t xml:space="preserve"> that the dominant fractions in the soil were residual iron (32.06%) and crystalline iron oxide</w:t>
      </w:r>
      <w:ins w:id="18" w:author="Ilham" w:date="2025-05-05T14:16:00Z">
        <w:r w:rsidR="00FD7EAC">
          <w:rPr>
            <w:rFonts w:ascii="Arial" w:eastAsia="Calibri" w:hAnsi="Arial" w:cs="Arial"/>
            <w:szCs w:val="22"/>
          </w:rPr>
          <w:t>-</w:t>
        </w:r>
      </w:ins>
      <w:del w:id="19" w:author="Ilham" w:date="2025-05-05T14:16:00Z" w16du:dateUtc="2025-05-05T12:16:00Z">
        <w:r w:rsidR="00817EA9" w:rsidRPr="00817EA9" w:rsidDel="00FD7EAC">
          <w:rPr>
            <w:rFonts w:ascii="Arial" w:eastAsia="Calibri" w:hAnsi="Arial" w:cs="Arial"/>
            <w:szCs w:val="22"/>
          </w:rPr>
          <w:delText xml:space="preserve"> </w:delText>
        </w:r>
      </w:del>
      <w:r w:rsidR="00817EA9" w:rsidRPr="00817EA9">
        <w:rPr>
          <w:rFonts w:ascii="Arial" w:eastAsia="Calibri" w:hAnsi="Arial" w:cs="Arial"/>
          <w:szCs w:val="22"/>
        </w:rPr>
        <w:t>occluded iron (28.97%). Acid-soluble iron (Aci-Fe), crystalline iron oxide-</w:t>
      </w:r>
      <w:r w:rsidR="00817EA9">
        <w:rPr>
          <w:rFonts w:ascii="Arial" w:eastAsia="Calibri" w:hAnsi="Arial" w:cs="Arial"/>
          <w:szCs w:val="22"/>
        </w:rPr>
        <w:t>occluded</w:t>
      </w:r>
      <w:r w:rsidR="00817EA9" w:rsidRPr="00817EA9">
        <w:rPr>
          <w:rFonts w:ascii="Arial" w:eastAsia="Calibri" w:hAnsi="Arial" w:cs="Arial"/>
          <w:szCs w:val="22"/>
        </w:rPr>
        <w:t xml:space="preserve"> iron (Cry FeO-Fe), and manganese oxide-</w:t>
      </w:r>
      <w:r w:rsidR="00817EA9">
        <w:rPr>
          <w:rFonts w:ascii="Arial" w:eastAsia="Calibri" w:hAnsi="Arial" w:cs="Arial"/>
          <w:szCs w:val="22"/>
        </w:rPr>
        <w:t>occluded</w:t>
      </w:r>
      <w:r w:rsidR="00817EA9" w:rsidRPr="00817EA9">
        <w:rPr>
          <w:rFonts w:ascii="Arial" w:eastAsia="Calibri" w:hAnsi="Arial" w:cs="Arial"/>
          <w:szCs w:val="22"/>
        </w:rPr>
        <w:t xml:space="preserve"> iron (</w:t>
      </w:r>
      <w:proofErr w:type="spellStart"/>
      <w:r w:rsidR="00817EA9" w:rsidRPr="00817EA9">
        <w:rPr>
          <w:rFonts w:ascii="Arial" w:eastAsia="Calibri" w:hAnsi="Arial" w:cs="Arial"/>
          <w:szCs w:val="22"/>
        </w:rPr>
        <w:t>MnO</w:t>
      </w:r>
      <w:proofErr w:type="spellEnd"/>
      <w:r w:rsidR="00817EA9" w:rsidRPr="00817EA9">
        <w:rPr>
          <w:rFonts w:ascii="Arial" w:eastAsia="Calibri" w:hAnsi="Arial" w:cs="Arial"/>
          <w:szCs w:val="22"/>
        </w:rPr>
        <w:t>-Fe) positively influenced available iron (path coefficients = 0.28</w:t>
      </w:r>
      <w:r w:rsidR="00817EA9" w:rsidRPr="00877A3B">
        <w:rPr>
          <w:rFonts w:ascii="Arial" w:eastAsia="Calibri" w:hAnsi="Arial" w:cs="Arial"/>
          <w:szCs w:val="22"/>
          <w:vertAlign w:val="superscript"/>
        </w:rPr>
        <w:t>*</w:t>
      </w:r>
      <w:r w:rsidR="00817EA9" w:rsidRPr="00817EA9">
        <w:rPr>
          <w:rFonts w:ascii="Arial" w:eastAsia="Calibri" w:hAnsi="Arial" w:cs="Arial"/>
          <w:szCs w:val="22"/>
        </w:rPr>
        <w:t>, 0.26</w:t>
      </w:r>
      <w:r w:rsidR="00817EA9" w:rsidRPr="00877A3B">
        <w:rPr>
          <w:rFonts w:ascii="Arial" w:eastAsia="Calibri" w:hAnsi="Arial" w:cs="Arial"/>
          <w:szCs w:val="22"/>
          <w:vertAlign w:val="superscript"/>
        </w:rPr>
        <w:t>*</w:t>
      </w:r>
      <w:r w:rsidR="00817EA9" w:rsidRPr="00817EA9">
        <w:rPr>
          <w:rFonts w:ascii="Arial" w:eastAsia="Calibri" w:hAnsi="Arial" w:cs="Arial"/>
          <w:szCs w:val="22"/>
        </w:rPr>
        <w:t>, and 0.55</w:t>
      </w:r>
      <w:r w:rsidR="00817EA9" w:rsidRPr="00877A3B">
        <w:rPr>
          <w:rFonts w:ascii="Arial" w:eastAsia="Calibri" w:hAnsi="Arial" w:cs="Arial"/>
          <w:szCs w:val="22"/>
          <w:vertAlign w:val="superscript"/>
        </w:rPr>
        <w:t>**</w:t>
      </w:r>
      <w:r w:rsidR="00817EA9" w:rsidRPr="00817EA9">
        <w:rPr>
          <w:rFonts w:ascii="Arial" w:eastAsia="Calibri" w:hAnsi="Arial" w:cs="Arial"/>
          <w:szCs w:val="22"/>
        </w:rPr>
        <w:t>, respectively). In contrast, fractions such as amorphous iron oxide-</w:t>
      </w:r>
      <w:r w:rsidR="00817EA9">
        <w:rPr>
          <w:rFonts w:ascii="Arial" w:eastAsia="Calibri" w:hAnsi="Arial" w:cs="Arial"/>
          <w:szCs w:val="22"/>
        </w:rPr>
        <w:t>occluded</w:t>
      </w:r>
      <w:r w:rsidR="00817EA9" w:rsidRPr="00817EA9">
        <w:rPr>
          <w:rFonts w:ascii="Arial" w:eastAsia="Calibri" w:hAnsi="Arial" w:cs="Arial"/>
          <w:szCs w:val="22"/>
        </w:rPr>
        <w:t xml:space="preserve"> iron (Am FeO-Fe), organic matter-bound iron (Om-Fe), and residual iron showed more indirect effects on </w:t>
      </w:r>
      <w:r w:rsidR="00570336">
        <w:rPr>
          <w:rFonts w:ascii="Arial" w:eastAsia="Calibri" w:hAnsi="Arial" w:cs="Arial"/>
          <w:szCs w:val="22"/>
        </w:rPr>
        <w:t>iron availability</w:t>
      </w:r>
      <w:r w:rsidR="00817EA9" w:rsidRPr="00817EA9">
        <w:rPr>
          <w:rFonts w:ascii="Arial" w:eastAsia="Calibri" w:hAnsi="Arial" w:cs="Arial"/>
          <w:szCs w:val="22"/>
        </w:rPr>
        <w:t>.</w:t>
      </w:r>
    </w:p>
    <w:p w14:paraId="581C510E" w14:textId="477AE236" w:rsidR="00A561E4" w:rsidRDefault="00025E29" w:rsidP="00C12EF0">
      <w:pPr>
        <w:pStyle w:val="Body"/>
        <w:rPr>
          <w:rFonts w:ascii="Arial" w:eastAsia="Calibri" w:hAnsi="Arial" w:cs="Arial"/>
          <w:szCs w:val="22"/>
          <w:lang w:val="en-IN"/>
        </w:rPr>
      </w:pPr>
      <w:r w:rsidRPr="00BA1B01">
        <w:rPr>
          <w:rFonts w:ascii="Arial" w:eastAsia="Calibri" w:hAnsi="Arial" w:cs="Arial"/>
          <w:b/>
          <w:bCs/>
          <w:szCs w:val="22"/>
        </w:rPr>
        <w:t>Conclusion</w:t>
      </w:r>
      <w:ins w:id="20" w:author="Ilham" w:date="2025-05-05T14:17:00Z">
        <w:r w:rsidR="00FD7EAC">
          <w:rPr>
            <w:rFonts w:ascii="Arial" w:eastAsia="Calibri" w:hAnsi="Arial" w:cs="Arial"/>
            <w:b/>
            <w:bCs/>
            <w:szCs w:val="22"/>
          </w:rPr>
          <w:t>s</w:t>
        </w:r>
      </w:ins>
      <w:r w:rsidRPr="00BA1B01">
        <w:rPr>
          <w:rFonts w:ascii="Arial" w:eastAsia="Calibri" w:hAnsi="Arial" w:cs="Arial"/>
          <w:b/>
          <w:bCs/>
          <w:szCs w:val="22"/>
        </w:rPr>
        <w:t>:</w:t>
      </w:r>
      <w:r w:rsidRPr="00BA1B01">
        <w:rPr>
          <w:rFonts w:ascii="Arial" w:eastAsia="Calibri" w:hAnsi="Arial" w:cs="Arial"/>
          <w:szCs w:val="22"/>
        </w:rPr>
        <w:t xml:space="preserve"> </w:t>
      </w:r>
      <w:r w:rsidR="00A561E4" w:rsidRPr="00A561E4">
        <w:rPr>
          <w:rFonts w:ascii="Arial" w:eastAsia="Calibri" w:hAnsi="Arial" w:cs="Arial"/>
          <w:szCs w:val="22"/>
          <w:lang w:val="en-IN"/>
        </w:rPr>
        <w:t>In the laterites of north</w:t>
      </w:r>
      <w:ins w:id="21" w:author="Ilham" w:date="2025-05-05T14:17:00Z">
        <w:r w:rsidR="00FD7EAC">
          <w:rPr>
            <w:rFonts w:ascii="Arial" w:eastAsia="Calibri" w:hAnsi="Arial" w:cs="Arial"/>
            <w:szCs w:val="22"/>
            <w:lang w:val="en-IN"/>
          </w:rPr>
          <w:t>-</w:t>
        </w:r>
      </w:ins>
      <w:r w:rsidR="00B01626">
        <w:rPr>
          <w:rFonts w:ascii="Arial" w:eastAsia="Calibri" w:hAnsi="Arial" w:cs="Arial"/>
          <w:szCs w:val="22"/>
          <w:lang w:val="en-IN"/>
        </w:rPr>
        <w:t xml:space="preserve"> </w:t>
      </w:r>
      <w:r w:rsidR="00A561E4" w:rsidRPr="00A561E4">
        <w:rPr>
          <w:rFonts w:ascii="Arial" w:eastAsia="Calibri" w:hAnsi="Arial" w:cs="Arial"/>
          <w:szCs w:val="22"/>
          <w:lang w:val="en-IN"/>
        </w:rPr>
        <w:t>central Kerala, most iron</w:t>
      </w:r>
      <w:ins w:id="22" w:author="Ilham" w:date="2025-05-05T14:17:00Z">
        <w:r w:rsidR="00FD7EAC">
          <w:rPr>
            <w:rFonts w:ascii="Arial" w:eastAsia="Calibri" w:hAnsi="Arial" w:cs="Arial"/>
            <w:szCs w:val="22"/>
            <w:lang w:val="en-IN"/>
          </w:rPr>
          <w:t xml:space="preserve"> is present</w:t>
        </w:r>
      </w:ins>
      <w:r w:rsidR="00A561E4" w:rsidRPr="00A561E4">
        <w:rPr>
          <w:rFonts w:ascii="Arial" w:eastAsia="Calibri" w:hAnsi="Arial" w:cs="Arial"/>
          <w:szCs w:val="22"/>
          <w:lang w:val="en-IN"/>
        </w:rPr>
        <w:t xml:space="preserve"> </w:t>
      </w:r>
      <w:del w:id="23" w:author="Ilham" w:date="2025-05-05T14:17:00Z" w16du:dateUtc="2025-05-05T12:17:00Z">
        <w:r w:rsidR="00A561E4" w:rsidRPr="00A561E4" w:rsidDel="00FD7EAC">
          <w:rPr>
            <w:rFonts w:ascii="Arial" w:eastAsia="Calibri" w:hAnsi="Arial" w:cs="Arial"/>
            <w:szCs w:val="22"/>
            <w:lang w:val="en-IN"/>
          </w:rPr>
          <w:delText>exists</w:delText>
        </w:r>
      </w:del>
      <w:r w:rsidR="00A561E4" w:rsidRPr="00A561E4">
        <w:rPr>
          <w:rFonts w:ascii="Arial" w:eastAsia="Calibri" w:hAnsi="Arial" w:cs="Arial"/>
          <w:szCs w:val="22"/>
          <w:lang w:val="en-IN"/>
        </w:rPr>
        <w:t xml:space="preserve"> in stable forms</w:t>
      </w:r>
      <w:del w:id="24" w:author="Ilham" w:date="2025-05-05T14:18:00Z" w16du:dateUtc="2025-05-05T12:18:00Z">
        <w:r w:rsidR="00A561E4" w:rsidRPr="00A561E4" w:rsidDel="00FD7EAC">
          <w:rPr>
            <w:rFonts w:ascii="Arial" w:eastAsia="Calibri" w:hAnsi="Arial" w:cs="Arial"/>
            <w:szCs w:val="22"/>
            <w:lang w:val="en-IN"/>
          </w:rPr>
          <w:delText>, with</w:delText>
        </w:r>
      </w:del>
      <w:ins w:id="25" w:author="Ilham" w:date="2025-05-05T14:18:00Z">
        <w:r w:rsidR="00FD7EAC">
          <w:rPr>
            <w:rFonts w:ascii="Arial" w:eastAsia="Calibri" w:hAnsi="Arial" w:cs="Arial"/>
            <w:szCs w:val="22"/>
            <w:lang w:val="en-IN"/>
          </w:rPr>
          <w:t xml:space="preserve"> and</w:t>
        </w:r>
      </w:ins>
      <w:r w:rsidR="00A561E4" w:rsidRPr="00A561E4">
        <w:rPr>
          <w:rFonts w:ascii="Arial" w:eastAsia="Calibri" w:hAnsi="Arial" w:cs="Arial"/>
          <w:szCs w:val="22"/>
          <w:lang w:val="en-IN"/>
        </w:rPr>
        <w:t xml:space="preserve"> only a small fraction </w:t>
      </w:r>
      <w:ins w:id="26" w:author="Ilham" w:date="2025-05-05T14:18:00Z">
        <w:r w:rsidR="00FD7EAC">
          <w:rPr>
            <w:rFonts w:ascii="Arial" w:eastAsia="Calibri" w:hAnsi="Arial" w:cs="Arial"/>
            <w:szCs w:val="22"/>
            <w:lang w:val="en-IN"/>
          </w:rPr>
          <w:t xml:space="preserve">is available </w:t>
        </w:r>
      </w:ins>
      <w:del w:id="27" w:author="Ilham" w:date="2025-05-05T14:19:00Z" w16du:dateUtc="2025-05-05T12:19:00Z">
        <w:r w:rsidR="00A561E4" w:rsidRPr="00A561E4" w:rsidDel="00FD7EAC">
          <w:rPr>
            <w:rFonts w:ascii="Arial" w:eastAsia="Calibri" w:hAnsi="Arial" w:cs="Arial"/>
            <w:szCs w:val="22"/>
            <w:lang w:val="en-IN"/>
          </w:rPr>
          <w:delText>pre</w:delText>
        </w:r>
      </w:del>
      <w:del w:id="28" w:author="Ilham" w:date="2025-05-05T14:18:00Z" w16du:dateUtc="2025-05-05T12:18:00Z">
        <w:r w:rsidR="00A561E4" w:rsidRPr="00A561E4" w:rsidDel="00FD7EAC">
          <w:rPr>
            <w:rFonts w:ascii="Arial" w:eastAsia="Calibri" w:hAnsi="Arial" w:cs="Arial"/>
            <w:szCs w:val="22"/>
            <w:lang w:val="en-IN"/>
          </w:rPr>
          <w:delText>sent</w:delText>
        </w:r>
      </w:del>
      <w:r w:rsidR="00A561E4" w:rsidRPr="00A561E4">
        <w:rPr>
          <w:rFonts w:ascii="Arial" w:eastAsia="Calibri" w:hAnsi="Arial" w:cs="Arial"/>
          <w:szCs w:val="22"/>
          <w:lang w:val="en-IN"/>
        </w:rPr>
        <w:t xml:space="preserve"> as plant-available iron. Its availability is </w:t>
      </w:r>
      <w:ins w:id="29" w:author="Ilham" w:date="2025-05-05T14:19:00Z">
        <w:r w:rsidR="00FD7EAC">
          <w:rPr>
            <w:rFonts w:ascii="Arial" w:eastAsia="Calibri" w:hAnsi="Arial" w:cs="Arial"/>
            <w:szCs w:val="22"/>
            <w:lang w:val="en-IN"/>
          </w:rPr>
          <w:t xml:space="preserve">controlled </w:t>
        </w:r>
      </w:ins>
      <w:del w:id="30" w:author="Ilham" w:date="2025-05-05T14:19:00Z" w16du:dateUtc="2025-05-05T12:19:00Z">
        <w:r w:rsidR="00A561E4" w:rsidRPr="00A561E4" w:rsidDel="00FD7EAC">
          <w:rPr>
            <w:rFonts w:ascii="Arial" w:eastAsia="Calibri" w:hAnsi="Arial" w:cs="Arial"/>
            <w:szCs w:val="22"/>
            <w:lang w:val="en-IN"/>
          </w:rPr>
          <w:delText>governed</w:delText>
        </w:r>
      </w:del>
      <w:r w:rsidR="00A561E4" w:rsidRPr="00A561E4">
        <w:rPr>
          <w:rFonts w:ascii="Arial" w:eastAsia="Calibri" w:hAnsi="Arial" w:cs="Arial"/>
          <w:szCs w:val="22"/>
          <w:lang w:val="en-IN"/>
        </w:rPr>
        <w:t xml:space="preserve"> by dynamic interactions </w:t>
      </w:r>
      <w:ins w:id="31" w:author="Ilham" w:date="2025-05-05T14:19:00Z">
        <w:r w:rsidR="00FD7EAC">
          <w:rPr>
            <w:rFonts w:ascii="Arial" w:eastAsia="Calibri" w:hAnsi="Arial" w:cs="Arial"/>
            <w:szCs w:val="22"/>
            <w:lang w:val="en-IN"/>
          </w:rPr>
          <w:t xml:space="preserve">between </w:t>
        </w:r>
      </w:ins>
      <w:del w:id="32" w:author="Ilham" w:date="2025-05-05T14:19:00Z" w16du:dateUtc="2025-05-05T12:19:00Z">
        <w:r w:rsidR="00A561E4" w:rsidRPr="00A561E4" w:rsidDel="00FD7EAC">
          <w:rPr>
            <w:rFonts w:ascii="Arial" w:eastAsia="Calibri" w:hAnsi="Arial" w:cs="Arial"/>
            <w:szCs w:val="22"/>
            <w:lang w:val="en-IN"/>
          </w:rPr>
          <w:delText>among</w:delText>
        </w:r>
      </w:del>
      <w:r w:rsidR="00A561E4" w:rsidRPr="00A561E4">
        <w:rPr>
          <w:rFonts w:ascii="Arial" w:eastAsia="Calibri" w:hAnsi="Arial" w:cs="Arial"/>
          <w:szCs w:val="22"/>
          <w:lang w:val="en-IN"/>
        </w:rPr>
        <w:t xml:space="preserve"> amorphous, crystalline, and organically bound forms of iron. Although pH did not show a strong direct effect on iron availability, it may still play an indirect role by influencing </w:t>
      </w:r>
      <w:ins w:id="33" w:author="Ilham" w:date="2025-05-05T14:21:00Z">
        <w:r w:rsidR="00FD7EAC">
          <w:rPr>
            <w:rFonts w:ascii="Arial" w:eastAsia="Calibri" w:hAnsi="Arial" w:cs="Arial"/>
            <w:szCs w:val="22"/>
            <w:lang w:val="en-IN"/>
          </w:rPr>
          <w:t xml:space="preserve">the  stability of </w:t>
        </w:r>
      </w:ins>
      <w:r w:rsidR="00A561E4" w:rsidRPr="00A561E4">
        <w:rPr>
          <w:rFonts w:ascii="Arial" w:eastAsia="Calibri" w:hAnsi="Arial" w:cs="Arial"/>
          <w:szCs w:val="22"/>
          <w:lang w:val="en-IN"/>
        </w:rPr>
        <w:t xml:space="preserve">organic matter </w:t>
      </w:r>
      <w:del w:id="34" w:author="Ilham" w:date="2025-05-05T14:21:00Z" w16du:dateUtc="2025-05-05T12:21:00Z">
        <w:r w:rsidR="00A561E4" w:rsidRPr="00A561E4" w:rsidDel="00FD7EAC">
          <w:rPr>
            <w:rFonts w:ascii="Arial" w:eastAsia="Calibri" w:hAnsi="Arial" w:cs="Arial"/>
            <w:szCs w:val="22"/>
            <w:lang w:val="en-IN"/>
          </w:rPr>
          <w:delText>stability</w:delText>
        </w:r>
      </w:del>
      <w:r w:rsidR="00A561E4" w:rsidRPr="00A561E4">
        <w:rPr>
          <w:rFonts w:ascii="Arial" w:eastAsia="Calibri" w:hAnsi="Arial" w:cs="Arial"/>
          <w:szCs w:val="22"/>
          <w:lang w:val="en-IN"/>
        </w:rPr>
        <w:t xml:space="preserve"> and the transformation between different iron forms.</w:t>
      </w:r>
    </w:p>
    <w:p w14:paraId="6166D106" w14:textId="31C41E8D" w:rsidR="009A78C2" w:rsidRPr="009A78C2" w:rsidRDefault="009A78C2" w:rsidP="00C12EF0">
      <w:pPr>
        <w:pStyle w:val="Body"/>
        <w:rPr>
          <w:rFonts w:ascii="Arial" w:eastAsia="Calibri" w:hAnsi="Arial" w:cs="Arial"/>
          <w:i/>
          <w:iCs/>
          <w:szCs w:val="22"/>
          <w:lang w:val="en-IN"/>
        </w:rPr>
      </w:pPr>
      <w:r w:rsidRPr="009A78C2">
        <w:rPr>
          <w:rFonts w:ascii="Arial" w:eastAsia="Calibri" w:hAnsi="Arial" w:cs="Arial"/>
          <w:i/>
          <w:iCs/>
          <w:szCs w:val="22"/>
          <w:lang w:val="en-IN"/>
        </w:rPr>
        <w:t>Key</w:t>
      </w:r>
      <w:r>
        <w:rPr>
          <w:rFonts w:ascii="Arial" w:eastAsia="Calibri" w:hAnsi="Arial" w:cs="Arial"/>
          <w:i/>
          <w:iCs/>
          <w:szCs w:val="22"/>
          <w:lang w:val="en-IN"/>
        </w:rPr>
        <w:t>w</w:t>
      </w:r>
      <w:r w:rsidRPr="009A78C2">
        <w:rPr>
          <w:rFonts w:ascii="Arial" w:eastAsia="Calibri" w:hAnsi="Arial" w:cs="Arial"/>
          <w:i/>
          <w:iCs/>
          <w:szCs w:val="22"/>
          <w:lang w:val="en-IN"/>
        </w:rPr>
        <w:t>ords</w:t>
      </w:r>
      <w:r>
        <w:rPr>
          <w:rFonts w:ascii="Arial" w:eastAsia="Calibri" w:hAnsi="Arial" w:cs="Arial"/>
          <w:i/>
          <w:iCs/>
          <w:szCs w:val="22"/>
          <w:lang w:val="en-IN"/>
        </w:rPr>
        <w:t xml:space="preserve">: Iron </w:t>
      </w:r>
      <w:r w:rsidR="00D53AEF">
        <w:rPr>
          <w:rFonts w:ascii="Arial" w:eastAsia="Calibri" w:hAnsi="Arial" w:cs="Arial"/>
          <w:i/>
          <w:iCs/>
          <w:szCs w:val="22"/>
          <w:lang w:val="en-IN"/>
        </w:rPr>
        <w:t>fractions</w:t>
      </w:r>
      <w:r>
        <w:rPr>
          <w:rFonts w:ascii="Arial" w:eastAsia="Calibri" w:hAnsi="Arial" w:cs="Arial"/>
          <w:i/>
          <w:iCs/>
          <w:szCs w:val="22"/>
          <w:lang w:val="en-IN"/>
        </w:rPr>
        <w:t>, I</w:t>
      </w:r>
      <w:r w:rsidRPr="009A78C2">
        <w:rPr>
          <w:rFonts w:ascii="Arial" w:eastAsia="Calibri" w:hAnsi="Arial" w:cs="Arial"/>
          <w:i/>
          <w:iCs/>
          <w:szCs w:val="22"/>
          <w:lang w:val="en-IN"/>
        </w:rPr>
        <w:t>ron</w:t>
      </w:r>
      <w:r>
        <w:rPr>
          <w:rFonts w:ascii="Arial" w:eastAsia="Calibri" w:hAnsi="Arial" w:cs="Arial"/>
          <w:i/>
          <w:iCs/>
          <w:szCs w:val="22"/>
          <w:lang w:val="en-IN"/>
        </w:rPr>
        <w:t xml:space="preserve"> availability, </w:t>
      </w:r>
      <w:del w:id="35" w:author="Ilham" w:date="2025-05-05T14:22:00Z" w16du:dateUtc="2025-05-05T12:22:00Z">
        <w:r w:rsidDel="00FD7EAC">
          <w:rPr>
            <w:rFonts w:ascii="Arial" w:eastAsia="Calibri" w:hAnsi="Arial" w:cs="Arial"/>
            <w:i/>
            <w:iCs/>
            <w:szCs w:val="22"/>
            <w:lang w:val="en-IN"/>
          </w:rPr>
          <w:delText>laterite</w:delText>
        </w:r>
        <w:r w:rsidR="00C12EF0" w:rsidDel="00FD7EAC">
          <w:rPr>
            <w:rFonts w:ascii="Arial" w:eastAsia="Calibri" w:hAnsi="Arial" w:cs="Arial"/>
            <w:i/>
            <w:iCs/>
            <w:szCs w:val="22"/>
            <w:lang w:val="en-IN"/>
          </w:rPr>
          <w:delText xml:space="preserve"> soil</w:delText>
        </w:r>
      </w:del>
      <w:ins w:id="36" w:author="Ilham" w:date="2025-05-05T14:22:00Z">
        <w:r w:rsidR="00FD7EAC">
          <w:rPr>
            <w:rFonts w:ascii="Arial" w:eastAsia="Calibri" w:hAnsi="Arial" w:cs="Arial"/>
            <w:i/>
            <w:iCs/>
            <w:szCs w:val="22"/>
            <w:lang w:val="en-IN"/>
          </w:rPr>
          <w:t xml:space="preserve"> </w:t>
        </w:r>
        <w:r w:rsidR="00FD7EAC" w:rsidRPr="00FD7EAC">
          <w:rPr>
            <w:rFonts w:ascii="Arial" w:eastAsia="Calibri" w:hAnsi="Arial" w:cs="Arial"/>
            <w:i/>
            <w:iCs/>
            <w:szCs w:val="22"/>
            <w:lang w:val="en-IN"/>
          </w:rPr>
          <w:t>lateritic soils</w:t>
        </w:r>
      </w:ins>
      <w:r w:rsidR="00C12EF0">
        <w:rPr>
          <w:rFonts w:ascii="Arial" w:eastAsia="Calibri" w:hAnsi="Arial" w:cs="Arial"/>
          <w:i/>
          <w:iCs/>
          <w:szCs w:val="22"/>
          <w:lang w:val="en-IN"/>
        </w:rPr>
        <w:t>, crystalline forms, soil properties</w:t>
      </w:r>
    </w:p>
    <w:p w14:paraId="66316F9F" w14:textId="7A16C295" w:rsidR="00C955B5" w:rsidRDefault="00C955B5" w:rsidP="00C12EF0">
      <w:pPr>
        <w:pStyle w:val="Body"/>
        <w:rPr>
          <w:rFonts w:ascii="Arial" w:hAnsi="Arial" w:cs="Arial"/>
          <w:b/>
          <w:bCs/>
          <w:sz w:val="22"/>
          <w:szCs w:val="22"/>
        </w:rPr>
      </w:pPr>
      <w:r w:rsidRPr="00C955B5">
        <w:rPr>
          <w:rFonts w:ascii="Arial" w:hAnsi="Arial" w:cs="Arial"/>
          <w:b/>
          <w:bCs/>
          <w:sz w:val="22"/>
          <w:szCs w:val="22"/>
          <w:lang w:eastAsia="en-IN"/>
        </w:rPr>
        <w:t>1.</w:t>
      </w:r>
      <w:r>
        <w:rPr>
          <w:rFonts w:ascii="Arial" w:hAnsi="Arial" w:cs="Arial"/>
          <w:b/>
          <w:bCs/>
          <w:sz w:val="22"/>
          <w:szCs w:val="22"/>
        </w:rPr>
        <w:t xml:space="preserve"> INTRODUCTION</w:t>
      </w:r>
    </w:p>
    <w:p w14:paraId="41F40191" w14:textId="587DCB61" w:rsidR="00DF34DF" w:rsidRDefault="00FA7EB3" w:rsidP="00C12EF0">
      <w:pPr>
        <w:pStyle w:val="NormalWeb"/>
        <w:spacing w:after="240"/>
        <w:jc w:val="both"/>
        <w:rPr>
          <w:rFonts w:ascii="Arial" w:hAnsi="Arial" w:cs="Arial"/>
          <w:sz w:val="20"/>
          <w:szCs w:val="20"/>
          <w:lang w:val="en-US"/>
        </w:rPr>
      </w:pPr>
      <w:r w:rsidRPr="00FA7EB3">
        <w:rPr>
          <w:rFonts w:ascii="Arial" w:hAnsi="Arial" w:cs="Arial"/>
          <w:sz w:val="20"/>
          <w:szCs w:val="20"/>
        </w:rPr>
        <w:t>Iron (Fe) is a vital component of the soil system and an essential nutrient for plant growth and development</w:t>
      </w:r>
      <w:ins w:id="37" w:author="Ilham" w:date="2025-05-05T14:53:00Z">
        <w:r w:rsidR="00B15622">
          <w:rPr>
            <w:rFonts w:ascii="Arial" w:hAnsi="Arial" w:cs="Arial"/>
            <w:sz w:val="20"/>
            <w:szCs w:val="20"/>
          </w:rPr>
          <w:t xml:space="preserve"> due</w:t>
        </w:r>
      </w:ins>
      <w:del w:id="38" w:author="Ilham" w:date="2025-05-05T14:53:00Z" w16du:dateUtc="2025-05-05T12:53:00Z">
        <w:r w:rsidRPr="00FA7EB3" w:rsidDel="00B15622">
          <w:rPr>
            <w:rFonts w:ascii="Arial" w:hAnsi="Arial" w:cs="Arial"/>
            <w:sz w:val="20"/>
            <w:szCs w:val="20"/>
          </w:rPr>
          <w:delText>, owing</w:delText>
        </w:r>
      </w:del>
      <w:r w:rsidRPr="00FA7EB3">
        <w:rPr>
          <w:rFonts w:ascii="Arial" w:hAnsi="Arial" w:cs="Arial"/>
          <w:sz w:val="20"/>
          <w:szCs w:val="20"/>
        </w:rPr>
        <w:t xml:space="preserve"> to its key role in various physiological processes such as respiration, photosynthesis, and nitrogen fixation. In soils, </w:t>
      </w:r>
      <w:r w:rsidR="00C12EF0">
        <w:rPr>
          <w:rFonts w:ascii="Arial" w:hAnsi="Arial" w:cs="Arial"/>
          <w:sz w:val="20"/>
          <w:szCs w:val="20"/>
        </w:rPr>
        <w:t>Fe</w:t>
      </w:r>
      <w:r w:rsidRPr="00FA7EB3">
        <w:rPr>
          <w:rFonts w:ascii="Arial" w:hAnsi="Arial" w:cs="Arial"/>
          <w:sz w:val="20"/>
          <w:szCs w:val="20"/>
        </w:rPr>
        <w:t xml:space="preserve"> occurs</w:t>
      </w:r>
      <w:ins w:id="39" w:author="Ilham" w:date="2025-05-05T14:53:00Z">
        <w:r w:rsidR="00B15622">
          <w:rPr>
            <w:rFonts w:ascii="Arial" w:hAnsi="Arial" w:cs="Arial"/>
            <w:sz w:val="20"/>
            <w:szCs w:val="20"/>
          </w:rPr>
          <w:t xml:space="preserve"> mainly</w:t>
        </w:r>
      </w:ins>
      <w:r w:rsidRPr="00FA7EB3">
        <w:rPr>
          <w:rFonts w:ascii="Arial" w:hAnsi="Arial" w:cs="Arial"/>
          <w:sz w:val="20"/>
          <w:szCs w:val="20"/>
        </w:rPr>
        <w:t xml:space="preserve"> </w:t>
      </w:r>
      <w:del w:id="40" w:author="Ilham" w:date="2025-05-05T14:54:00Z" w16du:dateUtc="2025-05-05T12:54:00Z">
        <w:r w:rsidRPr="00FA7EB3" w:rsidDel="00B15622">
          <w:rPr>
            <w:rFonts w:ascii="Arial" w:hAnsi="Arial" w:cs="Arial"/>
            <w:sz w:val="20"/>
            <w:szCs w:val="20"/>
          </w:rPr>
          <w:delText>prima</w:delText>
        </w:r>
      </w:del>
      <w:del w:id="41" w:author="Ilham" w:date="2025-05-05T14:53:00Z" w16du:dateUtc="2025-05-05T12:53:00Z">
        <w:r w:rsidRPr="00FA7EB3" w:rsidDel="00B15622">
          <w:rPr>
            <w:rFonts w:ascii="Arial" w:hAnsi="Arial" w:cs="Arial"/>
            <w:sz w:val="20"/>
            <w:szCs w:val="20"/>
          </w:rPr>
          <w:delText>rily</w:delText>
        </w:r>
      </w:del>
      <w:r w:rsidRPr="00FA7EB3">
        <w:rPr>
          <w:rFonts w:ascii="Arial" w:hAnsi="Arial" w:cs="Arial"/>
          <w:sz w:val="20"/>
          <w:szCs w:val="20"/>
        </w:rPr>
        <w:t xml:space="preserve"> as oxides (magnetite, hematite, and maghemite), sulphides (pyrrhotite), and hydroxides (goethite and limonite). </w:t>
      </w:r>
      <w:r w:rsidR="00DF34DF" w:rsidRPr="00BB5072">
        <w:rPr>
          <w:rFonts w:ascii="Arial" w:hAnsi="Arial" w:cs="Arial"/>
          <w:sz w:val="20"/>
          <w:szCs w:val="20"/>
          <w:lang w:val="en-US"/>
        </w:rPr>
        <w:t xml:space="preserve">The formation of iron oxides </w:t>
      </w:r>
      <w:ins w:id="42" w:author="Ilham" w:date="2025-05-05T14:54:00Z">
        <w:r w:rsidR="00B15622">
          <w:rPr>
            <w:rFonts w:ascii="Arial" w:hAnsi="Arial" w:cs="Arial"/>
            <w:sz w:val="20"/>
            <w:szCs w:val="20"/>
            <w:lang w:val="en-US"/>
          </w:rPr>
          <w:t xml:space="preserve">is the </w:t>
        </w:r>
      </w:ins>
      <w:r w:rsidR="00DF34DF" w:rsidRPr="00BB5072">
        <w:rPr>
          <w:rFonts w:ascii="Arial" w:hAnsi="Arial" w:cs="Arial"/>
          <w:sz w:val="20"/>
          <w:szCs w:val="20"/>
          <w:lang w:val="en-US"/>
        </w:rPr>
        <w:t xml:space="preserve">results </w:t>
      </w:r>
      <w:ins w:id="43" w:author="Ilham" w:date="2025-05-05T14:54:00Z">
        <w:r w:rsidR="00B15622">
          <w:rPr>
            <w:rFonts w:ascii="Arial" w:hAnsi="Arial" w:cs="Arial"/>
            <w:sz w:val="20"/>
            <w:szCs w:val="20"/>
            <w:lang w:val="en-US"/>
          </w:rPr>
          <w:t xml:space="preserve">of </w:t>
        </w:r>
      </w:ins>
      <w:del w:id="44" w:author="Ilham" w:date="2025-05-05T14:54:00Z" w16du:dateUtc="2025-05-05T12:54:00Z">
        <w:r w:rsidR="00DF34DF" w:rsidRPr="00BB5072" w:rsidDel="00B15622">
          <w:rPr>
            <w:rFonts w:ascii="Arial" w:hAnsi="Arial" w:cs="Arial"/>
            <w:sz w:val="20"/>
            <w:szCs w:val="20"/>
            <w:lang w:val="en-US"/>
          </w:rPr>
          <w:delText xml:space="preserve">from </w:delText>
        </w:r>
      </w:del>
      <w:r w:rsidR="00DF34DF" w:rsidRPr="00BB5072">
        <w:rPr>
          <w:rFonts w:ascii="Arial" w:hAnsi="Arial" w:cs="Arial"/>
          <w:sz w:val="20"/>
          <w:szCs w:val="20"/>
          <w:lang w:val="en-US"/>
        </w:rPr>
        <w:t xml:space="preserve">chemical weathering and pedogenic processes, both of which are strongly influenced by the local </w:t>
      </w:r>
      <w:commentRangeStart w:id="45"/>
      <w:r w:rsidR="00DF34DF" w:rsidRPr="00BB5072">
        <w:rPr>
          <w:rFonts w:ascii="Arial" w:hAnsi="Arial" w:cs="Arial"/>
          <w:sz w:val="20"/>
          <w:szCs w:val="20"/>
          <w:lang w:val="en-US"/>
        </w:rPr>
        <w:t>climate</w:t>
      </w:r>
      <w:commentRangeEnd w:id="45"/>
      <w:r w:rsidR="00B15622">
        <w:rPr>
          <w:rStyle w:val="Marquedecommentaire"/>
          <w:rFonts w:asciiTheme="minorHAnsi" w:eastAsiaTheme="minorHAnsi" w:hAnsiTheme="minorHAnsi" w:cstheme="minorBidi"/>
          <w:kern w:val="2"/>
          <w:lang w:eastAsia="en-US"/>
          <w14:ligatures w14:val="standardContextual"/>
        </w:rPr>
        <w:commentReference w:id="45"/>
      </w:r>
      <w:r w:rsidR="00DF34DF">
        <w:rPr>
          <w:rFonts w:ascii="Arial" w:hAnsi="Arial" w:cs="Arial"/>
          <w:sz w:val="20"/>
          <w:szCs w:val="20"/>
          <w:lang w:val="en-US"/>
        </w:rPr>
        <w:t>.</w:t>
      </w:r>
    </w:p>
    <w:p w14:paraId="15BBF83E" w14:textId="0DF4C21D" w:rsidR="008E09D6" w:rsidRDefault="008E09D6" w:rsidP="00C12EF0">
      <w:pPr>
        <w:pStyle w:val="NormalWeb"/>
        <w:spacing w:after="240"/>
        <w:jc w:val="both"/>
        <w:rPr>
          <w:rFonts w:ascii="Arial" w:hAnsi="Arial" w:cs="Arial"/>
          <w:sz w:val="20"/>
          <w:szCs w:val="20"/>
          <w:lang w:val="en-US"/>
        </w:rPr>
      </w:pPr>
      <w:r w:rsidRPr="008E09D6">
        <w:rPr>
          <w:rFonts w:ascii="Arial" w:hAnsi="Arial" w:cs="Arial"/>
          <w:sz w:val="20"/>
          <w:szCs w:val="20"/>
        </w:rPr>
        <w:t xml:space="preserve">Iron in soils </w:t>
      </w:r>
      <w:ins w:id="46" w:author="Ilham" w:date="2025-05-05T14:50:00Z">
        <w:r w:rsidR="00B15622">
          <w:rPr>
            <w:rFonts w:ascii="Arial" w:hAnsi="Arial" w:cs="Arial"/>
            <w:sz w:val="20"/>
            <w:szCs w:val="20"/>
          </w:rPr>
          <w:t xml:space="preserve">is </w:t>
        </w:r>
      </w:ins>
      <w:r w:rsidRPr="008E09D6">
        <w:rPr>
          <w:rFonts w:ascii="Arial" w:hAnsi="Arial" w:cs="Arial"/>
          <w:sz w:val="20"/>
          <w:szCs w:val="20"/>
        </w:rPr>
        <w:t xml:space="preserve">predominantly </w:t>
      </w:r>
      <w:del w:id="47" w:author="Ilham" w:date="2025-05-05T14:50:00Z" w16du:dateUtc="2025-05-05T12:50:00Z">
        <w:r w:rsidRPr="008E09D6" w:rsidDel="00B15622">
          <w:rPr>
            <w:rFonts w:ascii="Arial" w:hAnsi="Arial" w:cs="Arial"/>
            <w:sz w:val="20"/>
            <w:szCs w:val="20"/>
          </w:rPr>
          <w:delText>exists</w:delText>
        </w:r>
      </w:del>
      <w:r w:rsidRPr="008E09D6">
        <w:rPr>
          <w:rFonts w:ascii="Arial" w:hAnsi="Arial" w:cs="Arial"/>
          <w:sz w:val="20"/>
          <w:szCs w:val="20"/>
        </w:rPr>
        <w:t xml:space="preserve"> in the insoluble</w:t>
      </w:r>
      <w:ins w:id="48" w:author="Ilham" w:date="2025-05-05T14:50:00Z">
        <w:r w:rsidR="00B15622">
          <w:rPr>
            <w:rFonts w:ascii="Arial" w:hAnsi="Arial" w:cs="Arial"/>
            <w:sz w:val="20"/>
            <w:szCs w:val="20"/>
          </w:rPr>
          <w:t xml:space="preserve"> form</w:t>
        </w:r>
      </w:ins>
      <w:r w:rsidRPr="008E09D6">
        <w:rPr>
          <w:rFonts w:ascii="Arial" w:hAnsi="Arial" w:cs="Arial"/>
          <w:sz w:val="20"/>
          <w:szCs w:val="20"/>
        </w:rPr>
        <w:t xml:space="preserve"> Fe³</w:t>
      </w:r>
      <w:r w:rsidRPr="008E09D6">
        <w:rPr>
          <w:rFonts w:ascii="Cambria Math" w:hAnsi="Cambria Math" w:cs="Cambria Math"/>
          <w:sz w:val="20"/>
          <w:szCs w:val="20"/>
        </w:rPr>
        <w:t>⁺</w:t>
      </w:r>
      <w:r w:rsidRPr="008E09D6">
        <w:rPr>
          <w:rFonts w:ascii="Arial" w:hAnsi="Arial" w:cs="Arial"/>
          <w:sz w:val="20"/>
          <w:szCs w:val="20"/>
        </w:rPr>
        <w:t xml:space="preserve"> </w:t>
      </w:r>
      <w:del w:id="49" w:author="Ilham" w:date="2025-05-05T14:50:00Z" w16du:dateUtc="2025-05-05T12:50:00Z">
        <w:r w:rsidRPr="008E09D6" w:rsidDel="00B15622">
          <w:rPr>
            <w:rFonts w:ascii="Arial" w:hAnsi="Arial" w:cs="Arial"/>
            <w:sz w:val="20"/>
            <w:szCs w:val="20"/>
          </w:rPr>
          <w:delText>form</w:delText>
        </w:r>
      </w:del>
      <w:r w:rsidRPr="008E09D6">
        <w:rPr>
          <w:rFonts w:ascii="Arial" w:hAnsi="Arial" w:cs="Arial"/>
          <w:sz w:val="20"/>
          <w:szCs w:val="20"/>
        </w:rPr>
        <w:t>,</w:t>
      </w:r>
      <w:ins w:id="50" w:author="Ilham" w:date="2025-05-05T14:50:00Z">
        <w:r w:rsidR="00B15622">
          <w:rPr>
            <w:rFonts w:ascii="Arial" w:hAnsi="Arial" w:cs="Arial"/>
            <w:sz w:val="20"/>
            <w:szCs w:val="20"/>
          </w:rPr>
          <w:t>although</w:t>
        </w:r>
      </w:ins>
      <w:r w:rsidRPr="008E09D6">
        <w:rPr>
          <w:rFonts w:ascii="Arial" w:hAnsi="Arial" w:cs="Arial"/>
          <w:sz w:val="20"/>
          <w:szCs w:val="20"/>
        </w:rPr>
        <w:t xml:space="preserve"> </w:t>
      </w:r>
      <w:del w:id="51" w:author="Ilham" w:date="2025-05-05T14:51:00Z" w16du:dateUtc="2025-05-05T12:51:00Z">
        <w:r w:rsidRPr="008E09D6" w:rsidDel="00B15622">
          <w:rPr>
            <w:rFonts w:ascii="Arial" w:hAnsi="Arial" w:cs="Arial"/>
            <w:sz w:val="20"/>
            <w:szCs w:val="20"/>
          </w:rPr>
          <w:delText>though</w:delText>
        </w:r>
      </w:del>
      <w:r w:rsidRPr="008E09D6">
        <w:rPr>
          <w:rFonts w:ascii="Arial" w:hAnsi="Arial" w:cs="Arial"/>
          <w:sz w:val="20"/>
          <w:szCs w:val="20"/>
        </w:rPr>
        <w:t xml:space="preserve"> its speciation can vary</w:t>
      </w:r>
      <w:ins w:id="52" w:author="Ilham" w:date="2025-05-05T14:47:00Z">
        <w:r w:rsidR="00B15622">
          <w:rPr>
            <w:rFonts w:ascii="Arial" w:hAnsi="Arial" w:cs="Arial"/>
            <w:sz w:val="20"/>
            <w:szCs w:val="20"/>
          </w:rPr>
          <w:t xml:space="preserve"> </w:t>
        </w:r>
        <w:r w:rsidR="00B15622" w:rsidRPr="00B15622">
          <w:rPr>
            <w:rFonts w:ascii="Arial" w:hAnsi="Arial" w:cs="Arial"/>
            <w:sz w:val="20"/>
            <w:szCs w:val="20"/>
          </w:rPr>
          <w:t>considerably</w:t>
        </w:r>
      </w:ins>
      <w:r w:rsidRPr="008E09D6">
        <w:rPr>
          <w:rFonts w:ascii="Arial" w:hAnsi="Arial" w:cs="Arial"/>
          <w:sz w:val="20"/>
          <w:szCs w:val="20"/>
        </w:rPr>
        <w:t xml:space="preserve"> </w:t>
      </w:r>
      <w:del w:id="53" w:author="Ilham" w:date="2025-05-05T14:47:00Z" w16du:dateUtc="2025-05-05T12:47:00Z">
        <w:r w:rsidRPr="008E09D6" w:rsidDel="00B15622">
          <w:rPr>
            <w:rFonts w:ascii="Arial" w:hAnsi="Arial" w:cs="Arial"/>
            <w:sz w:val="20"/>
            <w:szCs w:val="20"/>
          </w:rPr>
          <w:delText>significantly</w:delText>
        </w:r>
      </w:del>
      <w:r w:rsidRPr="008E09D6">
        <w:rPr>
          <w:rFonts w:ascii="Arial" w:hAnsi="Arial" w:cs="Arial"/>
          <w:sz w:val="20"/>
          <w:szCs w:val="20"/>
        </w:rPr>
        <w:t xml:space="preserve"> depending on soil pH and moisture conditions. In highly weathered soils, such as </w:t>
      </w:r>
      <w:proofErr w:type="spellStart"/>
      <w:r w:rsidRPr="008E09D6">
        <w:rPr>
          <w:rFonts w:ascii="Arial" w:hAnsi="Arial" w:cs="Arial"/>
          <w:sz w:val="20"/>
          <w:szCs w:val="20"/>
        </w:rPr>
        <w:t>Ultisols</w:t>
      </w:r>
      <w:proofErr w:type="spellEnd"/>
      <w:r w:rsidRPr="008E09D6">
        <w:rPr>
          <w:rFonts w:ascii="Arial" w:hAnsi="Arial" w:cs="Arial"/>
          <w:sz w:val="20"/>
          <w:szCs w:val="20"/>
        </w:rPr>
        <w:t xml:space="preserve">, Fe (III) oxides dominate. </w:t>
      </w:r>
      <w:r>
        <w:rPr>
          <w:rFonts w:ascii="Arial" w:hAnsi="Arial" w:cs="Arial"/>
          <w:sz w:val="20"/>
          <w:szCs w:val="20"/>
          <w:lang w:val="en-US"/>
        </w:rPr>
        <w:t xml:space="preserve">In </w:t>
      </w:r>
      <w:del w:id="54" w:author="Ilham" w:date="2025-05-05T14:48:00Z" w16du:dateUtc="2025-05-05T12:48:00Z">
        <w:r w:rsidDel="00B15622">
          <w:rPr>
            <w:rFonts w:ascii="Arial" w:hAnsi="Arial" w:cs="Arial"/>
            <w:sz w:val="20"/>
            <w:szCs w:val="20"/>
            <w:lang w:val="en-US"/>
          </w:rPr>
          <w:delText>the</w:delText>
        </w:r>
      </w:del>
      <w:r>
        <w:rPr>
          <w:rFonts w:ascii="Arial" w:hAnsi="Arial" w:cs="Arial"/>
          <w:sz w:val="20"/>
          <w:szCs w:val="20"/>
          <w:lang w:val="en-US"/>
        </w:rPr>
        <w:t xml:space="preserve"> soil</w:t>
      </w:r>
      <w:ins w:id="55" w:author="Ilham" w:date="2025-05-05T14:48:00Z">
        <w:r w:rsidR="00B15622">
          <w:rPr>
            <w:rFonts w:ascii="Arial" w:hAnsi="Arial" w:cs="Arial"/>
            <w:sz w:val="20"/>
            <w:szCs w:val="20"/>
            <w:lang w:val="en-US"/>
          </w:rPr>
          <w:t>s</w:t>
        </w:r>
      </w:ins>
      <w:r w:rsidR="00473C8F">
        <w:rPr>
          <w:rFonts w:ascii="Arial" w:hAnsi="Arial" w:cs="Arial"/>
          <w:sz w:val="20"/>
          <w:szCs w:val="20"/>
          <w:lang w:val="en-US"/>
        </w:rPr>
        <w:t>,</w:t>
      </w:r>
      <w:r>
        <w:rPr>
          <w:rFonts w:ascii="Arial" w:hAnsi="Arial" w:cs="Arial"/>
          <w:sz w:val="20"/>
          <w:szCs w:val="20"/>
          <w:lang w:val="en-US"/>
        </w:rPr>
        <w:t xml:space="preserve"> Fe</w:t>
      </w:r>
      <w:ins w:id="56" w:author="Ilham" w:date="2025-05-05T14:48:00Z">
        <w:r w:rsidR="00B15622">
          <w:rPr>
            <w:rFonts w:ascii="Arial" w:hAnsi="Arial" w:cs="Arial"/>
            <w:sz w:val="20"/>
            <w:szCs w:val="20"/>
            <w:lang w:val="en-US"/>
          </w:rPr>
          <w:t xml:space="preserve"> occurs in a variety of forms</w:t>
        </w:r>
      </w:ins>
      <w:r>
        <w:rPr>
          <w:rFonts w:ascii="Arial" w:hAnsi="Arial" w:cs="Arial"/>
          <w:sz w:val="20"/>
          <w:szCs w:val="20"/>
          <w:lang w:val="en-US"/>
        </w:rPr>
        <w:t xml:space="preserve"> </w:t>
      </w:r>
      <w:del w:id="57" w:author="Ilham" w:date="2025-05-05T14:48:00Z" w16du:dateUtc="2025-05-05T12:48:00Z">
        <w:r w:rsidDel="00B15622">
          <w:rPr>
            <w:rFonts w:ascii="Arial" w:hAnsi="Arial" w:cs="Arial"/>
            <w:sz w:val="20"/>
            <w:szCs w:val="20"/>
            <w:lang w:val="en-US"/>
          </w:rPr>
          <w:delText>exists in different forms</w:delText>
        </w:r>
      </w:del>
      <w:r w:rsidRPr="008E09D6">
        <w:rPr>
          <w:rFonts w:ascii="Arial" w:hAnsi="Arial" w:cs="Arial"/>
          <w:sz w:val="20"/>
          <w:szCs w:val="20"/>
        </w:rPr>
        <w:t xml:space="preserve">, including exchangeable and soluble forms, </w:t>
      </w:r>
      <w:r w:rsidR="00473C8F">
        <w:rPr>
          <w:rFonts w:ascii="Arial" w:hAnsi="Arial" w:cs="Arial"/>
          <w:sz w:val="20"/>
          <w:szCs w:val="20"/>
        </w:rPr>
        <w:t>and</w:t>
      </w:r>
      <w:r w:rsidRPr="008E09D6">
        <w:rPr>
          <w:rFonts w:ascii="Arial" w:hAnsi="Arial" w:cs="Arial"/>
          <w:sz w:val="20"/>
          <w:szCs w:val="20"/>
        </w:rPr>
        <w:t xml:space="preserve"> Fe associated with metal oxides, carbonates, and organic matter. Additionally, iron occurs as residual forms bound to mineral structures. Each of these iron pools contributes differently to </w:t>
      </w:r>
      <w:ins w:id="58" w:author="Ilham" w:date="2025-05-05T14:49:00Z">
        <w:r w:rsidR="00B15622">
          <w:rPr>
            <w:rFonts w:ascii="Arial" w:hAnsi="Arial" w:cs="Arial"/>
            <w:sz w:val="20"/>
            <w:szCs w:val="20"/>
          </w:rPr>
          <w:t xml:space="preserve">the </w:t>
        </w:r>
      </w:ins>
      <w:del w:id="59" w:author="Ilham" w:date="2025-05-05T14:49:00Z" w16du:dateUtc="2025-05-05T12:49:00Z">
        <w:r w:rsidRPr="008E09D6" w:rsidDel="00B15622">
          <w:rPr>
            <w:rFonts w:ascii="Arial" w:hAnsi="Arial" w:cs="Arial"/>
            <w:sz w:val="20"/>
            <w:szCs w:val="20"/>
          </w:rPr>
          <w:delText>iron</w:delText>
        </w:r>
      </w:del>
      <w:r w:rsidRPr="008E09D6">
        <w:rPr>
          <w:rFonts w:ascii="Arial" w:hAnsi="Arial" w:cs="Arial"/>
          <w:sz w:val="20"/>
          <w:szCs w:val="20"/>
        </w:rPr>
        <w:t xml:space="preserve"> availability </w:t>
      </w:r>
      <w:ins w:id="60" w:author="Ilham" w:date="2025-05-05T14:49:00Z">
        <w:r w:rsidR="00B15622">
          <w:rPr>
            <w:rFonts w:ascii="Arial" w:hAnsi="Arial" w:cs="Arial"/>
            <w:sz w:val="20"/>
            <w:szCs w:val="20"/>
          </w:rPr>
          <w:t xml:space="preserve">of iron </w:t>
        </w:r>
      </w:ins>
      <w:r w:rsidRPr="008E09D6">
        <w:rPr>
          <w:rFonts w:ascii="Arial" w:hAnsi="Arial" w:cs="Arial"/>
          <w:sz w:val="20"/>
          <w:szCs w:val="20"/>
        </w:rPr>
        <w:t xml:space="preserve">in the </w:t>
      </w:r>
      <w:proofErr w:type="spellStart"/>
      <w:r w:rsidRPr="008E09D6">
        <w:rPr>
          <w:rFonts w:ascii="Arial" w:hAnsi="Arial" w:cs="Arial"/>
          <w:sz w:val="20"/>
          <w:szCs w:val="20"/>
        </w:rPr>
        <w:t>soil.</w:t>
      </w:r>
      <w:ins w:id="61" w:author="Ilham" w:date="2025-05-05T14:51:00Z">
        <w:r w:rsidR="00B15622">
          <w:rPr>
            <w:rFonts w:ascii="Arial" w:hAnsi="Arial" w:cs="Arial"/>
            <w:sz w:val="20"/>
            <w:szCs w:val="20"/>
          </w:rPr>
          <w:t>re</w:t>
        </w:r>
      </w:ins>
      <w:ins w:id="62" w:author="Ilham" w:date="2025-05-05T14:52:00Z">
        <w:r w:rsidR="00B15622">
          <w:rPr>
            <w:rFonts w:ascii="Arial" w:hAnsi="Arial" w:cs="Arial"/>
            <w:sz w:val="20"/>
            <w:szCs w:val="20"/>
          </w:rPr>
          <w:t>ference</w:t>
        </w:r>
        <w:proofErr w:type="spellEnd"/>
        <w:r w:rsidR="00B15622">
          <w:rPr>
            <w:rFonts w:ascii="Arial" w:hAnsi="Arial" w:cs="Arial"/>
            <w:sz w:val="20"/>
            <w:szCs w:val="20"/>
          </w:rPr>
          <w:t>!!</w:t>
        </w:r>
      </w:ins>
    </w:p>
    <w:p w14:paraId="5A762BEB" w14:textId="1083E3D8" w:rsidR="00AE0DB3" w:rsidRDefault="001E0EDA" w:rsidP="00C12EF0">
      <w:pPr>
        <w:pStyle w:val="NormalWeb"/>
        <w:spacing w:after="240"/>
        <w:jc w:val="both"/>
        <w:rPr>
          <w:rFonts w:ascii="Arial" w:hAnsi="Arial" w:cs="Arial"/>
          <w:sz w:val="20"/>
          <w:szCs w:val="20"/>
          <w:lang w:val="en-US"/>
        </w:rPr>
      </w:pPr>
      <w:r w:rsidRPr="001E0EDA">
        <w:rPr>
          <w:rFonts w:ascii="Arial" w:hAnsi="Arial" w:cs="Arial"/>
          <w:sz w:val="20"/>
          <w:szCs w:val="20"/>
          <w:lang w:val="en-US"/>
        </w:rPr>
        <w:t>Selective chemical extractions are routinely</w:t>
      </w:r>
      <w:ins w:id="63" w:author="Ilham" w:date="2025-05-05T15:06:00Z">
        <w:r w:rsidR="002941B6">
          <w:rPr>
            <w:rFonts w:ascii="Arial" w:hAnsi="Arial" w:cs="Arial"/>
            <w:sz w:val="20"/>
            <w:szCs w:val="20"/>
            <w:lang w:val="en-US"/>
          </w:rPr>
          <w:t xml:space="preserve"> used</w:t>
        </w:r>
      </w:ins>
      <w:r w:rsidRPr="001E0EDA">
        <w:rPr>
          <w:rFonts w:ascii="Arial" w:hAnsi="Arial" w:cs="Arial"/>
          <w:sz w:val="20"/>
          <w:szCs w:val="20"/>
          <w:lang w:val="en-US"/>
        </w:rPr>
        <w:t xml:space="preserve"> </w:t>
      </w:r>
      <w:del w:id="64" w:author="Ilham" w:date="2025-05-05T15:06:00Z" w16du:dateUtc="2025-05-05T13:06:00Z">
        <w:r w:rsidRPr="001E0EDA" w:rsidDel="002941B6">
          <w:rPr>
            <w:rFonts w:ascii="Arial" w:hAnsi="Arial" w:cs="Arial"/>
            <w:sz w:val="20"/>
            <w:szCs w:val="20"/>
            <w:lang w:val="en-US"/>
          </w:rPr>
          <w:delText>employed</w:delText>
        </w:r>
      </w:del>
      <w:r w:rsidRPr="001E0EDA">
        <w:rPr>
          <w:rFonts w:ascii="Arial" w:hAnsi="Arial" w:cs="Arial"/>
          <w:sz w:val="20"/>
          <w:szCs w:val="20"/>
          <w:lang w:val="en-US"/>
        </w:rPr>
        <w:t xml:space="preserve"> to quantify the different pools of Fe in soils.</w:t>
      </w:r>
      <w:r>
        <w:rPr>
          <w:rFonts w:ascii="Arial" w:hAnsi="Arial" w:cs="Arial"/>
          <w:sz w:val="20"/>
          <w:szCs w:val="20"/>
          <w:lang w:val="en-US"/>
        </w:rPr>
        <w:t xml:space="preserve"> </w:t>
      </w:r>
      <w:r w:rsidR="000D260E">
        <w:rPr>
          <w:rFonts w:ascii="Arial" w:hAnsi="Arial" w:cs="Arial"/>
          <w:sz w:val="20"/>
          <w:szCs w:val="20"/>
          <w:lang w:val="en-US"/>
        </w:rPr>
        <w:t xml:space="preserve">Dilute acids such as </w:t>
      </w:r>
      <w:r w:rsidR="002B29B0">
        <w:rPr>
          <w:rFonts w:ascii="Arial" w:hAnsi="Arial" w:cs="Arial"/>
          <w:sz w:val="20"/>
          <w:szCs w:val="20"/>
          <w:lang w:val="en-US"/>
        </w:rPr>
        <w:t xml:space="preserve">0.1 M HCl </w:t>
      </w:r>
      <w:r w:rsidR="00DD2406">
        <w:rPr>
          <w:rFonts w:ascii="Arial" w:hAnsi="Arial" w:cs="Arial"/>
          <w:sz w:val="20"/>
          <w:szCs w:val="20"/>
          <w:lang w:val="en-US"/>
        </w:rPr>
        <w:t xml:space="preserve">are widely </w:t>
      </w:r>
      <w:ins w:id="65" w:author="Ilham" w:date="2025-05-05T15:06:00Z">
        <w:r w:rsidR="002941B6">
          <w:rPr>
            <w:rFonts w:ascii="Arial" w:hAnsi="Arial" w:cs="Arial"/>
            <w:sz w:val="20"/>
            <w:szCs w:val="20"/>
            <w:lang w:val="en-US"/>
          </w:rPr>
          <w:t>used</w:t>
        </w:r>
      </w:ins>
      <w:del w:id="66" w:author="Ilham" w:date="2025-05-05T15:06:00Z" w16du:dateUtc="2025-05-05T13:06:00Z">
        <w:r w:rsidR="00DD2406" w:rsidDel="002941B6">
          <w:rPr>
            <w:rFonts w:ascii="Arial" w:hAnsi="Arial" w:cs="Arial"/>
            <w:sz w:val="20"/>
            <w:szCs w:val="20"/>
            <w:lang w:val="en-US"/>
          </w:rPr>
          <w:delText>employed</w:delText>
        </w:r>
      </w:del>
      <w:r w:rsidR="00DD2406">
        <w:rPr>
          <w:rFonts w:ascii="Arial" w:hAnsi="Arial" w:cs="Arial"/>
          <w:sz w:val="20"/>
          <w:szCs w:val="20"/>
          <w:lang w:val="en-US"/>
        </w:rPr>
        <w:t xml:space="preserve"> to extract available forms of Fe mainly in acid</w:t>
      </w:r>
      <w:ins w:id="67" w:author="Ilham" w:date="2025-05-05T15:07:00Z">
        <w:r w:rsidR="00186F24">
          <w:rPr>
            <w:rFonts w:ascii="Arial" w:hAnsi="Arial" w:cs="Arial"/>
            <w:sz w:val="20"/>
            <w:szCs w:val="20"/>
            <w:lang w:val="en-US"/>
          </w:rPr>
          <w:t>ic</w:t>
        </w:r>
      </w:ins>
      <w:r w:rsidR="00DD2406">
        <w:rPr>
          <w:rFonts w:ascii="Arial" w:hAnsi="Arial" w:cs="Arial"/>
          <w:sz w:val="20"/>
          <w:szCs w:val="20"/>
          <w:lang w:val="en-US"/>
        </w:rPr>
        <w:t xml:space="preserve"> soils (Sims and Johnson, 1991)</w:t>
      </w:r>
      <w:r w:rsidR="002B29B0">
        <w:rPr>
          <w:rFonts w:ascii="Arial" w:hAnsi="Arial" w:cs="Arial"/>
          <w:sz w:val="20"/>
          <w:szCs w:val="20"/>
          <w:lang w:val="en-US"/>
        </w:rPr>
        <w:t>.</w:t>
      </w:r>
      <w:r w:rsidR="003B17F6">
        <w:rPr>
          <w:rFonts w:ascii="Arial" w:hAnsi="Arial" w:cs="Arial"/>
          <w:sz w:val="20"/>
          <w:szCs w:val="20"/>
          <w:lang w:val="en-US"/>
        </w:rPr>
        <w:t xml:space="preserve"> </w:t>
      </w:r>
      <w:r w:rsidR="00AE0DB3" w:rsidRPr="00AE0DB3">
        <w:rPr>
          <w:rFonts w:ascii="Arial" w:hAnsi="Arial" w:cs="Arial"/>
          <w:sz w:val="20"/>
          <w:szCs w:val="20"/>
          <w:lang w:val="en-US"/>
        </w:rPr>
        <w:t>Oxalate extraction targets the amorphous and poorly crystalline forms of Fe (</w:t>
      </w:r>
      <w:proofErr w:type="spellStart"/>
      <w:r w:rsidR="00AE0DB3" w:rsidRPr="00AE0DB3">
        <w:rPr>
          <w:rFonts w:ascii="Arial" w:hAnsi="Arial" w:cs="Arial"/>
          <w:sz w:val="20"/>
          <w:szCs w:val="20"/>
          <w:lang w:val="en-US"/>
        </w:rPr>
        <w:t>Schwertmann</w:t>
      </w:r>
      <w:proofErr w:type="spellEnd"/>
      <w:r w:rsidR="00AE0DB3" w:rsidRPr="00AE0DB3">
        <w:rPr>
          <w:rFonts w:ascii="Arial" w:hAnsi="Arial" w:cs="Arial"/>
          <w:sz w:val="20"/>
          <w:szCs w:val="20"/>
          <w:lang w:val="en-US"/>
        </w:rPr>
        <w:t>, 19</w:t>
      </w:r>
      <w:r w:rsidR="006B5E71">
        <w:rPr>
          <w:rFonts w:ascii="Arial" w:hAnsi="Arial" w:cs="Arial"/>
          <w:sz w:val="20"/>
          <w:szCs w:val="20"/>
          <w:lang w:val="en-US"/>
        </w:rPr>
        <w:t>73</w:t>
      </w:r>
      <w:r w:rsidR="00AE0DB3" w:rsidRPr="00AE0DB3">
        <w:rPr>
          <w:rFonts w:ascii="Arial" w:hAnsi="Arial" w:cs="Arial"/>
          <w:sz w:val="20"/>
          <w:szCs w:val="20"/>
          <w:lang w:val="en-US"/>
        </w:rPr>
        <w:t xml:space="preserve">), while citrate-dithionite extraction </w:t>
      </w:r>
      <w:r w:rsidR="00F31F2A">
        <w:rPr>
          <w:rFonts w:ascii="Arial" w:hAnsi="Arial" w:cs="Arial"/>
          <w:sz w:val="20"/>
          <w:szCs w:val="20"/>
          <w:lang w:val="en-US"/>
        </w:rPr>
        <w:t>dissolves</w:t>
      </w:r>
      <w:r w:rsidR="00AE0DB3" w:rsidRPr="00AE0DB3">
        <w:rPr>
          <w:rFonts w:ascii="Arial" w:hAnsi="Arial" w:cs="Arial"/>
          <w:sz w:val="20"/>
          <w:szCs w:val="20"/>
          <w:lang w:val="en-US"/>
        </w:rPr>
        <w:t xml:space="preserve"> both crystalline and non-crystalline</w:t>
      </w:r>
      <w:del w:id="68" w:author="Ilham" w:date="2025-05-05T15:09:00Z" w16du:dateUtc="2025-05-05T13:09:00Z">
        <w:r w:rsidR="00AE0DB3" w:rsidRPr="00AE0DB3" w:rsidDel="00186F24">
          <w:rPr>
            <w:rFonts w:ascii="Arial" w:hAnsi="Arial" w:cs="Arial"/>
            <w:sz w:val="20"/>
            <w:szCs w:val="20"/>
            <w:lang w:val="en-US"/>
          </w:rPr>
          <w:delText xml:space="preserve"> Fe</w:delText>
        </w:r>
      </w:del>
      <w:r w:rsidR="00AE0DB3" w:rsidRPr="00AE0DB3">
        <w:rPr>
          <w:rFonts w:ascii="Arial" w:hAnsi="Arial" w:cs="Arial"/>
          <w:sz w:val="20"/>
          <w:szCs w:val="20"/>
          <w:lang w:val="en-US"/>
        </w:rPr>
        <w:t xml:space="preserve"> forms</w:t>
      </w:r>
      <w:ins w:id="69" w:author="Ilham" w:date="2025-05-05T15:09:00Z">
        <w:r w:rsidR="00186F24">
          <w:rPr>
            <w:rFonts w:ascii="Arial" w:hAnsi="Arial" w:cs="Arial"/>
            <w:sz w:val="20"/>
            <w:szCs w:val="20"/>
            <w:lang w:val="en-US"/>
          </w:rPr>
          <w:t xml:space="preserve"> of Fe</w:t>
        </w:r>
      </w:ins>
      <w:r w:rsidR="00AE0DB3" w:rsidRPr="00AE0DB3">
        <w:rPr>
          <w:rFonts w:ascii="Arial" w:hAnsi="Arial" w:cs="Arial"/>
          <w:sz w:val="20"/>
          <w:szCs w:val="20"/>
          <w:lang w:val="en-US"/>
        </w:rPr>
        <w:t>. The ratio of oxalate-extractable Fe (</w:t>
      </w:r>
      <w:proofErr w:type="spellStart"/>
      <w:r w:rsidR="00AE0DB3" w:rsidRPr="00AE0DB3">
        <w:rPr>
          <w:rFonts w:ascii="Arial" w:hAnsi="Arial" w:cs="Arial"/>
          <w:sz w:val="20"/>
          <w:szCs w:val="20"/>
          <w:lang w:val="en-US"/>
        </w:rPr>
        <w:t>Fe</w:t>
      </w:r>
      <w:r w:rsidR="00095BFD">
        <w:rPr>
          <w:rFonts w:ascii="Arial" w:hAnsi="Arial" w:cs="Arial"/>
          <w:sz w:val="20"/>
          <w:szCs w:val="20"/>
          <w:vertAlign w:val="subscript"/>
          <w:lang w:val="en-US"/>
        </w:rPr>
        <w:t>OX</w:t>
      </w:r>
      <w:proofErr w:type="spellEnd"/>
      <w:r w:rsidR="00AE0DB3" w:rsidRPr="00AE0DB3">
        <w:rPr>
          <w:rFonts w:ascii="Arial" w:hAnsi="Arial" w:cs="Arial"/>
          <w:sz w:val="20"/>
          <w:szCs w:val="20"/>
          <w:lang w:val="en-US"/>
        </w:rPr>
        <w:t>) to dithionite-extractable Fe (</w:t>
      </w:r>
      <w:proofErr w:type="spellStart"/>
      <w:r w:rsidR="00AE0DB3" w:rsidRPr="00AE0DB3">
        <w:rPr>
          <w:rFonts w:ascii="Arial" w:hAnsi="Arial" w:cs="Arial"/>
          <w:sz w:val="20"/>
          <w:szCs w:val="20"/>
          <w:lang w:val="en-US"/>
        </w:rPr>
        <w:t>Fe</w:t>
      </w:r>
      <w:r w:rsidR="00095BFD" w:rsidRPr="00095BFD">
        <w:rPr>
          <w:rFonts w:ascii="Arial" w:hAnsi="Arial" w:cs="Arial"/>
          <w:sz w:val="20"/>
          <w:szCs w:val="20"/>
          <w:vertAlign w:val="subscript"/>
          <w:lang w:val="en-US"/>
        </w:rPr>
        <w:t>CBD</w:t>
      </w:r>
      <w:proofErr w:type="spellEnd"/>
      <w:r w:rsidR="00AE0DB3" w:rsidRPr="00AE0DB3">
        <w:rPr>
          <w:rFonts w:ascii="Arial" w:hAnsi="Arial" w:cs="Arial"/>
          <w:sz w:val="20"/>
          <w:szCs w:val="20"/>
          <w:lang w:val="en-US"/>
        </w:rPr>
        <w:t xml:space="preserve">), known as the active iron ratio, </w:t>
      </w:r>
      <w:del w:id="70" w:author="Ilham" w:date="2025-05-05T15:12:00Z" w16du:dateUtc="2025-05-05T13:12:00Z">
        <w:r w:rsidR="00AE0DB3" w:rsidRPr="00AE0DB3" w:rsidDel="00186F24">
          <w:rPr>
            <w:rFonts w:ascii="Arial" w:hAnsi="Arial" w:cs="Arial"/>
            <w:sz w:val="20"/>
            <w:szCs w:val="20"/>
            <w:lang w:val="en-US"/>
          </w:rPr>
          <w:delText xml:space="preserve">serves as </w:delText>
        </w:r>
      </w:del>
      <w:ins w:id="71" w:author="Ilham" w:date="2025-05-05T15:12:00Z">
        <w:r w:rsidR="00186F24">
          <w:rPr>
            <w:rFonts w:ascii="Arial" w:hAnsi="Arial" w:cs="Arial"/>
            <w:sz w:val="20"/>
            <w:szCs w:val="20"/>
            <w:lang w:val="en-US"/>
          </w:rPr>
          <w:t xml:space="preserve">is </w:t>
        </w:r>
      </w:ins>
      <w:r w:rsidR="00AE0DB3" w:rsidRPr="00AE0DB3">
        <w:rPr>
          <w:rFonts w:ascii="Arial" w:hAnsi="Arial" w:cs="Arial"/>
          <w:sz w:val="20"/>
          <w:szCs w:val="20"/>
          <w:lang w:val="en-US"/>
        </w:rPr>
        <w:t xml:space="preserve">an indicator of the degree of crystallinity. A low </w:t>
      </w:r>
      <w:proofErr w:type="spellStart"/>
      <w:r w:rsidR="00AE0DB3" w:rsidRPr="00AE0DB3">
        <w:rPr>
          <w:rFonts w:ascii="Arial" w:hAnsi="Arial" w:cs="Arial"/>
          <w:sz w:val="20"/>
          <w:szCs w:val="20"/>
          <w:lang w:val="en-US"/>
        </w:rPr>
        <w:t>Fe</w:t>
      </w:r>
      <w:r w:rsidR="00095BFD" w:rsidRPr="00095BFD">
        <w:rPr>
          <w:rFonts w:ascii="Arial" w:hAnsi="Arial" w:cs="Arial"/>
          <w:sz w:val="20"/>
          <w:szCs w:val="20"/>
          <w:vertAlign w:val="subscript"/>
          <w:lang w:val="en-US"/>
        </w:rPr>
        <w:t>OX</w:t>
      </w:r>
      <w:proofErr w:type="spellEnd"/>
      <w:r w:rsidR="00AE0DB3" w:rsidRPr="00AE0DB3">
        <w:rPr>
          <w:rFonts w:ascii="Arial" w:hAnsi="Arial" w:cs="Arial"/>
          <w:sz w:val="20"/>
          <w:szCs w:val="20"/>
          <w:lang w:val="en-US"/>
        </w:rPr>
        <w:t>/</w:t>
      </w:r>
      <w:proofErr w:type="spellStart"/>
      <w:r w:rsidR="00AE0DB3" w:rsidRPr="00AE0DB3">
        <w:rPr>
          <w:rFonts w:ascii="Arial" w:hAnsi="Arial" w:cs="Arial"/>
          <w:sz w:val="20"/>
          <w:szCs w:val="20"/>
          <w:lang w:val="en-US"/>
        </w:rPr>
        <w:t>Fe</w:t>
      </w:r>
      <w:r w:rsidR="00095BFD" w:rsidRPr="00095BFD">
        <w:rPr>
          <w:rFonts w:ascii="Arial" w:hAnsi="Arial" w:cs="Arial"/>
          <w:sz w:val="20"/>
          <w:szCs w:val="20"/>
          <w:vertAlign w:val="subscript"/>
          <w:lang w:val="en-US"/>
        </w:rPr>
        <w:t>CBD</w:t>
      </w:r>
      <w:proofErr w:type="spellEnd"/>
      <w:r w:rsidR="00AE0DB3" w:rsidRPr="00AE0DB3">
        <w:rPr>
          <w:rFonts w:ascii="Arial" w:hAnsi="Arial" w:cs="Arial"/>
          <w:sz w:val="20"/>
          <w:szCs w:val="20"/>
          <w:lang w:val="en-US"/>
        </w:rPr>
        <w:t xml:space="preserve"> ratio </w:t>
      </w:r>
      <w:ins w:id="72" w:author="Ilham" w:date="2025-05-05T15:13:00Z">
        <w:r w:rsidR="00186F24">
          <w:rPr>
            <w:rFonts w:ascii="Arial" w:hAnsi="Arial" w:cs="Arial"/>
            <w:sz w:val="20"/>
            <w:szCs w:val="20"/>
            <w:lang w:val="en-US"/>
          </w:rPr>
          <w:t xml:space="preserve">indicates </w:t>
        </w:r>
      </w:ins>
      <w:del w:id="73" w:author="Ilham" w:date="2025-05-05T15:13:00Z" w16du:dateUtc="2025-05-05T13:13:00Z">
        <w:r w:rsidR="00AE0DB3" w:rsidRPr="00AE0DB3" w:rsidDel="00186F24">
          <w:rPr>
            <w:rFonts w:ascii="Arial" w:hAnsi="Arial" w:cs="Arial"/>
            <w:sz w:val="20"/>
            <w:szCs w:val="20"/>
            <w:lang w:val="en-US"/>
          </w:rPr>
          <w:delText>suggests</w:delText>
        </w:r>
      </w:del>
      <w:r w:rsidR="00AE0DB3" w:rsidRPr="00AE0DB3">
        <w:rPr>
          <w:rFonts w:ascii="Arial" w:hAnsi="Arial" w:cs="Arial"/>
          <w:sz w:val="20"/>
          <w:szCs w:val="20"/>
          <w:lang w:val="en-US"/>
        </w:rPr>
        <w:t xml:space="preserve"> a high degree of crystallinity and advanced weathering (Torrent </w:t>
      </w:r>
      <w:r w:rsidR="00AE0DB3" w:rsidRPr="006D03AF">
        <w:rPr>
          <w:rFonts w:ascii="Arial" w:hAnsi="Arial" w:cs="Arial"/>
          <w:i/>
          <w:iCs/>
          <w:sz w:val="20"/>
          <w:szCs w:val="20"/>
          <w:lang w:val="en-US"/>
        </w:rPr>
        <w:t>et al</w:t>
      </w:r>
      <w:r w:rsidR="00AE0DB3" w:rsidRPr="00AE0DB3">
        <w:rPr>
          <w:rFonts w:ascii="Arial" w:hAnsi="Arial" w:cs="Arial"/>
          <w:sz w:val="20"/>
          <w:szCs w:val="20"/>
          <w:lang w:val="en-US"/>
        </w:rPr>
        <w:t xml:space="preserve">., 1980). </w:t>
      </w:r>
      <w:ins w:id="74" w:author="Ilham" w:date="2025-05-05T15:14:00Z">
        <w:r w:rsidR="00186F24">
          <w:rPr>
            <w:rFonts w:ascii="Arial" w:hAnsi="Arial" w:cs="Arial"/>
            <w:sz w:val="20"/>
            <w:szCs w:val="20"/>
            <w:lang w:val="en-US"/>
          </w:rPr>
          <w:lastRenderedPageBreak/>
          <w:t xml:space="preserve">In </w:t>
        </w:r>
        <w:proofErr w:type="spellStart"/>
        <w:r w:rsidR="00186F24">
          <w:rPr>
            <w:rFonts w:ascii="Arial" w:hAnsi="Arial" w:cs="Arial"/>
            <w:sz w:val="20"/>
            <w:szCs w:val="20"/>
            <w:lang w:val="en-US"/>
          </w:rPr>
          <w:t>additon</w:t>
        </w:r>
      </w:ins>
      <w:proofErr w:type="spellEnd"/>
      <w:del w:id="75" w:author="Ilham" w:date="2025-05-05T15:14:00Z" w16du:dateUtc="2025-05-05T13:14:00Z">
        <w:r w:rsidR="00AE0DB3" w:rsidRPr="00AE0DB3" w:rsidDel="00186F24">
          <w:rPr>
            <w:rFonts w:ascii="Arial" w:hAnsi="Arial" w:cs="Arial"/>
            <w:sz w:val="20"/>
            <w:szCs w:val="20"/>
            <w:lang w:val="en-US"/>
          </w:rPr>
          <w:delText>Moreover</w:delText>
        </w:r>
      </w:del>
      <w:r w:rsidR="00AE0DB3" w:rsidRPr="00AE0DB3">
        <w:rPr>
          <w:rFonts w:ascii="Arial" w:hAnsi="Arial" w:cs="Arial"/>
          <w:sz w:val="20"/>
          <w:szCs w:val="20"/>
          <w:lang w:val="en-US"/>
        </w:rPr>
        <w:t xml:space="preserve">, citrate-dithionite extraction specifically removes free, non-silicate-bound Fe, distinguishing </w:t>
      </w:r>
      <w:del w:id="76" w:author="Ilham" w:date="2025-05-05T15:15:00Z" w16du:dateUtc="2025-05-05T13:15:00Z">
        <w:r w:rsidR="00AE0DB3" w:rsidRPr="00AE0DB3" w:rsidDel="00186F24">
          <w:rPr>
            <w:rFonts w:ascii="Arial" w:hAnsi="Arial" w:cs="Arial"/>
            <w:sz w:val="20"/>
            <w:szCs w:val="20"/>
            <w:lang w:val="en-US"/>
          </w:rPr>
          <w:delText>them</w:delText>
        </w:r>
      </w:del>
      <w:r w:rsidR="00AE0DB3" w:rsidRPr="00AE0DB3">
        <w:rPr>
          <w:rFonts w:ascii="Arial" w:hAnsi="Arial" w:cs="Arial"/>
          <w:sz w:val="20"/>
          <w:szCs w:val="20"/>
          <w:lang w:val="en-US"/>
        </w:rPr>
        <w:t xml:space="preserve"> </w:t>
      </w:r>
      <w:ins w:id="77" w:author="Ilham" w:date="2025-05-05T15:15:00Z">
        <w:r w:rsidR="00186F24">
          <w:rPr>
            <w:rFonts w:ascii="Arial" w:hAnsi="Arial" w:cs="Arial"/>
            <w:sz w:val="20"/>
            <w:szCs w:val="20"/>
            <w:lang w:val="en-US"/>
          </w:rPr>
          <w:t xml:space="preserve">it </w:t>
        </w:r>
      </w:ins>
      <w:r w:rsidR="00AE0DB3" w:rsidRPr="00AE0DB3">
        <w:rPr>
          <w:rFonts w:ascii="Arial" w:hAnsi="Arial" w:cs="Arial"/>
          <w:sz w:val="20"/>
          <w:szCs w:val="20"/>
          <w:lang w:val="en-US"/>
        </w:rPr>
        <w:t xml:space="preserve">from Fe that </w:t>
      </w:r>
      <w:r w:rsidR="00013043">
        <w:rPr>
          <w:rFonts w:ascii="Arial" w:hAnsi="Arial" w:cs="Arial"/>
          <w:sz w:val="20"/>
          <w:szCs w:val="20"/>
          <w:lang w:val="en-US"/>
        </w:rPr>
        <w:t>is</w:t>
      </w:r>
      <w:r w:rsidR="00AE0DB3" w:rsidRPr="00AE0DB3">
        <w:rPr>
          <w:rFonts w:ascii="Arial" w:hAnsi="Arial" w:cs="Arial"/>
          <w:sz w:val="20"/>
          <w:szCs w:val="20"/>
          <w:lang w:val="en-US"/>
        </w:rPr>
        <w:t xml:space="preserve"> part of silicate minerals (McKeague and Day, 1966).</w:t>
      </w:r>
    </w:p>
    <w:p w14:paraId="2CCCCB37" w14:textId="787808EA" w:rsidR="006E3E40" w:rsidRDefault="006E3E40" w:rsidP="00C12EF0">
      <w:pPr>
        <w:pStyle w:val="NormalWeb"/>
        <w:spacing w:after="240"/>
        <w:jc w:val="both"/>
        <w:rPr>
          <w:rFonts w:ascii="Arial" w:hAnsi="Arial" w:cs="Arial"/>
          <w:sz w:val="20"/>
          <w:szCs w:val="20"/>
          <w:lang w:val="en-US"/>
        </w:rPr>
      </w:pPr>
      <w:r w:rsidRPr="006E3E40">
        <w:rPr>
          <w:rFonts w:ascii="Arial" w:hAnsi="Arial" w:cs="Arial"/>
          <w:sz w:val="20"/>
          <w:szCs w:val="20"/>
        </w:rPr>
        <w:t xml:space="preserve">The laterite soils of Kerala are classified as </w:t>
      </w:r>
      <w:proofErr w:type="spellStart"/>
      <w:r w:rsidRPr="006E3E40">
        <w:rPr>
          <w:rFonts w:ascii="Arial" w:hAnsi="Arial" w:cs="Arial"/>
          <w:sz w:val="20"/>
          <w:szCs w:val="20"/>
        </w:rPr>
        <w:t>Ultisols</w:t>
      </w:r>
      <w:proofErr w:type="spellEnd"/>
      <w:r w:rsidRPr="006E3E40">
        <w:rPr>
          <w:rFonts w:ascii="Arial" w:hAnsi="Arial" w:cs="Arial"/>
          <w:sz w:val="20"/>
          <w:szCs w:val="20"/>
        </w:rPr>
        <w:t xml:space="preserve">, characterized by low pH, low cation exchange capacity (CEC), dominance of gibbsite, and 1:1 clay minerals such as kaolinite. These soils have </w:t>
      </w:r>
      <w:ins w:id="78" w:author="Ilham" w:date="2025-05-05T15:17:00Z">
        <w:r w:rsidR="00186F24">
          <w:rPr>
            <w:rFonts w:ascii="Arial" w:hAnsi="Arial" w:cs="Arial"/>
            <w:sz w:val="20"/>
            <w:szCs w:val="20"/>
          </w:rPr>
          <w:t xml:space="preserve">been formed by </w:t>
        </w:r>
      </w:ins>
      <w:del w:id="79" w:author="Ilham" w:date="2025-05-05T15:17:00Z" w16du:dateUtc="2025-05-05T13:17:00Z">
        <w:r w:rsidRPr="006E3E40" w:rsidDel="00186F24">
          <w:rPr>
            <w:rFonts w:ascii="Arial" w:hAnsi="Arial" w:cs="Arial"/>
            <w:sz w:val="20"/>
            <w:szCs w:val="20"/>
          </w:rPr>
          <w:delText>developed through</w:delText>
        </w:r>
      </w:del>
      <w:r w:rsidRPr="006E3E40">
        <w:rPr>
          <w:rFonts w:ascii="Arial" w:hAnsi="Arial" w:cs="Arial"/>
          <w:sz w:val="20"/>
          <w:szCs w:val="20"/>
        </w:rPr>
        <w:t xml:space="preserve"> an intense weathering process known as </w:t>
      </w:r>
      <w:proofErr w:type="spellStart"/>
      <w:r w:rsidRPr="006E3E40">
        <w:rPr>
          <w:rFonts w:ascii="Arial" w:hAnsi="Arial" w:cs="Arial"/>
          <w:sz w:val="20"/>
          <w:szCs w:val="20"/>
        </w:rPr>
        <w:t>lateri</w:t>
      </w:r>
      <w:r w:rsidR="00EB6563">
        <w:rPr>
          <w:rFonts w:ascii="Arial" w:hAnsi="Arial" w:cs="Arial"/>
          <w:sz w:val="20"/>
          <w:szCs w:val="20"/>
        </w:rPr>
        <w:t>s</w:t>
      </w:r>
      <w:r w:rsidRPr="006E3E40">
        <w:rPr>
          <w:rFonts w:ascii="Arial" w:hAnsi="Arial" w:cs="Arial"/>
          <w:sz w:val="20"/>
          <w:szCs w:val="20"/>
        </w:rPr>
        <w:t>ation</w:t>
      </w:r>
      <w:proofErr w:type="spellEnd"/>
      <w:r w:rsidRPr="006E3E40">
        <w:rPr>
          <w:rFonts w:ascii="Arial" w:hAnsi="Arial" w:cs="Arial"/>
          <w:sz w:val="20"/>
          <w:szCs w:val="20"/>
        </w:rPr>
        <w:t xml:space="preserve">, which occurs under </w:t>
      </w:r>
      <w:ins w:id="80" w:author="Ilham" w:date="2025-05-05T15:18:00Z">
        <w:r w:rsidR="00D129C8">
          <w:rPr>
            <w:rFonts w:ascii="Arial" w:hAnsi="Arial" w:cs="Arial"/>
            <w:sz w:val="20"/>
            <w:szCs w:val="20"/>
          </w:rPr>
          <w:t xml:space="preserve">humid </w:t>
        </w:r>
      </w:ins>
      <w:r w:rsidRPr="006E3E40">
        <w:rPr>
          <w:rFonts w:ascii="Arial" w:hAnsi="Arial" w:cs="Arial"/>
          <w:sz w:val="20"/>
          <w:szCs w:val="20"/>
        </w:rPr>
        <w:t>tropical</w:t>
      </w:r>
      <w:ins w:id="81" w:author="Ilham" w:date="2025-05-05T15:18:00Z">
        <w:r w:rsidR="00D129C8">
          <w:rPr>
            <w:rFonts w:ascii="Arial" w:hAnsi="Arial" w:cs="Arial"/>
            <w:sz w:val="20"/>
            <w:szCs w:val="20"/>
          </w:rPr>
          <w:t xml:space="preserve"> </w:t>
        </w:r>
      </w:ins>
      <w:del w:id="82" w:author="Ilham" w:date="2025-05-05T15:18:00Z" w16du:dateUtc="2025-05-05T13:18:00Z">
        <w:r w:rsidRPr="006E3E40" w:rsidDel="00D129C8">
          <w:rPr>
            <w:rFonts w:ascii="Arial" w:hAnsi="Arial" w:cs="Arial"/>
            <w:sz w:val="20"/>
            <w:szCs w:val="20"/>
          </w:rPr>
          <w:delText xml:space="preserve"> humid </w:delText>
        </w:r>
      </w:del>
      <w:ins w:id="83" w:author="Ilham" w:date="2025-05-05T15:18:00Z">
        <w:r w:rsidR="00D129C8">
          <w:rPr>
            <w:rFonts w:ascii="Arial" w:hAnsi="Arial" w:cs="Arial"/>
            <w:sz w:val="20"/>
            <w:szCs w:val="20"/>
          </w:rPr>
          <w:t xml:space="preserve"> </w:t>
        </w:r>
      </w:ins>
      <w:r w:rsidRPr="006E3E40">
        <w:rPr>
          <w:rFonts w:ascii="Arial" w:hAnsi="Arial" w:cs="Arial"/>
          <w:sz w:val="20"/>
          <w:szCs w:val="20"/>
        </w:rPr>
        <w:t xml:space="preserve">conditions. During </w:t>
      </w:r>
      <w:proofErr w:type="spellStart"/>
      <w:r w:rsidRPr="006E3E40">
        <w:rPr>
          <w:rFonts w:ascii="Arial" w:hAnsi="Arial" w:cs="Arial"/>
          <w:sz w:val="20"/>
          <w:szCs w:val="20"/>
        </w:rPr>
        <w:t>lateri</w:t>
      </w:r>
      <w:r w:rsidR="00EB6563">
        <w:rPr>
          <w:rFonts w:ascii="Arial" w:hAnsi="Arial" w:cs="Arial"/>
          <w:sz w:val="20"/>
          <w:szCs w:val="20"/>
        </w:rPr>
        <w:t>s</w:t>
      </w:r>
      <w:r w:rsidRPr="006E3E40">
        <w:rPr>
          <w:rFonts w:ascii="Arial" w:hAnsi="Arial" w:cs="Arial"/>
          <w:sz w:val="20"/>
          <w:szCs w:val="20"/>
        </w:rPr>
        <w:t>ation</w:t>
      </w:r>
      <w:proofErr w:type="spellEnd"/>
      <w:r w:rsidRPr="006E3E40">
        <w:rPr>
          <w:rFonts w:ascii="Arial" w:hAnsi="Arial" w:cs="Arial"/>
          <w:sz w:val="20"/>
          <w:szCs w:val="20"/>
        </w:rPr>
        <w:t>, extensive leaching of bases and silica from the parent material leads to the accumulation of chemically stable Fe and Al oxides and hydroxides, including goethite, hematite, and gibbsite (</w:t>
      </w:r>
      <w:proofErr w:type="spellStart"/>
      <w:r w:rsidRPr="006E3E40">
        <w:rPr>
          <w:rFonts w:ascii="Arial" w:hAnsi="Arial" w:cs="Arial"/>
          <w:sz w:val="20"/>
          <w:szCs w:val="20"/>
        </w:rPr>
        <w:t>Kalpage</w:t>
      </w:r>
      <w:proofErr w:type="spellEnd"/>
      <w:r w:rsidRPr="006E3E40">
        <w:rPr>
          <w:rFonts w:ascii="Arial" w:hAnsi="Arial" w:cs="Arial"/>
          <w:sz w:val="20"/>
          <w:szCs w:val="20"/>
        </w:rPr>
        <w:t xml:space="preserve">, 1974). These well-developed soils are prone to oxidative </w:t>
      </w:r>
      <w:proofErr w:type="spellStart"/>
      <w:r w:rsidRPr="006E3E40">
        <w:rPr>
          <w:rFonts w:ascii="Arial" w:hAnsi="Arial" w:cs="Arial"/>
          <w:sz w:val="20"/>
          <w:szCs w:val="20"/>
        </w:rPr>
        <w:t>losse</w:t>
      </w:r>
      <w:proofErr w:type="spellEnd"/>
      <w:del w:id="84" w:author="Ilham" w:date="2025-05-05T15:16:00Z" w16du:dateUtc="2025-05-05T13:16:00Z">
        <w:r w:rsidRPr="006E3E40" w:rsidDel="00186F24">
          <w:rPr>
            <w:rFonts w:ascii="Arial" w:hAnsi="Arial" w:cs="Arial"/>
            <w:sz w:val="20"/>
            <w:szCs w:val="20"/>
          </w:rPr>
          <w:delText>s</w:delText>
        </w:r>
      </w:del>
      <w:r w:rsidRPr="006E3E40">
        <w:rPr>
          <w:rFonts w:ascii="Arial" w:hAnsi="Arial" w:cs="Arial"/>
          <w:sz w:val="20"/>
          <w:szCs w:val="20"/>
        </w:rPr>
        <w:t xml:space="preserve"> of organic matter and commonly exhibit iron and </w:t>
      </w:r>
      <w:r>
        <w:rPr>
          <w:rFonts w:ascii="Arial" w:hAnsi="Arial" w:cs="Arial"/>
          <w:sz w:val="20"/>
          <w:szCs w:val="20"/>
        </w:rPr>
        <w:t>aluminium</w:t>
      </w:r>
      <w:r w:rsidRPr="006E3E40">
        <w:rPr>
          <w:rFonts w:ascii="Arial" w:hAnsi="Arial" w:cs="Arial"/>
          <w:sz w:val="20"/>
          <w:szCs w:val="20"/>
        </w:rPr>
        <w:t xml:space="preserve"> toxicity (Sureshkumar </w:t>
      </w:r>
      <w:r w:rsidRPr="006D03AF">
        <w:rPr>
          <w:rFonts w:ascii="Arial" w:hAnsi="Arial" w:cs="Arial"/>
          <w:i/>
          <w:iCs/>
          <w:sz w:val="20"/>
          <w:szCs w:val="20"/>
        </w:rPr>
        <w:t>et al</w:t>
      </w:r>
      <w:r w:rsidRPr="006E3E40">
        <w:rPr>
          <w:rFonts w:ascii="Arial" w:hAnsi="Arial" w:cs="Arial"/>
          <w:sz w:val="20"/>
          <w:szCs w:val="20"/>
        </w:rPr>
        <w:t>., 2018).</w:t>
      </w:r>
    </w:p>
    <w:p w14:paraId="61B6E00B" w14:textId="7A1DA91A" w:rsidR="002F271C" w:rsidRDefault="007110A1" w:rsidP="00C12EF0">
      <w:pPr>
        <w:pStyle w:val="NormalWeb"/>
        <w:spacing w:after="240"/>
        <w:jc w:val="both"/>
        <w:rPr>
          <w:rFonts w:ascii="Arial" w:hAnsi="Arial" w:cs="Arial"/>
          <w:sz w:val="20"/>
          <w:szCs w:val="20"/>
        </w:rPr>
      </w:pPr>
      <w:r w:rsidRPr="007110A1">
        <w:rPr>
          <w:rFonts w:ascii="Arial" w:hAnsi="Arial" w:cs="Arial"/>
          <w:sz w:val="20"/>
          <w:szCs w:val="20"/>
        </w:rPr>
        <w:t xml:space="preserve">In these acidic lateritic environments, </w:t>
      </w:r>
      <w:ins w:id="85" w:author="Ilham" w:date="2025-05-05T15:19:00Z">
        <w:r w:rsidR="00D129C8" w:rsidRPr="00D129C8">
          <w:rPr>
            <w:rFonts w:ascii="Arial" w:hAnsi="Arial" w:cs="Arial"/>
            <w:sz w:val="20"/>
            <w:szCs w:val="20"/>
          </w:rPr>
          <w:t xml:space="preserve">although </w:t>
        </w:r>
      </w:ins>
      <w:del w:id="86" w:author="Ilham" w:date="2025-05-05T15:20:00Z" w16du:dateUtc="2025-05-05T13:20:00Z">
        <w:r w:rsidRPr="007110A1" w:rsidDel="00D129C8">
          <w:rPr>
            <w:rFonts w:ascii="Arial" w:hAnsi="Arial" w:cs="Arial"/>
            <w:sz w:val="20"/>
            <w:szCs w:val="20"/>
          </w:rPr>
          <w:delText>even though</w:delText>
        </w:r>
      </w:del>
      <w:r w:rsidRPr="007110A1">
        <w:rPr>
          <w:rFonts w:ascii="Arial" w:hAnsi="Arial" w:cs="Arial"/>
          <w:sz w:val="20"/>
          <w:szCs w:val="20"/>
        </w:rPr>
        <w:t xml:space="preserve"> most of the Fe exists in the form of insoluble ferric oxides and hydrous</w:t>
      </w:r>
      <w:r w:rsidR="00F31F2A">
        <w:rPr>
          <w:rFonts w:ascii="Arial" w:hAnsi="Arial" w:cs="Arial"/>
          <w:sz w:val="20"/>
          <w:szCs w:val="20"/>
        </w:rPr>
        <w:t xml:space="preserve"> oxides, both in crystalline and amorphous forms and phosphate complexes, deficiencies of iron are</w:t>
      </w:r>
      <w:r w:rsidRPr="007110A1">
        <w:rPr>
          <w:rFonts w:ascii="Arial" w:hAnsi="Arial" w:cs="Arial"/>
          <w:sz w:val="20"/>
          <w:szCs w:val="20"/>
        </w:rPr>
        <w:t xml:space="preserve"> rare. </w:t>
      </w:r>
      <w:r w:rsidR="002F271C" w:rsidRPr="002F271C">
        <w:rPr>
          <w:rFonts w:ascii="Arial" w:hAnsi="Arial" w:cs="Arial"/>
          <w:sz w:val="20"/>
          <w:szCs w:val="20"/>
        </w:rPr>
        <w:t>Thi</w:t>
      </w:r>
      <w:ins w:id="87" w:author="Ilham" w:date="2025-05-05T15:21:00Z">
        <w:r w:rsidR="00D129C8">
          <w:rPr>
            <w:rFonts w:ascii="Arial" w:hAnsi="Arial" w:cs="Arial"/>
            <w:sz w:val="20"/>
            <w:szCs w:val="20"/>
          </w:rPr>
          <w:t xml:space="preserve">e aim pf this </w:t>
        </w:r>
      </w:ins>
      <w:del w:id="88" w:author="Ilham" w:date="2025-05-05T15:21:00Z" w16du:dateUtc="2025-05-05T13:21:00Z">
        <w:r w:rsidR="002F271C" w:rsidRPr="002F271C" w:rsidDel="00D129C8">
          <w:rPr>
            <w:rFonts w:ascii="Arial" w:hAnsi="Arial" w:cs="Arial"/>
            <w:sz w:val="20"/>
            <w:szCs w:val="20"/>
          </w:rPr>
          <w:delText xml:space="preserve">s </w:delText>
        </w:r>
      </w:del>
      <w:r w:rsidR="002F271C" w:rsidRPr="002F271C">
        <w:rPr>
          <w:rFonts w:ascii="Arial" w:hAnsi="Arial" w:cs="Arial"/>
          <w:sz w:val="20"/>
          <w:szCs w:val="20"/>
        </w:rPr>
        <w:t xml:space="preserve">study </w:t>
      </w:r>
      <w:ins w:id="89" w:author="Ilham" w:date="2025-05-05T15:21:00Z">
        <w:r w:rsidR="00D129C8">
          <w:rPr>
            <w:rFonts w:ascii="Arial" w:hAnsi="Arial" w:cs="Arial"/>
            <w:sz w:val="20"/>
            <w:szCs w:val="20"/>
          </w:rPr>
          <w:t xml:space="preserve">is to </w:t>
        </w:r>
      </w:ins>
      <w:del w:id="90" w:author="Ilham" w:date="2025-05-05T15:21:00Z" w16du:dateUtc="2025-05-05T13:21:00Z">
        <w:r w:rsidR="002F271C" w:rsidRPr="002F271C" w:rsidDel="00D129C8">
          <w:rPr>
            <w:rFonts w:ascii="Arial" w:hAnsi="Arial" w:cs="Arial"/>
            <w:sz w:val="20"/>
            <w:szCs w:val="20"/>
          </w:rPr>
          <w:delText>aims to</w:delText>
        </w:r>
      </w:del>
      <w:r w:rsidR="002F271C" w:rsidRPr="002F271C">
        <w:rPr>
          <w:rFonts w:ascii="Arial" w:hAnsi="Arial" w:cs="Arial"/>
          <w:sz w:val="20"/>
          <w:szCs w:val="20"/>
        </w:rPr>
        <w:t xml:space="preserve"> investigate the fractions of iron that contribute to its availability in laterit</w:t>
      </w:r>
      <w:r w:rsidR="002F271C">
        <w:rPr>
          <w:rFonts w:ascii="Arial" w:hAnsi="Arial" w:cs="Arial"/>
          <w:sz w:val="20"/>
          <w:szCs w:val="20"/>
        </w:rPr>
        <w:t>es</w:t>
      </w:r>
      <w:r w:rsidR="002F271C" w:rsidRPr="002F271C">
        <w:rPr>
          <w:rFonts w:ascii="Arial" w:hAnsi="Arial" w:cs="Arial"/>
          <w:sz w:val="20"/>
          <w:szCs w:val="20"/>
        </w:rPr>
        <w:t xml:space="preserve"> </w:t>
      </w:r>
      <w:r w:rsidR="002F271C">
        <w:rPr>
          <w:rFonts w:ascii="Arial" w:hAnsi="Arial" w:cs="Arial"/>
          <w:sz w:val="20"/>
          <w:szCs w:val="20"/>
        </w:rPr>
        <w:t xml:space="preserve">of </w:t>
      </w:r>
      <w:r w:rsidR="002F271C" w:rsidRPr="002F271C">
        <w:rPr>
          <w:rFonts w:ascii="Arial" w:hAnsi="Arial" w:cs="Arial"/>
          <w:sz w:val="20"/>
          <w:szCs w:val="20"/>
        </w:rPr>
        <w:t xml:space="preserve">Kerala. The research will explore iron fractionation using selective chemical </w:t>
      </w:r>
      <w:proofErr w:type="spellStart"/>
      <w:r w:rsidR="002F271C" w:rsidRPr="002F271C">
        <w:rPr>
          <w:rFonts w:ascii="Arial" w:hAnsi="Arial" w:cs="Arial"/>
          <w:sz w:val="20"/>
          <w:szCs w:val="20"/>
        </w:rPr>
        <w:t>extractions</w:t>
      </w:r>
      <w:ins w:id="91" w:author="Ilham" w:date="2025-05-05T15:22:00Z">
        <w:r w:rsidR="00D129C8">
          <w:rPr>
            <w:rFonts w:ascii="Arial" w:hAnsi="Arial" w:cs="Arial"/>
            <w:sz w:val="20"/>
            <w:szCs w:val="20"/>
          </w:rPr>
          <w:t>.</w:t>
        </w:r>
      </w:ins>
      <w:ins w:id="92" w:author="Ilham" w:date="2025-05-05T15:23:00Z">
        <w:r w:rsidR="00D129C8">
          <w:rPr>
            <w:rFonts w:ascii="Arial" w:hAnsi="Arial" w:cs="Arial"/>
            <w:sz w:val="20"/>
            <w:szCs w:val="20"/>
          </w:rPr>
          <w:t>T</w:t>
        </w:r>
      </w:ins>
      <w:ins w:id="93" w:author="Ilham" w:date="2025-05-05T15:22:00Z">
        <w:r w:rsidR="00D129C8">
          <w:rPr>
            <w:rFonts w:ascii="Arial" w:hAnsi="Arial" w:cs="Arial"/>
            <w:sz w:val="20"/>
            <w:szCs w:val="20"/>
          </w:rPr>
          <w:t>his</w:t>
        </w:r>
        <w:proofErr w:type="spellEnd"/>
        <w:r w:rsidR="00D129C8">
          <w:rPr>
            <w:rFonts w:ascii="Arial" w:hAnsi="Arial" w:cs="Arial"/>
            <w:sz w:val="20"/>
            <w:szCs w:val="20"/>
          </w:rPr>
          <w:t xml:space="preserve"> will allow us to </w:t>
        </w:r>
      </w:ins>
      <w:r w:rsidR="00D129C8" w:rsidRPr="002F271C">
        <w:rPr>
          <w:rFonts w:ascii="Arial" w:hAnsi="Arial" w:cs="Arial"/>
          <w:sz w:val="20"/>
          <w:szCs w:val="20"/>
        </w:rPr>
        <w:t xml:space="preserve"> </w:t>
      </w:r>
      <w:del w:id="94" w:author="Ilham" w:date="2025-05-05T15:23:00Z" w16du:dateUtc="2025-05-05T13:23:00Z">
        <w:r w:rsidR="002F271C" w:rsidRPr="002F271C" w:rsidDel="00D129C8">
          <w:rPr>
            <w:rFonts w:ascii="Arial" w:hAnsi="Arial" w:cs="Arial"/>
            <w:sz w:val="20"/>
            <w:szCs w:val="20"/>
          </w:rPr>
          <w:delText>to</w:delText>
        </w:r>
      </w:del>
      <w:r w:rsidR="002F271C" w:rsidRPr="002F271C">
        <w:rPr>
          <w:rFonts w:ascii="Arial" w:hAnsi="Arial" w:cs="Arial"/>
          <w:sz w:val="20"/>
          <w:szCs w:val="20"/>
        </w:rPr>
        <w:t xml:space="preserve"> quantify iron pools and assess their bioavailability.</w:t>
      </w:r>
    </w:p>
    <w:p w14:paraId="2050DDB2" w14:textId="31CEB307" w:rsidR="005F31A9" w:rsidRPr="00F7306E" w:rsidRDefault="00836FF9" w:rsidP="00C12EF0">
      <w:pPr>
        <w:pStyle w:val="NormalWeb"/>
        <w:spacing w:after="240"/>
        <w:jc w:val="both"/>
        <w:rPr>
          <w:rFonts w:ascii="Arial" w:hAnsi="Arial" w:cs="Arial"/>
          <w:b/>
          <w:bCs/>
          <w:sz w:val="22"/>
          <w:szCs w:val="22"/>
          <w:lang w:val="en-US"/>
        </w:rPr>
      </w:pPr>
      <w:r w:rsidRPr="00F7306E">
        <w:rPr>
          <w:rFonts w:ascii="Arial" w:hAnsi="Arial" w:cs="Arial"/>
          <w:b/>
          <w:bCs/>
          <w:sz w:val="22"/>
          <w:szCs w:val="22"/>
          <w:lang w:val="en-US"/>
        </w:rPr>
        <w:t>2.</w:t>
      </w:r>
      <w:r w:rsidR="00CE2063" w:rsidRPr="00F7306E">
        <w:rPr>
          <w:rFonts w:ascii="Arial" w:hAnsi="Arial" w:cs="Arial"/>
          <w:b/>
          <w:bCs/>
          <w:sz w:val="22"/>
          <w:szCs w:val="22"/>
          <w:lang w:val="en-US"/>
        </w:rPr>
        <w:t xml:space="preserve"> </w:t>
      </w:r>
      <w:r w:rsidR="005F31A9" w:rsidRPr="00F7306E">
        <w:rPr>
          <w:rFonts w:ascii="Arial" w:hAnsi="Arial" w:cs="Arial"/>
          <w:b/>
          <w:bCs/>
          <w:sz w:val="22"/>
          <w:szCs w:val="22"/>
          <w:lang w:val="en-US"/>
        </w:rPr>
        <w:t>MATERIAL AND METHODS</w:t>
      </w:r>
    </w:p>
    <w:p w14:paraId="5955A9D0" w14:textId="34F335FE" w:rsidR="005F31A9" w:rsidRPr="00836FF9" w:rsidRDefault="00836FF9" w:rsidP="00C12EF0">
      <w:pPr>
        <w:spacing w:line="240" w:lineRule="auto"/>
        <w:rPr>
          <w:rFonts w:ascii="Arial" w:hAnsi="Arial" w:cs="Arial"/>
          <w:b/>
          <w:bCs/>
          <w:lang w:val="en-US"/>
        </w:rPr>
      </w:pPr>
      <w:r w:rsidRPr="00836FF9">
        <w:rPr>
          <w:rFonts w:ascii="Arial" w:hAnsi="Arial" w:cs="Arial"/>
          <w:b/>
          <w:bCs/>
          <w:lang w:val="en-US"/>
        </w:rPr>
        <w:t xml:space="preserve">2.1. </w:t>
      </w:r>
      <w:r w:rsidR="005F31A9" w:rsidRPr="00836FF9">
        <w:rPr>
          <w:rFonts w:ascii="Arial" w:hAnsi="Arial" w:cs="Arial"/>
          <w:b/>
          <w:bCs/>
          <w:lang w:val="en-US"/>
        </w:rPr>
        <w:t>Soil sampling</w:t>
      </w:r>
    </w:p>
    <w:p w14:paraId="73A3AB8E" w14:textId="1F7CCE2D" w:rsidR="00AB2BDD" w:rsidRPr="00B73505" w:rsidRDefault="00AB2BDD" w:rsidP="00C12EF0">
      <w:pPr>
        <w:spacing w:line="240" w:lineRule="auto"/>
        <w:jc w:val="both"/>
        <w:rPr>
          <w:rFonts w:ascii="Arial" w:hAnsi="Arial" w:cs="Arial"/>
          <w:sz w:val="20"/>
          <w:szCs w:val="20"/>
          <w:lang w:val="en-US"/>
        </w:rPr>
      </w:pPr>
      <w:r w:rsidRPr="00B73505">
        <w:rPr>
          <w:rFonts w:ascii="Arial" w:hAnsi="Arial" w:cs="Arial"/>
          <w:sz w:val="20"/>
          <w:szCs w:val="20"/>
          <w:lang w:val="en-US"/>
        </w:rPr>
        <w:t xml:space="preserve">Soil sampling was carried out in Agro-Ecological Unit (AEU) 10, </w:t>
      </w:r>
      <w:ins w:id="95" w:author="Ilham" w:date="2025-05-05T15:48:00Z">
        <w:r w:rsidR="000633AF">
          <w:rPr>
            <w:rFonts w:ascii="Arial" w:hAnsi="Arial" w:cs="Arial"/>
            <w:sz w:val="20"/>
            <w:szCs w:val="20"/>
            <w:lang w:val="en-US"/>
          </w:rPr>
          <w:t xml:space="preserve">Which </w:t>
        </w:r>
      </w:ins>
      <w:r w:rsidRPr="00B73505">
        <w:rPr>
          <w:rFonts w:ascii="Arial" w:hAnsi="Arial" w:cs="Arial"/>
          <w:sz w:val="20"/>
          <w:szCs w:val="20"/>
          <w:lang w:val="en-US"/>
        </w:rPr>
        <w:t>represent</w:t>
      </w:r>
      <w:ins w:id="96" w:author="Ilham" w:date="2025-05-05T15:48:00Z">
        <w:r w:rsidR="000633AF">
          <w:rPr>
            <w:rFonts w:ascii="Arial" w:hAnsi="Arial" w:cs="Arial"/>
            <w:sz w:val="20"/>
            <w:szCs w:val="20"/>
            <w:lang w:val="en-US"/>
          </w:rPr>
          <w:t>s</w:t>
        </w:r>
      </w:ins>
      <w:del w:id="97" w:author="Ilham" w:date="2025-05-05T15:48:00Z" w16du:dateUtc="2025-05-05T13:48:00Z">
        <w:r w:rsidRPr="00B73505" w:rsidDel="000633AF">
          <w:rPr>
            <w:rFonts w:ascii="Arial" w:hAnsi="Arial" w:cs="Arial"/>
            <w:sz w:val="20"/>
            <w:szCs w:val="20"/>
            <w:lang w:val="en-US"/>
          </w:rPr>
          <w:delText>ing</w:delText>
        </w:r>
      </w:del>
      <w:r w:rsidRPr="00B73505">
        <w:rPr>
          <w:rFonts w:ascii="Arial" w:hAnsi="Arial" w:cs="Arial"/>
          <w:sz w:val="20"/>
          <w:szCs w:val="20"/>
          <w:lang w:val="en-US"/>
        </w:rPr>
        <w:t xml:space="preserve"> the midland laterites of Kerala. A total of 30 representative surface soil samples (0–15 cm depth) were collected from georeferenced locations across the north</w:t>
      </w:r>
      <w:r w:rsidR="00B01626">
        <w:rPr>
          <w:rFonts w:ascii="Arial" w:hAnsi="Arial" w:cs="Arial"/>
          <w:sz w:val="20"/>
          <w:szCs w:val="20"/>
          <w:lang w:val="en-US"/>
        </w:rPr>
        <w:t xml:space="preserve"> </w:t>
      </w:r>
      <w:r w:rsidRPr="00B73505">
        <w:rPr>
          <w:rFonts w:ascii="Arial" w:hAnsi="Arial" w:cs="Arial"/>
          <w:sz w:val="20"/>
          <w:szCs w:val="20"/>
          <w:lang w:val="en-US"/>
        </w:rPr>
        <w:t xml:space="preserve">central laterites. The samples were air-dried under shade, finely ground, and passed through a 2 mm sieve prior to storage. The processed soils were </w:t>
      </w:r>
      <w:proofErr w:type="spellStart"/>
      <w:r w:rsidR="005D774D" w:rsidRPr="00B73505">
        <w:rPr>
          <w:rFonts w:ascii="Arial" w:hAnsi="Arial" w:cs="Arial"/>
          <w:sz w:val="20"/>
          <w:szCs w:val="20"/>
          <w:lang w:val="en-US"/>
        </w:rPr>
        <w:t>analysed</w:t>
      </w:r>
      <w:proofErr w:type="spellEnd"/>
      <w:r w:rsidRPr="00B73505">
        <w:rPr>
          <w:rFonts w:ascii="Arial" w:hAnsi="Arial" w:cs="Arial"/>
          <w:sz w:val="20"/>
          <w:szCs w:val="20"/>
          <w:lang w:val="en-US"/>
        </w:rPr>
        <w:t xml:space="preserve"> for various physicochemical properties, </w:t>
      </w:r>
      <w:r w:rsidR="005D774D" w:rsidRPr="00B73505">
        <w:rPr>
          <w:rFonts w:ascii="Arial" w:hAnsi="Arial" w:cs="Arial"/>
          <w:sz w:val="20"/>
          <w:szCs w:val="20"/>
          <w:lang w:val="en-US"/>
        </w:rPr>
        <w:t>extractable</w:t>
      </w:r>
      <w:ins w:id="98" w:author="Ilham" w:date="2025-05-05T15:49:00Z">
        <w:r w:rsidR="000633AF">
          <w:rPr>
            <w:rFonts w:ascii="Arial" w:hAnsi="Arial" w:cs="Arial"/>
            <w:sz w:val="20"/>
            <w:szCs w:val="20"/>
            <w:lang w:val="en-US"/>
          </w:rPr>
          <w:t xml:space="preserve"> iron</w:t>
        </w:r>
      </w:ins>
      <w:r w:rsidR="005D774D" w:rsidRPr="00B73505">
        <w:rPr>
          <w:rFonts w:ascii="Arial" w:hAnsi="Arial" w:cs="Arial"/>
          <w:sz w:val="20"/>
          <w:szCs w:val="20"/>
          <w:lang w:val="en-US"/>
        </w:rPr>
        <w:t xml:space="preserve"> </w:t>
      </w:r>
      <w:del w:id="99" w:author="Ilham" w:date="2025-05-05T15:49:00Z" w16du:dateUtc="2025-05-05T13:49:00Z">
        <w:r w:rsidR="005D774D" w:rsidRPr="00B73505" w:rsidDel="000633AF">
          <w:rPr>
            <w:rFonts w:ascii="Arial" w:hAnsi="Arial" w:cs="Arial"/>
            <w:sz w:val="20"/>
            <w:szCs w:val="20"/>
            <w:lang w:val="en-US"/>
          </w:rPr>
          <w:delText>Fe</w:delText>
        </w:r>
      </w:del>
      <w:r w:rsidRPr="00B73505">
        <w:rPr>
          <w:rFonts w:ascii="Arial" w:hAnsi="Arial" w:cs="Arial"/>
          <w:sz w:val="20"/>
          <w:szCs w:val="20"/>
          <w:lang w:val="en-US"/>
        </w:rPr>
        <w:t xml:space="preserve"> contents, iron fractions</w:t>
      </w:r>
      <w:del w:id="100" w:author="Ilham" w:date="2025-05-05T15:49:00Z" w16du:dateUtc="2025-05-05T13:49:00Z">
        <w:r w:rsidRPr="00B73505" w:rsidDel="000633AF">
          <w:rPr>
            <w:rFonts w:ascii="Arial" w:hAnsi="Arial" w:cs="Arial"/>
            <w:sz w:val="20"/>
            <w:szCs w:val="20"/>
            <w:lang w:val="en-US"/>
          </w:rPr>
          <w:delText>,</w:delText>
        </w:r>
      </w:del>
      <w:r w:rsidRPr="00B73505">
        <w:rPr>
          <w:rFonts w:ascii="Arial" w:hAnsi="Arial" w:cs="Arial"/>
          <w:sz w:val="20"/>
          <w:szCs w:val="20"/>
          <w:lang w:val="en-US"/>
        </w:rPr>
        <w:t xml:space="preserve"> and total</w:t>
      </w:r>
      <w:ins w:id="101" w:author="Ilham" w:date="2025-05-05T15:50:00Z">
        <w:r w:rsidR="000633AF">
          <w:rPr>
            <w:rFonts w:ascii="Arial" w:hAnsi="Arial" w:cs="Arial"/>
            <w:sz w:val="20"/>
            <w:szCs w:val="20"/>
            <w:lang w:val="en-US"/>
          </w:rPr>
          <w:t xml:space="preserve"> iron</w:t>
        </w:r>
      </w:ins>
      <w:r w:rsidRPr="00B73505">
        <w:rPr>
          <w:rFonts w:ascii="Arial" w:hAnsi="Arial" w:cs="Arial"/>
          <w:sz w:val="20"/>
          <w:szCs w:val="20"/>
          <w:lang w:val="en-US"/>
        </w:rPr>
        <w:t xml:space="preserve"> </w:t>
      </w:r>
      <w:del w:id="102" w:author="Ilham" w:date="2025-05-05T15:50:00Z" w16du:dateUtc="2025-05-05T13:50:00Z">
        <w:r w:rsidR="00CB2AC2" w:rsidRPr="00B73505" w:rsidDel="000633AF">
          <w:rPr>
            <w:rFonts w:ascii="Arial" w:hAnsi="Arial" w:cs="Arial"/>
            <w:sz w:val="20"/>
            <w:szCs w:val="20"/>
            <w:lang w:val="en-US"/>
          </w:rPr>
          <w:delText>Fe</w:delText>
        </w:r>
      </w:del>
      <w:r w:rsidRPr="00B73505">
        <w:rPr>
          <w:rFonts w:ascii="Arial" w:hAnsi="Arial" w:cs="Arial"/>
          <w:sz w:val="20"/>
          <w:szCs w:val="20"/>
          <w:lang w:val="en-US"/>
        </w:rPr>
        <w:t>.</w:t>
      </w:r>
      <w:r w:rsidR="00531175" w:rsidRPr="00B73505">
        <w:rPr>
          <w:rFonts w:ascii="Arial" w:hAnsi="Arial" w:cs="Arial"/>
          <w:sz w:val="20"/>
          <w:szCs w:val="20"/>
          <w:lang w:val="en-US"/>
        </w:rPr>
        <w:t xml:space="preserve"> </w:t>
      </w:r>
    </w:p>
    <w:p w14:paraId="7E4BA727" w14:textId="0E1CC7B4" w:rsidR="005F31A9" w:rsidRPr="00B73505" w:rsidRDefault="00B73505" w:rsidP="00C12EF0">
      <w:pPr>
        <w:pStyle w:val="NormalWeb"/>
        <w:spacing w:after="240" w:afterAutospacing="0"/>
        <w:rPr>
          <w:rFonts w:ascii="Arial" w:hAnsi="Arial" w:cs="Arial"/>
          <w:b/>
          <w:bCs/>
          <w:sz w:val="22"/>
          <w:szCs w:val="22"/>
        </w:rPr>
      </w:pPr>
      <w:r w:rsidRPr="00B73505">
        <w:rPr>
          <w:rFonts w:ascii="Arial" w:hAnsi="Arial" w:cs="Arial"/>
          <w:b/>
          <w:bCs/>
          <w:sz w:val="22"/>
          <w:szCs w:val="22"/>
        </w:rPr>
        <w:t xml:space="preserve">2.2. </w:t>
      </w:r>
      <w:ins w:id="103" w:author="Ilham" w:date="2025-05-05T15:53:00Z">
        <w:r w:rsidR="000633AF">
          <w:rPr>
            <w:rFonts w:ascii="Arial" w:hAnsi="Arial" w:cs="Arial"/>
            <w:b/>
            <w:bCs/>
            <w:sz w:val="22"/>
            <w:szCs w:val="22"/>
          </w:rPr>
          <w:t xml:space="preserve">Soil </w:t>
        </w:r>
      </w:ins>
      <w:proofErr w:type="spellStart"/>
      <w:r w:rsidR="005F31A9" w:rsidRPr="00B73505">
        <w:rPr>
          <w:rFonts w:ascii="Arial" w:hAnsi="Arial" w:cs="Arial"/>
          <w:b/>
          <w:bCs/>
          <w:sz w:val="22"/>
          <w:szCs w:val="22"/>
        </w:rPr>
        <w:t>Physico</w:t>
      </w:r>
      <w:proofErr w:type="spellEnd"/>
      <w:r w:rsidR="005F31A9" w:rsidRPr="00B73505">
        <w:rPr>
          <w:rFonts w:ascii="Arial" w:hAnsi="Arial" w:cs="Arial"/>
          <w:b/>
          <w:bCs/>
          <w:sz w:val="22"/>
          <w:szCs w:val="22"/>
        </w:rPr>
        <w:t xml:space="preserve">-chemical </w:t>
      </w:r>
      <w:r w:rsidR="00801532" w:rsidRPr="00B73505">
        <w:rPr>
          <w:rFonts w:ascii="Arial" w:hAnsi="Arial" w:cs="Arial"/>
          <w:b/>
          <w:bCs/>
          <w:sz w:val="22"/>
          <w:szCs w:val="22"/>
        </w:rPr>
        <w:t>properties</w:t>
      </w:r>
      <w:r w:rsidR="005F31A9" w:rsidRPr="00B73505">
        <w:rPr>
          <w:rFonts w:ascii="Arial" w:hAnsi="Arial" w:cs="Arial"/>
          <w:b/>
          <w:bCs/>
          <w:sz w:val="22"/>
          <w:szCs w:val="22"/>
        </w:rPr>
        <w:t xml:space="preserve"> </w:t>
      </w:r>
      <w:del w:id="104" w:author="Ilham" w:date="2025-05-05T15:53:00Z" w16du:dateUtc="2025-05-05T13:53:00Z">
        <w:r w:rsidR="005F31A9" w:rsidRPr="00B73505" w:rsidDel="000633AF">
          <w:rPr>
            <w:rFonts w:ascii="Arial" w:hAnsi="Arial" w:cs="Arial"/>
            <w:b/>
            <w:bCs/>
            <w:sz w:val="22"/>
            <w:szCs w:val="22"/>
          </w:rPr>
          <w:delText>of soils</w:delText>
        </w:r>
      </w:del>
    </w:p>
    <w:p w14:paraId="2B379FF7" w14:textId="442182AF" w:rsidR="002B3ED1" w:rsidRPr="00B73505" w:rsidRDefault="000633AF" w:rsidP="00C12EF0">
      <w:pPr>
        <w:spacing w:line="240" w:lineRule="auto"/>
        <w:jc w:val="both"/>
        <w:rPr>
          <w:rFonts w:ascii="Arial" w:eastAsia="Times New Roman" w:hAnsi="Arial" w:cs="Arial"/>
          <w:kern w:val="0"/>
          <w:sz w:val="20"/>
          <w:szCs w:val="20"/>
          <w:lang w:eastAsia="en-IN"/>
          <w14:ligatures w14:val="none"/>
        </w:rPr>
      </w:pPr>
      <w:ins w:id="105" w:author="Ilham" w:date="2025-05-05T15:53:00Z">
        <w:r>
          <w:rPr>
            <w:rFonts w:ascii="Arial" w:eastAsia="Times New Roman" w:hAnsi="Arial" w:cs="Arial"/>
            <w:kern w:val="0"/>
            <w:sz w:val="20"/>
            <w:szCs w:val="20"/>
            <w:lang w:eastAsia="en-IN"/>
            <w14:ligatures w14:val="none"/>
          </w:rPr>
          <w:t>The</w:t>
        </w:r>
      </w:ins>
      <w:ins w:id="106" w:author="Ilham" w:date="2025-05-05T15:54:00Z">
        <w:r>
          <w:rPr>
            <w:rFonts w:ascii="Arial" w:eastAsia="Times New Roman" w:hAnsi="Arial" w:cs="Arial"/>
            <w:kern w:val="0"/>
            <w:sz w:val="20"/>
            <w:szCs w:val="20"/>
            <w:lang w:eastAsia="en-IN"/>
            <w14:ligatures w14:val="none"/>
          </w:rPr>
          <w:t xml:space="preserve"> pH of </w:t>
        </w:r>
      </w:ins>
      <w:r w:rsidR="002B3ED1" w:rsidRPr="00B73505">
        <w:rPr>
          <w:rFonts w:ascii="Arial" w:eastAsia="Times New Roman" w:hAnsi="Arial" w:cs="Arial"/>
          <w:kern w:val="0"/>
          <w:sz w:val="20"/>
          <w:szCs w:val="20"/>
          <w:lang w:eastAsia="en-IN"/>
          <w14:ligatures w14:val="none"/>
        </w:rPr>
        <w:t xml:space="preserve">Soil </w:t>
      </w:r>
      <w:del w:id="107" w:author="Ilham" w:date="2025-05-05T15:54:00Z" w16du:dateUtc="2025-05-05T13:54:00Z">
        <w:r w:rsidR="002B3ED1" w:rsidRPr="00B73505" w:rsidDel="000633AF">
          <w:rPr>
            <w:rFonts w:ascii="Arial" w:eastAsia="Times New Roman" w:hAnsi="Arial" w:cs="Arial"/>
            <w:kern w:val="0"/>
            <w:sz w:val="20"/>
            <w:szCs w:val="20"/>
            <w:lang w:eastAsia="en-IN"/>
            <w14:ligatures w14:val="none"/>
          </w:rPr>
          <w:delText xml:space="preserve">pH </w:delText>
        </w:r>
      </w:del>
      <w:r w:rsidR="002B3ED1" w:rsidRPr="00B73505">
        <w:rPr>
          <w:rFonts w:ascii="Arial" w:eastAsia="Times New Roman" w:hAnsi="Arial" w:cs="Arial"/>
          <w:kern w:val="0"/>
          <w:sz w:val="20"/>
          <w:szCs w:val="20"/>
          <w:lang w:eastAsia="en-IN"/>
          <w14:ligatures w14:val="none"/>
        </w:rPr>
        <w:t>was measured potentiometrically in a 1:2.5 soil-to-water suspension</w:t>
      </w:r>
      <w:ins w:id="108" w:author="Ilham" w:date="2025-05-05T15:54:00Z">
        <w:r>
          <w:rPr>
            <w:rFonts w:ascii="Arial" w:eastAsia="Times New Roman" w:hAnsi="Arial" w:cs="Arial"/>
            <w:kern w:val="0"/>
            <w:sz w:val="20"/>
            <w:szCs w:val="20"/>
            <w:lang w:eastAsia="en-IN"/>
            <w14:ligatures w14:val="none"/>
          </w:rPr>
          <w:t>.</w:t>
        </w:r>
      </w:ins>
      <w:r w:rsidR="002B3ED1" w:rsidRPr="00B73505">
        <w:rPr>
          <w:rFonts w:ascii="Arial" w:eastAsia="Times New Roman" w:hAnsi="Arial" w:cs="Arial"/>
          <w:kern w:val="0"/>
          <w:sz w:val="20"/>
          <w:szCs w:val="20"/>
          <w:lang w:eastAsia="en-IN"/>
          <w14:ligatures w14:val="none"/>
        </w:rPr>
        <w:t xml:space="preserve"> </w:t>
      </w:r>
      <w:ins w:id="109" w:author="Ilham" w:date="2025-05-05T15:55:00Z">
        <w:r>
          <w:rPr>
            <w:rFonts w:ascii="Arial" w:eastAsia="Times New Roman" w:hAnsi="Arial" w:cs="Arial"/>
            <w:kern w:val="0"/>
            <w:sz w:val="20"/>
            <w:szCs w:val="20"/>
            <w:lang w:eastAsia="en-IN"/>
            <w14:ligatures w14:val="none"/>
          </w:rPr>
          <w:t xml:space="preserve">This was done according to </w:t>
        </w:r>
      </w:ins>
      <w:del w:id="110" w:author="Ilham" w:date="2025-05-05T15:55:00Z" w16du:dateUtc="2025-05-05T13:55:00Z">
        <w:r w:rsidR="002B3ED1" w:rsidRPr="00B73505" w:rsidDel="000633AF">
          <w:rPr>
            <w:rFonts w:ascii="Arial" w:eastAsia="Times New Roman" w:hAnsi="Arial" w:cs="Arial"/>
            <w:kern w:val="0"/>
            <w:sz w:val="20"/>
            <w:szCs w:val="20"/>
            <w:lang w:eastAsia="en-IN"/>
            <w14:ligatures w14:val="none"/>
          </w:rPr>
          <w:delText>follow</w:delText>
        </w:r>
      </w:del>
      <w:del w:id="111" w:author="Ilham" w:date="2025-05-05T15:54:00Z" w16du:dateUtc="2025-05-05T13:54:00Z">
        <w:r w:rsidR="002B3ED1" w:rsidRPr="00B73505" w:rsidDel="000633AF">
          <w:rPr>
            <w:rFonts w:ascii="Arial" w:eastAsia="Times New Roman" w:hAnsi="Arial" w:cs="Arial"/>
            <w:kern w:val="0"/>
            <w:sz w:val="20"/>
            <w:szCs w:val="20"/>
            <w:lang w:eastAsia="en-IN"/>
            <w14:ligatures w14:val="none"/>
          </w:rPr>
          <w:delText>ing</w:delText>
        </w:r>
      </w:del>
      <w:r w:rsidR="002B3ED1" w:rsidRPr="00B73505">
        <w:rPr>
          <w:rFonts w:ascii="Arial" w:eastAsia="Times New Roman" w:hAnsi="Arial" w:cs="Arial"/>
          <w:kern w:val="0"/>
          <w:sz w:val="20"/>
          <w:szCs w:val="20"/>
          <w:lang w:eastAsia="en-IN"/>
          <w14:ligatures w14:val="none"/>
        </w:rPr>
        <w:t xml:space="preserve"> the method described by Jackson (1958), using a </w:t>
      </w:r>
      <w:r w:rsidR="004339DF" w:rsidRPr="00B73505">
        <w:rPr>
          <w:rFonts w:ascii="Arial" w:eastAsia="Times New Roman" w:hAnsi="Arial" w:cs="Arial"/>
          <w:kern w:val="0"/>
          <w:sz w:val="20"/>
          <w:szCs w:val="20"/>
          <w:lang w:eastAsia="en-IN"/>
          <w14:ligatures w14:val="none"/>
        </w:rPr>
        <w:t xml:space="preserve">pH meter (Model: </w:t>
      </w:r>
      <w:r w:rsidR="002B3ED1" w:rsidRPr="00B73505">
        <w:rPr>
          <w:rFonts w:ascii="Arial" w:eastAsia="Times New Roman" w:hAnsi="Arial" w:cs="Arial"/>
          <w:kern w:val="0"/>
          <w:sz w:val="20"/>
          <w:szCs w:val="20"/>
          <w:lang w:eastAsia="en-IN"/>
          <w14:ligatures w14:val="none"/>
        </w:rPr>
        <w:t>EUTECH pH 700</w:t>
      </w:r>
      <w:r w:rsidR="004339DF" w:rsidRPr="00B73505">
        <w:rPr>
          <w:rFonts w:ascii="Arial" w:eastAsia="Times New Roman" w:hAnsi="Arial" w:cs="Arial"/>
          <w:kern w:val="0"/>
          <w:sz w:val="20"/>
          <w:szCs w:val="20"/>
          <w:lang w:eastAsia="en-IN"/>
          <w14:ligatures w14:val="none"/>
        </w:rPr>
        <w:t>)</w:t>
      </w:r>
      <w:r w:rsidR="002B3ED1" w:rsidRPr="00B73505">
        <w:rPr>
          <w:rFonts w:ascii="Arial" w:eastAsia="Times New Roman" w:hAnsi="Arial" w:cs="Arial"/>
          <w:kern w:val="0"/>
          <w:sz w:val="20"/>
          <w:szCs w:val="20"/>
          <w:lang w:eastAsia="en-IN"/>
          <w14:ligatures w14:val="none"/>
        </w:rPr>
        <w:t xml:space="preserve">. </w:t>
      </w:r>
      <w:del w:id="112" w:author="Ilham" w:date="2025-05-05T15:57:00Z" w16du:dateUtc="2025-05-05T13:57:00Z">
        <w:r w:rsidR="002B3ED1" w:rsidRPr="00B73505" w:rsidDel="00620C30">
          <w:rPr>
            <w:rFonts w:ascii="Arial" w:eastAsia="Times New Roman" w:hAnsi="Arial" w:cs="Arial"/>
            <w:kern w:val="0"/>
            <w:sz w:val="20"/>
            <w:szCs w:val="20"/>
            <w:lang w:eastAsia="en-IN"/>
            <w14:ligatures w14:val="none"/>
          </w:rPr>
          <w:delText>Particle size analysis was carried out using</w:delText>
        </w:r>
      </w:del>
      <w:r w:rsidR="002B3ED1" w:rsidRPr="00B73505">
        <w:rPr>
          <w:rFonts w:ascii="Arial" w:eastAsia="Times New Roman" w:hAnsi="Arial" w:cs="Arial"/>
          <w:kern w:val="0"/>
          <w:sz w:val="20"/>
          <w:szCs w:val="20"/>
          <w:lang w:eastAsia="en-IN"/>
          <w14:ligatures w14:val="none"/>
        </w:rPr>
        <w:t xml:space="preserve"> the International Pipette Method (Robinson, 1922)</w:t>
      </w:r>
      <w:ins w:id="113" w:author="Ilham" w:date="2025-05-05T15:56:00Z">
        <w:r>
          <w:rPr>
            <w:rFonts w:ascii="Arial" w:eastAsia="Times New Roman" w:hAnsi="Arial" w:cs="Arial"/>
            <w:kern w:val="0"/>
            <w:sz w:val="20"/>
            <w:szCs w:val="20"/>
            <w:lang w:eastAsia="en-IN"/>
            <w14:ligatures w14:val="none"/>
          </w:rPr>
          <w:t xml:space="preserve">was used to carry </w:t>
        </w:r>
      </w:ins>
      <w:ins w:id="114" w:author="Ilham" w:date="2025-05-05T15:57:00Z">
        <w:r>
          <w:rPr>
            <w:rFonts w:ascii="Arial" w:eastAsia="Times New Roman" w:hAnsi="Arial" w:cs="Arial"/>
            <w:kern w:val="0"/>
            <w:sz w:val="20"/>
            <w:szCs w:val="20"/>
            <w:lang w:eastAsia="en-IN"/>
            <w14:ligatures w14:val="none"/>
          </w:rPr>
          <w:t>out</w:t>
        </w:r>
        <w:r w:rsidR="00620C30">
          <w:rPr>
            <w:rFonts w:ascii="Arial" w:eastAsia="Times New Roman" w:hAnsi="Arial" w:cs="Arial"/>
            <w:kern w:val="0"/>
            <w:sz w:val="20"/>
            <w:szCs w:val="20"/>
            <w:lang w:eastAsia="en-IN"/>
            <w14:ligatures w14:val="none"/>
          </w:rPr>
          <w:t xml:space="preserve"> the p</w:t>
        </w:r>
        <w:r w:rsidR="00620C30" w:rsidRPr="00B73505">
          <w:rPr>
            <w:rFonts w:ascii="Arial" w:eastAsia="Times New Roman" w:hAnsi="Arial" w:cs="Arial"/>
            <w:kern w:val="0"/>
            <w:sz w:val="20"/>
            <w:szCs w:val="20"/>
            <w:lang w:eastAsia="en-IN"/>
            <w14:ligatures w14:val="none"/>
          </w:rPr>
          <w:t>article size analysis</w:t>
        </w:r>
        <w:r w:rsidR="00620C30">
          <w:rPr>
            <w:rFonts w:ascii="Arial" w:eastAsia="Times New Roman" w:hAnsi="Arial" w:cs="Arial"/>
            <w:kern w:val="0"/>
            <w:sz w:val="20"/>
            <w:szCs w:val="20"/>
            <w:lang w:eastAsia="en-IN"/>
            <w14:ligatures w14:val="none"/>
          </w:rPr>
          <w:t xml:space="preserve"> </w:t>
        </w:r>
      </w:ins>
      <w:ins w:id="115" w:author="Ilham" w:date="2025-05-05T15:58:00Z">
        <w:r w:rsidR="00620C30">
          <w:rPr>
            <w:rFonts w:ascii="Arial" w:eastAsia="Times New Roman" w:hAnsi="Arial" w:cs="Arial"/>
            <w:kern w:val="0"/>
            <w:sz w:val="20"/>
            <w:szCs w:val="20"/>
            <w:lang w:eastAsia="en-IN"/>
            <w14:ligatures w14:val="none"/>
          </w:rPr>
          <w:t>, with the aim of</w:t>
        </w:r>
      </w:ins>
      <w:r w:rsidR="002B3ED1" w:rsidRPr="00B73505">
        <w:rPr>
          <w:rFonts w:ascii="Arial" w:eastAsia="Times New Roman" w:hAnsi="Arial" w:cs="Arial"/>
          <w:kern w:val="0"/>
          <w:sz w:val="20"/>
          <w:szCs w:val="20"/>
          <w:lang w:eastAsia="en-IN"/>
          <w14:ligatures w14:val="none"/>
        </w:rPr>
        <w:t xml:space="preserve"> </w:t>
      </w:r>
      <w:del w:id="116" w:author="Ilham" w:date="2025-05-05T15:58:00Z" w16du:dateUtc="2025-05-05T13:58:00Z">
        <w:r w:rsidR="002B3ED1" w:rsidRPr="00B73505" w:rsidDel="00620C30">
          <w:rPr>
            <w:rFonts w:ascii="Arial" w:eastAsia="Times New Roman" w:hAnsi="Arial" w:cs="Arial"/>
            <w:kern w:val="0"/>
            <w:sz w:val="20"/>
            <w:szCs w:val="20"/>
            <w:lang w:eastAsia="en-IN"/>
            <w14:ligatures w14:val="none"/>
          </w:rPr>
          <w:delText>to</w:delText>
        </w:r>
      </w:del>
      <w:r w:rsidR="002B3ED1" w:rsidRPr="00B73505">
        <w:rPr>
          <w:rFonts w:ascii="Arial" w:eastAsia="Times New Roman" w:hAnsi="Arial" w:cs="Arial"/>
          <w:kern w:val="0"/>
          <w:sz w:val="20"/>
          <w:szCs w:val="20"/>
          <w:lang w:eastAsia="en-IN"/>
          <w14:ligatures w14:val="none"/>
        </w:rPr>
        <w:t xml:space="preserve"> separat</w:t>
      </w:r>
      <w:ins w:id="117" w:author="Ilham" w:date="2025-05-05T15:58:00Z">
        <w:r w:rsidR="00620C30">
          <w:rPr>
            <w:rFonts w:ascii="Arial" w:eastAsia="Times New Roman" w:hAnsi="Arial" w:cs="Arial"/>
            <w:kern w:val="0"/>
            <w:sz w:val="20"/>
            <w:szCs w:val="20"/>
            <w:lang w:eastAsia="en-IN"/>
            <w14:ligatures w14:val="none"/>
          </w:rPr>
          <w:t>ing</w:t>
        </w:r>
      </w:ins>
      <w:del w:id="118" w:author="Ilham" w:date="2025-05-05T15:58:00Z" w16du:dateUtc="2025-05-05T13:58:00Z">
        <w:r w:rsidR="002B3ED1" w:rsidRPr="00B73505" w:rsidDel="00620C30">
          <w:rPr>
            <w:rFonts w:ascii="Arial" w:eastAsia="Times New Roman" w:hAnsi="Arial" w:cs="Arial"/>
            <w:kern w:val="0"/>
            <w:sz w:val="20"/>
            <w:szCs w:val="20"/>
            <w:lang w:eastAsia="en-IN"/>
            <w14:ligatures w14:val="none"/>
          </w:rPr>
          <w:delText>e</w:delText>
        </w:r>
      </w:del>
      <w:r w:rsidR="002B3ED1" w:rsidRPr="00B73505">
        <w:rPr>
          <w:rFonts w:ascii="Arial" w:eastAsia="Times New Roman" w:hAnsi="Arial" w:cs="Arial"/>
          <w:kern w:val="0"/>
          <w:sz w:val="20"/>
          <w:szCs w:val="20"/>
          <w:lang w:eastAsia="en-IN"/>
          <w14:ligatures w14:val="none"/>
        </w:rPr>
        <w:t xml:space="preserve"> the </w:t>
      </w:r>
      <w:r w:rsidR="00F82F05" w:rsidRPr="00B73505">
        <w:rPr>
          <w:rFonts w:ascii="Arial" w:eastAsia="Times New Roman" w:hAnsi="Arial" w:cs="Arial"/>
          <w:kern w:val="0"/>
          <w:sz w:val="20"/>
          <w:szCs w:val="20"/>
          <w:lang w:eastAsia="en-IN"/>
          <w14:ligatures w14:val="none"/>
        </w:rPr>
        <w:t>sand, silt, and clay fractions</w:t>
      </w:r>
      <w:r w:rsidR="002B3ED1" w:rsidRPr="00B73505">
        <w:rPr>
          <w:rFonts w:ascii="Arial" w:eastAsia="Times New Roman" w:hAnsi="Arial" w:cs="Arial"/>
          <w:kern w:val="0"/>
          <w:sz w:val="20"/>
          <w:szCs w:val="20"/>
          <w:lang w:eastAsia="en-IN"/>
          <w14:ligatures w14:val="none"/>
        </w:rPr>
        <w:t xml:space="preserve">. </w:t>
      </w:r>
      <w:ins w:id="119" w:author="Ilham" w:date="2025-05-05T15:59:00Z">
        <w:r w:rsidR="00620C30">
          <w:rPr>
            <w:rFonts w:ascii="Arial" w:eastAsia="Times New Roman" w:hAnsi="Arial" w:cs="Arial"/>
            <w:kern w:val="0"/>
            <w:sz w:val="20"/>
            <w:szCs w:val="20"/>
            <w:lang w:eastAsia="en-IN"/>
            <w14:ligatures w14:val="none"/>
          </w:rPr>
          <w:t xml:space="preserve">The </w:t>
        </w:r>
      </w:ins>
      <w:r w:rsidR="002B3ED1" w:rsidRPr="00B73505">
        <w:rPr>
          <w:rFonts w:ascii="Arial" w:eastAsia="Times New Roman" w:hAnsi="Arial" w:cs="Arial"/>
          <w:kern w:val="0"/>
          <w:sz w:val="20"/>
          <w:szCs w:val="20"/>
          <w:lang w:eastAsia="en-IN"/>
          <w14:ligatures w14:val="none"/>
        </w:rPr>
        <w:t xml:space="preserve">Organic carbon </w:t>
      </w:r>
      <w:r w:rsidR="00451F59">
        <w:rPr>
          <w:rFonts w:ascii="Arial" w:eastAsia="Times New Roman" w:hAnsi="Arial" w:cs="Arial"/>
          <w:kern w:val="0"/>
          <w:sz w:val="20"/>
          <w:szCs w:val="20"/>
          <w:lang w:eastAsia="en-IN"/>
          <w14:ligatures w14:val="none"/>
        </w:rPr>
        <w:t xml:space="preserve">(OC) </w:t>
      </w:r>
      <w:r w:rsidR="002B3ED1" w:rsidRPr="00B73505">
        <w:rPr>
          <w:rFonts w:ascii="Arial" w:eastAsia="Times New Roman" w:hAnsi="Arial" w:cs="Arial"/>
          <w:kern w:val="0"/>
          <w:sz w:val="20"/>
          <w:szCs w:val="20"/>
          <w:lang w:eastAsia="en-IN"/>
          <w14:ligatures w14:val="none"/>
        </w:rPr>
        <w:t>content was determined by the wet oxidation method of Walkley and Black (1934), followed by titration.</w:t>
      </w:r>
    </w:p>
    <w:p w14:paraId="1E240415" w14:textId="6542B1F3" w:rsidR="00E73D9D" w:rsidRPr="00302476" w:rsidRDefault="00302476" w:rsidP="00C12EF0">
      <w:pPr>
        <w:pStyle w:val="NormalWeb"/>
        <w:spacing w:before="0" w:beforeAutospacing="0" w:after="240" w:afterAutospacing="0"/>
        <w:rPr>
          <w:rFonts w:ascii="Arial" w:hAnsi="Arial" w:cs="Arial"/>
          <w:b/>
          <w:bCs/>
          <w:sz w:val="22"/>
          <w:szCs w:val="22"/>
        </w:rPr>
      </w:pPr>
      <w:r w:rsidRPr="00302476">
        <w:rPr>
          <w:rFonts w:ascii="Arial" w:hAnsi="Arial" w:cs="Arial"/>
          <w:b/>
          <w:bCs/>
          <w:sz w:val="22"/>
          <w:szCs w:val="22"/>
        </w:rPr>
        <w:t xml:space="preserve">2.3. </w:t>
      </w:r>
      <w:r w:rsidR="00801963" w:rsidRPr="00302476">
        <w:rPr>
          <w:rFonts w:ascii="Arial" w:hAnsi="Arial" w:cs="Arial"/>
          <w:b/>
          <w:bCs/>
          <w:sz w:val="22"/>
          <w:szCs w:val="22"/>
        </w:rPr>
        <w:t>Extractable Fe in soil</w:t>
      </w:r>
      <w:ins w:id="120" w:author="Ilham" w:date="2025-05-05T16:02:00Z">
        <w:r w:rsidR="00481CDF">
          <w:rPr>
            <w:rFonts w:ascii="Arial" w:hAnsi="Arial" w:cs="Arial"/>
            <w:b/>
            <w:bCs/>
            <w:sz w:val="22"/>
            <w:szCs w:val="22"/>
          </w:rPr>
          <w:t xml:space="preserve"> </w:t>
        </w:r>
        <w:r w:rsidR="00481CDF" w:rsidRPr="00481CDF">
          <w:rPr>
            <w:rFonts w:ascii="Arial" w:hAnsi="Arial" w:cs="Arial"/>
            <w:b/>
            <w:bCs/>
            <w:sz w:val="22"/>
            <w:szCs w:val="22"/>
          </w:rPr>
          <w:t xml:space="preserve"> Extraction of Available Fe from Soil Samples</w:t>
        </w:r>
      </w:ins>
    </w:p>
    <w:p w14:paraId="6958DE7C" w14:textId="2918C946" w:rsidR="00633FFA" w:rsidRPr="00633FFA" w:rsidRDefault="00481CDF" w:rsidP="00C12EF0">
      <w:pPr>
        <w:pStyle w:val="NormalWeb"/>
        <w:spacing w:before="0" w:beforeAutospacing="0" w:after="240" w:afterAutospacing="0"/>
        <w:jc w:val="both"/>
        <w:rPr>
          <w:rFonts w:ascii="Arial" w:hAnsi="Arial" w:cs="Arial"/>
          <w:sz w:val="20"/>
          <w:szCs w:val="20"/>
        </w:rPr>
      </w:pPr>
      <w:ins w:id="121" w:author="Ilham" w:date="2025-05-05T16:02:00Z">
        <w:r w:rsidRPr="00481CDF">
          <w:rPr>
            <w:rFonts w:ascii="Arial" w:hAnsi="Arial" w:cs="Arial"/>
            <w:sz w:val="20"/>
            <w:szCs w:val="20"/>
          </w:rPr>
          <w:t xml:space="preserve">The extraction of available Fe from </w:t>
        </w:r>
      </w:ins>
      <w:del w:id="122" w:author="Ilham" w:date="2025-05-05T16:02:00Z" w16du:dateUtc="2025-05-05T14:02:00Z">
        <w:r w:rsidR="00633FFA" w:rsidRPr="00633FFA" w:rsidDel="00481CDF">
          <w:rPr>
            <w:rFonts w:ascii="Arial" w:hAnsi="Arial" w:cs="Arial"/>
            <w:sz w:val="20"/>
            <w:szCs w:val="20"/>
          </w:rPr>
          <w:delText xml:space="preserve">Available Fe in the </w:delText>
        </w:r>
      </w:del>
      <w:r w:rsidR="00633FFA" w:rsidRPr="00633FFA">
        <w:rPr>
          <w:rFonts w:ascii="Arial" w:hAnsi="Arial" w:cs="Arial"/>
          <w:sz w:val="20"/>
          <w:szCs w:val="20"/>
        </w:rPr>
        <w:t xml:space="preserve">soil samples was </w:t>
      </w:r>
      <w:ins w:id="123" w:author="Ilham" w:date="2025-05-05T16:02:00Z">
        <w:r>
          <w:rPr>
            <w:rFonts w:ascii="Arial" w:hAnsi="Arial" w:cs="Arial"/>
            <w:sz w:val="20"/>
            <w:szCs w:val="20"/>
          </w:rPr>
          <w:t xml:space="preserve">carried out </w:t>
        </w:r>
      </w:ins>
      <w:del w:id="124" w:author="Ilham" w:date="2025-05-05T16:02:00Z" w16du:dateUtc="2025-05-05T14:02:00Z">
        <w:r w:rsidR="00633FFA" w:rsidRPr="00633FFA" w:rsidDel="00481CDF">
          <w:rPr>
            <w:rFonts w:ascii="Arial" w:hAnsi="Arial" w:cs="Arial"/>
            <w:sz w:val="20"/>
            <w:szCs w:val="20"/>
          </w:rPr>
          <w:delText xml:space="preserve">extracted </w:delText>
        </w:r>
      </w:del>
      <w:r w:rsidR="00633FFA" w:rsidRPr="00633FFA">
        <w:rPr>
          <w:rFonts w:ascii="Arial" w:hAnsi="Arial" w:cs="Arial"/>
          <w:sz w:val="20"/>
          <w:szCs w:val="20"/>
        </w:rPr>
        <w:t xml:space="preserve">by shaking 2 g of soil with 20 mL of 0.1 M HCl, following the method of Sims and Johnson (1991). Ammonium oxalate-extractable Fe </w:t>
      </w:r>
      <w:r w:rsidR="007B53AF">
        <w:rPr>
          <w:rFonts w:ascii="Arial" w:hAnsi="Arial" w:cs="Arial"/>
          <w:sz w:val="20"/>
          <w:szCs w:val="20"/>
        </w:rPr>
        <w:t>(</w:t>
      </w:r>
      <w:proofErr w:type="spellStart"/>
      <w:r w:rsidR="007B53AF">
        <w:rPr>
          <w:rFonts w:ascii="Arial" w:hAnsi="Arial" w:cs="Arial"/>
          <w:sz w:val="20"/>
          <w:szCs w:val="20"/>
        </w:rPr>
        <w:t>Fe</w:t>
      </w:r>
      <w:r w:rsidR="007B53AF" w:rsidRPr="007B53AF">
        <w:rPr>
          <w:rFonts w:ascii="Arial" w:hAnsi="Arial" w:cs="Arial"/>
          <w:sz w:val="20"/>
          <w:szCs w:val="20"/>
          <w:vertAlign w:val="subscript"/>
        </w:rPr>
        <w:t>OX</w:t>
      </w:r>
      <w:proofErr w:type="spellEnd"/>
      <w:r w:rsidR="007B53AF">
        <w:rPr>
          <w:rFonts w:ascii="Arial" w:hAnsi="Arial" w:cs="Arial"/>
          <w:sz w:val="20"/>
          <w:szCs w:val="20"/>
        </w:rPr>
        <w:t xml:space="preserve">) </w:t>
      </w:r>
      <w:r w:rsidR="00633FFA" w:rsidRPr="00633FFA">
        <w:rPr>
          <w:rFonts w:ascii="Arial" w:hAnsi="Arial" w:cs="Arial"/>
          <w:sz w:val="20"/>
          <w:szCs w:val="20"/>
        </w:rPr>
        <w:t>was obtained by shaking 0.25 g of soil with 10 mL of a 0.2 M ammonium oxalate and 0.2 M oxalic acid solution (pH 3), as described by McKeague and Day (1966). Citrate-bicarbonate-dithionite</w:t>
      </w:r>
      <w:r w:rsidR="00546893">
        <w:rPr>
          <w:rFonts w:ascii="Arial" w:hAnsi="Arial" w:cs="Arial"/>
          <w:sz w:val="20"/>
          <w:szCs w:val="20"/>
        </w:rPr>
        <w:t xml:space="preserve"> </w:t>
      </w:r>
      <w:r w:rsidR="00633FFA" w:rsidRPr="00633FFA">
        <w:rPr>
          <w:rFonts w:ascii="Arial" w:hAnsi="Arial" w:cs="Arial"/>
          <w:sz w:val="20"/>
          <w:szCs w:val="20"/>
        </w:rPr>
        <w:t>extractable Fe</w:t>
      </w:r>
      <w:r w:rsidR="00546893">
        <w:rPr>
          <w:rFonts w:ascii="Arial" w:hAnsi="Arial" w:cs="Arial"/>
          <w:sz w:val="20"/>
          <w:szCs w:val="20"/>
        </w:rPr>
        <w:t xml:space="preserve"> (</w:t>
      </w:r>
      <w:proofErr w:type="spellStart"/>
      <w:r w:rsidR="00546893">
        <w:rPr>
          <w:rFonts w:ascii="Arial" w:hAnsi="Arial" w:cs="Arial"/>
          <w:sz w:val="20"/>
          <w:szCs w:val="20"/>
        </w:rPr>
        <w:t>Fe</w:t>
      </w:r>
      <w:r w:rsidR="00546893" w:rsidRPr="00546893">
        <w:rPr>
          <w:rFonts w:ascii="Arial" w:hAnsi="Arial" w:cs="Arial"/>
          <w:sz w:val="20"/>
          <w:szCs w:val="20"/>
          <w:vertAlign w:val="subscript"/>
        </w:rPr>
        <w:t>CBD</w:t>
      </w:r>
      <w:proofErr w:type="spellEnd"/>
      <w:r w:rsidR="00546893">
        <w:rPr>
          <w:rFonts w:ascii="Arial" w:hAnsi="Arial" w:cs="Arial"/>
          <w:sz w:val="20"/>
          <w:szCs w:val="20"/>
        </w:rPr>
        <w:t>)</w:t>
      </w:r>
      <w:r w:rsidR="00633FFA" w:rsidRPr="00633FFA">
        <w:rPr>
          <w:rFonts w:ascii="Arial" w:hAnsi="Arial" w:cs="Arial"/>
          <w:sz w:val="20"/>
          <w:szCs w:val="20"/>
        </w:rPr>
        <w:t xml:space="preserve"> was extracted by adding 40 mL of 0.3 M sodium citrate and 5 mL of 1 M </w:t>
      </w:r>
      <w:proofErr w:type="spellStart"/>
      <w:r w:rsidR="00633FFA" w:rsidRPr="00633FFA">
        <w:rPr>
          <w:rFonts w:ascii="Arial" w:hAnsi="Arial" w:cs="Arial"/>
          <w:sz w:val="20"/>
          <w:szCs w:val="20"/>
        </w:rPr>
        <w:t>NaHCO</w:t>
      </w:r>
      <w:proofErr w:type="spellEnd"/>
      <w:r w:rsidR="00633FFA" w:rsidRPr="00633FFA">
        <w:rPr>
          <w:rFonts w:ascii="Cambria Math" w:hAnsi="Cambria Math" w:cs="Cambria Math"/>
          <w:sz w:val="20"/>
          <w:szCs w:val="20"/>
        </w:rPr>
        <w:t>₃</w:t>
      </w:r>
      <w:r w:rsidR="00633FFA" w:rsidRPr="00633FFA">
        <w:rPr>
          <w:rFonts w:ascii="Arial" w:hAnsi="Arial" w:cs="Arial"/>
          <w:sz w:val="20"/>
          <w:szCs w:val="20"/>
        </w:rPr>
        <w:t xml:space="preserve"> to 4 g of soil, followed by heating the mixture in a water bath at 80 °C. </w:t>
      </w:r>
      <w:ins w:id="125" w:author="Ilham" w:date="2025-05-05T16:04:00Z">
        <w:r w:rsidRPr="00481CDF">
          <w:rPr>
            <w:rFonts w:ascii="Arial" w:hAnsi="Arial" w:cs="Arial"/>
            <w:sz w:val="20"/>
            <w:szCs w:val="20"/>
          </w:rPr>
          <w:t xml:space="preserve">Following the application of heat, </w:t>
        </w:r>
      </w:ins>
      <w:del w:id="126" w:author="Ilham" w:date="2025-05-05T16:04:00Z" w16du:dateUtc="2025-05-05T14:04:00Z">
        <w:r w:rsidR="00633FFA" w:rsidRPr="00633FFA" w:rsidDel="00481CDF">
          <w:rPr>
            <w:rFonts w:ascii="Arial" w:hAnsi="Arial" w:cs="Arial"/>
            <w:sz w:val="20"/>
            <w:szCs w:val="20"/>
          </w:rPr>
          <w:delText>After heating,</w:delText>
        </w:r>
      </w:del>
      <w:r w:rsidR="00633FFA" w:rsidRPr="00633FFA">
        <w:rPr>
          <w:rFonts w:ascii="Arial" w:hAnsi="Arial" w:cs="Arial"/>
          <w:sz w:val="20"/>
          <w:szCs w:val="20"/>
        </w:rPr>
        <w:t xml:space="preserve"> 1 g of sodium dithionite was added, and the suspension was stirred continuously for 1 minute and occasionally for 15 minutes. At the end of the digestion period, 10 mL of saturated NaCl solution and 10 mL of acetone were added (Mehra and Jackson, 1958). The Fe content in all extracts was determined using an Atomic Absorption Spectrophotometer (Model: Perkin Elmer-</w:t>
      </w:r>
      <w:proofErr w:type="spellStart"/>
      <w:r w:rsidR="00633FFA" w:rsidRPr="00633FFA">
        <w:rPr>
          <w:rFonts w:ascii="Arial" w:hAnsi="Arial" w:cs="Arial"/>
          <w:sz w:val="20"/>
          <w:szCs w:val="20"/>
        </w:rPr>
        <w:t>PinAAcle</w:t>
      </w:r>
      <w:proofErr w:type="spellEnd"/>
      <w:r w:rsidR="00633FFA" w:rsidRPr="00633FFA">
        <w:rPr>
          <w:rFonts w:ascii="Arial" w:hAnsi="Arial" w:cs="Arial"/>
          <w:sz w:val="20"/>
          <w:szCs w:val="20"/>
        </w:rPr>
        <w:t xml:space="preserve"> 500).</w:t>
      </w:r>
    </w:p>
    <w:p w14:paraId="0CB3002B" w14:textId="0A4CD778" w:rsidR="004814B1" w:rsidRPr="00337D96" w:rsidRDefault="00337D96" w:rsidP="00C12EF0">
      <w:pPr>
        <w:pStyle w:val="NormalWeb"/>
        <w:spacing w:before="0" w:beforeAutospacing="0" w:after="240" w:afterAutospacing="0"/>
        <w:rPr>
          <w:rFonts w:ascii="Arial" w:hAnsi="Arial" w:cs="Arial"/>
          <w:b/>
          <w:bCs/>
          <w:sz w:val="22"/>
          <w:szCs w:val="22"/>
        </w:rPr>
      </w:pPr>
      <w:r w:rsidRPr="00337D96">
        <w:rPr>
          <w:rFonts w:ascii="Arial" w:hAnsi="Arial" w:cs="Arial"/>
          <w:b/>
          <w:bCs/>
          <w:sz w:val="22"/>
          <w:szCs w:val="22"/>
        </w:rPr>
        <w:t xml:space="preserve">2.4. </w:t>
      </w:r>
      <w:r w:rsidR="004814B1" w:rsidRPr="00337D96">
        <w:rPr>
          <w:rFonts w:ascii="Arial" w:hAnsi="Arial" w:cs="Arial"/>
          <w:b/>
          <w:bCs/>
          <w:sz w:val="22"/>
          <w:szCs w:val="22"/>
        </w:rPr>
        <w:t>Total Fe and Fraction</w:t>
      </w:r>
      <w:r w:rsidR="00A648E8" w:rsidRPr="00337D96">
        <w:rPr>
          <w:rFonts w:ascii="Arial" w:hAnsi="Arial" w:cs="Arial"/>
          <w:b/>
          <w:bCs/>
          <w:sz w:val="22"/>
          <w:szCs w:val="22"/>
        </w:rPr>
        <w:t xml:space="preserve">s </w:t>
      </w:r>
      <w:r w:rsidR="004814B1" w:rsidRPr="00337D96">
        <w:rPr>
          <w:rFonts w:ascii="Arial" w:hAnsi="Arial" w:cs="Arial"/>
          <w:b/>
          <w:bCs/>
          <w:sz w:val="22"/>
          <w:szCs w:val="22"/>
        </w:rPr>
        <w:t>of iron</w:t>
      </w:r>
      <w:r w:rsidR="00A648E8" w:rsidRPr="00337D96">
        <w:rPr>
          <w:rFonts w:ascii="Arial" w:hAnsi="Arial" w:cs="Arial"/>
          <w:b/>
          <w:bCs/>
          <w:sz w:val="22"/>
          <w:szCs w:val="22"/>
        </w:rPr>
        <w:t xml:space="preserve"> in soil</w:t>
      </w:r>
    </w:p>
    <w:p w14:paraId="4A1CC874" w14:textId="1D6F0831" w:rsidR="00A63ECA" w:rsidRDefault="000A2671" w:rsidP="00C12EF0">
      <w:pPr>
        <w:spacing w:line="240" w:lineRule="auto"/>
        <w:jc w:val="both"/>
        <w:rPr>
          <w:rFonts w:ascii="Arial" w:hAnsi="Arial" w:cs="Arial"/>
          <w:bCs/>
          <w:color w:val="000000"/>
          <w:sz w:val="20"/>
          <w:szCs w:val="20"/>
        </w:rPr>
      </w:pPr>
      <w:r w:rsidRPr="000A2671">
        <w:rPr>
          <w:rFonts w:ascii="Arial" w:hAnsi="Arial" w:cs="Arial"/>
          <w:bCs/>
          <w:color w:val="000000"/>
          <w:sz w:val="20"/>
          <w:szCs w:val="20"/>
        </w:rPr>
        <w:t xml:space="preserve">The soil samples were subjected to sequential fractionation of iron </w:t>
      </w:r>
      <w:ins w:id="127" w:author="Ilham" w:date="2025-05-05T16:06:00Z">
        <w:r w:rsidR="00481CDF" w:rsidRPr="00481CDF">
          <w:rPr>
            <w:rFonts w:ascii="Arial" w:hAnsi="Arial" w:cs="Arial"/>
            <w:bCs/>
            <w:color w:val="000000"/>
            <w:sz w:val="20"/>
            <w:szCs w:val="20"/>
          </w:rPr>
          <w:t xml:space="preserve">in accordance with </w:t>
        </w:r>
      </w:ins>
      <w:del w:id="128" w:author="Ilham" w:date="2025-05-05T16:06:00Z" w16du:dateUtc="2025-05-05T14:06:00Z">
        <w:r w:rsidRPr="000A2671" w:rsidDel="00481CDF">
          <w:rPr>
            <w:rFonts w:ascii="Arial" w:hAnsi="Arial" w:cs="Arial"/>
            <w:bCs/>
            <w:color w:val="000000"/>
            <w:sz w:val="20"/>
            <w:szCs w:val="20"/>
          </w:rPr>
          <w:delText>following</w:delText>
        </w:r>
      </w:del>
      <w:r w:rsidRPr="000A2671">
        <w:rPr>
          <w:rFonts w:ascii="Arial" w:hAnsi="Arial" w:cs="Arial"/>
          <w:bCs/>
          <w:color w:val="000000"/>
          <w:sz w:val="20"/>
          <w:szCs w:val="20"/>
        </w:rPr>
        <w:t xml:space="preserve"> the method proposed by Iwasaki </w:t>
      </w:r>
      <w:r w:rsidRPr="000A2671">
        <w:rPr>
          <w:rFonts w:ascii="Arial" w:hAnsi="Arial" w:cs="Arial"/>
          <w:bCs/>
          <w:i/>
          <w:iCs/>
          <w:color w:val="000000"/>
          <w:sz w:val="20"/>
          <w:szCs w:val="20"/>
        </w:rPr>
        <w:t>et al</w:t>
      </w:r>
      <w:r w:rsidRPr="000A2671">
        <w:rPr>
          <w:rFonts w:ascii="Arial" w:hAnsi="Arial" w:cs="Arial"/>
          <w:bCs/>
          <w:color w:val="000000"/>
          <w:sz w:val="20"/>
          <w:szCs w:val="20"/>
        </w:rPr>
        <w:t>. (1993). Three grams of soil were placed in a 250 mL centrifuge tube, and 30 mL of 1 M CH</w:t>
      </w:r>
      <w:r w:rsidRPr="000A2671">
        <w:rPr>
          <w:rFonts w:ascii="Cambria Math" w:hAnsi="Cambria Math" w:cs="Cambria Math"/>
          <w:bCs/>
          <w:color w:val="000000"/>
          <w:sz w:val="20"/>
          <w:szCs w:val="20"/>
        </w:rPr>
        <w:t>₃</w:t>
      </w:r>
      <w:r w:rsidRPr="000A2671">
        <w:rPr>
          <w:rFonts w:ascii="Arial" w:hAnsi="Arial" w:cs="Arial"/>
          <w:bCs/>
          <w:color w:val="000000"/>
          <w:sz w:val="20"/>
          <w:szCs w:val="20"/>
        </w:rPr>
        <w:t>COONH</w:t>
      </w:r>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(pH 7) was added. The mixture was</w:t>
      </w:r>
      <w:ins w:id="129" w:author="Ilham" w:date="2025-05-05T16:06:00Z">
        <w:r w:rsidR="00481CDF">
          <w:rPr>
            <w:rFonts w:ascii="Arial" w:hAnsi="Arial" w:cs="Arial"/>
            <w:bCs/>
            <w:color w:val="000000"/>
            <w:sz w:val="20"/>
            <w:szCs w:val="20"/>
          </w:rPr>
          <w:t xml:space="preserve"> then </w:t>
        </w:r>
      </w:ins>
      <w:r w:rsidRPr="000A2671">
        <w:rPr>
          <w:rFonts w:ascii="Arial" w:hAnsi="Arial" w:cs="Arial"/>
          <w:bCs/>
          <w:color w:val="000000"/>
          <w:sz w:val="20"/>
          <w:szCs w:val="20"/>
        </w:rPr>
        <w:t xml:space="preserve"> shaken for 2 hours and </w:t>
      </w:r>
      <w:ins w:id="130" w:author="Ilham" w:date="2025-05-05T16:07:00Z">
        <w:r w:rsidR="00D03892">
          <w:rPr>
            <w:rFonts w:ascii="Arial" w:hAnsi="Arial" w:cs="Arial"/>
            <w:bCs/>
            <w:color w:val="000000"/>
            <w:sz w:val="20"/>
            <w:szCs w:val="20"/>
          </w:rPr>
          <w:t xml:space="preserve">subjected to a centrifuge process in order </w:t>
        </w:r>
      </w:ins>
      <w:del w:id="131" w:author="Ilham" w:date="2025-05-05T16:07:00Z" w16du:dateUtc="2025-05-05T14:07:00Z">
        <w:r w:rsidRPr="000A2671" w:rsidDel="00D03892">
          <w:rPr>
            <w:rFonts w:ascii="Arial" w:hAnsi="Arial" w:cs="Arial"/>
            <w:bCs/>
            <w:color w:val="000000"/>
            <w:sz w:val="20"/>
            <w:szCs w:val="20"/>
          </w:rPr>
          <w:delText xml:space="preserve">centrifuged </w:delText>
        </w:r>
      </w:del>
      <w:r w:rsidRPr="000A2671">
        <w:rPr>
          <w:rFonts w:ascii="Arial" w:hAnsi="Arial" w:cs="Arial"/>
          <w:bCs/>
          <w:color w:val="000000"/>
          <w:sz w:val="20"/>
          <w:szCs w:val="20"/>
        </w:rPr>
        <w:t>to remove the exchangeable form of Fe</w:t>
      </w:r>
      <w:r w:rsidR="00732924" w:rsidRPr="002F1058">
        <w:rPr>
          <w:rFonts w:ascii="Arial" w:hAnsi="Arial" w:cs="Arial"/>
          <w:bCs/>
          <w:color w:val="000000"/>
          <w:sz w:val="20"/>
          <w:szCs w:val="20"/>
        </w:rPr>
        <w:t xml:space="preserve"> (Ex-Fe)</w:t>
      </w:r>
      <w:r w:rsidRPr="000A2671">
        <w:rPr>
          <w:rFonts w:ascii="Arial" w:hAnsi="Arial" w:cs="Arial"/>
          <w:bCs/>
          <w:color w:val="000000"/>
          <w:sz w:val="20"/>
          <w:szCs w:val="20"/>
        </w:rPr>
        <w:t>.</w:t>
      </w:r>
      <w:r w:rsidR="00C57545" w:rsidRPr="002F1058">
        <w:rPr>
          <w:rFonts w:ascii="Arial" w:hAnsi="Arial" w:cs="Arial"/>
          <w:bCs/>
          <w:color w:val="000000"/>
          <w:sz w:val="20"/>
          <w:szCs w:val="20"/>
        </w:rPr>
        <w:t xml:space="preserve"> </w:t>
      </w:r>
      <w:r w:rsidRPr="000A2671">
        <w:rPr>
          <w:rFonts w:ascii="Arial" w:hAnsi="Arial" w:cs="Arial"/>
          <w:bCs/>
          <w:color w:val="000000"/>
          <w:sz w:val="20"/>
          <w:szCs w:val="20"/>
        </w:rPr>
        <w:t>The soil residue was then shaken with 30 mL of 0.05 M Pb(NO</w:t>
      </w:r>
      <w:r w:rsidRPr="000A2671">
        <w:rPr>
          <w:rFonts w:ascii="Cambria Math" w:hAnsi="Cambria Math" w:cs="Cambria Math"/>
          <w:bCs/>
          <w:color w:val="000000"/>
          <w:sz w:val="20"/>
          <w:szCs w:val="20"/>
        </w:rPr>
        <w:t>₃</w:t>
      </w:r>
      <w:r w:rsidRPr="000A2671">
        <w:rPr>
          <w:rFonts w:ascii="Arial" w:hAnsi="Arial" w:cs="Arial"/>
          <w:bCs/>
          <w:color w:val="000000"/>
          <w:sz w:val="20"/>
          <w:szCs w:val="20"/>
        </w:rPr>
        <w:t>)</w:t>
      </w:r>
      <w:r w:rsidRPr="000A2671">
        <w:rPr>
          <w:rFonts w:ascii="Cambria Math" w:hAnsi="Cambria Math" w:cs="Cambria Math"/>
          <w:bCs/>
          <w:color w:val="000000"/>
          <w:sz w:val="20"/>
          <w:szCs w:val="20"/>
        </w:rPr>
        <w:t>₂</w:t>
      </w:r>
      <w:r w:rsidRPr="000A2671">
        <w:rPr>
          <w:rFonts w:ascii="Arial" w:hAnsi="Arial" w:cs="Arial"/>
          <w:bCs/>
          <w:color w:val="000000"/>
          <w:sz w:val="20"/>
          <w:szCs w:val="20"/>
        </w:rPr>
        <w:t xml:space="preserve"> buffered at pH 6 with 0.5 M </w:t>
      </w:r>
      <w:r w:rsidRPr="000A2671">
        <w:rPr>
          <w:rFonts w:ascii="Arial" w:hAnsi="Arial" w:cs="Arial"/>
          <w:bCs/>
          <w:color w:val="000000"/>
          <w:sz w:val="20"/>
          <w:szCs w:val="20"/>
        </w:rPr>
        <w:lastRenderedPageBreak/>
        <w:t>CH</w:t>
      </w:r>
      <w:r w:rsidRPr="000A2671">
        <w:rPr>
          <w:rFonts w:ascii="Cambria Math" w:hAnsi="Cambria Math" w:cs="Cambria Math"/>
          <w:bCs/>
          <w:color w:val="000000"/>
          <w:sz w:val="20"/>
          <w:szCs w:val="20"/>
        </w:rPr>
        <w:t>₃</w:t>
      </w:r>
      <w:r w:rsidRPr="000A2671">
        <w:rPr>
          <w:rFonts w:ascii="Arial" w:hAnsi="Arial" w:cs="Arial"/>
          <w:bCs/>
          <w:color w:val="000000"/>
          <w:sz w:val="20"/>
          <w:szCs w:val="20"/>
        </w:rPr>
        <w:t>COONH</w:t>
      </w:r>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for 2 hours. After centrifugation, the supernatant was decanted for </w:t>
      </w:r>
      <w:r w:rsidR="00E77368" w:rsidRPr="002F1058">
        <w:rPr>
          <w:rFonts w:ascii="Arial" w:hAnsi="Arial" w:cs="Arial"/>
          <w:bCs/>
          <w:color w:val="000000"/>
          <w:sz w:val="20"/>
          <w:szCs w:val="20"/>
        </w:rPr>
        <w:t>Pb-displaceable</w:t>
      </w:r>
      <w:r w:rsidR="00E716E8" w:rsidRPr="002F1058">
        <w:rPr>
          <w:rFonts w:ascii="Arial" w:hAnsi="Arial" w:cs="Arial"/>
          <w:bCs/>
          <w:color w:val="000000"/>
          <w:sz w:val="20"/>
          <w:szCs w:val="20"/>
        </w:rPr>
        <w:t xml:space="preserve"> Fe </w:t>
      </w:r>
      <w:r w:rsidR="00E77368" w:rsidRPr="002F1058">
        <w:rPr>
          <w:rFonts w:ascii="Arial" w:hAnsi="Arial" w:cs="Arial"/>
          <w:bCs/>
          <w:color w:val="000000"/>
          <w:sz w:val="20"/>
          <w:szCs w:val="20"/>
        </w:rPr>
        <w:t>(Pb-Fe)</w:t>
      </w:r>
      <w:r w:rsidRPr="000A2671">
        <w:rPr>
          <w:rFonts w:ascii="Arial" w:hAnsi="Arial" w:cs="Arial"/>
          <w:bCs/>
          <w:color w:val="000000"/>
          <w:sz w:val="20"/>
          <w:szCs w:val="20"/>
        </w:rPr>
        <w:t>.</w:t>
      </w:r>
      <w:r w:rsidR="00A63ECA">
        <w:rPr>
          <w:rFonts w:ascii="Arial" w:hAnsi="Arial" w:cs="Arial"/>
          <w:bCs/>
          <w:color w:val="000000"/>
          <w:sz w:val="20"/>
          <w:szCs w:val="20"/>
        </w:rPr>
        <w:t xml:space="preserve"> </w:t>
      </w:r>
      <w:r w:rsidRPr="000A2671">
        <w:rPr>
          <w:rFonts w:ascii="Arial" w:hAnsi="Arial" w:cs="Arial"/>
          <w:bCs/>
          <w:color w:val="000000"/>
          <w:sz w:val="20"/>
          <w:szCs w:val="20"/>
        </w:rPr>
        <w:t>Next, the residue was shaken with 30 mL of 0.44 M CH</w:t>
      </w:r>
      <w:r w:rsidRPr="000A2671">
        <w:rPr>
          <w:rFonts w:ascii="Cambria Math" w:hAnsi="Cambria Math" w:cs="Cambria Math"/>
          <w:bCs/>
          <w:color w:val="000000"/>
          <w:sz w:val="20"/>
          <w:szCs w:val="20"/>
        </w:rPr>
        <w:t>₃</w:t>
      </w:r>
      <w:r w:rsidRPr="000A2671">
        <w:rPr>
          <w:rFonts w:ascii="Arial" w:hAnsi="Arial" w:cs="Arial"/>
          <w:bCs/>
          <w:color w:val="000000"/>
          <w:sz w:val="20"/>
          <w:szCs w:val="20"/>
        </w:rPr>
        <w:t xml:space="preserve">COOH for 2 hours and centrifuged to extract acid-soluble Fe. Following this, the residue was shaken with 150 mL of 0.1 M </w:t>
      </w:r>
      <w:proofErr w:type="spellStart"/>
      <w:r w:rsidRPr="000A2671">
        <w:rPr>
          <w:rFonts w:ascii="Arial" w:hAnsi="Arial" w:cs="Arial"/>
          <w:bCs/>
          <w:color w:val="000000"/>
          <w:sz w:val="20"/>
          <w:szCs w:val="20"/>
        </w:rPr>
        <w:t>NH</w:t>
      </w:r>
      <w:r w:rsidRPr="000A2671">
        <w:rPr>
          <w:rFonts w:ascii="Cambria Math" w:hAnsi="Cambria Math" w:cs="Cambria Math"/>
          <w:bCs/>
          <w:color w:val="000000"/>
          <w:sz w:val="20"/>
          <w:szCs w:val="20"/>
        </w:rPr>
        <w:t>₂</w:t>
      </w:r>
      <w:r w:rsidRPr="000A2671">
        <w:rPr>
          <w:rFonts w:ascii="Arial" w:hAnsi="Arial" w:cs="Arial"/>
          <w:bCs/>
          <w:color w:val="000000"/>
          <w:sz w:val="20"/>
          <w:szCs w:val="20"/>
        </w:rPr>
        <w:t>OH·HCl</w:t>
      </w:r>
      <w:proofErr w:type="spellEnd"/>
      <w:r w:rsidRPr="000A2671">
        <w:rPr>
          <w:rFonts w:ascii="Arial" w:hAnsi="Arial" w:cs="Arial"/>
          <w:bCs/>
          <w:color w:val="000000"/>
          <w:sz w:val="20"/>
          <w:szCs w:val="20"/>
        </w:rPr>
        <w:t xml:space="preserve"> in 0.01 M HNO</w:t>
      </w:r>
      <w:r w:rsidRPr="000A2671">
        <w:rPr>
          <w:rFonts w:ascii="Cambria Math" w:hAnsi="Cambria Math" w:cs="Cambria Math"/>
          <w:bCs/>
          <w:color w:val="000000"/>
          <w:sz w:val="20"/>
          <w:szCs w:val="20"/>
        </w:rPr>
        <w:t>₃</w:t>
      </w:r>
      <w:r w:rsidRPr="000A2671">
        <w:rPr>
          <w:rFonts w:ascii="Arial" w:hAnsi="Arial" w:cs="Arial"/>
          <w:bCs/>
          <w:color w:val="000000"/>
          <w:sz w:val="20"/>
          <w:szCs w:val="20"/>
        </w:rPr>
        <w:t xml:space="preserve"> for 30 minutes, centrifuged, and the supernatant collected to determine </w:t>
      </w:r>
      <w:r w:rsidR="00E77368" w:rsidRPr="002F1058">
        <w:rPr>
          <w:rFonts w:ascii="Arial" w:hAnsi="Arial" w:cs="Arial"/>
          <w:bCs/>
          <w:color w:val="000000"/>
          <w:sz w:val="20"/>
          <w:szCs w:val="20"/>
        </w:rPr>
        <w:t xml:space="preserve">Manganese oxide occluded </w:t>
      </w:r>
      <w:r w:rsidRPr="000A2671">
        <w:rPr>
          <w:rFonts w:ascii="Arial" w:hAnsi="Arial" w:cs="Arial"/>
          <w:bCs/>
          <w:color w:val="000000"/>
          <w:sz w:val="20"/>
          <w:szCs w:val="20"/>
        </w:rPr>
        <w:t>Fe</w:t>
      </w:r>
      <w:r w:rsidR="00E77368" w:rsidRPr="002F1058">
        <w:rPr>
          <w:rFonts w:ascii="Arial" w:hAnsi="Arial" w:cs="Arial"/>
          <w:bCs/>
          <w:color w:val="000000"/>
          <w:sz w:val="20"/>
          <w:szCs w:val="20"/>
        </w:rPr>
        <w:t xml:space="preserve"> (</w:t>
      </w:r>
      <w:proofErr w:type="spellStart"/>
      <w:r w:rsidR="00E77368" w:rsidRPr="002F1058">
        <w:rPr>
          <w:rFonts w:ascii="Arial" w:hAnsi="Arial" w:cs="Arial"/>
          <w:bCs/>
          <w:color w:val="000000"/>
          <w:sz w:val="20"/>
          <w:szCs w:val="20"/>
        </w:rPr>
        <w:t>MnO</w:t>
      </w:r>
      <w:proofErr w:type="spellEnd"/>
      <w:r w:rsidR="00E77368" w:rsidRPr="002F1058">
        <w:rPr>
          <w:rFonts w:ascii="Arial" w:hAnsi="Arial" w:cs="Arial"/>
          <w:bCs/>
          <w:color w:val="000000"/>
          <w:sz w:val="20"/>
          <w:szCs w:val="20"/>
        </w:rPr>
        <w:t>-Fe)</w:t>
      </w:r>
      <w:r w:rsidRPr="000A2671">
        <w:rPr>
          <w:rFonts w:ascii="Arial" w:hAnsi="Arial" w:cs="Arial"/>
          <w:bCs/>
          <w:color w:val="000000"/>
          <w:sz w:val="20"/>
          <w:szCs w:val="20"/>
        </w:rPr>
        <w:t xml:space="preserve"> content.</w:t>
      </w:r>
      <w:r w:rsidR="00E77368" w:rsidRPr="002F1058">
        <w:rPr>
          <w:rFonts w:ascii="Arial" w:hAnsi="Arial" w:cs="Arial"/>
          <w:bCs/>
          <w:color w:val="000000"/>
          <w:sz w:val="20"/>
          <w:szCs w:val="20"/>
        </w:rPr>
        <w:t xml:space="preserve"> </w:t>
      </w:r>
      <w:r w:rsidRPr="000A2671">
        <w:rPr>
          <w:rFonts w:ascii="Arial" w:hAnsi="Arial" w:cs="Arial"/>
          <w:bCs/>
          <w:color w:val="000000"/>
          <w:sz w:val="20"/>
          <w:szCs w:val="20"/>
        </w:rPr>
        <w:t xml:space="preserve">Subsequently, the residue was shaken with 150 mL of 0.1 M </w:t>
      </w:r>
      <w:proofErr w:type="spellStart"/>
      <w:r w:rsidRPr="000A2671">
        <w:rPr>
          <w:rFonts w:ascii="Arial" w:hAnsi="Arial" w:cs="Arial"/>
          <w:bCs/>
          <w:color w:val="000000"/>
          <w:sz w:val="20"/>
          <w:szCs w:val="20"/>
        </w:rPr>
        <w:t>Na</w:t>
      </w:r>
      <w:r w:rsidRPr="000A2671">
        <w:rPr>
          <w:rFonts w:ascii="Cambria Math" w:hAnsi="Cambria Math" w:cs="Cambria Math"/>
          <w:bCs/>
          <w:color w:val="000000"/>
          <w:sz w:val="20"/>
          <w:szCs w:val="20"/>
        </w:rPr>
        <w:t>₄</w:t>
      </w:r>
      <w:r w:rsidRPr="000A2671">
        <w:rPr>
          <w:rFonts w:ascii="Arial" w:hAnsi="Arial" w:cs="Arial"/>
          <w:bCs/>
          <w:color w:val="000000"/>
          <w:sz w:val="20"/>
          <w:szCs w:val="20"/>
        </w:rPr>
        <w:t>P</w:t>
      </w:r>
      <w:r w:rsidRPr="000A2671">
        <w:rPr>
          <w:rFonts w:ascii="Cambria Math" w:hAnsi="Cambria Math" w:cs="Cambria Math"/>
          <w:bCs/>
          <w:color w:val="000000"/>
          <w:sz w:val="20"/>
          <w:szCs w:val="20"/>
        </w:rPr>
        <w:t>₂</w:t>
      </w:r>
      <w:r w:rsidRPr="000A2671">
        <w:rPr>
          <w:rFonts w:ascii="Arial" w:hAnsi="Arial" w:cs="Arial"/>
          <w:bCs/>
          <w:color w:val="000000"/>
          <w:sz w:val="20"/>
          <w:szCs w:val="20"/>
        </w:rPr>
        <w:t>O</w:t>
      </w:r>
      <w:proofErr w:type="spellEnd"/>
      <w:r w:rsidRPr="000A2671">
        <w:rPr>
          <w:rFonts w:ascii="Cambria Math" w:hAnsi="Cambria Math" w:cs="Cambria Math"/>
          <w:bCs/>
          <w:color w:val="000000"/>
          <w:sz w:val="20"/>
          <w:szCs w:val="20"/>
        </w:rPr>
        <w:t>₇</w:t>
      </w:r>
      <w:r w:rsidRPr="000A2671">
        <w:rPr>
          <w:rFonts w:ascii="Arial" w:hAnsi="Arial" w:cs="Arial"/>
          <w:bCs/>
          <w:color w:val="000000"/>
          <w:sz w:val="20"/>
          <w:szCs w:val="20"/>
        </w:rPr>
        <w:t xml:space="preserve"> (pH 10) for 24 hours to extract organically bound Fe</w:t>
      </w:r>
      <w:r w:rsidR="00732924" w:rsidRPr="002F1058">
        <w:rPr>
          <w:rFonts w:ascii="Arial" w:hAnsi="Arial" w:cs="Arial"/>
          <w:bCs/>
          <w:color w:val="000000"/>
          <w:sz w:val="20"/>
          <w:szCs w:val="20"/>
        </w:rPr>
        <w:t xml:space="preserve"> (Om-Fe)</w:t>
      </w:r>
      <w:r w:rsidRPr="000A2671">
        <w:rPr>
          <w:rFonts w:ascii="Arial" w:hAnsi="Arial" w:cs="Arial"/>
          <w:bCs/>
          <w:color w:val="000000"/>
          <w:sz w:val="20"/>
          <w:szCs w:val="20"/>
        </w:rPr>
        <w:t>. After centrifugation, the residue was treated with 150 mL of Tamm's solution (0.1 M H</w:t>
      </w:r>
      <w:r w:rsidRPr="000A2671">
        <w:rPr>
          <w:rFonts w:ascii="Cambria Math" w:hAnsi="Cambria Math" w:cs="Cambria Math"/>
          <w:bCs/>
          <w:color w:val="000000"/>
          <w:sz w:val="20"/>
          <w:szCs w:val="20"/>
        </w:rPr>
        <w:t>₂</w:t>
      </w:r>
      <w:r w:rsidRPr="000A2671">
        <w:rPr>
          <w:rFonts w:ascii="Arial" w:hAnsi="Arial" w:cs="Arial"/>
          <w:bCs/>
          <w:color w:val="000000"/>
          <w:sz w:val="20"/>
          <w:szCs w:val="20"/>
        </w:rPr>
        <w:t>C</w:t>
      </w:r>
      <w:r w:rsidRPr="000A2671">
        <w:rPr>
          <w:rFonts w:ascii="Cambria Math" w:hAnsi="Cambria Math" w:cs="Cambria Math"/>
          <w:bCs/>
          <w:color w:val="000000"/>
          <w:sz w:val="20"/>
          <w:szCs w:val="20"/>
        </w:rPr>
        <w:t>₂</w:t>
      </w:r>
      <w:r w:rsidRPr="000A2671">
        <w:rPr>
          <w:rFonts w:ascii="Arial" w:hAnsi="Arial" w:cs="Arial"/>
          <w:bCs/>
          <w:color w:val="000000"/>
          <w:sz w:val="20"/>
          <w:szCs w:val="20"/>
        </w:rPr>
        <w:t>O</w:t>
      </w:r>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+ 0.175 M (NH</w:t>
      </w:r>
      <w:r w:rsidRPr="000A2671">
        <w:rPr>
          <w:rFonts w:ascii="Cambria Math" w:hAnsi="Cambria Math" w:cs="Cambria Math"/>
          <w:bCs/>
          <w:color w:val="000000"/>
          <w:sz w:val="20"/>
          <w:szCs w:val="20"/>
        </w:rPr>
        <w:t>₄</w:t>
      </w:r>
      <w:r w:rsidRPr="000A2671">
        <w:rPr>
          <w:rFonts w:ascii="Arial" w:hAnsi="Arial" w:cs="Arial"/>
          <w:bCs/>
          <w:color w:val="000000"/>
          <w:sz w:val="20"/>
          <w:szCs w:val="20"/>
        </w:rPr>
        <w:t>)</w:t>
      </w:r>
      <w:r w:rsidRPr="000A2671">
        <w:rPr>
          <w:rFonts w:ascii="Cambria Math" w:hAnsi="Cambria Math" w:cs="Cambria Math"/>
          <w:bCs/>
          <w:color w:val="000000"/>
          <w:sz w:val="20"/>
          <w:szCs w:val="20"/>
        </w:rPr>
        <w:t>₂</w:t>
      </w:r>
      <w:r w:rsidRPr="000A2671">
        <w:rPr>
          <w:rFonts w:ascii="Arial" w:hAnsi="Arial" w:cs="Arial"/>
          <w:bCs/>
          <w:color w:val="000000"/>
          <w:sz w:val="20"/>
          <w:szCs w:val="20"/>
        </w:rPr>
        <w:t>C</w:t>
      </w:r>
      <w:r w:rsidRPr="000A2671">
        <w:rPr>
          <w:rFonts w:ascii="Cambria Math" w:hAnsi="Cambria Math" w:cs="Cambria Math"/>
          <w:bCs/>
          <w:color w:val="000000"/>
          <w:sz w:val="20"/>
          <w:szCs w:val="20"/>
        </w:rPr>
        <w:t>₂</w:t>
      </w:r>
      <w:r w:rsidRPr="000A2671">
        <w:rPr>
          <w:rFonts w:ascii="Arial" w:hAnsi="Arial" w:cs="Arial"/>
          <w:bCs/>
          <w:color w:val="000000"/>
          <w:sz w:val="20"/>
          <w:szCs w:val="20"/>
        </w:rPr>
        <w:t>O</w:t>
      </w:r>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at pH 3.25) for 4 hours in </w:t>
      </w:r>
      <w:ins w:id="132" w:author="Ilham" w:date="2025-05-05T16:11:00Z">
        <w:r w:rsidR="00D03892">
          <w:rPr>
            <w:rFonts w:ascii="Arial" w:hAnsi="Arial" w:cs="Arial"/>
            <w:bCs/>
            <w:color w:val="000000"/>
            <w:sz w:val="20"/>
            <w:szCs w:val="20"/>
          </w:rPr>
          <w:t xml:space="preserve">a </w:t>
        </w:r>
      </w:ins>
      <w:del w:id="133" w:author="Ilham" w:date="2025-05-05T16:11:00Z" w16du:dateUtc="2025-05-05T14:11:00Z">
        <w:r w:rsidRPr="000A2671" w:rsidDel="00D03892">
          <w:rPr>
            <w:rFonts w:ascii="Arial" w:hAnsi="Arial" w:cs="Arial"/>
            <w:bCs/>
            <w:color w:val="000000"/>
            <w:sz w:val="20"/>
            <w:szCs w:val="20"/>
          </w:rPr>
          <w:delText>the</w:delText>
        </w:r>
      </w:del>
      <w:r w:rsidRPr="000A2671">
        <w:rPr>
          <w:rFonts w:ascii="Arial" w:hAnsi="Arial" w:cs="Arial"/>
          <w:bCs/>
          <w:color w:val="000000"/>
          <w:sz w:val="20"/>
          <w:szCs w:val="20"/>
        </w:rPr>
        <w:t xml:space="preserve"> dark</w:t>
      </w:r>
      <w:ins w:id="134" w:author="Ilham" w:date="2025-05-05T16:11:00Z">
        <w:r w:rsidR="00D03892">
          <w:rPr>
            <w:rFonts w:ascii="Arial" w:hAnsi="Arial" w:cs="Arial"/>
            <w:bCs/>
            <w:color w:val="000000"/>
            <w:sz w:val="20"/>
            <w:szCs w:val="20"/>
          </w:rPr>
          <w:t xml:space="preserve"> environment in </w:t>
        </w:r>
      </w:ins>
      <w:ins w:id="135" w:author="Ilham" w:date="2025-05-05T16:12:00Z">
        <w:r w:rsidR="00D03892">
          <w:rPr>
            <w:rFonts w:ascii="Arial" w:hAnsi="Arial" w:cs="Arial"/>
            <w:bCs/>
            <w:color w:val="000000"/>
            <w:sz w:val="20"/>
            <w:szCs w:val="20"/>
          </w:rPr>
          <w:t>order</w:t>
        </w:r>
      </w:ins>
      <w:r w:rsidRPr="000A2671">
        <w:rPr>
          <w:rFonts w:ascii="Arial" w:hAnsi="Arial" w:cs="Arial"/>
          <w:bCs/>
          <w:color w:val="000000"/>
          <w:sz w:val="20"/>
          <w:szCs w:val="20"/>
        </w:rPr>
        <w:t xml:space="preserve"> to extract amorphous Fe oxide-occluded Fe</w:t>
      </w:r>
      <w:r w:rsidR="00732924" w:rsidRPr="002F1058">
        <w:rPr>
          <w:rFonts w:ascii="Arial" w:hAnsi="Arial" w:cs="Arial"/>
          <w:bCs/>
          <w:color w:val="000000"/>
          <w:sz w:val="20"/>
          <w:szCs w:val="20"/>
        </w:rPr>
        <w:t xml:space="preserve"> (Am FeO-Fe)</w:t>
      </w:r>
      <w:r w:rsidRPr="000A2671">
        <w:rPr>
          <w:rFonts w:ascii="Arial" w:hAnsi="Arial" w:cs="Arial"/>
          <w:bCs/>
          <w:color w:val="000000"/>
          <w:sz w:val="20"/>
          <w:szCs w:val="20"/>
        </w:rPr>
        <w:t>.</w:t>
      </w:r>
      <w:r w:rsidR="00AE4251" w:rsidRPr="002F1058">
        <w:rPr>
          <w:rFonts w:ascii="Arial" w:hAnsi="Arial" w:cs="Arial"/>
          <w:bCs/>
          <w:color w:val="000000"/>
          <w:sz w:val="20"/>
          <w:szCs w:val="20"/>
        </w:rPr>
        <w:t xml:space="preserve"> </w:t>
      </w:r>
      <w:r w:rsidRPr="000A2671">
        <w:rPr>
          <w:rFonts w:ascii="Arial" w:hAnsi="Arial" w:cs="Arial"/>
          <w:bCs/>
          <w:color w:val="000000"/>
          <w:sz w:val="20"/>
          <w:szCs w:val="20"/>
        </w:rPr>
        <w:t xml:space="preserve">The residue was then shaken with 150 mL of Tamm's solution containing 0.1 M ascorbic acid and heated in a boiling water bath for 30 minutes with occasional stirring to extract </w:t>
      </w:r>
      <w:ins w:id="136" w:author="Ilham" w:date="2025-05-05T16:12:00Z">
        <w:r w:rsidR="00D03892">
          <w:rPr>
            <w:rFonts w:ascii="Arial" w:hAnsi="Arial" w:cs="Arial"/>
            <w:bCs/>
            <w:color w:val="000000"/>
            <w:sz w:val="20"/>
            <w:szCs w:val="20"/>
          </w:rPr>
          <w:t>c</w:t>
        </w:r>
      </w:ins>
      <w:del w:id="137" w:author="Ilham" w:date="2025-05-05T16:12:00Z" w16du:dateUtc="2025-05-05T14:12:00Z">
        <w:r w:rsidR="00B665E4" w:rsidRPr="002F1058" w:rsidDel="00D03892">
          <w:rPr>
            <w:rFonts w:ascii="Arial" w:hAnsi="Arial" w:cs="Arial"/>
            <w:bCs/>
            <w:color w:val="000000"/>
            <w:sz w:val="20"/>
            <w:szCs w:val="20"/>
          </w:rPr>
          <w:delText>C</w:delText>
        </w:r>
      </w:del>
      <w:r w:rsidR="00B665E4" w:rsidRPr="002F1058">
        <w:rPr>
          <w:rFonts w:ascii="Arial" w:hAnsi="Arial" w:cs="Arial"/>
          <w:bCs/>
          <w:color w:val="000000"/>
          <w:sz w:val="20"/>
          <w:szCs w:val="20"/>
        </w:rPr>
        <w:t xml:space="preserve">rystalline Fe oxide-occluded Fe </w:t>
      </w:r>
      <w:r w:rsidRPr="000A2671">
        <w:rPr>
          <w:rFonts w:ascii="Arial" w:hAnsi="Arial" w:cs="Arial"/>
          <w:bCs/>
          <w:color w:val="000000"/>
          <w:sz w:val="20"/>
          <w:szCs w:val="20"/>
        </w:rPr>
        <w:t>forms</w:t>
      </w:r>
      <w:r w:rsidR="00B665E4" w:rsidRPr="002F1058">
        <w:rPr>
          <w:rFonts w:ascii="Arial" w:hAnsi="Arial" w:cs="Arial"/>
          <w:bCs/>
          <w:color w:val="000000"/>
          <w:sz w:val="20"/>
          <w:szCs w:val="20"/>
        </w:rPr>
        <w:t xml:space="preserve"> (Cry FeO-Fe)</w:t>
      </w:r>
      <w:r w:rsidRPr="000A2671">
        <w:rPr>
          <w:rFonts w:ascii="Arial" w:hAnsi="Arial" w:cs="Arial"/>
          <w:bCs/>
          <w:color w:val="000000"/>
          <w:sz w:val="20"/>
          <w:szCs w:val="20"/>
        </w:rPr>
        <w:t>. The final residue was transferred into a 100 mL conical flask with 50 mL of deionized water and dried on a hot plate at 100 °C. The dried residue was then digested using a H</w:t>
      </w:r>
      <w:r w:rsidRPr="000A2671">
        <w:rPr>
          <w:rFonts w:ascii="Cambria Math" w:hAnsi="Cambria Math" w:cs="Cambria Math"/>
          <w:bCs/>
          <w:color w:val="000000"/>
          <w:sz w:val="20"/>
          <w:szCs w:val="20"/>
        </w:rPr>
        <w:t>₂</w:t>
      </w:r>
      <w:r w:rsidRPr="000A2671">
        <w:rPr>
          <w:rFonts w:ascii="Arial" w:hAnsi="Arial" w:cs="Arial"/>
          <w:bCs/>
          <w:color w:val="000000"/>
          <w:sz w:val="20"/>
          <w:szCs w:val="20"/>
        </w:rPr>
        <w:t>SO</w:t>
      </w:r>
      <w:r w:rsidRPr="000A2671">
        <w:rPr>
          <w:rFonts w:ascii="Cambria Math" w:hAnsi="Cambria Math" w:cs="Cambria Math"/>
          <w:bCs/>
          <w:color w:val="000000"/>
          <w:sz w:val="20"/>
          <w:szCs w:val="20"/>
        </w:rPr>
        <w:t>₄</w:t>
      </w:r>
      <w:r w:rsidRPr="000A2671">
        <w:rPr>
          <w:rFonts w:ascii="Arial" w:hAnsi="Arial" w:cs="Arial"/>
          <w:bCs/>
          <w:color w:val="000000"/>
          <w:sz w:val="20"/>
          <w:szCs w:val="20"/>
        </w:rPr>
        <w:t>–HNO</w:t>
      </w:r>
      <w:r w:rsidRPr="000A2671">
        <w:rPr>
          <w:rFonts w:ascii="Cambria Math" w:hAnsi="Cambria Math" w:cs="Cambria Math"/>
          <w:bCs/>
          <w:color w:val="000000"/>
          <w:sz w:val="20"/>
          <w:szCs w:val="20"/>
        </w:rPr>
        <w:t>₃</w:t>
      </w:r>
      <w:r w:rsidRPr="000A2671">
        <w:rPr>
          <w:rFonts w:ascii="Arial" w:hAnsi="Arial" w:cs="Arial"/>
          <w:bCs/>
          <w:color w:val="000000"/>
          <w:sz w:val="20"/>
          <w:szCs w:val="20"/>
        </w:rPr>
        <w:t>–</w:t>
      </w:r>
      <w:proofErr w:type="spellStart"/>
      <w:r w:rsidRPr="000A2671">
        <w:rPr>
          <w:rFonts w:ascii="Arial" w:hAnsi="Arial" w:cs="Arial"/>
          <w:bCs/>
          <w:color w:val="000000"/>
          <w:sz w:val="20"/>
          <w:szCs w:val="20"/>
        </w:rPr>
        <w:t>HClO</w:t>
      </w:r>
      <w:proofErr w:type="spellEnd"/>
      <w:r w:rsidRPr="000A2671">
        <w:rPr>
          <w:rFonts w:ascii="Cambria Math" w:hAnsi="Cambria Math" w:cs="Cambria Math"/>
          <w:bCs/>
          <w:color w:val="000000"/>
          <w:sz w:val="20"/>
          <w:szCs w:val="20"/>
        </w:rPr>
        <w:t>₄</w:t>
      </w:r>
      <w:r w:rsidRPr="000A2671">
        <w:rPr>
          <w:rFonts w:ascii="Arial" w:hAnsi="Arial" w:cs="Arial"/>
          <w:bCs/>
          <w:color w:val="000000"/>
          <w:sz w:val="20"/>
          <w:szCs w:val="20"/>
        </w:rPr>
        <w:t xml:space="preserve"> acid mixture (1:5:20 ratio)</w:t>
      </w:r>
      <w:r w:rsidR="00B665E4" w:rsidRPr="002F1058">
        <w:rPr>
          <w:rFonts w:ascii="Arial" w:hAnsi="Arial" w:cs="Arial"/>
          <w:bCs/>
          <w:color w:val="000000"/>
          <w:sz w:val="20"/>
          <w:szCs w:val="20"/>
        </w:rPr>
        <w:t xml:space="preserve"> to </w:t>
      </w:r>
      <w:r w:rsidR="0031583E" w:rsidRPr="002F1058">
        <w:rPr>
          <w:rFonts w:ascii="Arial" w:hAnsi="Arial" w:cs="Arial"/>
          <w:bCs/>
          <w:color w:val="000000"/>
          <w:sz w:val="20"/>
          <w:szCs w:val="20"/>
        </w:rPr>
        <w:t>extract residual Fe (Res-Fe)</w:t>
      </w:r>
      <w:r w:rsidRPr="000A2671">
        <w:rPr>
          <w:rFonts w:ascii="Arial" w:hAnsi="Arial" w:cs="Arial"/>
          <w:bCs/>
          <w:color w:val="000000"/>
          <w:sz w:val="20"/>
          <w:szCs w:val="20"/>
        </w:rPr>
        <w:t>.</w:t>
      </w:r>
      <w:r w:rsidR="0031583E" w:rsidRPr="002F1058">
        <w:rPr>
          <w:rFonts w:ascii="Arial" w:hAnsi="Arial" w:cs="Arial"/>
          <w:bCs/>
          <w:color w:val="000000"/>
          <w:sz w:val="20"/>
          <w:szCs w:val="20"/>
        </w:rPr>
        <w:t xml:space="preserve"> </w:t>
      </w:r>
    </w:p>
    <w:p w14:paraId="09C5E2E7" w14:textId="1F374455" w:rsidR="004E6677" w:rsidRDefault="00A63ECA" w:rsidP="00C12EF0">
      <w:pPr>
        <w:spacing w:line="240" w:lineRule="auto"/>
        <w:jc w:val="both"/>
        <w:rPr>
          <w:rFonts w:ascii="Arial" w:hAnsi="Arial" w:cs="Arial"/>
          <w:bCs/>
          <w:color w:val="000000"/>
          <w:sz w:val="20"/>
          <w:szCs w:val="20"/>
        </w:rPr>
      </w:pPr>
      <w:r>
        <w:rPr>
          <w:rFonts w:ascii="Arial" w:hAnsi="Arial" w:cs="Arial"/>
          <w:bCs/>
          <w:color w:val="000000"/>
          <w:sz w:val="20"/>
          <w:szCs w:val="20"/>
        </w:rPr>
        <w:t>The</w:t>
      </w:r>
      <w:r w:rsidR="000A2671" w:rsidRPr="000A2671">
        <w:rPr>
          <w:rFonts w:ascii="Arial" w:hAnsi="Arial" w:cs="Arial"/>
          <w:bCs/>
          <w:color w:val="000000"/>
          <w:sz w:val="20"/>
          <w:szCs w:val="20"/>
        </w:rPr>
        <w:t xml:space="preserve"> total Fe in the soil samples was determined using microwave digestion. For this</w:t>
      </w:r>
      <w:ins w:id="138" w:author="Ilham" w:date="2025-05-05T16:12:00Z">
        <w:r w:rsidR="00D03892">
          <w:rPr>
            <w:rFonts w:ascii="Arial" w:hAnsi="Arial" w:cs="Arial"/>
            <w:bCs/>
            <w:color w:val="000000"/>
            <w:sz w:val="20"/>
            <w:szCs w:val="20"/>
          </w:rPr>
          <w:t xml:space="preserve"> </w:t>
        </w:r>
      </w:ins>
      <w:ins w:id="139" w:author="Ilham" w:date="2025-05-05T16:13:00Z">
        <w:r w:rsidR="00D03892">
          <w:rPr>
            <w:rFonts w:ascii="Arial" w:hAnsi="Arial" w:cs="Arial"/>
            <w:bCs/>
            <w:color w:val="000000"/>
            <w:sz w:val="20"/>
            <w:szCs w:val="20"/>
          </w:rPr>
          <w:t>procedure</w:t>
        </w:r>
      </w:ins>
      <w:r w:rsidR="000A2671" w:rsidRPr="000A2671">
        <w:rPr>
          <w:rFonts w:ascii="Arial" w:hAnsi="Arial" w:cs="Arial"/>
          <w:bCs/>
          <w:color w:val="000000"/>
          <w:sz w:val="20"/>
          <w:szCs w:val="20"/>
        </w:rPr>
        <w:t>, 0.2 g of soil was placed in clean digestion tubes, and 10 mL of concentrated HNO</w:t>
      </w:r>
      <w:r w:rsidR="000A2671" w:rsidRPr="000A2671">
        <w:rPr>
          <w:rFonts w:ascii="Cambria Math" w:hAnsi="Cambria Math" w:cs="Cambria Math"/>
          <w:bCs/>
          <w:color w:val="000000"/>
          <w:sz w:val="20"/>
          <w:szCs w:val="20"/>
        </w:rPr>
        <w:t>₃</w:t>
      </w:r>
      <w:r w:rsidR="000A2671" w:rsidRPr="000A2671">
        <w:rPr>
          <w:rFonts w:ascii="Arial" w:hAnsi="Arial" w:cs="Arial"/>
          <w:bCs/>
          <w:color w:val="000000"/>
          <w:sz w:val="20"/>
          <w:szCs w:val="20"/>
        </w:rPr>
        <w:t xml:space="preserve"> was added. After digestion, the extract was cooled</w:t>
      </w:r>
      <w:r w:rsidR="002F1058" w:rsidRPr="002F1058">
        <w:rPr>
          <w:rFonts w:ascii="Arial" w:hAnsi="Arial" w:cs="Arial"/>
          <w:bCs/>
          <w:color w:val="000000"/>
          <w:sz w:val="20"/>
          <w:szCs w:val="20"/>
        </w:rPr>
        <w:t xml:space="preserve"> and </w:t>
      </w:r>
      <w:r w:rsidR="000A2671" w:rsidRPr="000A2671">
        <w:rPr>
          <w:rFonts w:ascii="Arial" w:hAnsi="Arial" w:cs="Arial"/>
          <w:bCs/>
          <w:color w:val="000000"/>
          <w:sz w:val="20"/>
          <w:szCs w:val="20"/>
        </w:rPr>
        <w:t xml:space="preserve">diluted to 100 </w:t>
      </w:r>
      <w:proofErr w:type="spellStart"/>
      <w:r w:rsidR="000A2671" w:rsidRPr="000A2671">
        <w:rPr>
          <w:rFonts w:ascii="Arial" w:hAnsi="Arial" w:cs="Arial"/>
          <w:bCs/>
          <w:color w:val="000000"/>
          <w:sz w:val="20"/>
          <w:szCs w:val="20"/>
        </w:rPr>
        <w:t>mL.</w:t>
      </w:r>
      <w:proofErr w:type="spellEnd"/>
      <w:r w:rsidR="002F1058" w:rsidRPr="002F1058">
        <w:rPr>
          <w:rFonts w:ascii="Arial" w:hAnsi="Arial" w:cs="Arial"/>
          <w:bCs/>
          <w:color w:val="000000"/>
          <w:sz w:val="20"/>
          <w:szCs w:val="20"/>
        </w:rPr>
        <w:t xml:space="preserve"> </w:t>
      </w:r>
      <w:r w:rsidR="000A2671" w:rsidRPr="000A2671">
        <w:rPr>
          <w:rFonts w:ascii="Arial" w:hAnsi="Arial" w:cs="Arial"/>
          <w:bCs/>
          <w:color w:val="000000"/>
          <w:sz w:val="20"/>
          <w:szCs w:val="20"/>
        </w:rPr>
        <w:t>The iron concentration in all extracts was determined using an Atomic Absorption Spectrophotometer (Model: Perkin Elmer-</w:t>
      </w:r>
      <w:proofErr w:type="spellStart"/>
      <w:r w:rsidR="000A2671" w:rsidRPr="000A2671">
        <w:rPr>
          <w:rFonts w:ascii="Arial" w:hAnsi="Arial" w:cs="Arial"/>
          <w:bCs/>
          <w:color w:val="000000"/>
          <w:sz w:val="20"/>
          <w:szCs w:val="20"/>
        </w:rPr>
        <w:t>PinAAcle</w:t>
      </w:r>
      <w:proofErr w:type="spellEnd"/>
      <w:r w:rsidR="000A2671" w:rsidRPr="000A2671">
        <w:rPr>
          <w:rFonts w:ascii="Arial" w:hAnsi="Arial" w:cs="Arial"/>
          <w:bCs/>
          <w:color w:val="000000"/>
          <w:sz w:val="20"/>
          <w:szCs w:val="20"/>
        </w:rPr>
        <w:t xml:space="preserve"> 500). </w:t>
      </w:r>
    </w:p>
    <w:p w14:paraId="6B56FF52" w14:textId="195916A1" w:rsidR="000A2671" w:rsidRPr="003C3B21" w:rsidRDefault="00EA1090" w:rsidP="00C12EF0">
      <w:pPr>
        <w:spacing w:line="240" w:lineRule="auto"/>
        <w:jc w:val="both"/>
        <w:rPr>
          <w:rFonts w:ascii="Arial" w:hAnsi="Arial" w:cs="Arial"/>
          <w:b/>
          <w:color w:val="000000"/>
        </w:rPr>
      </w:pPr>
      <w:r w:rsidRPr="003C3B21">
        <w:rPr>
          <w:rFonts w:ascii="Arial" w:hAnsi="Arial" w:cs="Arial"/>
          <w:b/>
          <w:color w:val="000000"/>
        </w:rPr>
        <w:t>2.5. Statistical analysis</w:t>
      </w:r>
    </w:p>
    <w:p w14:paraId="042ECC98" w14:textId="1C1E08A9" w:rsidR="00AE23B3" w:rsidRPr="00A96212" w:rsidRDefault="007F3E31" w:rsidP="00C12EF0">
      <w:pPr>
        <w:spacing w:line="240" w:lineRule="auto"/>
        <w:jc w:val="both"/>
        <w:rPr>
          <w:rFonts w:ascii="Arial" w:eastAsia="Times New Roman" w:hAnsi="Arial" w:cs="Arial"/>
          <w:bCs/>
          <w:color w:val="000000"/>
          <w:kern w:val="0"/>
          <w:sz w:val="20"/>
          <w:szCs w:val="20"/>
          <w:lang w:eastAsia="en-IN"/>
          <w14:ligatures w14:val="none"/>
        </w:rPr>
      </w:pPr>
      <w:r w:rsidRPr="007F3E31">
        <w:rPr>
          <w:rFonts w:ascii="Arial" w:eastAsia="Times New Roman" w:hAnsi="Arial" w:cs="Arial"/>
          <w:bCs/>
          <w:color w:val="000000"/>
          <w:kern w:val="0"/>
          <w:sz w:val="20"/>
          <w:szCs w:val="20"/>
          <w:lang w:eastAsia="en-IN"/>
          <w14:ligatures w14:val="none"/>
        </w:rPr>
        <w:t>Descriptive statistics, including the mean, median, standard deviation, minimum, maximum, and selected percentiles (25</w:t>
      </w:r>
      <w:r w:rsidRPr="00150158">
        <w:rPr>
          <w:rFonts w:ascii="Arial" w:eastAsia="Times New Roman" w:hAnsi="Arial" w:cs="Arial"/>
          <w:bCs/>
          <w:color w:val="000000"/>
          <w:kern w:val="0"/>
          <w:sz w:val="20"/>
          <w:szCs w:val="20"/>
          <w:vertAlign w:val="superscript"/>
          <w:lang w:eastAsia="en-IN"/>
          <w14:ligatures w14:val="none"/>
        </w:rPr>
        <w:t>th</w:t>
      </w:r>
      <w:r w:rsidRPr="007F3E31">
        <w:rPr>
          <w:rFonts w:ascii="Arial" w:eastAsia="Times New Roman" w:hAnsi="Arial" w:cs="Arial"/>
          <w:bCs/>
          <w:color w:val="000000"/>
          <w:kern w:val="0"/>
          <w:sz w:val="20"/>
          <w:szCs w:val="20"/>
          <w:lang w:eastAsia="en-IN"/>
          <w14:ligatures w14:val="none"/>
        </w:rPr>
        <w:t xml:space="preserve"> and 75</w:t>
      </w:r>
      <w:r w:rsidRPr="00150158">
        <w:rPr>
          <w:rFonts w:ascii="Arial" w:eastAsia="Times New Roman" w:hAnsi="Arial" w:cs="Arial"/>
          <w:bCs/>
          <w:color w:val="000000"/>
          <w:kern w:val="0"/>
          <w:sz w:val="20"/>
          <w:szCs w:val="20"/>
          <w:vertAlign w:val="superscript"/>
          <w:lang w:eastAsia="en-IN"/>
          <w14:ligatures w14:val="none"/>
        </w:rPr>
        <w:t>th</w:t>
      </w:r>
      <w:r w:rsidRPr="007F3E31">
        <w:rPr>
          <w:rFonts w:ascii="Arial" w:eastAsia="Times New Roman" w:hAnsi="Arial" w:cs="Arial"/>
          <w:bCs/>
          <w:color w:val="000000"/>
          <w:kern w:val="0"/>
          <w:sz w:val="20"/>
          <w:szCs w:val="20"/>
          <w:lang w:eastAsia="en-IN"/>
          <w14:ligatures w14:val="none"/>
        </w:rPr>
        <w:t>), were calculated for soil physicochemical properties, Fe fractions, and Fe extracted using different reagents</w:t>
      </w:r>
      <w:r w:rsidR="00C11557">
        <w:rPr>
          <w:rFonts w:ascii="Arial" w:eastAsia="Times New Roman" w:hAnsi="Arial" w:cs="Arial"/>
          <w:bCs/>
          <w:color w:val="000000"/>
          <w:kern w:val="0"/>
          <w:sz w:val="20"/>
          <w:szCs w:val="20"/>
          <w:lang w:eastAsia="en-IN"/>
          <w14:ligatures w14:val="none"/>
        </w:rPr>
        <w:t xml:space="preserve">, </w:t>
      </w:r>
      <w:r w:rsidR="00A96212" w:rsidRPr="00A96212">
        <w:rPr>
          <w:rFonts w:ascii="Arial" w:eastAsia="Times New Roman" w:hAnsi="Arial" w:cs="Arial"/>
          <w:bCs/>
          <w:color w:val="000000"/>
          <w:kern w:val="0"/>
          <w:sz w:val="20"/>
          <w:szCs w:val="20"/>
          <w:lang w:eastAsia="en-IN"/>
          <w14:ligatures w14:val="none"/>
        </w:rPr>
        <w:t xml:space="preserve">using Excel 2019 (Microsoft Corporation, Redmond, WA, USA). Correlation analysis was performed to explore relationships among the variables, </w:t>
      </w:r>
      <w:r w:rsidR="001345A4" w:rsidRPr="001345A4">
        <w:rPr>
          <w:rFonts w:ascii="Arial" w:eastAsia="Times New Roman" w:hAnsi="Arial" w:cs="Arial"/>
          <w:bCs/>
          <w:color w:val="000000"/>
          <w:kern w:val="0"/>
          <w:sz w:val="20"/>
          <w:szCs w:val="20"/>
          <w:lang w:eastAsia="en-IN"/>
          <w14:ligatures w14:val="none"/>
        </w:rPr>
        <w:t xml:space="preserve">using IBM SPSS Statistics 25.0 (IBM Corp., Armonk, NY, USA). </w:t>
      </w:r>
      <w:r w:rsidR="00A96212" w:rsidRPr="00A96212">
        <w:rPr>
          <w:rFonts w:ascii="Arial" w:eastAsia="Times New Roman" w:hAnsi="Arial" w:cs="Arial"/>
          <w:bCs/>
          <w:color w:val="000000"/>
          <w:kern w:val="0"/>
          <w:sz w:val="20"/>
          <w:szCs w:val="20"/>
          <w:lang w:eastAsia="en-IN"/>
          <w14:ligatures w14:val="none"/>
        </w:rPr>
        <w:t xml:space="preserve">Structural equation modelling (SEM) was conducted using R (Version 4.4.2; R Core Team, 2024) within the RStudio environment (Version 2024.12.0; RStudio PBC, Boston, MA, USA) to evaluate the direct and indirect effects of different Fe fractions </w:t>
      </w:r>
      <w:r w:rsidR="004A2F0D">
        <w:rPr>
          <w:rFonts w:ascii="Arial" w:eastAsia="Times New Roman" w:hAnsi="Arial" w:cs="Arial"/>
          <w:bCs/>
          <w:color w:val="000000"/>
          <w:kern w:val="0"/>
          <w:sz w:val="20"/>
          <w:szCs w:val="20"/>
          <w:lang w:eastAsia="en-IN"/>
          <w14:ligatures w14:val="none"/>
        </w:rPr>
        <w:t xml:space="preserve">and pH </w:t>
      </w:r>
      <w:r w:rsidR="00A96212" w:rsidRPr="00A96212">
        <w:rPr>
          <w:rFonts w:ascii="Arial" w:eastAsia="Times New Roman" w:hAnsi="Arial" w:cs="Arial"/>
          <w:bCs/>
          <w:color w:val="000000"/>
          <w:kern w:val="0"/>
          <w:sz w:val="20"/>
          <w:szCs w:val="20"/>
          <w:lang w:eastAsia="en-IN"/>
          <w14:ligatures w14:val="none"/>
        </w:rPr>
        <w:t xml:space="preserve">on available Fe </w:t>
      </w:r>
      <w:proofErr w:type="spellStart"/>
      <w:r w:rsidR="00A96212" w:rsidRPr="00A96212">
        <w:rPr>
          <w:rFonts w:ascii="Arial" w:eastAsia="Times New Roman" w:hAnsi="Arial" w:cs="Arial"/>
          <w:bCs/>
          <w:color w:val="000000"/>
          <w:kern w:val="0"/>
          <w:sz w:val="20"/>
          <w:szCs w:val="20"/>
          <w:lang w:eastAsia="en-IN"/>
          <w14:ligatures w14:val="none"/>
        </w:rPr>
        <w:t>content.</w:t>
      </w:r>
      <w:ins w:id="140" w:author="Ilham" w:date="2025-05-05T16:35:00Z">
        <w:r w:rsidR="004978F4">
          <w:rPr>
            <w:rFonts w:ascii="Arial" w:eastAsia="Times New Roman" w:hAnsi="Arial" w:cs="Arial"/>
            <w:bCs/>
            <w:color w:val="000000"/>
            <w:kern w:val="0"/>
            <w:sz w:val="20"/>
            <w:szCs w:val="20"/>
            <w:lang w:eastAsia="en-IN"/>
            <w14:ligatures w14:val="none"/>
          </w:rPr>
          <w:t>The</w:t>
        </w:r>
      </w:ins>
      <w:proofErr w:type="spellEnd"/>
      <w:r w:rsidR="00A96212" w:rsidRPr="00A96212">
        <w:rPr>
          <w:rFonts w:ascii="Arial" w:eastAsia="Times New Roman" w:hAnsi="Arial" w:cs="Arial"/>
          <w:bCs/>
          <w:color w:val="000000"/>
          <w:kern w:val="0"/>
          <w:sz w:val="20"/>
          <w:szCs w:val="20"/>
          <w:lang w:eastAsia="en-IN"/>
          <w14:ligatures w14:val="none"/>
        </w:rPr>
        <w:t xml:space="preserve"> Model fit was assessed </w:t>
      </w:r>
      <w:del w:id="141" w:author="Ilham" w:date="2025-05-05T16:35:00Z" w16du:dateUtc="2025-05-05T14:35:00Z">
        <w:r w:rsidR="00A96212" w:rsidRPr="00A96212" w:rsidDel="004978F4">
          <w:rPr>
            <w:rFonts w:ascii="Arial" w:eastAsia="Times New Roman" w:hAnsi="Arial" w:cs="Arial"/>
            <w:bCs/>
            <w:color w:val="000000"/>
            <w:kern w:val="0"/>
            <w:sz w:val="20"/>
            <w:szCs w:val="20"/>
            <w:lang w:eastAsia="en-IN"/>
            <w14:ligatures w14:val="none"/>
          </w:rPr>
          <w:delText>based on</w:delText>
        </w:r>
      </w:del>
      <w:r w:rsidR="00A96212" w:rsidRPr="00A96212">
        <w:rPr>
          <w:rFonts w:ascii="Arial" w:eastAsia="Times New Roman" w:hAnsi="Arial" w:cs="Arial"/>
          <w:bCs/>
          <w:color w:val="000000"/>
          <w:kern w:val="0"/>
          <w:sz w:val="20"/>
          <w:szCs w:val="20"/>
          <w:lang w:eastAsia="en-IN"/>
          <w14:ligatures w14:val="none"/>
        </w:rPr>
        <w:t xml:space="preserve"> the chi-square test p-value, </w:t>
      </w:r>
      <w:del w:id="142" w:author="Ilham" w:date="2025-05-05T16:36:00Z" w16du:dateUtc="2025-05-05T14:36:00Z">
        <w:r w:rsidR="00A96212" w:rsidRPr="00A96212" w:rsidDel="004978F4">
          <w:rPr>
            <w:rFonts w:ascii="Arial" w:eastAsia="Times New Roman" w:hAnsi="Arial" w:cs="Arial"/>
            <w:bCs/>
            <w:color w:val="000000"/>
            <w:kern w:val="0"/>
            <w:sz w:val="20"/>
            <w:szCs w:val="20"/>
            <w:lang w:eastAsia="en-IN"/>
            <w14:ligatures w14:val="none"/>
          </w:rPr>
          <w:delText>the</w:delText>
        </w:r>
      </w:del>
      <w:del w:id="143" w:author="Ilham" w:date="2025-05-05T16:35:00Z" w16du:dateUtc="2025-05-05T14:35:00Z">
        <w:r w:rsidR="00A96212" w:rsidRPr="00A96212" w:rsidDel="004978F4">
          <w:rPr>
            <w:rFonts w:ascii="Arial" w:eastAsia="Times New Roman" w:hAnsi="Arial" w:cs="Arial"/>
            <w:bCs/>
            <w:color w:val="000000"/>
            <w:kern w:val="0"/>
            <w:sz w:val="20"/>
            <w:szCs w:val="20"/>
            <w:lang w:eastAsia="en-IN"/>
            <w14:ligatures w14:val="none"/>
          </w:rPr>
          <w:delText xml:space="preserve"> </w:delText>
        </w:r>
      </w:del>
      <w:r w:rsidR="00780D7F">
        <w:rPr>
          <w:rFonts w:ascii="Arial" w:eastAsia="Times New Roman" w:hAnsi="Arial" w:cs="Arial"/>
          <w:bCs/>
          <w:color w:val="000000"/>
          <w:kern w:val="0"/>
          <w:sz w:val="20"/>
          <w:szCs w:val="20"/>
          <w:lang w:eastAsia="en-IN"/>
          <w14:ligatures w14:val="none"/>
        </w:rPr>
        <w:t>Root</w:t>
      </w:r>
      <w:r w:rsidR="00A96212" w:rsidRPr="00A96212">
        <w:rPr>
          <w:rFonts w:ascii="Arial" w:eastAsia="Times New Roman" w:hAnsi="Arial" w:cs="Arial"/>
          <w:bCs/>
          <w:color w:val="000000"/>
          <w:kern w:val="0"/>
          <w:sz w:val="20"/>
          <w:szCs w:val="20"/>
          <w:lang w:eastAsia="en-IN"/>
          <w14:ligatures w14:val="none"/>
        </w:rPr>
        <w:t xml:space="preserve"> mean square </w:t>
      </w:r>
      <w:r w:rsidR="00780D7F">
        <w:rPr>
          <w:rFonts w:ascii="Arial" w:eastAsia="Times New Roman" w:hAnsi="Arial" w:cs="Arial"/>
          <w:bCs/>
          <w:color w:val="000000"/>
          <w:kern w:val="0"/>
          <w:sz w:val="20"/>
          <w:szCs w:val="20"/>
          <w:lang w:eastAsia="en-IN"/>
          <w14:ligatures w14:val="none"/>
        </w:rPr>
        <w:t>error</w:t>
      </w:r>
      <w:r w:rsidR="00A96212" w:rsidRPr="00A96212">
        <w:rPr>
          <w:rFonts w:ascii="Arial" w:eastAsia="Times New Roman" w:hAnsi="Arial" w:cs="Arial"/>
          <w:bCs/>
          <w:color w:val="000000"/>
          <w:kern w:val="0"/>
          <w:sz w:val="20"/>
          <w:szCs w:val="20"/>
          <w:lang w:eastAsia="en-IN"/>
          <w14:ligatures w14:val="none"/>
        </w:rPr>
        <w:t xml:space="preserve"> (</w:t>
      </w:r>
      <w:r w:rsidR="00780D7F">
        <w:rPr>
          <w:rFonts w:ascii="Arial" w:eastAsia="Times New Roman" w:hAnsi="Arial" w:cs="Arial"/>
          <w:bCs/>
          <w:color w:val="000000"/>
          <w:kern w:val="0"/>
          <w:sz w:val="20"/>
          <w:szCs w:val="20"/>
          <w:lang w:eastAsia="en-IN"/>
          <w14:ligatures w14:val="none"/>
        </w:rPr>
        <w:t>RMSE</w:t>
      </w:r>
      <w:r w:rsidR="00A96212" w:rsidRPr="00A96212">
        <w:rPr>
          <w:rFonts w:ascii="Arial" w:eastAsia="Times New Roman" w:hAnsi="Arial" w:cs="Arial"/>
          <w:bCs/>
          <w:color w:val="000000"/>
          <w:kern w:val="0"/>
          <w:sz w:val="20"/>
          <w:szCs w:val="20"/>
          <w:lang w:eastAsia="en-IN"/>
          <w14:ligatures w14:val="none"/>
        </w:rPr>
        <w:t>), the comparative fit index (CFI)</w:t>
      </w:r>
      <w:del w:id="144" w:author="Ilham" w:date="2025-05-05T16:36:00Z" w16du:dateUtc="2025-05-05T14:36:00Z">
        <w:r w:rsidR="00A96212" w:rsidRPr="00A96212" w:rsidDel="004978F4">
          <w:rPr>
            <w:rFonts w:ascii="Arial" w:eastAsia="Times New Roman" w:hAnsi="Arial" w:cs="Arial"/>
            <w:bCs/>
            <w:color w:val="000000"/>
            <w:kern w:val="0"/>
            <w:sz w:val="20"/>
            <w:szCs w:val="20"/>
            <w:lang w:eastAsia="en-IN"/>
            <w14:ligatures w14:val="none"/>
          </w:rPr>
          <w:delText>,</w:delText>
        </w:r>
      </w:del>
      <w:r w:rsidR="00A96212" w:rsidRPr="00A96212">
        <w:rPr>
          <w:rFonts w:ascii="Arial" w:eastAsia="Times New Roman" w:hAnsi="Arial" w:cs="Arial"/>
          <w:bCs/>
          <w:color w:val="000000"/>
          <w:kern w:val="0"/>
          <w:sz w:val="20"/>
          <w:szCs w:val="20"/>
          <w:lang w:eastAsia="en-IN"/>
          <w14:ligatures w14:val="none"/>
        </w:rPr>
        <w:t xml:space="preserve"> and the Tucker–Lewis index (TLI). A </w:t>
      </w:r>
      <w:ins w:id="145" w:author="Ilham" w:date="2025-05-05T16:36:00Z">
        <w:r w:rsidR="004978F4" w:rsidRPr="004978F4">
          <w:rPr>
            <w:rFonts w:ascii="Arial" w:eastAsia="Times New Roman" w:hAnsi="Arial" w:cs="Arial"/>
            <w:bCs/>
            <w:color w:val="000000"/>
            <w:kern w:val="0"/>
            <w:sz w:val="20"/>
            <w:szCs w:val="20"/>
            <w:lang w:eastAsia="en-IN"/>
            <w14:ligatures w14:val="none"/>
          </w:rPr>
          <w:t>satisfactory</w:t>
        </w:r>
      </w:ins>
      <w:del w:id="146" w:author="Ilham" w:date="2025-05-05T16:36:00Z" w16du:dateUtc="2025-05-05T14:36:00Z">
        <w:r w:rsidR="00A96212" w:rsidRPr="00A96212" w:rsidDel="004978F4">
          <w:rPr>
            <w:rFonts w:ascii="Arial" w:eastAsia="Times New Roman" w:hAnsi="Arial" w:cs="Arial"/>
            <w:bCs/>
            <w:color w:val="000000"/>
            <w:kern w:val="0"/>
            <w:sz w:val="20"/>
            <w:szCs w:val="20"/>
            <w:lang w:eastAsia="en-IN"/>
            <w14:ligatures w14:val="none"/>
          </w:rPr>
          <w:delText>good</w:delText>
        </w:r>
      </w:del>
      <w:r w:rsidR="00A96212" w:rsidRPr="00A96212">
        <w:rPr>
          <w:rFonts w:ascii="Arial" w:eastAsia="Times New Roman" w:hAnsi="Arial" w:cs="Arial"/>
          <w:bCs/>
          <w:color w:val="000000"/>
          <w:kern w:val="0"/>
          <w:sz w:val="20"/>
          <w:szCs w:val="20"/>
          <w:lang w:eastAsia="en-IN"/>
          <w14:ligatures w14:val="none"/>
        </w:rPr>
        <w:t xml:space="preserve"> model fit was indicated by a </w:t>
      </w:r>
      <w:r w:rsidR="009A78C2">
        <w:rPr>
          <w:rFonts w:ascii="Arial" w:eastAsia="Times New Roman" w:hAnsi="Arial" w:cs="Arial"/>
          <w:bCs/>
          <w:color w:val="000000"/>
          <w:kern w:val="0"/>
          <w:sz w:val="20"/>
          <w:szCs w:val="20"/>
          <w:lang w:eastAsia="en-IN"/>
          <w14:ligatures w14:val="none"/>
        </w:rPr>
        <w:t>P</w:t>
      </w:r>
      <w:r w:rsidR="00A96212" w:rsidRPr="00A96212">
        <w:rPr>
          <w:rFonts w:ascii="Arial" w:eastAsia="Times New Roman" w:hAnsi="Arial" w:cs="Arial"/>
          <w:bCs/>
          <w:color w:val="000000"/>
          <w:kern w:val="0"/>
          <w:sz w:val="20"/>
          <w:szCs w:val="20"/>
          <w:lang w:eastAsia="en-IN"/>
          <w14:ligatures w14:val="none"/>
        </w:rPr>
        <w:t xml:space="preserve">-value &gt; 0.05, CFI and TLI values &gt; 0.95, and </w:t>
      </w:r>
      <w:r w:rsidR="00B202B6">
        <w:rPr>
          <w:rFonts w:ascii="Arial" w:eastAsia="Times New Roman" w:hAnsi="Arial" w:cs="Arial"/>
          <w:bCs/>
          <w:color w:val="000000"/>
          <w:kern w:val="0"/>
          <w:sz w:val="20"/>
          <w:szCs w:val="20"/>
          <w:lang w:eastAsia="en-IN"/>
          <w14:ligatures w14:val="none"/>
        </w:rPr>
        <w:t xml:space="preserve">RMSE </w:t>
      </w:r>
      <w:r w:rsidR="00A96212" w:rsidRPr="00A96212">
        <w:rPr>
          <w:rFonts w:ascii="Arial" w:eastAsia="Times New Roman" w:hAnsi="Arial" w:cs="Arial"/>
          <w:bCs/>
          <w:color w:val="000000"/>
          <w:kern w:val="0"/>
          <w:sz w:val="20"/>
          <w:szCs w:val="20"/>
          <w:lang w:eastAsia="en-IN"/>
          <w14:ligatures w14:val="none"/>
        </w:rPr>
        <w:t xml:space="preserve">value &lt; 0.08 (Sathyanarayana and </w:t>
      </w:r>
      <w:proofErr w:type="spellStart"/>
      <w:r w:rsidR="00A96212" w:rsidRPr="00A96212">
        <w:rPr>
          <w:rFonts w:ascii="Arial" w:eastAsia="Times New Roman" w:hAnsi="Arial" w:cs="Arial"/>
          <w:bCs/>
          <w:color w:val="000000"/>
          <w:kern w:val="0"/>
          <w:sz w:val="20"/>
          <w:szCs w:val="20"/>
          <w:lang w:eastAsia="en-IN"/>
          <w14:ligatures w14:val="none"/>
        </w:rPr>
        <w:t>Mohanasundaram</w:t>
      </w:r>
      <w:proofErr w:type="spellEnd"/>
      <w:r w:rsidR="00A96212" w:rsidRPr="00A96212">
        <w:rPr>
          <w:rFonts w:ascii="Arial" w:eastAsia="Times New Roman" w:hAnsi="Arial" w:cs="Arial"/>
          <w:bCs/>
          <w:color w:val="000000"/>
          <w:kern w:val="0"/>
          <w:sz w:val="20"/>
          <w:szCs w:val="20"/>
          <w:lang w:eastAsia="en-IN"/>
          <w14:ligatures w14:val="none"/>
        </w:rPr>
        <w:t>, 2024).</w:t>
      </w:r>
    </w:p>
    <w:p w14:paraId="0A55753E" w14:textId="21D0D965" w:rsidR="00EA1090" w:rsidRDefault="00A63ECA" w:rsidP="00C12EF0">
      <w:pPr>
        <w:spacing w:line="240" w:lineRule="auto"/>
        <w:jc w:val="both"/>
        <w:rPr>
          <w:rFonts w:ascii="Arial" w:hAnsi="Arial" w:cs="Arial"/>
          <w:b/>
          <w:color w:val="000000"/>
        </w:rPr>
      </w:pPr>
      <w:r w:rsidRPr="00F7306E">
        <w:rPr>
          <w:rFonts w:ascii="Arial" w:hAnsi="Arial" w:cs="Arial"/>
          <w:b/>
          <w:color w:val="000000"/>
        </w:rPr>
        <w:t>3. RESULTS AND DISCUSSION</w:t>
      </w:r>
    </w:p>
    <w:p w14:paraId="25809BAA" w14:textId="550CEB6E" w:rsidR="00BC195D" w:rsidRDefault="00BC195D" w:rsidP="00C12EF0">
      <w:pPr>
        <w:spacing w:line="240" w:lineRule="auto"/>
        <w:jc w:val="both"/>
        <w:rPr>
          <w:rFonts w:ascii="Arial" w:hAnsi="Arial" w:cs="Arial"/>
          <w:b/>
          <w:color w:val="000000"/>
        </w:rPr>
      </w:pPr>
      <w:r>
        <w:rPr>
          <w:rFonts w:ascii="Arial" w:hAnsi="Arial" w:cs="Arial"/>
          <w:b/>
          <w:color w:val="000000"/>
        </w:rPr>
        <w:t xml:space="preserve">3.1. </w:t>
      </w:r>
      <w:r w:rsidR="00BF4A19">
        <w:rPr>
          <w:rFonts w:ascii="Arial" w:hAnsi="Arial" w:cs="Arial"/>
          <w:b/>
          <w:color w:val="000000"/>
        </w:rPr>
        <w:t>Descriptive statistics of soil properties</w:t>
      </w:r>
    </w:p>
    <w:p w14:paraId="7269CB4C" w14:textId="5D0C897C" w:rsidR="00BF4A19" w:rsidRDefault="00BF4A19" w:rsidP="00C12EF0">
      <w:pPr>
        <w:spacing w:line="240" w:lineRule="auto"/>
        <w:jc w:val="both"/>
        <w:rPr>
          <w:rFonts w:ascii="Arial" w:hAnsi="Arial" w:cs="Arial"/>
          <w:sz w:val="20"/>
          <w:szCs w:val="20"/>
        </w:rPr>
      </w:pPr>
      <w:r w:rsidRPr="00CF0AC5">
        <w:rPr>
          <w:rFonts w:ascii="Arial" w:hAnsi="Arial" w:cs="Arial"/>
          <w:sz w:val="20"/>
          <w:szCs w:val="20"/>
        </w:rPr>
        <w:t xml:space="preserve">The descriptive statistics of the soil properties are presented in Table </w:t>
      </w:r>
      <w:r w:rsidR="00510802">
        <w:rPr>
          <w:rFonts w:ascii="Arial" w:hAnsi="Arial" w:cs="Arial"/>
          <w:sz w:val="20"/>
          <w:szCs w:val="20"/>
        </w:rPr>
        <w:t>1</w:t>
      </w:r>
      <w:r w:rsidRPr="00CF0AC5">
        <w:rPr>
          <w:rFonts w:ascii="Arial" w:hAnsi="Arial" w:cs="Arial"/>
          <w:sz w:val="20"/>
          <w:szCs w:val="20"/>
        </w:rPr>
        <w:t xml:space="preserve">. </w:t>
      </w:r>
      <w:r w:rsidR="006B67AA" w:rsidRPr="006B67AA">
        <w:rPr>
          <w:rFonts w:ascii="Arial" w:hAnsi="Arial" w:cs="Arial"/>
          <w:sz w:val="20"/>
          <w:szCs w:val="20"/>
        </w:rPr>
        <w:t>The soils exhibited limited variation in pH and organic carbon contents, with median values closely matching the means, indicating the absence of notable outliers.</w:t>
      </w:r>
      <w:r w:rsidR="000E0551">
        <w:rPr>
          <w:rFonts w:ascii="Arial" w:hAnsi="Arial" w:cs="Arial"/>
          <w:sz w:val="20"/>
          <w:szCs w:val="20"/>
        </w:rPr>
        <w:t xml:space="preserve"> </w:t>
      </w:r>
      <w:r w:rsidR="000E0551" w:rsidRPr="000E0551">
        <w:rPr>
          <w:rFonts w:ascii="Arial" w:hAnsi="Arial" w:cs="Arial"/>
          <w:sz w:val="20"/>
          <w:szCs w:val="20"/>
        </w:rPr>
        <w:t xml:space="preserve">The sand, silt, and clay contents exhibited considerable variation across the soils, </w:t>
      </w:r>
      <w:r w:rsidR="008D2A38">
        <w:rPr>
          <w:rFonts w:ascii="Arial" w:hAnsi="Arial" w:cs="Arial"/>
          <w:sz w:val="20"/>
          <w:szCs w:val="20"/>
        </w:rPr>
        <w:t xml:space="preserve">sand </w:t>
      </w:r>
      <w:r w:rsidR="000E0551" w:rsidRPr="000E0551">
        <w:rPr>
          <w:rFonts w:ascii="Arial" w:hAnsi="Arial" w:cs="Arial"/>
          <w:sz w:val="20"/>
          <w:szCs w:val="20"/>
        </w:rPr>
        <w:t>ranging from 48.35% to 84.80%, silt from 5.07% to 33.65%, and clay from 5.08% to 33.57%. However, the distribution of these textural properties did not show significant outliers, as indicated by the close agreement between their mean and median values and the balanced spread between the 25</w:t>
      </w:r>
      <w:r w:rsidR="000E0551" w:rsidRPr="007C610C">
        <w:rPr>
          <w:rFonts w:ascii="Arial" w:hAnsi="Arial" w:cs="Arial"/>
          <w:sz w:val="20"/>
          <w:szCs w:val="20"/>
          <w:vertAlign w:val="superscript"/>
        </w:rPr>
        <w:t>th</w:t>
      </w:r>
      <w:r w:rsidR="000E0551" w:rsidRPr="000E0551">
        <w:rPr>
          <w:rFonts w:ascii="Arial" w:hAnsi="Arial" w:cs="Arial"/>
          <w:sz w:val="20"/>
          <w:szCs w:val="20"/>
        </w:rPr>
        <w:t xml:space="preserve"> and 75</w:t>
      </w:r>
      <w:r w:rsidR="000E0551" w:rsidRPr="007C610C">
        <w:rPr>
          <w:rFonts w:ascii="Arial" w:hAnsi="Arial" w:cs="Arial"/>
          <w:sz w:val="20"/>
          <w:szCs w:val="20"/>
          <w:vertAlign w:val="superscript"/>
        </w:rPr>
        <w:t>th</w:t>
      </w:r>
      <w:r w:rsidR="000E0551" w:rsidRPr="000E0551">
        <w:rPr>
          <w:rFonts w:ascii="Arial" w:hAnsi="Arial" w:cs="Arial"/>
          <w:sz w:val="20"/>
          <w:szCs w:val="20"/>
        </w:rPr>
        <w:t xml:space="preserve"> percentiles.</w:t>
      </w:r>
      <w:r w:rsidR="008A43F4">
        <w:rPr>
          <w:rFonts w:ascii="Arial" w:hAnsi="Arial" w:cs="Arial"/>
          <w:sz w:val="20"/>
          <w:szCs w:val="20"/>
        </w:rPr>
        <w:t xml:space="preserve"> </w:t>
      </w:r>
    </w:p>
    <w:p w14:paraId="0F3CE39B" w14:textId="2FACCA89" w:rsidR="00D9434B" w:rsidRDefault="004978F4" w:rsidP="00C12EF0">
      <w:pPr>
        <w:spacing w:line="240" w:lineRule="auto"/>
        <w:jc w:val="both"/>
        <w:rPr>
          <w:rFonts w:ascii="Arial" w:hAnsi="Arial" w:cs="Arial"/>
          <w:sz w:val="20"/>
          <w:szCs w:val="20"/>
        </w:rPr>
      </w:pPr>
      <w:ins w:id="147" w:author="Ilham" w:date="2025-05-05T16:43:00Z">
        <w:r>
          <w:rPr>
            <w:rFonts w:ascii="Arial" w:hAnsi="Arial" w:cs="Arial"/>
            <w:sz w:val="20"/>
            <w:szCs w:val="20"/>
          </w:rPr>
          <w:t xml:space="preserve">The </w:t>
        </w:r>
      </w:ins>
      <w:r w:rsidR="00E90464" w:rsidRPr="00E90464">
        <w:rPr>
          <w:rFonts w:ascii="Arial" w:hAnsi="Arial" w:cs="Arial"/>
          <w:sz w:val="20"/>
          <w:szCs w:val="20"/>
        </w:rPr>
        <w:t>Available Fe exhibited considerable variability</w:t>
      </w:r>
      <w:ins w:id="148" w:author="Ilham" w:date="2025-05-05T16:43:00Z">
        <w:r>
          <w:rPr>
            <w:rFonts w:ascii="Arial" w:hAnsi="Arial" w:cs="Arial"/>
            <w:sz w:val="20"/>
            <w:szCs w:val="20"/>
          </w:rPr>
          <w:t>,</w:t>
        </w:r>
      </w:ins>
      <w:r w:rsidR="00E90464" w:rsidRPr="00E90464">
        <w:rPr>
          <w:rFonts w:ascii="Arial" w:hAnsi="Arial" w:cs="Arial"/>
          <w:sz w:val="20"/>
          <w:szCs w:val="20"/>
        </w:rPr>
        <w:t xml:space="preserve"> with values ranging from 8.19 to 101.60 mg/kg. The maximum value</w:t>
      </w:r>
      <w:ins w:id="149" w:author="Ilham" w:date="2025-05-05T16:43:00Z">
        <w:r>
          <w:rPr>
            <w:rFonts w:ascii="Arial" w:hAnsi="Arial" w:cs="Arial"/>
            <w:sz w:val="20"/>
            <w:szCs w:val="20"/>
          </w:rPr>
          <w:t xml:space="preserve"> obt</w:t>
        </w:r>
      </w:ins>
      <w:ins w:id="150" w:author="Ilham" w:date="2025-05-05T16:44:00Z">
        <w:r>
          <w:rPr>
            <w:rFonts w:ascii="Arial" w:hAnsi="Arial" w:cs="Arial"/>
            <w:sz w:val="20"/>
            <w:szCs w:val="20"/>
          </w:rPr>
          <w:t>ained</w:t>
        </w:r>
      </w:ins>
      <w:r w:rsidR="00E90464" w:rsidRPr="00E90464">
        <w:rPr>
          <w:rFonts w:ascii="Arial" w:hAnsi="Arial" w:cs="Arial"/>
          <w:sz w:val="20"/>
          <w:szCs w:val="20"/>
        </w:rPr>
        <w:t xml:space="preserve"> was </w:t>
      </w:r>
      <w:ins w:id="151" w:author="Ilham" w:date="2025-05-05T16:44:00Z">
        <w:r>
          <w:rPr>
            <w:rFonts w:ascii="Arial" w:hAnsi="Arial" w:cs="Arial"/>
            <w:sz w:val="20"/>
            <w:szCs w:val="20"/>
          </w:rPr>
          <w:t xml:space="preserve">significantly </w:t>
        </w:r>
      </w:ins>
      <w:del w:id="152" w:author="Ilham" w:date="2025-05-05T16:44:00Z" w16du:dateUtc="2025-05-05T14:44:00Z">
        <w:r w:rsidR="00E90464" w:rsidRPr="00E90464" w:rsidDel="004978F4">
          <w:rPr>
            <w:rFonts w:ascii="Arial" w:hAnsi="Arial" w:cs="Arial"/>
            <w:sz w:val="20"/>
            <w:szCs w:val="20"/>
          </w:rPr>
          <w:delText>much</w:delText>
        </w:r>
      </w:del>
      <w:r w:rsidR="00E90464" w:rsidRPr="00E90464">
        <w:rPr>
          <w:rFonts w:ascii="Arial" w:hAnsi="Arial" w:cs="Arial"/>
          <w:sz w:val="20"/>
          <w:szCs w:val="20"/>
        </w:rPr>
        <w:t xml:space="preserve"> higher than the 75</w:t>
      </w:r>
      <w:r w:rsidR="00E90464" w:rsidRPr="00E90464">
        <w:rPr>
          <w:rFonts w:ascii="Arial" w:hAnsi="Arial" w:cs="Arial"/>
          <w:sz w:val="20"/>
          <w:szCs w:val="20"/>
          <w:vertAlign w:val="superscript"/>
        </w:rPr>
        <w:t>th</w:t>
      </w:r>
      <w:r w:rsidR="00E90464" w:rsidRPr="00E90464">
        <w:rPr>
          <w:rFonts w:ascii="Arial" w:hAnsi="Arial" w:cs="Arial"/>
          <w:sz w:val="20"/>
          <w:szCs w:val="20"/>
        </w:rPr>
        <w:t xml:space="preserve"> percentile (31.03 mg</w:t>
      </w:r>
      <w:r w:rsidR="00B65E32">
        <w:rPr>
          <w:rFonts w:ascii="Arial" w:hAnsi="Arial" w:cs="Arial"/>
          <w:sz w:val="20"/>
          <w:szCs w:val="20"/>
        </w:rPr>
        <w:t xml:space="preserve"> </w:t>
      </w:r>
      <w:r w:rsidR="00E90464" w:rsidRPr="00E90464">
        <w:rPr>
          <w:rFonts w:ascii="Arial" w:hAnsi="Arial" w:cs="Arial"/>
          <w:sz w:val="20"/>
          <w:szCs w:val="20"/>
        </w:rPr>
        <w:t>kg</w:t>
      </w:r>
      <w:r w:rsidR="00B65E32" w:rsidRPr="00B65E32">
        <w:rPr>
          <w:rFonts w:ascii="Arial" w:hAnsi="Arial" w:cs="Arial"/>
          <w:sz w:val="20"/>
          <w:szCs w:val="20"/>
          <w:vertAlign w:val="superscript"/>
        </w:rPr>
        <w:t>-1</w:t>
      </w:r>
      <w:r w:rsidR="00E90464" w:rsidRPr="00E90464">
        <w:rPr>
          <w:rFonts w:ascii="Arial" w:hAnsi="Arial" w:cs="Arial"/>
          <w:sz w:val="20"/>
          <w:szCs w:val="20"/>
        </w:rPr>
        <w:t xml:space="preserve">), </w:t>
      </w:r>
      <w:ins w:id="153" w:author="Ilham" w:date="2025-05-05T16:44:00Z">
        <w:r>
          <w:rPr>
            <w:rFonts w:ascii="Arial" w:hAnsi="Arial" w:cs="Arial"/>
            <w:sz w:val="20"/>
            <w:szCs w:val="20"/>
          </w:rPr>
          <w:t xml:space="preserve">indicating </w:t>
        </w:r>
      </w:ins>
      <w:del w:id="154" w:author="Ilham" w:date="2025-05-05T16:44:00Z" w16du:dateUtc="2025-05-05T14:44:00Z">
        <w:r w:rsidR="00E90464" w:rsidRPr="00E90464" w:rsidDel="004978F4">
          <w:rPr>
            <w:rFonts w:ascii="Arial" w:hAnsi="Arial" w:cs="Arial"/>
            <w:sz w:val="20"/>
            <w:szCs w:val="20"/>
          </w:rPr>
          <w:delText>suggesting</w:delText>
        </w:r>
      </w:del>
      <w:r w:rsidR="00E90464" w:rsidRPr="00E90464">
        <w:rPr>
          <w:rFonts w:ascii="Arial" w:hAnsi="Arial" w:cs="Arial"/>
          <w:sz w:val="20"/>
          <w:szCs w:val="20"/>
        </w:rPr>
        <w:t xml:space="preserve"> the presence of </w:t>
      </w:r>
      <w:del w:id="155" w:author="Ilham" w:date="2025-05-05T16:45:00Z" w16du:dateUtc="2025-05-05T14:45:00Z">
        <w:r w:rsidR="00E90464" w:rsidRPr="00E90464" w:rsidDel="006E6D46">
          <w:rPr>
            <w:rFonts w:ascii="Arial" w:hAnsi="Arial" w:cs="Arial"/>
            <w:sz w:val="20"/>
            <w:szCs w:val="20"/>
          </w:rPr>
          <w:delText xml:space="preserve">a few </w:delText>
        </w:r>
      </w:del>
      <w:r w:rsidR="00E90464" w:rsidRPr="00E90464">
        <w:rPr>
          <w:rFonts w:ascii="Arial" w:hAnsi="Arial" w:cs="Arial"/>
          <w:sz w:val="20"/>
          <w:szCs w:val="20"/>
        </w:rPr>
        <w:t>soils with high available Fe.</w:t>
      </w:r>
      <w:r w:rsidR="00807A46">
        <w:rPr>
          <w:rFonts w:ascii="Arial" w:hAnsi="Arial" w:cs="Arial"/>
          <w:sz w:val="20"/>
          <w:szCs w:val="20"/>
        </w:rPr>
        <w:t xml:space="preserve"> </w:t>
      </w:r>
      <w:r w:rsidR="00807A46" w:rsidRPr="00807A46">
        <w:rPr>
          <w:rFonts w:ascii="Arial" w:hAnsi="Arial" w:cs="Arial"/>
          <w:sz w:val="20"/>
          <w:szCs w:val="20"/>
        </w:rPr>
        <w:t>Oxalate and CBD-extractable Fe contents exhibited relatively limited variation, with median values closely matching the means, indicating a fairly uniform distribution across soils and the absence of notable outliers.</w:t>
      </w:r>
      <w:r w:rsidR="00CA36E8">
        <w:rPr>
          <w:rFonts w:ascii="Arial" w:hAnsi="Arial" w:cs="Arial"/>
          <w:sz w:val="20"/>
          <w:szCs w:val="20"/>
        </w:rPr>
        <w:t xml:space="preserve"> </w:t>
      </w:r>
      <w:r w:rsidR="00CA36E8" w:rsidRPr="00CA36E8">
        <w:rPr>
          <w:rFonts w:ascii="Arial" w:hAnsi="Arial" w:cs="Arial"/>
          <w:sz w:val="20"/>
          <w:szCs w:val="20"/>
        </w:rPr>
        <w:t xml:space="preserve">The </w:t>
      </w:r>
      <w:proofErr w:type="spellStart"/>
      <w:r w:rsidR="00CA36E8" w:rsidRPr="00CA36E8">
        <w:rPr>
          <w:rFonts w:ascii="Arial" w:hAnsi="Arial" w:cs="Arial"/>
          <w:sz w:val="20"/>
          <w:szCs w:val="20"/>
        </w:rPr>
        <w:t>F</w:t>
      </w:r>
      <w:r w:rsidR="00CA36E8">
        <w:rPr>
          <w:rFonts w:ascii="Arial" w:hAnsi="Arial" w:cs="Arial"/>
          <w:sz w:val="20"/>
          <w:szCs w:val="20"/>
        </w:rPr>
        <w:t>e</w:t>
      </w:r>
      <w:r w:rsidR="00CA36E8" w:rsidRPr="00CA36E8">
        <w:rPr>
          <w:rFonts w:ascii="Arial" w:hAnsi="Arial" w:cs="Arial"/>
          <w:sz w:val="20"/>
          <w:szCs w:val="20"/>
          <w:vertAlign w:val="subscript"/>
        </w:rPr>
        <w:t>OX</w:t>
      </w:r>
      <w:proofErr w:type="spellEnd"/>
      <w:r w:rsidR="00CA36E8" w:rsidRPr="00CA36E8">
        <w:rPr>
          <w:rFonts w:ascii="Arial" w:hAnsi="Arial" w:cs="Arial"/>
          <w:sz w:val="20"/>
          <w:szCs w:val="20"/>
        </w:rPr>
        <w:t>/</w:t>
      </w:r>
      <w:proofErr w:type="spellStart"/>
      <w:r w:rsidR="00CA36E8" w:rsidRPr="00CA36E8">
        <w:rPr>
          <w:rFonts w:ascii="Arial" w:hAnsi="Arial" w:cs="Arial"/>
          <w:sz w:val="20"/>
          <w:szCs w:val="20"/>
        </w:rPr>
        <w:t>Fe</w:t>
      </w:r>
      <w:r w:rsidR="00CA36E8" w:rsidRPr="00CA36E8">
        <w:rPr>
          <w:rFonts w:ascii="Arial" w:hAnsi="Arial" w:cs="Arial"/>
          <w:sz w:val="20"/>
          <w:szCs w:val="20"/>
          <w:vertAlign w:val="subscript"/>
        </w:rPr>
        <w:t>CBD</w:t>
      </w:r>
      <w:proofErr w:type="spellEnd"/>
      <w:r w:rsidR="00CA36E8" w:rsidRPr="00CA36E8">
        <w:rPr>
          <w:rFonts w:ascii="Arial" w:hAnsi="Arial" w:cs="Arial"/>
          <w:sz w:val="20"/>
          <w:szCs w:val="20"/>
        </w:rPr>
        <w:t xml:space="preserve"> ratio displayed substantial variability among samples, with values ranging from 0.12 to 2.28. The high standard deviation relative to the mean reflected marked differences in the proportion of amorphous to crystalline Fe forms across soils.</w:t>
      </w:r>
      <w:r w:rsidR="00E87270">
        <w:rPr>
          <w:rFonts w:ascii="Arial" w:hAnsi="Arial" w:cs="Arial"/>
          <w:sz w:val="20"/>
          <w:szCs w:val="20"/>
        </w:rPr>
        <w:t xml:space="preserve"> </w:t>
      </w:r>
    </w:p>
    <w:p w14:paraId="2D0D19C6" w14:textId="2D0290BF" w:rsidR="00333053" w:rsidRPr="00333053" w:rsidRDefault="006E6D46" w:rsidP="00C12EF0">
      <w:pPr>
        <w:spacing w:line="240" w:lineRule="auto"/>
        <w:jc w:val="both"/>
        <w:rPr>
          <w:rFonts w:ascii="Arial" w:hAnsi="Arial" w:cs="Arial"/>
          <w:sz w:val="20"/>
          <w:szCs w:val="20"/>
        </w:rPr>
      </w:pPr>
      <w:ins w:id="156" w:author="Ilham" w:date="2025-05-05T16:47:00Z">
        <w:r>
          <w:rPr>
            <w:rFonts w:ascii="Arial" w:hAnsi="Arial" w:cs="Arial"/>
            <w:sz w:val="20"/>
            <w:szCs w:val="20"/>
          </w:rPr>
          <w:t xml:space="preserve">The contents of </w:t>
        </w:r>
      </w:ins>
      <w:r w:rsidR="00333053" w:rsidRPr="00333053">
        <w:rPr>
          <w:rFonts w:ascii="Arial" w:hAnsi="Arial" w:cs="Arial"/>
          <w:sz w:val="20"/>
          <w:szCs w:val="20"/>
        </w:rPr>
        <w:t>Aci</w:t>
      </w:r>
      <w:r w:rsidR="00825396">
        <w:rPr>
          <w:rFonts w:ascii="Arial" w:hAnsi="Arial" w:cs="Arial"/>
          <w:sz w:val="20"/>
          <w:szCs w:val="20"/>
        </w:rPr>
        <w:t>-</w:t>
      </w:r>
      <w:r w:rsidR="00333053" w:rsidRPr="00333053">
        <w:rPr>
          <w:rFonts w:ascii="Arial" w:hAnsi="Arial" w:cs="Arial"/>
          <w:sz w:val="20"/>
          <w:szCs w:val="20"/>
        </w:rPr>
        <w:t xml:space="preserve">Fe, </w:t>
      </w:r>
      <w:r w:rsidR="00333053">
        <w:rPr>
          <w:rFonts w:ascii="Arial" w:hAnsi="Arial" w:cs="Arial"/>
          <w:sz w:val="20"/>
          <w:szCs w:val="20"/>
        </w:rPr>
        <w:t>Om-</w:t>
      </w:r>
      <w:r w:rsidR="00333053" w:rsidRPr="00333053">
        <w:rPr>
          <w:rFonts w:ascii="Arial" w:hAnsi="Arial" w:cs="Arial"/>
          <w:sz w:val="20"/>
          <w:szCs w:val="20"/>
        </w:rPr>
        <w:t xml:space="preserve">Fe, </w:t>
      </w:r>
      <w:r w:rsidR="00333053">
        <w:rPr>
          <w:rFonts w:ascii="Arial" w:hAnsi="Arial" w:cs="Arial"/>
          <w:sz w:val="20"/>
          <w:szCs w:val="20"/>
        </w:rPr>
        <w:t>C</w:t>
      </w:r>
      <w:r w:rsidR="00333053" w:rsidRPr="00333053">
        <w:rPr>
          <w:rFonts w:ascii="Arial" w:hAnsi="Arial" w:cs="Arial"/>
          <w:sz w:val="20"/>
          <w:szCs w:val="20"/>
        </w:rPr>
        <w:t>ry</w:t>
      </w:r>
      <w:r w:rsidR="00333053">
        <w:rPr>
          <w:rFonts w:ascii="Arial" w:hAnsi="Arial" w:cs="Arial"/>
          <w:sz w:val="20"/>
          <w:szCs w:val="20"/>
        </w:rPr>
        <w:t xml:space="preserve"> </w:t>
      </w:r>
      <w:r w:rsidR="00333053" w:rsidRPr="00333053">
        <w:rPr>
          <w:rFonts w:ascii="Arial" w:hAnsi="Arial" w:cs="Arial"/>
          <w:sz w:val="20"/>
          <w:szCs w:val="20"/>
        </w:rPr>
        <w:t>Fe</w:t>
      </w:r>
      <w:r w:rsidR="00333053">
        <w:rPr>
          <w:rFonts w:ascii="Arial" w:hAnsi="Arial" w:cs="Arial"/>
          <w:sz w:val="20"/>
          <w:szCs w:val="20"/>
        </w:rPr>
        <w:t>O-Fe</w:t>
      </w:r>
      <w:r w:rsidR="00333053" w:rsidRPr="00333053">
        <w:rPr>
          <w:rFonts w:ascii="Arial" w:hAnsi="Arial" w:cs="Arial"/>
          <w:sz w:val="20"/>
          <w:szCs w:val="20"/>
        </w:rPr>
        <w:t xml:space="preserve">, </w:t>
      </w:r>
      <w:r w:rsidR="00825396">
        <w:rPr>
          <w:rFonts w:ascii="Arial" w:hAnsi="Arial" w:cs="Arial"/>
          <w:sz w:val="20"/>
          <w:szCs w:val="20"/>
        </w:rPr>
        <w:t>Res-</w:t>
      </w:r>
      <w:r w:rsidR="00333053" w:rsidRPr="00333053">
        <w:rPr>
          <w:rFonts w:ascii="Arial" w:hAnsi="Arial" w:cs="Arial"/>
          <w:sz w:val="20"/>
          <w:szCs w:val="20"/>
        </w:rPr>
        <w:t xml:space="preserve">Fe, and total Fe </w:t>
      </w:r>
      <w:del w:id="157" w:author="Ilham" w:date="2025-05-05T16:48:00Z" w16du:dateUtc="2025-05-05T14:48:00Z">
        <w:r w:rsidR="00333053" w:rsidRPr="00333053" w:rsidDel="006E6D46">
          <w:rPr>
            <w:rFonts w:ascii="Arial" w:hAnsi="Arial" w:cs="Arial"/>
            <w:sz w:val="20"/>
            <w:szCs w:val="20"/>
          </w:rPr>
          <w:delText xml:space="preserve">contents generally </w:delText>
        </w:r>
      </w:del>
      <w:r w:rsidR="00333053" w:rsidRPr="00333053">
        <w:rPr>
          <w:rFonts w:ascii="Arial" w:hAnsi="Arial" w:cs="Arial"/>
          <w:sz w:val="20"/>
          <w:szCs w:val="20"/>
        </w:rPr>
        <w:t xml:space="preserve">exhibited moderate to substantial variability, </w:t>
      </w:r>
      <w:ins w:id="158" w:author="Ilham" w:date="2025-05-05T16:48:00Z">
        <w:r>
          <w:rPr>
            <w:rFonts w:ascii="Arial" w:hAnsi="Arial" w:cs="Arial"/>
            <w:sz w:val="20"/>
            <w:szCs w:val="20"/>
          </w:rPr>
          <w:t xml:space="preserve">yet </w:t>
        </w:r>
      </w:ins>
      <w:del w:id="159" w:author="Ilham" w:date="2025-05-05T16:48:00Z" w16du:dateUtc="2025-05-05T14:48:00Z">
        <w:r w:rsidR="00333053" w:rsidRPr="00333053" w:rsidDel="006E6D46">
          <w:rPr>
            <w:rFonts w:ascii="Arial" w:hAnsi="Arial" w:cs="Arial"/>
            <w:sz w:val="20"/>
            <w:szCs w:val="20"/>
          </w:rPr>
          <w:delText xml:space="preserve">but </w:delText>
        </w:r>
      </w:del>
      <w:r w:rsidR="00333053" w:rsidRPr="00333053">
        <w:rPr>
          <w:rFonts w:ascii="Arial" w:hAnsi="Arial" w:cs="Arial"/>
          <w:sz w:val="20"/>
          <w:szCs w:val="20"/>
        </w:rPr>
        <w:t>their distributions appeared relatively balanced across soils, as indicated by the close agreement between mean and median values and the absence of notable outliers.</w:t>
      </w:r>
      <w:r w:rsidR="00C92C6C">
        <w:rPr>
          <w:rFonts w:ascii="Arial" w:hAnsi="Arial" w:cs="Arial"/>
          <w:sz w:val="20"/>
          <w:szCs w:val="20"/>
        </w:rPr>
        <w:t xml:space="preserve"> However</w:t>
      </w:r>
      <w:r w:rsidR="00333053" w:rsidRPr="00333053">
        <w:rPr>
          <w:rFonts w:ascii="Arial" w:hAnsi="Arial" w:cs="Arial"/>
          <w:sz w:val="20"/>
          <w:szCs w:val="20"/>
        </w:rPr>
        <w:t xml:space="preserve">, </w:t>
      </w:r>
      <w:proofErr w:type="spellStart"/>
      <w:r w:rsidR="00C92C6C">
        <w:rPr>
          <w:rFonts w:ascii="Arial" w:hAnsi="Arial" w:cs="Arial"/>
          <w:sz w:val="20"/>
          <w:szCs w:val="20"/>
        </w:rPr>
        <w:t>MnO</w:t>
      </w:r>
      <w:proofErr w:type="spellEnd"/>
      <w:r w:rsidR="00C92C6C">
        <w:rPr>
          <w:rFonts w:ascii="Arial" w:hAnsi="Arial" w:cs="Arial"/>
          <w:sz w:val="20"/>
          <w:szCs w:val="20"/>
        </w:rPr>
        <w:t>-</w:t>
      </w:r>
      <w:r w:rsidR="00333053" w:rsidRPr="00333053">
        <w:rPr>
          <w:rFonts w:ascii="Arial" w:hAnsi="Arial" w:cs="Arial"/>
          <w:sz w:val="20"/>
          <w:szCs w:val="20"/>
        </w:rPr>
        <w:t>Fe showed greater variability, with a maximum value (541.5 mg</w:t>
      </w:r>
      <w:r w:rsidR="00825396">
        <w:rPr>
          <w:rFonts w:ascii="Arial" w:hAnsi="Arial" w:cs="Arial"/>
          <w:sz w:val="20"/>
          <w:szCs w:val="20"/>
        </w:rPr>
        <w:t xml:space="preserve"> </w:t>
      </w:r>
      <w:r w:rsidR="00333053" w:rsidRPr="00333053">
        <w:rPr>
          <w:rFonts w:ascii="Arial" w:hAnsi="Arial" w:cs="Arial"/>
          <w:sz w:val="20"/>
          <w:szCs w:val="20"/>
        </w:rPr>
        <w:t>kg</w:t>
      </w:r>
      <w:r w:rsidR="00825396" w:rsidRPr="00825396">
        <w:rPr>
          <w:rFonts w:ascii="Arial" w:hAnsi="Arial" w:cs="Arial"/>
          <w:sz w:val="20"/>
          <w:szCs w:val="20"/>
          <w:vertAlign w:val="superscript"/>
        </w:rPr>
        <w:t>-1</w:t>
      </w:r>
      <w:r w:rsidR="00333053" w:rsidRPr="00333053">
        <w:rPr>
          <w:rFonts w:ascii="Arial" w:hAnsi="Arial" w:cs="Arial"/>
          <w:sz w:val="20"/>
          <w:szCs w:val="20"/>
        </w:rPr>
        <w:t>) considerably exceeding the 75</w:t>
      </w:r>
      <w:r w:rsidR="00333053" w:rsidRPr="00C92C6C">
        <w:rPr>
          <w:rFonts w:ascii="Arial" w:hAnsi="Arial" w:cs="Arial"/>
          <w:sz w:val="20"/>
          <w:szCs w:val="20"/>
          <w:vertAlign w:val="superscript"/>
        </w:rPr>
        <w:t>th</w:t>
      </w:r>
      <w:r w:rsidR="00333053" w:rsidRPr="00333053">
        <w:rPr>
          <w:rFonts w:ascii="Arial" w:hAnsi="Arial" w:cs="Arial"/>
          <w:sz w:val="20"/>
          <w:szCs w:val="20"/>
        </w:rPr>
        <w:t xml:space="preserve"> percentile (252.44 mg</w:t>
      </w:r>
      <w:r w:rsidR="00825396">
        <w:rPr>
          <w:rFonts w:ascii="Arial" w:hAnsi="Arial" w:cs="Arial"/>
          <w:sz w:val="20"/>
          <w:szCs w:val="20"/>
        </w:rPr>
        <w:t xml:space="preserve"> </w:t>
      </w:r>
      <w:r w:rsidR="00333053" w:rsidRPr="00333053">
        <w:rPr>
          <w:rFonts w:ascii="Arial" w:hAnsi="Arial" w:cs="Arial"/>
          <w:sz w:val="20"/>
          <w:szCs w:val="20"/>
        </w:rPr>
        <w:t>kg</w:t>
      </w:r>
      <w:r w:rsidR="00825396" w:rsidRPr="00825396">
        <w:rPr>
          <w:rFonts w:ascii="Arial" w:hAnsi="Arial" w:cs="Arial"/>
          <w:sz w:val="20"/>
          <w:szCs w:val="20"/>
          <w:vertAlign w:val="superscript"/>
        </w:rPr>
        <w:t>-1</w:t>
      </w:r>
      <w:r w:rsidR="00333053" w:rsidRPr="00333053">
        <w:rPr>
          <w:rFonts w:ascii="Arial" w:hAnsi="Arial" w:cs="Arial"/>
          <w:sz w:val="20"/>
          <w:szCs w:val="20"/>
        </w:rPr>
        <w:t>), suggesting enrichment in a</w:t>
      </w:r>
      <w:ins w:id="160" w:author="Ilham" w:date="2025-05-05T16:50:00Z">
        <w:r>
          <w:rPr>
            <w:rFonts w:ascii="Arial" w:hAnsi="Arial" w:cs="Arial"/>
            <w:sz w:val="20"/>
            <w:szCs w:val="20"/>
          </w:rPr>
          <w:t xml:space="preserve"> limited number of </w:t>
        </w:r>
      </w:ins>
      <w:r w:rsidR="00333053" w:rsidRPr="00333053">
        <w:rPr>
          <w:rFonts w:ascii="Arial" w:hAnsi="Arial" w:cs="Arial"/>
          <w:sz w:val="20"/>
          <w:szCs w:val="20"/>
        </w:rPr>
        <w:t xml:space="preserve"> </w:t>
      </w:r>
      <w:del w:id="161" w:author="Ilham" w:date="2025-05-05T16:50:00Z" w16du:dateUtc="2025-05-05T14:50:00Z">
        <w:r w:rsidR="00333053" w:rsidRPr="00333053" w:rsidDel="006E6D46">
          <w:rPr>
            <w:rFonts w:ascii="Arial" w:hAnsi="Arial" w:cs="Arial"/>
            <w:sz w:val="20"/>
            <w:szCs w:val="20"/>
          </w:rPr>
          <w:delText>few</w:delText>
        </w:r>
      </w:del>
      <w:r w:rsidR="00333053" w:rsidRPr="00333053">
        <w:rPr>
          <w:rFonts w:ascii="Arial" w:hAnsi="Arial" w:cs="Arial"/>
          <w:sz w:val="20"/>
          <w:szCs w:val="20"/>
        </w:rPr>
        <w:t xml:space="preserve"> soils.</w:t>
      </w:r>
      <w:r w:rsidR="00AC7E84">
        <w:rPr>
          <w:rFonts w:ascii="Arial" w:hAnsi="Arial" w:cs="Arial"/>
          <w:sz w:val="20"/>
          <w:szCs w:val="20"/>
        </w:rPr>
        <w:t xml:space="preserve"> </w:t>
      </w:r>
      <w:r w:rsidR="00333053" w:rsidRPr="00333053">
        <w:rPr>
          <w:rFonts w:ascii="Arial" w:hAnsi="Arial" w:cs="Arial"/>
          <w:sz w:val="20"/>
          <w:szCs w:val="20"/>
        </w:rPr>
        <w:t>Amorphous Fe oxides</w:t>
      </w:r>
      <w:ins w:id="162" w:author="Ilham" w:date="2025-05-05T16:50:00Z">
        <w:r>
          <w:rPr>
            <w:rFonts w:ascii="Arial" w:hAnsi="Arial" w:cs="Arial"/>
            <w:sz w:val="20"/>
            <w:szCs w:val="20"/>
          </w:rPr>
          <w:t xml:space="preserve"> </w:t>
        </w:r>
      </w:ins>
      <w:ins w:id="163" w:author="Ilham" w:date="2025-05-05T16:51:00Z">
        <w:r w:rsidRPr="006E6D46">
          <w:rPr>
            <w:rFonts w:ascii="Arial" w:hAnsi="Arial" w:cs="Arial"/>
            <w:sz w:val="20"/>
            <w:szCs w:val="20"/>
          </w:rPr>
          <w:t xml:space="preserve">demonstrated a substantial range, varying from 476.88 to 15,431.25 </w:t>
        </w:r>
        <w:r w:rsidRPr="00333053">
          <w:rPr>
            <w:rFonts w:ascii="Arial" w:hAnsi="Arial" w:cs="Arial"/>
            <w:sz w:val="20"/>
            <w:szCs w:val="20"/>
          </w:rPr>
          <w:t>mg</w:t>
        </w:r>
        <w:r>
          <w:rPr>
            <w:rFonts w:ascii="Arial" w:hAnsi="Arial" w:cs="Arial"/>
            <w:sz w:val="20"/>
            <w:szCs w:val="20"/>
          </w:rPr>
          <w:t xml:space="preserve"> </w:t>
        </w:r>
        <w:r w:rsidRPr="00333053">
          <w:rPr>
            <w:rFonts w:ascii="Arial" w:hAnsi="Arial" w:cs="Arial"/>
            <w:sz w:val="20"/>
            <w:szCs w:val="20"/>
          </w:rPr>
          <w:t>kg</w:t>
        </w:r>
        <w:r w:rsidRPr="00825396">
          <w:rPr>
            <w:rFonts w:ascii="Arial" w:hAnsi="Arial" w:cs="Arial"/>
            <w:sz w:val="20"/>
            <w:szCs w:val="20"/>
            <w:vertAlign w:val="superscript"/>
          </w:rPr>
          <w:t>-1</w:t>
        </w:r>
        <w:r w:rsidRPr="006E6D46">
          <w:rPr>
            <w:rFonts w:ascii="Arial" w:hAnsi="Arial" w:cs="Arial"/>
            <w:sz w:val="20"/>
            <w:szCs w:val="20"/>
          </w:rPr>
          <w:t>, exhibiting a slight right skew.</w:t>
        </w:r>
      </w:ins>
      <w:r w:rsidR="00333053" w:rsidRPr="00333053">
        <w:rPr>
          <w:rFonts w:ascii="Arial" w:hAnsi="Arial" w:cs="Arial"/>
          <w:sz w:val="20"/>
          <w:szCs w:val="20"/>
        </w:rPr>
        <w:t xml:space="preserve"> </w:t>
      </w:r>
      <w:del w:id="164" w:author="Ilham" w:date="2025-05-05T16:51:00Z" w16du:dateUtc="2025-05-05T14:51:00Z">
        <w:r w:rsidR="00333053" w:rsidRPr="00333053" w:rsidDel="006E6D46">
          <w:rPr>
            <w:rFonts w:ascii="Arial" w:hAnsi="Arial" w:cs="Arial"/>
            <w:sz w:val="20"/>
            <w:szCs w:val="20"/>
          </w:rPr>
          <w:delText>exhibited a particularly wide range, from 476.88 to 15431.25 mg</w:delText>
        </w:r>
        <w:r w:rsidR="00825396" w:rsidDel="006E6D46">
          <w:rPr>
            <w:rFonts w:ascii="Arial" w:hAnsi="Arial" w:cs="Arial"/>
            <w:sz w:val="20"/>
            <w:szCs w:val="20"/>
          </w:rPr>
          <w:delText xml:space="preserve"> </w:delText>
        </w:r>
        <w:r w:rsidR="00333053" w:rsidRPr="00333053" w:rsidDel="006E6D46">
          <w:rPr>
            <w:rFonts w:ascii="Arial" w:hAnsi="Arial" w:cs="Arial"/>
            <w:sz w:val="20"/>
            <w:szCs w:val="20"/>
          </w:rPr>
          <w:delText>kg</w:delText>
        </w:r>
        <w:r w:rsidR="00825396" w:rsidRPr="00825396" w:rsidDel="006E6D46">
          <w:rPr>
            <w:rFonts w:ascii="Arial" w:hAnsi="Arial" w:cs="Arial"/>
            <w:sz w:val="20"/>
            <w:szCs w:val="20"/>
            <w:vertAlign w:val="superscript"/>
          </w:rPr>
          <w:delText>-1</w:delText>
        </w:r>
        <w:r w:rsidR="00333053" w:rsidRPr="00333053" w:rsidDel="006E6D46">
          <w:rPr>
            <w:rFonts w:ascii="Arial" w:hAnsi="Arial" w:cs="Arial"/>
            <w:sz w:val="20"/>
            <w:szCs w:val="20"/>
          </w:rPr>
          <w:delText>, with a slight right skewness evident from the mean exceeding the median.</w:delText>
        </w:r>
      </w:del>
    </w:p>
    <w:p w14:paraId="0515B084" w14:textId="514D888C" w:rsidR="009D134A" w:rsidRPr="00F7306E" w:rsidRDefault="009D134A" w:rsidP="00C12EF0">
      <w:pPr>
        <w:spacing w:line="240" w:lineRule="auto"/>
        <w:jc w:val="both"/>
        <w:rPr>
          <w:rFonts w:ascii="Arial" w:hAnsi="Arial" w:cs="Arial"/>
          <w:b/>
          <w:color w:val="000000"/>
        </w:rPr>
      </w:pPr>
      <w:r>
        <w:rPr>
          <w:rFonts w:ascii="Arial" w:hAnsi="Arial" w:cs="Arial"/>
          <w:b/>
          <w:color w:val="000000"/>
        </w:rPr>
        <w:lastRenderedPageBreak/>
        <w:t>3.</w:t>
      </w:r>
      <w:r w:rsidR="0066471A">
        <w:rPr>
          <w:rFonts w:ascii="Arial" w:hAnsi="Arial" w:cs="Arial"/>
          <w:b/>
          <w:color w:val="000000"/>
        </w:rPr>
        <w:t>2</w:t>
      </w:r>
      <w:r>
        <w:rPr>
          <w:rFonts w:ascii="Arial" w:hAnsi="Arial" w:cs="Arial"/>
          <w:b/>
          <w:color w:val="000000"/>
        </w:rPr>
        <w:t xml:space="preserve">. Physicochemical properties </w:t>
      </w:r>
    </w:p>
    <w:p w14:paraId="01AAFC45" w14:textId="51954D23" w:rsidR="00CF0AC5" w:rsidRPr="001417FE" w:rsidRDefault="00CF0AC5" w:rsidP="004F6A08">
      <w:pPr>
        <w:pStyle w:val="NormalWeb"/>
        <w:spacing w:before="0" w:beforeAutospacing="0"/>
        <w:jc w:val="both"/>
        <w:rPr>
          <w:rFonts w:ascii="Arial" w:hAnsi="Arial" w:cs="Arial"/>
          <w:sz w:val="20"/>
          <w:szCs w:val="20"/>
          <w:lang w:val="en-US"/>
        </w:rPr>
      </w:pPr>
      <w:r w:rsidRPr="00CF0AC5">
        <w:rPr>
          <w:rFonts w:ascii="Arial" w:hAnsi="Arial" w:cs="Arial"/>
          <w:sz w:val="20"/>
          <w:szCs w:val="20"/>
        </w:rPr>
        <w:t>The soils</w:t>
      </w:r>
      <w:ins w:id="165" w:author="Ilham" w:date="2025-05-05T16:54:00Z">
        <w:r w:rsidR="00D57BE7">
          <w:rPr>
            <w:rFonts w:ascii="Arial" w:hAnsi="Arial" w:cs="Arial"/>
            <w:sz w:val="20"/>
            <w:szCs w:val="20"/>
          </w:rPr>
          <w:t xml:space="preserve"> </w:t>
        </w:r>
        <w:r w:rsidR="00D57BE7" w:rsidRPr="00D57BE7">
          <w:rPr>
            <w:rFonts w:ascii="Arial" w:hAnsi="Arial" w:cs="Arial"/>
            <w:sz w:val="20"/>
            <w:szCs w:val="20"/>
          </w:rPr>
          <w:t>exhibited a predominance of acidic characteristics, with pH values ranging from 4.55 to 6.41, and an average pH of 5.68, as indicated in Table</w:t>
        </w:r>
      </w:ins>
      <w:del w:id="166" w:author="Ilham" w:date="2025-05-05T16:55:00Z" w16du:dateUtc="2025-05-05T14:55:00Z">
        <w:r w:rsidRPr="00CF0AC5" w:rsidDel="00D57BE7">
          <w:rPr>
            <w:rFonts w:ascii="Arial" w:hAnsi="Arial" w:cs="Arial"/>
            <w:sz w:val="20"/>
            <w:szCs w:val="20"/>
          </w:rPr>
          <w:delText xml:space="preserve"> were predominantly acidic, ranging from 4.55  to 6.41</w:delText>
        </w:r>
        <w:r w:rsidR="00BF7B63" w:rsidDel="00D57BE7">
          <w:rPr>
            <w:rFonts w:ascii="Arial" w:hAnsi="Arial" w:cs="Arial"/>
            <w:sz w:val="20"/>
            <w:szCs w:val="20"/>
          </w:rPr>
          <w:delText xml:space="preserve">, </w:delText>
        </w:r>
        <w:r w:rsidR="00BF7B63" w:rsidRPr="00CF0AC5" w:rsidDel="00D57BE7">
          <w:rPr>
            <w:rFonts w:ascii="Arial" w:hAnsi="Arial" w:cs="Arial"/>
            <w:sz w:val="20"/>
            <w:szCs w:val="20"/>
          </w:rPr>
          <w:delText>with a mean pH of 5.68</w:delText>
        </w:r>
        <w:r w:rsidR="00825396" w:rsidDel="00D57BE7">
          <w:rPr>
            <w:rFonts w:ascii="Arial" w:hAnsi="Arial" w:cs="Arial"/>
            <w:sz w:val="20"/>
            <w:szCs w:val="20"/>
          </w:rPr>
          <w:delText xml:space="preserve"> (Table 1)</w:delText>
        </w:r>
      </w:del>
      <w:r w:rsidRPr="00CF0AC5">
        <w:rPr>
          <w:rFonts w:ascii="Arial" w:hAnsi="Arial" w:cs="Arial"/>
          <w:sz w:val="20"/>
          <w:szCs w:val="20"/>
        </w:rPr>
        <w:t>. The</w:t>
      </w:r>
      <w:ins w:id="167" w:author="Ilham" w:date="2025-05-05T16:56:00Z">
        <w:r w:rsidR="004F6A08">
          <w:rPr>
            <w:rFonts w:ascii="Arial" w:hAnsi="Arial" w:cs="Arial"/>
            <w:sz w:val="20"/>
            <w:szCs w:val="20"/>
          </w:rPr>
          <w:t xml:space="preserve"> observed</w:t>
        </w:r>
      </w:ins>
      <w:r w:rsidRPr="00CF0AC5">
        <w:rPr>
          <w:rFonts w:ascii="Arial" w:hAnsi="Arial" w:cs="Arial"/>
          <w:sz w:val="20"/>
          <w:szCs w:val="20"/>
        </w:rPr>
        <w:t xml:space="preserve"> acidity can be attributed to the tropical climate, where heavy rainfall promotes intense leaching of basic cations (Chandran </w:t>
      </w:r>
      <w:r w:rsidRPr="00DF59EF">
        <w:rPr>
          <w:rFonts w:ascii="Arial" w:hAnsi="Arial" w:cs="Arial"/>
          <w:i/>
          <w:iCs/>
          <w:sz w:val="20"/>
          <w:szCs w:val="20"/>
        </w:rPr>
        <w:t>et al</w:t>
      </w:r>
      <w:r w:rsidRPr="00CF0AC5">
        <w:rPr>
          <w:rFonts w:ascii="Arial" w:hAnsi="Arial" w:cs="Arial"/>
          <w:sz w:val="20"/>
          <w:szCs w:val="20"/>
        </w:rPr>
        <w:t>., 2005), as well as the influence of the acidic nature of the parent materials.</w:t>
      </w:r>
      <w:ins w:id="168" w:author="Ilham" w:date="2025-05-05T16:57:00Z">
        <w:r w:rsidR="004F6A08" w:rsidRPr="004F6A08">
          <w:t xml:space="preserve"> </w:t>
        </w:r>
        <w:proofErr w:type="spellStart"/>
        <w:r w:rsidR="004F6A08" w:rsidRPr="004F6A08">
          <w:rPr>
            <w:rFonts w:ascii="Arial" w:hAnsi="Arial" w:cs="Arial"/>
            <w:sz w:val="20"/>
            <w:szCs w:val="20"/>
          </w:rPr>
          <w:t>Adhilakshmi</w:t>
        </w:r>
        <w:proofErr w:type="spellEnd"/>
        <w:r w:rsidR="004F6A08" w:rsidRPr="004F6A08">
          <w:rPr>
            <w:rFonts w:ascii="Arial" w:hAnsi="Arial" w:cs="Arial"/>
            <w:sz w:val="20"/>
            <w:szCs w:val="20"/>
          </w:rPr>
          <w:t xml:space="preserve"> et al. (2023) also reported similar observations in their study on the chemical status of soils across different AEUs of Kerala.</w:t>
        </w:r>
      </w:ins>
      <w:r w:rsidRPr="00CF0AC5">
        <w:rPr>
          <w:rFonts w:ascii="Arial" w:hAnsi="Arial" w:cs="Arial"/>
          <w:sz w:val="20"/>
          <w:szCs w:val="20"/>
        </w:rPr>
        <w:t xml:space="preserve"> </w:t>
      </w:r>
      <w:del w:id="169" w:author="Ilham" w:date="2025-05-05T16:58:00Z" w16du:dateUtc="2025-05-05T14:58:00Z">
        <w:r w:rsidRPr="00CF0AC5" w:rsidDel="004F6A08">
          <w:rPr>
            <w:rFonts w:ascii="Arial" w:hAnsi="Arial" w:cs="Arial"/>
            <w:sz w:val="20"/>
            <w:szCs w:val="20"/>
          </w:rPr>
          <w:delText xml:space="preserve">Similar observations were reported by Adhilakshmi </w:delText>
        </w:r>
        <w:r w:rsidRPr="00DF59EF" w:rsidDel="004F6A08">
          <w:rPr>
            <w:rFonts w:ascii="Arial" w:hAnsi="Arial" w:cs="Arial"/>
            <w:i/>
            <w:iCs/>
            <w:sz w:val="20"/>
            <w:szCs w:val="20"/>
          </w:rPr>
          <w:delText>et al</w:delText>
        </w:r>
        <w:r w:rsidRPr="00CF0AC5" w:rsidDel="004F6A08">
          <w:rPr>
            <w:rFonts w:ascii="Arial" w:hAnsi="Arial" w:cs="Arial"/>
            <w:sz w:val="20"/>
            <w:szCs w:val="20"/>
          </w:rPr>
          <w:delText>. (2023) in their study on the chemical status of soils across different AEUs of Kerala.</w:delText>
        </w:r>
      </w:del>
    </w:p>
    <w:p w14:paraId="7DBB4121" w14:textId="5CFCDB81" w:rsidR="00056AFE" w:rsidRPr="001417FE" w:rsidRDefault="004F6A08" w:rsidP="00C12EF0">
      <w:pPr>
        <w:pStyle w:val="NormalWeb"/>
        <w:spacing w:before="0" w:beforeAutospacing="0"/>
        <w:jc w:val="both"/>
        <w:rPr>
          <w:rFonts w:ascii="Arial" w:hAnsi="Arial" w:cs="Arial"/>
          <w:sz w:val="20"/>
          <w:szCs w:val="20"/>
          <w:lang w:val="en-US"/>
        </w:rPr>
      </w:pPr>
      <w:ins w:id="170" w:author="Ilham" w:date="2025-05-05T17:00:00Z">
        <w:r>
          <w:rPr>
            <w:rFonts w:ascii="Arial" w:hAnsi="Arial" w:cs="Arial"/>
            <w:sz w:val="20"/>
            <w:szCs w:val="20"/>
          </w:rPr>
          <w:t xml:space="preserve">The mean </w:t>
        </w:r>
      </w:ins>
      <w:r w:rsidR="009D134A" w:rsidRPr="001417FE">
        <w:rPr>
          <w:rFonts w:ascii="Arial" w:hAnsi="Arial" w:cs="Arial"/>
          <w:sz w:val="20"/>
          <w:szCs w:val="20"/>
        </w:rPr>
        <w:t xml:space="preserve">Organic carbon content </w:t>
      </w:r>
      <w:ins w:id="171" w:author="Ilham" w:date="2025-05-05T17:00:00Z">
        <w:r>
          <w:rPr>
            <w:rFonts w:ascii="Arial" w:hAnsi="Arial" w:cs="Arial"/>
            <w:sz w:val="20"/>
            <w:szCs w:val="20"/>
          </w:rPr>
          <w:t xml:space="preserve">was found to be </w:t>
        </w:r>
      </w:ins>
      <w:del w:id="172" w:author="Ilham" w:date="2025-05-05T17:00:00Z" w16du:dateUtc="2025-05-05T15:00:00Z">
        <w:r w:rsidR="009D134A" w:rsidRPr="001417FE" w:rsidDel="004F6A08">
          <w:rPr>
            <w:rFonts w:ascii="Arial" w:hAnsi="Arial" w:cs="Arial"/>
            <w:sz w:val="20"/>
            <w:szCs w:val="20"/>
          </w:rPr>
          <w:delText>averaged</w:delText>
        </w:r>
      </w:del>
      <w:r w:rsidR="009D134A" w:rsidRPr="001417FE">
        <w:rPr>
          <w:rFonts w:ascii="Arial" w:hAnsi="Arial" w:cs="Arial"/>
          <w:sz w:val="20"/>
          <w:szCs w:val="20"/>
        </w:rPr>
        <w:t xml:space="preserve"> 1.10%</w:t>
      </w:r>
      <w:ins w:id="173" w:author="Ilham" w:date="2025-05-05T17:01:00Z">
        <w:r>
          <w:rPr>
            <w:rFonts w:ascii="Arial" w:hAnsi="Arial" w:cs="Arial"/>
            <w:sz w:val="20"/>
            <w:szCs w:val="20"/>
          </w:rPr>
          <w:t xml:space="preserve">, which is </w:t>
        </w:r>
      </w:ins>
      <w:r w:rsidR="009D134A" w:rsidRPr="001417FE">
        <w:rPr>
          <w:rFonts w:ascii="Arial" w:hAnsi="Arial" w:cs="Arial"/>
          <w:sz w:val="20"/>
          <w:szCs w:val="20"/>
        </w:rPr>
        <w:t xml:space="preserve"> </w:t>
      </w:r>
      <w:del w:id="174" w:author="Ilham" w:date="2025-05-05T17:01:00Z" w16du:dateUtc="2025-05-05T15:01:00Z">
        <w:r w:rsidR="00A8294A" w:rsidRPr="00486E3A" w:rsidDel="004F6A08">
          <w:rPr>
            <w:rFonts w:ascii="Arial" w:hAnsi="Arial" w:cs="Arial"/>
            <w:sz w:val="20"/>
            <w:szCs w:val="20"/>
          </w:rPr>
          <w:delText>falling</w:delText>
        </w:r>
      </w:del>
      <w:r w:rsidR="00A8294A" w:rsidRPr="00486E3A">
        <w:rPr>
          <w:rFonts w:ascii="Arial" w:hAnsi="Arial" w:cs="Arial"/>
          <w:sz w:val="20"/>
          <w:szCs w:val="20"/>
        </w:rPr>
        <w:t xml:space="preserve"> within the medium range for </w:t>
      </w:r>
      <w:ins w:id="175" w:author="Ilham" w:date="2025-05-05T17:01:00Z">
        <w:r w:rsidRPr="004F6A08">
          <w:rPr>
            <w:rFonts w:ascii="Arial" w:hAnsi="Arial" w:cs="Arial"/>
            <w:sz w:val="20"/>
            <w:szCs w:val="20"/>
          </w:rPr>
          <w:t>the majority of the samples analyse</w:t>
        </w:r>
      </w:ins>
      <w:del w:id="176" w:author="Ilham" w:date="2025-05-05T17:02:00Z" w16du:dateUtc="2025-05-05T15:02:00Z">
        <w:r w:rsidR="00A8294A" w:rsidRPr="00486E3A" w:rsidDel="004F6A08">
          <w:rPr>
            <w:rFonts w:ascii="Arial" w:hAnsi="Arial" w:cs="Arial"/>
            <w:sz w:val="20"/>
            <w:szCs w:val="20"/>
          </w:rPr>
          <w:delText>most</w:delText>
        </w:r>
      </w:del>
      <w:r w:rsidR="00A8294A" w:rsidRPr="00486E3A">
        <w:rPr>
          <w:rFonts w:ascii="Arial" w:hAnsi="Arial" w:cs="Arial"/>
          <w:sz w:val="20"/>
          <w:szCs w:val="20"/>
        </w:rPr>
        <w:t xml:space="preserve"> samples</w:t>
      </w:r>
      <w:r w:rsidR="009D134A" w:rsidRPr="001417FE">
        <w:rPr>
          <w:rFonts w:ascii="Arial" w:hAnsi="Arial" w:cs="Arial"/>
          <w:sz w:val="20"/>
          <w:szCs w:val="20"/>
        </w:rPr>
        <w:t xml:space="preserve">. </w:t>
      </w:r>
      <w:r w:rsidR="00447FE8" w:rsidRPr="001417FE">
        <w:rPr>
          <w:rFonts w:ascii="Arial" w:hAnsi="Arial" w:cs="Arial"/>
          <w:sz w:val="20"/>
          <w:szCs w:val="20"/>
          <w:lang w:val="en-US"/>
        </w:rPr>
        <w:t xml:space="preserve">In tropical climates, the oxidation of organic matter </w:t>
      </w:r>
      <w:ins w:id="177" w:author="Ilham" w:date="2025-05-05T17:03:00Z">
        <w:r>
          <w:rPr>
            <w:rFonts w:ascii="Arial" w:hAnsi="Arial" w:cs="Arial"/>
            <w:sz w:val="20"/>
            <w:szCs w:val="20"/>
            <w:lang w:val="en-US"/>
          </w:rPr>
          <w:t xml:space="preserve">is known </w:t>
        </w:r>
      </w:ins>
      <w:del w:id="178" w:author="Ilham" w:date="2025-05-05T17:03:00Z" w16du:dateUtc="2025-05-05T15:03:00Z">
        <w:r w:rsidR="00447FE8" w:rsidRPr="001417FE" w:rsidDel="004F6A08">
          <w:rPr>
            <w:rFonts w:ascii="Arial" w:hAnsi="Arial" w:cs="Arial"/>
            <w:sz w:val="20"/>
            <w:szCs w:val="20"/>
            <w:lang w:val="en-US"/>
          </w:rPr>
          <w:delText>tends</w:delText>
        </w:r>
      </w:del>
      <w:r w:rsidR="00447FE8" w:rsidRPr="001417FE">
        <w:rPr>
          <w:rFonts w:ascii="Arial" w:hAnsi="Arial" w:cs="Arial"/>
          <w:sz w:val="20"/>
          <w:szCs w:val="20"/>
          <w:lang w:val="en-US"/>
        </w:rPr>
        <w:t xml:space="preserve"> to be high due to</w:t>
      </w:r>
      <w:ins w:id="179" w:author="Ilham" w:date="2025-05-05T17:03:00Z">
        <w:r>
          <w:rPr>
            <w:rFonts w:ascii="Arial" w:hAnsi="Arial" w:cs="Arial"/>
            <w:sz w:val="20"/>
            <w:szCs w:val="20"/>
            <w:lang w:val="en-US"/>
          </w:rPr>
          <w:t xml:space="preserve"> the presence of </w:t>
        </w:r>
      </w:ins>
      <w:r w:rsidR="00447FE8" w:rsidRPr="001417FE">
        <w:rPr>
          <w:rFonts w:ascii="Arial" w:hAnsi="Arial" w:cs="Arial"/>
          <w:sz w:val="20"/>
          <w:szCs w:val="20"/>
          <w:lang w:val="en-US"/>
        </w:rPr>
        <w:t xml:space="preserve"> </w:t>
      </w:r>
      <w:proofErr w:type="spellStart"/>
      <w:r w:rsidR="00447FE8" w:rsidRPr="001417FE">
        <w:rPr>
          <w:rFonts w:ascii="Arial" w:hAnsi="Arial" w:cs="Arial"/>
          <w:sz w:val="20"/>
          <w:szCs w:val="20"/>
          <w:lang w:val="en-US"/>
        </w:rPr>
        <w:t>favourable</w:t>
      </w:r>
      <w:proofErr w:type="spellEnd"/>
      <w:r w:rsidR="00447FE8" w:rsidRPr="001417FE">
        <w:rPr>
          <w:rFonts w:ascii="Arial" w:hAnsi="Arial" w:cs="Arial"/>
          <w:sz w:val="20"/>
          <w:szCs w:val="20"/>
          <w:lang w:val="en-US"/>
        </w:rPr>
        <w:t xml:space="preserve"> temperature and moisture conditions (Mubarak and </w:t>
      </w:r>
      <w:proofErr w:type="spellStart"/>
      <w:r w:rsidR="00447FE8" w:rsidRPr="001417FE">
        <w:rPr>
          <w:rFonts w:ascii="Arial" w:hAnsi="Arial" w:cs="Arial"/>
          <w:sz w:val="20"/>
          <w:szCs w:val="20"/>
          <w:lang w:val="en-US"/>
        </w:rPr>
        <w:t>Rosenani</w:t>
      </w:r>
      <w:proofErr w:type="spellEnd"/>
      <w:r w:rsidR="00447FE8" w:rsidRPr="001417FE">
        <w:rPr>
          <w:rFonts w:ascii="Arial" w:hAnsi="Arial" w:cs="Arial"/>
          <w:sz w:val="20"/>
          <w:szCs w:val="20"/>
          <w:lang w:val="en-US"/>
        </w:rPr>
        <w:t xml:space="preserve">, 2003). </w:t>
      </w:r>
      <w:r w:rsidR="009E04B9" w:rsidRPr="00486E3A">
        <w:rPr>
          <w:rFonts w:ascii="Arial" w:hAnsi="Arial" w:cs="Arial"/>
          <w:sz w:val="20"/>
          <w:szCs w:val="20"/>
        </w:rPr>
        <w:t>Soils with higher clay content typically exhibit lower permeability to air and water, reducing aeration and thereby slowing organic matter decomposition</w:t>
      </w:r>
      <w:r w:rsidR="00447FE8" w:rsidRPr="001417FE">
        <w:rPr>
          <w:rFonts w:ascii="Arial" w:hAnsi="Arial" w:cs="Arial"/>
          <w:sz w:val="20"/>
          <w:szCs w:val="20"/>
          <w:lang w:val="en-US"/>
        </w:rPr>
        <w:t xml:space="preserve">. </w:t>
      </w:r>
      <w:r w:rsidR="00CE7683" w:rsidRPr="00486E3A">
        <w:rPr>
          <w:rFonts w:ascii="Arial" w:hAnsi="Arial" w:cs="Arial"/>
          <w:sz w:val="20"/>
          <w:szCs w:val="20"/>
        </w:rPr>
        <w:t>Moreover, fine soil fractions, with greater specific surface area and cation exchange capacity, tend to retain more organic matter than sandy soils</w:t>
      </w:r>
      <w:r w:rsidR="00CE7683">
        <w:rPr>
          <w:rFonts w:ascii="Arial" w:hAnsi="Arial" w:cs="Arial"/>
          <w:sz w:val="20"/>
          <w:szCs w:val="20"/>
        </w:rPr>
        <w:t xml:space="preserve"> </w:t>
      </w:r>
      <w:r w:rsidR="00447FE8" w:rsidRPr="001417FE">
        <w:rPr>
          <w:rFonts w:ascii="Arial" w:hAnsi="Arial" w:cs="Arial"/>
          <w:sz w:val="20"/>
          <w:szCs w:val="20"/>
          <w:lang w:val="en-US"/>
        </w:rPr>
        <w:t>(Kögel</w:t>
      </w:r>
      <w:r w:rsidR="00447FE8" w:rsidRPr="001417FE">
        <w:rPr>
          <w:rFonts w:ascii="Cambria Math" w:hAnsi="Cambria Math" w:cs="Cambria Math"/>
          <w:sz w:val="20"/>
          <w:szCs w:val="20"/>
          <w:lang w:val="en-US"/>
        </w:rPr>
        <w:t>‐</w:t>
      </w:r>
      <w:proofErr w:type="spellStart"/>
      <w:r w:rsidR="00447FE8" w:rsidRPr="001417FE">
        <w:rPr>
          <w:rFonts w:ascii="Arial" w:hAnsi="Arial" w:cs="Arial"/>
          <w:sz w:val="20"/>
          <w:szCs w:val="20"/>
          <w:lang w:val="en-US"/>
        </w:rPr>
        <w:t>Knabner</w:t>
      </w:r>
      <w:proofErr w:type="spellEnd"/>
      <w:r w:rsidR="00447FE8" w:rsidRPr="001417FE">
        <w:rPr>
          <w:rFonts w:ascii="Arial" w:hAnsi="Arial" w:cs="Arial"/>
          <w:sz w:val="20"/>
          <w:szCs w:val="20"/>
          <w:lang w:val="en-US"/>
        </w:rPr>
        <w:t xml:space="preserve"> </w:t>
      </w:r>
      <w:r w:rsidR="00447FE8" w:rsidRPr="00A43DBA">
        <w:rPr>
          <w:rFonts w:ascii="Arial" w:hAnsi="Arial" w:cs="Arial"/>
          <w:i/>
          <w:iCs/>
          <w:sz w:val="20"/>
          <w:szCs w:val="20"/>
          <w:lang w:val="en-US"/>
        </w:rPr>
        <w:t>et al</w:t>
      </w:r>
      <w:r w:rsidR="00447FE8" w:rsidRPr="001417FE">
        <w:rPr>
          <w:rFonts w:ascii="Arial" w:hAnsi="Arial" w:cs="Arial"/>
          <w:sz w:val="20"/>
          <w:szCs w:val="20"/>
          <w:lang w:val="en-US"/>
        </w:rPr>
        <w:t xml:space="preserve">., 2008). </w:t>
      </w:r>
      <w:ins w:id="180" w:author="Ilham" w:date="2025-05-05T17:04:00Z">
        <w:r w:rsidRPr="004F6A08">
          <w:rPr>
            <w:rFonts w:ascii="Arial" w:hAnsi="Arial" w:cs="Arial"/>
            <w:sz w:val="20"/>
            <w:szCs w:val="20"/>
            <w:lang w:val="en-US"/>
          </w:rPr>
          <w:t>. As demonstrated in the study by Yang et al. (2021), the retention of organic matter in sandy soils is typically lower in comparison to other soil types. This is due to the fact that sandy soils possess both a reduced capacity for water retention and increased aeration.</w:t>
        </w:r>
      </w:ins>
      <w:del w:id="181" w:author="Ilham" w:date="2025-05-05T17:05:00Z" w16du:dateUtc="2025-05-05T15:05:00Z">
        <w:r w:rsidR="00CE7683" w:rsidDel="004F6A08">
          <w:rPr>
            <w:rFonts w:ascii="Arial" w:hAnsi="Arial" w:cs="Arial"/>
            <w:sz w:val="20"/>
            <w:szCs w:val="20"/>
            <w:lang w:val="en-US"/>
          </w:rPr>
          <w:delText>While</w:delText>
        </w:r>
        <w:r w:rsidR="00447FE8" w:rsidRPr="001417FE" w:rsidDel="004F6A08">
          <w:rPr>
            <w:rFonts w:ascii="Arial" w:hAnsi="Arial" w:cs="Arial"/>
            <w:sz w:val="20"/>
            <w:szCs w:val="20"/>
            <w:lang w:val="en-US"/>
          </w:rPr>
          <w:delText xml:space="preserve"> sandy soils </w:delText>
        </w:r>
        <w:r w:rsidR="00056AFE" w:rsidDel="004F6A08">
          <w:rPr>
            <w:rFonts w:ascii="Arial" w:hAnsi="Arial" w:cs="Arial"/>
            <w:sz w:val="20"/>
            <w:szCs w:val="20"/>
            <w:lang w:val="en-US"/>
          </w:rPr>
          <w:delText xml:space="preserve">generally </w:delText>
        </w:r>
        <w:r w:rsidR="00447FE8" w:rsidRPr="001417FE" w:rsidDel="004F6A08">
          <w:rPr>
            <w:rFonts w:ascii="Arial" w:hAnsi="Arial" w:cs="Arial"/>
            <w:sz w:val="20"/>
            <w:szCs w:val="20"/>
            <w:lang w:val="en-US"/>
          </w:rPr>
          <w:delText xml:space="preserve">show lower organic matter retention due to their poor water-holding capacity and increased aeration (Yang </w:delText>
        </w:r>
        <w:r w:rsidR="00447FE8" w:rsidRPr="00A43DBA" w:rsidDel="004F6A08">
          <w:rPr>
            <w:rFonts w:ascii="Arial" w:hAnsi="Arial" w:cs="Arial"/>
            <w:i/>
            <w:iCs/>
            <w:sz w:val="20"/>
            <w:szCs w:val="20"/>
            <w:lang w:val="en-US"/>
          </w:rPr>
          <w:delText>et al</w:delText>
        </w:r>
        <w:r w:rsidR="00447FE8" w:rsidRPr="001417FE" w:rsidDel="004F6A08">
          <w:rPr>
            <w:rFonts w:ascii="Arial" w:hAnsi="Arial" w:cs="Arial"/>
            <w:sz w:val="20"/>
            <w:szCs w:val="20"/>
            <w:lang w:val="en-US"/>
          </w:rPr>
          <w:delText>., 2021).</w:delText>
        </w:r>
      </w:del>
      <w:r w:rsidR="00447FE8" w:rsidRPr="001417FE">
        <w:rPr>
          <w:rFonts w:ascii="Arial" w:hAnsi="Arial" w:cs="Arial"/>
          <w:sz w:val="20"/>
          <w:szCs w:val="20"/>
          <w:lang w:val="en-US"/>
        </w:rPr>
        <w:t xml:space="preserve"> </w:t>
      </w:r>
      <w:r w:rsidR="00056AFE" w:rsidRPr="00486E3A">
        <w:rPr>
          <w:rFonts w:ascii="Arial" w:hAnsi="Arial" w:cs="Arial"/>
          <w:sz w:val="20"/>
          <w:szCs w:val="20"/>
        </w:rPr>
        <w:t>The low</w:t>
      </w:r>
      <w:r w:rsidR="00F664F6">
        <w:rPr>
          <w:rFonts w:ascii="Arial" w:hAnsi="Arial" w:cs="Arial"/>
          <w:sz w:val="20"/>
          <w:szCs w:val="20"/>
        </w:rPr>
        <w:t>est</w:t>
      </w:r>
      <w:r w:rsidR="00056AFE" w:rsidRPr="00486E3A">
        <w:rPr>
          <w:rFonts w:ascii="Arial" w:hAnsi="Arial" w:cs="Arial"/>
          <w:sz w:val="20"/>
          <w:szCs w:val="20"/>
        </w:rPr>
        <w:t xml:space="preserve"> OC content observed in Sample No. 13, characterised by </w:t>
      </w:r>
      <w:r w:rsidR="00056AFE">
        <w:rPr>
          <w:rFonts w:ascii="Arial" w:hAnsi="Arial" w:cs="Arial"/>
          <w:sz w:val="20"/>
          <w:szCs w:val="20"/>
        </w:rPr>
        <w:t xml:space="preserve">relatively </w:t>
      </w:r>
      <w:r w:rsidR="00056AFE" w:rsidRPr="00486E3A">
        <w:rPr>
          <w:rFonts w:ascii="Arial" w:hAnsi="Arial" w:cs="Arial"/>
          <w:sz w:val="20"/>
          <w:szCs w:val="20"/>
        </w:rPr>
        <w:t>high sand and low clay content, and the highe</w:t>
      </w:r>
      <w:r w:rsidR="00F664F6">
        <w:rPr>
          <w:rFonts w:ascii="Arial" w:hAnsi="Arial" w:cs="Arial"/>
          <w:sz w:val="20"/>
          <w:szCs w:val="20"/>
        </w:rPr>
        <w:t>st</w:t>
      </w:r>
      <w:r w:rsidR="00056AFE" w:rsidRPr="00486E3A">
        <w:rPr>
          <w:rFonts w:ascii="Arial" w:hAnsi="Arial" w:cs="Arial"/>
          <w:sz w:val="20"/>
          <w:szCs w:val="20"/>
        </w:rPr>
        <w:t xml:space="preserve"> OC content in Sample No. 12, with</w:t>
      </w:r>
      <w:ins w:id="182" w:author="Ilham" w:date="2025-05-05T17:05:00Z">
        <w:r w:rsidR="00957B19">
          <w:rPr>
            <w:rFonts w:ascii="Arial" w:hAnsi="Arial" w:cs="Arial"/>
            <w:sz w:val="20"/>
            <w:szCs w:val="20"/>
          </w:rPr>
          <w:t xml:space="preserve"> the</w:t>
        </w:r>
      </w:ins>
      <w:r w:rsidR="00056AFE" w:rsidRPr="00486E3A">
        <w:rPr>
          <w:rFonts w:ascii="Arial" w:hAnsi="Arial" w:cs="Arial"/>
          <w:sz w:val="20"/>
          <w:szCs w:val="20"/>
        </w:rPr>
        <w:t xml:space="preserve"> </w:t>
      </w:r>
      <w:r w:rsidR="00EB7965">
        <w:rPr>
          <w:rFonts w:ascii="Arial" w:hAnsi="Arial" w:cs="Arial"/>
          <w:sz w:val="20"/>
          <w:szCs w:val="20"/>
        </w:rPr>
        <w:t>highest</w:t>
      </w:r>
      <w:r w:rsidR="00056AFE" w:rsidRPr="00486E3A">
        <w:rPr>
          <w:rFonts w:ascii="Arial" w:hAnsi="Arial" w:cs="Arial"/>
          <w:sz w:val="20"/>
          <w:szCs w:val="20"/>
        </w:rPr>
        <w:t xml:space="preserve"> clay content, are consistent with these findings.</w:t>
      </w:r>
    </w:p>
    <w:p w14:paraId="340DC385" w14:textId="05EF2781" w:rsidR="00906039" w:rsidRDefault="00E32EB6" w:rsidP="00C12EF0">
      <w:pPr>
        <w:spacing w:line="240" w:lineRule="auto"/>
        <w:jc w:val="both"/>
        <w:rPr>
          <w:rFonts w:ascii="Arial" w:hAnsi="Arial" w:cs="Arial"/>
          <w:sz w:val="20"/>
          <w:szCs w:val="20"/>
        </w:rPr>
      </w:pPr>
      <w:r w:rsidRPr="00E32EB6">
        <w:rPr>
          <w:rFonts w:ascii="Arial" w:hAnsi="Arial" w:cs="Arial"/>
          <w:sz w:val="20"/>
          <w:szCs w:val="20"/>
        </w:rPr>
        <w:t xml:space="preserve">The soils exhibited higher sand content compared to silt and clay. The highest sand content was recorded in Sample No. 5, </w:t>
      </w:r>
      <w:ins w:id="183" w:author="Ilham" w:date="2025-05-05T17:10:00Z">
        <w:r w:rsidR="0033255F" w:rsidRPr="0033255F">
          <w:rPr>
            <w:rFonts w:ascii="Arial" w:hAnsi="Arial" w:cs="Arial"/>
            <w:sz w:val="20"/>
            <w:szCs w:val="20"/>
          </w:rPr>
          <w:t>while the minimum was recorded in Sample No. 12. The clay content of the samples was found to vary significantly.</w:t>
        </w:r>
      </w:ins>
      <w:del w:id="184" w:author="Ilham" w:date="2025-05-05T17:11:00Z" w16du:dateUtc="2025-05-05T15:11:00Z">
        <w:r w:rsidRPr="00E32EB6" w:rsidDel="0033255F">
          <w:rPr>
            <w:rFonts w:ascii="Arial" w:hAnsi="Arial" w:cs="Arial"/>
            <w:sz w:val="20"/>
            <w:szCs w:val="20"/>
          </w:rPr>
          <w:delText>and the lowest in Sample No. 12. The highest clay content was observed in Sample No. 12</w:delText>
        </w:r>
      </w:del>
      <w:r w:rsidRPr="00E32EB6">
        <w:rPr>
          <w:rFonts w:ascii="Arial" w:hAnsi="Arial" w:cs="Arial"/>
          <w:sz w:val="20"/>
          <w:szCs w:val="20"/>
        </w:rPr>
        <w:t xml:space="preserve">, and the lowest in Sample No. 1. </w:t>
      </w:r>
      <w:ins w:id="185" w:author="Ilham" w:date="2025-05-05T17:13:00Z">
        <w:r w:rsidR="0033255F" w:rsidRPr="0033255F">
          <w:rPr>
            <w:rFonts w:ascii="Arial" w:hAnsi="Arial" w:cs="Arial"/>
            <w:sz w:val="20"/>
            <w:szCs w:val="20"/>
          </w:rPr>
          <w:t>The preponderance of sand over silt and clay in all samples suggests the presence of sandy loam to loamy sand textures, which are indicative of highly weathered, well-drained lateritic soils characteristic of Kerala</w:t>
        </w:r>
      </w:ins>
      <w:del w:id="186" w:author="Ilham" w:date="2025-05-05T17:14:00Z" w16du:dateUtc="2025-05-05T15:14:00Z">
        <w:r w:rsidRPr="00E32EB6" w:rsidDel="0033255F">
          <w:rPr>
            <w:rFonts w:ascii="Arial" w:hAnsi="Arial" w:cs="Arial"/>
            <w:sz w:val="20"/>
            <w:szCs w:val="20"/>
          </w:rPr>
          <w:delText>Overall, the dominance of sand over silt and clay across all samples indicates sandy loam to loamy sand textures, characteristic of highly weathered, well-drained lateritic soils of Kerala</w:delText>
        </w:r>
      </w:del>
      <w:r w:rsidRPr="00E32EB6">
        <w:rPr>
          <w:rFonts w:ascii="Arial" w:hAnsi="Arial" w:cs="Arial"/>
          <w:sz w:val="20"/>
          <w:szCs w:val="20"/>
        </w:rPr>
        <w:t xml:space="preserve">. The high sand content in </w:t>
      </w:r>
      <w:r w:rsidR="004D3279">
        <w:rPr>
          <w:rFonts w:ascii="Arial" w:hAnsi="Arial" w:cs="Arial"/>
          <w:sz w:val="20"/>
          <w:szCs w:val="20"/>
        </w:rPr>
        <w:t>the</w:t>
      </w:r>
      <w:r w:rsidRPr="00E32EB6">
        <w:rPr>
          <w:rFonts w:ascii="Arial" w:hAnsi="Arial" w:cs="Arial"/>
          <w:sz w:val="20"/>
          <w:szCs w:val="20"/>
        </w:rPr>
        <w:t xml:space="preserve"> samples may be attributed to intense leaching and erosion driven by the tropical climate and heavy rainfall </w:t>
      </w:r>
      <w:r w:rsidR="00C748F5">
        <w:rPr>
          <w:rFonts w:ascii="Arial" w:hAnsi="Arial" w:cs="Arial"/>
          <w:sz w:val="20"/>
          <w:szCs w:val="20"/>
        </w:rPr>
        <w:t xml:space="preserve">of the </w:t>
      </w:r>
      <w:r w:rsidR="00C748F5" w:rsidRPr="00E32EB6">
        <w:rPr>
          <w:rFonts w:ascii="Arial" w:hAnsi="Arial" w:cs="Arial"/>
          <w:sz w:val="20"/>
          <w:szCs w:val="20"/>
        </w:rPr>
        <w:t>region</w:t>
      </w:r>
      <w:r w:rsidR="00C748F5">
        <w:rPr>
          <w:rFonts w:ascii="Arial" w:hAnsi="Arial" w:cs="Arial"/>
          <w:sz w:val="20"/>
          <w:szCs w:val="20"/>
        </w:rPr>
        <w:t xml:space="preserve"> </w:t>
      </w:r>
      <w:r w:rsidRPr="00E32EB6">
        <w:rPr>
          <w:rFonts w:ascii="Arial" w:hAnsi="Arial" w:cs="Arial"/>
          <w:sz w:val="20"/>
          <w:szCs w:val="20"/>
        </w:rPr>
        <w:t xml:space="preserve">(Chandran </w:t>
      </w:r>
      <w:r w:rsidRPr="00E32EB6">
        <w:rPr>
          <w:rFonts w:ascii="Arial" w:hAnsi="Arial" w:cs="Arial"/>
          <w:i/>
          <w:iCs/>
          <w:sz w:val="20"/>
          <w:szCs w:val="20"/>
        </w:rPr>
        <w:t>et al</w:t>
      </w:r>
      <w:r w:rsidRPr="00E32EB6">
        <w:rPr>
          <w:rFonts w:ascii="Arial" w:hAnsi="Arial" w:cs="Arial"/>
          <w:sz w:val="20"/>
          <w:szCs w:val="20"/>
        </w:rPr>
        <w:t>., 2005).</w:t>
      </w:r>
    </w:p>
    <w:p w14:paraId="5806D323" w14:textId="482378E9" w:rsidR="001417FE" w:rsidRPr="00906039" w:rsidRDefault="001417FE" w:rsidP="00C12EF0">
      <w:pPr>
        <w:spacing w:line="240" w:lineRule="auto"/>
        <w:jc w:val="both"/>
        <w:rPr>
          <w:rFonts w:ascii="Arial" w:hAnsi="Arial" w:cs="Arial"/>
          <w:sz w:val="20"/>
          <w:szCs w:val="20"/>
        </w:rPr>
      </w:pPr>
      <w:r w:rsidRPr="001417FE">
        <w:rPr>
          <w:rFonts w:ascii="Arial" w:hAnsi="Arial" w:cs="Arial"/>
          <w:b/>
          <w:bCs/>
          <w:lang w:val="en-US"/>
        </w:rPr>
        <w:t>3.</w:t>
      </w:r>
      <w:r w:rsidR="009A4382">
        <w:rPr>
          <w:rFonts w:ascii="Arial" w:hAnsi="Arial" w:cs="Arial"/>
          <w:b/>
          <w:bCs/>
          <w:lang w:val="en-US"/>
        </w:rPr>
        <w:t>3</w:t>
      </w:r>
      <w:r w:rsidRPr="001417FE">
        <w:rPr>
          <w:rFonts w:ascii="Arial" w:hAnsi="Arial" w:cs="Arial"/>
          <w:b/>
          <w:bCs/>
          <w:lang w:val="en-US"/>
        </w:rPr>
        <w:t>. Extractable Fe in soil</w:t>
      </w:r>
    </w:p>
    <w:p w14:paraId="399D1076" w14:textId="08B452F7" w:rsidR="00C5325C" w:rsidRDefault="00C5325C" w:rsidP="00C12EF0">
      <w:pPr>
        <w:spacing w:line="240" w:lineRule="auto"/>
        <w:jc w:val="both"/>
        <w:rPr>
          <w:rFonts w:ascii="Arial" w:hAnsi="Arial" w:cs="Arial"/>
          <w:sz w:val="20"/>
          <w:szCs w:val="20"/>
          <w:lang w:val="en-US"/>
        </w:rPr>
      </w:pPr>
      <w:r w:rsidRPr="00C5325C">
        <w:rPr>
          <w:rFonts w:ascii="Arial" w:hAnsi="Arial" w:cs="Arial"/>
          <w:sz w:val="20"/>
          <w:szCs w:val="20"/>
        </w:rPr>
        <w:t xml:space="preserve">The </w:t>
      </w:r>
      <w:del w:id="187" w:author="Ilham" w:date="2025-05-05T17:27:00Z" w16du:dateUtc="2025-05-05T15:27:00Z">
        <w:r w:rsidRPr="00C5325C" w:rsidDel="00411252">
          <w:rPr>
            <w:rFonts w:ascii="Arial" w:hAnsi="Arial" w:cs="Arial"/>
            <w:sz w:val="20"/>
            <w:szCs w:val="20"/>
          </w:rPr>
          <w:delText>average</w:delText>
        </w:r>
      </w:del>
      <w:r w:rsidRPr="00C5325C">
        <w:rPr>
          <w:rFonts w:ascii="Arial" w:hAnsi="Arial" w:cs="Arial"/>
          <w:sz w:val="20"/>
          <w:szCs w:val="20"/>
        </w:rPr>
        <w:t xml:space="preserve"> </w:t>
      </w:r>
      <w:ins w:id="188" w:author="Ilham" w:date="2025-05-05T17:27:00Z">
        <w:r w:rsidR="00411252">
          <w:rPr>
            <w:rFonts w:ascii="Arial" w:hAnsi="Arial" w:cs="Arial"/>
            <w:sz w:val="20"/>
            <w:szCs w:val="20"/>
          </w:rPr>
          <w:t xml:space="preserve">mean </w:t>
        </w:r>
      </w:ins>
      <w:r w:rsidRPr="00C5325C">
        <w:rPr>
          <w:rFonts w:ascii="Arial" w:hAnsi="Arial" w:cs="Arial"/>
          <w:sz w:val="20"/>
          <w:szCs w:val="20"/>
        </w:rPr>
        <w:t>available Fe content across the samples was 26.49 mg kg</w:t>
      </w:r>
      <w:r w:rsidRPr="00C5325C">
        <w:rPr>
          <w:rFonts w:ascii="Cambria Math" w:hAnsi="Cambria Math" w:cs="Cambria Math"/>
          <w:sz w:val="20"/>
          <w:szCs w:val="20"/>
        </w:rPr>
        <w:t>⁻</w:t>
      </w:r>
      <w:r w:rsidRPr="00C5325C">
        <w:rPr>
          <w:rFonts w:ascii="Arial" w:hAnsi="Arial" w:cs="Arial"/>
          <w:sz w:val="20"/>
          <w:szCs w:val="20"/>
        </w:rPr>
        <w:t>¹, with all soils falling within the sufficient range (&gt;5 mg kg</w:t>
      </w:r>
      <w:r w:rsidRPr="00C5325C">
        <w:rPr>
          <w:rFonts w:ascii="Cambria Math" w:hAnsi="Cambria Math" w:cs="Cambria Math"/>
          <w:sz w:val="20"/>
          <w:szCs w:val="20"/>
        </w:rPr>
        <w:t>⁻</w:t>
      </w:r>
      <w:r w:rsidRPr="00C5325C">
        <w:rPr>
          <w:rFonts w:ascii="Arial" w:hAnsi="Arial" w:cs="Arial"/>
          <w:sz w:val="20"/>
          <w:szCs w:val="20"/>
        </w:rPr>
        <w:t>¹)</w:t>
      </w:r>
      <w:r w:rsidR="00825396">
        <w:rPr>
          <w:rFonts w:ascii="Arial" w:hAnsi="Arial" w:cs="Arial"/>
          <w:sz w:val="20"/>
          <w:szCs w:val="20"/>
        </w:rPr>
        <w:t xml:space="preserve"> (Table 1)</w:t>
      </w:r>
      <w:r w:rsidR="00825396" w:rsidRPr="00CF0AC5">
        <w:rPr>
          <w:rFonts w:ascii="Arial" w:hAnsi="Arial" w:cs="Arial"/>
          <w:sz w:val="20"/>
          <w:szCs w:val="20"/>
        </w:rPr>
        <w:t xml:space="preserve">. </w:t>
      </w:r>
      <w:r w:rsidRPr="00C5325C">
        <w:rPr>
          <w:rFonts w:ascii="Arial" w:hAnsi="Arial" w:cs="Arial"/>
          <w:sz w:val="20"/>
          <w:szCs w:val="20"/>
        </w:rPr>
        <w:t xml:space="preserve"> The consistently adequate Fe levels reflect the inherently Fe-rich nature of laterite soils, resulting from intense weathering and subsequent accumulation of Fe oxides. Additionally, the solubilisation of amorphous hydrous Fe oxides under favourable moisture conditions promotes a steady release of Fe²</w:t>
      </w:r>
      <w:r w:rsidRPr="00C5325C">
        <w:rPr>
          <w:rFonts w:ascii="Cambria Math" w:hAnsi="Cambria Math" w:cs="Cambria Math"/>
          <w:sz w:val="20"/>
          <w:szCs w:val="20"/>
        </w:rPr>
        <w:t>⁺</w:t>
      </w:r>
      <w:r w:rsidRPr="00C5325C">
        <w:rPr>
          <w:rFonts w:ascii="Arial" w:hAnsi="Arial" w:cs="Arial"/>
          <w:sz w:val="20"/>
          <w:szCs w:val="20"/>
        </w:rPr>
        <w:t xml:space="preserve">, enhancing Fe availability to crops (Sureshkumar </w:t>
      </w:r>
      <w:r w:rsidRPr="00FC560C">
        <w:rPr>
          <w:rFonts w:ascii="Arial" w:hAnsi="Arial" w:cs="Arial"/>
          <w:i/>
          <w:iCs/>
          <w:sz w:val="20"/>
          <w:szCs w:val="20"/>
        </w:rPr>
        <w:t>et al</w:t>
      </w:r>
      <w:r w:rsidRPr="00C5325C">
        <w:rPr>
          <w:rFonts w:ascii="Arial" w:hAnsi="Arial" w:cs="Arial"/>
          <w:sz w:val="20"/>
          <w:szCs w:val="20"/>
        </w:rPr>
        <w:t>., 2018). The acidic pH of these soils further supports the solubility and availability of Fe.</w:t>
      </w:r>
    </w:p>
    <w:p w14:paraId="629458AB" w14:textId="7D59A902" w:rsidR="000400EA" w:rsidRDefault="000400EA" w:rsidP="00C12EF0">
      <w:pPr>
        <w:spacing w:line="240" w:lineRule="auto"/>
        <w:jc w:val="both"/>
        <w:rPr>
          <w:rFonts w:ascii="Arial" w:hAnsi="Arial" w:cs="Arial"/>
          <w:sz w:val="20"/>
          <w:szCs w:val="20"/>
          <w:lang w:val="en-US"/>
        </w:rPr>
      </w:pPr>
      <w:r w:rsidRPr="000400EA">
        <w:rPr>
          <w:rFonts w:ascii="Arial" w:hAnsi="Arial" w:cs="Arial"/>
          <w:sz w:val="20"/>
          <w:szCs w:val="20"/>
          <w:lang w:val="en-US"/>
        </w:rPr>
        <w:t>The CBD-extractable Fe content ranged from 5180.00 to 17,127.50 mg kg</w:t>
      </w:r>
      <w:r w:rsidRPr="000400EA">
        <w:rPr>
          <w:rFonts w:ascii="Cambria Math" w:hAnsi="Cambria Math" w:cs="Cambria Math"/>
          <w:sz w:val="20"/>
          <w:szCs w:val="20"/>
          <w:lang w:val="en-US"/>
        </w:rPr>
        <w:t>⁻</w:t>
      </w:r>
      <w:r w:rsidRPr="000400EA">
        <w:rPr>
          <w:rFonts w:ascii="Arial" w:hAnsi="Arial" w:cs="Arial"/>
          <w:sz w:val="20"/>
          <w:szCs w:val="20"/>
          <w:lang w:val="en-US"/>
        </w:rPr>
        <w:t xml:space="preserve">¹, with </w:t>
      </w:r>
      <w:r w:rsidR="005E1C40">
        <w:rPr>
          <w:rFonts w:ascii="Arial" w:hAnsi="Arial" w:cs="Arial"/>
          <w:sz w:val="20"/>
          <w:szCs w:val="20"/>
          <w:lang w:val="en-US"/>
        </w:rPr>
        <w:t xml:space="preserve">an </w:t>
      </w:r>
      <w:r w:rsidRPr="000400EA">
        <w:rPr>
          <w:rFonts w:ascii="Arial" w:hAnsi="Arial" w:cs="Arial"/>
          <w:sz w:val="20"/>
          <w:szCs w:val="20"/>
          <w:lang w:val="en-US"/>
        </w:rPr>
        <w:t xml:space="preserve">average </w:t>
      </w:r>
      <w:r w:rsidR="005E1C40">
        <w:rPr>
          <w:rFonts w:ascii="Arial" w:hAnsi="Arial" w:cs="Arial"/>
          <w:sz w:val="20"/>
          <w:szCs w:val="20"/>
          <w:lang w:val="en-US"/>
        </w:rPr>
        <w:t xml:space="preserve">of </w:t>
      </w:r>
      <w:r w:rsidRPr="000400EA">
        <w:rPr>
          <w:rFonts w:ascii="Arial" w:hAnsi="Arial" w:cs="Arial"/>
          <w:sz w:val="20"/>
          <w:szCs w:val="20"/>
          <w:lang w:val="en-US"/>
        </w:rPr>
        <w:t xml:space="preserve"> 10,799.33 mg kg</w:t>
      </w:r>
      <w:r w:rsidRPr="000400EA">
        <w:rPr>
          <w:rFonts w:ascii="Cambria Math" w:hAnsi="Cambria Math" w:cs="Cambria Math"/>
          <w:sz w:val="20"/>
          <w:szCs w:val="20"/>
          <w:lang w:val="en-US"/>
        </w:rPr>
        <w:t>⁻</w:t>
      </w:r>
      <w:r w:rsidRPr="000400EA">
        <w:rPr>
          <w:rFonts w:ascii="Arial" w:hAnsi="Arial" w:cs="Arial"/>
          <w:sz w:val="20"/>
          <w:szCs w:val="20"/>
          <w:lang w:val="en-US"/>
        </w:rPr>
        <w:t>¹.</w:t>
      </w:r>
      <w:r w:rsidR="007C1ED1">
        <w:rPr>
          <w:rFonts w:ascii="Arial" w:hAnsi="Arial" w:cs="Arial"/>
          <w:sz w:val="20"/>
          <w:szCs w:val="20"/>
          <w:lang w:val="en-US"/>
        </w:rPr>
        <w:t xml:space="preserve"> </w:t>
      </w:r>
      <w:r w:rsidRPr="000400EA">
        <w:rPr>
          <w:rFonts w:ascii="Arial" w:hAnsi="Arial" w:cs="Arial"/>
          <w:sz w:val="20"/>
          <w:szCs w:val="20"/>
          <w:lang w:val="en-US"/>
        </w:rPr>
        <w:t xml:space="preserve">The </w:t>
      </w:r>
      <w:proofErr w:type="spellStart"/>
      <w:r w:rsidRPr="000400EA">
        <w:rPr>
          <w:rFonts w:ascii="Arial" w:hAnsi="Arial" w:cs="Arial"/>
          <w:sz w:val="20"/>
          <w:szCs w:val="20"/>
          <w:lang w:val="en-US"/>
        </w:rPr>
        <w:t>Fe</w:t>
      </w:r>
      <w:r w:rsidRPr="007C1ED1">
        <w:rPr>
          <w:rFonts w:ascii="Arial" w:hAnsi="Arial" w:cs="Arial"/>
          <w:sz w:val="20"/>
          <w:szCs w:val="20"/>
          <w:vertAlign w:val="subscript"/>
          <w:lang w:val="en-US"/>
        </w:rPr>
        <w:t>OX</w:t>
      </w:r>
      <w:proofErr w:type="spellEnd"/>
      <w:r w:rsidRPr="000400EA">
        <w:rPr>
          <w:rFonts w:ascii="Arial" w:hAnsi="Arial" w:cs="Arial"/>
          <w:sz w:val="20"/>
          <w:szCs w:val="20"/>
          <w:lang w:val="en-US"/>
        </w:rPr>
        <w:t xml:space="preserve"> content </w:t>
      </w:r>
      <w:r w:rsidR="00034D40" w:rsidRPr="004C59BF">
        <w:rPr>
          <w:rFonts w:ascii="Arial" w:hAnsi="Arial" w:cs="Arial"/>
          <w:sz w:val="20"/>
          <w:szCs w:val="20"/>
        </w:rPr>
        <w:t xml:space="preserve">varied between </w:t>
      </w:r>
      <w:r w:rsidRPr="000400EA">
        <w:rPr>
          <w:rFonts w:ascii="Arial" w:hAnsi="Arial" w:cs="Arial"/>
          <w:sz w:val="20"/>
          <w:szCs w:val="20"/>
          <w:lang w:val="en-US"/>
        </w:rPr>
        <w:t>1564 to 15,650 mg kg</w:t>
      </w:r>
      <w:r w:rsidRPr="000400EA">
        <w:rPr>
          <w:rFonts w:ascii="Cambria Math" w:hAnsi="Cambria Math" w:cs="Cambria Math"/>
          <w:sz w:val="20"/>
          <w:szCs w:val="20"/>
          <w:lang w:val="en-US"/>
        </w:rPr>
        <w:t>⁻</w:t>
      </w:r>
      <w:r w:rsidRPr="000400EA">
        <w:rPr>
          <w:rFonts w:ascii="Arial" w:hAnsi="Arial" w:cs="Arial"/>
          <w:sz w:val="20"/>
          <w:szCs w:val="20"/>
          <w:lang w:val="en-US"/>
        </w:rPr>
        <w:t xml:space="preserve">¹, </w:t>
      </w:r>
      <w:r w:rsidR="00034D40" w:rsidRPr="004C59BF">
        <w:rPr>
          <w:rFonts w:ascii="Arial" w:hAnsi="Arial" w:cs="Arial"/>
          <w:sz w:val="20"/>
          <w:szCs w:val="20"/>
        </w:rPr>
        <w:t xml:space="preserve">with a mean value of </w:t>
      </w:r>
      <w:r w:rsidRPr="000400EA">
        <w:rPr>
          <w:rFonts w:ascii="Arial" w:hAnsi="Arial" w:cs="Arial"/>
          <w:sz w:val="20"/>
          <w:szCs w:val="20"/>
          <w:lang w:val="en-US"/>
        </w:rPr>
        <w:t xml:space="preserve"> 5282.45 mg kg</w:t>
      </w:r>
      <w:r w:rsidRPr="000400EA">
        <w:rPr>
          <w:rFonts w:ascii="Cambria Math" w:hAnsi="Cambria Math" w:cs="Cambria Math"/>
          <w:sz w:val="20"/>
          <w:szCs w:val="20"/>
          <w:lang w:val="en-US"/>
        </w:rPr>
        <w:t>⁻</w:t>
      </w:r>
      <w:r w:rsidRPr="000400EA">
        <w:rPr>
          <w:rFonts w:ascii="Arial" w:hAnsi="Arial" w:cs="Arial"/>
          <w:sz w:val="20"/>
          <w:szCs w:val="20"/>
          <w:lang w:val="en-US"/>
        </w:rPr>
        <w:t>¹.</w:t>
      </w:r>
      <w:r w:rsidR="00901D57">
        <w:rPr>
          <w:rFonts w:ascii="Arial" w:hAnsi="Arial" w:cs="Arial"/>
          <w:sz w:val="20"/>
          <w:szCs w:val="20"/>
          <w:lang w:val="en-US"/>
        </w:rPr>
        <w:t xml:space="preserve"> </w:t>
      </w:r>
      <w:r w:rsidRPr="000400EA">
        <w:rPr>
          <w:rFonts w:ascii="Arial" w:hAnsi="Arial" w:cs="Arial"/>
          <w:sz w:val="20"/>
          <w:szCs w:val="20"/>
          <w:lang w:val="en-US"/>
        </w:rPr>
        <w:t xml:space="preserve">In most soils, Fe extracted by the CBD method was higher than that extracted by the oxalate method, suggesting that the majority of Fe oxides present are crystalline in nature. This is reflected in the </w:t>
      </w:r>
      <w:proofErr w:type="spellStart"/>
      <w:r w:rsidRPr="000400EA">
        <w:rPr>
          <w:rFonts w:ascii="Arial" w:hAnsi="Arial" w:cs="Arial"/>
          <w:sz w:val="20"/>
          <w:szCs w:val="20"/>
          <w:lang w:val="en-US"/>
        </w:rPr>
        <w:t>Fe</w:t>
      </w:r>
      <w:r w:rsidRPr="005F4F69">
        <w:rPr>
          <w:rFonts w:ascii="Arial" w:hAnsi="Arial" w:cs="Arial"/>
          <w:sz w:val="20"/>
          <w:szCs w:val="20"/>
          <w:vertAlign w:val="subscript"/>
          <w:lang w:val="en-US"/>
        </w:rPr>
        <w:t>OX</w:t>
      </w:r>
      <w:proofErr w:type="spellEnd"/>
      <w:r w:rsidRPr="000400EA">
        <w:rPr>
          <w:rFonts w:ascii="Arial" w:hAnsi="Arial" w:cs="Arial"/>
          <w:sz w:val="20"/>
          <w:szCs w:val="20"/>
          <w:lang w:val="en-US"/>
        </w:rPr>
        <w:t>/</w:t>
      </w:r>
      <w:proofErr w:type="spellStart"/>
      <w:r w:rsidRPr="000400EA">
        <w:rPr>
          <w:rFonts w:ascii="Arial" w:hAnsi="Arial" w:cs="Arial"/>
          <w:sz w:val="20"/>
          <w:szCs w:val="20"/>
          <w:lang w:val="en-US"/>
        </w:rPr>
        <w:t>Fe</w:t>
      </w:r>
      <w:r w:rsidRPr="005F4F69">
        <w:rPr>
          <w:rFonts w:ascii="Arial" w:hAnsi="Arial" w:cs="Arial"/>
          <w:sz w:val="20"/>
          <w:szCs w:val="20"/>
          <w:vertAlign w:val="subscript"/>
          <w:lang w:val="en-US"/>
        </w:rPr>
        <w:t>CBD</w:t>
      </w:r>
      <w:proofErr w:type="spellEnd"/>
      <w:r w:rsidRPr="000400EA">
        <w:rPr>
          <w:rFonts w:ascii="Arial" w:hAnsi="Arial" w:cs="Arial"/>
          <w:sz w:val="20"/>
          <w:szCs w:val="20"/>
          <w:lang w:val="en-US"/>
        </w:rPr>
        <w:t xml:space="preserve"> ratio, which serves as an indicator of oxide crystallinity.</w:t>
      </w:r>
    </w:p>
    <w:p w14:paraId="25637788" w14:textId="3A81FA26" w:rsidR="000400EA" w:rsidRPr="00AE7A83" w:rsidRDefault="000400EA" w:rsidP="00C12EF0">
      <w:pPr>
        <w:spacing w:line="240" w:lineRule="auto"/>
        <w:jc w:val="both"/>
        <w:rPr>
          <w:rFonts w:ascii="Arial" w:hAnsi="Arial" w:cs="Arial"/>
          <w:sz w:val="20"/>
          <w:szCs w:val="20"/>
          <w:lang w:val="en-US"/>
        </w:rPr>
      </w:pPr>
      <w:r w:rsidRPr="000400EA">
        <w:rPr>
          <w:rFonts w:ascii="Arial" w:hAnsi="Arial" w:cs="Arial"/>
          <w:sz w:val="20"/>
          <w:szCs w:val="20"/>
          <w:lang w:val="en-US"/>
        </w:rPr>
        <w:t xml:space="preserve">The </w:t>
      </w:r>
      <w:proofErr w:type="spellStart"/>
      <w:r w:rsidRPr="000400EA">
        <w:rPr>
          <w:rFonts w:ascii="Arial" w:hAnsi="Arial" w:cs="Arial"/>
          <w:sz w:val="20"/>
          <w:szCs w:val="20"/>
          <w:lang w:val="en-US"/>
        </w:rPr>
        <w:t>Fe</w:t>
      </w:r>
      <w:r w:rsidRPr="005F4F69">
        <w:rPr>
          <w:rFonts w:ascii="Arial" w:hAnsi="Arial" w:cs="Arial"/>
          <w:sz w:val="20"/>
          <w:szCs w:val="20"/>
          <w:vertAlign w:val="subscript"/>
          <w:lang w:val="en-US"/>
        </w:rPr>
        <w:t>OX</w:t>
      </w:r>
      <w:proofErr w:type="spellEnd"/>
      <w:r w:rsidRPr="000400EA">
        <w:rPr>
          <w:rFonts w:ascii="Arial" w:hAnsi="Arial" w:cs="Arial"/>
          <w:sz w:val="20"/>
          <w:szCs w:val="20"/>
          <w:lang w:val="en-US"/>
        </w:rPr>
        <w:t>/</w:t>
      </w:r>
      <w:proofErr w:type="spellStart"/>
      <w:r w:rsidRPr="000400EA">
        <w:rPr>
          <w:rFonts w:ascii="Arial" w:hAnsi="Arial" w:cs="Arial"/>
          <w:sz w:val="20"/>
          <w:szCs w:val="20"/>
          <w:lang w:val="en-US"/>
        </w:rPr>
        <w:t>Fe</w:t>
      </w:r>
      <w:r w:rsidRPr="005F4F69">
        <w:rPr>
          <w:rFonts w:ascii="Arial" w:hAnsi="Arial" w:cs="Arial"/>
          <w:sz w:val="20"/>
          <w:szCs w:val="20"/>
          <w:vertAlign w:val="subscript"/>
          <w:lang w:val="en-US"/>
        </w:rPr>
        <w:t>CBD</w:t>
      </w:r>
      <w:proofErr w:type="spellEnd"/>
      <w:r w:rsidRPr="000400EA">
        <w:rPr>
          <w:rFonts w:ascii="Arial" w:hAnsi="Arial" w:cs="Arial"/>
          <w:sz w:val="20"/>
          <w:szCs w:val="20"/>
          <w:lang w:val="en-US"/>
        </w:rPr>
        <w:t xml:space="preserve"> ratio ranged from 0.12 to 2.28, with a mean of 0.53. The 75</w:t>
      </w:r>
      <w:r w:rsidRPr="00003351">
        <w:rPr>
          <w:rFonts w:ascii="Arial" w:hAnsi="Arial" w:cs="Arial"/>
          <w:sz w:val="20"/>
          <w:szCs w:val="20"/>
          <w:vertAlign w:val="superscript"/>
          <w:lang w:val="en-US"/>
        </w:rPr>
        <w:t>th</w:t>
      </w:r>
      <w:r w:rsidRPr="000400EA">
        <w:rPr>
          <w:rFonts w:ascii="Arial" w:hAnsi="Arial" w:cs="Arial"/>
          <w:sz w:val="20"/>
          <w:szCs w:val="20"/>
          <w:lang w:val="en-US"/>
        </w:rPr>
        <w:t xml:space="preserve"> percentile value was 0.56, indicating that </w:t>
      </w:r>
      <w:r w:rsidR="00003351">
        <w:rPr>
          <w:rFonts w:ascii="Arial" w:hAnsi="Arial" w:cs="Arial"/>
          <w:sz w:val="20"/>
          <w:szCs w:val="20"/>
          <w:lang w:val="en-US"/>
        </w:rPr>
        <w:t>most</w:t>
      </w:r>
      <w:r w:rsidRPr="000400EA">
        <w:rPr>
          <w:rFonts w:ascii="Arial" w:hAnsi="Arial" w:cs="Arial"/>
          <w:sz w:val="20"/>
          <w:szCs w:val="20"/>
          <w:lang w:val="en-US"/>
        </w:rPr>
        <w:t xml:space="preserve"> soils had a ratio below this threshold. A low ratio </w:t>
      </w:r>
      <w:r w:rsidR="00003351">
        <w:rPr>
          <w:rFonts w:ascii="Arial" w:hAnsi="Arial" w:cs="Arial"/>
          <w:sz w:val="20"/>
          <w:szCs w:val="20"/>
          <w:lang w:val="en-US"/>
        </w:rPr>
        <w:t>indicates</w:t>
      </w:r>
      <w:r w:rsidRPr="000400EA">
        <w:rPr>
          <w:rFonts w:ascii="Arial" w:hAnsi="Arial" w:cs="Arial"/>
          <w:sz w:val="20"/>
          <w:szCs w:val="20"/>
          <w:lang w:val="en-US"/>
        </w:rPr>
        <w:t xml:space="preserve"> the dominance of crystalline iron oxides and a highly weathered state.</w:t>
      </w:r>
      <w:r w:rsidR="00901D57">
        <w:rPr>
          <w:rFonts w:ascii="Arial" w:hAnsi="Arial" w:cs="Arial"/>
          <w:sz w:val="20"/>
          <w:szCs w:val="20"/>
          <w:lang w:val="en-US"/>
        </w:rPr>
        <w:t xml:space="preserve"> </w:t>
      </w:r>
      <w:r w:rsidRPr="000400EA">
        <w:rPr>
          <w:rFonts w:ascii="Arial" w:hAnsi="Arial" w:cs="Arial"/>
          <w:sz w:val="20"/>
          <w:szCs w:val="20"/>
          <w:lang w:val="en-US"/>
        </w:rPr>
        <w:t xml:space="preserve">Shaw (2001), in a study on highly weathered </w:t>
      </w:r>
      <w:proofErr w:type="spellStart"/>
      <w:r w:rsidRPr="000400EA">
        <w:rPr>
          <w:rFonts w:ascii="Arial" w:hAnsi="Arial" w:cs="Arial"/>
          <w:sz w:val="20"/>
          <w:szCs w:val="20"/>
          <w:lang w:val="en-US"/>
        </w:rPr>
        <w:t>Ultisols</w:t>
      </w:r>
      <w:proofErr w:type="spellEnd"/>
      <w:r w:rsidRPr="000400EA">
        <w:rPr>
          <w:rFonts w:ascii="Arial" w:hAnsi="Arial" w:cs="Arial"/>
          <w:sz w:val="20"/>
          <w:szCs w:val="20"/>
          <w:lang w:val="en-US"/>
        </w:rPr>
        <w:t xml:space="preserve">, suggested that low </w:t>
      </w:r>
      <w:proofErr w:type="spellStart"/>
      <w:r w:rsidR="00003351" w:rsidRPr="000400EA">
        <w:rPr>
          <w:rFonts w:ascii="Arial" w:hAnsi="Arial" w:cs="Arial"/>
          <w:sz w:val="20"/>
          <w:szCs w:val="20"/>
          <w:lang w:val="en-US"/>
        </w:rPr>
        <w:t>Fe</w:t>
      </w:r>
      <w:r w:rsidR="00003351" w:rsidRPr="005F4F69">
        <w:rPr>
          <w:rFonts w:ascii="Arial" w:hAnsi="Arial" w:cs="Arial"/>
          <w:sz w:val="20"/>
          <w:szCs w:val="20"/>
          <w:vertAlign w:val="subscript"/>
          <w:lang w:val="en-US"/>
        </w:rPr>
        <w:t>OX</w:t>
      </w:r>
      <w:proofErr w:type="spellEnd"/>
      <w:r w:rsidR="00003351" w:rsidRPr="000400EA">
        <w:rPr>
          <w:rFonts w:ascii="Arial" w:hAnsi="Arial" w:cs="Arial"/>
          <w:sz w:val="20"/>
          <w:szCs w:val="20"/>
          <w:lang w:val="en-US"/>
        </w:rPr>
        <w:t>/</w:t>
      </w:r>
      <w:proofErr w:type="spellStart"/>
      <w:r w:rsidR="00003351" w:rsidRPr="000400EA">
        <w:rPr>
          <w:rFonts w:ascii="Arial" w:hAnsi="Arial" w:cs="Arial"/>
          <w:sz w:val="20"/>
          <w:szCs w:val="20"/>
          <w:lang w:val="en-US"/>
        </w:rPr>
        <w:t>Fe</w:t>
      </w:r>
      <w:r w:rsidR="00003351" w:rsidRPr="005F4F69">
        <w:rPr>
          <w:rFonts w:ascii="Arial" w:hAnsi="Arial" w:cs="Arial"/>
          <w:sz w:val="20"/>
          <w:szCs w:val="20"/>
          <w:vertAlign w:val="subscript"/>
          <w:lang w:val="en-US"/>
        </w:rPr>
        <w:t>CBD</w:t>
      </w:r>
      <w:proofErr w:type="spellEnd"/>
      <w:r w:rsidR="00003351" w:rsidRPr="000400EA">
        <w:rPr>
          <w:rFonts w:ascii="Arial" w:hAnsi="Arial" w:cs="Arial"/>
          <w:sz w:val="20"/>
          <w:szCs w:val="20"/>
          <w:lang w:val="en-US"/>
        </w:rPr>
        <w:t xml:space="preserve"> </w:t>
      </w:r>
      <w:r w:rsidRPr="000400EA">
        <w:rPr>
          <w:rFonts w:ascii="Arial" w:hAnsi="Arial" w:cs="Arial"/>
          <w:sz w:val="20"/>
          <w:szCs w:val="20"/>
          <w:lang w:val="en-US"/>
        </w:rPr>
        <w:t xml:space="preserve">ratios and low oxalate-extractable Fe contents are associated with the predominance of crystalline Fe oxides. Similarly, </w:t>
      </w:r>
      <w:proofErr w:type="spellStart"/>
      <w:r w:rsidRPr="000400EA">
        <w:rPr>
          <w:rFonts w:ascii="Arial" w:hAnsi="Arial" w:cs="Arial"/>
          <w:sz w:val="20"/>
          <w:szCs w:val="20"/>
          <w:lang w:val="en-US"/>
        </w:rPr>
        <w:t>Wuenscher</w:t>
      </w:r>
      <w:proofErr w:type="spellEnd"/>
      <w:r w:rsidRPr="000400EA">
        <w:rPr>
          <w:rFonts w:ascii="Arial" w:hAnsi="Arial" w:cs="Arial"/>
          <w:sz w:val="20"/>
          <w:szCs w:val="20"/>
          <w:lang w:val="en-US"/>
        </w:rPr>
        <w:t xml:space="preserve"> </w:t>
      </w:r>
      <w:r w:rsidRPr="00003351">
        <w:rPr>
          <w:rFonts w:ascii="Arial" w:hAnsi="Arial" w:cs="Arial"/>
          <w:i/>
          <w:iCs/>
          <w:sz w:val="20"/>
          <w:szCs w:val="20"/>
          <w:lang w:val="en-US"/>
        </w:rPr>
        <w:t>et al</w:t>
      </w:r>
      <w:r w:rsidRPr="000400EA">
        <w:rPr>
          <w:rFonts w:ascii="Arial" w:hAnsi="Arial" w:cs="Arial"/>
          <w:sz w:val="20"/>
          <w:szCs w:val="20"/>
          <w:lang w:val="en-US"/>
        </w:rPr>
        <w:t>. (2015), in a comparative study of different extraction methods, reported that an active iron ratio less than 0.5 suggests the dominance of crystalline Fe oxides, whereas a ratio greater than 0.5 indicates the presence of more amorphous Fe oxides.</w:t>
      </w:r>
    </w:p>
    <w:p w14:paraId="10BED9D2" w14:textId="6DD4D4C9" w:rsidR="0018556C" w:rsidRDefault="0018556C" w:rsidP="00C12EF0">
      <w:pPr>
        <w:spacing w:line="240" w:lineRule="auto"/>
        <w:jc w:val="both"/>
        <w:rPr>
          <w:rFonts w:ascii="Arial" w:hAnsi="Arial" w:cs="Arial"/>
          <w:b/>
          <w:bCs/>
          <w:lang w:val="en-US"/>
        </w:rPr>
      </w:pPr>
      <w:r w:rsidRPr="0018556C">
        <w:rPr>
          <w:rFonts w:ascii="Arial" w:hAnsi="Arial" w:cs="Arial"/>
          <w:b/>
          <w:bCs/>
          <w:lang w:val="en-US"/>
        </w:rPr>
        <w:lastRenderedPageBreak/>
        <w:t>3.</w:t>
      </w:r>
      <w:r w:rsidR="009A4382">
        <w:rPr>
          <w:rFonts w:ascii="Arial" w:hAnsi="Arial" w:cs="Arial"/>
          <w:b/>
          <w:bCs/>
          <w:lang w:val="en-US"/>
        </w:rPr>
        <w:t>4</w:t>
      </w:r>
      <w:r w:rsidRPr="0018556C">
        <w:rPr>
          <w:rFonts w:ascii="Arial" w:hAnsi="Arial" w:cs="Arial"/>
          <w:b/>
          <w:bCs/>
          <w:lang w:val="en-US"/>
        </w:rPr>
        <w:t>. Fractions of Fe</w:t>
      </w:r>
    </w:p>
    <w:p w14:paraId="5184E789" w14:textId="50CFD02A" w:rsidR="002949D2" w:rsidRPr="00E25956" w:rsidRDefault="00B135F9" w:rsidP="00C12EF0">
      <w:pPr>
        <w:spacing w:line="240" w:lineRule="auto"/>
        <w:jc w:val="both"/>
        <w:rPr>
          <w:rFonts w:ascii="Arial" w:hAnsi="Arial" w:cs="Arial"/>
          <w:sz w:val="20"/>
          <w:szCs w:val="20"/>
          <w:lang w:val="en-US"/>
        </w:rPr>
      </w:pPr>
      <w:r w:rsidRPr="00B135F9">
        <w:rPr>
          <w:rFonts w:ascii="Arial" w:hAnsi="Arial" w:cs="Arial"/>
          <w:sz w:val="20"/>
          <w:szCs w:val="20"/>
          <w:lang w:val="en-US"/>
        </w:rPr>
        <w:t>The samples exhibited a total iron content ranging from 22,140 to 84,660 mg kg</w:t>
      </w:r>
      <w:r w:rsidRPr="00B135F9">
        <w:rPr>
          <w:rFonts w:ascii="Cambria Math" w:hAnsi="Cambria Math" w:cs="Cambria Math"/>
          <w:sz w:val="20"/>
          <w:szCs w:val="20"/>
          <w:lang w:val="en-US"/>
        </w:rPr>
        <w:t>⁻</w:t>
      </w:r>
      <w:r w:rsidRPr="00B135F9">
        <w:rPr>
          <w:rFonts w:ascii="Arial" w:hAnsi="Arial" w:cs="Arial"/>
          <w:sz w:val="20"/>
          <w:szCs w:val="20"/>
          <w:lang w:val="en-US"/>
        </w:rPr>
        <w:t>¹, with an average of 56,790.33 mg kg</w:t>
      </w:r>
      <w:r w:rsidRPr="00B135F9">
        <w:rPr>
          <w:rFonts w:ascii="Cambria Math" w:hAnsi="Cambria Math" w:cs="Cambria Math"/>
          <w:sz w:val="20"/>
          <w:szCs w:val="20"/>
          <w:lang w:val="en-US"/>
        </w:rPr>
        <w:t>⁻</w:t>
      </w:r>
      <w:r w:rsidRPr="00B135F9">
        <w:rPr>
          <w:rFonts w:ascii="Arial" w:hAnsi="Arial" w:cs="Arial"/>
          <w:sz w:val="20"/>
          <w:szCs w:val="20"/>
          <w:lang w:val="en-US"/>
        </w:rPr>
        <w:t>¹</w:t>
      </w:r>
      <w:r w:rsidR="00825396">
        <w:rPr>
          <w:rFonts w:ascii="Arial" w:hAnsi="Arial" w:cs="Arial"/>
          <w:sz w:val="20"/>
          <w:szCs w:val="20"/>
          <w:lang w:val="en-US"/>
        </w:rPr>
        <w:t xml:space="preserve"> </w:t>
      </w:r>
      <w:r w:rsidR="00825396">
        <w:rPr>
          <w:rFonts w:ascii="Arial" w:hAnsi="Arial" w:cs="Arial"/>
          <w:sz w:val="20"/>
          <w:szCs w:val="20"/>
        </w:rPr>
        <w:t>(Table 1)</w:t>
      </w:r>
      <w:r w:rsidR="00825396" w:rsidRPr="00CF0AC5">
        <w:rPr>
          <w:rFonts w:ascii="Arial" w:hAnsi="Arial" w:cs="Arial"/>
          <w:sz w:val="20"/>
          <w:szCs w:val="20"/>
        </w:rPr>
        <w:t xml:space="preserve">. </w:t>
      </w:r>
      <w:r w:rsidRPr="00B135F9">
        <w:rPr>
          <w:rFonts w:ascii="Arial" w:hAnsi="Arial" w:cs="Arial"/>
          <w:sz w:val="20"/>
          <w:szCs w:val="20"/>
          <w:lang w:val="en-US"/>
        </w:rPr>
        <w:t xml:space="preserve"> Based on the mean percentage contribution of each fraction to total Fe across all samples, the fractions followed the order: Aci-Fe &lt; </w:t>
      </w:r>
      <w:proofErr w:type="spellStart"/>
      <w:r w:rsidRPr="00B135F9">
        <w:rPr>
          <w:rFonts w:ascii="Arial" w:hAnsi="Arial" w:cs="Arial"/>
          <w:sz w:val="20"/>
          <w:szCs w:val="20"/>
          <w:lang w:val="en-US"/>
        </w:rPr>
        <w:t>MnO</w:t>
      </w:r>
      <w:proofErr w:type="spellEnd"/>
      <w:r w:rsidRPr="00B135F9">
        <w:rPr>
          <w:rFonts w:ascii="Arial" w:hAnsi="Arial" w:cs="Arial"/>
          <w:sz w:val="20"/>
          <w:szCs w:val="20"/>
          <w:lang w:val="en-US"/>
        </w:rPr>
        <w:t>-Fe &lt; OM-Fe &lt; Am FeO-Fe &lt;&lt; Cry FeO-Fe &lt; Res-Fe</w:t>
      </w:r>
      <w:r>
        <w:rPr>
          <w:rFonts w:ascii="Arial" w:hAnsi="Arial" w:cs="Arial"/>
          <w:sz w:val="20"/>
          <w:szCs w:val="20"/>
          <w:lang w:val="en-US"/>
        </w:rPr>
        <w:t xml:space="preserve">. </w:t>
      </w:r>
      <w:r w:rsidR="007D750F">
        <w:rPr>
          <w:rFonts w:ascii="Arial" w:hAnsi="Arial" w:cs="Arial"/>
          <w:sz w:val="20"/>
          <w:szCs w:val="20"/>
          <w:lang w:val="en-US"/>
        </w:rPr>
        <w:t>The exchangeable</w:t>
      </w:r>
      <w:r w:rsidR="00985AE9">
        <w:rPr>
          <w:rFonts w:ascii="Arial" w:hAnsi="Arial" w:cs="Arial"/>
          <w:sz w:val="20"/>
          <w:szCs w:val="20"/>
          <w:lang w:val="en-US"/>
        </w:rPr>
        <w:t xml:space="preserve"> and acid soluble</w:t>
      </w:r>
      <w:r w:rsidR="007D750F">
        <w:rPr>
          <w:rFonts w:ascii="Arial" w:hAnsi="Arial" w:cs="Arial"/>
          <w:sz w:val="20"/>
          <w:szCs w:val="20"/>
          <w:lang w:val="en-US"/>
        </w:rPr>
        <w:t xml:space="preserve"> for</w:t>
      </w:r>
      <w:r w:rsidR="006D705F">
        <w:rPr>
          <w:rFonts w:ascii="Arial" w:hAnsi="Arial" w:cs="Arial"/>
          <w:sz w:val="20"/>
          <w:szCs w:val="20"/>
          <w:lang w:val="en-US"/>
        </w:rPr>
        <w:t>m</w:t>
      </w:r>
      <w:r w:rsidR="007D750F">
        <w:rPr>
          <w:rFonts w:ascii="Arial" w:hAnsi="Arial" w:cs="Arial"/>
          <w:sz w:val="20"/>
          <w:szCs w:val="20"/>
          <w:lang w:val="en-US"/>
        </w:rPr>
        <w:t xml:space="preserve">s of Fe is most </w:t>
      </w:r>
      <w:r w:rsidR="00A53DD1">
        <w:rPr>
          <w:rFonts w:ascii="Arial" w:hAnsi="Arial" w:cs="Arial"/>
          <w:sz w:val="20"/>
          <w:szCs w:val="20"/>
          <w:lang w:val="en-US"/>
        </w:rPr>
        <w:t xml:space="preserve">readily </w:t>
      </w:r>
      <w:r w:rsidR="007D750F">
        <w:rPr>
          <w:rFonts w:ascii="Arial" w:hAnsi="Arial" w:cs="Arial"/>
          <w:sz w:val="20"/>
          <w:szCs w:val="20"/>
          <w:lang w:val="en-US"/>
        </w:rPr>
        <w:t>avai</w:t>
      </w:r>
      <w:r w:rsidR="006D705F">
        <w:rPr>
          <w:rFonts w:ascii="Arial" w:hAnsi="Arial" w:cs="Arial"/>
          <w:sz w:val="20"/>
          <w:szCs w:val="20"/>
          <w:lang w:val="en-US"/>
        </w:rPr>
        <w:t>l</w:t>
      </w:r>
      <w:r w:rsidR="007D750F">
        <w:rPr>
          <w:rFonts w:ascii="Arial" w:hAnsi="Arial" w:cs="Arial"/>
          <w:sz w:val="20"/>
          <w:szCs w:val="20"/>
          <w:lang w:val="en-US"/>
        </w:rPr>
        <w:t>a</w:t>
      </w:r>
      <w:r w:rsidR="006D705F">
        <w:rPr>
          <w:rFonts w:ascii="Arial" w:hAnsi="Arial" w:cs="Arial"/>
          <w:sz w:val="20"/>
          <w:szCs w:val="20"/>
          <w:lang w:val="en-US"/>
        </w:rPr>
        <w:t>bl</w:t>
      </w:r>
      <w:r w:rsidR="007D750F">
        <w:rPr>
          <w:rFonts w:ascii="Arial" w:hAnsi="Arial" w:cs="Arial"/>
          <w:sz w:val="20"/>
          <w:szCs w:val="20"/>
          <w:lang w:val="en-US"/>
        </w:rPr>
        <w:t>e for plants</w:t>
      </w:r>
      <w:r w:rsidR="00985AE9">
        <w:rPr>
          <w:rFonts w:ascii="Arial" w:hAnsi="Arial" w:cs="Arial"/>
          <w:sz w:val="20"/>
          <w:szCs w:val="20"/>
          <w:lang w:val="en-US"/>
        </w:rPr>
        <w:t xml:space="preserve"> (</w:t>
      </w:r>
      <w:proofErr w:type="spellStart"/>
      <w:r w:rsidR="00985AE9">
        <w:rPr>
          <w:rFonts w:ascii="Arial" w:hAnsi="Arial" w:cs="Arial"/>
          <w:sz w:val="20"/>
          <w:szCs w:val="20"/>
          <w:lang w:val="en-US"/>
        </w:rPr>
        <w:t>Walna</w:t>
      </w:r>
      <w:proofErr w:type="spellEnd"/>
      <w:r w:rsidR="00985AE9">
        <w:rPr>
          <w:rFonts w:ascii="Arial" w:hAnsi="Arial" w:cs="Arial"/>
          <w:sz w:val="20"/>
          <w:szCs w:val="20"/>
          <w:lang w:val="en-US"/>
        </w:rPr>
        <w:t xml:space="preserve"> </w:t>
      </w:r>
      <w:r w:rsidR="00985AE9" w:rsidRPr="00985AE9">
        <w:rPr>
          <w:rFonts w:ascii="Arial" w:hAnsi="Arial" w:cs="Arial"/>
          <w:i/>
          <w:iCs/>
          <w:sz w:val="20"/>
          <w:szCs w:val="20"/>
          <w:lang w:val="en-US"/>
        </w:rPr>
        <w:t>et al</w:t>
      </w:r>
      <w:r w:rsidR="00985AE9">
        <w:rPr>
          <w:rFonts w:ascii="Arial" w:hAnsi="Arial" w:cs="Arial"/>
          <w:sz w:val="20"/>
          <w:szCs w:val="20"/>
          <w:lang w:val="en-US"/>
        </w:rPr>
        <w:t>., 2010)</w:t>
      </w:r>
      <w:r w:rsidR="007D750F">
        <w:rPr>
          <w:rFonts w:ascii="Arial" w:hAnsi="Arial" w:cs="Arial"/>
          <w:sz w:val="20"/>
          <w:szCs w:val="20"/>
          <w:lang w:val="en-US"/>
        </w:rPr>
        <w:t xml:space="preserve">. </w:t>
      </w:r>
      <w:r w:rsidR="002949D2" w:rsidRPr="00E25956">
        <w:rPr>
          <w:rFonts w:ascii="Arial" w:hAnsi="Arial" w:cs="Arial"/>
          <w:sz w:val="20"/>
          <w:szCs w:val="20"/>
          <w:lang w:val="en-US"/>
        </w:rPr>
        <w:t>Exchangeable and lead-displaceable iron contents were below detectable limits in all samples, likely due to the sandy texture, low clay content</w:t>
      </w:r>
      <w:r w:rsidR="002949D2">
        <w:rPr>
          <w:rFonts w:ascii="Arial" w:hAnsi="Arial" w:cs="Arial"/>
          <w:sz w:val="20"/>
          <w:szCs w:val="20"/>
          <w:lang w:val="en-US"/>
        </w:rPr>
        <w:t xml:space="preserve"> of the soil</w:t>
      </w:r>
      <w:r w:rsidR="002949D2" w:rsidRPr="00E25956">
        <w:rPr>
          <w:rFonts w:ascii="Arial" w:hAnsi="Arial" w:cs="Arial"/>
          <w:sz w:val="20"/>
          <w:szCs w:val="20"/>
          <w:lang w:val="en-US"/>
        </w:rPr>
        <w:t xml:space="preserve">, and the inherently low cation exchange capacity (CEC) of the dominant 1:1 clay minerals. These conditions limit Fe retention in </w:t>
      </w:r>
      <w:r w:rsidR="00A4301D">
        <w:rPr>
          <w:rFonts w:ascii="Arial" w:hAnsi="Arial" w:cs="Arial"/>
          <w:sz w:val="20"/>
          <w:szCs w:val="20"/>
          <w:lang w:val="en-US"/>
        </w:rPr>
        <w:t>easily available</w:t>
      </w:r>
      <w:r w:rsidR="002949D2" w:rsidRPr="00E25956">
        <w:rPr>
          <w:rFonts w:ascii="Arial" w:hAnsi="Arial" w:cs="Arial"/>
          <w:sz w:val="20"/>
          <w:szCs w:val="20"/>
          <w:lang w:val="en-US"/>
        </w:rPr>
        <w:t xml:space="preserve"> forms, </w:t>
      </w:r>
      <w:proofErr w:type="spellStart"/>
      <w:r w:rsidR="002949D2">
        <w:rPr>
          <w:rFonts w:ascii="Arial" w:hAnsi="Arial" w:cs="Arial"/>
          <w:sz w:val="20"/>
          <w:szCs w:val="20"/>
          <w:lang w:val="en-US"/>
        </w:rPr>
        <w:t>favouring</w:t>
      </w:r>
      <w:proofErr w:type="spellEnd"/>
      <w:r w:rsidR="002949D2" w:rsidRPr="00E25956">
        <w:rPr>
          <w:rFonts w:ascii="Arial" w:hAnsi="Arial" w:cs="Arial"/>
          <w:sz w:val="20"/>
          <w:szCs w:val="20"/>
          <w:lang w:val="en-US"/>
        </w:rPr>
        <w:t xml:space="preserve"> the formation of oxides or hydroxides instead. Consequently, most of the iron is presumed to exist in stable oxide- or mineral-bound forms that are not extractable by mild reagents. This inference is further supported by the higher Fe contents observed in oxalate and CBD extractions</w:t>
      </w:r>
      <w:r w:rsidR="00B24E75">
        <w:rPr>
          <w:rFonts w:ascii="Arial" w:hAnsi="Arial" w:cs="Arial"/>
          <w:sz w:val="20"/>
          <w:szCs w:val="20"/>
          <w:lang w:val="en-US"/>
        </w:rPr>
        <w:t>.</w:t>
      </w:r>
    </w:p>
    <w:p w14:paraId="23215BD2" w14:textId="05BC1AE1" w:rsidR="0037618B" w:rsidRPr="0037618B" w:rsidRDefault="00E25956" w:rsidP="00C12EF0">
      <w:pPr>
        <w:spacing w:line="240" w:lineRule="auto"/>
        <w:jc w:val="both"/>
        <w:rPr>
          <w:rFonts w:ascii="Arial" w:hAnsi="Arial" w:cs="Arial"/>
          <w:sz w:val="20"/>
          <w:szCs w:val="20"/>
          <w:lang w:val="en-US"/>
        </w:rPr>
      </w:pPr>
      <w:r w:rsidRPr="00E25956">
        <w:rPr>
          <w:rFonts w:ascii="Arial" w:hAnsi="Arial" w:cs="Arial"/>
          <w:sz w:val="20"/>
          <w:szCs w:val="20"/>
          <w:lang w:val="en-US"/>
        </w:rPr>
        <w:t>The acid-soluble Fe fraction, representing one of the most readily available pools for plants (</w:t>
      </w:r>
      <w:proofErr w:type="spellStart"/>
      <w:r w:rsidRPr="00E25956">
        <w:rPr>
          <w:rFonts w:ascii="Arial" w:hAnsi="Arial" w:cs="Arial"/>
          <w:sz w:val="20"/>
          <w:szCs w:val="20"/>
          <w:lang w:val="en-US"/>
        </w:rPr>
        <w:t>Walna</w:t>
      </w:r>
      <w:proofErr w:type="spellEnd"/>
      <w:r w:rsidRPr="00E25956">
        <w:rPr>
          <w:rFonts w:ascii="Arial" w:hAnsi="Arial" w:cs="Arial"/>
          <w:sz w:val="20"/>
          <w:szCs w:val="20"/>
          <w:lang w:val="en-US"/>
        </w:rPr>
        <w:t xml:space="preserve"> </w:t>
      </w:r>
      <w:r w:rsidRPr="0003072C">
        <w:rPr>
          <w:rFonts w:ascii="Arial" w:hAnsi="Arial" w:cs="Arial"/>
          <w:i/>
          <w:iCs/>
          <w:sz w:val="20"/>
          <w:szCs w:val="20"/>
          <w:lang w:val="en-US"/>
        </w:rPr>
        <w:t>et al</w:t>
      </w:r>
      <w:r w:rsidRPr="00E25956">
        <w:rPr>
          <w:rFonts w:ascii="Arial" w:hAnsi="Arial" w:cs="Arial"/>
          <w:sz w:val="20"/>
          <w:szCs w:val="20"/>
          <w:lang w:val="en-US"/>
        </w:rPr>
        <w:t>., 2010), ranged from 0.98 to 6.76 mg kg</w:t>
      </w:r>
      <w:r w:rsidRPr="00E25956">
        <w:rPr>
          <w:rFonts w:ascii="Cambria Math" w:hAnsi="Cambria Math" w:cs="Cambria Math"/>
          <w:sz w:val="20"/>
          <w:szCs w:val="20"/>
          <w:lang w:val="en-US"/>
        </w:rPr>
        <w:t>⁻</w:t>
      </w:r>
      <w:r w:rsidRPr="00E25956">
        <w:rPr>
          <w:rFonts w:ascii="Arial" w:hAnsi="Arial" w:cs="Arial"/>
          <w:sz w:val="20"/>
          <w:szCs w:val="20"/>
          <w:lang w:val="en-US"/>
        </w:rPr>
        <w:t>¹, with an average of 2.35 mg kg</w:t>
      </w:r>
      <w:r w:rsidRPr="00E25956">
        <w:rPr>
          <w:rFonts w:ascii="Cambria Math" w:hAnsi="Cambria Math" w:cs="Cambria Math"/>
          <w:sz w:val="20"/>
          <w:szCs w:val="20"/>
          <w:lang w:val="en-US"/>
        </w:rPr>
        <w:t>⁻</w:t>
      </w:r>
      <w:r w:rsidRPr="00E25956">
        <w:rPr>
          <w:rFonts w:ascii="Arial" w:hAnsi="Arial" w:cs="Arial"/>
          <w:sz w:val="20"/>
          <w:szCs w:val="20"/>
          <w:lang w:val="en-US"/>
        </w:rPr>
        <w:t xml:space="preserve">¹, indicating a relatively low proportion. The limited solubility of acid-soluble Fe can be attributed to </w:t>
      </w:r>
      <w:r w:rsidR="001F3AB3">
        <w:rPr>
          <w:rFonts w:ascii="Arial" w:hAnsi="Arial" w:cs="Arial"/>
          <w:sz w:val="20"/>
          <w:szCs w:val="20"/>
          <w:lang w:val="en-US"/>
        </w:rPr>
        <w:t>the</w:t>
      </w:r>
      <w:r w:rsidRPr="00E25956">
        <w:rPr>
          <w:rFonts w:ascii="Arial" w:hAnsi="Arial" w:cs="Arial"/>
          <w:sz w:val="20"/>
          <w:szCs w:val="20"/>
          <w:lang w:val="en-US"/>
        </w:rPr>
        <w:t xml:space="preserve"> strong tendency </w:t>
      </w:r>
      <w:r w:rsidR="001F3AB3">
        <w:rPr>
          <w:rFonts w:ascii="Arial" w:hAnsi="Arial" w:cs="Arial"/>
          <w:sz w:val="20"/>
          <w:szCs w:val="20"/>
          <w:lang w:val="en-US"/>
        </w:rPr>
        <w:t xml:space="preserve">of </w:t>
      </w:r>
      <w:r w:rsidR="001F3AB3" w:rsidRPr="00E25956">
        <w:rPr>
          <w:rFonts w:ascii="Arial" w:hAnsi="Arial" w:cs="Arial"/>
          <w:sz w:val="20"/>
          <w:szCs w:val="20"/>
          <w:lang w:val="en-US"/>
        </w:rPr>
        <w:t>Fe</w:t>
      </w:r>
      <w:r w:rsidR="001F3AB3">
        <w:rPr>
          <w:rFonts w:ascii="Arial" w:hAnsi="Arial" w:cs="Arial"/>
          <w:sz w:val="20"/>
          <w:szCs w:val="20"/>
          <w:lang w:val="en-US"/>
        </w:rPr>
        <w:t xml:space="preserve"> </w:t>
      </w:r>
      <w:r w:rsidRPr="00E25956">
        <w:rPr>
          <w:rFonts w:ascii="Arial" w:hAnsi="Arial" w:cs="Arial"/>
          <w:sz w:val="20"/>
          <w:szCs w:val="20"/>
          <w:lang w:val="en-US"/>
        </w:rPr>
        <w:t>to form insoluble oxides and hydroxides under soil conditions (</w:t>
      </w:r>
      <w:proofErr w:type="spellStart"/>
      <w:r w:rsidRPr="00E25956">
        <w:rPr>
          <w:rFonts w:ascii="Arial" w:hAnsi="Arial" w:cs="Arial"/>
          <w:sz w:val="20"/>
          <w:szCs w:val="20"/>
          <w:lang w:val="en-US"/>
        </w:rPr>
        <w:t>Abollino</w:t>
      </w:r>
      <w:proofErr w:type="spellEnd"/>
      <w:r w:rsidRPr="00E25956">
        <w:rPr>
          <w:rFonts w:ascii="Arial" w:hAnsi="Arial" w:cs="Arial"/>
          <w:sz w:val="20"/>
          <w:szCs w:val="20"/>
          <w:lang w:val="en-US"/>
        </w:rPr>
        <w:t xml:space="preserve"> </w:t>
      </w:r>
      <w:r w:rsidRPr="0003072C">
        <w:rPr>
          <w:rFonts w:ascii="Arial" w:hAnsi="Arial" w:cs="Arial"/>
          <w:i/>
          <w:iCs/>
          <w:sz w:val="20"/>
          <w:szCs w:val="20"/>
          <w:lang w:val="en-US"/>
        </w:rPr>
        <w:t>et al</w:t>
      </w:r>
      <w:r w:rsidRPr="00E25956">
        <w:rPr>
          <w:rFonts w:ascii="Arial" w:hAnsi="Arial" w:cs="Arial"/>
          <w:sz w:val="20"/>
          <w:szCs w:val="20"/>
          <w:lang w:val="en-US"/>
        </w:rPr>
        <w:t>., 2006).</w:t>
      </w:r>
      <w:r w:rsidR="0003072C">
        <w:rPr>
          <w:rFonts w:ascii="Arial" w:hAnsi="Arial" w:cs="Arial"/>
          <w:sz w:val="20"/>
          <w:szCs w:val="20"/>
          <w:lang w:val="en-US"/>
        </w:rPr>
        <w:t xml:space="preserve"> </w:t>
      </w:r>
      <w:r w:rsidRPr="00E25956">
        <w:rPr>
          <w:rFonts w:ascii="Arial" w:hAnsi="Arial" w:cs="Arial"/>
          <w:sz w:val="20"/>
          <w:szCs w:val="20"/>
          <w:lang w:val="en-US"/>
        </w:rPr>
        <w:t>Manganese oxide-bound Fe contents varied from 34.65 to 541.50 mg kg</w:t>
      </w:r>
      <w:r w:rsidRPr="00E25956">
        <w:rPr>
          <w:rFonts w:ascii="Cambria Math" w:hAnsi="Cambria Math" w:cs="Cambria Math"/>
          <w:sz w:val="20"/>
          <w:szCs w:val="20"/>
          <w:lang w:val="en-US"/>
        </w:rPr>
        <w:t>⁻</w:t>
      </w:r>
      <w:r w:rsidRPr="00E25956">
        <w:rPr>
          <w:rFonts w:ascii="Arial" w:hAnsi="Arial" w:cs="Arial"/>
          <w:sz w:val="20"/>
          <w:szCs w:val="20"/>
          <w:lang w:val="en-US"/>
        </w:rPr>
        <w:t>¹, with a mean of 198.72 mg kg</w:t>
      </w:r>
      <w:r w:rsidRPr="00E25956">
        <w:rPr>
          <w:rFonts w:ascii="Cambria Math" w:hAnsi="Cambria Math" w:cs="Cambria Math"/>
          <w:sz w:val="20"/>
          <w:szCs w:val="20"/>
          <w:lang w:val="en-US"/>
        </w:rPr>
        <w:t>⁻</w:t>
      </w:r>
      <w:r w:rsidRPr="00E25956">
        <w:rPr>
          <w:rFonts w:ascii="Arial" w:hAnsi="Arial" w:cs="Arial"/>
          <w:sz w:val="20"/>
          <w:szCs w:val="20"/>
          <w:lang w:val="en-US"/>
        </w:rPr>
        <w:t>¹. This suggests limited surface reactivity of Mn oxides in these soils, resulting in relatively stable Fe retention through occlusion during Mn oxide precipitation.</w:t>
      </w:r>
      <w:r w:rsidR="00AE4038">
        <w:rPr>
          <w:rFonts w:ascii="Arial" w:hAnsi="Arial" w:cs="Arial"/>
          <w:sz w:val="20"/>
          <w:szCs w:val="20"/>
          <w:lang w:val="en-US"/>
        </w:rPr>
        <w:t xml:space="preserve"> </w:t>
      </w:r>
      <w:r w:rsidR="0037618B" w:rsidRPr="0037618B">
        <w:rPr>
          <w:rFonts w:ascii="Arial" w:hAnsi="Arial" w:cs="Arial"/>
          <w:sz w:val="20"/>
          <w:szCs w:val="20"/>
          <w:lang w:val="en-US"/>
        </w:rPr>
        <w:t>The organically bound Fe content ranged widely, from 76.88 to 2565 mg kg</w:t>
      </w:r>
      <w:r w:rsidR="0037618B" w:rsidRPr="0037618B">
        <w:rPr>
          <w:rFonts w:ascii="Cambria Math" w:hAnsi="Cambria Math" w:cs="Cambria Math"/>
          <w:sz w:val="20"/>
          <w:szCs w:val="20"/>
          <w:lang w:val="en-US"/>
        </w:rPr>
        <w:t>⁻</w:t>
      </w:r>
      <w:r w:rsidR="0037618B" w:rsidRPr="0037618B">
        <w:rPr>
          <w:rFonts w:ascii="Arial" w:hAnsi="Arial" w:cs="Arial"/>
          <w:sz w:val="20"/>
          <w:szCs w:val="20"/>
          <w:lang w:val="en-US"/>
        </w:rPr>
        <w:t>¹, with an average of 1350.48 mg kg</w:t>
      </w:r>
      <w:r w:rsidR="0037618B" w:rsidRPr="0037618B">
        <w:rPr>
          <w:rFonts w:ascii="Cambria Math" w:hAnsi="Cambria Math" w:cs="Cambria Math"/>
          <w:sz w:val="20"/>
          <w:szCs w:val="20"/>
          <w:lang w:val="en-US"/>
        </w:rPr>
        <w:t>⁻</w:t>
      </w:r>
      <w:r w:rsidR="0037618B" w:rsidRPr="0037618B">
        <w:rPr>
          <w:rFonts w:ascii="Arial" w:hAnsi="Arial" w:cs="Arial"/>
          <w:sz w:val="20"/>
          <w:szCs w:val="20"/>
          <w:lang w:val="en-US"/>
        </w:rPr>
        <w:t>¹. Organic ligands, especially under acidic conditions, can form strong complexes with Fe, preventing its precipitation as oxides and enhancing its retention in the soil (Stevenson, 1994)</w:t>
      </w:r>
      <w:ins w:id="189" w:author="Ilham" w:date="2025-05-06T12:44:00Z">
        <w:r w:rsidR="004443F9" w:rsidRPr="004443F9">
          <w:t xml:space="preserve"> </w:t>
        </w:r>
        <w:r w:rsidR="004443F9" w:rsidRPr="004443F9">
          <w:rPr>
            <w:rFonts w:ascii="Arial" w:hAnsi="Arial" w:cs="Arial"/>
            <w:sz w:val="20"/>
            <w:szCs w:val="20"/>
            <w:lang w:val="en-US"/>
          </w:rPr>
          <w:t>It has been demonstrated that organic ligands, particularly in the presence of acidity, are capable of forming robust complexes with iron. This process has been shown to impede the process of iron precipitation as oxides and to promote its retention within the soil matrix (Stevenson, 1994)</w:t>
        </w:r>
      </w:ins>
      <w:r w:rsidR="0037618B" w:rsidRPr="0037618B">
        <w:rPr>
          <w:rFonts w:ascii="Arial" w:hAnsi="Arial" w:cs="Arial"/>
          <w:sz w:val="20"/>
          <w:szCs w:val="20"/>
          <w:lang w:val="en-US"/>
        </w:rPr>
        <w:t xml:space="preserve">. The variability in this fraction likely reflects differences in soil organic matter content across the samples, as noted by Jayaprakash </w:t>
      </w:r>
      <w:r w:rsidR="0037618B" w:rsidRPr="0003072C">
        <w:rPr>
          <w:rFonts w:ascii="Arial" w:hAnsi="Arial" w:cs="Arial"/>
          <w:i/>
          <w:iCs/>
          <w:sz w:val="20"/>
          <w:szCs w:val="20"/>
          <w:lang w:val="en-US"/>
        </w:rPr>
        <w:t>et al</w:t>
      </w:r>
      <w:r w:rsidR="0037618B" w:rsidRPr="0037618B">
        <w:rPr>
          <w:rFonts w:ascii="Arial" w:hAnsi="Arial" w:cs="Arial"/>
          <w:sz w:val="20"/>
          <w:szCs w:val="20"/>
          <w:lang w:val="en-US"/>
        </w:rPr>
        <w:t>. (2022).</w:t>
      </w:r>
      <w:del w:id="190" w:author="Ilham" w:date="2025-05-06T12:46:00Z" w16du:dateUtc="2025-05-06T10:46:00Z">
        <w:r w:rsidR="0037618B" w:rsidRPr="0037618B" w:rsidDel="004443F9">
          <w:rPr>
            <w:rFonts w:ascii="Arial" w:hAnsi="Arial" w:cs="Arial"/>
            <w:sz w:val="20"/>
            <w:szCs w:val="20"/>
            <w:lang w:val="en-US"/>
          </w:rPr>
          <w:delText xml:space="preserve"> A similar trend was also observed by Firnia </w:delText>
        </w:r>
        <w:r w:rsidR="0037618B" w:rsidRPr="00631417" w:rsidDel="004443F9">
          <w:rPr>
            <w:rFonts w:ascii="Arial" w:hAnsi="Arial" w:cs="Arial"/>
            <w:i/>
            <w:iCs/>
            <w:sz w:val="20"/>
            <w:szCs w:val="20"/>
            <w:lang w:val="en-US"/>
          </w:rPr>
          <w:delText>et al</w:delText>
        </w:r>
        <w:r w:rsidR="0037618B" w:rsidRPr="0037618B" w:rsidDel="004443F9">
          <w:rPr>
            <w:rFonts w:ascii="Arial" w:hAnsi="Arial" w:cs="Arial"/>
            <w:sz w:val="20"/>
            <w:szCs w:val="20"/>
            <w:lang w:val="en-US"/>
          </w:rPr>
          <w:delText>. (2019) in acid soils</w:delText>
        </w:r>
      </w:del>
      <w:r w:rsidR="0037618B" w:rsidRPr="0037618B">
        <w:rPr>
          <w:rFonts w:ascii="Arial" w:hAnsi="Arial" w:cs="Arial"/>
          <w:sz w:val="20"/>
          <w:szCs w:val="20"/>
          <w:lang w:val="en-US"/>
        </w:rPr>
        <w:t>.</w:t>
      </w:r>
      <w:ins w:id="191" w:author="Ilham" w:date="2025-05-06T12:46:00Z">
        <w:r w:rsidR="004443F9" w:rsidRPr="004443F9">
          <w:t xml:space="preserve"> </w:t>
        </w:r>
        <w:proofErr w:type="spellStart"/>
        <w:r w:rsidR="004443F9" w:rsidRPr="004443F9">
          <w:rPr>
            <w:rFonts w:ascii="Arial" w:hAnsi="Arial" w:cs="Arial"/>
            <w:sz w:val="20"/>
            <w:szCs w:val="20"/>
            <w:lang w:val="en-US"/>
          </w:rPr>
          <w:t>Firnia</w:t>
        </w:r>
        <w:proofErr w:type="spellEnd"/>
        <w:r w:rsidR="004443F9" w:rsidRPr="004443F9">
          <w:rPr>
            <w:rFonts w:ascii="Arial" w:hAnsi="Arial" w:cs="Arial"/>
            <w:sz w:val="20"/>
            <w:szCs w:val="20"/>
            <w:lang w:val="en-US"/>
          </w:rPr>
          <w:t xml:space="preserve"> et al. (2019) also observed a similar trend in acid soils.</w:t>
        </w:r>
      </w:ins>
    </w:p>
    <w:p w14:paraId="51CC51C4" w14:textId="29FAD1D0" w:rsidR="0037618B" w:rsidRPr="0037618B" w:rsidRDefault="0037618B" w:rsidP="00C12EF0">
      <w:pPr>
        <w:spacing w:line="240" w:lineRule="auto"/>
        <w:jc w:val="both"/>
        <w:rPr>
          <w:rFonts w:ascii="Arial" w:hAnsi="Arial" w:cs="Arial"/>
          <w:sz w:val="20"/>
          <w:szCs w:val="20"/>
          <w:lang w:val="en-US"/>
        </w:rPr>
      </w:pPr>
      <w:r w:rsidRPr="0037618B">
        <w:rPr>
          <w:rFonts w:ascii="Arial" w:hAnsi="Arial" w:cs="Arial"/>
          <w:sz w:val="20"/>
          <w:szCs w:val="20"/>
          <w:lang w:val="en-US"/>
        </w:rPr>
        <w:t xml:space="preserve">Among the samples </w:t>
      </w:r>
      <w:proofErr w:type="spellStart"/>
      <w:r w:rsidRPr="0037618B">
        <w:rPr>
          <w:rFonts w:ascii="Arial" w:hAnsi="Arial" w:cs="Arial"/>
          <w:sz w:val="20"/>
          <w:szCs w:val="20"/>
          <w:lang w:val="en-US"/>
        </w:rPr>
        <w:t>analysed</w:t>
      </w:r>
      <w:proofErr w:type="spellEnd"/>
      <w:r w:rsidRPr="0037618B">
        <w:rPr>
          <w:rFonts w:ascii="Arial" w:hAnsi="Arial" w:cs="Arial"/>
          <w:sz w:val="20"/>
          <w:szCs w:val="20"/>
          <w:lang w:val="en-US"/>
        </w:rPr>
        <w:t>, the amorphous iron oxide–occluded Fe content ranged from 476.88 to 15,431.25 mg kg</w:t>
      </w:r>
      <w:r w:rsidRPr="0037618B">
        <w:rPr>
          <w:rFonts w:ascii="Cambria Math" w:hAnsi="Cambria Math" w:cs="Cambria Math"/>
          <w:sz w:val="20"/>
          <w:szCs w:val="20"/>
          <w:lang w:val="en-US"/>
        </w:rPr>
        <w:t>⁻</w:t>
      </w:r>
      <w:r w:rsidRPr="0037618B">
        <w:rPr>
          <w:rFonts w:ascii="Arial" w:hAnsi="Arial" w:cs="Arial"/>
          <w:sz w:val="20"/>
          <w:szCs w:val="20"/>
          <w:lang w:val="en-US"/>
        </w:rPr>
        <w:t>¹, with an average of 3409.11 mg kg</w:t>
      </w:r>
      <w:r w:rsidRPr="0037618B">
        <w:rPr>
          <w:rFonts w:ascii="Cambria Math" w:hAnsi="Cambria Math" w:cs="Cambria Math"/>
          <w:sz w:val="20"/>
          <w:szCs w:val="20"/>
          <w:lang w:val="en-US"/>
        </w:rPr>
        <w:t>⁻</w:t>
      </w:r>
      <w:r w:rsidRPr="0037618B">
        <w:rPr>
          <w:rFonts w:ascii="Arial" w:hAnsi="Arial" w:cs="Arial"/>
          <w:sz w:val="20"/>
          <w:szCs w:val="20"/>
          <w:lang w:val="en-US"/>
        </w:rPr>
        <w:t>¹. In contrast, the crystalline iron oxide–occluded Fe content was considerably higher, ranging from 8512.50 to 33,906.25 mg kg</w:t>
      </w:r>
      <w:r w:rsidRPr="0037618B">
        <w:rPr>
          <w:rFonts w:ascii="Cambria Math" w:hAnsi="Cambria Math" w:cs="Cambria Math"/>
          <w:sz w:val="20"/>
          <w:szCs w:val="20"/>
          <w:lang w:val="en-US"/>
        </w:rPr>
        <w:t>⁻</w:t>
      </w:r>
      <w:r w:rsidRPr="0037618B">
        <w:rPr>
          <w:rFonts w:ascii="Arial" w:hAnsi="Arial" w:cs="Arial"/>
          <w:sz w:val="20"/>
          <w:szCs w:val="20"/>
          <w:lang w:val="en-US"/>
        </w:rPr>
        <w:t>¹, with an average of 15,961.04 mg kg</w:t>
      </w:r>
      <w:r w:rsidRPr="0037618B">
        <w:rPr>
          <w:rFonts w:ascii="Cambria Math" w:hAnsi="Cambria Math" w:cs="Cambria Math"/>
          <w:sz w:val="20"/>
          <w:szCs w:val="20"/>
          <w:lang w:val="en-US"/>
        </w:rPr>
        <w:t>⁻</w:t>
      </w:r>
      <w:r w:rsidRPr="0037618B">
        <w:rPr>
          <w:rFonts w:ascii="Arial" w:hAnsi="Arial" w:cs="Arial"/>
          <w:sz w:val="20"/>
          <w:szCs w:val="20"/>
          <w:lang w:val="en-US"/>
        </w:rPr>
        <w:t xml:space="preserve">¹, making it the second most abundant Fe fraction in the soils. This trend is further supported by the results of CBD and oxalate extractions, which indicate that a substantial portion of the iron is present within crystalline forms. The dominance of crystalline Fe oxides suggests prolonged pedogenic processes and advanced soil weathering, leading to the transformation of amorphous iron into more stable crystalline forms. </w:t>
      </w:r>
    </w:p>
    <w:p w14:paraId="5FD2DAAD" w14:textId="55AE4482" w:rsidR="0037618B" w:rsidRDefault="0037618B" w:rsidP="00C12EF0">
      <w:pPr>
        <w:spacing w:line="240" w:lineRule="auto"/>
        <w:jc w:val="both"/>
        <w:rPr>
          <w:rFonts w:ascii="Arial" w:hAnsi="Arial" w:cs="Arial"/>
          <w:sz w:val="20"/>
          <w:szCs w:val="20"/>
          <w:lang w:val="en-US"/>
        </w:rPr>
      </w:pPr>
      <w:r w:rsidRPr="0037618B">
        <w:rPr>
          <w:rFonts w:ascii="Arial" w:hAnsi="Arial" w:cs="Arial"/>
          <w:sz w:val="20"/>
          <w:szCs w:val="20"/>
          <w:lang w:val="en-US"/>
        </w:rPr>
        <w:t>The residual iron fraction, with an average of 18,239.26 mg kg</w:t>
      </w:r>
      <w:r w:rsidRPr="0037618B">
        <w:rPr>
          <w:rFonts w:ascii="Cambria Math" w:hAnsi="Cambria Math" w:cs="Cambria Math"/>
          <w:sz w:val="20"/>
          <w:szCs w:val="20"/>
          <w:lang w:val="en-US"/>
        </w:rPr>
        <w:t>⁻</w:t>
      </w:r>
      <w:r w:rsidRPr="0037618B">
        <w:rPr>
          <w:rFonts w:ascii="Arial" w:hAnsi="Arial" w:cs="Arial"/>
          <w:sz w:val="20"/>
          <w:szCs w:val="20"/>
          <w:lang w:val="en-US"/>
        </w:rPr>
        <w:t xml:space="preserve">¹, was the most dominant across all samples. This suggests that </w:t>
      </w:r>
      <w:r w:rsidR="009F081E">
        <w:rPr>
          <w:rFonts w:ascii="Arial" w:hAnsi="Arial" w:cs="Arial"/>
          <w:sz w:val="20"/>
          <w:szCs w:val="20"/>
          <w:lang w:val="en-US"/>
        </w:rPr>
        <w:t>most</w:t>
      </w:r>
      <w:r w:rsidRPr="0037618B">
        <w:rPr>
          <w:rFonts w:ascii="Arial" w:hAnsi="Arial" w:cs="Arial"/>
          <w:sz w:val="20"/>
          <w:szCs w:val="20"/>
          <w:lang w:val="en-US"/>
        </w:rPr>
        <w:t xml:space="preserve"> Fe is present in highly stable, likely bound within silicate mineral structures, making it largely unavailable for plant uptake or microbial use (Miller </w:t>
      </w:r>
      <w:r w:rsidRPr="00F107F3">
        <w:rPr>
          <w:rFonts w:ascii="Arial" w:hAnsi="Arial" w:cs="Arial"/>
          <w:i/>
          <w:iCs/>
          <w:sz w:val="20"/>
          <w:szCs w:val="20"/>
          <w:lang w:val="en-US"/>
        </w:rPr>
        <w:t>et al</w:t>
      </w:r>
      <w:r w:rsidRPr="0037618B">
        <w:rPr>
          <w:rFonts w:ascii="Arial" w:hAnsi="Arial" w:cs="Arial"/>
          <w:sz w:val="20"/>
          <w:szCs w:val="20"/>
          <w:lang w:val="en-US"/>
        </w:rPr>
        <w:t xml:space="preserve">., 1986; </w:t>
      </w:r>
      <w:proofErr w:type="spellStart"/>
      <w:r w:rsidRPr="0037618B">
        <w:rPr>
          <w:rFonts w:ascii="Arial" w:hAnsi="Arial" w:cs="Arial"/>
          <w:sz w:val="20"/>
          <w:szCs w:val="20"/>
          <w:lang w:val="en-US"/>
        </w:rPr>
        <w:t>Firnia</w:t>
      </w:r>
      <w:proofErr w:type="spellEnd"/>
      <w:r w:rsidRPr="0037618B">
        <w:rPr>
          <w:rFonts w:ascii="Arial" w:hAnsi="Arial" w:cs="Arial"/>
          <w:sz w:val="20"/>
          <w:szCs w:val="20"/>
          <w:lang w:val="en-US"/>
        </w:rPr>
        <w:t xml:space="preserve"> </w:t>
      </w:r>
      <w:r w:rsidRPr="006D03AF">
        <w:rPr>
          <w:rFonts w:ascii="Arial" w:hAnsi="Arial" w:cs="Arial"/>
          <w:i/>
          <w:iCs/>
          <w:sz w:val="20"/>
          <w:szCs w:val="20"/>
          <w:lang w:val="en-US"/>
        </w:rPr>
        <w:t>et al</w:t>
      </w:r>
      <w:r w:rsidRPr="0037618B">
        <w:rPr>
          <w:rFonts w:ascii="Arial" w:hAnsi="Arial" w:cs="Arial"/>
          <w:sz w:val="20"/>
          <w:szCs w:val="20"/>
          <w:lang w:val="en-US"/>
        </w:rPr>
        <w:t xml:space="preserve">., 2019). The high residual Fe content further supports the notion that these soils are well-weathered, with most reactive Fe transformed into </w:t>
      </w:r>
      <w:r w:rsidR="008965EB">
        <w:rPr>
          <w:rFonts w:ascii="Arial" w:hAnsi="Arial" w:cs="Arial"/>
          <w:sz w:val="20"/>
          <w:szCs w:val="20"/>
          <w:lang w:val="en-US"/>
        </w:rPr>
        <w:t xml:space="preserve">stable </w:t>
      </w:r>
      <w:r w:rsidRPr="0037618B">
        <w:rPr>
          <w:rFonts w:ascii="Arial" w:hAnsi="Arial" w:cs="Arial"/>
          <w:sz w:val="20"/>
          <w:szCs w:val="20"/>
          <w:lang w:val="en-US"/>
        </w:rPr>
        <w:t xml:space="preserve">forms over time. Studies have shown that in soils with high iron oxide content, the CBD extraction step is insufficient </w:t>
      </w:r>
      <w:r w:rsidR="00F107F3">
        <w:rPr>
          <w:rFonts w:ascii="Arial" w:hAnsi="Arial" w:cs="Arial"/>
          <w:sz w:val="20"/>
          <w:szCs w:val="20"/>
          <w:lang w:val="en-US"/>
        </w:rPr>
        <w:t>to dissolve crystalline minerals like goethite completely</w:t>
      </w:r>
      <w:r w:rsidRPr="0037618B">
        <w:rPr>
          <w:rFonts w:ascii="Arial" w:hAnsi="Arial" w:cs="Arial"/>
          <w:sz w:val="20"/>
          <w:szCs w:val="20"/>
          <w:lang w:val="en-US"/>
        </w:rPr>
        <w:t xml:space="preserve">. The iron remaining after this step is recovered in the residual fraction, explaining the relatively higher values observed. The high total Fe content in these soils is likely a result of the humid tropical climate and the associated </w:t>
      </w:r>
      <w:proofErr w:type="spellStart"/>
      <w:r w:rsidRPr="0037618B">
        <w:rPr>
          <w:rFonts w:ascii="Arial" w:hAnsi="Arial" w:cs="Arial"/>
          <w:sz w:val="20"/>
          <w:szCs w:val="20"/>
          <w:lang w:val="en-US"/>
        </w:rPr>
        <w:t>laterisation</w:t>
      </w:r>
      <w:proofErr w:type="spellEnd"/>
      <w:r w:rsidRPr="0037618B">
        <w:rPr>
          <w:rFonts w:ascii="Arial" w:hAnsi="Arial" w:cs="Arial"/>
          <w:sz w:val="20"/>
          <w:szCs w:val="20"/>
          <w:lang w:val="en-US"/>
        </w:rPr>
        <w:t xml:space="preserve"> process, which </w:t>
      </w:r>
      <w:proofErr w:type="spellStart"/>
      <w:r w:rsidRPr="0037618B">
        <w:rPr>
          <w:rFonts w:ascii="Arial" w:hAnsi="Arial" w:cs="Arial"/>
          <w:sz w:val="20"/>
          <w:szCs w:val="20"/>
          <w:lang w:val="en-US"/>
        </w:rPr>
        <w:t>favours</w:t>
      </w:r>
      <w:proofErr w:type="spellEnd"/>
      <w:r w:rsidRPr="0037618B">
        <w:rPr>
          <w:rFonts w:ascii="Arial" w:hAnsi="Arial" w:cs="Arial"/>
          <w:sz w:val="20"/>
          <w:szCs w:val="20"/>
          <w:lang w:val="en-US"/>
        </w:rPr>
        <w:t xml:space="preserve"> the leaching of silica and accumulation of iron oxides during soil development (Nair </w:t>
      </w:r>
      <w:r w:rsidRPr="009A4382">
        <w:rPr>
          <w:rFonts w:ascii="Arial" w:hAnsi="Arial" w:cs="Arial"/>
          <w:i/>
          <w:iCs/>
          <w:sz w:val="20"/>
          <w:szCs w:val="20"/>
          <w:lang w:val="en-US"/>
        </w:rPr>
        <w:t>et al</w:t>
      </w:r>
      <w:r w:rsidRPr="0037618B">
        <w:rPr>
          <w:rFonts w:ascii="Arial" w:hAnsi="Arial" w:cs="Arial"/>
          <w:sz w:val="20"/>
          <w:szCs w:val="20"/>
          <w:lang w:val="en-US"/>
        </w:rPr>
        <w:t xml:space="preserve">., 2011; </w:t>
      </w:r>
      <w:proofErr w:type="spellStart"/>
      <w:r w:rsidRPr="0037618B">
        <w:rPr>
          <w:rFonts w:ascii="Arial" w:hAnsi="Arial" w:cs="Arial"/>
          <w:sz w:val="20"/>
          <w:szCs w:val="20"/>
          <w:lang w:val="en-US"/>
        </w:rPr>
        <w:t>Reethu</w:t>
      </w:r>
      <w:proofErr w:type="spellEnd"/>
      <w:r w:rsidRPr="0037618B">
        <w:rPr>
          <w:rFonts w:ascii="Arial" w:hAnsi="Arial" w:cs="Arial"/>
          <w:sz w:val="20"/>
          <w:szCs w:val="20"/>
          <w:lang w:val="en-US"/>
        </w:rPr>
        <w:t xml:space="preserve"> </w:t>
      </w:r>
      <w:r w:rsidRPr="009A4382">
        <w:rPr>
          <w:rFonts w:ascii="Arial" w:hAnsi="Arial" w:cs="Arial"/>
          <w:i/>
          <w:iCs/>
          <w:sz w:val="20"/>
          <w:szCs w:val="20"/>
          <w:lang w:val="en-US"/>
        </w:rPr>
        <w:t>et al</w:t>
      </w:r>
      <w:r w:rsidRPr="0037618B">
        <w:rPr>
          <w:rFonts w:ascii="Arial" w:hAnsi="Arial" w:cs="Arial"/>
          <w:sz w:val="20"/>
          <w:szCs w:val="20"/>
          <w:lang w:val="en-US"/>
        </w:rPr>
        <w:t>., 2023).</w:t>
      </w:r>
    </w:p>
    <w:p w14:paraId="4EEB49D9" w14:textId="77777777" w:rsidR="005F43B3" w:rsidRDefault="005F43B3" w:rsidP="00C12EF0">
      <w:pPr>
        <w:spacing w:line="240" w:lineRule="auto"/>
        <w:rPr>
          <w:rFonts w:ascii="Arial" w:hAnsi="Arial" w:cs="Arial"/>
          <w:b/>
          <w:bCs/>
          <w:lang w:val="en-US"/>
        </w:rPr>
      </w:pPr>
      <w:r>
        <w:rPr>
          <w:rFonts w:ascii="Arial" w:hAnsi="Arial" w:cs="Arial"/>
          <w:b/>
          <w:bCs/>
          <w:lang w:val="en-US"/>
        </w:rPr>
        <w:t xml:space="preserve">3.4. </w:t>
      </w:r>
      <w:r w:rsidRPr="00CD00FE">
        <w:rPr>
          <w:rFonts w:ascii="Arial" w:hAnsi="Arial" w:cs="Arial"/>
          <w:b/>
          <w:bCs/>
          <w:lang w:val="en-US"/>
        </w:rPr>
        <w:t xml:space="preserve">Relationship between soil properties and </w:t>
      </w:r>
      <w:bookmarkStart w:id="192" w:name="_Hlk196670205"/>
      <w:r w:rsidRPr="00CD00FE">
        <w:rPr>
          <w:rFonts w:ascii="Arial" w:hAnsi="Arial" w:cs="Arial"/>
          <w:b/>
          <w:bCs/>
          <w:lang w:val="en-US"/>
        </w:rPr>
        <w:t xml:space="preserve">fractions of iron </w:t>
      </w:r>
      <w:bookmarkEnd w:id="192"/>
      <w:r w:rsidRPr="00CD00FE">
        <w:rPr>
          <w:rFonts w:ascii="Arial" w:hAnsi="Arial" w:cs="Arial"/>
          <w:b/>
          <w:bCs/>
          <w:lang w:val="en-US"/>
        </w:rPr>
        <w:t>in soil</w:t>
      </w:r>
    </w:p>
    <w:p w14:paraId="337CDD61" w14:textId="016DD92D" w:rsidR="005F43B3" w:rsidRDefault="005F43B3" w:rsidP="00C12EF0">
      <w:pPr>
        <w:spacing w:line="240" w:lineRule="auto"/>
        <w:jc w:val="both"/>
        <w:rPr>
          <w:rFonts w:ascii="Arial" w:hAnsi="Arial" w:cs="Arial"/>
          <w:sz w:val="20"/>
          <w:szCs w:val="20"/>
        </w:rPr>
      </w:pPr>
      <w:r w:rsidRPr="00AE0C73">
        <w:rPr>
          <w:rFonts w:ascii="Arial" w:hAnsi="Arial" w:cs="Arial"/>
          <w:sz w:val="20"/>
          <w:szCs w:val="20"/>
        </w:rPr>
        <w:t xml:space="preserve">The correlation coefficient among soil physico-chemical properties and the </w:t>
      </w:r>
      <w:r w:rsidRPr="00A348FA">
        <w:rPr>
          <w:rFonts w:ascii="Arial" w:hAnsi="Arial" w:cs="Arial"/>
          <w:sz w:val="20"/>
          <w:szCs w:val="20"/>
        </w:rPr>
        <w:t xml:space="preserve">fractions of iron </w:t>
      </w:r>
      <w:r>
        <w:rPr>
          <w:rFonts w:ascii="Arial" w:hAnsi="Arial" w:cs="Arial"/>
          <w:sz w:val="20"/>
          <w:szCs w:val="20"/>
        </w:rPr>
        <w:t xml:space="preserve">in soil </w:t>
      </w:r>
      <w:r w:rsidRPr="00AE0C73">
        <w:rPr>
          <w:rFonts w:ascii="Arial" w:hAnsi="Arial" w:cs="Arial"/>
          <w:sz w:val="20"/>
          <w:szCs w:val="20"/>
        </w:rPr>
        <w:t xml:space="preserve">is provided in Table </w:t>
      </w:r>
      <w:r w:rsidR="00780D7F">
        <w:rPr>
          <w:rFonts w:ascii="Arial" w:hAnsi="Arial" w:cs="Arial"/>
          <w:sz w:val="20"/>
          <w:szCs w:val="20"/>
        </w:rPr>
        <w:t>2</w:t>
      </w:r>
      <w:r>
        <w:rPr>
          <w:rFonts w:ascii="Arial" w:hAnsi="Arial" w:cs="Arial"/>
          <w:sz w:val="20"/>
          <w:szCs w:val="20"/>
        </w:rPr>
        <w:t xml:space="preserve">. </w:t>
      </w:r>
      <w:ins w:id="193" w:author="Ilham" w:date="2025-05-06T12:51:00Z">
        <w:r w:rsidR="004443F9" w:rsidRPr="004443F9">
          <w:rPr>
            <w:rFonts w:ascii="Arial" w:hAnsi="Arial" w:cs="Arial"/>
            <w:sz w:val="20"/>
            <w:szCs w:val="20"/>
          </w:rPr>
          <w:t xml:space="preserve">The study demonstrated a significant positive correlation between OC and clay (0.412*) and a negative correlation between OC and sand (-0.432*). These findings </w:t>
        </w:r>
      </w:ins>
      <w:del w:id="194" w:author="Ilham" w:date="2025-05-06T12:52:00Z" w16du:dateUtc="2025-05-06T10:52:00Z">
        <w:r w:rsidRPr="00A978EC" w:rsidDel="004443F9">
          <w:rPr>
            <w:rFonts w:ascii="Arial" w:hAnsi="Arial" w:cs="Arial"/>
            <w:sz w:val="20"/>
            <w:szCs w:val="20"/>
          </w:rPr>
          <w:delText>OC showed a significant positive correlation with clay (0.412</w:delText>
        </w:r>
        <w:r w:rsidRPr="00825396" w:rsidDel="004443F9">
          <w:rPr>
            <w:rFonts w:ascii="Arial" w:hAnsi="Arial" w:cs="Arial"/>
            <w:sz w:val="20"/>
            <w:szCs w:val="20"/>
            <w:vertAlign w:val="superscript"/>
          </w:rPr>
          <w:delText>*</w:delText>
        </w:r>
        <w:r w:rsidRPr="00A978EC" w:rsidDel="004443F9">
          <w:rPr>
            <w:rFonts w:ascii="Arial" w:hAnsi="Arial" w:cs="Arial"/>
            <w:sz w:val="20"/>
            <w:szCs w:val="20"/>
          </w:rPr>
          <w:delText>) and a negative correlation with sand (-0.432</w:delText>
        </w:r>
        <w:r w:rsidR="00825396" w:rsidRPr="00825396" w:rsidDel="004443F9">
          <w:rPr>
            <w:rFonts w:ascii="Arial" w:hAnsi="Arial" w:cs="Arial"/>
            <w:sz w:val="20"/>
            <w:szCs w:val="20"/>
            <w:vertAlign w:val="superscript"/>
          </w:rPr>
          <w:delText>*</w:delText>
        </w:r>
        <w:r w:rsidRPr="00A978EC" w:rsidDel="004443F9">
          <w:rPr>
            <w:rFonts w:ascii="Arial" w:hAnsi="Arial" w:cs="Arial"/>
            <w:sz w:val="20"/>
            <w:szCs w:val="20"/>
          </w:rPr>
          <w:delText>),</w:delText>
        </w:r>
        <w:r w:rsidRPr="00960D44" w:rsidDel="004443F9">
          <w:rPr>
            <w:rFonts w:ascii="Arial" w:hAnsi="Arial" w:cs="Arial"/>
            <w:sz w:val="20"/>
            <w:szCs w:val="20"/>
          </w:rPr>
          <w:delText xml:space="preserve"> </w:delText>
        </w:r>
      </w:del>
      <w:r w:rsidRPr="00960D44">
        <w:rPr>
          <w:rFonts w:ascii="Arial" w:hAnsi="Arial" w:cs="Arial"/>
          <w:sz w:val="20"/>
          <w:szCs w:val="20"/>
        </w:rPr>
        <w:t xml:space="preserve">indicating that organic matter is retained more effectively by finer particles </w:t>
      </w:r>
      <w:del w:id="195" w:author="Ilham" w:date="2025-05-06T12:52:00Z" w16du:dateUtc="2025-05-06T10:52:00Z">
        <w:r w:rsidRPr="00960D44" w:rsidDel="004443F9">
          <w:rPr>
            <w:rFonts w:ascii="Arial" w:hAnsi="Arial" w:cs="Arial"/>
            <w:sz w:val="20"/>
            <w:szCs w:val="20"/>
          </w:rPr>
          <w:delText>l</w:delText>
        </w:r>
      </w:del>
      <w:ins w:id="196" w:author="Ilham" w:date="2025-05-06T12:52:00Z">
        <w:r w:rsidR="004443F9" w:rsidRPr="00960D44">
          <w:rPr>
            <w:rFonts w:ascii="Arial" w:hAnsi="Arial" w:cs="Arial"/>
            <w:sz w:val="20"/>
            <w:szCs w:val="20"/>
          </w:rPr>
          <w:t>s</w:t>
        </w:r>
        <w:r w:rsidR="004443F9">
          <w:rPr>
            <w:rFonts w:ascii="Arial" w:hAnsi="Arial" w:cs="Arial"/>
            <w:sz w:val="20"/>
            <w:szCs w:val="20"/>
          </w:rPr>
          <w:t xml:space="preserve">uch as </w:t>
        </w:r>
      </w:ins>
      <w:del w:id="197" w:author="Ilham" w:date="2025-05-06T12:52:00Z" w16du:dateUtc="2025-05-06T10:52:00Z">
        <w:r w:rsidRPr="00960D44" w:rsidDel="004443F9">
          <w:rPr>
            <w:rFonts w:ascii="Arial" w:hAnsi="Arial" w:cs="Arial"/>
            <w:sz w:val="20"/>
            <w:szCs w:val="20"/>
          </w:rPr>
          <w:delText>ike</w:delText>
        </w:r>
      </w:del>
      <w:r w:rsidRPr="00960D44">
        <w:rPr>
          <w:rFonts w:ascii="Arial" w:hAnsi="Arial" w:cs="Arial"/>
          <w:sz w:val="20"/>
          <w:szCs w:val="20"/>
        </w:rPr>
        <w:t xml:space="preserve"> clay and silt than by sand. The clay fractions can bind soil organic matter by forming macroaggregates or organo-mineral complexes, which reduces and protects it from decomposition (Krull </w:t>
      </w:r>
      <w:r w:rsidRPr="005814E4">
        <w:rPr>
          <w:rFonts w:ascii="Arial" w:hAnsi="Arial" w:cs="Arial"/>
          <w:i/>
          <w:iCs/>
          <w:sz w:val="20"/>
          <w:szCs w:val="20"/>
        </w:rPr>
        <w:t>et al</w:t>
      </w:r>
      <w:r w:rsidRPr="00960D44">
        <w:rPr>
          <w:rFonts w:ascii="Arial" w:hAnsi="Arial" w:cs="Arial"/>
          <w:sz w:val="20"/>
          <w:szCs w:val="20"/>
        </w:rPr>
        <w:t>., 2003).</w:t>
      </w:r>
      <w:r>
        <w:rPr>
          <w:rFonts w:ascii="Arial" w:hAnsi="Arial" w:cs="Arial"/>
          <w:sz w:val="20"/>
          <w:szCs w:val="20"/>
        </w:rPr>
        <w:t xml:space="preserve"> </w:t>
      </w:r>
      <w:r w:rsidRPr="00AB58D2">
        <w:rPr>
          <w:rFonts w:ascii="Arial" w:hAnsi="Arial" w:cs="Arial"/>
          <w:sz w:val="20"/>
          <w:szCs w:val="20"/>
        </w:rPr>
        <w:t xml:space="preserve">The negative correlation of sand with </w:t>
      </w:r>
      <w:proofErr w:type="spellStart"/>
      <w:r w:rsidRPr="00AB58D2">
        <w:rPr>
          <w:rFonts w:ascii="Arial" w:hAnsi="Arial" w:cs="Arial"/>
          <w:sz w:val="20"/>
          <w:szCs w:val="20"/>
        </w:rPr>
        <w:t>Fe</w:t>
      </w:r>
      <w:r w:rsidRPr="00AB58D2">
        <w:rPr>
          <w:rFonts w:ascii="Arial" w:hAnsi="Arial" w:cs="Arial"/>
          <w:sz w:val="20"/>
          <w:szCs w:val="20"/>
          <w:vertAlign w:val="subscript"/>
        </w:rPr>
        <w:t>CBD</w:t>
      </w:r>
      <w:proofErr w:type="spellEnd"/>
      <w:r w:rsidRPr="00AB58D2">
        <w:rPr>
          <w:rFonts w:ascii="Arial" w:hAnsi="Arial" w:cs="Arial"/>
          <w:sz w:val="20"/>
          <w:szCs w:val="20"/>
        </w:rPr>
        <w:t xml:space="preserve"> (-0.796</w:t>
      </w:r>
      <w:r w:rsidR="00825396" w:rsidRPr="00825396">
        <w:rPr>
          <w:rFonts w:ascii="Arial" w:hAnsi="Arial" w:cs="Arial"/>
          <w:sz w:val="20"/>
          <w:szCs w:val="20"/>
          <w:vertAlign w:val="superscript"/>
        </w:rPr>
        <w:t>**</w:t>
      </w:r>
      <w:r w:rsidRPr="00AB58D2">
        <w:rPr>
          <w:rFonts w:ascii="Arial" w:hAnsi="Arial" w:cs="Arial"/>
          <w:sz w:val="20"/>
          <w:szCs w:val="20"/>
        </w:rPr>
        <w:t xml:space="preserve">) likely reflects a relative </w:t>
      </w:r>
      <w:r w:rsidR="008965EB">
        <w:rPr>
          <w:rFonts w:ascii="Arial" w:hAnsi="Arial" w:cs="Arial"/>
          <w:sz w:val="20"/>
          <w:szCs w:val="20"/>
        </w:rPr>
        <w:t>low retention</w:t>
      </w:r>
      <w:r w:rsidRPr="00AB58D2">
        <w:rPr>
          <w:rFonts w:ascii="Arial" w:hAnsi="Arial" w:cs="Arial"/>
          <w:sz w:val="20"/>
          <w:szCs w:val="20"/>
        </w:rPr>
        <w:t xml:space="preserve"> of Fe oxides in coarse-textured soils. Conversely, silt and clay were positively correlated with </w:t>
      </w:r>
      <w:proofErr w:type="spellStart"/>
      <w:r w:rsidRPr="00AB58D2">
        <w:rPr>
          <w:rFonts w:ascii="Arial" w:hAnsi="Arial" w:cs="Arial"/>
          <w:sz w:val="20"/>
          <w:szCs w:val="20"/>
        </w:rPr>
        <w:t>Fe</w:t>
      </w:r>
      <w:r w:rsidRPr="00AB58D2">
        <w:rPr>
          <w:rFonts w:ascii="Arial" w:hAnsi="Arial" w:cs="Arial"/>
          <w:sz w:val="20"/>
          <w:szCs w:val="20"/>
          <w:vertAlign w:val="subscript"/>
        </w:rPr>
        <w:t>CBD</w:t>
      </w:r>
      <w:proofErr w:type="spellEnd"/>
      <w:r w:rsidRPr="00AB58D2">
        <w:rPr>
          <w:rFonts w:ascii="Arial" w:hAnsi="Arial" w:cs="Arial"/>
          <w:sz w:val="20"/>
          <w:szCs w:val="20"/>
        </w:rPr>
        <w:t xml:space="preserve"> (0.576</w:t>
      </w:r>
      <w:r w:rsidR="00825396" w:rsidRPr="00825396">
        <w:rPr>
          <w:rFonts w:ascii="Arial" w:hAnsi="Arial" w:cs="Arial"/>
          <w:sz w:val="20"/>
          <w:szCs w:val="20"/>
          <w:vertAlign w:val="superscript"/>
        </w:rPr>
        <w:t>**</w:t>
      </w:r>
      <w:r w:rsidRPr="00AB58D2">
        <w:rPr>
          <w:rFonts w:ascii="Arial" w:hAnsi="Arial" w:cs="Arial"/>
          <w:sz w:val="20"/>
          <w:szCs w:val="20"/>
        </w:rPr>
        <w:t>, 0.652</w:t>
      </w:r>
      <w:r w:rsidR="00825396" w:rsidRPr="00825396">
        <w:rPr>
          <w:rFonts w:ascii="Arial" w:hAnsi="Arial" w:cs="Arial"/>
          <w:sz w:val="20"/>
          <w:szCs w:val="20"/>
          <w:vertAlign w:val="superscript"/>
        </w:rPr>
        <w:t>**</w:t>
      </w:r>
      <w:r w:rsidRPr="00AB58D2">
        <w:rPr>
          <w:rFonts w:ascii="Arial" w:hAnsi="Arial" w:cs="Arial"/>
          <w:sz w:val="20"/>
          <w:szCs w:val="20"/>
        </w:rPr>
        <w:t>), suggesting the dominance of crystalline Fe oxides in finer soil fractions.</w:t>
      </w:r>
    </w:p>
    <w:p w14:paraId="58459A05" w14:textId="468E2D90" w:rsidR="005F43B3" w:rsidRDefault="005F43B3" w:rsidP="00C12EF0">
      <w:pPr>
        <w:spacing w:line="240" w:lineRule="auto"/>
        <w:jc w:val="both"/>
        <w:rPr>
          <w:rFonts w:ascii="Arial" w:hAnsi="Arial" w:cs="Arial"/>
          <w:sz w:val="20"/>
          <w:szCs w:val="20"/>
        </w:rPr>
      </w:pPr>
      <w:r w:rsidRPr="009B7A20">
        <w:rPr>
          <w:rFonts w:ascii="Arial" w:hAnsi="Arial" w:cs="Arial"/>
          <w:sz w:val="20"/>
          <w:szCs w:val="20"/>
        </w:rPr>
        <w:lastRenderedPageBreak/>
        <w:t>OC was positively associated with Av-Fe (0.385</w:t>
      </w:r>
      <w:r w:rsidR="00825396" w:rsidRPr="00825396">
        <w:rPr>
          <w:rFonts w:ascii="Arial" w:hAnsi="Arial" w:cs="Arial"/>
          <w:sz w:val="20"/>
          <w:szCs w:val="20"/>
          <w:vertAlign w:val="superscript"/>
        </w:rPr>
        <w:t>*</w:t>
      </w:r>
      <w:r w:rsidRPr="009B7A20">
        <w:rPr>
          <w:rFonts w:ascii="Arial" w:hAnsi="Arial" w:cs="Arial"/>
          <w:sz w:val="20"/>
          <w:szCs w:val="20"/>
        </w:rPr>
        <w:t xml:space="preserve">), likely due to its role in enhancing nutrient release through </w:t>
      </w:r>
      <w:r>
        <w:rPr>
          <w:rFonts w:ascii="Arial" w:hAnsi="Arial" w:cs="Arial"/>
          <w:sz w:val="20"/>
          <w:szCs w:val="20"/>
        </w:rPr>
        <w:t>mineralisation</w:t>
      </w:r>
      <w:r w:rsidRPr="009B7A20">
        <w:rPr>
          <w:rFonts w:ascii="Arial" w:hAnsi="Arial" w:cs="Arial"/>
          <w:sz w:val="20"/>
          <w:szCs w:val="20"/>
        </w:rPr>
        <w:t xml:space="preserve"> and increasing cation exchange capacity. The acidifying action of soil organic carbon reduces soil pH, thereby increasing the solubility of iron complexes. Similar results were reported by </w:t>
      </w:r>
      <w:proofErr w:type="spellStart"/>
      <w:r w:rsidRPr="009B7A20">
        <w:rPr>
          <w:rFonts w:ascii="Arial" w:hAnsi="Arial" w:cs="Arial"/>
          <w:sz w:val="20"/>
          <w:szCs w:val="20"/>
        </w:rPr>
        <w:t>Ghode</w:t>
      </w:r>
      <w:proofErr w:type="spellEnd"/>
      <w:r w:rsidRPr="009B7A20">
        <w:rPr>
          <w:rFonts w:ascii="Arial" w:hAnsi="Arial" w:cs="Arial"/>
          <w:sz w:val="20"/>
          <w:szCs w:val="20"/>
        </w:rPr>
        <w:t xml:space="preserve"> </w:t>
      </w:r>
      <w:r w:rsidRPr="00E30C6C">
        <w:rPr>
          <w:rFonts w:ascii="Arial" w:hAnsi="Arial" w:cs="Arial"/>
          <w:i/>
          <w:iCs/>
          <w:sz w:val="20"/>
          <w:szCs w:val="20"/>
        </w:rPr>
        <w:t>et al</w:t>
      </w:r>
      <w:r w:rsidRPr="009B7A20">
        <w:rPr>
          <w:rFonts w:ascii="Arial" w:hAnsi="Arial" w:cs="Arial"/>
          <w:sz w:val="20"/>
          <w:szCs w:val="20"/>
        </w:rPr>
        <w:t xml:space="preserve">. (2020). The increase in Av. Fe content with rising organic matter may be explained by the formation of chelates between iron and organic compounds, as well as enhanced Fe solubility due to pH reduction caused by organic acids (Bhat </w:t>
      </w:r>
      <w:r w:rsidRPr="00C376F8">
        <w:rPr>
          <w:rFonts w:ascii="Arial" w:hAnsi="Arial" w:cs="Arial"/>
          <w:i/>
          <w:iCs/>
          <w:sz w:val="20"/>
          <w:szCs w:val="20"/>
        </w:rPr>
        <w:t>et al</w:t>
      </w:r>
      <w:r w:rsidRPr="009B7A20">
        <w:rPr>
          <w:rFonts w:ascii="Arial" w:hAnsi="Arial" w:cs="Arial"/>
          <w:sz w:val="20"/>
          <w:szCs w:val="20"/>
        </w:rPr>
        <w:t xml:space="preserve">., 2017). Organic carbon, through its chelation affinity, likely protected iron from oxidation and precipitation, thus increasing its availability (Prasad and Sakal, 1991). Available Fe was positively correlated with both </w:t>
      </w:r>
      <w:proofErr w:type="spellStart"/>
      <w:r w:rsidRPr="009B7A20">
        <w:rPr>
          <w:rFonts w:ascii="Arial" w:hAnsi="Arial" w:cs="Arial"/>
          <w:sz w:val="20"/>
          <w:szCs w:val="20"/>
        </w:rPr>
        <w:t>Fe</w:t>
      </w:r>
      <w:r w:rsidRPr="00AA570C">
        <w:rPr>
          <w:rFonts w:ascii="Arial" w:hAnsi="Arial" w:cs="Arial"/>
          <w:sz w:val="20"/>
          <w:szCs w:val="20"/>
          <w:vertAlign w:val="subscript"/>
        </w:rPr>
        <w:t>CBD</w:t>
      </w:r>
      <w:proofErr w:type="spellEnd"/>
      <w:r w:rsidRPr="009B7A20">
        <w:rPr>
          <w:rFonts w:ascii="Arial" w:hAnsi="Arial" w:cs="Arial"/>
          <w:sz w:val="20"/>
          <w:szCs w:val="20"/>
        </w:rPr>
        <w:t xml:space="preserve"> (0.371*) and </w:t>
      </w:r>
      <w:proofErr w:type="spellStart"/>
      <w:r w:rsidRPr="009B7A20">
        <w:rPr>
          <w:rFonts w:ascii="Arial" w:hAnsi="Arial" w:cs="Arial"/>
          <w:sz w:val="20"/>
          <w:szCs w:val="20"/>
        </w:rPr>
        <w:t>Fe</w:t>
      </w:r>
      <w:r w:rsidRPr="00AA570C">
        <w:rPr>
          <w:rFonts w:ascii="Arial" w:hAnsi="Arial" w:cs="Arial"/>
          <w:sz w:val="20"/>
          <w:szCs w:val="20"/>
          <w:vertAlign w:val="subscript"/>
        </w:rPr>
        <w:t>OX</w:t>
      </w:r>
      <w:proofErr w:type="spellEnd"/>
      <w:r w:rsidRPr="009B7A20">
        <w:rPr>
          <w:rFonts w:ascii="Arial" w:hAnsi="Arial" w:cs="Arial"/>
          <w:sz w:val="20"/>
          <w:szCs w:val="20"/>
        </w:rPr>
        <w:t xml:space="preserve"> (0.430</w:t>
      </w:r>
      <w:r w:rsidR="00825396" w:rsidRPr="00825396">
        <w:rPr>
          <w:rFonts w:ascii="Arial" w:hAnsi="Arial" w:cs="Arial"/>
          <w:sz w:val="20"/>
          <w:szCs w:val="20"/>
          <w:vertAlign w:val="superscript"/>
        </w:rPr>
        <w:t>*</w:t>
      </w:r>
      <w:r w:rsidRPr="009B7A20">
        <w:rPr>
          <w:rFonts w:ascii="Arial" w:hAnsi="Arial" w:cs="Arial"/>
          <w:sz w:val="20"/>
          <w:szCs w:val="20"/>
        </w:rPr>
        <w:t>), suggesting that both crystalline and amorphous forms of iron contribute to Fe availability</w:t>
      </w:r>
      <w:r w:rsidR="002F64CE">
        <w:rPr>
          <w:rFonts w:ascii="Arial" w:hAnsi="Arial" w:cs="Arial"/>
          <w:sz w:val="20"/>
          <w:szCs w:val="20"/>
        </w:rPr>
        <w:t xml:space="preserve"> as these forms are in dynamic equilibrium</w:t>
      </w:r>
      <w:r w:rsidRPr="009B7A20">
        <w:rPr>
          <w:rFonts w:ascii="Arial" w:hAnsi="Arial" w:cs="Arial"/>
          <w:sz w:val="20"/>
          <w:szCs w:val="20"/>
        </w:rPr>
        <w:t>.</w:t>
      </w:r>
    </w:p>
    <w:p w14:paraId="01328C1C" w14:textId="1BF1131E" w:rsidR="005F43B3" w:rsidRDefault="007B714F" w:rsidP="00C12EF0">
      <w:pPr>
        <w:spacing w:line="240" w:lineRule="auto"/>
        <w:jc w:val="both"/>
        <w:rPr>
          <w:rFonts w:ascii="Arial" w:hAnsi="Arial" w:cs="Arial"/>
          <w:sz w:val="20"/>
          <w:szCs w:val="20"/>
        </w:rPr>
      </w:pPr>
      <w:ins w:id="198" w:author="Ilham" w:date="2025-05-06T13:14:00Z">
        <w:r w:rsidRPr="007B714F">
          <w:rPr>
            <w:rFonts w:ascii="Arial" w:hAnsi="Arial" w:cs="Arial"/>
            <w:sz w:val="20"/>
            <w:szCs w:val="20"/>
          </w:rPr>
          <w:t>. The results of the study demonstrated a strong association between OC and both Om-Fe (0.717**) and Cry FeO-Fe (0.464**), suggesting that organic matter plays a key role in stabilising both organically bound and crystalline iron fractions</w:t>
        </w:r>
      </w:ins>
      <w:del w:id="199" w:author="Ilham" w:date="2025-05-06T13:15:00Z" w16du:dateUtc="2025-05-06T11:15:00Z">
        <w:r w:rsidR="005F43B3" w:rsidRPr="00C231FB" w:rsidDel="007B714F">
          <w:rPr>
            <w:rFonts w:ascii="Arial" w:hAnsi="Arial" w:cs="Arial"/>
            <w:sz w:val="20"/>
            <w:szCs w:val="20"/>
          </w:rPr>
          <w:delText>The correlation analysis highlights several significant relationships among different iron fractions and soil properties</w:delText>
        </w:r>
        <w:r w:rsidR="005F43B3" w:rsidDel="007B714F">
          <w:rPr>
            <w:rFonts w:ascii="Arial" w:hAnsi="Arial" w:cs="Arial"/>
            <w:sz w:val="20"/>
            <w:szCs w:val="20"/>
          </w:rPr>
          <w:delText>.</w:delText>
        </w:r>
        <w:r w:rsidR="005F43B3" w:rsidRPr="00C231FB" w:rsidDel="007B714F">
          <w:rPr>
            <w:rFonts w:ascii="Arial" w:hAnsi="Arial" w:cs="Arial"/>
            <w:sz w:val="20"/>
            <w:szCs w:val="20"/>
          </w:rPr>
          <w:delText xml:space="preserve"> OC </w:delText>
        </w:r>
        <w:r w:rsidR="005F43B3" w:rsidDel="007B714F">
          <w:rPr>
            <w:rFonts w:ascii="Arial" w:hAnsi="Arial" w:cs="Arial"/>
            <w:sz w:val="20"/>
            <w:szCs w:val="20"/>
          </w:rPr>
          <w:delText>was</w:delText>
        </w:r>
        <w:r w:rsidR="005F43B3" w:rsidRPr="00C231FB" w:rsidDel="007B714F">
          <w:rPr>
            <w:rFonts w:ascii="Arial" w:hAnsi="Arial" w:cs="Arial"/>
            <w:sz w:val="20"/>
            <w:szCs w:val="20"/>
          </w:rPr>
          <w:delText xml:space="preserve"> strongly associated with Om-Fe (0.717</w:delText>
        </w:r>
        <w:r w:rsidR="00825396" w:rsidRPr="00825396" w:rsidDel="007B714F">
          <w:rPr>
            <w:rFonts w:ascii="Arial" w:hAnsi="Arial" w:cs="Arial"/>
            <w:sz w:val="20"/>
            <w:szCs w:val="20"/>
            <w:vertAlign w:val="superscript"/>
          </w:rPr>
          <w:delText>**</w:delText>
        </w:r>
        <w:r w:rsidR="005F43B3" w:rsidRPr="00C231FB" w:rsidDel="007B714F">
          <w:rPr>
            <w:rFonts w:ascii="Arial" w:hAnsi="Arial" w:cs="Arial"/>
            <w:sz w:val="20"/>
            <w:szCs w:val="20"/>
          </w:rPr>
          <w:delText>) and Cry FeO-Fe (0.464</w:delText>
        </w:r>
        <w:r w:rsidR="00825396" w:rsidRPr="00825396" w:rsidDel="007B714F">
          <w:rPr>
            <w:rFonts w:ascii="Arial" w:hAnsi="Arial" w:cs="Arial"/>
            <w:sz w:val="20"/>
            <w:szCs w:val="20"/>
            <w:vertAlign w:val="superscript"/>
          </w:rPr>
          <w:delText>**</w:delText>
        </w:r>
        <w:r w:rsidR="005F43B3" w:rsidRPr="00C231FB" w:rsidDel="007B714F">
          <w:rPr>
            <w:rFonts w:ascii="Arial" w:hAnsi="Arial" w:cs="Arial"/>
            <w:sz w:val="20"/>
            <w:szCs w:val="20"/>
          </w:rPr>
          <w:delText>)</w:delText>
        </w:r>
        <w:r w:rsidR="005F43B3" w:rsidDel="007B714F">
          <w:rPr>
            <w:rFonts w:ascii="Arial" w:hAnsi="Arial" w:cs="Arial"/>
            <w:sz w:val="20"/>
            <w:szCs w:val="20"/>
          </w:rPr>
          <w:delText xml:space="preserve">, </w:delText>
        </w:r>
        <w:r w:rsidR="005F43B3" w:rsidRPr="00960D44" w:rsidDel="007B714F">
          <w:rPr>
            <w:rFonts w:ascii="Arial" w:hAnsi="Arial" w:cs="Arial"/>
            <w:sz w:val="20"/>
            <w:szCs w:val="20"/>
          </w:rPr>
          <w:delText>suggesting that organic matter plays a key role in stabilising both organically bound and crystalline iron fractions</w:delText>
        </w:r>
      </w:del>
      <w:r w:rsidR="005F43B3" w:rsidRPr="00960D44">
        <w:rPr>
          <w:rFonts w:ascii="Arial" w:hAnsi="Arial" w:cs="Arial"/>
          <w:sz w:val="20"/>
          <w:szCs w:val="20"/>
        </w:rPr>
        <w:t xml:space="preserve">. This is supported by Jayaprakash </w:t>
      </w:r>
      <w:r w:rsidR="005F43B3" w:rsidRPr="00AD7273">
        <w:rPr>
          <w:rFonts w:ascii="Arial" w:hAnsi="Arial" w:cs="Arial"/>
          <w:i/>
          <w:iCs/>
          <w:sz w:val="20"/>
          <w:szCs w:val="20"/>
        </w:rPr>
        <w:t>et al</w:t>
      </w:r>
      <w:r w:rsidR="005F43B3" w:rsidRPr="00960D44">
        <w:rPr>
          <w:rFonts w:ascii="Arial" w:hAnsi="Arial" w:cs="Arial"/>
          <w:sz w:val="20"/>
          <w:szCs w:val="20"/>
        </w:rPr>
        <w:t xml:space="preserve">. (2022), who reported that Om-Fe fractions vary with differences in soil organic matter content across samples. The positive correlation between OC and Cry FeO-Fe further implies that a substantial portion of crystalline Fe </w:t>
      </w:r>
      <w:r w:rsidR="005F43B3">
        <w:rPr>
          <w:rFonts w:ascii="Arial" w:hAnsi="Arial" w:cs="Arial"/>
          <w:sz w:val="20"/>
          <w:szCs w:val="20"/>
        </w:rPr>
        <w:t xml:space="preserve">can </w:t>
      </w:r>
      <w:r w:rsidR="005F43B3" w:rsidRPr="00960D44">
        <w:rPr>
          <w:rFonts w:ascii="Arial" w:hAnsi="Arial" w:cs="Arial"/>
          <w:sz w:val="20"/>
          <w:szCs w:val="20"/>
        </w:rPr>
        <w:t>be complexed with or stabili</w:t>
      </w:r>
      <w:r w:rsidR="005F43B3">
        <w:rPr>
          <w:rFonts w:ascii="Arial" w:hAnsi="Arial" w:cs="Arial"/>
          <w:sz w:val="20"/>
          <w:szCs w:val="20"/>
        </w:rPr>
        <w:t>s</w:t>
      </w:r>
      <w:r w:rsidR="005F43B3" w:rsidRPr="00960D44">
        <w:rPr>
          <w:rFonts w:ascii="Arial" w:hAnsi="Arial" w:cs="Arial"/>
          <w:sz w:val="20"/>
          <w:szCs w:val="20"/>
        </w:rPr>
        <w:t>ed by organic matter.</w:t>
      </w:r>
      <w:r w:rsidR="005F43B3">
        <w:rPr>
          <w:rFonts w:ascii="Arial" w:hAnsi="Arial" w:cs="Arial"/>
          <w:sz w:val="20"/>
          <w:szCs w:val="20"/>
        </w:rPr>
        <w:t xml:space="preserve"> </w:t>
      </w:r>
      <w:r w:rsidR="005F43B3" w:rsidRPr="00C231FB">
        <w:rPr>
          <w:rFonts w:ascii="Arial" w:hAnsi="Arial" w:cs="Arial"/>
          <w:sz w:val="20"/>
          <w:szCs w:val="20"/>
        </w:rPr>
        <w:t>Sand content shows negative correlations with Om-Fe (-0.466</w:t>
      </w:r>
      <w:r w:rsidR="00825396" w:rsidRPr="00825396">
        <w:rPr>
          <w:rFonts w:ascii="Arial" w:hAnsi="Arial" w:cs="Arial"/>
          <w:sz w:val="20"/>
          <w:szCs w:val="20"/>
          <w:vertAlign w:val="superscript"/>
        </w:rPr>
        <w:t>**</w:t>
      </w:r>
      <w:r w:rsidR="005F43B3" w:rsidRPr="00C231FB">
        <w:rPr>
          <w:rFonts w:ascii="Arial" w:hAnsi="Arial" w:cs="Arial"/>
          <w:sz w:val="20"/>
          <w:szCs w:val="20"/>
        </w:rPr>
        <w:t>), Cry FeO-Fe (-0.459</w:t>
      </w:r>
      <w:r w:rsidR="00825396" w:rsidRPr="00825396">
        <w:rPr>
          <w:rFonts w:ascii="Arial" w:hAnsi="Arial" w:cs="Arial"/>
          <w:sz w:val="20"/>
          <w:szCs w:val="20"/>
          <w:vertAlign w:val="superscript"/>
        </w:rPr>
        <w:t>*</w:t>
      </w:r>
      <w:r w:rsidR="005F43B3" w:rsidRPr="00C231FB">
        <w:rPr>
          <w:rFonts w:ascii="Arial" w:hAnsi="Arial" w:cs="Arial"/>
          <w:sz w:val="20"/>
          <w:szCs w:val="20"/>
        </w:rPr>
        <w:t>) and Res-Fe (-0.389</w:t>
      </w:r>
      <w:r w:rsidR="00825396" w:rsidRPr="00825396">
        <w:rPr>
          <w:rFonts w:ascii="Arial" w:hAnsi="Arial" w:cs="Arial"/>
          <w:sz w:val="20"/>
          <w:szCs w:val="20"/>
          <w:vertAlign w:val="superscript"/>
        </w:rPr>
        <w:t>*</w:t>
      </w:r>
      <w:r w:rsidR="005F43B3" w:rsidRPr="00C231FB">
        <w:rPr>
          <w:rFonts w:ascii="Arial" w:hAnsi="Arial" w:cs="Arial"/>
          <w:sz w:val="20"/>
          <w:szCs w:val="20"/>
        </w:rPr>
        <w:t>), and total Fe (-0.486</w:t>
      </w:r>
      <w:r w:rsidR="00825396" w:rsidRPr="00825396">
        <w:rPr>
          <w:rFonts w:ascii="Arial" w:hAnsi="Arial" w:cs="Arial"/>
          <w:sz w:val="20"/>
          <w:szCs w:val="20"/>
          <w:vertAlign w:val="superscript"/>
        </w:rPr>
        <w:t>**</w:t>
      </w:r>
      <w:r w:rsidR="005F43B3" w:rsidRPr="00C231FB">
        <w:rPr>
          <w:rFonts w:ascii="Arial" w:hAnsi="Arial" w:cs="Arial"/>
          <w:sz w:val="20"/>
          <w:szCs w:val="20"/>
        </w:rPr>
        <w:t>)</w:t>
      </w:r>
      <w:r w:rsidR="005F43B3">
        <w:rPr>
          <w:rFonts w:ascii="Arial" w:hAnsi="Arial" w:cs="Arial"/>
          <w:sz w:val="20"/>
          <w:szCs w:val="20"/>
        </w:rPr>
        <w:t xml:space="preserve">, </w:t>
      </w:r>
      <w:r w:rsidR="005F43B3" w:rsidRPr="00960D44">
        <w:rPr>
          <w:rFonts w:ascii="Arial" w:hAnsi="Arial" w:cs="Arial"/>
          <w:sz w:val="20"/>
          <w:szCs w:val="20"/>
        </w:rPr>
        <w:t xml:space="preserve">indicating a relative depletion of these Fe fractions in coarser-textured soils. </w:t>
      </w:r>
      <w:r w:rsidR="005F43B3">
        <w:rPr>
          <w:rFonts w:ascii="Arial" w:hAnsi="Arial" w:cs="Arial"/>
          <w:sz w:val="20"/>
          <w:szCs w:val="20"/>
        </w:rPr>
        <w:t>W</w:t>
      </w:r>
      <w:r w:rsidR="005F43B3" w:rsidRPr="00C231FB">
        <w:rPr>
          <w:rFonts w:ascii="Arial" w:hAnsi="Arial" w:cs="Arial"/>
          <w:sz w:val="20"/>
          <w:szCs w:val="20"/>
        </w:rPr>
        <w:t xml:space="preserve">hereas </w:t>
      </w:r>
      <w:r w:rsidR="005F43B3">
        <w:rPr>
          <w:rFonts w:ascii="Arial" w:hAnsi="Arial" w:cs="Arial"/>
          <w:sz w:val="20"/>
          <w:szCs w:val="20"/>
        </w:rPr>
        <w:t>c</w:t>
      </w:r>
      <w:r w:rsidR="005F43B3" w:rsidRPr="00C231FB">
        <w:rPr>
          <w:rFonts w:ascii="Arial" w:hAnsi="Arial" w:cs="Arial"/>
          <w:sz w:val="20"/>
          <w:szCs w:val="20"/>
        </w:rPr>
        <w:t>lay content exhibit</w:t>
      </w:r>
      <w:r w:rsidR="005F43B3">
        <w:rPr>
          <w:rFonts w:ascii="Arial" w:hAnsi="Arial" w:cs="Arial"/>
          <w:sz w:val="20"/>
          <w:szCs w:val="20"/>
        </w:rPr>
        <w:t xml:space="preserve">ed </w:t>
      </w:r>
      <w:r w:rsidR="005F43B3" w:rsidRPr="00C231FB">
        <w:rPr>
          <w:rFonts w:ascii="Arial" w:hAnsi="Arial" w:cs="Arial"/>
          <w:sz w:val="20"/>
          <w:szCs w:val="20"/>
        </w:rPr>
        <w:t>positive associations with Om-Fe (0.562</w:t>
      </w:r>
      <w:r w:rsidR="00825396" w:rsidRPr="00825396">
        <w:rPr>
          <w:rFonts w:ascii="Arial" w:hAnsi="Arial" w:cs="Arial"/>
          <w:sz w:val="20"/>
          <w:szCs w:val="20"/>
          <w:vertAlign w:val="superscript"/>
        </w:rPr>
        <w:t>**</w:t>
      </w:r>
      <w:r w:rsidR="005F43B3" w:rsidRPr="00C231FB">
        <w:rPr>
          <w:rFonts w:ascii="Arial" w:hAnsi="Arial" w:cs="Arial"/>
          <w:sz w:val="20"/>
          <w:szCs w:val="20"/>
        </w:rPr>
        <w:t>), Cry FeO-Fe (0.371</w:t>
      </w:r>
      <w:r w:rsidR="00825396" w:rsidRPr="00825396">
        <w:rPr>
          <w:rFonts w:ascii="Arial" w:hAnsi="Arial" w:cs="Arial"/>
          <w:sz w:val="20"/>
          <w:szCs w:val="20"/>
          <w:vertAlign w:val="superscript"/>
        </w:rPr>
        <w:t>*</w:t>
      </w:r>
      <w:r w:rsidR="005F43B3" w:rsidRPr="00C231FB">
        <w:rPr>
          <w:rFonts w:ascii="Arial" w:hAnsi="Arial" w:cs="Arial"/>
          <w:sz w:val="20"/>
          <w:szCs w:val="20"/>
        </w:rPr>
        <w:t>), and total Fe (0.391</w:t>
      </w:r>
      <w:r w:rsidR="00825396" w:rsidRPr="00825396">
        <w:rPr>
          <w:rFonts w:ascii="Arial" w:hAnsi="Arial" w:cs="Arial"/>
          <w:sz w:val="20"/>
          <w:szCs w:val="20"/>
          <w:vertAlign w:val="superscript"/>
        </w:rPr>
        <w:t>*</w:t>
      </w:r>
      <w:r w:rsidR="005F43B3" w:rsidRPr="00C231FB">
        <w:rPr>
          <w:rFonts w:ascii="Arial" w:hAnsi="Arial" w:cs="Arial"/>
          <w:sz w:val="20"/>
          <w:szCs w:val="20"/>
        </w:rPr>
        <w:t>)</w:t>
      </w:r>
      <w:r w:rsidR="005F43B3">
        <w:rPr>
          <w:rFonts w:ascii="Arial" w:hAnsi="Arial" w:cs="Arial"/>
          <w:sz w:val="20"/>
          <w:szCs w:val="20"/>
        </w:rPr>
        <w:t xml:space="preserve">, </w:t>
      </w:r>
      <w:r w:rsidR="005F43B3" w:rsidRPr="00960D44">
        <w:rPr>
          <w:rFonts w:ascii="Arial" w:hAnsi="Arial" w:cs="Arial"/>
          <w:sz w:val="20"/>
          <w:szCs w:val="20"/>
        </w:rPr>
        <w:t>reflecting the capacity of clay fraction to retain both organically bound and crystalline iron.</w:t>
      </w:r>
      <w:r w:rsidR="005F43B3">
        <w:rPr>
          <w:rFonts w:ascii="Arial" w:hAnsi="Arial" w:cs="Arial"/>
          <w:sz w:val="20"/>
          <w:szCs w:val="20"/>
        </w:rPr>
        <w:t xml:space="preserve"> </w:t>
      </w:r>
      <w:r w:rsidR="005F43B3" w:rsidRPr="00C231FB">
        <w:rPr>
          <w:rFonts w:ascii="Arial" w:hAnsi="Arial" w:cs="Arial"/>
          <w:sz w:val="20"/>
          <w:szCs w:val="20"/>
        </w:rPr>
        <w:t>Av</w:t>
      </w:r>
      <w:r w:rsidR="005F43B3">
        <w:rPr>
          <w:rFonts w:ascii="Arial" w:hAnsi="Arial" w:cs="Arial"/>
          <w:sz w:val="20"/>
          <w:szCs w:val="20"/>
        </w:rPr>
        <w:t>-</w:t>
      </w:r>
      <w:r w:rsidR="005F43B3" w:rsidRPr="00C231FB">
        <w:rPr>
          <w:rFonts w:ascii="Arial" w:hAnsi="Arial" w:cs="Arial"/>
          <w:sz w:val="20"/>
          <w:szCs w:val="20"/>
        </w:rPr>
        <w:t xml:space="preserve">Fe </w:t>
      </w:r>
      <w:r w:rsidR="005F43B3">
        <w:rPr>
          <w:rFonts w:ascii="Arial" w:hAnsi="Arial" w:cs="Arial"/>
          <w:sz w:val="20"/>
          <w:szCs w:val="20"/>
        </w:rPr>
        <w:t>was</w:t>
      </w:r>
      <w:r w:rsidR="005F43B3" w:rsidRPr="00C231FB">
        <w:rPr>
          <w:rFonts w:ascii="Arial" w:hAnsi="Arial" w:cs="Arial"/>
          <w:sz w:val="20"/>
          <w:szCs w:val="20"/>
        </w:rPr>
        <w:t xml:space="preserve"> positively correlated with Cry FeO-Fe (0.375</w:t>
      </w:r>
      <w:r w:rsidR="00825396" w:rsidRPr="00825396">
        <w:rPr>
          <w:rFonts w:ascii="Arial" w:hAnsi="Arial" w:cs="Arial"/>
          <w:sz w:val="20"/>
          <w:szCs w:val="20"/>
          <w:vertAlign w:val="superscript"/>
        </w:rPr>
        <w:t>*</w:t>
      </w:r>
      <w:r w:rsidR="005F43B3" w:rsidRPr="00C231FB">
        <w:rPr>
          <w:rFonts w:ascii="Arial" w:hAnsi="Arial" w:cs="Arial"/>
          <w:sz w:val="20"/>
          <w:szCs w:val="20"/>
        </w:rPr>
        <w:t>)</w:t>
      </w:r>
      <w:r w:rsidR="005F43B3">
        <w:rPr>
          <w:rFonts w:ascii="Arial" w:hAnsi="Arial" w:cs="Arial"/>
          <w:sz w:val="20"/>
          <w:szCs w:val="20"/>
        </w:rPr>
        <w:t xml:space="preserve"> and</w:t>
      </w:r>
      <w:r w:rsidR="005F43B3" w:rsidRPr="00C231FB">
        <w:rPr>
          <w:rFonts w:ascii="Arial" w:hAnsi="Arial" w:cs="Arial"/>
          <w:sz w:val="20"/>
          <w:szCs w:val="20"/>
        </w:rPr>
        <w:t xml:space="preserve"> Res-Fe (0.424</w:t>
      </w:r>
      <w:r w:rsidR="00825396" w:rsidRPr="00825396">
        <w:rPr>
          <w:rFonts w:ascii="Arial" w:hAnsi="Arial" w:cs="Arial"/>
          <w:sz w:val="20"/>
          <w:szCs w:val="20"/>
          <w:vertAlign w:val="superscript"/>
        </w:rPr>
        <w:t>*</w:t>
      </w:r>
      <w:r w:rsidR="005F43B3" w:rsidRPr="00C231FB">
        <w:rPr>
          <w:rFonts w:ascii="Arial" w:hAnsi="Arial" w:cs="Arial"/>
          <w:sz w:val="20"/>
          <w:szCs w:val="20"/>
        </w:rPr>
        <w:t xml:space="preserve">). </w:t>
      </w:r>
    </w:p>
    <w:p w14:paraId="428C35F3" w14:textId="77777777" w:rsidR="0007123C" w:rsidRDefault="0007123C" w:rsidP="00C12EF0">
      <w:pPr>
        <w:spacing w:after="0" w:line="240" w:lineRule="auto"/>
        <w:rPr>
          <w:rFonts w:ascii="Arial" w:hAnsi="Arial" w:cs="Arial"/>
          <w:b/>
          <w:bCs/>
          <w:sz w:val="20"/>
          <w:szCs w:val="20"/>
        </w:rPr>
      </w:pPr>
    </w:p>
    <w:p w14:paraId="3E91CD07" w14:textId="380E0F87" w:rsidR="00D87EEC" w:rsidRPr="00EF5B21" w:rsidRDefault="00D87EEC" w:rsidP="00C12EF0">
      <w:pPr>
        <w:spacing w:after="0" w:line="240" w:lineRule="auto"/>
        <w:rPr>
          <w:rFonts w:ascii="Arial" w:hAnsi="Arial" w:cs="Arial"/>
          <w:b/>
          <w:bCs/>
          <w:sz w:val="20"/>
          <w:szCs w:val="20"/>
        </w:rPr>
      </w:pPr>
      <w:r w:rsidRPr="00EF5B21">
        <w:rPr>
          <w:rFonts w:ascii="Arial" w:hAnsi="Arial" w:cs="Arial"/>
          <w:b/>
          <w:bCs/>
          <w:sz w:val="20"/>
          <w:szCs w:val="20"/>
        </w:rPr>
        <w:t xml:space="preserve">Table 1. Details of physicochemical properties, fractions of </w:t>
      </w:r>
      <w:r w:rsidR="0091342B" w:rsidRPr="00EF5B21">
        <w:rPr>
          <w:rFonts w:ascii="Arial" w:hAnsi="Arial" w:cs="Arial"/>
          <w:b/>
          <w:bCs/>
          <w:sz w:val="20"/>
          <w:szCs w:val="20"/>
        </w:rPr>
        <w:t>Fe</w:t>
      </w:r>
      <w:r w:rsidRPr="00EF5B21">
        <w:rPr>
          <w:rFonts w:ascii="Arial" w:hAnsi="Arial" w:cs="Arial"/>
          <w:b/>
          <w:bCs/>
          <w:sz w:val="20"/>
          <w:szCs w:val="20"/>
        </w:rPr>
        <w:t xml:space="preserve"> and extractable Fe (n=30)</w:t>
      </w:r>
    </w:p>
    <w:p w14:paraId="1502620B" w14:textId="77777777" w:rsidR="004479CF" w:rsidRPr="0091342B" w:rsidRDefault="004479CF" w:rsidP="00C12EF0">
      <w:pPr>
        <w:spacing w:after="0" w:line="240" w:lineRule="auto"/>
        <w:rPr>
          <w:rFonts w:ascii="Arial" w:hAnsi="Arial" w:cs="Arial"/>
        </w:rPr>
      </w:pPr>
    </w:p>
    <w:tbl>
      <w:tblPr>
        <w:tblW w:w="8804"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1250"/>
        <w:gridCol w:w="1051"/>
        <w:gridCol w:w="1051"/>
        <w:gridCol w:w="1094"/>
        <w:gridCol w:w="1094"/>
        <w:gridCol w:w="1161"/>
        <w:gridCol w:w="1161"/>
        <w:gridCol w:w="1139"/>
      </w:tblGrid>
      <w:tr w:rsidR="00260D4D" w:rsidRPr="00BB5FA3" w14:paraId="6152803C" w14:textId="77777777" w:rsidTr="00630248">
        <w:trPr>
          <w:jc w:val="center"/>
        </w:trPr>
        <w:tc>
          <w:tcPr>
            <w:tcW w:w="1223" w:type="dxa"/>
            <w:tcBorders>
              <w:bottom w:val="single" w:sz="4" w:space="0" w:color="auto"/>
            </w:tcBorders>
          </w:tcPr>
          <w:p w14:paraId="3A76E294"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Particulars</w:t>
            </w:r>
          </w:p>
        </w:tc>
        <w:tc>
          <w:tcPr>
            <w:tcW w:w="1029" w:type="dxa"/>
            <w:tcBorders>
              <w:bottom w:val="single" w:sz="4" w:space="0" w:color="auto"/>
            </w:tcBorders>
          </w:tcPr>
          <w:p w14:paraId="7DDF1324"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 xml:space="preserve">Mean </w:t>
            </w:r>
          </w:p>
        </w:tc>
        <w:tc>
          <w:tcPr>
            <w:tcW w:w="1028" w:type="dxa"/>
            <w:tcBorders>
              <w:bottom w:val="single" w:sz="4" w:space="0" w:color="auto"/>
            </w:tcBorders>
          </w:tcPr>
          <w:p w14:paraId="71EE41F0"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Median</w:t>
            </w:r>
          </w:p>
        </w:tc>
        <w:tc>
          <w:tcPr>
            <w:tcW w:w="1070" w:type="dxa"/>
            <w:tcBorders>
              <w:bottom w:val="single" w:sz="4" w:space="0" w:color="auto"/>
            </w:tcBorders>
          </w:tcPr>
          <w:p w14:paraId="5C6489C0"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Standard deviation</w:t>
            </w:r>
          </w:p>
        </w:tc>
        <w:tc>
          <w:tcPr>
            <w:tcW w:w="1070" w:type="dxa"/>
            <w:tcBorders>
              <w:bottom w:val="single" w:sz="4" w:space="0" w:color="auto"/>
            </w:tcBorders>
          </w:tcPr>
          <w:p w14:paraId="18056471"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Minimum</w:t>
            </w:r>
          </w:p>
        </w:tc>
        <w:tc>
          <w:tcPr>
            <w:tcW w:w="1135" w:type="dxa"/>
            <w:tcBorders>
              <w:bottom w:val="single" w:sz="4" w:space="0" w:color="auto"/>
            </w:tcBorders>
          </w:tcPr>
          <w:p w14:paraId="21EB06CA"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25</w:t>
            </w:r>
            <w:r w:rsidRPr="00BB5FA3">
              <w:rPr>
                <w:rFonts w:ascii="Arial" w:hAnsi="Arial" w:cs="Arial"/>
                <w:b/>
                <w:sz w:val="20"/>
                <w:szCs w:val="20"/>
                <w:vertAlign w:val="superscript"/>
              </w:rPr>
              <w:t>th</w:t>
            </w:r>
            <w:r w:rsidRPr="00BB5FA3">
              <w:rPr>
                <w:rFonts w:ascii="Arial" w:hAnsi="Arial" w:cs="Arial"/>
                <w:b/>
                <w:sz w:val="20"/>
                <w:szCs w:val="20"/>
              </w:rPr>
              <w:t xml:space="preserve"> percentile</w:t>
            </w:r>
          </w:p>
        </w:tc>
        <w:tc>
          <w:tcPr>
            <w:tcW w:w="1135" w:type="dxa"/>
            <w:tcBorders>
              <w:bottom w:val="single" w:sz="4" w:space="0" w:color="auto"/>
            </w:tcBorders>
          </w:tcPr>
          <w:p w14:paraId="50702EA7"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75</w:t>
            </w:r>
            <w:r w:rsidRPr="00BB5FA3">
              <w:rPr>
                <w:rFonts w:ascii="Arial" w:hAnsi="Arial" w:cs="Arial"/>
                <w:b/>
                <w:sz w:val="20"/>
                <w:szCs w:val="20"/>
                <w:vertAlign w:val="superscript"/>
              </w:rPr>
              <w:t>th</w:t>
            </w:r>
            <w:r w:rsidRPr="00BB5FA3">
              <w:rPr>
                <w:rFonts w:ascii="Arial" w:hAnsi="Arial" w:cs="Arial"/>
                <w:b/>
                <w:sz w:val="20"/>
                <w:szCs w:val="20"/>
              </w:rPr>
              <w:t xml:space="preserve"> percentile</w:t>
            </w:r>
          </w:p>
        </w:tc>
        <w:tc>
          <w:tcPr>
            <w:tcW w:w="1114" w:type="dxa"/>
            <w:tcBorders>
              <w:bottom w:val="single" w:sz="4" w:space="0" w:color="auto"/>
            </w:tcBorders>
          </w:tcPr>
          <w:p w14:paraId="7ABA8A24" w14:textId="77777777" w:rsidR="00260D4D" w:rsidRPr="00BB5FA3" w:rsidRDefault="00260D4D" w:rsidP="00C12EF0">
            <w:pPr>
              <w:spacing w:line="240" w:lineRule="auto"/>
              <w:rPr>
                <w:rFonts w:ascii="Arial" w:hAnsi="Arial" w:cs="Arial"/>
                <w:b/>
                <w:sz w:val="20"/>
                <w:szCs w:val="20"/>
              </w:rPr>
            </w:pPr>
            <w:r w:rsidRPr="00BB5FA3">
              <w:rPr>
                <w:rFonts w:ascii="Arial" w:hAnsi="Arial" w:cs="Arial"/>
                <w:b/>
                <w:sz w:val="20"/>
                <w:szCs w:val="20"/>
              </w:rPr>
              <w:t>Maximum</w:t>
            </w:r>
          </w:p>
        </w:tc>
      </w:tr>
      <w:tr w:rsidR="00260D4D" w:rsidRPr="00BB5FA3" w14:paraId="6F7FD3CF" w14:textId="77777777" w:rsidTr="00630248">
        <w:trPr>
          <w:trHeight w:val="332"/>
          <w:jc w:val="center"/>
        </w:trPr>
        <w:tc>
          <w:tcPr>
            <w:tcW w:w="1223" w:type="dxa"/>
            <w:tcBorders>
              <w:bottom w:val="nil"/>
            </w:tcBorders>
          </w:tcPr>
          <w:p w14:paraId="350E7310"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pH</w:t>
            </w:r>
          </w:p>
        </w:tc>
        <w:tc>
          <w:tcPr>
            <w:tcW w:w="1029" w:type="dxa"/>
            <w:tcBorders>
              <w:bottom w:val="nil"/>
            </w:tcBorders>
          </w:tcPr>
          <w:p w14:paraId="0660EA8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5.68  </w:t>
            </w:r>
          </w:p>
        </w:tc>
        <w:tc>
          <w:tcPr>
            <w:tcW w:w="1028" w:type="dxa"/>
            <w:tcBorders>
              <w:bottom w:val="nil"/>
            </w:tcBorders>
          </w:tcPr>
          <w:p w14:paraId="4F1316D6"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5.76</w:t>
            </w:r>
          </w:p>
        </w:tc>
        <w:tc>
          <w:tcPr>
            <w:tcW w:w="1070" w:type="dxa"/>
            <w:tcBorders>
              <w:bottom w:val="nil"/>
            </w:tcBorders>
          </w:tcPr>
          <w:p w14:paraId="2A5FF3F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0.52</w:t>
            </w:r>
          </w:p>
        </w:tc>
        <w:tc>
          <w:tcPr>
            <w:tcW w:w="1070" w:type="dxa"/>
            <w:tcBorders>
              <w:bottom w:val="nil"/>
            </w:tcBorders>
          </w:tcPr>
          <w:p w14:paraId="3E2058D3"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4.55</w:t>
            </w:r>
          </w:p>
        </w:tc>
        <w:tc>
          <w:tcPr>
            <w:tcW w:w="1135" w:type="dxa"/>
            <w:tcBorders>
              <w:bottom w:val="nil"/>
            </w:tcBorders>
          </w:tcPr>
          <w:p w14:paraId="79FC72A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5.18</w:t>
            </w:r>
          </w:p>
        </w:tc>
        <w:tc>
          <w:tcPr>
            <w:tcW w:w="1135" w:type="dxa"/>
            <w:tcBorders>
              <w:bottom w:val="nil"/>
            </w:tcBorders>
          </w:tcPr>
          <w:p w14:paraId="64C7BFB1"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6.07</w:t>
            </w:r>
          </w:p>
        </w:tc>
        <w:tc>
          <w:tcPr>
            <w:tcW w:w="1114" w:type="dxa"/>
            <w:tcBorders>
              <w:bottom w:val="nil"/>
            </w:tcBorders>
          </w:tcPr>
          <w:p w14:paraId="5E11E4B5"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6.41</w:t>
            </w:r>
          </w:p>
        </w:tc>
      </w:tr>
      <w:tr w:rsidR="00260D4D" w:rsidRPr="00BB5FA3" w14:paraId="40F71E87" w14:textId="77777777" w:rsidTr="00630248">
        <w:trPr>
          <w:jc w:val="center"/>
        </w:trPr>
        <w:tc>
          <w:tcPr>
            <w:tcW w:w="1223" w:type="dxa"/>
            <w:tcBorders>
              <w:top w:val="nil"/>
              <w:bottom w:val="nil"/>
            </w:tcBorders>
          </w:tcPr>
          <w:p w14:paraId="15EDA72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OC (%)</w:t>
            </w:r>
          </w:p>
        </w:tc>
        <w:tc>
          <w:tcPr>
            <w:tcW w:w="1029" w:type="dxa"/>
            <w:tcBorders>
              <w:top w:val="nil"/>
              <w:bottom w:val="nil"/>
            </w:tcBorders>
          </w:tcPr>
          <w:p w14:paraId="59328637"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1.10 </w:t>
            </w:r>
          </w:p>
        </w:tc>
        <w:tc>
          <w:tcPr>
            <w:tcW w:w="1028" w:type="dxa"/>
            <w:tcBorders>
              <w:top w:val="nil"/>
              <w:bottom w:val="nil"/>
            </w:tcBorders>
          </w:tcPr>
          <w:p w14:paraId="0253E046"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1.07</w:t>
            </w:r>
          </w:p>
        </w:tc>
        <w:tc>
          <w:tcPr>
            <w:tcW w:w="1070" w:type="dxa"/>
            <w:tcBorders>
              <w:top w:val="nil"/>
              <w:bottom w:val="nil"/>
            </w:tcBorders>
          </w:tcPr>
          <w:p w14:paraId="66CF8D4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0.27</w:t>
            </w:r>
          </w:p>
        </w:tc>
        <w:tc>
          <w:tcPr>
            <w:tcW w:w="1070" w:type="dxa"/>
            <w:tcBorders>
              <w:top w:val="nil"/>
              <w:bottom w:val="nil"/>
            </w:tcBorders>
          </w:tcPr>
          <w:p w14:paraId="436CEC2A"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0.48</w:t>
            </w:r>
          </w:p>
        </w:tc>
        <w:tc>
          <w:tcPr>
            <w:tcW w:w="1135" w:type="dxa"/>
            <w:tcBorders>
              <w:top w:val="nil"/>
              <w:bottom w:val="nil"/>
            </w:tcBorders>
          </w:tcPr>
          <w:p w14:paraId="44ACD74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0.96</w:t>
            </w:r>
          </w:p>
        </w:tc>
        <w:tc>
          <w:tcPr>
            <w:tcW w:w="1135" w:type="dxa"/>
            <w:tcBorders>
              <w:top w:val="nil"/>
              <w:bottom w:val="nil"/>
            </w:tcBorders>
          </w:tcPr>
          <w:p w14:paraId="35CBBEB2"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1.29</w:t>
            </w:r>
          </w:p>
        </w:tc>
        <w:tc>
          <w:tcPr>
            <w:tcW w:w="1114" w:type="dxa"/>
            <w:tcBorders>
              <w:top w:val="nil"/>
              <w:bottom w:val="nil"/>
            </w:tcBorders>
          </w:tcPr>
          <w:p w14:paraId="645F8ED3"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1.57</w:t>
            </w:r>
          </w:p>
        </w:tc>
      </w:tr>
      <w:tr w:rsidR="00260D4D" w:rsidRPr="00BB5FA3" w14:paraId="1D0225F1" w14:textId="77777777" w:rsidTr="00630248">
        <w:trPr>
          <w:jc w:val="center"/>
        </w:trPr>
        <w:tc>
          <w:tcPr>
            <w:tcW w:w="1223" w:type="dxa"/>
            <w:tcBorders>
              <w:top w:val="nil"/>
              <w:bottom w:val="nil"/>
            </w:tcBorders>
          </w:tcPr>
          <w:p w14:paraId="635AEDC5"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Sand  (%)</w:t>
            </w:r>
          </w:p>
        </w:tc>
        <w:tc>
          <w:tcPr>
            <w:tcW w:w="1029" w:type="dxa"/>
            <w:tcBorders>
              <w:top w:val="nil"/>
              <w:bottom w:val="nil"/>
            </w:tcBorders>
          </w:tcPr>
          <w:p w14:paraId="3260786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68.72  </w:t>
            </w:r>
          </w:p>
        </w:tc>
        <w:tc>
          <w:tcPr>
            <w:tcW w:w="1028" w:type="dxa"/>
            <w:tcBorders>
              <w:top w:val="nil"/>
              <w:bottom w:val="nil"/>
            </w:tcBorders>
          </w:tcPr>
          <w:p w14:paraId="39F7FF7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70.72</w:t>
            </w:r>
          </w:p>
        </w:tc>
        <w:tc>
          <w:tcPr>
            <w:tcW w:w="1070" w:type="dxa"/>
            <w:tcBorders>
              <w:top w:val="nil"/>
              <w:bottom w:val="nil"/>
            </w:tcBorders>
          </w:tcPr>
          <w:p w14:paraId="7A0FDE87"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10.76</w:t>
            </w:r>
          </w:p>
        </w:tc>
        <w:tc>
          <w:tcPr>
            <w:tcW w:w="1070" w:type="dxa"/>
            <w:tcBorders>
              <w:top w:val="nil"/>
              <w:bottom w:val="nil"/>
            </w:tcBorders>
          </w:tcPr>
          <w:p w14:paraId="4DD8D5A2"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48.35</w:t>
            </w:r>
          </w:p>
        </w:tc>
        <w:tc>
          <w:tcPr>
            <w:tcW w:w="1135" w:type="dxa"/>
            <w:tcBorders>
              <w:top w:val="nil"/>
              <w:bottom w:val="nil"/>
            </w:tcBorders>
          </w:tcPr>
          <w:p w14:paraId="1288739B"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63.82</w:t>
            </w:r>
          </w:p>
        </w:tc>
        <w:tc>
          <w:tcPr>
            <w:tcW w:w="1135" w:type="dxa"/>
            <w:tcBorders>
              <w:top w:val="nil"/>
              <w:bottom w:val="nil"/>
            </w:tcBorders>
          </w:tcPr>
          <w:p w14:paraId="17C7CD4A"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77.03</w:t>
            </w:r>
          </w:p>
        </w:tc>
        <w:tc>
          <w:tcPr>
            <w:tcW w:w="1114" w:type="dxa"/>
            <w:tcBorders>
              <w:top w:val="nil"/>
              <w:bottom w:val="nil"/>
            </w:tcBorders>
          </w:tcPr>
          <w:p w14:paraId="671B4A66"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84.80</w:t>
            </w:r>
          </w:p>
        </w:tc>
      </w:tr>
      <w:tr w:rsidR="00260D4D" w:rsidRPr="00BB5FA3" w14:paraId="32A81D32" w14:textId="77777777" w:rsidTr="00630248">
        <w:trPr>
          <w:jc w:val="center"/>
        </w:trPr>
        <w:tc>
          <w:tcPr>
            <w:tcW w:w="1223" w:type="dxa"/>
            <w:tcBorders>
              <w:top w:val="nil"/>
              <w:bottom w:val="nil"/>
            </w:tcBorders>
          </w:tcPr>
          <w:p w14:paraId="76763DD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Silt (%)</w:t>
            </w:r>
          </w:p>
        </w:tc>
        <w:tc>
          <w:tcPr>
            <w:tcW w:w="1029" w:type="dxa"/>
            <w:tcBorders>
              <w:top w:val="nil"/>
              <w:bottom w:val="nil"/>
            </w:tcBorders>
          </w:tcPr>
          <w:p w14:paraId="312EDF75"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16.83  </w:t>
            </w:r>
          </w:p>
        </w:tc>
        <w:tc>
          <w:tcPr>
            <w:tcW w:w="1028" w:type="dxa"/>
            <w:tcBorders>
              <w:top w:val="nil"/>
              <w:bottom w:val="nil"/>
            </w:tcBorders>
          </w:tcPr>
          <w:p w14:paraId="6E3F65A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15.50</w:t>
            </w:r>
          </w:p>
        </w:tc>
        <w:tc>
          <w:tcPr>
            <w:tcW w:w="1070" w:type="dxa"/>
            <w:tcBorders>
              <w:top w:val="nil"/>
              <w:bottom w:val="nil"/>
            </w:tcBorders>
          </w:tcPr>
          <w:p w14:paraId="112B3220"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6.25</w:t>
            </w:r>
          </w:p>
        </w:tc>
        <w:tc>
          <w:tcPr>
            <w:tcW w:w="1070" w:type="dxa"/>
            <w:tcBorders>
              <w:top w:val="nil"/>
              <w:bottom w:val="nil"/>
            </w:tcBorders>
          </w:tcPr>
          <w:p w14:paraId="412EBEAE"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5.07</w:t>
            </w:r>
          </w:p>
        </w:tc>
        <w:tc>
          <w:tcPr>
            <w:tcW w:w="1135" w:type="dxa"/>
            <w:tcBorders>
              <w:top w:val="nil"/>
              <w:bottom w:val="nil"/>
            </w:tcBorders>
          </w:tcPr>
          <w:p w14:paraId="3955F6DF"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12.73</w:t>
            </w:r>
          </w:p>
        </w:tc>
        <w:tc>
          <w:tcPr>
            <w:tcW w:w="1135" w:type="dxa"/>
            <w:tcBorders>
              <w:top w:val="nil"/>
              <w:bottom w:val="nil"/>
            </w:tcBorders>
          </w:tcPr>
          <w:p w14:paraId="31ECA4CD"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20.50</w:t>
            </w:r>
          </w:p>
        </w:tc>
        <w:tc>
          <w:tcPr>
            <w:tcW w:w="1114" w:type="dxa"/>
            <w:tcBorders>
              <w:top w:val="nil"/>
              <w:bottom w:val="nil"/>
            </w:tcBorders>
          </w:tcPr>
          <w:p w14:paraId="5E7B1381"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33.65</w:t>
            </w:r>
          </w:p>
        </w:tc>
      </w:tr>
      <w:tr w:rsidR="00260D4D" w:rsidRPr="00BB5FA3" w14:paraId="462C6FE9" w14:textId="77777777" w:rsidTr="00630248">
        <w:trPr>
          <w:jc w:val="center"/>
        </w:trPr>
        <w:tc>
          <w:tcPr>
            <w:tcW w:w="1223" w:type="dxa"/>
            <w:tcBorders>
              <w:top w:val="nil"/>
              <w:bottom w:val="nil"/>
            </w:tcBorders>
          </w:tcPr>
          <w:p w14:paraId="7674DF20"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Clay  (%)</w:t>
            </w:r>
          </w:p>
        </w:tc>
        <w:tc>
          <w:tcPr>
            <w:tcW w:w="1029" w:type="dxa"/>
            <w:tcBorders>
              <w:top w:val="nil"/>
              <w:bottom w:val="nil"/>
            </w:tcBorders>
          </w:tcPr>
          <w:p w14:paraId="7CA0D84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14.45 </w:t>
            </w:r>
          </w:p>
        </w:tc>
        <w:tc>
          <w:tcPr>
            <w:tcW w:w="1028" w:type="dxa"/>
            <w:tcBorders>
              <w:top w:val="nil"/>
              <w:bottom w:val="nil"/>
            </w:tcBorders>
          </w:tcPr>
          <w:p w14:paraId="41959C7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14.04</w:t>
            </w:r>
          </w:p>
        </w:tc>
        <w:tc>
          <w:tcPr>
            <w:tcW w:w="1070" w:type="dxa"/>
            <w:tcBorders>
              <w:top w:val="nil"/>
              <w:bottom w:val="nil"/>
            </w:tcBorders>
          </w:tcPr>
          <w:p w14:paraId="23A07380" w14:textId="75E04801"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7.6</w:t>
            </w:r>
            <w:r w:rsidR="00AD7273">
              <w:rPr>
                <w:rFonts w:ascii="Arial" w:hAnsi="Arial" w:cs="Arial"/>
                <w:bCs/>
                <w:sz w:val="20"/>
                <w:szCs w:val="20"/>
              </w:rPr>
              <w:t>0</w:t>
            </w:r>
          </w:p>
        </w:tc>
        <w:tc>
          <w:tcPr>
            <w:tcW w:w="1070" w:type="dxa"/>
            <w:tcBorders>
              <w:top w:val="nil"/>
              <w:bottom w:val="nil"/>
            </w:tcBorders>
          </w:tcPr>
          <w:p w14:paraId="5D7BA90D"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5.08</w:t>
            </w:r>
          </w:p>
        </w:tc>
        <w:tc>
          <w:tcPr>
            <w:tcW w:w="1135" w:type="dxa"/>
            <w:tcBorders>
              <w:top w:val="nil"/>
              <w:bottom w:val="nil"/>
            </w:tcBorders>
          </w:tcPr>
          <w:p w14:paraId="6C11305C"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7.69</w:t>
            </w:r>
          </w:p>
        </w:tc>
        <w:tc>
          <w:tcPr>
            <w:tcW w:w="1135" w:type="dxa"/>
            <w:tcBorders>
              <w:top w:val="nil"/>
              <w:bottom w:val="nil"/>
            </w:tcBorders>
          </w:tcPr>
          <w:p w14:paraId="6A79350D"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18.05</w:t>
            </w:r>
          </w:p>
        </w:tc>
        <w:tc>
          <w:tcPr>
            <w:tcW w:w="1114" w:type="dxa"/>
            <w:tcBorders>
              <w:top w:val="nil"/>
              <w:bottom w:val="nil"/>
            </w:tcBorders>
          </w:tcPr>
          <w:p w14:paraId="46F528D6"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33.57</w:t>
            </w:r>
          </w:p>
        </w:tc>
      </w:tr>
      <w:tr w:rsidR="00260D4D" w:rsidRPr="00BB5FA3" w14:paraId="37AA1515" w14:textId="77777777" w:rsidTr="00630248">
        <w:trPr>
          <w:jc w:val="center"/>
        </w:trPr>
        <w:tc>
          <w:tcPr>
            <w:tcW w:w="1223" w:type="dxa"/>
            <w:tcBorders>
              <w:top w:val="nil"/>
              <w:bottom w:val="nil"/>
            </w:tcBorders>
          </w:tcPr>
          <w:p w14:paraId="31CE132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Available 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49C1093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26.49 </w:t>
            </w:r>
          </w:p>
        </w:tc>
        <w:tc>
          <w:tcPr>
            <w:tcW w:w="1028" w:type="dxa"/>
            <w:tcBorders>
              <w:top w:val="nil"/>
              <w:bottom w:val="nil"/>
            </w:tcBorders>
          </w:tcPr>
          <w:p w14:paraId="0D8B8B9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19.25</w:t>
            </w:r>
          </w:p>
        </w:tc>
        <w:tc>
          <w:tcPr>
            <w:tcW w:w="1070" w:type="dxa"/>
            <w:tcBorders>
              <w:top w:val="nil"/>
              <w:bottom w:val="nil"/>
            </w:tcBorders>
          </w:tcPr>
          <w:p w14:paraId="3D766543"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19.94</w:t>
            </w:r>
          </w:p>
        </w:tc>
        <w:tc>
          <w:tcPr>
            <w:tcW w:w="1070" w:type="dxa"/>
            <w:tcBorders>
              <w:top w:val="nil"/>
              <w:bottom w:val="nil"/>
            </w:tcBorders>
          </w:tcPr>
          <w:p w14:paraId="0217938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8.19</w:t>
            </w:r>
          </w:p>
        </w:tc>
        <w:tc>
          <w:tcPr>
            <w:tcW w:w="1135" w:type="dxa"/>
            <w:tcBorders>
              <w:top w:val="nil"/>
              <w:bottom w:val="nil"/>
            </w:tcBorders>
          </w:tcPr>
          <w:p w14:paraId="5D839A3A"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14.59</w:t>
            </w:r>
          </w:p>
          <w:p w14:paraId="1CC08A67" w14:textId="77777777" w:rsidR="00260D4D" w:rsidRPr="00BB5FA3" w:rsidRDefault="00260D4D" w:rsidP="00C12EF0">
            <w:pPr>
              <w:spacing w:line="240" w:lineRule="auto"/>
              <w:rPr>
                <w:rFonts w:ascii="Arial" w:hAnsi="Arial" w:cs="Arial"/>
                <w:bCs/>
                <w:sz w:val="20"/>
                <w:szCs w:val="20"/>
              </w:rPr>
            </w:pPr>
          </w:p>
        </w:tc>
        <w:tc>
          <w:tcPr>
            <w:tcW w:w="1135" w:type="dxa"/>
            <w:tcBorders>
              <w:top w:val="nil"/>
              <w:bottom w:val="nil"/>
            </w:tcBorders>
          </w:tcPr>
          <w:p w14:paraId="218A480B"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31.03</w:t>
            </w:r>
          </w:p>
        </w:tc>
        <w:tc>
          <w:tcPr>
            <w:tcW w:w="1114" w:type="dxa"/>
            <w:tcBorders>
              <w:top w:val="nil"/>
              <w:bottom w:val="nil"/>
            </w:tcBorders>
          </w:tcPr>
          <w:p w14:paraId="50FA916E"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101.60</w:t>
            </w:r>
          </w:p>
        </w:tc>
      </w:tr>
      <w:tr w:rsidR="00260D4D" w:rsidRPr="00BB5FA3" w14:paraId="58D94EC6" w14:textId="77777777" w:rsidTr="00630248">
        <w:trPr>
          <w:jc w:val="center"/>
        </w:trPr>
        <w:tc>
          <w:tcPr>
            <w:tcW w:w="1223" w:type="dxa"/>
            <w:tcBorders>
              <w:top w:val="nil"/>
              <w:bottom w:val="nil"/>
            </w:tcBorders>
          </w:tcPr>
          <w:p w14:paraId="12F7A498" w14:textId="77777777" w:rsidR="00260D4D" w:rsidRPr="00BB5FA3" w:rsidRDefault="00260D4D" w:rsidP="00C12EF0">
            <w:pPr>
              <w:spacing w:line="240" w:lineRule="auto"/>
              <w:rPr>
                <w:rFonts w:ascii="Arial" w:hAnsi="Arial" w:cs="Arial"/>
                <w:bCs/>
                <w:sz w:val="20"/>
                <w:szCs w:val="20"/>
              </w:rPr>
            </w:pPr>
            <w:proofErr w:type="spellStart"/>
            <w:r w:rsidRPr="00BB5FA3">
              <w:rPr>
                <w:rFonts w:ascii="Arial" w:hAnsi="Arial" w:cs="Arial"/>
                <w:bCs/>
                <w:sz w:val="20"/>
                <w:szCs w:val="20"/>
              </w:rPr>
              <w:t>Fe</w:t>
            </w:r>
            <w:r w:rsidRPr="00BB5FA3">
              <w:rPr>
                <w:rFonts w:ascii="Arial" w:hAnsi="Arial" w:cs="Arial"/>
                <w:bCs/>
                <w:sz w:val="20"/>
                <w:szCs w:val="20"/>
                <w:vertAlign w:val="subscript"/>
              </w:rPr>
              <w:t>ox</w:t>
            </w:r>
            <w:proofErr w:type="spellEnd"/>
            <w:r w:rsidRPr="00BB5FA3">
              <w:rPr>
                <w:rFonts w:ascii="Arial" w:hAnsi="Arial" w:cs="Arial"/>
                <w:bCs/>
                <w:sz w:val="20"/>
                <w:szCs w:val="20"/>
                <w:vertAlign w:val="subscript"/>
              </w:rPr>
              <w:t xml:space="preserve"> </w:t>
            </w:r>
            <w:r w:rsidRPr="00BB5FA3">
              <w:rPr>
                <w:rFonts w:ascii="Arial" w:hAnsi="Arial" w:cs="Arial"/>
                <w:bCs/>
                <w:sz w:val="20"/>
                <w:szCs w:val="20"/>
              </w:rPr>
              <w:t xml:space="preserv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41720627"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5282.45  </w:t>
            </w:r>
          </w:p>
        </w:tc>
        <w:tc>
          <w:tcPr>
            <w:tcW w:w="1028" w:type="dxa"/>
            <w:tcBorders>
              <w:top w:val="nil"/>
              <w:bottom w:val="nil"/>
            </w:tcBorders>
          </w:tcPr>
          <w:p w14:paraId="4E62E31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4703.75</w:t>
            </w:r>
          </w:p>
        </w:tc>
        <w:tc>
          <w:tcPr>
            <w:tcW w:w="1070" w:type="dxa"/>
            <w:tcBorders>
              <w:top w:val="nil"/>
              <w:bottom w:val="nil"/>
            </w:tcBorders>
          </w:tcPr>
          <w:p w14:paraId="42AE591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2541.09</w:t>
            </w:r>
          </w:p>
        </w:tc>
        <w:tc>
          <w:tcPr>
            <w:tcW w:w="1070" w:type="dxa"/>
            <w:tcBorders>
              <w:top w:val="nil"/>
              <w:bottom w:val="nil"/>
            </w:tcBorders>
          </w:tcPr>
          <w:p w14:paraId="359CDDF6"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1564.00</w:t>
            </w:r>
          </w:p>
        </w:tc>
        <w:tc>
          <w:tcPr>
            <w:tcW w:w="1135" w:type="dxa"/>
            <w:tcBorders>
              <w:top w:val="nil"/>
              <w:bottom w:val="nil"/>
            </w:tcBorders>
          </w:tcPr>
          <w:p w14:paraId="5DFC03F3"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4099.88</w:t>
            </w:r>
          </w:p>
        </w:tc>
        <w:tc>
          <w:tcPr>
            <w:tcW w:w="1135" w:type="dxa"/>
            <w:tcBorders>
              <w:top w:val="nil"/>
              <w:bottom w:val="nil"/>
            </w:tcBorders>
          </w:tcPr>
          <w:p w14:paraId="28307C76"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6655.00</w:t>
            </w:r>
          </w:p>
        </w:tc>
        <w:tc>
          <w:tcPr>
            <w:tcW w:w="1114" w:type="dxa"/>
            <w:tcBorders>
              <w:top w:val="nil"/>
              <w:bottom w:val="nil"/>
            </w:tcBorders>
          </w:tcPr>
          <w:p w14:paraId="67238605"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15650.00</w:t>
            </w:r>
          </w:p>
        </w:tc>
      </w:tr>
      <w:tr w:rsidR="00260D4D" w:rsidRPr="00BB5FA3" w14:paraId="28CCA19C" w14:textId="77777777" w:rsidTr="00630248">
        <w:trPr>
          <w:jc w:val="center"/>
        </w:trPr>
        <w:tc>
          <w:tcPr>
            <w:tcW w:w="1223" w:type="dxa"/>
            <w:tcBorders>
              <w:top w:val="nil"/>
              <w:bottom w:val="nil"/>
            </w:tcBorders>
          </w:tcPr>
          <w:p w14:paraId="23AFDD6B" w14:textId="77777777" w:rsidR="00260D4D" w:rsidRPr="00BB5FA3" w:rsidRDefault="00260D4D" w:rsidP="00C12EF0">
            <w:pPr>
              <w:spacing w:line="240" w:lineRule="auto"/>
              <w:rPr>
                <w:rFonts w:ascii="Arial" w:hAnsi="Arial" w:cs="Arial"/>
                <w:bCs/>
                <w:sz w:val="20"/>
                <w:szCs w:val="20"/>
              </w:rPr>
            </w:pPr>
            <w:proofErr w:type="spellStart"/>
            <w:r w:rsidRPr="00BB5FA3">
              <w:rPr>
                <w:rFonts w:ascii="Arial" w:hAnsi="Arial" w:cs="Arial"/>
                <w:bCs/>
                <w:sz w:val="20"/>
                <w:szCs w:val="20"/>
              </w:rPr>
              <w:t>Fe</w:t>
            </w:r>
            <w:r w:rsidRPr="00BB5FA3">
              <w:rPr>
                <w:rFonts w:ascii="Arial" w:hAnsi="Arial" w:cs="Arial"/>
                <w:bCs/>
                <w:sz w:val="20"/>
                <w:szCs w:val="20"/>
                <w:vertAlign w:val="subscript"/>
              </w:rPr>
              <w:t>CBD</w:t>
            </w:r>
            <w:proofErr w:type="spellEnd"/>
            <w:r w:rsidRPr="00BB5FA3">
              <w:rPr>
                <w:rFonts w:ascii="Arial" w:hAnsi="Arial" w:cs="Arial"/>
                <w:bCs/>
                <w:sz w:val="20"/>
                <w:szCs w:val="20"/>
                <w:vertAlign w:val="subscript"/>
              </w:rPr>
              <w:t xml:space="preserve"> </w:t>
            </w:r>
            <w:r w:rsidRPr="00BB5FA3">
              <w:rPr>
                <w:rFonts w:ascii="Arial" w:hAnsi="Arial" w:cs="Arial"/>
                <w:bCs/>
                <w:sz w:val="20"/>
                <w:szCs w:val="20"/>
              </w:rPr>
              <w:t xml:space="preserv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2CCE2365"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10799.33  </w:t>
            </w:r>
          </w:p>
        </w:tc>
        <w:tc>
          <w:tcPr>
            <w:tcW w:w="1028" w:type="dxa"/>
            <w:tcBorders>
              <w:top w:val="nil"/>
              <w:bottom w:val="nil"/>
            </w:tcBorders>
          </w:tcPr>
          <w:p w14:paraId="7B30A52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10722.50</w:t>
            </w:r>
          </w:p>
        </w:tc>
        <w:tc>
          <w:tcPr>
            <w:tcW w:w="1070" w:type="dxa"/>
            <w:tcBorders>
              <w:top w:val="nil"/>
              <w:bottom w:val="nil"/>
            </w:tcBorders>
          </w:tcPr>
          <w:p w14:paraId="143C52E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2740.79</w:t>
            </w:r>
          </w:p>
        </w:tc>
        <w:tc>
          <w:tcPr>
            <w:tcW w:w="1070" w:type="dxa"/>
            <w:tcBorders>
              <w:top w:val="nil"/>
              <w:bottom w:val="nil"/>
            </w:tcBorders>
          </w:tcPr>
          <w:p w14:paraId="69457FCC"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5180.00</w:t>
            </w:r>
          </w:p>
        </w:tc>
        <w:tc>
          <w:tcPr>
            <w:tcW w:w="1135" w:type="dxa"/>
            <w:tcBorders>
              <w:top w:val="nil"/>
              <w:bottom w:val="nil"/>
            </w:tcBorders>
          </w:tcPr>
          <w:p w14:paraId="2A449611"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9766.88</w:t>
            </w:r>
          </w:p>
        </w:tc>
        <w:tc>
          <w:tcPr>
            <w:tcW w:w="1135" w:type="dxa"/>
            <w:tcBorders>
              <w:top w:val="nil"/>
              <w:bottom w:val="nil"/>
            </w:tcBorders>
          </w:tcPr>
          <w:p w14:paraId="243DE5AA"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11950.00</w:t>
            </w:r>
          </w:p>
        </w:tc>
        <w:tc>
          <w:tcPr>
            <w:tcW w:w="1114" w:type="dxa"/>
            <w:tcBorders>
              <w:top w:val="nil"/>
              <w:bottom w:val="nil"/>
            </w:tcBorders>
          </w:tcPr>
          <w:p w14:paraId="75A07C47"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17127.50</w:t>
            </w:r>
          </w:p>
        </w:tc>
      </w:tr>
      <w:tr w:rsidR="00260D4D" w:rsidRPr="00BB5FA3" w14:paraId="2C4836B5" w14:textId="77777777" w:rsidTr="00630248">
        <w:trPr>
          <w:jc w:val="center"/>
        </w:trPr>
        <w:tc>
          <w:tcPr>
            <w:tcW w:w="1223" w:type="dxa"/>
            <w:tcBorders>
              <w:top w:val="nil"/>
              <w:bottom w:val="nil"/>
            </w:tcBorders>
          </w:tcPr>
          <w:p w14:paraId="4D60B437" w14:textId="77777777" w:rsidR="00260D4D" w:rsidRPr="00BB5FA3" w:rsidRDefault="00260D4D" w:rsidP="00C12EF0">
            <w:pPr>
              <w:spacing w:line="240" w:lineRule="auto"/>
              <w:rPr>
                <w:rFonts w:ascii="Arial" w:hAnsi="Arial" w:cs="Arial"/>
                <w:bCs/>
                <w:sz w:val="20"/>
                <w:szCs w:val="20"/>
              </w:rPr>
            </w:pPr>
            <w:proofErr w:type="spellStart"/>
            <w:r w:rsidRPr="00BB5FA3">
              <w:rPr>
                <w:rFonts w:ascii="Arial" w:hAnsi="Arial" w:cs="Arial"/>
                <w:bCs/>
                <w:sz w:val="20"/>
                <w:szCs w:val="20"/>
              </w:rPr>
              <w:t>Fe</w:t>
            </w:r>
            <w:r w:rsidRPr="00BB5FA3">
              <w:rPr>
                <w:rFonts w:ascii="Arial" w:hAnsi="Arial" w:cs="Arial"/>
                <w:bCs/>
                <w:sz w:val="20"/>
                <w:szCs w:val="20"/>
                <w:vertAlign w:val="subscript"/>
              </w:rPr>
              <w:t>OX</w:t>
            </w:r>
            <w:proofErr w:type="spellEnd"/>
            <w:r w:rsidRPr="00BB5FA3">
              <w:rPr>
                <w:rFonts w:ascii="Arial" w:hAnsi="Arial" w:cs="Arial"/>
                <w:bCs/>
                <w:sz w:val="20"/>
                <w:szCs w:val="20"/>
              </w:rPr>
              <w:t>/</w:t>
            </w:r>
            <w:proofErr w:type="spellStart"/>
            <w:r w:rsidRPr="00BB5FA3">
              <w:rPr>
                <w:rFonts w:ascii="Arial" w:hAnsi="Arial" w:cs="Arial"/>
                <w:bCs/>
                <w:sz w:val="20"/>
                <w:szCs w:val="20"/>
              </w:rPr>
              <w:t>Fe</w:t>
            </w:r>
            <w:r w:rsidRPr="00BB5FA3">
              <w:rPr>
                <w:rFonts w:ascii="Arial" w:hAnsi="Arial" w:cs="Arial"/>
                <w:bCs/>
                <w:sz w:val="20"/>
                <w:szCs w:val="20"/>
                <w:vertAlign w:val="subscript"/>
              </w:rPr>
              <w:t>CBD</w:t>
            </w:r>
            <w:proofErr w:type="spellEnd"/>
          </w:p>
        </w:tc>
        <w:tc>
          <w:tcPr>
            <w:tcW w:w="1029" w:type="dxa"/>
            <w:tcBorders>
              <w:top w:val="nil"/>
              <w:bottom w:val="nil"/>
            </w:tcBorders>
          </w:tcPr>
          <w:p w14:paraId="11EE73F5"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0.53  </w:t>
            </w:r>
          </w:p>
        </w:tc>
        <w:tc>
          <w:tcPr>
            <w:tcW w:w="1028" w:type="dxa"/>
            <w:tcBorders>
              <w:top w:val="nil"/>
              <w:bottom w:val="nil"/>
            </w:tcBorders>
          </w:tcPr>
          <w:p w14:paraId="03E3268B"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0.47</w:t>
            </w:r>
          </w:p>
        </w:tc>
        <w:tc>
          <w:tcPr>
            <w:tcW w:w="1070" w:type="dxa"/>
            <w:tcBorders>
              <w:top w:val="nil"/>
              <w:bottom w:val="nil"/>
            </w:tcBorders>
          </w:tcPr>
          <w:p w14:paraId="3C4A603D"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0.36</w:t>
            </w:r>
          </w:p>
        </w:tc>
        <w:tc>
          <w:tcPr>
            <w:tcW w:w="1070" w:type="dxa"/>
            <w:tcBorders>
              <w:top w:val="nil"/>
              <w:bottom w:val="nil"/>
            </w:tcBorders>
          </w:tcPr>
          <w:p w14:paraId="0C5AD16A"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0.12</w:t>
            </w:r>
          </w:p>
        </w:tc>
        <w:tc>
          <w:tcPr>
            <w:tcW w:w="1135" w:type="dxa"/>
            <w:tcBorders>
              <w:top w:val="nil"/>
              <w:bottom w:val="nil"/>
            </w:tcBorders>
          </w:tcPr>
          <w:p w14:paraId="13208D67"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0.39</w:t>
            </w:r>
          </w:p>
        </w:tc>
        <w:tc>
          <w:tcPr>
            <w:tcW w:w="1135" w:type="dxa"/>
            <w:tcBorders>
              <w:top w:val="nil"/>
              <w:bottom w:val="nil"/>
            </w:tcBorders>
          </w:tcPr>
          <w:p w14:paraId="62DD5D3E"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0.56</w:t>
            </w:r>
          </w:p>
        </w:tc>
        <w:tc>
          <w:tcPr>
            <w:tcW w:w="1114" w:type="dxa"/>
            <w:tcBorders>
              <w:top w:val="nil"/>
              <w:bottom w:val="nil"/>
            </w:tcBorders>
          </w:tcPr>
          <w:p w14:paraId="614EEF89"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2.28</w:t>
            </w:r>
          </w:p>
        </w:tc>
      </w:tr>
      <w:tr w:rsidR="00260D4D" w:rsidRPr="00BB5FA3" w14:paraId="0C5B022A" w14:textId="77777777" w:rsidTr="00630248">
        <w:trPr>
          <w:jc w:val="center"/>
        </w:trPr>
        <w:tc>
          <w:tcPr>
            <w:tcW w:w="1223" w:type="dxa"/>
            <w:tcBorders>
              <w:top w:val="nil"/>
              <w:bottom w:val="nil"/>
            </w:tcBorders>
          </w:tcPr>
          <w:p w14:paraId="696792B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Aci-Fe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45749C4C"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2.35  </w:t>
            </w:r>
          </w:p>
        </w:tc>
        <w:tc>
          <w:tcPr>
            <w:tcW w:w="1028" w:type="dxa"/>
            <w:tcBorders>
              <w:top w:val="nil"/>
              <w:bottom w:val="nil"/>
            </w:tcBorders>
          </w:tcPr>
          <w:p w14:paraId="259CE85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2.06</w:t>
            </w:r>
          </w:p>
        </w:tc>
        <w:tc>
          <w:tcPr>
            <w:tcW w:w="1070" w:type="dxa"/>
            <w:tcBorders>
              <w:top w:val="nil"/>
              <w:bottom w:val="nil"/>
            </w:tcBorders>
          </w:tcPr>
          <w:p w14:paraId="0F89946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1.09</w:t>
            </w:r>
          </w:p>
        </w:tc>
        <w:tc>
          <w:tcPr>
            <w:tcW w:w="1070" w:type="dxa"/>
            <w:tcBorders>
              <w:top w:val="nil"/>
              <w:bottom w:val="nil"/>
            </w:tcBorders>
          </w:tcPr>
          <w:p w14:paraId="2C0E8AC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0.98</w:t>
            </w:r>
          </w:p>
        </w:tc>
        <w:tc>
          <w:tcPr>
            <w:tcW w:w="1135" w:type="dxa"/>
            <w:tcBorders>
              <w:top w:val="nil"/>
              <w:bottom w:val="nil"/>
            </w:tcBorders>
          </w:tcPr>
          <w:p w14:paraId="44EFEFCE"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1.85</w:t>
            </w:r>
          </w:p>
        </w:tc>
        <w:tc>
          <w:tcPr>
            <w:tcW w:w="1135" w:type="dxa"/>
            <w:tcBorders>
              <w:top w:val="nil"/>
              <w:bottom w:val="nil"/>
            </w:tcBorders>
          </w:tcPr>
          <w:p w14:paraId="43CF8C0D"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2.50</w:t>
            </w:r>
          </w:p>
        </w:tc>
        <w:tc>
          <w:tcPr>
            <w:tcW w:w="1114" w:type="dxa"/>
            <w:tcBorders>
              <w:top w:val="nil"/>
              <w:bottom w:val="nil"/>
            </w:tcBorders>
          </w:tcPr>
          <w:p w14:paraId="0C3C9CE0"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6.76</w:t>
            </w:r>
          </w:p>
        </w:tc>
      </w:tr>
      <w:tr w:rsidR="00260D4D" w:rsidRPr="00BB5FA3" w14:paraId="17BAE118" w14:textId="77777777" w:rsidTr="00630248">
        <w:trPr>
          <w:jc w:val="center"/>
        </w:trPr>
        <w:tc>
          <w:tcPr>
            <w:tcW w:w="1223" w:type="dxa"/>
            <w:tcBorders>
              <w:top w:val="nil"/>
              <w:bottom w:val="nil"/>
            </w:tcBorders>
          </w:tcPr>
          <w:p w14:paraId="1A6EAEFF" w14:textId="77777777" w:rsidR="00260D4D" w:rsidRPr="00BB5FA3" w:rsidRDefault="00260D4D" w:rsidP="00C12EF0">
            <w:pPr>
              <w:spacing w:line="240" w:lineRule="auto"/>
              <w:rPr>
                <w:rFonts w:ascii="Arial" w:hAnsi="Arial" w:cs="Arial"/>
                <w:bCs/>
                <w:sz w:val="20"/>
                <w:szCs w:val="20"/>
              </w:rPr>
            </w:pPr>
            <w:proofErr w:type="spellStart"/>
            <w:r w:rsidRPr="00BB5FA3">
              <w:rPr>
                <w:rFonts w:ascii="Arial" w:hAnsi="Arial" w:cs="Arial"/>
                <w:bCs/>
                <w:sz w:val="20"/>
                <w:szCs w:val="20"/>
              </w:rPr>
              <w:t>MnO</w:t>
            </w:r>
            <w:proofErr w:type="spellEnd"/>
            <w:r w:rsidRPr="00BB5FA3">
              <w:rPr>
                <w:rFonts w:ascii="Arial" w:hAnsi="Arial" w:cs="Arial"/>
                <w:bCs/>
                <w:sz w:val="20"/>
                <w:szCs w:val="20"/>
              </w:rPr>
              <w:t>-Fe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233C26C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198.72  </w:t>
            </w:r>
          </w:p>
        </w:tc>
        <w:tc>
          <w:tcPr>
            <w:tcW w:w="1028" w:type="dxa"/>
            <w:tcBorders>
              <w:top w:val="nil"/>
              <w:bottom w:val="nil"/>
            </w:tcBorders>
          </w:tcPr>
          <w:p w14:paraId="55A89EB2"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176.40</w:t>
            </w:r>
          </w:p>
        </w:tc>
        <w:tc>
          <w:tcPr>
            <w:tcW w:w="1070" w:type="dxa"/>
            <w:tcBorders>
              <w:top w:val="nil"/>
              <w:bottom w:val="nil"/>
            </w:tcBorders>
          </w:tcPr>
          <w:p w14:paraId="40DCFCEA"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121.97</w:t>
            </w:r>
          </w:p>
        </w:tc>
        <w:tc>
          <w:tcPr>
            <w:tcW w:w="1070" w:type="dxa"/>
            <w:tcBorders>
              <w:top w:val="nil"/>
              <w:bottom w:val="nil"/>
            </w:tcBorders>
          </w:tcPr>
          <w:p w14:paraId="78DF6636"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34.65</w:t>
            </w:r>
          </w:p>
        </w:tc>
        <w:tc>
          <w:tcPr>
            <w:tcW w:w="1135" w:type="dxa"/>
            <w:tcBorders>
              <w:top w:val="nil"/>
              <w:bottom w:val="nil"/>
            </w:tcBorders>
          </w:tcPr>
          <w:p w14:paraId="2D611137"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113.50</w:t>
            </w:r>
          </w:p>
        </w:tc>
        <w:tc>
          <w:tcPr>
            <w:tcW w:w="1135" w:type="dxa"/>
            <w:tcBorders>
              <w:top w:val="nil"/>
              <w:bottom w:val="nil"/>
            </w:tcBorders>
          </w:tcPr>
          <w:p w14:paraId="7FDE3E86"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252.44</w:t>
            </w:r>
          </w:p>
        </w:tc>
        <w:tc>
          <w:tcPr>
            <w:tcW w:w="1114" w:type="dxa"/>
            <w:tcBorders>
              <w:top w:val="nil"/>
              <w:bottom w:val="nil"/>
            </w:tcBorders>
          </w:tcPr>
          <w:p w14:paraId="0C1188D4"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541.50</w:t>
            </w:r>
          </w:p>
        </w:tc>
      </w:tr>
      <w:tr w:rsidR="00260D4D" w:rsidRPr="00BB5FA3" w14:paraId="6585E628" w14:textId="77777777" w:rsidTr="00630248">
        <w:trPr>
          <w:jc w:val="center"/>
        </w:trPr>
        <w:tc>
          <w:tcPr>
            <w:tcW w:w="1223" w:type="dxa"/>
            <w:tcBorders>
              <w:top w:val="nil"/>
              <w:bottom w:val="nil"/>
            </w:tcBorders>
          </w:tcPr>
          <w:p w14:paraId="775A1268"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Om-Fe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558124EE"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1350.48  </w:t>
            </w:r>
          </w:p>
        </w:tc>
        <w:tc>
          <w:tcPr>
            <w:tcW w:w="1028" w:type="dxa"/>
            <w:tcBorders>
              <w:top w:val="nil"/>
              <w:bottom w:val="nil"/>
            </w:tcBorders>
          </w:tcPr>
          <w:p w14:paraId="56728FC2"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1301.88</w:t>
            </w:r>
          </w:p>
        </w:tc>
        <w:tc>
          <w:tcPr>
            <w:tcW w:w="1070" w:type="dxa"/>
            <w:tcBorders>
              <w:top w:val="nil"/>
              <w:bottom w:val="nil"/>
            </w:tcBorders>
          </w:tcPr>
          <w:p w14:paraId="0401E26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561.03</w:t>
            </w:r>
          </w:p>
        </w:tc>
        <w:tc>
          <w:tcPr>
            <w:tcW w:w="1070" w:type="dxa"/>
            <w:tcBorders>
              <w:top w:val="nil"/>
              <w:bottom w:val="nil"/>
            </w:tcBorders>
          </w:tcPr>
          <w:p w14:paraId="5756D2CB"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76.88</w:t>
            </w:r>
          </w:p>
        </w:tc>
        <w:tc>
          <w:tcPr>
            <w:tcW w:w="1135" w:type="dxa"/>
            <w:tcBorders>
              <w:top w:val="nil"/>
              <w:bottom w:val="nil"/>
            </w:tcBorders>
          </w:tcPr>
          <w:p w14:paraId="38E1A5FD"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1044.85</w:t>
            </w:r>
          </w:p>
        </w:tc>
        <w:tc>
          <w:tcPr>
            <w:tcW w:w="1135" w:type="dxa"/>
            <w:tcBorders>
              <w:top w:val="nil"/>
              <w:bottom w:val="nil"/>
            </w:tcBorders>
          </w:tcPr>
          <w:p w14:paraId="43A9B87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1544.54</w:t>
            </w:r>
          </w:p>
        </w:tc>
        <w:tc>
          <w:tcPr>
            <w:tcW w:w="1114" w:type="dxa"/>
            <w:tcBorders>
              <w:top w:val="nil"/>
              <w:bottom w:val="nil"/>
            </w:tcBorders>
          </w:tcPr>
          <w:p w14:paraId="6117B4F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2565.00</w:t>
            </w:r>
          </w:p>
        </w:tc>
      </w:tr>
      <w:tr w:rsidR="00260D4D" w:rsidRPr="00BB5FA3" w14:paraId="14E694F8" w14:textId="77777777" w:rsidTr="00630248">
        <w:trPr>
          <w:jc w:val="center"/>
        </w:trPr>
        <w:tc>
          <w:tcPr>
            <w:tcW w:w="1223" w:type="dxa"/>
            <w:tcBorders>
              <w:top w:val="nil"/>
              <w:bottom w:val="nil"/>
            </w:tcBorders>
          </w:tcPr>
          <w:p w14:paraId="5CDB6D7D"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lastRenderedPageBreak/>
              <w:t>Am FeO-Fe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69042FE5"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3409.11  </w:t>
            </w:r>
          </w:p>
        </w:tc>
        <w:tc>
          <w:tcPr>
            <w:tcW w:w="1028" w:type="dxa"/>
            <w:tcBorders>
              <w:top w:val="nil"/>
              <w:bottom w:val="nil"/>
            </w:tcBorders>
          </w:tcPr>
          <w:p w14:paraId="60AE5C13"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2899.38</w:t>
            </w:r>
          </w:p>
        </w:tc>
        <w:tc>
          <w:tcPr>
            <w:tcW w:w="1070" w:type="dxa"/>
            <w:tcBorders>
              <w:top w:val="nil"/>
              <w:bottom w:val="nil"/>
            </w:tcBorders>
          </w:tcPr>
          <w:p w14:paraId="1C0F36B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2930.10</w:t>
            </w:r>
          </w:p>
        </w:tc>
        <w:tc>
          <w:tcPr>
            <w:tcW w:w="1070" w:type="dxa"/>
            <w:tcBorders>
              <w:top w:val="nil"/>
              <w:bottom w:val="nil"/>
            </w:tcBorders>
          </w:tcPr>
          <w:p w14:paraId="0EB30750"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476.88</w:t>
            </w:r>
          </w:p>
        </w:tc>
        <w:tc>
          <w:tcPr>
            <w:tcW w:w="1135" w:type="dxa"/>
            <w:tcBorders>
              <w:top w:val="nil"/>
              <w:bottom w:val="nil"/>
            </w:tcBorders>
          </w:tcPr>
          <w:p w14:paraId="052C5312"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1328.75</w:t>
            </w:r>
          </w:p>
        </w:tc>
        <w:tc>
          <w:tcPr>
            <w:tcW w:w="1135" w:type="dxa"/>
            <w:tcBorders>
              <w:top w:val="nil"/>
              <w:bottom w:val="nil"/>
            </w:tcBorders>
          </w:tcPr>
          <w:p w14:paraId="107B8633"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4214.54</w:t>
            </w:r>
          </w:p>
        </w:tc>
        <w:tc>
          <w:tcPr>
            <w:tcW w:w="1114" w:type="dxa"/>
            <w:tcBorders>
              <w:top w:val="nil"/>
              <w:bottom w:val="nil"/>
            </w:tcBorders>
          </w:tcPr>
          <w:p w14:paraId="6DD80FE4"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15431.25</w:t>
            </w:r>
          </w:p>
        </w:tc>
      </w:tr>
      <w:tr w:rsidR="00260D4D" w:rsidRPr="00BB5FA3" w14:paraId="654C27DE" w14:textId="77777777" w:rsidTr="00630248">
        <w:trPr>
          <w:jc w:val="center"/>
        </w:trPr>
        <w:tc>
          <w:tcPr>
            <w:tcW w:w="1223" w:type="dxa"/>
            <w:tcBorders>
              <w:top w:val="nil"/>
              <w:bottom w:val="nil"/>
            </w:tcBorders>
          </w:tcPr>
          <w:p w14:paraId="6CED9A60"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Cry FeO-Fe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72483C20"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15961.04  </w:t>
            </w:r>
          </w:p>
        </w:tc>
        <w:tc>
          <w:tcPr>
            <w:tcW w:w="1028" w:type="dxa"/>
            <w:tcBorders>
              <w:top w:val="nil"/>
              <w:bottom w:val="nil"/>
            </w:tcBorders>
          </w:tcPr>
          <w:p w14:paraId="58377D27"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16265.63</w:t>
            </w:r>
          </w:p>
        </w:tc>
        <w:tc>
          <w:tcPr>
            <w:tcW w:w="1070" w:type="dxa"/>
            <w:tcBorders>
              <w:top w:val="nil"/>
              <w:bottom w:val="nil"/>
            </w:tcBorders>
          </w:tcPr>
          <w:p w14:paraId="63C91FCD"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4970.88</w:t>
            </w:r>
          </w:p>
        </w:tc>
        <w:tc>
          <w:tcPr>
            <w:tcW w:w="1070" w:type="dxa"/>
            <w:tcBorders>
              <w:top w:val="nil"/>
              <w:bottom w:val="nil"/>
            </w:tcBorders>
          </w:tcPr>
          <w:p w14:paraId="35D5E51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8512.50</w:t>
            </w:r>
          </w:p>
        </w:tc>
        <w:tc>
          <w:tcPr>
            <w:tcW w:w="1135" w:type="dxa"/>
            <w:tcBorders>
              <w:top w:val="nil"/>
              <w:bottom w:val="nil"/>
            </w:tcBorders>
          </w:tcPr>
          <w:p w14:paraId="69C3B472"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13521.88</w:t>
            </w:r>
          </w:p>
        </w:tc>
        <w:tc>
          <w:tcPr>
            <w:tcW w:w="1135" w:type="dxa"/>
            <w:tcBorders>
              <w:top w:val="nil"/>
              <w:bottom w:val="nil"/>
            </w:tcBorders>
          </w:tcPr>
          <w:p w14:paraId="13EE5F9F"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18189.06</w:t>
            </w:r>
          </w:p>
        </w:tc>
        <w:tc>
          <w:tcPr>
            <w:tcW w:w="1114" w:type="dxa"/>
            <w:tcBorders>
              <w:top w:val="nil"/>
              <w:bottom w:val="nil"/>
            </w:tcBorders>
          </w:tcPr>
          <w:p w14:paraId="3AD700F2"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33906.25</w:t>
            </w:r>
          </w:p>
        </w:tc>
      </w:tr>
      <w:tr w:rsidR="00260D4D" w:rsidRPr="00BB5FA3" w14:paraId="4FE74818" w14:textId="77777777" w:rsidTr="00630248">
        <w:trPr>
          <w:jc w:val="center"/>
        </w:trPr>
        <w:tc>
          <w:tcPr>
            <w:tcW w:w="1223" w:type="dxa"/>
            <w:tcBorders>
              <w:top w:val="nil"/>
              <w:bottom w:val="nil"/>
            </w:tcBorders>
          </w:tcPr>
          <w:p w14:paraId="35A25554"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Res 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nil"/>
            </w:tcBorders>
          </w:tcPr>
          <w:p w14:paraId="2FB03DA6"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18239.26  </w:t>
            </w:r>
          </w:p>
        </w:tc>
        <w:tc>
          <w:tcPr>
            <w:tcW w:w="1028" w:type="dxa"/>
            <w:tcBorders>
              <w:top w:val="nil"/>
              <w:bottom w:val="nil"/>
            </w:tcBorders>
          </w:tcPr>
          <w:p w14:paraId="1739E3BF"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17719.24</w:t>
            </w:r>
          </w:p>
        </w:tc>
        <w:tc>
          <w:tcPr>
            <w:tcW w:w="1070" w:type="dxa"/>
            <w:tcBorders>
              <w:top w:val="nil"/>
              <w:bottom w:val="nil"/>
            </w:tcBorders>
          </w:tcPr>
          <w:p w14:paraId="22E2D315"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7206.78</w:t>
            </w:r>
          </w:p>
        </w:tc>
        <w:tc>
          <w:tcPr>
            <w:tcW w:w="1070" w:type="dxa"/>
            <w:tcBorders>
              <w:top w:val="nil"/>
              <w:bottom w:val="nil"/>
            </w:tcBorders>
          </w:tcPr>
          <w:p w14:paraId="72C8850C"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6650.00</w:t>
            </w:r>
          </w:p>
        </w:tc>
        <w:tc>
          <w:tcPr>
            <w:tcW w:w="1135" w:type="dxa"/>
            <w:tcBorders>
              <w:top w:val="nil"/>
              <w:bottom w:val="nil"/>
            </w:tcBorders>
          </w:tcPr>
          <w:p w14:paraId="11A514F3"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13880.77</w:t>
            </w:r>
          </w:p>
        </w:tc>
        <w:tc>
          <w:tcPr>
            <w:tcW w:w="1135" w:type="dxa"/>
            <w:tcBorders>
              <w:top w:val="nil"/>
              <w:bottom w:val="nil"/>
            </w:tcBorders>
          </w:tcPr>
          <w:p w14:paraId="05215DDC" w14:textId="77777777" w:rsidR="00260D4D" w:rsidRPr="00BB5FA3" w:rsidRDefault="00260D4D" w:rsidP="00C12EF0">
            <w:pPr>
              <w:spacing w:line="240" w:lineRule="auto"/>
              <w:rPr>
                <w:rFonts w:ascii="Arial" w:hAnsi="Arial" w:cs="Arial"/>
                <w:bCs/>
                <w:sz w:val="20"/>
                <w:szCs w:val="20"/>
              </w:rPr>
            </w:pPr>
            <w:r w:rsidRPr="00BB5FA3">
              <w:rPr>
                <w:rFonts w:ascii="Arial" w:hAnsi="Arial" w:cs="Arial"/>
                <w:sz w:val="20"/>
                <w:szCs w:val="20"/>
              </w:rPr>
              <w:t>20612.50</w:t>
            </w:r>
          </w:p>
        </w:tc>
        <w:tc>
          <w:tcPr>
            <w:tcW w:w="1114" w:type="dxa"/>
            <w:tcBorders>
              <w:top w:val="nil"/>
              <w:bottom w:val="nil"/>
            </w:tcBorders>
          </w:tcPr>
          <w:p w14:paraId="6C1A8182" w14:textId="77777777" w:rsidR="00260D4D" w:rsidRPr="00BB5FA3" w:rsidRDefault="00260D4D" w:rsidP="00C12EF0">
            <w:pPr>
              <w:spacing w:line="240" w:lineRule="auto"/>
              <w:rPr>
                <w:rFonts w:ascii="Arial" w:hAnsi="Arial" w:cs="Arial"/>
                <w:sz w:val="20"/>
                <w:szCs w:val="20"/>
              </w:rPr>
            </w:pPr>
            <w:r w:rsidRPr="00BB5FA3">
              <w:rPr>
                <w:rFonts w:ascii="Arial" w:hAnsi="Arial" w:cs="Arial"/>
                <w:bCs/>
                <w:sz w:val="20"/>
                <w:szCs w:val="20"/>
              </w:rPr>
              <w:t>45230.77</w:t>
            </w:r>
          </w:p>
        </w:tc>
      </w:tr>
      <w:tr w:rsidR="00260D4D" w:rsidRPr="00BB5FA3" w14:paraId="3B00AF8C" w14:textId="77777777" w:rsidTr="00630248">
        <w:trPr>
          <w:jc w:val="center"/>
        </w:trPr>
        <w:tc>
          <w:tcPr>
            <w:tcW w:w="1223" w:type="dxa"/>
            <w:tcBorders>
              <w:top w:val="nil"/>
              <w:bottom w:val="single" w:sz="4" w:space="0" w:color="auto"/>
            </w:tcBorders>
          </w:tcPr>
          <w:p w14:paraId="76C5A1E6" w14:textId="3E30FF03"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Total Fe (mg kg</w:t>
            </w:r>
            <w:r w:rsidRPr="00BB5FA3">
              <w:rPr>
                <w:rFonts w:ascii="Arial" w:hAnsi="Arial" w:cs="Arial"/>
                <w:bCs/>
                <w:sz w:val="20"/>
                <w:szCs w:val="20"/>
                <w:vertAlign w:val="superscript"/>
              </w:rPr>
              <w:t>-1</w:t>
            </w:r>
            <w:r w:rsidRPr="00BB5FA3">
              <w:rPr>
                <w:rFonts w:ascii="Arial" w:hAnsi="Arial" w:cs="Arial"/>
                <w:bCs/>
                <w:sz w:val="20"/>
                <w:szCs w:val="20"/>
              </w:rPr>
              <w:t>)</w:t>
            </w:r>
          </w:p>
        </w:tc>
        <w:tc>
          <w:tcPr>
            <w:tcW w:w="1029" w:type="dxa"/>
            <w:tcBorders>
              <w:top w:val="nil"/>
              <w:bottom w:val="single" w:sz="4" w:space="0" w:color="auto"/>
            </w:tcBorders>
          </w:tcPr>
          <w:p w14:paraId="16E0E4F3"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 xml:space="preserve">56790.33 </w:t>
            </w:r>
          </w:p>
        </w:tc>
        <w:tc>
          <w:tcPr>
            <w:tcW w:w="1028" w:type="dxa"/>
            <w:tcBorders>
              <w:top w:val="nil"/>
              <w:bottom w:val="single" w:sz="4" w:space="0" w:color="auto"/>
            </w:tcBorders>
          </w:tcPr>
          <w:p w14:paraId="4CBC0370"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56840.00</w:t>
            </w:r>
          </w:p>
        </w:tc>
        <w:tc>
          <w:tcPr>
            <w:tcW w:w="1070" w:type="dxa"/>
            <w:tcBorders>
              <w:top w:val="nil"/>
              <w:bottom w:val="single" w:sz="4" w:space="0" w:color="auto"/>
            </w:tcBorders>
          </w:tcPr>
          <w:p w14:paraId="63DCAC43"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15669.32</w:t>
            </w:r>
          </w:p>
        </w:tc>
        <w:tc>
          <w:tcPr>
            <w:tcW w:w="1070" w:type="dxa"/>
            <w:tcBorders>
              <w:top w:val="nil"/>
              <w:bottom w:val="single" w:sz="4" w:space="0" w:color="auto"/>
            </w:tcBorders>
          </w:tcPr>
          <w:p w14:paraId="23C9789C" w14:textId="5F70E3D5"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22140</w:t>
            </w:r>
            <w:r w:rsidR="00AD7273">
              <w:rPr>
                <w:rFonts w:ascii="Arial" w:hAnsi="Arial" w:cs="Arial"/>
                <w:bCs/>
                <w:sz w:val="20"/>
                <w:szCs w:val="20"/>
              </w:rPr>
              <w:t>.00</w:t>
            </w:r>
          </w:p>
        </w:tc>
        <w:tc>
          <w:tcPr>
            <w:tcW w:w="1135" w:type="dxa"/>
            <w:tcBorders>
              <w:top w:val="nil"/>
              <w:bottom w:val="single" w:sz="4" w:space="0" w:color="auto"/>
            </w:tcBorders>
          </w:tcPr>
          <w:p w14:paraId="0324AC3A"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48522.50</w:t>
            </w:r>
          </w:p>
        </w:tc>
        <w:tc>
          <w:tcPr>
            <w:tcW w:w="1135" w:type="dxa"/>
            <w:tcBorders>
              <w:top w:val="nil"/>
              <w:bottom w:val="single" w:sz="4" w:space="0" w:color="auto"/>
            </w:tcBorders>
          </w:tcPr>
          <w:p w14:paraId="30EFDF59" w14:textId="77777777"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67442.50</w:t>
            </w:r>
          </w:p>
        </w:tc>
        <w:tc>
          <w:tcPr>
            <w:tcW w:w="1114" w:type="dxa"/>
            <w:tcBorders>
              <w:top w:val="nil"/>
              <w:bottom w:val="single" w:sz="4" w:space="0" w:color="auto"/>
            </w:tcBorders>
          </w:tcPr>
          <w:p w14:paraId="7D582E99" w14:textId="64924B10" w:rsidR="00260D4D" w:rsidRPr="00BB5FA3" w:rsidRDefault="00260D4D" w:rsidP="00C12EF0">
            <w:pPr>
              <w:spacing w:line="240" w:lineRule="auto"/>
              <w:rPr>
                <w:rFonts w:ascii="Arial" w:hAnsi="Arial" w:cs="Arial"/>
                <w:bCs/>
                <w:sz w:val="20"/>
                <w:szCs w:val="20"/>
              </w:rPr>
            </w:pPr>
            <w:r w:rsidRPr="00BB5FA3">
              <w:rPr>
                <w:rFonts w:ascii="Arial" w:hAnsi="Arial" w:cs="Arial"/>
                <w:bCs/>
                <w:sz w:val="20"/>
                <w:szCs w:val="20"/>
              </w:rPr>
              <w:t>84660</w:t>
            </w:r>
            <w:r w:rsidR="00AD7273">
              <w:rPr>
                <w:rFonts w:ascii="Arial" w:hAnsi="Arial" w:cs="Arial"/>
                <w:bCs/>
                <w:sz w:val="20"/>
                <w:szCs w:val="20"/>
              </w:rPr>
              <w:t>.00</w:t>
            </w:r>
          </w:p>
        </w:tc>
      </w:tr>
    </w:tbl>
    <w:p w14:paraId="41627A94" w14:textId="036FAA41" w:rsidR="000232BA" w:rsidRDefault="000F3BDE" w:rsidP="00C12EF0">
      <w:pPr>
        <w:spacing w:before="240" w:line="240" w:lineRule="auto"/>
        <w:jc w:val="both"/>
        <w:rPr>
          <w:rFonts w:ascii="Arial" w:hAnsi="Arial" w:cs="Arial"/>
          <w:sz w:val="20"/>
          <w:szCs w:val="20"/>
        </w:rPr>
      </w:pPr>
      <w:proofErr w:type="spellStart"/>
      <w:r w:rsidRPr="00232CCD">
        <w:rPr>
          <w:rFonts w:ascii="Arial" w:hAnsi="Arial" w:cs="Arial"/>
          <w:sz w:val="20"/>
          <w:szCs w:val="20"/>
        </w:rPr>
        <w:t>Fe</w:t>
      </w:r>
      <w:r w:rsidRPr="001B1A82">
        <w:rPr>
          <w:rFonts w:ascii="Arial" w:hAnsi="Arial" w:cs="Arial"/>
          <w:sz w:val="20"/>
          <w:szCs w:val="20"/>
          <w:vertAlign w:val="subscript"/>
        </w:rPr>
        <w:t>CBD</w:t>
      </w:r>
      <w:proofErr w:type="spellEnd"/>
      <w:r w:rsidRPr="00232CCD">
        <w:rPr>
          <w:rFonts w:ascii="Arial" w:hAnsi="Arial" w:cs="Arial"/>
          <w:sz w:val="20"/>
          <w:szCs w:val="20"/>
        </w:rPr>
        <w:t xml:space="preserve"> </w:t>
      </w:r>
      <w:r w:rsidR="00AC7C59" w:rsidRPr="001C2DE6">
        <w:rPr>
          <w:rFonts w:ascii="Arial" w:hAnsi="Arial" w:cs="Arial"/>
          <w:sz w:val="20"/>
          <w:szCs w:val="20"/>
        </w:rPr>
        <w:t>display</w:t>
      </w:r>
      <w:r>
        <w:rPr>
          <w:rFonts w:ascii="Arial" w:hAnsi="Arial" w:cs="Arial"/>
          <w:sz w:val="20"/>
          <w:szCs w:val="20"/>
        </w:rPr>
        <w:t>ed</w:t>
      </w:r>
      <w:r w:rsidR="00AC7C59" w:rsidRPr="001C2DE6">
        <w:rPr>
          <w:rFonts w:ascii="Arial" w:hAnsi="Arial" w:cs="Arial"/>
          <w:sz w:val="20"/>
          <w:szCs w:val="20"/>
        </w:rPr>
        <w:t xml:space="preserve"> significant positive associations with Om-Fe (0.594</w:t>
      </w:r>
      <w:r w:rsidR="00825396" w:rsidRPr="00825396">
        <w:rPr>
          <w:rFonts w:ascii="Arial" w:hAnsi="Arial" w:cs="Arial"/>
          <w:sz w:val="20"/>
          <w:szCs w:val="20"/>
          <w:vertAlign w:val="superscript"/>
        </w:rPr>
        <w:t>**</w:t>
      </w:r>
      <w:r w:rsidR="00AC7C59" w:rsidRPr="001C2DE6">
        <w:rPr>
          <w:rFonts w:ascii="Arial" w:hAnsi="Arial" w:cs="Arial"/>
          <w:sz w:val="20"/>
          <w:szCs w:val="20"/>
        </w:rPr>
        <w:t>), Cry FeO-Fe (0.675</w:t>
      </w:r>
      <w:r w:rsidR="00AC7C59" w:rsidRPr="00825396">
        <w:rPr>
          <w:rFonts w:ascii="Arial" w:hAnsi="Arial" w:cs="Arial"/>
          <w:sz w:val="20"/>
          <w:szCs w:val="20"/>
          <w:vertAlign w:val="superscript"/>
        </w:rPr>
        <w:t>**</w:t>
      </w:r>
      <w:r w:rsidR="00AC7C59" w:rsidRPr="001C2DE6">
        <w:rPr>
          <w:rFonts w:ascii="Arial" w:hAnsi="Arial" w:cs="Arial"/>
          <w:sz w:val="20"/>
          <w:szCs w:val="20"/>
        </w:rPr>
        <w:t>)</w:t>
      </w:r>
      <w:r w:rsidR="00AC7C59">
        <w:rPr>
          <w:rFonts w:ascii="Arial" w:hAnsi="Arial" w:cs="Arial"/>
          <w:sz w:val="20"/>
          <w:szCs w:val="20"/>
        </w:rPr>
        <w:t xml:space="preserve"> and </w:t>
      </w:r>
      <w:r w:rsidR="00AC7C59" w:rsidRPr="001C2DE6">
        <w:rPr>
          <w:rFonts w:ascii="Arial" w:hAnsi="Arial" w:cs="Arial"/>
          <w:sz w:val="20"/>
          <w:szCs w:val="20"/>
        </w:rPr>
        <w:t>Res-Fe (0.490</w:t>
      </w:r>
      <w:r w:rsidR="00AC7C59" w:rsidRPr="00825396">
        <w:rPr>
          <w:rFonts w:ascii="Arial" w:hAnsi="Arial" w:cs="Arial"/>
          <w:sz w:val="20"/>
          <w:szCs w:val="20"/>
          <w:vertAlign w:val="superscript"/>
        </w:rPr>
        <w:t>**</w:t>
      </w:r>
      <w:r w:rsidR="00AC7C59" w:rsidRPr="001C2DE6">
        <w:rPr>
          <w:rFonts w:ascii="Arial" w:hAnsi="Arial" w:cs="Arial"/>
          <w:sz w:val="20"/>
          <w:szCs w:val="20"/>
        </w:rPr>
        <w:t>)</w:t>
      </w:r>
      <w:r w:rsidR="00AC7C59">
        <w:rPr>
          <w:rFonts w:ascii="Arial" w:hAnsi="Arial" w:cs="Arial"/>
          <w:sz w:val="20"/>
          <w:szCs w:val="20"/>
        </w:rPr>
        <w:t xml:space="preserve"> </w:t>
      </w:r>
      <w:r w:rsidR="00AC7C59" w:rsidRPr="00960D44">
        <w:rPr>
          <w:rFonts w:ascii="Arial" w:hAnsi="Arial" w:cs="Arial"/>
          <w:sz w:val="20"/>
          <w:szCs w:val="20"/>
        </w:rPr>
        <w:t xml:space="preserve">suggesting that the CBD extraction method effectively dissolves crystalline, as well as Fe from more stable residual pools. </w:t>
      </w:r>
      <w:proofErr w:type="spellStart"/>
      <w:r w:rsidR="00F25815" w:rsidRPr="00F25815">
        <w:rPr>
          <w:rFonts w:ascii="Arial" w:hAnsi="Arial" w:cs="Arial"/>
          <w:sz w:val="20"/>
          <w:szCs w:val="20"/>
        </w:rPr>
        <w:t>Fe</w:t>
      </w:r>
      <w:r w:rsidR="00F25815" w:rsidRPr="000F3BDE">
        <w:rPr>
          <w:rFonts w:ascii="Arial" w:hAnsi="Arial" w:cs="Arial"/>
          <w:sz w:val="20"/>
          <w:szCs w:val="20"/>
          <w:vertAlign w:val="subscript"/>
        </w:rPr>
        <w:t>OX</w:t>
      </w:r>
      <w:proofErr w:type="spellEnd"/>
      <w:r w:rsidR="00F25815" w:rsidRPr="00F25815">
        <w:rPr>
          <w:rFonts w:ascii="Arial" w:hAnsi="Arial" w:cs="Arial"/>
          <w:sz w:val="20"/>
          <w:szCs w:val="20"/>
        </w:rPr>
        <w:t xml:space="preserve"> exhibit</w:t>
      </w:r>
      <w:r>
        <w:rPr>
          <w:rFonts w:ascii="Arial" w:hAnsi="Arial" w:cs="Arial"/>
          <w:sz w:val="20"/>
          <w:szCs w:val="20"/>
        </w:rPr>
        <w:t>ed</w:t>
      </w:r>
      <w:r w:rsidR="00F25815" w:rsidRPr="00F25815">
        <w:rPr>
          <w:rFonts w:ascii="Arial" w:hAnsi="Arial" w:cs="Arial"/>
          <w:sz w:val="20"/>
          <w:szCs w:val="20"/>
        </w:rPr>
        <w:t xml:space="preserve"> strong positive correlations </w:t>
      </w:r>
      <w:r w:rsidR="00F25815">
        <w:rPr>
          <w:rFonts w:ascii="Arial" w:hAnsi="Arial" w:cs="Arial"/>
          <w:sz w:val="20"/>
          <w:szCs w:val="20"/>
        </w:rPr>
        <w:t>with</w:t>
      </w:r>
      <w:r w:rsidR="00F25815" w:rsidRPr="00F25815">
        <w:rPr>
          <w:rFonts w:ascii="Arial" w:hAnsi="Arial" w:cs="Arial"/>
          <w:sz w:val="20"/>
          <w:szCs w:val="20"/>
        </w:rPr>
        <w:t xml:space="preserve"> Am FeO-Fe (0.786</w:t>
      </w:r>
      <w:r w:rsidR="00F25815" w:rsidRPr="00780D7F">
        <w:rPr>
          <w:rFonts w:ascii="Arial" w:hAnsi="Arial" w:cs="Arial"/>
          <w:sz w:val="20"/>
          <w:szCs w:val="20"/>
          <w:vertAlign w:val="superscript"/>
        </w:rPr>
        <w:t>**</w:t>
      </w:r>
      <w:r w:rsidR="00F25815" w:rsidRPr="00F25815">
        <w:rPr>
          <w:rFonts w:ascii="Arial" w:hAnsi="Arial" w:cs="Arial"/>
          <w:sz w:val="20"/>
          <w:szCs w:val="20"/>
        </w:rPr>
        <w:t xml:space="preserve">), indicating </w:t>
      </w:r>
      <w:r w:rsidR="00960D44" w:rsidRPr="00960D44">
        <w:rPr>
          <w:rFonts w:ascii="Arial" w:hAnsi="Arial" w:cs="Arial"/>
          <w:sz w:val="20"/>
          <w:szCs w:val="20"/>
        </w:rPr>
        <w:t xml:space="preserve">that oxalate extraction specifically targets amorphous Fe oxides, which are less crystalline. These findings emphasise the distinct selectivity of CBD and oxalate extractions in accessing different Fe fractions in soils.  </w:t>
      </w:r>
    </w:p>
    <w:p w14:paraId="32D7312B" w14:textId="7A7CE3EF" w:rsidR="009A1A58" w:rsidRDefault="009A1A58" w:rsidP="00C12EF0">
      <w:pPr>
        <w:spacing w:line="240" w:lineRule="auto"/>
        <w:jc w:val="both"/>
        <w:rPr>
          <w:rFonts w:ascii="Arial" w:hAnsi="Arial" w:cs="Arial"/>
          <w:sz w:val="20"/>
          <w:szCs w:val="20"/>
        </w:rPr>
      </w:pPr>
      <w:r w:rsidRPr="009A1A58">
        <w:rPr>
          <w:rFonts w:ascii="Arial" w:hAnsi="Arial" w:cs="Arial"/>
          <w:sz w:val="20"/>
          <w:szCs w:val="20"/>
        </w:rPr>
        <w:t xml:space="preserve">Among the fractions, </w:t>
      </w:r>
      <w:proofErr w:type="spellStart"/>
      <w:r w:rsidRPr="009A1A58">
        <w:rPr>
          <w:rFonts w:ascii="Arial" w:hAnsi="Arial" w:cs="Arial"/>
          <w:sz w:val="20"/>
          <w:szCs w:val="20"/>
        </w:rPr>
        <w:t>MnO</w:t>
      </w:r>
      <w:proofErr w:type="spellEnd"/>
      <w:r w:rsidRPr="009A1A58">
        <w:rPr>
          <w:rFonts w:ascii="Arial" w:hAnsi="Arial" w:cs="Arial"/>
          <w:sz w:val="20"/>
          <w:szCs w:val="20"/>
        </w:rPr>
        <w:t>-Fe was positively correlated with Om-Fe (0.473</w:t>
      </w:r>
      <w:r w:rsidRPr="00780D7F">
        <w:rPr>
          <w:rFonts w:ascii="Arial" w:hAnsi="Arial" w:cs="Arial"/>
          <w:sz w:val="20"/>
          <w:szCs w:val="20"/>
          <w:vertAlign w:val="superscript"/>
        </w:rPr>
        <w:t>**</w:t>
      </w:r>
      <w:r w:rsidRPr="009A1A58">
        <w:rPr>
          <w:rFonts w:ascii="Arial" w:hAnsi="Arial" w:cs="Arial"/>
          <w:sz w:val="20"/>
          <w:szCs w:val="20"/>
        </w:rPr>
        <w:t>) and Am FeO-Fe (0.374</w:t>
      </w:r>
      <w:r w:rsidRPr="00780D7F">
        <w:rPr>
          <w:rFonts w:ascii="Arial" w:hAnsi="Arial" w:cs="Arial"/>
          <w:sz w:val="20"/>
          <w:szCs w:val="20"/>
          <w:vertAlign w:val="superscript"/>
        </w:rPr>
        <w:t>*</w:t>
      </w:r>
      <w:r w:rsidRPr="009A1A58">
        <w:rPr>
          <w:rFonts w:ascii="Arial" w:hAnsi="Arial" w:cs="Arial"/>
          <w:sz w:val="20"/>
          <w:szCs w:val="20"/>
        </w:rPr>
        <w:t>)</w:t>
      </w:r>
      <w:r w:rsidR="005A0098">
        <w:rPr>
          <w:rFonts w:ascii="Arial" w:hAnsi="Arial" w:cs="Arial"/>
          <w:sz w:val="20"/>
          <w:szCs w:val="20"/>
        </w:rPr>
        <w:t>, suggesting</w:t>
      </w:r>
      <w:r w:rsidR="0007585D">
        <w:rPr>
          <w:rFonts w:ascii="Arial" w:hAnsi="Arial" w:cs="Arial"/>
          <w:sz w:val="20"/>
          <w:szCs w:val="20"/>
        </w:rPr>
        <w:t xml:space="preserve"> </w:t>
      </w:r>
      <w:r w:rsidR="005A0098" w:rsidRPr="009A1A58">
        <w:rPr>
          <w:rFonts w:ascii="Arial" w:hAnsi="Arial" w:cs="Arial"/>
          <w:sz w:val="20"/>
          <w:szCs w:val="20"/>
        </w:rPr>
        <w:t xml:space="preserve">that these pools exist in dynamic equilibrium. </w:t>
      </w:r>
      <w:r w:rsidRPr="009A1A58">
        <w:rPr>
          <w:rFonts w:ascii="Arial" w:hAnsi="Arial" w:cs="Arial"/>
          <w:sz w:val="20"/>
          <w:szCs w:val="20"/>
        </w:rPr>
        <w:t xml:space="preserve"> Cry FeO-Fe displayed positive correlations with both Om-Fe (0.454</w:t>
      </w:r>
      <w:r w:rsidR="00780D7F" w:rsidRPr="00825396">
        <w:rPr>
          <w:rFonts w:ascii="Arial" w:hAnsi="Arial" w:cs="Arial"/>
          <w:sz w:val="20"/>
          <w:szCs w:val="20"/>
          <w:vertAlign w:val="superscript"/>
        </w:rPr>
        <w:t>*</w:t>
      </w:r>
      <w:r w:rsidRPr="009A1A58">
        <w:rPr>
          <w:rFonts w:ascii="Arial" w:hAnsi="Arial" w:cs="Arial"/>
          <w:sz w:val="20"/>
          <w:szCs w:val="20"/>
        </w:rPr>
        <w:t>) and total Fe (0.617</w:t>
      </w:r>
      <w:r w:rsidRPr="00780D7F">
        <w:rPr>
          <w:rFonts w:ascii="Arial" w:hAnsi="Arial" w:cs="Arial"/>
          <w:sz w:val="20"/>
          <w:szCs w:val="20"/>
          <w:vertAlign w:val="superscript"/>
        </w:rPr>
        <w:t>**</w:t>
      </w:r>
      <w:r w:rsidRPr="009A1A58">
        <w:rPr>
          <w:rFonts w:ascii="Arial" w:hAnsi="Arial" w:cs="Arial"/>
          <w:sz w:val="20"/>
          <w:szCs w:val="20"/>
        </w:rPr>
        <w:t>). Res-Fe showed strong associations with Cry FeO-Fe (0.489</w:t>
      </w:r>
      <w:r w:rsidRPr="00780D7F">
        <w:rPr>
          <w:rFonts w:ascii="Arial" w:hAnsi="Arial" w:cs="Arial"/>
          <w:sz w:val="20"/>
          <w:szCs w:val="20"/>
          <w:vertAlign w:val="superscript"/>
        </w:rPr>
        <w:t>**</w:t>
      </w:r>
      <w:r w:rsidRPr="009A1A58">
        <w:rPr>
          <w:rFonts w:ascii="Arial" w:hAnsi="Arial" w:cs="Arial"/>
          <w:sz w:val="20"/>
          <w:szCs w:val="20"/>
        </w:rPr>
        <w:t>) and total Fe (0.758</w:t>
      </w:r>
      <w:r w:rsidRPr="00780D7F">
        <w:rPr>
          <w:rFonts w:ascii="Arial" w:hAnsi="Arial" w:cs="Arial"/>
          <w:sz w:val="20"/>
          <w:szCs w:val="20"/>
          <w:vertAlign w:val="superscript"/>
        </w:rPr>
        <w:t>**</w:t>
      </w:r>
      <w:r w:rsidRPr="009A1A58">
        <w:rPr>
          <w:rFonts w:ascii="Arial" w:hAnsi="Arial" w:cs="Arial"/>
          <w:sz w:val="20"/>
          <w:szCs w:val="20"/>
        </w:rPr>
        <w:t xml:space="preserve">). Am FeO-Fe, Cry FeO-Fe, and Res-Fe, which strongly correlate with total Fe, represent more stable pools that may not directly influence immediate P availability but help explain long-term P retention trends. These findings </w:t>
      </w:r>
      <w:r w:rsidR="00680C31">
        <w:rPr>
          <w:rFonts w:ascii="Arial" w:hAnsi="Arial" w:cs="Arial"/>
          <w:sz w:val="20"/>
          <w:szCs w:val="20"/>
        </w:rPr>
        <w:t>emphasise</w:t>
      </w:r>
      <w:r w:rsidRPr="009A1A58">
        <w:rPr>
          <w:rFonts w:ascii="Arial" w:hAnsi="Arial" w:cs="Arial"/>
          <w:sz w:val="20"/>
          <w:szCs w:val="20"/>
        </w:rPr>
        <w:t xml:space="preserve"> that amorphous, organic, and occluded Fe forms are central to regulating labile and moderately labile P, reinforcing the broader understanding of Fe-bound P availability in lateritic soils.</w:t>
      </w:r>
    </w:p>
    <w:p w14:paraId="488B7B8A" w14:textId="77777777" w:rsidR="00EF5B21" w:rsidRDefault="00EF5B21" w:rsidP="00C12EF0">
      <w:pPr>
        <w:spacing w:line="240" w:lineRule="auto"/>
        <w:jc w:val="both"/>
        <w:rPr>
          <w:rFonts w:ascii="Arial" w:hAnsi="Arial" w:cs="Arial"/>
          <w:b/>
          <w:bCs/>
          <w:sz w:val="20"/>
          <w:szCs w:val="20"/>
        </w:rPr>
      </w:pPr>
      <w:r w:rsidRPr="008369FF">
        <w:rPr>
          <w:rFonts w:ascii="Arial" w:hAnsi="Arial" w:cs="Arial"/>
          <w:b/>
          <w:bCs/>
          <w:sz w:val="20"/>
          <w:szCs w:val="20"/>
        </w:rPr>
        <w:t>3.5. Structural equation model indicating Fe availability</w:t>
      </w:r>
    </w:p>
    <w:p w14:paraId="2A0F3BB2" w14:textId="051D5F71" w:rsidR="00EF5B21" w:rsidRDefault="00EF5B21" w:rsidP="00C12EF0">
      <w:pPr>
        <w:spacing w:line="240" w:lineRule="auto"/>
        <w:jc w:val="both"/>
        <w:rPr>
          <w:rFonts w:ascii="Arial" w:hAnsi="Arial" w:cs="Arial"/>
          <w:sz w:val="20"/>
          <w:szCs w:val="20"/>
        </w:rPr>
      </w:pPr>
      <w:r w:rsidRPr="00020364">
        <w:rPr>
          <w:rFonts w:ascii="Arial" w:hAnsi="Arial" w:cs="Arial"/>
          <w:sz w:val="20"/>
          <w:szCs w:val="20"/>
        </w:rPr>
        <w:t xml:space="preserve">A structural equation modelling </w:t>
      </w:r>
      <w:r w:rsidRPr="00842686">
        <w:rPr>
          <w:rFonts w:ascii="Arial" w:hAnsi="Arial" w:cs="Arial"/>
          <w:sz w:val="20"/>
          <w:szCs w:val="20"/>
        </w:rPr>
        <w:t xml:space="preserve">was conducted to examine the influence of soil pH and iron </w:t>
      </w:r>
      <w:r>
        <w:rPr>
          <w:rFonts w:ascii="Arial" w:hAnsi="Arial" w:cs="Arial"/>
          <w:sz w:val="20"/>
          <w:szCs w:val="20"/>
        </w:rPr>
        <w:t xml:space="preserve">fractions </w:t>
      </w:r>
      <w:r w:rsidRPr="00842686">
        <w:rPr>
          <w:rFonts w:ascii="Arial" w:hAnsi="Arial" w:cs="Arial"/>
          <w:sz w:val="20"/>
          <w:szCs w:val="20"/>
        </w:rPr>
        <w:t>on Fe availability</w:t>
      </w:r>
      <w:r>
        <w:rPr>
          <w:rFonts w:ascii="Arial" w:hAnsi="Arial" w:cs="Arial"/>
          <w:sz w:val="20"/>
          <w:szCs w:val="20"/>
        </w:rPr>
        <w:t xml:space="preserve"> (Fig. </w:t>
      </w:r>
      <w:r w:rsidR="00780D7F">
        <w:rPr>
          <w:rFonts w:ascii="Arial" w:hAnsi="Arial" w:cs="Arial"/>
          <w:sz w:val="20"/>
          <w:szCs w:val="20"/>
        </w:rPr>
        <w:t>1</w:t>
      </w:r>
      <w:r>
        <w:rPr>
          <w:rFonts w:ascii="Arial" w:hAnsi="Arial" w:cs="Arial"/>
          <w:sz w:val="20"/>
          <w:szCs w:val="20"/>
        </w:rPr>
        <w:t>)</w:t>
      </w:r>
      <w:r w:rsidRPr="00020364">
        <w:rPr>
          <w:rFonts w:ascii="Arial" w:hAnsi="Arial" w:cs="Arial"/>
          <w:sz w:val="20"/>
          <w:szCs w:val="20"/>
        </w:rPr>
        <w:t xml:space="preserve">. </w:t>
      </w:r>
      <w:r>
        <w:rPr>
          <w:rFonts w:ascii="Arial" w:hAnsi="Arial" w:cs="Arial"/>
          <w:sz w:val="20"/>
          <w:szCs w:val="20"/>
        </w:rPr>
        <w:t xml:space="preserve">The </w:t>
      </w:r>
      <w:r w:rsidRPr="00842686">
        <w:rPr>
          <w:rFonts w:ascii="Arial" w:hAnsi="Arial" w:cs="Arial"/>
          <w:sz w:val="20"/>
          <w:szCs w:val="20"/>
        </w:rPr>
        <w:t xml:space="preserve">model fit indices indicated good model performance, with the following parameters: </w:t>
      </w:r>
      <w:r w:rsidRPr="002A4897">
        <w:rPr>
          <w:rFonts w:ascii="Arial" w:hAnsi="Arial" w:cs="Arial"/>
          <w:sz w:val="20"/>
          <w:szCs w:val="20"/>
        </w:rPr>
        <w:t>P value (</w:t>
      </w:r>
      <w:r>
        <w:rPr>
          <w:rFonts w:ascii="Arial" w:hAnsi="Arial" w:cs="Arial"/>
          <w:sz w:val="20"/>
          <w:szCs w:val="20"/>
        </w:rPr>
        <w:sym w:font="Symbol" w:char="F063"/>
      </w:r>
      <w:r w:rsidRPr="002A4897">
        <w:rPr>
          <w:rFonts w:ascii="Arial" w:hAnsi="Arial" w:cs="Arial"/>
          <w:sz w:val="20"/>
          <w:szCs w:val="20"/>
        </w:rPr>
        <w:t>2) – 0.</w:t>
      </w:r>
      <w:r>
        <w:rPr>
          <w:rFonts w:ascii="Arial" w:hAnsi="Arial" w:cs="Arial"/>
          <w:sz w:val="20"/>
          <w:szCs w:val="20"/>
        </w:rPr>
        <w:t>401</w:t>
      </w:r>
      <w:r w:rsidRPr="002A4897">
        <w:rPr>
          <w:rFonts w:ascii="Arial" w:hAnsi="Arial" w:cs="Arial"/>
          <w:sz w:val="20"/>
          <w:szCs w:val="20"/>
        </w:rPr>
        <w:t>, RMSEA – 0.0</w:t>
      </w:r>
      <w:r>
        <w:rPr>
          <w:rFonts w:ascii="Arial" w:hAnsi="Arial" w:cs="Arial"/>
          <w:sz w:val="20"/>
          <w:szCs w:val="20"/>
        </w:rPr>
        <w:t>40</w:t>
      </w:r>
      <w:r w:rsidRPr="002A4897">
        <w:rPr>
          <w:rFonts w:ascii="Arial" w:hAnsi="Arial" w:cs="Arial"/>
          <w:sz w:val="20"/>
          <w:szCs w:val="20"/>
        </w:rPr>
        <w:t>, Comparative Fit Index (CFI) - 0.9</w:t>
      </w:r>
      <w:r>
        <w:rPr>
          <w:rFonts w:ascii="Arial" w:hAnsi="Arial" w:cs="Arial"/>
          <w:sz w:val="20"/>
          <w:szCs w:val="20"/>
        </w:rPr>
        <w:t>86</w:t>
      </w:r>
      <w:r w:rsidRPr="002A4897">
        <w:rPr>
          <w:rFonts w:ascii="Arial" w:hAnsi="Arial" w:cs="Arial"/>
          <w:sz w:val="20"/>
          <w:szCs w:val="20"/>
        </w:rPr>
        <w:t xml:space="preserve">,  Tucker-Lewis Index (TLI) - 0.978. </w:t>
      </w:r>
      <w:r w:rsidRPr="00842686">
        <w:rPr>
          <w:rFonts w:ascii="Arial" w:hAnsi="Arial" w:cs="Arial"/>
          <w:sz w:val="20"/>
          <w:szCs w:val="20"/>
        </w:rPr>
        <w:t>The analysis revealed that Am FeO-Fe had a significant positive effect on Aci-Fe (path coefficient = 0.35</w:t>
      </w:r>
      <w:r w:rsidRPr="000B7332">
        <w:rPr>
          <w:rFonts w:ascii="Arial" w:hAnsi="Arial" w:cs="Arial"/>
          <w:sz w:val="20"/>
          <w:szCs w:val="20"/>
          <w:vertAlign w:val="superscript"/>
        </w:rPr>
        <w:t>*</w:t>
      </w:r>
      <w:r w:rsidRPr="00842686">
        <w:rPr>
          <w:rFonts w:ascii="Arial" w:hAnsi="Arial" w:cs="Arial"/>
          <w:sz w:val="20"/>
          <w:szCs w:val="20"/>
        </w:rPr>
        <w:t>), confirming a good data fit. Amorphous iron oxides, which are more soluble than their crystalline counterparts, primarily govern the solubility of Fe³</w:t>
      </w:r>
      <w:r w:rsidRPr="00842686">
        <w:rPr>
          <w:rFonts w:ascii="Cambria Math" w:hAnsi="Cambria Math" w:cs="Cambria Math"/>
          <w:sz w:val="20"/>
          <w:szCs w:val="20"/>
        </w:rPr>
        <w:t>⁺</w:t>
      </w:r>
      <w:r w:rsidRPr="00842686">
        <w:rPr>
          <w:rFonts w:ascii="Arial" w:hAnsi="Arial" w:cs="Arial"/>
          <w:sz w:val="20"/>
          <w:szCs w:val="20"/>
        </w:rPr>
        <w:t xml:space="preserve"> (Lindsay, 19</w:t>
      </w:r>
      <w:r w:rsidR="00FA3624">
        <w:rPr>
          <w:rFonts w:ascii="Arial" w:hAnsi="Arial" w:cs="Arial"/>
          <w:sz w:val="20"/>
          <w:szCs w:val="20"/>
        </w:rPr>
        <w:t>81</w:t>
      </w:r>
      <w:r w:rsidRPr="00842686">
        <w:rPr>
          <w:rFonts w:ascii="Arial" w:hAnsi="Arial" w:cs="Arial"/>
          <w:sz w:val="20"/>
          <w:szCs w:val="20"/>
        </w:rPr>
        <w:t>). The acid-soluble fraction includes amorphous Fe oxides like ferrihydrite, as well as metal-bound carbonates (</w:t>
      </w:r>
      <w:proofErr w:type="spellStart"/>
      <w:r w:rsidRPr="00842686">
        <w:rPr>
          <w:rFonts w:ascii="Arial" w:hAnsi="Arial" w:cs="Arial"/>
          <w:sz w:val="20"/>
          <w:szCs w:val="20"/>
        </w:rPr>
        <w:t>Claff</w:t>
      </w:r>
      <w:proofErr w:type="spellEnd"/>
      <w:r w:rsidRPr="00842686">
        <w:rPr>
          <w:rFonts w:ascii="Arial" w:hAnsi="Arial" w:cs="Arial"/>
          <w:sz w:val="20"/>
          <w:szCs w:val="20"/>
        </w:rPr>
        <w:t xml:space="preserve"> </w:t>
      </w:r>
      <w:r w:rsidRPr="005C571C">
        <w:rPr>
          <w:rFonts w:ascii="Arial" w:hAnsi="Arial" w:cs="Arial"/>
          <w:i/>
          <w:iCs/>
          <w:sz w:val="20"/>
          <w:szCs w:val="20"/>
        </w:rPr>
        <w:t>et al</w:t>
      </w:r>
      <w:r w:rsidRPr="00842686">
        <w:rPr>
          <w:rFonts w:ascii="Arial" w:hAnsi="Arial" w:cs="Arial"/>
          <w:sz w:val="20"/>
          <w:szCs w:val="20"/>
        </w:rPr>
        <w:t>., 2010). These fractions are relatively loosely bound and are more available under acidic conditions (</w:t>
      </w:r>
      <w:proofErr w:type="spellStart"/>
      <w:r w:rsidRPr="00842686">
        <w:rPr>
          <w:rFonts w:ascii="Arial" w:hAnsi="Arial" w:cs="Arial"/>
          <w:sz w:val="20"/>
          <w:szCs w:val="20"/>
        </w:rPr>
        <w:t>Abollino</w:t>
      </w:r>
      <w:proofErr w:type="spellEnd"/>
      <w:r w:rsidRPr="00842686">
        <w:rPr>
          <w:rFonts w:ascii="Arial" w:hAnsi="Arial" w:cs="Arial"/>
          <w:sz w:val="20"/>
          <w:szCs w:val="20"/>
        </w:rPr>
        <w:t xml:space="preserve"> </w:t>
      </w:r>
      <w:r w:rsidRPr="005C571C">
        <w:rPr>
          <w:rFonts w:ascii="Arial" w:hAnsi="Arial" w:cs="Arial"/>
          <w:i/>
          <w:iCs/>
          <w:sz w:val="20"/>
          <w:szCs w:val="20"/>
        </w:rPr>
        <w:t>et al</w:t>
      </w:r>
      <w:r w:rsidRPr="00842686">
        <w:rPr>
          <w:rFonts w:ascii="Arial" w:hAnsi="Arial" w:cs="Arial"/>
          <w:sz w:val="20"/>
          <w:szCs w:val="20"/>
        </w:rPr>
        <w:t>., 2006).</w:t>
      </w:r>
      <w:r>
        <w:rPr>
          <w:rFonts w:ascii="Arial" w:hAnsi="Arial" w:cs="Arial"/>
          <w:sz w:val="20"/>
          <w:szCs w:val="20"/>
        </w:rPr>
        <w:t xml:space="preserve"> </w:t>
      </w:r>
    </w:p>
    <w:p w14:paraId="2571D7FC" w14:textId="21E18C5C" w:rsidR="00EF5B21" w:rsidRDefault="00EF5B21" w:rsidP="00C12EF0">
      <w:pPr>
        <w:spacing w:line="240" w:lineRule="auto"/>
        <w:jc w:val="both"/>
        <w:rPr>
          <w:rFonts w:ascii="Arial" w:hAnsi="Arial" w:cs="Arial"/>
          <w:sz w:val="20"/>
          <w:szCs w:val="20"/>
        </w:rPr>
      </w:pPr>
      <w:r w:rsidRPr="00B84BBE">
        <w:rPr>
          <w:rFonts w:ascii="Arial" w:hAnsi="Arial" w:cs="Arial"/>
          <w:sz w:val="20"/>
          <w:szCs w:val="20"/>
        </w:rPr>
        <w:t>Both Res-Fe and Om-Fe positively influenced Cry FeO-Fe (path coefficients = 0.62</w:t>
      </w:r>
      <w:r w:rsidRPr="008D170B">
        <w:rPr>
          <w:rFonts w:ascii="Arial" w:hAnsi="Arial" w:cs="Arial"/>
          <w:sz w:val="20"/>
          <w:szCs w:val="20"/>
          <w:vertAlign w:val="superscript"/>
        </w:rPr>
        <w:t>**</w:t>
      </w:r>
      <w:r w:rsidRPr="00B84BBE">
        <w:rPr>
          <w:rFonts w:ascii="Arial" w:hAnsi="Arial" w:cs="Arial"/>
          <w:sz w:val="20"/>
          <w:szCs w:val="20"/>
        </w:rPr>
        <w:t>, 0.30</w:t>
      </w:r>
      <w:r w:rsidRPr="008D170B">
        <w:rPr>
          <w:rFonts w:ascii="Arial" w:hAnsi="Arial" w:cs="Arial"/>
          <w:sz w:val="20"/>
          <w:szCs w:val="20"/>
          <w:vertAlign w:val="superscript"/>
        </w:rPr>
        <w:t>*</w:t>
      </w:r>
      <w:r w:rsidRPr="00B84BBE">
        <w:rPr>
          <w:rFonts w:ascii="Arial" w:hAnsi="Arial" w:cs="Arial"/>
          <w:sz w:val="20"/>
          <w:szCs w:val="20"/>
        </w:rPr>
        <w:t xml:space="preserve">), with residual Fe exerting a stronger effect. A similar positive relationship between Om-Fe and Cry FeO-Fe fractions </w:t>
      </w:r>
      <w:r w:rsidRPr="008D170B">
        <w:rPr>
          <w:rFonts w:ascii="Arial" w:hAnsi="Arial" w:cs="Arial"/>
          <w:sz w:val="20"/>
          <w:szCs w:val="20"/>
        </w:rPr>
        <w:t>was observed in soils with pH ranges comparable to those in the present study</w:t>
      </w:r>
      <w:r w:rsidRPr="00B84BBE">
        <w:rPr>
          <w:rFonts w:ascii="Arial" w:hAnsi="Arial" w:cs="Arial"/>
          <w:sz w:val="20"/>
          <w:szCs w:val="20"/>
        </w:rPr>
        <w:t xml:space="preserve"> (Jayaprakash </w:t>
      </w:r>
      <w:r w:rsidRPr="006D03AF">
        <w:rPr>
          <w:rFonts w:ascii="Arial" w:hAnsi="Arial" w:cs="Arial"/>
          <w:i/>
          <w:iCs/>
          <w:sz w:val="20"/>
          <w:szCs w:val="20"/>
        </w:rPr>
        <w:t>et al</w:t>
      </w:r>
      <w:r w:rsidRPr="00B84BBE">
        <w:rPr>
          <w:rFonts w:ascii="Arial" w:hAnsi="Arial" w:cs="Arial"/>
          <w:sz w:val="20"/>
          <w:szCs w:val="20"/>
        </w:rPr>
        <w:t>., 2022). Soils abundant in crystalline Fe oxides tend to retain Fe through organic matter. The residual fraction, containing metals strongly bound to silicates and crystalline Fe oxides</w:t>
      </w:r>
      <w:r>
        <w:rPr>
          <w:rFonts w:ascii="Arial" w:hAnsi="Arial" w:cs="Arial"/>
          <w:sz w:val="20"/>
          <w:szCs w:val="20"/>
        </w:rPr>
        <w:t xml:space="preserve"> (Miller</w:t>
      </w:r>
      <w:r w:rsidR="0083420B">
        <w:rPr>
          <w:rFonts w:ascii="Arial" w:hAnsi="Arial" w:cs="Arial"/>
          <w:sz w:val="20"/>
          <w:szCs w:val="20"/>
        </w:rPr>
        <w:t xml:space="preserve"> </w:t>
      </w:r>
      <w:r w:rsidR="0083420B" w:rsidRPr="0083420B">
        <w:rPr>
          <w:rFonts w:ascii="Arial" w:hAnsi="Arial" w:cs="Arial"/>
          <w:i/>
          <w:iCs/>
          <w:sz w:val="20"/>
          <w:szCs w:val="20"/>
        </w:rPr>
        <w:t>et al</w:t>
      </w:r>
      <w:r w:rsidR="0083420B">
        <w:rPr>
          <w:rFonts w:ascii="Arial" w:hAnsi="Arial" w:cs="Arial"/>
          <w:sz w:val="20"/>
          <w:szCs w:val="20"/>
        </w:rPr>
        <w:t>.</w:t>
      </w:r>
      <w:r>
        <w:rPr>
          <w:rFonts w:ascii="Arial" w:hAnsi="Arial" w:cs="Arial"/>
          <w:sz w:val="20"/>
          <w:szCs w:val="20"/>
        </w:rPr>
        <w:t>, 1986)</w:t>
      </w:r>
      <w:r w:rsidRPr="00B84BBE">
        <w:rPr>
          <w:rFonts w:ascii="Arial" w:hAnsi="Arial" w:cs="Arial"/>
          <w:sz w:val="20"/>
          <w:szCs w:val="20"/>
        </w:rPr>
        <w:t xml:space="preserve">. The application of organic matter can </w:t>
      </w:r>
      <w:r>
        <w:rPr>
          <w:rFonts w:ascii="Arial" w:hAnsi="Arial" w:cs="Arial"/>
          <w:sz w:val="20"/>
          <w:szCs w:val="20"/>
        </w:rPr>
        <w:t xml:space="preserve">mobilise Fe from crystalline fractions to organically complexed and amorphous Fe oxides (Saha </w:t>
      </w:r>
      <w:r w:rsidRPr="00D41919">
        <w:rPr>
          <w:rFonts w:ascii="Arial" w:hAnsi="Arial" w:cs="Arial"/>
          <w:i/>
          <w:iCs/>
          <w:sz w:val="20"/>
          <w:szCs w:val="20"/>
        </w:rPr>
        <w:t>et al</w:t>
      </w:r>
      <w:r>
        <w:rPr>
          <w:rFonts w:ascii="Arial" w:hAnsi="Arial" w:cs="Arial"/>
          <w:sz w:val="20"/>
          <w:szCs w:val="20"/>
        </w:rPr>
        <w:t>., 1999), making it more available</w:t>
      </w:r>
      <w:r w:rsidRPr="00B84BBE">
        <w:rPr>
          <w:rFonts w:ascii="Arial" w:hAnsi="Arial" w:cs="Arial"/>
          <w:sz w:val="20"/>
          <w:szCs w:val="20"/>
        </w:rPr>
        <w:t>.</w:t>
      </w:r>
    </w:p>
    <w:p w14:paraId="350AD6BF" w14:textId="07756101" w:rsidR="00780D7F" w:rsidRPr="00D41919" w:rsidRDefault="00780D7F" w:rsidP="00780D7F">
      <w:pPr>
        <w:spacing w:line="240" w:lineRule="auto"/>
        <w:jc w:val="both"/>
        <w:rPr>
          <w:rFonts w:ascii="Arial" w:hAnsi="Arial" w:cs="Arial"/>
          <w:sz w:val="20"/>
          <w:szCs w:val="20"/>
        </w:rPr>
      </w:pPr>
      <w:r w:rsidRPr="00996977">
        <w:rPr>
          <w:rFonts w:ascii="Arial" w:hAnsi="Arial" w:cs="Arial"/>
          <w:sz w:val="20"/>
          <w:szCs w:val="20"/>
        </w:rPr>
        <w:t xml:space="preserve">Om-Fe also exhibited a significant positive relationship with </w:t>
      </w:r>
      <w:proofErr w:type="spellStart"/>
      <w:r w:rsidRPr="00996977">
        <w:rPr>
          <w:rFonts w:ascii="Arial" w:hAnsi="Arial" w:cs="Arial"/>
          <w:sz w:val="20"/>
          <w:szCs w:val="20"/>
        </w:rPr>
        <w:t>MnO</w:t>
      </w:r>
      <w:proofErr w:type="spellEnd"/>
      <w:r w:rsidRPr="00996977">
        <w:rPr>
          <w:rFonts w:ascii="Arial" w:hAnsi="Arial" w:cs="Arial"/>
          <w:sz w:val="20"/>
          <w:szCs w:val="20"/>
        </w:rPr>
        <w:t>-Fe (path coefficient = 0.45</w:t>
      </w:r>
      <w:r w:rsidRPr="00A662DC">
        <w:rPr>
          <w:rFonts w:ascii="Arial" w:hAnsi="Arial" w:cs="Arial"/>
          <w:sz w:val="20"/>
          <w:szCs w:val="20"/>
          <w:vertAlign w:val="superscript"/>
        </w:rPr>
        <w:t>**</w:t>
      </w:r>
      <w:r w:rsidRPr="00996977">
        <w:rPr>
          <w:rFonts w:ascii="Arial" w:hAnsi="Arial" w:cs="Arial"/>
          <w:sz w:val="20"/>
          <w:szCs w:val="20"/>
        </w:rPr>
        <w:t>), while soil pH had no notable effect. Fe fractions associated with organic matter contribute to Fe availability and are typically classified as oxidi</w:t>
      </w:r>
      <w:r w:rsidR="00A662DC">
        <w:rPr>
          <w:rFonts w:ascii="Arial" w:hAnsi="Arial" w:cs="Arial"/>
          <w:sz w:val="20"/>
          <w:szCs w:val="20"/>
        </w:rPr>
        <w:t>s</w:t>
      </w:r>
      <w:r w:rsidRPr="00996977">
        <w:rPr>
          <w:rFonts w:ascii="Arial" w:hAnsi="Arial" w:cs="Arial"/>
          <w:sz w:val="20"/>
          <w:szCs w:val="20"/>
        </w:rPr>
        <w:t>able fractions (</w:t>
      </w:r>
      <w:proofErr w:type="spellStart"/>
      <w:r w:rsidRPr="00996977">
        <w:rPr>
          <w:rFonts w:ascii="Arial" w:hAnsi="Arial" w:cs="Arial"/>
          <w:sz w:val="20"/>
          <w:szCs w:val="20"/>
        </w:rPr>
        <w:t>Walna</w:t>
      </w:r>
      <w:proofErr w:type="spellEnd"/>
      <w:r w:rsidRPr="00996977">
        <w:rPr>
          <w:rFonts w:ascii="Arial" w:hAnsi="Arial" w:cs="Arial"/>
          <w:sz w:val="20"/>
          <w:szCs w:val="20"/>
        </w:rPr>
        <w:t xml:space="preserve"> </w:t>
      </w:r>
      <w:r w:rsidRPr="007A7CF3">
        <w:rPr>
          <w:rFonts w:ascii="Arial" w:hAnsi="Arial" w:cs="Arial"/>
          <w:i/>
          <w:iCs/>
          <w:sz w:val="20"/>
          <w:szCs w:val="20"/>
        </w:rPr>
        <w:t>et al</w:t>
      </w:r>
      <w:r w:rsidRPr="00996977">
        <w:rPr>
          <w:rFonts w:ascii="Arial" w:hAnsi="Arial" w:cs="Arial"/>
          <w:sz w:val="20"/>
          <w:szCs w:val="20"/>
        </w:rPr>
        <w:t xml:space="preserve">., 2010; Wei </w:t>
      </w:r>
      <w:r w:rsidRPr="007A7CF3">
        <w:rPr>
          <w:rFonts w:ascii="Arial" w:hAnsi="Arial" w:cs="Arial"/>
          <w:i/>
          <w:iCs/>
          <w:sz w:val="20"/>
          <w:szCs w:val="20"/>
        </w:rPr>
        <w:t>et al</w:t>
      </w:r>
      <w:r w:rsidRPr="00996977">
        <w:rPr>
          <w:rFonts w:ascii="Arial" w:hAnsi="Arial" w:cs="Arial"/>
          <w:sz w:val="20"/>
          <w:szCs w:val="20"/>
        </w:rPr>
        <w:t xml:space="preserve">., 2010). The positive correlation between Om-Fe and </w:t>
      </w:r>
      <w:proofErr w:type="spellStart"/>
      <w:r w:rsidRPr="00996977">
        <w:rPr>
          <w:rFonts w:ascii="Arial" w:hAnsi="Arial" w:cs="Arial"/>
          <w:sz w:val="20"/>
          <w:szCs w:val="20"/>
        </w:rPr>
        <w:t>MnO</w:t>
      </w:r>
      <w:proofErr w:type="spellEnd"/>
      <w:r w:rsidRPr="00996977">
        <w:rPr>
          <w:rFonts w:ascii="Arial" w:hAnsi="Arial" w:cs="Arial"/>
          <w:sz w:val="20"/>
          <w:szCs w:val="20"/>
        </w:rPr>
        <w:t xml:space="preserve">-Fe can be attributed to the role of organic matter in </w:t>
      </w:r>
      <w:r w:rsidR="00A662DC">
        <w:rPr>
          <w:rFonts w:ascii="Arial" w:hAnsi="Arial" w:cs="Arial"/>
          <w:sz w:val="20"/>
          <w:szCs w:val="20"/>
        </w:rPr>
        <w:t>mobilising</w:t>
      </w:r>
      <w:r w:rsidRPr="00996977">
        <w:rPr>
          <w:rFonts w:ascii="Arial" w:hAnsi="Arial" w:cs="Arial"/>
          <w:sz w:val="20"/>
          <w:szCs w:val="20"/>
        </w:rPr>
        <w:t xml:space="preserve"> both Fe from less available fractions by forming soluble organic-metal complexes. Wei </w:t>
      </w:r>
      <w:r w:rsidRPr="007A7CF3">
        <w:rPr>
          <w:rFonts w:ascii="Arial" w:hAnsi="Arial" w:cs="Arial"/>
          <w:i/>
          <w:iCs/>
          <w:sz w:val="20"/>
          <w:szCs w:val="20"/>
        </w:rPr>
        <w:t>et al</w:t>
      </w:r>
      <w:r w:rsidRPr="00996977">
        <w:rPr>
          <w:rFonts w:ascii="Arial" w:hAnsi="Arial" w:cs="Arial"/>
          <w:sz w:val="20"/>
          <w:szCs w:val="20"/>
        </w:rPr>
        <w:t>. (2010) also reported the contribution of organically bound Fe to the availability of oxide-bound forms, further supporting this mechanism.</w:t>
      </w:r>
    </w:p>
    <w:p w14:paraId="7BDD3B58" w14:textId="2613D5BB" w:rsidR="00780D7F" w:rsidRDefault="00780D7F" w:rsidP="00780D7F">
      <w:pPr>
        <w:spacing w:line="240" w:lineRule="auto"/>
        <w:jc w:val="both"/>
        <w:rPr>
          <w:rFonts w:ascii="Arial" w:hAnsi="Arial" w:cs="Arial"/>
          <w:sz w:val="20"/>
          <w:szCs w:val="20"/>
        </w:rPr>
      </w:pPr>
      <w:r w:rsidRPr="002E7AC9">
        <w:rPr>
          <w:rFonts w:ascii="Arial" w:hAnsi="Arial" w:cs="Arial"/>
          <w:sz w:val="20"/>
          <w:szCs w:val="20"/>
        </w:rPr>
        <w:t>Both Aci-Fe and Cry FeO-Fe positively influenced available Fe (path coefficients = 0.28</w:t>
      </w:r>
      <w:r w:rsidRPr="00A662DC">
        <w:rPr>
          <w:rFonts w:ascii="Arial" w:hAnsi="Arial" w:cs="Arial"/>
          <w:sz w:val="20"/>
          <w:szCs w:val="20"/>
          <w:vertAlign w:val="superscript"/>
        </w:rPr>
        <w:t>*</w:t>
      </w:r>
      <w:r w:rsidRPr="002E7AC9">
        <w:rPr>
          <w:rFonts w:ascii="Arial" w:hAnsi="Arial" w:cs="Arial"/>
          <w:sz w:val="20"/>
          <w:szCs w:val="20"/>
        </w:rPr>
        <w:t xml:space="preserve"> and 0.26</w:t>
      </w:r>
      <w:r w:rsidRPr="00A662DC">
        <w:rPr>
          <w:rFonts w:ascii="Arial" w:hAnsi="Arial" w:cs="Arial"/>
          <w:sz w:val="20"/>
          <w:szCs w:val="20"/>
          <w:vertAlign w:val="superscript"/>
        </w:rPr>
        <w:t>*</w:t>
      </w:r>
      <w:r w:rsidRPr="002E7AC9">
        <w:rPr>
          <w:rFonts w:ascii="Arial" w:hAnsi="Arial" w:cs="Arial"/>
          <w:sz w:val="20"/>
          <w:szCs w:val="20"/>
        </w:rPr>
        <w:t xml:space="preserve">), with </w:t>
      </w:r>
      <w:proofErr w:type="spellStart"/>
      <w:r w:rsidRPr="002E7AC9">
        <w:rPr>
          <w:rFonts w:ascii="Arial" w:hAnsi="Arial" w:cs="Arial"/>
          <w:sz w:val="20"/>
          <w:szCs w:val="20"/>
        </w:rPr>
        <w:t>MnO</w:t>
      </w:r>
      <w:proofErr w:type="spellEnd"/>
      <w:r w:rsidRPr="002E7AC9">
        <w:rPr>
          <w:rFonts w:ascii="Arial" w:hAnsi="Arial" w:cs="Arial"/>
          <w:sz w:val="20"/>
          <w:szCs w:val="20"/>
        </w:rPr>
        <w:t>-Fe exerting the strongest influence (path coefficient = 0.55</w:t>
      </w:r>
      <w:r w:rsidRPr="00A662DC">
        <w:rPr>
          <w:rFonts w:ascii="Arial" w:hAnsi="Arial" w:cs="Arial"/>
          <w:sz w:val="20"/>
          <w:szCs w:val="20"/>
          <w:vertAlign w:val="superscript"/>
        </w:rPr>
        <w:t>**</w:t>
      </w:r>
      <w:r w:rsidRPr="002E7AC9">
        <w:rPr>
          <w:rFonts w:ascii="Arial" w:hAnsi="Arial" w:cs="Arial"/>
          <w:sz w:val="20"/>
          <w:szCs w:val="20"/>
        </w:rPr>
        <w:t xml:space="preserve">). </w:t>
      </w:r>
      <w:proofErr w:type="spellStart"/>
      <w:r w:rsidRPr="002E7AC9">
        <w:rPr>
          <w:rFonts w:ascii="Arial" w:hAnsi="Arial" w:cs="Arial"/>
          <w:sz w:val="20"/>
          <w:szCs w:val="20"/>
        </w:rPr>
        <w:t>MnO</w:t>
      </w:r>
      <w:proofErr w:type="spellEnd"/>
      <w:r w:rsidRPr="002E7AC9">
        <w:rPr>
          <w:rFonts w:ascii="Arial" w:hAnsi="Arial" w:cs="Arial"/>
          <w:sz w:val="20"/>
          <w:szCs w:val="20"/>
        </w:rPr>
        <w:t>-Fe fractions, soluble under slightly acidic conditions, contribute to Fe availability (</w:t>
      </w:r>
      <w:proofErr w:type="spellStart"/>
      <w:r w:rsidRPr="002E7AC9">
        <w:rPr>
          <w:rFonts w:ascii="Arial" w:hAnsi="Arial" w:cs="Arial"/>
          <w:sz w:val="20"/>
          <w:szCs w:val="20"/>
        </w:rPr>
        <w:t>Abollino</w:t>
      </w:r>
      <w:proofErr w:type="spellEnd"/>
      <w:r w:rsidRPr="002E7AC9">
        <w:rPr>
          <w:rFonts w:ascii="Arial" w:hAnsi="Arial" w:cs="Arial"/>
          <w:sz w:val="20"/>
          <w:szCs w:val="20"/>
        </w:rPr>
        <w:t xml:space="preserve"> </w:t>
      </w:r>
      <w:r w:rsidRPr="00187F1F">
        <w:rPr>
          <w:rFonts w:ascii="Arial" w:hAnsi="Arial" w:cs="Arial"/>
          <w:i/>
          <w:iCs/>
          <w:sz w:val="20"/>
          <w:szCs w:val="20"/>
        </w:rPr>
        <w:t>et al</w:t>
      </w:r>
      <w:r w:rsidRPr="002E7AC9">
        <w:rPr>
          <w:rFonts w:ascii="Arial" w:hAnsi="Arial" w:cs="Arial"/>
          <w:sz w:val="20"/>
          <w:szCs w:val="20"/>
        </w:rPr>
        <w:t>., 2006). These Mn and Fe oxide-associated fractions are reducible and potentially bioavailable (</w:t>
      </w:r>
      <w:proofErr w:type="spellStart"/>
      <w:r w:rsidRPr="002E7AC9">
        <w:rPr>
          <w:rFonts w:ascii="Arial" w:hAnsi="Arial" w:cs="Arial"/>
          <w:sz w:val="20"/>
          <w:szCs w:val="20"/>
        </w:rPr>
        <w:t>Walna</w:t>
      </w:r>
      <w:proofErr w:type="spellEnd"/>
      <w:r w:rsidRPr="002E7AC9">
        <w:rPr>
          <w:rFonts w:ascii="Arial" w:hAnsi="Arial" w:cs="Arial"/>
          <w:sz w:val="20"/>
          <w:szCs w:val="20"/>
        </w:rPr>
        <w:t xml:space="preserve"> </w:t>
      </w:r>
      <w:r w:rsidRPr="00187F1F">
        <w:rPr>
          <w:rFonts w:ascii="Arial" w:hAnsi="Arial" w:cs="Arial"/>
          <w:i/>
          <w:iCs/>
          <w:sz w:val="20"/>
          <w:szCs w:val="20"/>
        </w:rPr>
        <w:t>et al</w:t>
      </w:r>
      <w:r w:rsidRPr="002E7AC9">
        <w:rPr>
          <w:rFonts w:ascii="Arial" w:hAnsi="Arial" w:cs="Arial"/>
          <w:sz w:val="20"/>
          <w:szCs w:val="20"/>
        </w:rPr>
        <w:t xml:space="preserve">., 2010), with Fe being </w:t>
      </w:r>
      <w:r w:rsidRPr="002E7AC9">
        <w:rPr>
          <w:rFonts w:ascii="Arial" w:hAnsi="Arial" w:cs="Arial"/>
          <w:sz w:val="20"/>
          <w:szCs w:val="20"/>
        </w:rPr>
        <w:lastRenderedPageBreak/>
        <w:t xml:space="preserve">released primarily through the dissolution of amorphous Fe oxides, and to a lesser extent, crystalline oxides (Zhang </w:t>
      </w:r>
      <w:r w:rsidRPr="00187F1F">
        <w:rPr>
          <w:rFonts w:ascii="Arial" w:hAnsi="Arial" w:cs="Arial"/>
          <w:i/>
          <w:iCs/>
          <w:sz w:val="20"/>
          <w:szCs w:val="20"/>
        </w:rPr>
        <w:t>et al</w:t>
      </w:r>
      <w:r w:rsidRPr="002E7AC9">
        <w:rPr>
          <w:rFonts w:ascii="Arial" w:hAnsi="Arial" w:cs="Arial"/>
          <w:sz w:val="20"/>
          <w:szCs w:val="20"/>
        </w:rPr>
        <w:t xml:space="preserve">., 1998). Under </w:t>
      </w:r>
      <w:r w:rsidR="00A662DC">
        <w:rPr>
          <w:rFonts w:ascii="Arial" w:hAnsi="Arial" w:cs="Arial"/>
          <w:sz w:val="20"/>
          <w:szCs w:val="20"/>
        </w:rPr>
        <w:t>favourable</w:t>
      </w:r>
      <w:r w:rsidRPr="002E7AC9">
        <w:rPr>
          <w:rFonts w:ascii="Arial" w:hAnsi="Arial" w:cs="Arial"/>
          <w:sz w:val="20"/>
          <w:szCs w:val="20"/>
        </w:rPr>
        <w:t xml:space="preserve"> conditions (low pH, high organic matter, and high cation exchange capacity), oxide-bound Fe can be released into the soil solution, thus increasing Fe availability (Xue </w:t>
      </w:r>
      <w:r w:rsidRPr="00187F1F">
        <w:rPr>
          <w:rFonts w:ascii="Arial" w:hAnsi="Arial" w:cs="Arial"/>
          <w:i/>
          <w:iCs/>
          <w:sz w:val="20"/>
          <w:szCs w:val="20"/>
        </w:rPr>
        <w:t>et al</w:t>
      </w:r>
      <w:r w:rsidRPr="002E7AC9">
        <w:rPr>
          <w:rFonts w:ascii="Arial" w:hAnsi="Arial" w:cs="Arial"/>
          <w:sz w:val="20"/>
          <w:szCs w:val="20"/>
        </w:rPr>
        <w:t xml:space="preserve">., 2006). </w:t>
      </w:r>
      <w:r w:rsidRPr="00A561E4">
        <w:rPr>
          <w:rFonts w:ascii="Arial" w:hAnsi="Arial" w:cs="Arial"/>
          <w:sz w:val="20"/>
          <w:szCs w:val="20"/>
        </w:rPr>
        <w:t xml:space="preserve">Despite being relatively stable, Cry FeO-Fe showed a significant contribution to iron availability in the path analysis, likely due to its predominance in the soil, particularly when more labile fractions such as Aci-Fe and </w:t>
      </w:r>
      <w:proofErr w:type="spellStart"/>
      <w:r w:rsidRPr="00A561E4">
        <w:rPr>
          <w:rFonts w:ascii="Arial" w:hAnsi="Arial" w:cs="Arial"/>
          <w:sz w:val="20"/>
          <w:szCs w:val="20"/>
        </w:rPr>
        <w:t>MnO</w:t>
      </w:r>
      <w:proofErr w:type="spellEnd"/>
      <w:r w:rsidRPr="00A561E4">
        <w:rPr>
          <w:rFonts w:ascii="Arial" w:hAnsi="Arial" w:cs="Arial"/>
          <w:sz w:val="20"/>
          <w:szCs w:val="20"/>
        </w:rPr>
        <w:t>-Fe were limited.</w:t>
      </w:r>
    </w:p>
    <w:p w14:paraId="2A2DAB21" w14:textId="77777777" w:rsidR="00780D7F" w:rsidRDefault="00780D7F" w:rsidP="00C12EF0">
      <w:pPr>
        <w:spacing w:line="240" w:lineRule="auto"/>
        <w:jc w:val="both"/>
        <w:rPr>
          <w:rFonts w:ascii="Arial" w:hAnsi="Arial" w:cs="Arial"/>
          <w:sz w:val="20"/>
          <w:szCs w:val="20"/>
        </w:rPr>
      </w:pPr>
    </w:p>
    <w:p w14:paraId="5A2C70B2" w14:textId="6E4459D1" w:rsidR="00EF5B21" w:rsidRDefault="00EF5B21" w:rsidP="00C12EF0">
      <w:pPr>
        <w:spacing w:line="240" w:lineRule="auto"/>
        <w:jc w:val="both"/>
        <w:rPr>
          <w:rFonts w:ascii="Arial" w:hAnsi="Arial" w:cs="Arial"/>
          <w:sz w:val="20"/>
          <w:szCs w:val="20"/>
        </w:rPr>
        <w:sectPr w:rsidR="00EF5B2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A1AFB53" w14:textId="00C54700" w:rsidR="002A6CBF" w:rsidRPr="0065325B" w:rsidRDefault="00755235" w:rsidP="00C12EF0">
      <w:pPr>
        <w:spacing w:line="240" w:lineRule="auto"/>
        <w:jc w:val="both"/>
        <w:rPr>
          <w:rFonts w:ascii="Arial" w:hAnsi="Arial" w:cs="Arial"/>
          <w:b/>
          <w:bCs/>
          <w:sz w:val="20"/>
          <w:szCs w:val="20"/>
        </w:rPr>
      </w:pPr>
      <w:r w:rsidRPr="0065325B">
        <w:rPr>
          <w:rFonts w:ascii="Arial" w:hAnsi="Arial" w:cs="Arial"/>
          <w:b/>
          <w:bCs/>
          <w:sz w:val="20"/>
          <w:szCs w:val="20"/>
        </w:rPr>
        <w:lastRenderedPageBreak/>
        <w:t xml:space="preserve">Table </w:t>
      </w:r>
      <w:r w:rsidR="00780D7F">
        <w:rPr>
          <w:rFonts w:ascii="Arial" w:hAnsi="Arial" w:cs="Arial"/>
          <w:b/>
          <w:bCs/>
          <w:sz w:val="20"/>
          <w:szCs w:val="20"/>
        </w:rPr>
        <w:t>2</w:t>
      </w:r>
      <w:r w:rsidRPr="0065325B">
        <w:rPr>
          <w:rFonts w:ascii="Arial" w:hAnsi="Arial" w:cs="Arial"/>
          <w:b/>
          <w:bCs/>
          <w:sz w:val="20"/>
          <w:szCs w:val="20"/>
        </w:rPr>
        <w:t>. Correlation coefficient between soil properties and fractions of iron</w:t>
      </w:r>
    </w:p>
    <w:tbl>
      <w:tblPr>
        <w:tblW w:w="4883" w:type="pct"/>
        <w:tblLook w:val="04A0" w:firstRow="1" w:lastRow="0" w:firstColumn="1" w:lastColumn="0" w:noHBand="0" w:noVBand="1"/>
      </w:tblPr>
      <w:tblGrid>
        <w:gridCol w:w="1350"/>
        <w:gridCol w:w="834"/>
        <w:gridCol w:w="940"/>
        <w:gridCol w:w="858"/>
        <w:gridCol w:w="818"/>
        <w:gridCol w:w="828"/>
        <w:gridCol w:w="818"/>
        <w:gridCol w:w="818"/>
        <w:gridCol w:w="961"/>
        <w:gridCol w:w="851"/>
        <w:gridCol w:w="1339"/>
        <w:gridCol w:w="1350"/>
        <w:gridCol w:w="883"/>
        <w:gridCol w:w="983"/>
      </w:tblGrid>
      <w:tr w:rsidR="003D2F9D" w:rsidRPr="002A6CBF" w14:paraId="345048A3" w14:textId="77777777" w:rsidTr="00F53129">
        <w:trPr>
          <w:trHeight w:val="458"/>
        </w:trPr>
        <w:tc>
          <w:tcPr>
            <w:tcW w:w="495" w:type="pct"/>
            <w:tcBorders>
              <w:top w:val="single" w:sz="8" w:space="0" w:color="auto"/>
              <w:left w:val="nil"/>
              <w:bottom w:val="single" w:sz="4" w:space="0" w:color="auto"/>
              <w:right w:val="nil"/>
            </w:tcBorders>
            <w:shd w:val="clear" w:color="auto" w:fill="auto"/>
            <w:noWrap/>
            <w:vAlign w:val="bottom"/>
            <w:hideMark/>
          </w:tcPr>
          <w:p w14:paraId="55167505"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w:t>
            </w:r>
          </w:p>
        </w:tc>
        <w:tc>
          <w:tcPr>
            <w:tcW w:w="306" w:type="pct"/>
            <w:tcBorders>
              <w:top w:val="single" w:sz="8" w:space="0" w:color="auto"/>
              <w:left w:val="nil"/>
              <w:bottom w:val="single" w:sz="4" w:space="0" w:color="auto"/>
              <w:right w:val="nil"/>
            </w:tcBorders>
            <w:shd w:val="clear" w:color="auto" w:fill="auto"/>
            <w:noWrap/>
            <w:vAlign w:val="bottom"/>
            <w:hideMark/>
          </w:tcPr>
          <w:p w14:paraId="59941CAD"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OC</w:t>
            </w:r>
          </w:p>
        </w:tc>
        <w:tc>
          <w:tcPr>
            <w:tcW w:w="345" w:type="pct"/>
            <w:tcBorders>
              <w:top w:val="single" w:sz="8" w:space="0" w:color="auto"/>
              <w:left w:val="nil"/>
              <w:bottom w:val="single" w:sz="4" w:space="0" w:color="auto"/>
              <w:right w:val="nil"/>
            </w:tcBorders>
            <w:shd w:val="clear" w:color="auto" w:fill="auto"/>
            <w:noWrap/>
            <w:vAlign w:val="bottom"/>
            <w:hideMark/>
          </w:tcPr>
          <w:p w14:paraId="221D0D37"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Sand</w:t>
            </w:r>
          </w:p>
        </w:tc>
        <w:tc>
          <w:tcPr>
            <w:tcW w:w="315" w:type="pct"/>
            <w:tcBorders>
              <w:top w:val="single" w:sz="8" w:space="0" w:color="auto"/>
              <w:left w:val="nil"/>
              <w:bottom w:val="single" w:sz="4" w:space="0" w:color="auto"/>
              <w:right w:val="nil"/>
            </w:tcBorders>
            <w:shd w:val="clear" w:color="auto" w:fill="auto"/>
            <w:noWrap/>
            <w:vAlign w:val="bottom"/>
            <w:hideMark/>
          </w:tcPr>
          <w:p w14:paraId="4F90ADD4"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Silt</w:t>
            </w:r>
          </w:p>
        </w:tc>
        <w:tc>
          <w:tcPr>
            <w:tcW w:w="300" w:type="pct"/>
            <w:tcBorders>
              <w:top w:val="single" w:sz="8" w:space="0" w:color="auto"/>
              <w:left w:val="nil"/>
              <w:bottom w:val="single" w:sz="4" w:space="0" w:color="auto"/>
              <w:right w:val="nil"/>
            </w:tcBorders>
            <w:shd w:val="clear" w:color="auto" w:fill="auto"/>
            <w:noWrap/>
            <w:vAlign w:val="bottom"/>
            <w:hideMark/>
          </w:tcPr>
          <w:p w14:paraId="7C69765A"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Clay </w:t>
            </w:r>
          </w:p>
        </w:tc>
        <w:tc>
          <w:tcPr>
            <w:tcW w:w="304" w:type="pct"/>
            <w:tcBorders>
              <w:top w:val="single" w:sz="8" w:space="0" w:color="auto"/>
              <w:left w:val="nil"/>
              <w:bottom w:val="single" w:sz="4" w:space="0" w:color="auto"/>
              <w:right w:val="nil"/>
            </w:tcBorders>
            <w:shd w:val="clear" w:color="auto" w:fill="auto"/>
            <w:noWrap/>
            <w:vAlign w:val="bottom"/>
            <w:hideMark/>
          </w:tcPr>
          <w:p w14:paraId="74EE60D0" w14:textId="200BEE69"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A</w:t>
            </w:r>
            <w:r>
              <w:rPr>
                <w:rFonts w:ascii="Arial" w:eastAsia="Times New Roman" w:hAnsi="Arial" w:cs="Arial"/>
                <w:b/>
                <w:bCs/>
                <w:color w:val="000000"/>
                <w:kern w:val="0"/>
                <w:sz w:val="20"/>
                <w:szCs w:val="20"/>
                <w:lang w:eastAsia="en-IN"/>
                <w14:ligatures w14:val="none"/>
              </w:rPr>
              <w:t>v-</w:t>
            </w:r>
            <w:r w:rsidRPr="002A6CBF">
              <w:rPr>
                <w:rFonts w:ascii="Arial" w:eastAsia="Times New Roman" w:hAnsi="Arial" w:cs="Arial"/>
                <w:b/>
                <w:bCs/>
                <w:color w:val="000000"/>
                <w:kern w:val="0"/>
                <w:sz w:val="20"/>
                <w:szCs w:val="20"/>
                <w:lang w:eastAsia="en-IN"/>
                <w14:ligatures w14:val="none"/>
              </w:rPr>
              <w:t xml:space="preserve"> Fe</w:t>
            </w:r>
          </w:p>
        </w:tc>
        <w:tc>
          <w:tcPr>
            <w:tcW w:w="300" w:type="pct"/>
            <w:tcBorders>
              <w:top w:val="single" w:sz="8" w:space="0" w:color="auto"/>
              <w:left w:val="nil"/>
              <w:bottom w:val="single" w:sz="4" w:space="0" w:color="auto"/>
              <w:right w:val="nil"/>
            </w:tcBorders>
            <w:shd w:val="clear" w:color="auto" w:fill="auto"/>
            <w:noWrap/>
            <w:vAlign w:val="bottom"/>
            <w:hideMark/>
          </w:tcPr>
          <w:p w14:paraId="78051128"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Fe</w:t>
            </w:r>
            <w:r w:rsidRPr="002A6CBF">
              <w:rPr>
                <w:rFonts w:ascii="Arial" w:eastAsia="Times New Roman" w:hAnsi="Arial" w:cs="Arial"/>
                <w:b/>
                <w:bCs/>
                <w:color w:val="000000"/>
                <w:kern w:val="0"/>
                <w:sz w:val="20"/>
                <w:szCs w:val="20"/>
                <w:vertAlign w:val="subscript"/>
                <w:lang w:eastAsia="en-IN"/>
                <w14:ligatures w14:val="none"/>
              </w:rPr>
              <w:t>OX</w:t>
            </w:r>
            <w:proofErr w:type="spellEnd"/>
          </w:p>
        </w:tc>
        <w:tc>
          <w:tcPr>
            <w:tcW w:w="300" w:type="pct"/>
            <w:tcBorders>
              <w:top w:val="single" w:sz="8" w:space="0" w:color="auto"/>
              <w:left w:val="nil"/>
              <w:bottom w:val="single" w:sz="4" w:space="0" w:color="auto"/>
              <w:right w:val="nil"/>
            </w:tcBorders>
            <w:shd w:val="clear" w:color="auto" w:fill="auto"/>
            <w:noWrap/>
            <w:vAlign w:val="bottom"/>
            <w:hideMark/>
          </w:tcPr>
          <w:p w14:paraId="757026A3"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Fe</w:t>
            </w:r>
            <w:r w:rsidRPr="002A6CBF">
              <w:rPr>
                <w:rFonts w:ascii="Arial" w:eastAsia="Times New Roman" w:hAnsi="Arial" w:cs="Arial"/>
                <w:b/>
                <w:bCs/>
                <w:color w:val="000000"/>
                <w:kern w:val="0"/>
                <w:sz w:val="20"/>
                <w:szCs w:val="20"/>
                <w:vertAlign w:val="subscript"/>
                <w:lang w:eastAsia="en-IN"/>
                <w14:ligatures w14:val="none"/>
              </w:rPr>
              <w:t>CBD</w:t>
            </w:r>
            <w:proofErr w:type="spellEnd"/>
          </w:p>
        </w:tc>
        <w:tc>
          <w:tcPr>
            <w:tcW w:w="353" w:type="pct"/>
            <w:tcBorders>
              <w:top w:val="single" w:sz="8" w:space="0" w:color="auto"/>
              <w:left w:val="nil"/>
              <w:bottom w:val="single" w:sz="4" w:space="0" w:color="auto"/>
              <w:right w:val="nil"/>
            </w:tcBorders>
            <w:shd w:val="clear" w:color="auto" w:fill="auto"/>
            <w:noWrap/>
            <w:vAlign w:val="bottom"/>
            <w:hideMark/>
          </w:tcPr>
          <w:p w14:paraId="5DC36EDD"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MnO</w:t>
            </w:r>
            <w:proofErr w:type="spellEnd"/>
            <w:r w:rsidRPr="002A6CBF">
              <w:rPr>
                <w:rFonts w:ascii="Arial" w:eastAsia="Times New Roman" w:hAnsi="Arial" w:cs="Arial"/>
                <w:b/>
                <w:bCs/>
                <w:color w:val="000000"/>
                <w:kern w:val="0"/>
                <w:sz w:val="20"/>
                <w:szCs w:val="20"/>
                <w:lang w:eastAsia="en-IN"/>
                <w14:ligatures w14:val="none"/>
              </w:rPr>
              <w:t>-Fe</w:t>
            </w:r>
          </w:p>
        </w:tc>
        <w:tc>
          <w:tcPr>
            <w:tcW w:w="312" w:type="pct"/>
            <w:tcBorders>
              <w:top w:val="single" w:sz="8" w:space="0" w:color="auto"/>
              <w:left w:val="nil"/>
              <w:bottom w:val="single" w:sz="4" w:space="0" w:color="auto"/>
              <w:right w:val="nil"/>
            </w:tcBorders>
            <w:shd w:val="clear" w:color="auto" w:fill="auto"/>
            <w:noWrap/>
            <w:vAlign w:val="bottom"/>
            <w:hideMark/>
          </w:tcPr>
          <w:p w14:paraId="2D80F23F"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Om-Fe</w:t>
            </w:r>
          </w:p>
        </w:tc>
        <w:tc>
          <w:tcPr>
            <w:tcW w:w="491" w:type="pct"/>
            <w:tcBorders>
              <w:top w:val="single" w:sz="8" w:space="0" w:color="auto"/>
              <w:left w:val="nil"/>
              <w:bottom w:val="single" w:sz="4" w:space="0" w:color="auto"/>
              <w:right w:val="nil"/>
            </w:tcBorders>
            <w:shd w:val="clear" w:color="auto" w:fill="auto"/>
            <w:noWrap/>
            <w:vAlign w:val="bottom"/>
            <w:hideMark/>
          </w:tcPr>
          <w:p w14:paraId="46DA2C2F"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Am FeO- Fe</w:t>
            </w:r>
          </w:p>
        </w:tc>
        <w:tc>
          <w:tcPr>
            <w:tcW w:w="495" w:type="pct"/>
            <w:tcBorders>
              <w:top w:val="single" w:sz="8" w:space="0" w:color="auto"/>
              <w:left w:val="nil"/>
              <w:bottom w:val="single" w:sz="4" w:space="0" w:color="auto"/>
              <w:right w:val="nil"/>
            </w:tcBorders>
            <w:shd w:val="clear" w:color="auto" w:fill="auto"/>
            <w:noWrap/>
            <w:vAlign w:val="bottom"/>
            <w:hideMark/>
          </w:tcPr>
          <w:p w14:paraId="3ADDE3FC"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Cry FeO- Fe</w:t>
            </w:r>
          </w:p>
        </w:tc>
        <w:tc>
          <w:tcPr>
            <w:tcW w:w="324" w:type="pct"/>
            <w:tcBorders>
              <w:top w:val="single" w:sz="8" w:space="0" w:color="auto"/>
              <w:left w:val="nil"/>
              <w:bottom w:val="single" w:sz="4" w:space="0" w:color="auto"/>
              <w:right w:val="nil"/>
            </w:tcBorders>
            <w:shd w:val="clear" w:color="auto" w:fill="auto"/>
            <w:noWrap/>
            <w:vAlign w:val="bottom"/>
            <w:hideMark/>
          </w:tcPr>
          <w:p w14:paraId="6D801D60"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Res-Fe</w:t>
            </w:r>
          </w:p>
        </w:tc>
        <w:tc>
          <w:tcPr>
            <w:tcW w:w="361" w:type="pct"/>
            <w:tcBorders>
              <w:top w:val="single" w:sz="8" w:space="0" w:color="auto"/>
              <w:left w:val="nil"/>
              <w:bottom w:val="single" w:sz="4" w:space="0" w:color="auto"/>
              <w:right w:val="nil"/>
            </w:tcBorders>
            <w:shd w:val="clear" w:color="auto" w:fill="auto"/>
            <w:noWrap/>
            <w:vAlign w:val="bottom"/>
            <w:hideMark/>
          </w:tcPr>
          <w:p w14:paraId="66F3DC1E" w14:textId="77777777" w:rsidR="003D2F9D" w:rsidRPr="002A6CBF" w:rsidRDefault="003D2F9D" w:rsidP="00C12EF0">
            <w:pPr>
              <w:spacing w:after="0" w:line="240" w:lineRule="auto"/>
              <w:jc w:val="center"/>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Total Fe</w:t>
            </w:r>
          </w:p>
        </w:tc>
      </w:tr>
      <w:tr w:rsidR="003D2F9D" w:rsidRPr="002A6CBF" w14:paraId="196D4C8B" w14:textId="77777777" w:rsidTr="00F53129">
        <w:trPr>
          <w:trHeight w:val="458"/>
        </w:trPr>
        <w:tc>
          <w:tcPr>
            <w:tcW w:w="495" w:type="pct"/>
            <w:tcBorders>
              <w:top w:val="nil"/>
              <w:left w:val="nil"/>
              <w:bottom w:val="nil"/>
              <w:right w:val="nil"/>
            </w:tcBorders>
            <w:shd w:val="clear" w:color="auto" w:fill="auto"/>
            <w:noWrap/>
            <w:vAlign w:val="bottom"/>
            <w:hideMark/>
          </w:tcPr>
          <w:p w14:paraId="06FF519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OC</w:t>
            </w:r>
          </w:p>
        </w:tc>
        <w:tc>
          <w:tcPr>
            <w:tcW w:w="306" w:type="pct"/>
            <w:tcBorders>
              <w:top w:val="nil"/>
              <w:left w:val="nil"/>
              <w:bottom w:val="nil"/>
              <w:right w:val="nil"/>
            </w:tcBorders>
            <w:shd w:val="clear" w:color="auto" w:fill="auto"/>
            <w:noWrap/>
            <w:vAlign w:val="bottom"/>
            <w:hideMark/>
          </w:tcPr>
          <w:p w14:paraId="0BEA909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45" w:type="pct"/>
            <w:tcBorders>
              <w:top w:val="nil"/>
              <w:left w:val="nil"/>
              <w:bottom w:val="nil"/>
              <w:right w:val="nil"/>
            </w:tcBorders>
            <w:shd w:val="clear" w:color="auto" w:fill="auto"/>
            <w:noWrap/>
            <w:vAlign w:val="bottom"/>
            <w:hideMark/>
          </w:tcPr>
          <w:p w14:paraId="40B985D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15" w:type="pct"/>
            <w:tcBorders>
              <w:top w:val="nil"/>
              <w:left w:val="nil"/>
              <w:bottom w:val="nil"/>
              <w:right w:val="nil"/>
            </w:tcBorders>
            <w:shd w:val="clear" w:color="auto" w:fill="auto"/>
            <w:noWrap/>
            <w:vAlign w:val="bottom"/>
            <w:hideMark/>
          </w:tcPr>
          <w:p w14:paraId="28503730"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2861FB1D"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4" w:type="pct"/>
            <w:tcBorders>
              <w:top w:val="nil"/>
              <w:left w:val="nil"/>
              <w:bottom w:val="nil"/>
              <w:right w:val="nil"/>
            </w:tcBorders>
            <w:shd w:val="clear" w:color="auto" w:fill="auto"/>
            <w:noWrap/>
            <w:vAlign w:val="bottom"/>
            <w:hideMark/>
          </w:tcPr>
          <w:p w14:paraId="51EB56B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4C6B43E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4A1924C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6474F7A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764E7E2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3C4AF4B0"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2299DF47"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04176A62"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1158DEF0"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6340CF3E" w14:textId="77777777" w:rsidTr="00F53129">
        <w:trPr>
          <w:trHeight w:val="458"/>
        </w:trPr>
        <w:tc>
          <w:tcPr>
            <w:tcW w:w="495" w:type="pct"/>
            <w:tcBorders>
              <w:top w:val="nil"/>
              <w:left w:val="nil"/>
              <w:bottom w:val="nil"/>
              <w:right w:val="nil"/>
            </w:tcBorders>
            <w:shd w:val="clear" w:color="auto" w:fill="auto"/>
            <w:noWrap/>
            <w:vAlign w:val="bottom"/>
            <w:hideMark/>
          </w:tcPr>
          <w:p w14:paraId="111E428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Sand</w:t>
            </w:r>
          </w:p>
        </w:tc>
        <w:tc>
          <w:tcPr>
            <w:tcW w:w="306" w:type="pct"/>
            <w:tcBorders>
              <w:top w:val="nil"/>
              <w:left w:val="nil"/>
              <w:bottom w:val="nil"/>
              <w:right w:val="nil"/>
            </w:tcBorders>
            <w:shd w:val="clear" w:color="auto" w:fill="auto"/>
            <w:noWrap/>
            <w:vAlign w:val="bottom"/>
            <w:hideMark/>
          </w:tcPr>
          <w:p w14:paraId="50EBA45D" w14:textId="6957A77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-0.43</w:t>
            </w:r>
            <w:r w:rsidR="0083743C">
              <w:rPr>
                <w:rFonts w:ascii="Arial" w:eastAsia="Times New Roman" w:hAnsi="Arial" w:cs="Arial"/>
                <w:color w:val="000000"/>
                <w:kern w:val="0"/>
                <w:sz w:val="20"/>
                <w:szCs w:val="20"/>
                <w:lang w:eastAsia="en-IN"/>
                <w14:ligatures w14:val="none"/>
              </w:rPr>
              <w:t>2</w:t>
            </w:r>
            <w:r w:rsidR="0083743C" w:rsidRPr="009109EF">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7B0D63C4"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15" w:type="pct"/>
            <w:tcBorders>
              <w:top w:val="nil"/>
              <w:left w:val="nil"/>
              <w:bottom w:val="nil"/>
              <w:right w:val="nil"/>
            </w:tcBorders>
            <w:shd w:val="clear" w:color="auto" w:fill="auto"/>
            <w:noWrap/>
            <w:vAlign w:val="bottom"/>
            <w:hideMark/>
          </w:tcPr>
          <w:p w14:paraId="4BB94A3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1E601A8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4" w:type="pct"/>
            <w:tcBorders>
              <w:top w:val="nil"/>
              <w:left w:val="nil"/>
              <w:bottom w:val="nil"/>
              <w:right w:val="nil"/>
            </w:tcBorders>
            <w:shd w:val="clear" w:color="auto" w:fill="auto"/>
            <w:noWrap/>
            <w:vAlign w:val="bottom"/>
            <w:hideMark/>
          </w:tcPr>
          <w:p w14:paraId="67E6C05A"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1A6E1A95"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0CFE907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0CF29F3B"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52D3417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0D838ACA"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0A7013F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08BAC77F"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008401A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1929AAFF" w14:textId="77777777" w:rsidTr="00F53129">
        <w:trPr>
          <w:trHeight w:val="458"/>
        </w:trPr>
        <w:tc>
          <w:tcPr>
            <w:tcW w:w="495" w:type="pct"/>
            <w:tcBorders>
              <w:top w:val="nil"/>
              <w:left w:val="nil"/>
              <w:bottom w:val="nil"/>
              <w:right w:val="nil"/>
            </w:tcBorders>
            <w:shd w:val="clear" w:color="auto" w:fill="auto"/>
            <w:noWrap/>
            <w:vAlign w:val="bottom"/>
            <w:hideMark/>
          </w:tcPr>
          <w:p w14:paraId="485B5A5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Silt</w:t>
            </w:r>
          </w:p>
        </w:tc>
        <w:tc>
          <w:tcPr>
            <w:tcW w:w="306" w:type="pct"/>
            <w:tcBorders>
              <w:top w:val="nil"/>
              <w:left w:val="nil"/>
              <w:bottom w:val="nil"/>
              <w:right w:val="nil"/>
            </w:tcBorders>
            <w:shd w:val="clear" w:color="auto" w:fill="auto"/>
            <w:noWrap/>
            <w:vAlign w:val="bottom"/>
            <w:hideMark/>
          </w:tcPr>
          <w:p w14:paraId="73A662B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0.245</w:t>
            </w:r>
          </w:p>
        </w:tc>
        <w:tc>
          <w:tcPr>
            <w:tcW w:w="345" w:type="pct"/>
            <w:tcBorders>
              <w:top w:val="nil"/>
              <w:left w:val="nil"/>
              <w:bottom w:val="nil"/>
              <w:right w:val="nil"/>
            </w:tcBorders>
            <w:shd w:val="clear" w:color="auto" w:fill="auto"/>
            <w:noWrap/>
            <w:vAlign w:val="bottom"/>
            <w:hideMark/>
          </w:tcPr>
          <w:p w14:paraId="512725BB" w14:textId="30B34F93"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-0.722</w:t>
            </w:r>
            <w:r w:rsidR="00D72FDF" w:rsidRPr="009109EF">
              <w:rPr>
                <w:rFonts w:ascii="Arial" w:eastAsia="Times New Roman" w:hAnsi="Arial" w:cs="Arial"/>
                <w:color w:val="000000"/>
                <w:kern w:val="0"/>
                <w:sz w:val="20"/>
                <w:szCs w:val="20"/>
                <w:vertAlign w:val="superscript"/>
                <w:lang w:eastAsia="en-IN"/>
                <w14:ligatures w14:val="none"/>
              </w:rPr>
              <w:t>*</w:t>
            </w:r>
            <w:r w:rsidR="00D72FD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65DF69F2"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00" w:type="pct"/>
            <w:tcBorders>
              <w:top w:val="nil"/>
              <w:left w:val="nil"/>
              <w:bottom w:val="nil"/>
              <w:right w:val="nil"/>
            </w:tcBorders>
            <w:shd w:val="clear" w:color="auto" w:fill="auto"/>
            <w:noWrap/>
            <w:vAlign w:val="bottom"/>
            <w:hideMark/>
          </w:tcPr>
          <w:p w14:paraId="46F0622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04" w:type="pct"/>
            <w:tcBorders>
              <w:top w:val="nil"/>
              <w:left w:val="nil"/>
              <w:bottom w:val="nil"/>
              <w:right w:val="nil"/>
            </w:tcBorders>
            <w:shd w:val="clear" w:color="auto" w:fill="auto"/>
            <w:noWrap/>
            <w:vAlign w:val="bottom"/>
            <w:hideMark/>
          </w:tcPr>
          <w:p w14:paraId="0EF2219A"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79FFC39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63FF9654"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5A5FDF5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2B0847B4"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77B38D3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3E3D8C7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5A427317"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42462C9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406693B4" w14:textId="77777777" w:rsidTr="00F53129">
        <w:trPr>
          <w:trHeight w:val="458"/>
        </w:trPr>
        <w:tc>
          <w:tcPr>
            <w:tcW w:w="495" w:type="pct"/>
            <w:tcBorders>
              <w:top w:val="nil"/>
              <w:left w:val="nil"/>
              <w:bottom w:val="nil"/>
              <w:right w:val="nil"/>
            </w:tcBorders>
            <w:shd w:val="clear" w:color="auto" w:fill="auto"/>
            <w:noWrap/>
            <w:vAlign w:val="bottom"/>
            <w:hideMark/>
          </w:tcPr>
          <w:p w14:paraId="6E91C210"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 xml:space="preserve">Clay </w:t>
            </w:r>
          </w:p>
        </w:tc>
        <w:tc>
          <w:tcPr>
            <w:tcW w:w="306" w:type="pct"/>
            <w:tcBorders>
              <w:top w:val="nil"/>
              <w:left w:val="nil"/>
              <w:bottom w:val="nil"/>
              <w:right w:val="nil"/>
            </w:tcBorders>
            <w:shd w:val="clear" w:color="auto" w:fill="auto"/>
            <w:noWrap/>
            <w:vAlign w:val="bottom"/>
            <w:hideMark/>
          </w:tcPr>
          <w:p w14:paraId="68CEE050" w14:textId="35D8C28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0.41</w:t>
            </w:r>
            <w:r w:rsidR="0083743C">
              <w:rPr>
                <w:rFonts w:ascii="Arial" w:eastAsia="Times New Roman" w:hAnsi="Arial" w:cs="Arial"/>
                <w:color w:val="000000"/>
                <w:kern w:val="0"/>
                <w:sz w:val="20"/>
                <w:szCs w:val="20"/>
                <w:lang w:eastAsia="en-IN"/>
                <w14:ligatures w14:val="none"/>
              </w:rPr>
              <w:t>2</w:t>
            </w:r>
            <w:r w:rsidR="0083743C" w:rsidRPr="009109EF">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63804AAE" w14:textId="4507F888"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-0.822</w:t>
            </w:r>
            <w:r w:rsidR="00D72FDF" w:rsidRPr="009109EF">
              <w:rPr>
                <w:rFonts w:ascii="Arial" w:eastAsia="Times New Roman" w:hAnsi="Arial" w:cs="Arial"/>
                <w:color w:val="000000"/>
                <w:kern w:val="0"/>
                <w:sz w:val="20"/>
                <w:szCs w:val="20"/>
                <w:vertAlign w:val="superscript"/>
                <w:lang w:eastAsia="en-IN"/>
                <w14:ligatures w14:val="none"/>
              </w:rPr>
              <w:t>*</w:t>
            </w:r>
            <w:r w:rsidR="00D72FD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4BBDEB73"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0.199</w:t>
            </w:r>
          </w:p>
        </w:tc>
        <w:tc>
          <w:tcPr>
            <w:tcW w:w="300" w:type="pct"/>
            <w:tcBorders>
              <w:top w:val="nil"/>
              <w:left w:val="nil"/>
              <w:bottom w:val="nil"/>
              <w:right w:val="nil"/>
            </w:tcBorders>
            <w:shd w:val="clear" w:color="auto" w:fill="auto"/>
            <w:noWrap/>
            <w:vAlign w:val="bottom"/>
            <w:hideMark/>
          </w:tcPr>
          <w:p w14:paraId="4FFE666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04" w:type="pct"/>
            <w:tcBorders>
              <w:top w:val="nil"/>
              <w:left w:val="nil"/>
              <w:bottom w:val="nil"/>
              <w:right w:val="nil"/>
            </w:tcBorders>
            <w:shd w:val="clear" w:color="auto" w:fill="auto"/>
            <w:noWrap/>
            <w:vAlign w:val="bottom"/>
            <w:hideMark/>
          </w:tcPr>
          <w:p w14:paraId="6DAA7BA4"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40562BB4"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44D76C3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5D56B4F2"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62687E8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5DCB005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4FD9211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57D813A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1776B76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61EEB6C1" w14:textId="77777777" w:rsidTr="00F53129">
        <w:trPr>
          <w:trHeight w:val="458"/>
        </w:trPr>
        <w:tc>
          <w:tcPr>
            <w:tcW w:w="495" w:type="pct"/>
            <w:tcBorders>
              <w:top w:val="nil"/>
              <w:left w:val="nil"/>
              <w:bottom w:val="nil"/>
              <w:right w:val="nil"/>
            </w:tcBorders>
            <w:shd w:val="clear" w:color="auto" w:fill="auto"/>
            <w:noWrap/>
            <w:vAlign w:val="bottom"/>
            <w:hideMark/>
          </w:tcPr>
          <w:p w14:paraId="3A3D3D74" w14:textId="400B5D8F"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Av</w:t>
            </w:r>
            <w:r>
              <w:rPr>
                <w:rFonts w:ascii="Arial" w:eastAsia="Times New Roman" w:hAnsi="Arial" w:cs="Arial"/>
                <w:b/>
                <w:bCs/>
                <w:color w:val="000000"/>
                <w:kern w:val="0"/>
                <w:sz w:val="20"/>
                <w:szCs w:val="20"/>
                <w:lang w:eastAsia="en-IN"/>
                <w14:ligatures w14:val="none"/>
              </w:rPr>
              <w:t>-</w:t>
            </w:r>
            <w:r w:rsidRPr="002A6CBF">
              <w:rPr>
                <w:rFonts w:ascii="Arial" w:eastAsia="Times New Roman" w:hAnsi="Arial" w:cs="Arial"/>
                <w:b/>
                <w:bCs/>
                <w:color w:val="000000"/>
                <w:kern w:val="0"/>
                <w:sz w:val="20"/>
                <w:szCs w:val="20"/>
                <w:lang w:eastAsia="en-IN"/>
                <w14:ligatures w14:val="none"/>
              </w:rPr>
              <w:t>Fe</w:t>
            </w:r>
          </w:p>
        </w:tc>
        <w:tc>
          <w:tcPr>
            <w:tcW w:w="306" w:type="pct"/>
            <w:tcBorders>
              <w:top w:val="nil"/>
              <w:left w:val="nil"/>
              <w:bottom w:val="nil"/>
              <w:right w:val="nil"/>
            </w:tcBorders>
            <w:shd w:val="clear" w:color="auto" w:fill="auto"/>
            <w:noWrap/>
            <w:vAlign w:val="bottom"/>
            <w:hideMark/>
          </w:tcPr>
          <w:p w14:paraId="5A6B558B" w14:textId="1E2AB954"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0.38</w:t>
            </w:r>
            <w:r w:rsidR="0083743C">
              <w:rPr>
                <w:rFonts w:ascii="Arial" w:eastAsia="Times New Roman" w:hAnsi="Arial" w:cs="Arial"/>
                <w:color w:val="000000"/>
                <w:kern w:val="0"/>
                <w:sz w:val="20"/>
                <w:szCs w:val="20"/>
                <w:lang w:eastAsia="en-IN"/>
                <w14:ligatures w14:val="none"/>
              </w:rPr>
              <w:t>5</w:t>
            </w:r>
            <w:r w:rsidR="0083743C" w:rsidRPr="009109EF">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62BD9D7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-0.226</w:t>
            </w:r>
          </w:p>
        </w:tc>
        <w:tc>
          <w:tcPr>
            <w:tcW w:w="315" w:type="pct"/>
            <w:tcBorders>
              <w:top w:val="nil"/>
              <w:left w:val="nil"/>
              <w:bottom w:val="nil"/>
              <w:right w:val="nil"/>
            </w:tcBorders>
            <w:shd w:val="clear" w:color="auto" w:fill="auto"/>
            <w:noWrap/>
            <w:vAlign w:val="bottom"/>
            <w:hideMark/>
          </w:tcPr>
          <w:p w14:paraId="1F4FEF79" w14:textId="0C232D5B"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0.381</w:t>
            </w:r>
            <w:r w:rsidR="00174B59"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58A2C2B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0.007</w:t>
            </w:r>
          </w:p>
        </w:tc>
        <w:tc>
          <w:tcPr>
            <w:tcW w:w="304" w:type="pct"/>
            <w:tcBorders>
              <w:top w:val="nil"/>
              <w:left w:val="nil"/>
              <w:bottom w:val="nil"/>
              <w:right w:val="nil"/>
            </w:tcBorders>
            <w:shd w:val="clear" w:color="auto" w:fill="auto"/>
            <w:noWrap/>
            <w:vAlign w:val="bottom"/>
            <w:hideMark/>
          </w:tcPr>
          <w:p w14:paraId="77156E9A"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00" w:type="pct"/>
            <w:tcBorders>
              <w:top w:val="nil"/>
              <w:left w:val="nil"/>
              <w:bottom w:val="nil"/>
              <w:right w:val="nil"/>
            </w:tcBorders>
            <w:shd w:val="clear" w:color="auto" w:fill="auto"/>
            <w:noWrap/>
            <w:vAlign w:val="bottom"/>
            <w:hideMark/>
          </w:tcPr>
          <w:p w14:paraId="0C40EEA7"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00" w:type="pct"/>
            <w:tcBorders>
              <w:top w:val="nil"/>
              <w:left w:val="nil"/>
              <w:bottom w:val="nil"/>
              <w:right w:val="nil"/>
            </w:tcBorders>
            <w:shd w:val="clear" w:color="auto" w:fill="auto"/>
            <w:noWrap/>
            <w:vAlign w:val="bottom"/>
            <w:hideMark/>
          </w:tcPr>
          <w:p w14:paraId="321034F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4E4B23ED"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33AE214D"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3A405785"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516A6D45"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7AEED5BE"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378AC685"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3CE3AFD3" w14:textId="77777777" w:rsidTr="00F53129">
        <w:trPr>
          <w:trHeight w:val="458"/>
        </w:trPr>
        <w:tc>
          <w:tcPr>
            <w:tcW w:w="495" w:type="pct"/>
            <w:tcBorders>
              <w:top w:val="nil"/>
              <w:left w:val="nil"/>
              <w:bottom w:val="nil"/>
              <w:right w:val="nil"/>
            </w:tcBorders>
            <w:shd w:val="clear" w:color="auto" w:fill="auto"/>
            <w:noWrap/>
            <w:vAlign w:val="bottom"/>
            <w:hideMark/>
          </w:tcPr>
          <w:p w14:paraId="1DE5ED2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Fe</w:t>
            </w:r>
            <w:r w:rsidRPr="002A6CBF">
              <w:rPr>
                <w:rFonts w:ascii="Arial" w:eastAsia="Times New Roman" w:hAnsi="Arial" w:cs="Arial"/>
                <w:b/>
                <w:bCs/>
                <w:color w:val="000000"/>
                <w:kern w:val="0"/>
                <w:sz w:val="20"/>
                <w:szCs w:val="20"/>
                <w:vertAlign w:val="subscript"/>
                <w:lang w:eastAsia="en-IN"/>
                <w14:ligatures w14:val="none"/>
              </w:rPr>
              <w:t>OX</w:t>
            </w:r>
            <w:proofErr w:type="spellEnd"/>
          </w:p>
        </w:tc>
        <w:tc>
          <w:tcPr>
            <w:tcW w:w="306" w:type="pct"/>
            <w:tcBorders>
              <w:top w:val="nil"/>
              <w:left w:val="nil"/>
              <w:bottom w:val="nil"/>
              <w:right w:val="nil"/>
            </w:tcBorders>
            <w:shd w:val="clear" w:color="auto" w:fill="auto"/>
            <w:noWrap/>
            <w:vAlign w:val="bottom"/>
            <w:hideMark/>
          </w:tcPr>
          <w:p w14:paraId="18C86968"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0.021</w:t>
            </w:r>
          </w:p>
        </w:tc>
        <w:tc>
          <w:tcPr>
            <w:tcW w:w="345" w:type="pct"/>
            <w:tcBorders>
              <w:top w:val="nil"/>
              <w:left w:val="nil"/>
              <w:bottom w:val="nil"/>
              <w:right w:val="nil"/>
            </w:tcBorders>
            <w:shd w:val="clear" w:color="auto" w:fill="auto"/>
            <w:noWrap/>
            <w:vAlign w:val="bottom"/>
            <w:hideMark/>
          </w:tcPr>
          <w:p w14:paraId="5B808C0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-0.102</w:t>
            </w:r>
          </w:p>
        </w:tc>
        <w:tc>
          <w:tcPr>
            <w:tcW w:w="315" w:type="pct"/>
            <w:tcBorders>
              <w:top w:val="nil"/>
              <w:left w:val="nil"/>
              <w:bottom w:val="nil"/>
              <w:right w:val="nil"/>
            </w:tcBorders>
            <w:shd w:val="clear" w:color="auto" w:fill="auto"/>
            <w:noWrap/>
            <w:vAlign w:val="bottom"/>
            <w:hideMark/>
          </w:tcPr>
          <w:p w14:paraId="6D87D84E"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-0.017</w:t>
            </w:r>
          </w:p>
        </w:tc>
        <w:tc>
          <w:tcPr>
            <w:tcW w:w="300" w:type="pct"/>
            <w:tcBorders>
              <w:top w:val="nil"/>
              <w:left w:val="nil"/>
              <w:bottom w:val="nil"/>
              <w:right w:val="nil"/>
            </w:tcBorders>
            <w:shd w:val="clear" w:color="auto" w:fill="auto"/>
            <w:noWrap/>
            <w:vAlign w:val="bottom"/>
            <w:hideMark/>
          </w:tcPr>
          <w:p w14:paraId="0F820F4A"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0.159</w:t>
            </w:r>
          </w:p>
        </w:tc>
        <w:tc>
          <w:tcPr>
            <w:tcW w:w="304" w:type="pct"/>
            <w:tcBorders>
              <w:top w:val="nil"/>
              <w:left w:val="nil"/>
              <w:bottom w:val="nil"/>
              <w:right w:val="nil"/>
            </w:tcBorders>
            <w:shd w:val="clear" w:color="auto" w:fill="auto"/>
            <w:noWrap/>
            <w:vAlign w:val="bottom"/>
            <w:hideMark/>
          </w:tcPr>
          <w:p w14:paraId="0B91538A" w14:textId="140AE0A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0.430</w:t>
            </w:r>
            <w:r w:rsidR="00EC7FAB"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613E9DD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00" w:type="pct"/>
            <w:tcBorders>
              <w:top w:val="nil"/>
              <w:left w:val="nil"/>
              <w:bottom w:val="nil"/>
              <w:right w:val="nil"/>
            </w:tcBorders>
            <w:shd w:val="clear" w:color="auto" w:fill="auto"/>
            <w:noWrap/>
            <w:vAlign w:val="bottom"/>
            <w:hideMark/>
          </w:tcPr>
          <w:p w14:paraId="3A3915B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53" w:type="pct"/>
            <w:tcBorders>
              <w:top w:val="nil"/>
              <w:left w:val="nil"/>
              <w:bottom w:val="nil"/>
              <w:right w:val="nil"/>
            </w:tcBorders>
            <w:shd w:val="clear" w:color="auto" w:fill="auto"/>
            <w:noWrap/>
            <w:vAlign w:val="bottom"/>
            <w:hideMark/>
          </w:tcPr>
          <w:p w14:paraId="2510700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02A6AF7D"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4FA6F3F3"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52E98B3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648DC67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2E02CF9E"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719D9FED" w14:textId="77777777" w:rsidTr="00F53129">
        <w:trPr>
          <w:trHeight w:val="458"/>
        </w:trPr>
        <w:tc>
          <w:tcPr>
            <w:tcW w:w="495" w:type="pct"/>
            <w:tcBorders>
              <w:top w:val="nil"/>
              <w:left w:val="nil"/>
              <w:bottom w:val="nil"/>
              <w:right w:val="nil"/>
            </w:tcBorders>
            <w:shd w:val="clear" w:color="auto" w:fill="auto"/>
            <w:noWrap/>
            <w:vAlign w:val="bottom"/>
            <w:hideMark/>
          </w:tcPr>
          <w:p w14:paraId="05DCF9D0"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Fe</w:t>
            </w:r>
            <w:r w:rsidRPr="002A6CBF">
              <w:rPr>
                <w:rFonts w:ascii="Arial" w:eastAsia="Times New Roman" w:hAnsi="Arial" w:cs="Arial"/>
                <w:b/>
                <w:bCs/>
                <w:color w:val="000000"/>
                <w:kern w:val="0"/>
                <w:sz w:val="20"/>
                <w:szCs w:val="20"/>
                <w:vertAlign w:val="subscript"/>
                <w:lang w:eastAsia="en-IN"/>
                <w14:ligatures w14:val="none"/>
              </w:rPr>
              <w:t>CBD</w:t>
            </w:r>
            <w:proofErr w:type="spellEnd"/>
          </w:p>
        </w:tc>
        <w:tc>
          <w:tcPr>
            <w:tcW w:w="306" w:type="pct"/>
            <w:tcBorders>
              <w:top w:val="nil"/>
              <w:left w:val="nil"/>
              <w:bottom w:val="nil"/>
              <w:right w:val="nil"/>
            </w:tcBorders>
            <w:shd w:val="clear" w:color="auto" w:fill="auto"/>
            <w:noWrap/>
            <w:vAlign w:val="bottom"/>
            <w:hideMark/>
          </w:tcPr>
          <w:p w14:paraId="096850F8" w14:textId="03C9D68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0.52</w:t>
            </w:r>
            <w:r>
              <w:rPr>
                <w:rFonts w:ascii="Arial" w:eastAsia="Times New Roman" w:hAnsi="Arial" w:cs="Arial"/>
                <w:color w:val="000000"/>
                <w:kern w:val="0"/>
                <w:sz w:val="20"/>
                <w:szCs w:val="20"/>
                <w:lang w:eastAsia="en-IN"/>
                <w14:ligatures w14:val="none"/>
              </w:rPr>
              <w:t>1</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01F6FA9C" w14:textId="440706C2"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-0.796</w:t>
            </w:r>
            <w:r>
              <w:rPr>
                <w:rFonts w:ascii="Arial" w:eastAsia="Times New Roman" w:hAnsi="Arial" w:cs="Arial"/>
                <w:color w:val="000000"/>
                <w:kern w:val="0"/>
                <w:sz w:val="20"/>
                <w:szCs w:val="20"/>
                <w:lang w:eastAsia="en-IN"/>
                <w14:ligatures w14:val="none"/>
              </w:rPr>
              <w:t xml:space="preserve"> </w:t>
            </w:r>
            <w:r w:rsidRPr="009109E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7AF8F534" w14:textId="2164EC60"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0.576</w:t>
            </w:r>
            <w:r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3BE3D77C" w14:textId="634D65EB"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0.652</w:t>
            </w:r>
            <w:r w:rsidRPr="000C675F">
              <w:rPr>
                <w:rFonts w:ascii="Arial" w:eastAsia="Times New Roman" w:hAnsi="Arial" w:cs="Arial"/>
                <w:color w:val="000000"/>
                <w:kern w:val="0"/>
                <w:sz w:val="20"/>
                <w:szCs w:val="20"/>
                <w:vertAlign w:val="superscript"/>
                <w:lang w:eastAsia="en-IN"/>
                <w14:ligatures w14:val="none"/>
              </w:rPr>
              <w:t>**</w:t>
            </w:r>
          </w:p>
        </w:tc>
        <w:tc>
          <w:tcPr>
            <w:tcW w:w="304" w:type="pct"/>
            <w:tcBorders>
              <w:top w:val="nil"/>
              <w:left w:val="nil"/>
              <w:bottom w:val="nil"/>
              <w:right w:val="nil"/>
            </w:tcBorders>
            <w:shd w:val="clear" w:color="auto" w:fill="auto"/>
            <w:noWrap/>
            <w:vAlign w:val="bottom"/>
            <w:hideMark/>
          </w:tcPr>
          <w:p w14:paraId="2ECE89BD" w14:textId="3FE09AF4"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0.371</w:t>
            </w:r>
            <w:r w:rsidRPr="00504F63">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4486DB6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0.099</w:t>
            </w:r>
          </w:p>
        </w:tc>
        <w:tc>
          <w:tcPr>
            <w:tcW w:w="300" w:type="pct"/>
            <w:tcBorders>
              <w:top w:val="nil"/>
              <w:left w:val="nil"/>
              <w:bottom w:val="nil"/>
              <w:right w:val="nil"/>
            </w:tcBorders>
            <w:shd w:val="clear" w:color="auto" w:fill="auto"/>
            <w:noWrap/>
            <w:vAlign w:val="bottom"/>
            <w:hideMark/>
          </w:tcPr>
          <w:p w14:paraId="049B9354"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53" w:type="pct"/>
            <w:tcBorders>
              <w:top w:val="nil"/>
              <w:left w:val="nil"/>
              <w:bottom w:val="nil"/>
              <w:right w:val="nil"/>
            </w:tcBorders>
            <w:shd w:val="clear" w:color="auto" w:fill="auto"/>
            <w:noWrap/>
            <w:vAlign w:val="bottom"/>
            <w:hideMark/>
          </w:tcPr>
          <w:p w14:paraId="590B874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12" w:type="pct"/>
            <w:tcBorders>
              <w:top w:val="nil"/>
              <w:left w:val="nil"/>
              <w:bottom w:val="nil"/>
              <w:right w:val="nil"/>
            </w:tcBorders>
            <w:shd w:val="clear" w:color="auto" w:fill="auto"/>
            <w:noWrap/>
            <w:vAlign w:val="bottom"/>
            <w:hideMark/>
          </w:tcPr>
          <w:p w14:paraId="2A51CA59"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1ECC6F1B"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23CF302F"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5E783897"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451FD79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5210C88A" w14:textId="77777777" w:rsidTr="00F53129">
        <w:trPr>
          <w:trHeight w:val="458"/>
        </w:trPr>
        <w:tc>
          <w:tcPr>
            <w:tcW w:w="495" w:type="pct"/>
            <w:tcBorders>
              <w:top w:val="nil"/>
              <w:left w:val="nil"/>
              <w:bottom w:val="nil"/>
              <w:right w:val="nil"/>
            </w:tcBorders>
            <w:shd w:val="clear" w:color="auto" w:fill="auto"/>
            <w:noWrap/>
            <w:vAlign w:val="bottom"/>
            <w:hideMark/>
          </w:tcPr>
          <w:p w14:paraId="20319853"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proofErr w:type="spellStart"/>
            <w:r w:rsidRPr="002A6CBF">
              <w:rPr>
                <w:rFonts w:ascii="Arial" w:eastAsia="Times New Roman" w:hAnsi="Arial" w:cs="Arial"/>
                <w:b/>
                <w:bCs/>
                <w:color w:val="000000"/>
                <w:kern w:val="0"/>
                <w:sz w:val="20"/>
                <w:szCs w:val="20"/>
                <w:lang w:eastAsia="en-IN"/>
                <w14:ligatures w14:val="none"/>
              </w:rPr>
              <w:t>MnO</w:t>
            </w:r>
            <w:proofErr w:type="spellEnd"/>
            <w:r w:rsidRPr="002A6CBF">
              <w:rPr>
                <w:rFonts w:ascii="Arial" w:eastAsia="Times New Roman" w:hAnsi="Arial" w:cs="Arial"/>
                <w:b/>
                <w:bCs/>
                <w:color w:val="000000"/>
                <w:kern w:val="0"/>
                <w:sz w:val="20"/>
                <w:szCs w:val="20"/>
                <w:lang w:eastAsia="en-IN"/>
                <w14:ligatures w14:val="none"/>
              </w:rPr>
              <w:t>-Fe</w:t>
            </w:r>
          </w:p>
        </w:tc>
        <w:tc>
          <w:tcPr>
            <w:tcW w:w="306" w:type="pct"/>
            <w:tcBorders>
              <w:top w:val="nil"/>
              <w:left w:val="nil"/>
              <w:bottom w:val="nil"/>
              <w:right w:val="nil"/>
            </w:tcBorders>
            <w:shd w:val="clear" w:color="auto" w:fill="auto"/>
            <w:noWrap/>
            <w:vAlign w:val="bottom"/>
            <w:hideMark/>
          </w:tcPr>
          <w:p w14:paraId="29AD7448"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0.259</w:t>
            </w:r>
          </w:p>
        </w:tc>
        <w:tc>
          <w:tcPr>
            <w:tcW w:w="345" w:type="pct"/>
            <w:tcBorders>
              <w:top w:val="nil"/>
              <w:left w:val="nil"/>
              <w:bottom w:val="nil"/>
              <w:right w:val="nil"/>
            </w:tcBorders>
            <w:shd w:val="clear" w:color="auto" w:fill="auto"/>
            <w:noWrap/>
            <w:vAlign w:val="bottom"/>
            <w:hideMark/>
          </w:tcPr>
          <w:p w14:paraId="7E52B69C"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-0.164</w:t>
            </w:r>
          </w:p>
        </w:tc>
        <w:tc>
          <w:tcPr>
            <w:tcW w:w="315" w:type="pct"/>
            <w:tcBorders>
              <w:top w:val="nil"/>
              <w:left w:val="nil"/>
              <w:bottom w:val="nil"/>
              <w:right w:val="nil"/>
            </w:tcBorders>
            <w:shd w:val="clear" w:color="auto" w:fill="auto"/>
            <w:noWrap/>
            <w:vAlign w:val="bottom"/>
            <w:hideMark/>
          </w:tcPr>
          <w:p w14:paraId="4634715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0.056</w:t>
            </w:r>
          </w:p>
        </w:tc>
        <w:tc>
          <w:tcPr>
            <w:tcW w:w="300" w:type="pct"/>
            <w:tcBorders>
              <w:top w:val="nil"/>
              <w:left w:val="nil"/>
              <w:bottom w:val="nil"/>
              <w:right w:val="nil"/>
            </w:tcBorders>
            <w:shd w:val="clear" w:color="auto" w:fill="auto"/>
            <w:noWrap/>
            <w:vAlign w:val="bottom"/>
            <w:hideMark/>
          </w:tcPr>
          <w:p w14:paraId="64EBE09A"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0.187</w:t>
            </w:r>
          </w:p>
        </w:tc>
        <w:tc>
          <w:tcPr>
            <w:tcW w:w="304" w:type="pct"/>
            <w:tcBorders>
              <w:top w:val="nil"/>
              <w:left w:val="nil"/>
              <w:bottom w:val="nil"/>
              <w:right w:val="nil"/>
            </w:tcBorders>
            <w:shd w:val="clear" w:color="auto" w:fill="auto"/>
            <w:noWrap/>
            <w:vAlign w:val="bottom"/>
            <w:hideMark/>
          </w:tcPr>
          <w:p w14:paraId="48146C48"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0.354</w:t>
            </w:r>
          </w:p>
        </w:tc>
        <w:tc>
          <w:tcPr>
            <w:tcW w:w="300" w:type="pct"/>
            <w:tcBorders>
              <w:top w:val="nil"/>
              <w:left w:val="nil"/>
              <w:bottom w:val="nil"/>
              <w:right w:val="nil"/>
            </w:tcBorders>
            <w:shd w:val="clear" w:color="auto" w:fill="auto"/>
            <w:noWrap/>
            <w:vAlign w:val="bottom"/>
            <w:hideMark/>
          </w:tcPr>
          <w:p w14:paraId="528AD50E" w14:textId="187DB1C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0.551</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331C5E3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0.215</w:t>
            </w:r>
          </w:p>
        </w:tc>
        <w:tc>
          <w:tcPr>
            <w:tcW w:w="353" w:type="pct"/>
            <w:tcBorders>
              <w:top w:val="nil"/>
              <w:left w:val="nil"/>
              <w:bottom w:val="nil"/>
              <w:right w:val="nil"/>
            </w:tcBorders>
            <w:shd w:val="clear" w:color="auto" w:fill="auto"/>
            <w:noWrap/>
            <w:vAlign w:val="bottom"/>
            <w:hideMark/>
          </w:tcPr>
          <w:p w14:paraId="238A15F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12" w:type="pct"/>
            <w:tcBorders>
              <w:top w:val="nil"/>
              <w:left w:val="nil"/>
              <w:bottom w:val="nil"/>
              <w:right w:val="nil"/>
            </w:tcBorders>
            <w:shd w:val="clear" w:color="auto" w:fill="auto"/>
            <w:noWrap/>
            <w:vAlign w:val="bottom"/>
            <w:hideMark/>
          </w:tcPr>
          <w:p w14:paraId="0379F303"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491" w:type="pct"/>
            <w:tcBorders>
              <w:top w:val="nil"/>
              <w:left w:val="nil"/>
              <w:bottom w:val="nil"/>
              <w:right w:val="nil"/>
            </w:tcBorders>
            <w:shd w:val="clear" w:color="auto" w:fill="auto"/>
            <w:noWrap/>
            <w:vAlign w:val="bottom"/>
            <w:hideMark/>
          </w:tcPr>
          <w:p w14:paraId="786C6FBC"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73078198"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02039FA1"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600F9D42"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2DA09082" w14:textId="77777777" w:rsidTr="00F53129">
        <w:trPr>
          <w:trHeight w:val="458"/>
        </w:trPr>
        <w:tc>
          <w:tcPr>
            <w:tcW w:w="495" w:type="pct"/>
            <w:tcBorders>
              <w:top w:val="nil"/>
              <w:left w:val="nil"/>
              <w:bottom w:val="nil"/>
              <w:right w:val="nil"/>
            </w:tcBorders>
            <w:shd w:val="clear" w:color="auto" w:fill="auto"/>
            <w:noWrap/>
            <w:vAlign w:val="bottom"/>
            <w:hideMark/>
          </w:tcPr>
          <w:p w14:paraId="68EA45A0"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Om-Fe</w:t>
            </w:r>
          </w:p>
        </w:tc>
        <w:tc>
          <w:tcPr>
            <w:tcW w:w="306" w:type="pct"/>
            <w:tcBorders>
              <w:top w:val="nil"/>
              <w:left w:val="nil"/>
              <w:bottom w:val="nil"/>
              <w:right w:val="nil"/>
            </w:tcBorders>
            <w:shd w:val="clear" w:color="auto" w:fill="auto"/>
            <w:noWrap/>
            <w:vAlign w:val="bottom"/>
            <w:hideMark/>
          </w:tcPr>
          <w:p w14:paraId="7E7DEFC0" w14:textId="5923135F"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0.717</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406396C8" w14:textId="377823C4"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-0.46</w:t>
            </w:r>
            <w:r>
              <w:rPr>
                <w:rFonts w:ascii="Arial" w:eastAsia="Times New Roman" w:hAnsi="Arial" w:cs="Arial"/>
                <w:color w:val="000000"/>
                <w:kern w:val="0"/>
                <w:sz w:val="20"/>
                <w:szCs w:val="20"/>
                <w:lang w:eastAsia="en-IN"/>
                <w14:ligatures w14:val="none"/>
              </w:rPr>
              <w:t>6</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479C3E3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0.119</w:t>
            </w:r>
          </w:p>
        </w:tc>
        <w:tc>
          <w:tcPr>
            <w:tcW w:w="300" w:type="pct"/>
            <w:tcBorders>
              <w:top w:val="nil"/>
              <w:left w:val="nil"/>
              <w:bottom w:val="nil"/>
              <w:right w:val="nil"/>
            </w:tcBorders>
            <w:shd w:val="clear" w:color="auto" w:fill="auto"/>
            <w:noWrap/>
            <w:vAlign w:val="bottom"/>
            <w:hideMark/>
          </w:tcPr>
          <w:p w14:paraId="500B895D" w14:textId="4C6FF53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0.562</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4" w:type="pct"/>
            <w:tcBorders>
              <w:top w:val="nil"/>
              <w:left w:val="nil"/>
              <w:bottom w:val="nil"/>
              <w:right w:val="nil"/>
            </w:tcBorders>
            <w:shd w:val="clear" w:color="auto" w:fill="auto"/>
            <w:noWrap/>
            <w:vAlign w:val="bottom"/>
            <w:hideMark/>
          </w:tcPr>
          <w:p w14:paraId="65A19644"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0.354</w:t>
            </w:r>
          </w:p>
        </w:tc>
        <w:tc>
          <w:tcPr>
            <w:tcW w:w="300" w:type="pct"/>
            <w:tcBorders>
              <w:top w:val="nil"/>
              <w:left w:val="nil"/>
              <w:bottom w:val="nil"/>
              <w:right w:val="nil"/>
            </w:tcBorders>
            <w:shd w:val="clear" w:color="auto" w:fill="auto"/>
            <w:noWrap/>
            <w:vAlign w:val="bottom"/>
            <w:hideMark/>
          </w:tcPr>
          <w:p w14:paraId="030E949C"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0.276</w:t>
            </w:r>
          </w:p>
        </w:tc>
        <w:tc>
          <w:tcPr>
            <w:tcW w:w="300" w:type="pct"/>
            <w:tcBorders>
              <w:top w:val="nil"/>
              <w:left w:val="nil"/>
              <w:bottom w:val="nil"/>
              <w:right w:val="nil"/>
            </w:tcBorders>
            <w:shd w:val="clear" w:color="auto" w:fill="auto"/>
            <w:noWrap/>
            <w:vAlign w:val="bottom"/>
            <w:hideMark/>
          </w:tcPr>
          <w:p w14:paraId="6167D958" w14:textId="2D9D89A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0.594</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53" w:type="pct"/>
            <w:tcBorders>
              <w:top w:val="nil"/>
              <w:left w:val="nil"/>
              <w:bottom w:val="nil"/>
              <w:right w:val="nil"/>
            </w:tcBorders>
            <w:shd w:val="clear" w:color="auto" w:fill="auto"/>
            <w:noWrap/>
            <w:vAlign w:val="bottom"/>
            <w:hideMark/>
          </w:tcPr>
          <w:p w14:paraId="61B205F6" w14:textId="42B8365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0.473</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12" w:type="pct"/>
            <w:tcBorders>
              <w:top w:val="nil"/>
              <w:left w:val="nil"/>
              <w:bottom w:val="nil"/>
              <w:right w:val="nil"/>
            </w:tcBorders>
            <w:shd w:val="clear" w:color="auto" w:fill="auto"/>
            <w:noWrap/>
            <w:vAlign w:val="bottom"/>
            <w:hideMark/>
          </w:tcPr>
          <w:p w14:paraId="059B9FE3"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491" w:type="pct"/>
            <w:tcBorders>
              <w:top w:val="nil"/>
              <w:left w:val="nil"/>
              <w:bottom w:val="nil"/>
              <w:right w:val="nil"/>
            </w:tcBorders>
            <w:shd w:val="clear" w:color="auto" w:fill="auto"/>
            <w:noWrap/>
            <w:vAlign w:val="bottom"/>
            <w:hideMark/>
          </w:tcPr>
          <w:p w14:paraId="3E51820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495" w:type="pct"/>
            <w:tcBorders>
              <w:top w:val="nil"/>
              <w:left w:val="nil"/>
              <w:bottom w:val="nil"/>
              <w:right w:val="nil"/>
            </w:tcBorders>
            <w:shd w:val="clear" w:color="auto" w:fill="auto"/>
            <w:noWrap/>
            <w:vAlign w:val="bottom"/>
            <w:hideMark/>
          </w:tcPr>
          <w:p w14:paraId="57F754EF"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46824CB6"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0FC5AD93"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615FB340" w14:textId="77777777" w:rsidTr="00F53129">
        <w:trPr>
          <w:trHeight w:val="458"/>
        </w:trPr>
        <w:tc>
          <w:tcPr>
            <w:tcW w:w="495" w:type="pct"/>
            <w:tcBorders>
              <w:top w:val="nil"/>
              <w:left w:val="nil"/>
              <w:bottom w:val="nil"/>
              <w:right w:val="nil"/>
            </w:tcBorders>
            <w:shd w:val="clear" w:color="auto" w:fill="auto"/>
            <w:noWrap/>
            <w:vAlign w:val="bottom"/>
            <w:hideMark/>
          </w:tcPr>
          <w:p w14:paraId="03D4963C"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Am FeO- Fe</w:t>
            </w:r>
          </w:p>
        </w:tc>
        <w:tc>
          <w:tcPr>
            <w:tcW w:w="306" w:type="pct"/>
            <w:tcBorders>
              <w:top w:val="nil"/>
              <w:left w:val="nil"/>
              <w:bottom w:val="nil"/>
              <w:right w:val="nil"/>
            </w:tcBorders>
            <w:shd w:val="clear" w:color="auto" w:fill="auto"/>
            <w:noWrap/>
            <w:vAlign w:val="bottom"/>
            <w:hideMark/>
          </w:tcPr>
          <w:p w14:paraId="0D94287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-0.150</w:t>
            </w:r>
          </w:p>
        </w:tc>
        <w:tc>
          <w:tcPr>
            <w:tcW w:w="345" w:type="pct"/>
            <w:tcBorders>
              <w:top w:val="nil"/>
              <w:left w:val="nil"/>
              <w:bottom w:val="nil"/>
              <w:right w:val="nil"/>
            </w:tcBorders>
            <w:shd w:val="clear" w:color="auto" w:fill="auto"/>
            <w:noWrap/>
            <w:vAlign w:val="bottom"/>
            <w:hideMark/>
          </w:tcPr>
          <w:p w14:paraId="07E0CDE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0.024</w:t>
            </w:r>
          </w:p>
        </w:tc>
        <w:tc>
          <w:tcPr>
            <w:tcW w:w="315" w:type="pct"/>
            <w:tcBorders>
              <w:top w:val="nil"/>
              <w:left w:val="nil"/>
              <w:bottom w:val="nil"/>
              <w:right w:val="nil"/>
            </w:tcBorders>
            <w:shd w:val="clear" w:color="auto" w:fill="auto"/>
            <w:noWrap/>
            <w:vAlign w:val="bottom"/>
            <w:hideMark/>
          </w:tcPr>
          <w:p w14:paraId="5646B4C9"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-0.128</w:t>
            </w:r>
          </w:p>
        </w:tc>
        <w:tc>
          <w:tcPr>
            <w:tcW w:w="300" w:type="pct"/>
            <w:tcBorders>
              <w:top w:val="nil"/>
              <w:left w:val="nil"/>
              <w:bottom w:val="nil"/>
              <w:right w:val="nil"/>
            </w:tcBorders>
            <w:shd w:val="clear" w:color="auto" w:fill="auto"/>
            <w:noWrap/>
            <w:vAlign w:val="bottom"/>
            <w:hideMark/>
          </w:tcPr>
          <w:p w14:paraId="71925583"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0.071</w:t>
            </w:r>
          </w:p>
        </w:tc>
        <w:tc>
          <w:tcPr>
            <w:tcW w:w="304" w:type="pct"/>
            <w:tcBorders>
              <w:top w:val="nil"/>
              <w:left w:val="nil"/>
              <w:bottom w:val="nil"/>
              <w:right w:val="nil"/>
            </w:tcBorders>
            <w:shd w:val="clear" w:color="auto" w:fill="auto"/>
            <w:noWrap/>
            <w:vAlign w:val="bottom"/>
            <w:hideMark/>
          </w:tcPr>
          <w:p w14:paraId="15E7824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0.238</w:t>
            </w:r>
          </w:p>
        </w:tc>
        <w:tc>
          <w:tcPr>
            <w:tcW w:w="300" w:type="pct"/>
            <w:tcBorders>
              <w:top w:val="nil"/>
              <w:left w:val="nil"/>
              <w:bottom w:val="nil"/>
              <w:right w:val="nil"/>
            </w:tcBorders>
            <w:shd w:val="clear" w:color="auto" w:fill="auto"/>
            <w:noWrap/>
            <w:vAlign w:val="bottom"/>
            <w:hideMark/>
          </w:tcPr>
          <w:p w14:paraId="6D7D5852" w14:textId="1127548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0.786</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7CB2380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-0.014</w:t>
            </w:r>
          </w:p>
        </w:tc>
        <w:tc>
          <w:tcPr>
            <w:tcW w:w="353" w:type="pct"/>
            <w:tcBorders>
              <w:top w:val="nil"/>
              <w:left w:val="nil"/>
              <w:bottom w:val="nil"/>
              <w:right w:val="nil"/>
            </w:tcBorders>
            <w:shd w:val="clear" w:color="auto" w:fill="auto"/>
            <w:noWrap/>
            <w:vAlign w:val="bottom"/>
            <w:hideMark/>
          </w:tcPr>
          <w:p w14:paraId="40759FA9" w14:textId="474AE786"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0.374</w:t>
            </w:r>
            <w:r w:rsidRPr="009109EF">
              <w:rPr>
                <w:rFonts w:ascii="Arial" w:eastAsia="Times New Roman" w:hAnsi="Arial" w:cs="Arial"/>
                <w:color w:val="000000"/>
                <w:kern w:val="0"/>
                <w:sz w:val="20"/>
                <w:szCs w:val="20"/>
                <w:vertAlign w:val="superscript"/>
                <w:lang w:eastAsia="en-IN"/>
                <w14:ligatures w14:val="none"/>
              </w:rPr>
              <w:t>*</w:t>
            </w:r>
          </w:p>
        </w:tc>
        <w:tc>
          <w:tcPr>
            <w:tcW w:w="312" w:type="pct"/>
            <w:tcBorders>
              <w:top w:val="nil"/>
              <w:left w:val="nil"/>
              <w:bottom w:val="nil"/>
              <w:right w:val="nil"/>
            </w:tcBorders>
            <w:shd w:val="clear" w:color="auto" w:fill="auto"/>
            <w:noWrap/>
            <w:vAlign w:val="bottom"/>
            <w:hideMark/>
          </w:tcPr>
          <w:p w14:paraId="7B7AFE3E"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0.060</w:t>
            </w:r>
          </w:p>
        </w:tc>
        <w:tc>
          <w:tcPr>
            <w:tcW w:w="491" w:type="pct"/>
            <w:tcBorders>
              <w:top w:val="nil"/>
              <w:left w:val="nil"/>
              <w:bottom w:val="nil"/>
              <w:right w:val="nil"/>
            </w:tcBorders>
            <w:shd w:val="clear" w:color="auto" w:fill="auto"/>
            <w:noWrap/>
            <w:vAlign w:val="bottom"/>
            <w:hideMark/>
          </w:tcPr>
          <w:p w14:paraId="38788749"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495" w:type="pct"/>
            <w:tcBorders>
              <w:top w:val="nil"/>
              <w:left w:val="nil"/>
              <w:bottom w:val="nil"/>
              <w:right w:val="nil"/>
            </w:tcBorders>
            <w:shd w:val="clear" w:color="auto" w:fill="auto"/>
            <w:noWrap/>
            <w:vAlign w:val="bottom"/>
            <w:hideMark/>
          </w:tcPr>
          <w:p w14:paraId="02EAD19E"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24" w:type="pct"/>
            <w:tcBorders>
              <w:top w:val="nil"/>
              <w:left w:val="nil"/>
              <w:bottom w:val="nil"/>
              <w:right w:val="nil"/>
            </w:tcBorders>
            <w:shd w:val="clear" w:color="auto" w:fill="auto"/>
            <w:noWrap/>
            <w:vAlign w:val="bottom"/>
            <w:hideMark/>
          </w:tcPr>
          <w:p w14:paraId="05784290"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719E4F93"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76375CB1" w14:textId="77777777" w:rsidTr="00F53129">
        <w:trPr>
          <w:trHeight w:val="458"/>
        </w:trPr>
        <w:tc>
          <w:tcPr>
            <w:tcW w:w="495" w:type="pct"/>
            <w:tcBorders>
              <w:top w:val="nil"/>
              <w:left w:val="nil"/>
              <w:bottom w:val="nil"/>
              <w:right w:val="nil"/>
            </w:tcBorders>
            <w:shd w:val="clear" w:color="auto" w:fill="auto"/>
            <w:noWrap/>
            <w:vAlign w:val="bottom"/>
            <w:hideMark/>
          </w:tcPr>
          <w:p w14:paraId="2F6C8EB8"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Cry FeO- Fe</w:t>
            </w:r>
          </w:p>
        </w:tc>
        <w:tc>
          <w:tcPr>
            <w:tcW w:w="306" w:type="pct"/>
            <w:tcBorders>
              <w:top w:val="nil"/>
              <w:left w:val="nil"/>
              <w:bottom w:val="nil"/>
              <w:right w:val="nil"/>
            </w:tcBorders>
            <w:shd w:val="clear" w:color="auto" w:fill="auto"/>
            <w:noWrap/>
            <w:vAlign w:val="bottom"/>
            <w:hideMark/>
          </w:tcPr>
          <w:p w14:paraId="72ABF4F8" w14:textId="1700E64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0.464</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45" w:type="pct"/>
            <w:tcBorders>
              <w:top w:val="nil"/>
              <w:left w:val="nil"/>
              <w:bottom w:val="nil"/>
              <w:right w:val="nil"/>
            </w:tcBorders>
            <w:shd w:val="clear" w:color="auto" w:fill="auto"/>
            <w:noWrap/>
            <w:vAlign w:val="bottom"/>
            <w:hideMark/>
          </w:tcPr>
          <w:p w14:paraId="49E1BCEA" w14:textId="27EED1B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-0.459</w:t>
            </w:r>
            <w:r w:rsidRPr="009109E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7419295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0.340</w:t>
            </w:r>
          </w:p>
        </w:tc>
        <w:tc>
          <w:tcPr>
            <w:tcW w:w="300" w:type="pct"/>
            <w:tcBorders>
              <w:top w:val="nil"/>
              <w:left w:val="nil"/>
              <w:bottom w:val="nil"/>
              <w:right w:val="nil"/>
            </w:tcBorders>
            <w:shd w:val="clear" w:color="auto" w:fill="auto"/>
            <w:noWrap/>
            <w:vAlign w:val="bottom"/>
            <w:hideMark/>
          </w:tcPr>
          <w:p w14:paraId="04548BC9" w14:textId="0080134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0.371</w:t>
            </w:r>
            <w:r w:rsidRPr="009109EF">
              <w:rPr>
                <w:rFonts w:ascii="Arial" w:eastAsia="Times New Roman" w:hAnsi="Arial" w:cs="Arial"/>
                <w:color w:val="000000"/>
                <w:kern w:val="0"/>
                <w:sz w:val="20"/>
                <w:szCs w:val="20"/>
                <w:vertAlign w:val="superscript"/>
                <w:lang w:eastAsia="en-IN"/>
                <w14:ligatures w14:val="none"/>
              </w:rPr>
              <w:t>*</w:t>
            </w:r>
          </w:p>
        </w:tc>
        <w:tc>
          <w:tcPr>
            <w:tcW w:w="304" w:type="pct"/>
            <w:tcBorders>
              <w:top w:val="nil"/>
              <w:left w:val="nil"/>
              <w:bottom w:val="nil"/>
              <w:right w:val="nil"/>
            </w:tcBorders>
            <w:shd w:val="clear" w:color="auto" w:fill="auto"/>
            <w:noWrap/>
            <w:vAlign w:val="bottom"/>
            <w:hideMark/>
          </w:tcPr>
          <w:p w14:paraId="3A835E15" w14:textId="6519E96E"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0.375</w:t>
            </w:r>
            <w:r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5CBD311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-0.017</w:t>
            </w:r>
          </w:p>
        </w:tc>
        <w:tc>
          <w:tcPr>
            <w:tcW w:w="300" w:type="pct"/>
            <w:tcBorders>
              <w:top w:val="nil"/>
              <w:left w:val="nil"/>
              <w:bottom w:val="nil"/>
              <w:right w:val="nil"/>
            </w:tcBorders>
            <w:shd w:val="clear" w:color="auto" w:fill="auto"/>
            <w:noWrap/>
            <w:vAlign w:val="bottom"/>
            <w:hideMark/>
          </w:tcPr>
          <w:p w14:paraId="6110CA38" w14:textId="50D2E561"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0.675</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53" w:type="pct"/>
            <w:tcBorders>
              <w:top w:val="nil"/>
              <w:left w:val="nil"/>
              <w:bottom w:val="nil"/>
              <w:right w:val="nil"/>
            </w:tcBorders>
            <w:shd w:val="clear" w:color="auto" w:fill="auto"/>
            <w:noWrap/>
            <w:vAlign w:val="bottom"/>
            <w:hideMark/>
          </w:tcPr>
          <w:p w14:paraId="6C41465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-0.012</w:t>
            </w:r>
          </w:p>
        </w:tc>
        <w:tc>
          <w:tcPr>
            <w:tcW w:w="312" w:type="pct"/>
            <w:tcBorders>
              <w:top w:val="nil"/>
              <w:left w:val="nil"/>
              <w:bottom w:val="nil"/>
              <w:right w:val="nil"/>
            </w:tcBorders>
            <w:shd w:val="clear" w:color="auto" w:fill="auto"/>
            <w:noWrap/>
            <w:vAlign w:val="bottom"/>
            <w:hideMark/>
          </w:tcPr>
          <w:p w14:paraId="1F3593DD" w14:textId="6AD5333C"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0.454</w:t>
            </w:r>
            <w:r w:rsidRPr="009109EF">
              <w:rPr>
                <w:rFonts w:ascii="Arial" w:eastAsia="Times New Roman" w:hAnsi="Arial" w:cs="Arial"/>
                <w:color w:val="000000"/>
                <w:kern w:val="0"/>
                <w:sz w:val="20"/>
                <w:szCs w:val="20"/>
                <w:vertAlign w:val="superscript"/>
                <w:lang w:eastAsia="en-IN"/>
                <w14:ligatures w14:val="none"/>
              </w:rPr>
              <w:t>*</w:t>
            </w:r>
          </w:p>
        </w:tc>
        <w:tc>
          <w:tcPr>
            <w:tcW w:w="491" w:type="pct"/>
            <w:tcBorders>
              <w:top w:val="nil"/>
              <w:left w:val="nil"/>
              <w:bottom w:val="nil"/>
              <w:right w:val="nil"/>
            </w:tcBorders>
            <w:shd w:val="clear" w:color="auto" w:fill="auto"/>
            <w:noWrap/>
            <w:vAlign w:val="bottom"/>
            <w:hideMark/>
          </w:tcPr>
          <w:p w14:paraId="657647B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-0.137</w:t>
            </w:r>
          </w:p>
        </w:tc>
        <w:tc>
          <w:tcPr>
            <w:tcW w:w="495" w:type="pct"/>
            <w:tcBorders>
              <w:top w:val="nil"/>
              <w:left w:val="nil"/>
              <w:bottom w:val="nil"/>
              <w:right w:val="nil"/>
            </w:tcBorders>
            <w:shd w:val="clear" w:color="auto" w:fill="auto"/>
            <w:noWrap/>
            <w:vAlign w:val="bottom"/>
            <w:hideMark/>
          </w:tcPr>
          <w:p w14:paraId="05AB48A7"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24" w:type="pct"/>
            <w:tcBorders>
              <w:top w:val="nil"/>
              <w:left w:val="nil"/>
              <w:bottom w:val="nil"/>
              <w:right w:val="nil"/>
            </w:tcBorders>
            <w:shd w:val="clear" w:color="auto" w:fill="auto"/>
            <w:noWrap/>
            <w:vAlign w:val="bottom"/>
            <w:hideMark/>
          </w:tcPr>
          <w:p w14:paraId="170ECF1D"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c>
          <w:tcPr>
            <w:tcW w:w="361" w:type="pct"/>
            <w:tcBorders>
              <w:top w:val="nil"/>
              <w:left w:val="nil"/>
              <w:bottom w:val="nil"/>
              <w:right w:val="nil"/>
            </w:tcBorders>
            <w:shd w:val="clear" w:color="auto" w:fill="auto"/>
            <w:noWrap/>
            <w:vAlign w:val="bottom"/>
            <w:hideMark/>
          </w:tcPr>
          <w:p w14:paraId="2E2C57F7" w14:textId="77777777" w:rsidR="003D2F9D" w:rsidRPr="002A6CBF" w:rsidRDefault="003D2F9D" w:rsidP="00C12EF0">
            <w:pPr>
              <w:spacing w:after="0" w:line="240" w:lineRule="auto"/>
              <w:rPr>
                <w:rFonts w:ascii="Times New Roman" w:eastAsia="Times New Roman" w:hAnsi="Times New Roman" w:cs="Times New Roman"/>
                <w:kern w:val="0"/>
                <w:sz w:val="20"/>
                <w:szCs w:val="20"/>
                <w:lang w:eastAsia="en-IN"/>
                <w14:ligatures w14:val="none"/>
              </w:rPr>
            </w:pPr>
          </w:p>
        </w:tc>
      </w:tr>
      <w:tr w:rsidR="003D2F9D" w:rsidRPr="002A6CBF" w14:paraId="5FC8E2C4" w14:textId="77777777" w:rsidTr="00F53129">
        <w:trPr>
          <w:trHeight w:val="458"/>
        </w:trPr>
        <w:tc>
          <w:tcPr>
            <w:tcW w:w="495" w:type="pct"/>
            <w:tcBorders>
              <w:top w:val="nil"/>
              <w:left w:val="nil"/>
              <w:bottom w:val="nil"/>
              <w:right w:val="nil"/>
            </w:tcBorders>
            <w:shd w:val="clear" w:color="auto" w:fill="auto"/>
            <w:noWrap/>
            <w:vAlign w:val="bottom"/>
            <w:hideMark/>
          </w:tcPr>
          <w:p w14:paraId="44EBFAD2"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Res-Fe</w:t>
            </w:r>
          </w:p>
        </w:tc>
        <w:tc>
          <w:tcPr>
            <w:tcW w:w="306" w:type="pct"/>
            <w:tcBorders>
              <w:top w:val="nil"/>
              <w:left w:val="nil"/>
              <w:bottom w:val="nil"/>
              <w:right w:val="nil"/>
            </w:tcBorders>
            <w:shd w:val="clear" w:color="auto" w:fill="auto"/>
            <w:noWrap/>
            <w:vAlign w:val="bottom"/>
            <w:hideMark/>
          </w:tcPr>
          <w:p w14:paraId="2C02225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0.265</w:t>
            </w:r>
          </w:p>
        </w:tc>
        <w:tc>
          <w:tcPr>
            <w:tcW w:w="345" w:type="pct"/>
            <w:tcBorders>
              <w:top w:val="nil"/>
              <w:left w:val="nil"/>
              <w:bottom w:val="nil"/>
              <w:right w:val="nil"/>
            </w:tcBorders>
            <w:shd w:val="clear" w:color="auto" w:fill="auto"/>
            <w:noWrap/>
            <w:vAlign w:val="bottom"/>
            <w:hideMark/>
          </w:tcPr>
          <w:p w14:paraId="68EBDAC3" w14:textId="1C163E8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-0.389</w:t>
            </w:r>
            <w:r w:rsidR="00665A6A" w:rsidRPr="009109EF">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nil"/>
              <w:right w:val="nil"/>
            </w:tcBorders>
            <w:shd w:val="clear" w:color="auto" w:fill="auto"/>
            <w:noWrap/>
            <w:vAlign w:val="bottom"/>
            <w:hideMark/>
          </w:tcPr>
          <w:p w14:paraId="3B345A69"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0.243</w:t>
            </w:r>
          </w:p>
        </w:tc>
        <w:tc>
          <w:tcPr>
            <w:tcW w:w="300" w:type="pct"/>
            <w:tcBorders>
              <w:top w:val="nil"/>
              <w:left w:val="nil"/>
              <w:bottom w:val="nil"/>
              <w:right w:val="nil"/>
            </w:tcBorders>
            <w:shd w:val="clear" w:color="auto" w:fill="auto"/>
            <w:noWrap/>
            <w:vAlign w:val="bottom"/>
            <w:hideMark/>
          </w:tcPr>
          <w:p w14:paraId="627D336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0.350</w:t>
            </w:r>
          </w:p>
        </w:tc>
        <w:tc>
          <w:tcPr>
            <w:tcW w:w="304" w:type="pct"/>
            <w:tcBorders>
              <w:top w:val="nil"/>
              <w:left w:val="nil"/>
              <w:bottom w:val="nil"/>
              <w:right w:val="nil"/>
            </w:tcBorders>
            <w:shd w:val="clear" w:color="auto" w:fill="auto"/>
            <w:noWrap/>
            <w:vAlign w:val="bottom"/>
            <w:hideMark/>
          </w:tcPr>
          <w:p w14:paraId="7828E3C8" w14:textId="2E1D1926"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0.424</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nil"/>
              <w:right w:val="nil"/>
            </w:tcBorders>
            <w:shd w:val="clear" w:color="auto" w:fill="auto"/>
            <w:noWrap/>
            <w:vAlign w:val="bottom"/>
            <w:hideMark/>
          </w:tcPr>
          <w:p w14:paraId="53B75DCD"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0.106</w:t>
            </w:r>
          </w:p>
        </w:tc>
        <w:tc>
          <w:tcPr>
            <w:tcW w:w="300" w:type="pct"/>
            <w:tcBorders>
              <w:top w:val="nil"/>
              <w:left w:val="nil"/>
              <w:bottom w:val="nil"/>
              <w:right w:val="nil"/>
            </w:tcBorders>
            <w:shd w:val="clear" w:color="auto" w:fill="auto"/>
            <w:noWrap/>
            <w:vAlign w:val="bottom"/>
            <w:hideMark/>
          </w:tcPr>
          <w:p w14:paraId="3C965BE9" w14:textId="43A31825"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0.490</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53" w:type="pct"/>
            <w:tcBorders>
              <w:top w:val="nil"/>
              <w:left w:val="nil"/>
              <w:bottom w:val="nil"/>
              <w:right w:val="nil"/>
            </w:tcBorders>
            <w:shd w:val="clear" w:color="auto" w:fill="auto"/>
            <w:noWrap/>
            <w:vAlign w:val="bottom"/>
            <w:hideMark/>
          </w:tcPr>
          <w:p w14:paraId="0C2F9DD1"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0.065</w:t>
            </w:r>
          </w:p>
        </w:tc>
        <w:tc>
          <w:tcPr>
            <w:tcW w:w="312" w:type="pct"/>
            <w:tcBorders>
              <w:top w:val="nil"/>
              <w:left w:val="nil"/>
              <w:bottom w:val="nil"/>
              <w:right w:val="nil"/>
            </w:tcBorders>
            <w:shd w:val="clear" w:color="auto" w:fill="auto"/>
            <w:noWrap/>
            <w:vAlign w:val="bottom"/>
            <w:hideMark/>
          </w:tcPr>
          <w:p w14:paraId="19C605DD"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0.251</w:t>
            </w:r>
          </w:p>
        </w:tc>
        <w:tc>
          <w:tcPr>
            <w:tcW w:w="491" w:type="pct"/>
            <w:tcBorders>
              <w:top w:val="nil"/>
              <w:left w:val="nil"/>
              <w:bottom w:val="nil"/>
              <w:right w:val="nil"/>
            </w:tcBorders>
            <w:shd w:val="clear" w:color="auto" w:fill="auto"/>
            <w:noWrap/>
            <w:vAlign w:val="bottom"/>
            <w:hideMark/>
          </w:tcPr>
          <w:p w14:paraId="5CDBA5D5"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0.150</w:t>
            </w:r>
          </w:p>
        </w:tc>
        <w:tc>
          <w:tcPr>
            <w:tcW w:w="495" w:type="pct"/>
            <w:tcBorders>
              <w:top w:val="nil"/>
              <w:left w:val="nil"/>
              <w:bottom w:val="nil"/>
              <w:right w:val="nil"/>
            </w:tcBorders>
            <w:shd w:val="clear" w:color="auto" w:fill="auto"/>
            <w:noWrap/>
            <w:vAlign w:val="bottom"/>
            <w:hideMark/>
          </w:tcPr>
          <w:p w14:paraId="7175BF35" w14:textId="07D4CBCA"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0.489</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24" w:type="pct"/>
            <w:tcBorders>
              <w:top w:val="nil"/>
              <w:left w:val="nil"/>
              <w:bottom w:val="nil"/>
              <w:right w:val="nil"/>
            </w:tcBorders>
            <w:shd w:val="clear" w:color="auto" w:fill="auto"/>
            <w:noWrap/>
            <w:vAlign w:val="bottom"/>
            <w:hideMark/>
          </w:tcPr>
          <w:p w14:paraId="4D35447F"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c>
          <w:tcPr>
            <w:tcW w:w="361" w:type="pct"/>
            <w:tcBorders>
              <w:top w:val="nil"/>
              <w:left w:val="nil"/>
              <w:bottom w:val="nil"/>
              <w:right w:val="nil"/>
            </w:tcBorders>
            <w:shd w:val="clear" w:color="auto" w:fill="auto"/>
            <w:noWrap/>
            <w:vAlign w:val="bottom"/>
            <w:hideMark/>
          </w:tcPr>
          <w:p w14:paraId="0F9199E0"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p>
        </w:tc>
      </w:tr>
      <w:tr w:rsidR="003D2F9D" w:rsidRPr="002A6CBF" w14:paraId="61E0C637" w14:textId="77777777" w:rsidTr="00F53129">
        <w:trPr>
          <w:trHeight w:val="478"/>
        </w:trPr>
        <w:tc>
          <w:tcPr>
            <w:tcW w:w="495" w:type="pct"/>
            <w:tcBorders>
              <w:top w:val="nil"/>
              <w:left w:val="nil"/>
              <w:bottom w:val="single" w:sz="8" w:space="0" w:color="auto"/>
              <w:right w:val="nil"/>
            </w:tcBorders>
            <w:shd w:val="clear" w:color="auto" w:fill="auto"/>
            <w:noWrap/>
            <w:vAlign w:val="bottom"/>
            <w:hideMark/>
          </w:tcPr>
          <w:p w14:paraId="38B0627A" w14:textId="77777777" w:rsidR="003D2F9D" w:rsidRPr="002A6CBF" w:rsidRDefault="003D2F9D" w:rsidP="00C12EF0">
            <w:pPr>
              <w:spacing w:after="0" w:line="240" w:lineRule="auto"/>
              <w:rPr>
                <w:rFonts w:ascii="Arial" w:eastAsia="Times New Roman" w:hAnsi="Arial" w:cs="Arial"/>
                <w:b/>
                <w:bCs/>
                <w:color w:val="000000"/>
                <w:kern w:val="0"/>
                <w:sz w:val="20"/>
                <w:szCs w:val="20"/>
                <w:lang w:eastAsia="en-IN"/>
                <w14:ligatures w14:val="none"/>
              </w:rPr>
            </w:pPr>
            <w:r w:rsidRPr="002A6CBF">
              <w:rPr>
                <w:rFonts w:ascii="Arial" w:eastAsia="Times New Roman" w:hAnsi="Arial" w:cs="Arial"/>
                <w:b/>
                <w:bCs/>
                <w:color w:val="000000"/>
                <w:kern w:val="0"/>
                <w:sz w:val="20"/>
                <w:szCs w:val="20"/>
                <w:lang w:eastAsia="en-IN"/>
                <w14:ligatures w14:val="none"/>
              </w:rPr>
              <w:t>Total Fe</w:t>
            </w:r>
          </w:p>
        </w:tc>
        <w:tc>
          <w:tcPr>
            <w:tcW w:w="306" w:type="pct"/>
            <w:tcBorders>
              <w:top w:val="nil"/>
              <w:left w:val="nil"/>
              <w:bottom w:val="single" w:sz="8" w:space="0" w:color="auto"/>
              <w:right w:val="nil"/>
            </w:tcBorders>
            <w:shd w:val="clear" w:color="auto" w:fill="auto"/>
            <w:noWrap/>
            <w:vAlign w:val="bottom"/>
            <w:hideMark/>
          </w:tcPr>
          <w:p w14:paraId="61BEC406"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0.313</w:t>
            </w:r>
          </w:p>
        </w:tc>
        <w:tc>
          <w:tcPr>
            <w:tcW w:w="345" w:type="pct"/>
            <w:tcBorders>
              <w:top w:val="nil"/>
              <w:left w:val="nil"/>
              <w:bottom w:val="single" w:sz="8" w:space="0" w:color="auto"/>
              <w:right w:val="nil"/>
            </w:tcBorders>
            <w:shd w:val="clear" w:color="auto" w:fill="auto"/>
            <w:noWrap/>
            <w:vAlign w:val="bottom"/>
            <w:hideMark/>
          </w:tcPr>
          <w:p w14:paraId="6E7314FC" w14:textId="0FF131A1"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-0.486</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15" w:type="pct"/>
            <w:tcBorders>
              <w:top w:val="nil"/>
              <w:left w:val="nil"/>
              <w:bottom w:val="single" w:sz="8" w:space="0" w:color="auto"/>
              <w:right w:val="nil"/>
            </w:tcBorders>
            <w:shd w:val="clear" w:color="auto" w:fill="auto"/>
            <w:noWrap/>
            <w:vAlign w:val="bottom"/>
            <w:hideMark/>
          </w:tcPr>
          <w:p w14:paraId="4FF8FC96" w14:textId="1354A45D"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0.362</w:t>
            </w:r>
            <w:r w:rsidRPr="009109EF">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single" w:sz="8" w:space="0" w:color="auto"/>
              <w:right w:val="nil"/>
            </w:tcBorders>
            <w:shd w:val="clear" w:color="auto" w:fill="auto"/>
            <w:noWrap/>
            <w:vAlign w:val="bottom"/>
            <w:hideMark/>
          </w:tcPr>
          <w:p w14:paraId="1DFED5D8" w14:textId="6EA822AA"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0.391</w:t>
            </w:r>
            <w:r w:rsidRPr="009109EF">
              <w:rPr>
                <w:rFonts w:ascii="Arial" w:eastAsia="Times New Roman" w:hAnsi="Arial" w:cs="Arial"/>
                <w:color w:val="000000"/>
                <w:kern w:val="0"/>
                <w:sz w:val="20"/>
                <w:szCs w:val="20"/>
                <w:vertAlign w:val="superscript"/>
                <w:lang w:eastAsia="en-IN"/>
                <w14:ligatures w14:val="none"/>
              </w:rPr>
              <w:t>*</w:t>
            </w:r>
          </w:p>
        </w:tc>
        <w:tc>
          <w:tcPr>
            <w:tcW w:w="304" w:type="pct"/>
            <w:tcBorders>
              <w:top w:val="nil"/>
              <w:left w:val="nil"/>
              <w:bottom w:val="single" w:sz="8" w:space="0" w:color="auto"/>
              <w:right w:val="nil"/>
            </w:tcBorders>
            <w:shd w:val="clear" w:color="auto" w:fill="auto"/>
            <w:noWrap/>
            <w:vAlign w:val="bottom"/>
            <w:hideMark/>
          </w:tcPr>
          <w:p w14:paraId="545E80A8" w14:textId="1A21CA90"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0.46</w:t>
            </w:r>
            <w:r>
              <w:rPr>
                <w:rFonts w:ascii="Arial" w:eastAsia="Times New Roman" w:hAnsi="Arial" w:cs="Arial"/>
                <w:color w:val="000000"/>
                <w:kern w:val="0"/>
                <w:sz w:val="20"/>
                <w:szCs w:val="20"/>
                <w:lang w:eastAsia="en-IN"/>
                <w14:ligatures w14:val="none"/>
              </w:rPr>
              <w:t>8</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00" w:type="pct"/>
            <w:tcBorders>
              <w:top w:val="nil"/>
              <w:left w:val="nil"/>
              <w:bottom w:val="single" w:sz="8" w:space="0" w:color="auto"/>
              <w:right w:val="nil"/>
            </w:tcBorders>
            <w:shd w:val="clear" w:color="auto" w:fill="auto"/>
            <w:noWrap/>
            <w:vAlign w:val="bottom"/>
            <w:hideMark/>
          </w:tcPr>
          <w:p w14:paraId="487A87E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0.357</w:t>
            </w:r>
          </w:p>
        </w:tc>
        <w:tc>
          <w:tcPr>
            <w:tcW w:w="300" w:type="pct"/>
            <w:tcBorders>
              <w:top w:val="nil"/>
              <w:left w:val="nil"/>
              <w:bottom w:val="single" w:sz="8" w:space="0" w:color="auto"/>
              <w:right w:val="nil"/>
            </w:tcBorders>
            <w:shd w:val="clear" w:color="auto" w:fill="auto"/>
            <w:noWrap/>
            <w:vAlign w:val="bottom"/>
            <w:hideMark/>
          </w:tcPr>
          <w:p w14:paraId="1FBD28E0" w14:textId="5EEEFFE8"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0.659</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53" w:type="pct"/>
            <w:tcBorders>
              <w:top w:val="nil"/>
              <w:left w:val="nil"/>
              <w:bottom w:val="single" w:sz="8" w:space="0" w:color="auto"/>
              <w:right w:val="nil"/>
            </w:tcBorders>
            <w:shd w:val="clear" w:color="auto" w:fill="auto"/>
            <w:noWrap/>
            <w:vAlign w:val="bottom"/>
            <w:hideMark/>
          </w:tcPr>
          <w:p w14:paraId="45E978CB"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0.127</w:t>
            </w:r>
          </w:p>
        </w:tc>
        <w:tc>
          <w:tcPr>
            <w:tcW w:w="312" w:type="pct"/>
            <w:tcBorders>
              <w:top w:val="nil"/>
              <w:left w:val="nil"/>
              <w:bottom w:val="single" w:sz="8" w:space="0" w:color="auto"/>
              <w:right w:val="nil"/>
            </w:tcBorders>
            <w:shd w:val="clear" w:color="auto" w:fill="auto"/>
            <w:noWrap/>
            <w:vAlign w:val="bottom"/>
            <w:hideMark/>
          </w:tcPr>
          <w:p w14:paraId="28CBEAED"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0.336</w:t>
            </w:r>
          </w:p>
        </w:tc>
        <w:tc>
          <w:tcPr>
            <w:tcW w:w="491" w:type="pct"/>
            <w:tcBorders>
              <w:top w:val="nil"/>
              <w:left w:val="nil"/>
              <w:bottom w:val="single" w:sz="8" w:space="0" w:color="auto"/>
              <w:right w:val="nil"/>
            </w:tcBorders>
            <w:shd w:val="clear" w:color="auto" w:fill="auto"/>
            <w:noWrap/>
            <w:vAlign w:val="bottom"/>
            <w:hideMark/>
          </w:tcPr>
          <w:p w14:paraId="32003E25" w14:textId="6E8E641F"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0.482</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495" w:type="pct"/>
            <w:tcBorders>
              <w:top w:val="nil"/>
              <w:left w:val="nil"/>
              <w:bottom w:val="single" w:sz="8" w:space="0" w:color="auto"/>
              <w:right w:val="nil"/>
            </w:tcBorders>
            <w:shd w:val="clear" w:color="auto" w:fill="auto"/>
            <w:noWrap/>
            <w:vAlign w:val="bottom"/>
            <w:hideMark/>
          </w:tcPr>
          <w:p w14:paraId="4E5CE62F" w14:textId="02C81EBB"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0.617</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24" w:type="pct"/>
            <w:tcBorders>
              <w:top w:val="nil"/>
              <w:left w:val="nil"/>
              <w:bottom w:val="single" w:sz="8" w:space="0" w:color="auto"/>
              <w:right w:val="nil"/>
            </w:tcBorders>
            <w:shd w:val="clear" w:color="auto" w:fill="auto"/>
            <w:noWrap/>
            <w:vAlign w:val="bottom"/>
            <w:hideMark/>
          </w:tcPr>
          <w:p w14:paraId="5CF7839F" w14:textId="0D232926"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0.758</w:t>
            </w:r>
            <w:r w:rsidRPr="009109EF">
              <w:rPr>
                <w:rFonts w:ascii="Arial" w:eastAsia="Times New Roman" w:hAnsi="Arial" w:cs="Arial"/>
                <w:color w:val="000000"/>
                <w:kern w:val="0"/>
                <w:sz w:val="20"/>
                <w:szCs w:val="20"/>
                <w:vertAlign w:val="superscript"/>
                <w:lang w:eastAsia="en-IN"/>
                <w14:ligatures w14:val="none"/>
              </w:rPr>
              <w:t>*</w:t>
            </w:r>
            <w:r>
              <w:rPr>
                <w:rFonts w:ascii="Arial" w:eastAsia="Times New Roman" w:hAnsi="Arial" w:cs="Arial"/>
                <w:color w:val="000000"/>
                <w:kern w:val="0"/>
                <w:sz w:val="20"/>
                <w:szCs w:val="20"/>
                <w:vertAlign w:val="superscript"/>
                <w:lang w:eastAsia="en-IN"/>
                <w14:ligatures w14:val="none"/>
              </w:rPr>
              <w:t>*</w:t>
            </w:r>
          </w:p>
        </w:tc>
        <w:tc>
          <w:tcPr>
            <w:tcW w:w="361" w:type="pct"/>
            <w:tcBorders>
              <w:top w:val="nil"/>
              <w:left w:val="nil"/>
              <w:bottom w:val="single" w:sz="8" w:space="0" w:color="auto"/>
              <w:right w:val="nil"/>
            </w:tcBorders>
            <w:shd w:val="clear" w:color="auto" w:fill="auto"/>
            <w:noWrap/>
            <w:vAlign w:val="bottom"/>
            <w:hideMark/>
          </w:tcPr>
          <w:p w14:paraId="1E814FD8" w14:textId="77777777" w:rsidR="003D2F9D" w:rsidRPr="002A6CBF" w:rsidRDefault="003D2F9D" w:rsidP="00C12EF0">
            <w:pPr>
              <w:spacing w:after="0" w:line="240" w:lineRule="auto"/>
              <w:jc w:val="right"/>
              <w:rPr>
                <w:rFonts w:ascii="Arial" w:eastAsia="Times New Roman" w:hAnsi="Arial" w:cs="Arial"/>
                <w:color w:val="000000"/>
                <w:kern w:val="0"/>
                <w:sz w:val="20"/>
                <w:szCs w:val="20"/>
                <w:lang w:eastAsia="en-IN"/>
                <w14:ligatures w14:val="none"/>
              </w:rPr>
            </w:pPr>
            <w:r w:rsidRPr="002A6CBF">
              <w:rPr>
                <w:rFonts w:ascii="Arial" w:eastAsia="Times New Roman" w:hAnsi="Arial" w:cs="Arial"/>
                <w:color w:val="000000"/>
                <w:kern w:val="0"/>
                <w:sz w:val="20"/>
                <w:szCs w:val="20"/>
                <w:lang w:eastAsia="en-IN"/>
                <w14:ligatures w14:val="none"/>
              </w:rPr>
              <w:t>1</w:t>
            </w:r>
          </w:p>
        </w:tc>
      </w:tr>
    </w:tbl>
    <w:p w14:paraId="74AE662E" w14:textId="77777777" w:rsidR="00F53129" w:rsidRPr="00F53129" w:rsidRDefault="00F53129" w:rsidP="00C12EF0">
      <w:pPr>
        <w:spacing w:before="240" w:line="240" w:lineRule="auto"/>
        <w:jc w:val="both"/>
        <w:rPr>
          <w:rFonts w:ascii="Arial" w:hAnsi="Arial" w:cs="Arial"/>
          <w:sz w:val="20"/>
          <w:szCs w:val="20"/>
        </w:rPr>
      </w:pPr>
      <w:r w:rsidRPr="00F53129">
        <w:rPr>
          <w:rFonts w:ascii="Arial" w:hAnsi="Arial" w:cs="Arial"/>
          <w:sz w:val="20"/>
          <w:szCs w:val="20"/>
        </w:rPr>
        <w:t xml:space="preserve">** Correlation is significant at level 0.01  </w:t>
      </w:r>
    </w:p>
    <w:p w14:paraId="75EC3D3E" w14:textId="6192F6E2" w:rsidR="00160BAD" w:rsidRPr="00F53129" w:rsidRDefault="00F53129" w:rsidP="00C12EF0">
      <w:pPr>
        <w:spacing w:line="240" w:lineRule="auto"/>
        <w:jc w:val="both"/>
        <w:rPr>
          <w:rFonts w:ascii="Arial" w:hAnsi="Arial" w:cs="Arial"/>
          <w:sz w:val="20"/>
          <w:szCs w:val="20"/>
        </w:rPr>
        <w:sectPr w:rsidR="00160BAD" w:rsidRPr="00F53129" w:rsidSect="00160BAD">
          <w:pgSz w:w="16838" w:h="11906" w:orient="landscape"/>
          <w:pgMar w:top="1440" w:right="1440" w:bottom="1440" w:left="1440" w:header="708" w:footer="708" w:gutter="0"/>
          <w:cols w:space="708"/>
          <w:docGrid w:linePitch="360"/>
        </w:sectPr>
      </w:pPr>
      <w:r w:rsidRPr="00F53129">
        <w:rPr>
          <w:rFonts w:ascii="Arial" w:hAnsi="Arial" w:cs="Arial"/>
          <w:sz w:val="20"/>
          <w:szCs w:val="20"/>
        </w:rPr>
        <w:t>* Correlation is significant at level 0.05</w:t>
      </w:r>
    </w:p>
    <w:p w14:paraId="59DCE298" w14:textId="2B2F8D6E" w:rsidR="00EF5B21" w:rsidRDefault="00780D7F" w:rsidP="00C12EF0">
      <w:pPr>
        <w:spacing w:line="240" w:lineRule="auto"/>
        <w:jc w:val="both"/>
        <w:rPr>
          <w:rFonts w:ascii="Arial" w:hAnsi="Arial" w:cs="Arial"/>
          <w:b/>
          <w:bCs/>
          <w:sz w:val="20"/>
          <w:szCs w:val="20"/>
        </w:rPr>
      </w:pPr>
      <w:r w:rsidRPr="00EF5B21">
        <w:rPr>
          <w:rFonts w:ascii="Arial" w:hAnsi="Arial" w:cs="Arial"/>
          <w:b/>
          <w:bCs/>
          <w:noProof/>
          <w:sz w:val="20"/>
          <w:szCs w:val="20"/>
        </w:rPr>
        <w:lastRenderedPageBreak/>
        <w:drawing>
          <wp:anchor distT="0" distB="0" distL="114300" distR="114300" simplePos="0" relativeHeight="251658240" behindDoc="0" locked="0" layoutInCell="1" allowOverlap="1" wp14:anchorId="728F0458" wp14:editId="6767DEDB">
            <wp:simplePos x="0" y="0"/>
            <wp:positionH relativeFrom="column">
              <wp:posOffset>356870</wp:posOffset>
            </wp:positionH>
            <wp:positionV relativeFrom="paragraph">
              <wp:posOffset>207645</wp:posOffset>
            </wp:positionV>
            <wp:extent cx="4253324" cy="3004009"/>
            <wp:effectExtent l="0" t="0" r="0" b="6350"/>
            <wp:wrapTopAndBottom/>
            <wp:docPr id="11920113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53324" cy="3004009"/>
                    </a:xfrm>
                    <a:prstGeom prst="rect">
                      <a:avLst/>
                    </a:prstGeom>
                    <a:noFill/>
                  </pic:spPr>
                </pic:pic>
              </a:graphicData>
            </a:graphic>
          </wp:anchor>
        </w:drawing>
      </w:r>
    </w:p>
    <w:p w14:paraId="2653A650" w14:textId="1AEA579B" w:rsidR="00A561E4" w:rsidRDefault="00A561E4" w:rsidP="00C12EF0">
      <w:pPr>
        <w:spacing w:line="240" w:lineRule="auto"/>
        <w:jc w:val="both"/>
        <w:rPr>
          <w:rFonts w:ascii="Arial" w:hAnsi="Arial" w:cs="Arial"/>
          <w:sz w:val="20"/>
          <w:szCs w:val="20"/>
        </w:rPr>
      </w:pPr>
    </w:p>
    <w:p w14:paraId="372E5780" w14:textId="479CE7A4" w:rsidR="00FC4E8A" w:rsidRPr="00EF5B21" w:rsidRDefault="00FC4E8A" w:rsidP="00C12EF0">
      <w:pPr>
        <w:spacing w:line="240" w:lineRule="auto"/>
        <w:jc w:val="both"/>
        <w:rPr>
          <w:rFonts w:ascii="Arial" w:hAnsi="Arial" w:cs="Arial"/>
          <w:b/>
          <w:bCs/>
          <w:sz w:val="20"/>
          <w:szCs w:val="20"/>
        </w:rPr>
      </w:pPr>
      <w:r w:rsidRPr="00EF5B21">
        <w:rPr>
          <w:rFonts w:ascii="Arial" w:hAnsi="Arial" w:cs="Arial"/>
          <w:b/>
          <w:bCs/>
          <w:sz w:val="20"/>
          <w:szCs w:val="20"/>
        </w:rPr>
        <w:t xml:space="preserve">Figure </w:t>
      </w:r>
      <w:r w:rsidR="00780D7F">
        <w:rPr>
          <w:rFonts w:ascii="Arial" w:hAnsi="Arial" w:cs="Arial"/>
          <w:b/>
          <w:bCs/>
          <w:sz w:val="20"/>
          <w:szCs w:val="20"/>
        </w:rPr>
        <w:t>1</w:t>
      </w:r>
      <w:r w:rsidRPr="00EF5B21">
        <w:rPr>
          <w:rFonts w:ascii="Arial" w:hAnsi="Arial" w:cs="Arial"/>
          <w:b/>
          <w:bCs/>
          <w:sz w:val="20"/>
          <w:szCs w:val="20"/>
        </w:rPr>
        <w:t>. Structural equation model indicating Fe availability</w:t>
      </w:r>
      <w:r w:rsidR="00EF5B21">
        <w:rPr>
          <w:rFonts w:ascii="Arial" w:hAnsi="Arial" w:cs="Arial"/>
          <w:b/>
          <w:bCs/>
          <w:sz w:val="20"/>
          <w:szCs w:val="20"/>
        </w:rPr>
        <w:t xml:space="preserve">. </w:t>
      </w:r>
      <w:r w:rsidR="00EF5B21" w:rsidRPr="00EF5B21">
        <w:rPr>
          <w:rFonts w:ascii="Arial" w:hAnsi="Arial" w:cs="Arial"/>
          <w:sz w:val="20"/>
          <w:szCs w:val="20"/>
        </w:rPr>
        <w:t>* P &lt; 0.05; ** P &lt; 0.001</w:t>
      </w:r>
    </w:p>
    <w:p w14:paraId="67175EDC" w14:textId="5369D200" w:rsidR="00D43885" w:rsidRDefault="00D43885" w:rsidP="00C12EF0">
      <w:pPr>
        <w:spacing w:line="240" w:lineRule="auto"/>
        <w:jc w:val="both"/>
        <w:rPr>
          <w:rFonts w:ascii="Arial" w:hAnsi="Arial" w:cs="Arial"/>
          <w:b/>
          <w:bCs/>
        </w:rPr>
      </w:pPr>
      <w:r w:rsidRPr="00D43885">
        <w:rPr>
          <w:rFonts w:ascii="Arial" w:hAnsi="Arial" w:cs="Arial"/>
          <w:b/>
          <w:bCs/>
        </w:rPr>
        <w:t>4. CONCLUSION</w:t>
      </w:r>
    </w:p>
    <w:p w14:paraId="0D6D5785" w14:textId="56201A31" w:rsidR="0007123C" w:rsidRDefault="007E43E3" w:rsidP="00C12EF0">
      <w:pPr>
        <w:spacing w:line="240" w:lineRule="auto"/>
        <w:jc w:val="both"/>
        <w:rPr>
          <w:rFonts w:ascii="Arial" w:hAnsi="Arial" w:cs="Arial"/>
          <w:sz w:val="20"/>
          <w:szCs w:val="20"/>
        </w:rPr>
      </w:pPr>
      <w:r w:rsidRPr="007E43E3">
        <w:rPr>
          <w:rFonts w:ascii="Arial" w:hAnsi="Arial" w:cs="Arial"/>
          <w:sz w:val="20"/>
          <w:szCs w:val="20"/>
        </w:rPr>
        <w:t xml:space="preserve">The study revealed clear trends in how soil properties influence </w:t>
      </w:r>
      <w:del w:id="200" w:author="Ilham" w:date="2025-05-05T17:19:00Z" w16du:dateUtc="2025-05-05T15:19:00Z">
        <w:r w:rsidRPr="007E43E3" w:rsidDel="001406E5">
          <w:rPr>
            <w:rFonts w:ascii="Arial" w:hAnsi="Arial" w:cs="Arial"/>
            <w:sz w:val="20"/>
            <w:szCs w:val="20"/>
          </w:rPr>
          <w:delText>various</w:delText>
        </w:r>
      </w:del>
      <w:ins w:id="201" w:author="Ilham" w:date="2025-05-05T17:18:00Z">
        <w:r w:rsidR="001406E5">
          <w:rPr>
            <w:rFonts w:ascii="Arial" w:hAnsi="Arial" w:cs="Arial"/>
            <w:sz w:val="20"/>
            <w:szCs w:val="20"/>
          </w:rPr>
          <w:t>different</w:t>
        </w:r>
      </w:ins>
      <w:r w:rsidRPr="007E43E3">
        <w:rPr>
          <w:rFonts w:ascii="Arial" w:hAnsi="Arial" w:cs="Arial"/>
          <w:sz w:val="20"/>
          <w:szCs w:val="20"/>
        </w:rPr>
        <w:t xml:space="preserve"> iron forms </w:t>
      </w:r>
      <w:ins w:id="202" w:author="Ilham" w:date="2025-05-05T17:19:00Z">
        <w:r w:rsidR="001406E5">
          <w:rPr>
            <w:rFonts w:ascii="Arial" w:hAnsi="Arial" w:cs="Arial"/>
            <w:sz w:val="20"/>
            <w:szCs w:val="20"/>
          </w:rPr>
          <w:t xml:space="preserve">present </w:t>
        </w:r>
      </w:ins>
      <w:r w:rsidRPr="007E43E3">
        <w:rPr>
          <w:rFonts w:ascii="Arial" w:hAnsi="Arial" w:cs="Arial"/>
          <w:sz w:val="20"/>
          <w:szCs w:val="20"/>
        </w:rPr>
        <w:t>in the laterites of north</w:t>
      </w:r>
      <w:r w:rsidR="00B01626">
        <w:rPr>
          <w:rFonts w:ascii="Arial" w:hAnsi="Arial" w:cs="Arial"/>
          <w:sz w:val="20"/>
          <w:szCs w:val="20"/>
        </w:rPr>
        <w:t xml:space="preserve"> </w:t>
      </w:r>
      <w:r w:rsidRPr="007E43E3">
        <w:rPr>
          <w:rFonts w:ascii="Arial" w:hAnsi="Arial" w:cs="Arial"/>
          <w:sz w:val="20"/>
          <w:szCs w:val="20"/>
        </w:rPr>
        <w:t xml:space="preserve">central Kerala. Most of the iron was tightly bound within the soil matrix, with only a small fraction present in available forms. Finer-textured soils, </w:t>
      </w:r>
      <w:r w:rsidR="00A662DC">
        <w:rPr>
          <w:rFonts w:ascii="Arial" w:hAnsi="Arial" w:cs="Arial"/>
          <w:sz w:val="20"/>
          <w:szCs w:val="20"/>
        </w:rPr>
        <w:t>characterised</w:t>
      </w:r>
      <w:r w:rsidRPr="007E43E3">
        <w:rPr>
          <w:rFonts w:ascii="Arial" w:hAnsi="Arial" w:cs="Arial"/>
          <w:sz w:val="20"/>
          <w:szCs w:val="20"/>
        </w:rPr>
        <w:t xml:space="preserve"> by higher clay and silt contents, were positively associated with several iron fractions, while sand content showed negative relationships, highlighting the greater iron retention capacity of finer particles. Organic carbon</w:t>
      </w:r>
      <w:ins w:id="203" w:author="Ilham" w:date="2025-05-05T17:21:00Z">
        <w:r w:rsidR="001406E5">
          <w:rPr>
            <w:rFonts w:ascii="Arial" w:hAnsi="Arial" w:cs="Arial"/>
            <w:sz w:val="20"/>
            <w:szCs w:val="20"/>
          </w:rPr>
          <w:t xml:space="preserve"> was ident</w:t>
        </w:r>
      </w:ins>
      <w:ins w:id="204" w:author="Ilham" w:date="2025-05-05T17:22:00Z">
        <w:r w:rsidR="001406E5">
          <w:rPr>
            <w:rFonts w:ascii="Arial" w:hAnsi="Arial" w:cs="Arial"/>
            <w:sz w:val="20"/>
            <w:szCs w:val="20"/>
          </w:rPr>
          <w:t>ified as a pivotal factor</w:t>
        </w:r>
      </w:ins>
      <w:r w:rsidRPr="007E43E3">
        <w:rPr>
          <w:rFonts w:ascii="Arial" w:hAnsi="Arial" w:cs="Arial"/>
          <w:sz w:val="20"/>
          <w:szCs w:val="20"/>
        </w:rPr>
        <w:t xml:space="preserve"> </w:t>
      </w:r>
      <w:del w:id="205" w:author="Ilham" w:date="2025-05-05T17:22:00Z" w16du:dateUtc="2025-05-05T15:22:00Z">
        <w:r w:rsidRPr="007E43E3" w:rsidDel="001406E5">
          <w:rPr>
            <w:rFonts w:ascii="Arial" w:hAnsi="Arial" w:cs="Arial"/>
            <w:sz w:val="20"/>
            <w:szCs w:val="20"/>
          </w:rPr>
          <w:delText>emerged as a key facto</w:delText>
        </w:r>
      </w:del>
      <w:r w:rsidRPr="007E43E3">
        <w:rPr>
          <w:rFonts w:ascii="Arial" w:hAnsi="Arial" w:cs="Arial"/>
          <w:sz w:val="20"/>
          <w:szCs w:val="20"/>
        </w:rPr>
        <w:t xml:space="preserve">r, </w:t>
      </w:r>
      <w:ins w:id="206" w:author="Ilham" w:date="2025-05-05T17:22:00Z">
        <w:r w:rsidR="001406E5">
          <w:rPr>
            <w:rFonts w:ascii="Arial" w:hAnsi="Arial" w:cs="Arial"/>
            <w:sz w:val="20"/>
            <w:szCs w:val="20"/>
          </w:rPr>
          <w:t xml:space="preserve">demonstrating </w:t>
        </w:r>
      </w:ins>
      <w:del w:id="207" w:author="Ilham" w:date="2025-05-05T17:22:00Z" w16du:dateUtc="2025-05-05T15:22:00Z">
        <w:r w:rsidRPr="007E43E3" w:rsidDel="001406E5">
          <w:rPr>
            <w:rFonts w:ascii="Arial" w:hAnsi="Arial" w:cs="Arial"/>
            <w:sz w:val="20"/>
            <w:szCs w:val="20"/>
          </w:rPr>
          <w:delText xml:space="preserve">showing </w:delText>
        </w:r>
      </w:del>
      <w:r w:rsidRPr="007E43E3">
        <w:rPr>
          <w:rFonts w:ascii="Arial" w:hAnsi="Arial" w:cs="Arial"/>
          <w:sz w:val="20"/>
          <w:szCs w:val="20"/>
        </w:rPr>
        <w:t>positive correlations with both available and bound forms of iron</w:t>
      </w:r>
      <w:ins w:id="208" w:author="Ilham" w:date="2025-05-05T17:21:00Z">
        <w:r w:rsidR="001406E5">
          <w:rPr>
            <w:rFonts w:ascii="Arial" w:hAnsi="Arial" w:cs="Arial"/>
            <w:sz w:val="20"/>
            <w:szCs w:val="20"/>
          </w:rPr>
          <w:t>.</w:t>
        </w:r>
      </w:ins>
      <w:r w:rsidRPr="007E43E3">
        <w:rPr>
          <w:rFonts w:ascii="Arial" w:hAnsi="Arial" w:cs="Arial"/>
          <w:sz w:val="20"/>
          <w:szCs w:val="20"/>
        </w:rPr>
        <w:t xml:space="preserve">, </w:t>
      </w:r>
      <w:del w:id="209" w:author="Ilham" w:date="2025-05-05T17:21:00Z" w16du:dateUtc="2025-05-05T15:21:00Z">
        <w:r w:rsidRPr="007E43E3" w:rsidDel="001406E5">
          <w:rPr>
            <w:rFonts w:ascii="Arial" w:hAnsi="Arial" w:cs="Arial"/>
            <w:sz w:val="20"/>
            <w:szCs w:val="20"/>
          </w:rPr>
          <w:delText>indicating its role in enhancing both iron stability and bioavailability</w:delText>
        </w:r>
      </w:del>
      <w:ins w:id="210" w:author="Ilham" w:date="2025-05-05T17:21:00Z">
        <w:r w:rsidR="001406E5">
          <w:t>t</w:t>
        </w:r>
        <w:r w:rsidR="001406E5" w:rsidRPr="001406E5">
          <w:rPr>
            <w:rFonts w:ascii="Arial" w:hAnsi="Arial" w:cs="Arial"/>
            <w:sz w:val="20"/>
            <w:szCs w:val="20"/>
          </w:rPr>
          <w:t>his finding suggests that organic carbon plays a crucial role in enhancing iron stability and bioavailability</w:t>
        </w:r>
      </w:ins>
      <w:r w:rsidRPr="007E43E3">
        <w:rPr>
          <w:rFonts w:ascii="Arial" w:hAnsi="Arial" w:cs="Arial"/>
          <w:sz w:val="20"/>
          <w:szCs w:val="20"/>
        </w:rPr>
        <w:t xml:space="preserve">. </w:t>
      </w:r>
      <w:r w:rsidR="006E0A92" w:rsidRPr="006E0A92">
        <w:rPr>
          <w:rFonts w:ascii="Arial" w:hAnsi="Arial" w:cs="Arial"/>
          <w:sz w:val="20"/>
          <w:szCs w:val="20"/>
        </w:rPr>
        <w:t>Among the iron fractions, crystalline, amorphous, and organically bound forms all contributed to iron availability, with Mn oxide-bound iron exerting the strongest influence.</w:t>
      </w:r>
      <w:r w:rsidR="006E0A92">
        <w:rPr>
          <w:rFonts w:ascii="Arial" w:hAnsi="Arial" w:cs="Arial"/>
          <w:sz w:val="20"/>
          <w:szCs w:val="20"/>
        </w:rPr>
        <w:t xml:space="preserve"> </w:t>
      </w:r>
      <w:r w:rsidRPr="007E43E3">
        <w:rPr>
          <w:rFonts w:ascii="Arial" w:hAnsi="Arial" w:cs="Arial"/>
          <w:sz w:val="20"/>
          <w:szCs w:val="20"/>
        </w:rPr>
        <w:t xml:space="preserve">Structural equation modelling further confirmed that iron availability is governed by the combined influence of multiple iron pools. </w:t>
      </w:r>
      <w:r w:rsidR="006E0A92" w:rsidRPr="006E0A92">
        <w:rPr>
          <w:rFonts w:ascii="Arial" w:hAnsi="Arial" w:cs="Arial"/>
          <w:sz w:val="20"/>
          <w:szCs w:val="20"/>
        </w:rPr>
        <w:t>Although soil pH had a limited direct effect, it likely influenced iron dynamics in laterit</w:t>
      </w:r>
      <w:r w:rsidR="006E0A92">
        <w:rPr>
          <w:rFonts w:ascii="Arial" w:hAnsi="Arial" w:cs="Arial"/>
          <w:sz w:val="20"/>
          <w:szCs w:val="20"/>
        </w:rPr>
        <w:t>e soils</w:t>
      </w:r>
      <w:r w:rsidR="006E0A92" w:rsidRPr="006E0A92">
        <w:rPr>
          <w:rFonts w:ascii="Arial" w:hAnsi="Arial" w:cs="Arial"/>
          <w:sz w:val="20"/>
          <w:szCs w:val="20"/>
        </w:rPr>
        <w:t xml:space="preserve"> indirectly, through its interaction with organic matter and the solubility of iron compounds.</w:t>
      </w:r>
    </w:p>
    <w:p w14:paraId="44B6B5C4" w14:textId="77777777" w:rsidR="00413E6C" w:rsidRDefault="00413E6C" w:rsidP="00466E20">
      <w:pPr>
        <w:pStyle w:val="Body"/>
        <w:rPr>
          <w:rFonts w:ascii="Arial" w:hAnsi="Arial" w:cs="Arial"/>
          <w:b/>
          <w:bCs/>
        </w:rPr>
      </w:pPr>
    </w:p>
    <w:p w14:paraId="188A77A6" w14:textId="6AC5E388" w:rsidR="00466E20" w:rsidRPr="00466E20" w:rsidRDefault="00466E20" w:rsidP="00466E20">
      <w:pPr>
        <w:pStyle w:val="Body"/>
        <w:rPr>
          <w:rFonts w:ascii="Arial" w:hAnsi="Arial" w:cs="Arial"/>
          <w:b/>
          <w:bCs/>
        </w:rPr>
      </w:pPr>
      <w:r w:rsidRPr="00466E20">
        <w:rPr>
          <w:rFonts w:ascii="Arial" w:hAnsi="Arial" w:cs="Arial"/>
          <w:b/>
          <w:bCs/>
        </w:rPr>
        <w:t>COMPETING INTERESTS DISCLAIMER:</w:t>
      </w:r>
    </w:p>
    <w:p w14:paraId="0A8AAE6C" w14:textId="131CE45D" w:rsidR="00466E20" w:rsidRDefault="00466E20" w:rsidP="00466E20">
      <w:pPr>
        <w:pStyle w:val="Body"/>
        <w:rPr>
          <w:rFonts w:ascii="Arial" w:hAnsi="Arial" w:cs="Arial"/>
        </w:rPr>
      </w:pPr>
      <w:r w:rsidRPr="00466E20">
        <w:rPr>
          <w:rFonts w:ascii="Arial" w:hAnsi="Arial" w:cs="Arial"/>
        </w:rPr>
        <w:t>Authors have declared that they have no known competing financial interests OR non-financial interests OR personal relationships that could have appeared to influence the work reported in this paper.</w:t>
      </w:r>
    </w:p>
    <w:p w14:paraId="7DF90504" w14:textId="77777777" w:rsidR="00655B25" w:rsidRDefault="00655B25" w:rsidP="002F4A14">
      <w:pPr>
        <w:pStyle w:val="ReferHead"/>
        <w:jc w:val="both"/>
        <w:rPr>
          <w:rFonts w:ascii="Arial" w:hAnsi="Arial" w:cs="Arial"/>
        </w:rPr>
      </w:pPr>
      <w:r w:rsidRPr="00FB3A86">
        <w:rPr>
          <w:rFonts w:ascii="Arial" w:hAnsi="Arial" w:cs="Arial"/>
        </w:rPr>
        <w:t>References</w:t>
      </w:r>
    </w:p>
    <w:p w14:paraId="486F33FC"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Abollino</w:t>
      </w:r>
      <w:proofErr w:type="spellEnd"/>
      <w:r w:rsidRPr="00D53AEF">
        <w:rPr>
          <w:rFonts w:ascii="Arial" w:hAnsi="Arial" w:cs="Arial"/>
          <w:lang w:val="en-IN"/>
        </w:rPr>
        <w:t xml:space="preserve">, O., Giacomino, A., Malandrino, M., </w:t>
      </w:r>
      <w:proofErr w:type="spellStart"/>
      <w:r w:rsidRPr="00D53AEF">
        <w:rPr>
          <w:rFonts w:ascii="Arial" w:hAnsi="Arial" w:cs="Arial"/>
          <w:lang w:val="en-IN"/>
        </w:rPr>
        <w:t>Mentasti</w:t>
      </w:r>
      <w:proofErr w:type="spellEnd"/>
      <w:r w:rsidRPr="00D53AEF">
        <w:rPr>
          <w:rFonts w:ascii="Arial" w:hAnsi="Arial" w:cs="Arial"/>
          <w:lang w:val="en-IN"/>
        </w:rPr>
        <w:t>, E., Aceto, M., &amp; Barberis, R. (2006). Assessment of metal availability in a contaminated soil by sequential extraction. Water, Air, and Soil Pollution, 173, 315-338.</w:t>
      </w:r>
    </w:p>
    <w:p w14:paraId="6D2A1759" w14:textId="77777777" w:rsidR="00D53AEF" w:rsidRPr="00D53AEF" w:rsidRDefault="00D53AEF" w:rsidP="00D53AEF">
      <w:pPr>
        <w:pStyle w:val="Body"/>
        <w:rPr>
          <w:rFonts w:ascii="Arial" w:hAnsi="Arial" w:cs="Arial"/>
          <w:lang w:val="en-IN"/>
        </w:rPr>
      </w:pPr>
      <w:r w:rsidRPr="00D53AEF">
        <w:rPr>
          <w:rFonts w:ascii="Arial" w:hAnsi="Arial" w:cs="Arial"/>
          <w:lang w:val="en-IN"/>
        </w:rPr>
        <w:t>Adilakshmi, K., Aparna, B., Rani, B., Gladis, R., Leno, N., &amp; Thomas, U. C. (2023). chemical status of different agro-ecological units of Kerala: A comprehensive study. International Journal of Plant and Soil Science, 35(21), 627-637.</w:t>
      </w:r>
    </w:p>
    <w:p w14:paraId="02CE9225" w14:textId="77777777" w:rsidR="00D53AEF" w:rsidRPr="00D53AEF" w:rsidRDefault="00D53AEF" w:rsidP="00D53AEF">
      <w:pPr>
        <w:pStyle w:val="Body"/>
        <w:rPr>
          <w:rFonts w:ascii="Arial" w:hAnsi="Arial" w:cs="Arial"/>
          <w:lang w:val="en-IN"/>
        </w:rPr>
      </w:pPr>
      <w:r w:rsidRPr="00D53AEF">
        <w:rPr>
          <w:rFonts w:ascii="Arial" w:hAnsi="Arial" w:cs="Arial"/>
          <w:lang w:val="en-IN"/>
        </w:rPr>
        <w:lastRenderedPageBreak/>
        <w:t xml:space="preserve">Bhat, Z. A., Padder, S. A., </w:t>
      </w:r>
      <w:proofErr w:type="spellStart"/>
      <w:r w:rsidRPr="00D53AEF">
        <w:rPr>
          <w:rFonts w:ascii="Arial" w:hAnsi="Arial" w:cs="Arial"/>
          <w:lang w:val="en-IN"/>
        </w:rPr>
        <w:t>Ganaie</w:t>
      </w:r>
      <w:proofErr w:type="spellEnd"/>
      <w:r w:rsidRPr="00D53AEF">
        <w:rPr>
          <w:rFonts w:ascii="Arial" w:hAnsi="Arial" w:cs="Arial"/>
          <w:lang w:val="en-IN"/>
        </w:rPr>
        <w:t>, A. Q., Dar, N. A., Rehman, H. U., &amp; Wani, M. Y. (2017). Correlation of available nutrients with physico-chemical properties and nutrient content of grape orchards of Kashmir. Journal of pharmacognosy and phytochemistry, 6(2), 181-185.</w:t>
      </w:r>
    </w:p>
    <w:p w14:paraId="49C93CA1" w14:textId="77777777" w:rsidR="00D53AEF" w:rsidRPr="00D53AEF" w:rsidRDefault="00D53AEF" w:rsidP="00D53AEF">
      <w:pPr>
        <w:pStyle w:val="Body"/>
        <w:rPr>
          <w:rFonts w:ascii="Arial" w:hAnsi="Arial" w:cs="Arial"/>
          <w:lang w:val="en-IN"/>
        </w:rPr>
      </w:pPr>
      <w:r w:rsidRPr="00D53AEF">
        <w:rPr>
          <w:rFonts w:ascii="Arial" w:hAnsi="Arial" w:cs="Arial"/>
          <w:lang w:val="en-IN"/>
        </w:rPr>
        <w:t>Chandran, P., Ray, S. V., Bhattacharyya, T., Srivastava, P., Krishnan, P., &amp; Pal, D. K. (2005). Lateritic soils of Kerala, India: Their mineralogy, genesis, and taxonomy. Soil Research, 43(7), 839-852.</w:t>
      </w:r>
    </w:p>
    <w:p w14:paraId="4827C641"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Claff</w:t>
      </w:r>
      <w:proofErr w:type="spellEnd"/>
      <w:r w:rsidRPr="00D53AEF">
        <w:rPr>
          <w:rFonts w:ascii="Arial" w:hAnsi="Arial" w:cs="Arial"/>
          <w:lang w:val="en-IN"/>
        </w:rPr>
        <w:t xml:space="preserve">, S. R., Sullivan, L. A., Burton, E. D., &amp; Bush, R. T. (2010). A sequential extraction procedure for acid </w:t>
      </w:r>
      <w:proofErr w:type="spellStart"/>
      <w:r w:rsidRPr="00D53AEF">
        <w:rPr>
          <w:rFonts w:ascii="Arial" w:hAnsi="Arial" w:cs="Arial"/>
          <w:lang w:val="en-IN"/>
        </w:rPr>
        <w:t>sulfate</w:t>
      </w:r>
      <w:proofErr w:type="spellEnd"/>
      <w:r w:rsidRPr="00D53AEF">
        <w:rPr>
          <w:rFonts w:ascii="Arial" w:hAnsi="Arial" w:cs="Arial"/>
          <w:lang w:val="en-IN"/>
        </w:rPr>
        <w:t xml:space="preserve"> soils: partitioning of iron. </w:t>
      </w:r>
      <w:proofErr w:type="spellStart"/>
      <w:r w:rsidRPr="00D53AEF">
        <w:rPr>
          <w:rFonts w:ascii="Arial" w:hAnsi="Arial" w:cs="Arial"/>
          <w:lang w:val="en-IN"/>
        </w:rPr>
        <w:t>Geoderma</w:t>
      </w:r>
      <w:proofErr w:type="spellEnd"/>
      <w:r w:rsidRPr="00D53AEF">
        <w:rPr>
          <w:rFonts w:ascii="Arial" w:hAnsi="Arial" w:cs="Arial"/>
          <w:lang w:val="en-IN"/>
        </w:rPr>
        <w:t>, 155(3-4), 224-230.</w:t>
      </w:r>
    </w:p>
    <w:p w14:paraId="38ED8D52" w14:textId="77777777" w:rsidR="00D53AEF" w:rsidRPr="00D53AEF" w:rsidRDefault="00D53AEF" w:rsidP="00D53AEF">
      <w:pPr>
        <w:pStyle w:val="Body"/>
        <w:rPr>
          <w:rFonts w:ascii="Arial" w:hAnsi="Arial" w:cs="Arial"/>
          <w:lang w:val="en-IN"/>
        </w:rPr>
      </w:pPr>
      <w:r w:rsidRPr="00D53AEF">
        <w:rPr>
          <w:rFonts w:ascii="Arial" w:hAnsi="Arial" w:cs="Arial"/>
          <w:lang w:val="en-IN"/>
        </w:rPr>
        <w:t>Distribution of forms of iron in soils under Arecanut based cropping systems in the coastal regions of Udupi district</w:t>
      </w:r>
    </w:p>
    <w:p w14:paraId="0C53573D"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Firnia</w:t>
      </w:r>
      <w:proofErr w:type="spellEnd"/>
      <w:r w:rsidRPr="00D53AEF">
        <w:rPr>
          <w:rFonts w:ascii="Arial" w:hAnsi="Arial" w:cs="Arial"/>
          <w:lang w:val="en-IN"/>
        </w:rPr>
        <w:t xml:space="preserve">, D., Anwar, S., Andreas, D., Nugroho, B., &amp; </w:t>
      </w:r>
      <w:proofErr w:type="spellStart"/>
      <w:r w:rsidRPr="00D53AEF">
        <w:rPr>
          <w:rFonts w:ascii="Arial" w:hAnsi="Arial" w:cs="Arial"/>
          <w:lang w:val="en-IN"/>
        </w:rPr>
        <w:t>Tedjo</w:t>
      </w:r>
      <w:proofErr w:type="spellEnd"/>
      <w:r w:rsidRPr="00D53AEF">
        <w:rPr>
          <w:rFonts w:ascii="Arial" w:hAnsi="Arial" w:cs="Arial"/>
          <w:lang w:val="en-IN"/>
        </w:rPr>
        <w:t>, D. P. (2019). Fractionation distribution of metal Al, Fe, Mn and microbial population in acidic soil horizon. IOP Conference Series: Earth and Environmental Science, 383(1): 1-11.</w:t>
      </w:r>
    </w:p>
    <w:p w14:paraId="74466778"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Ghode</w:t>
      </w:r>
      <w:proofErr w:type="spellEnd"/>
      <w:r w:rsidRPr="00D53AEF">
        <w:rPr>
          <w:rFonts w:ascii="Arial" w:hAnsi="Arial" w:cs="Arial"/>
          <w:lang w:val="en-IN"/>
        </w:rPr>
        <w:t xml:space="preserve">, M. K., Vaidya, P. H., </w:t>
      </w:r>
      <w:proofErr w:type="spellStart"/>
      <w:r w:rsidRPr="00D53AEF">
        <w:rPr>
          <w:rFonts w:ascii="Arial" w:hAnsi="Arial" w:cs="Arial"/>
          <w:lang w:val="en-IN"/>
        </w:rPr>
        <w:t>Nawkhare</w:t>
      </w:r>
      <w:proofErr w:type="spellEnd"/>
      <w:r w:rsidRPr="00D53AEF">
        <w:rPr>
          <w:rFonts w:ascii="Arial" w:hAnsi="Arial" w:cs="Arial"/>
          <w:lang w:val="en-IN"/>
        </w:rPr>
        <w:t>, A. D., &amp; Ingole, A. J. (2020). Relationship between soil physico-chemical properties, available macro and micronutrients and yield in cotton growing soils of Nanded district of Maharashtra. Journal of Pharmacognosy and Phytochemistry, 9(3), 2062-2065.</w:t>
      </w:r>
    </w:p>
    <w:p w14:paraId="4BFC5C28" w14:textId="77777777" w:rsidR="00D53AEF" w:rsidRPr="00D53AEF" w:rsidRDefault="00D53AEF" w:rsidP="00D53AEF">
      <w:pPr>
        <w:pStyle w:val="Body"/>
        <w:rPr>
          <w:rFonts w:ascii="Arial" w:hAnsi="Arial" w:cs="Arial"/>
          <w:lang w:val="en-IN"/>
        </w:rPr>
      </w:pPr>
      <w:r w:rsidRPr="00D53AEF">
        <w:rPr>
          <w:rFonts w:ascii="Arial" w:hAnsi="Arial" w:cs="Arial"/>
          <w:lang w:val="en-IN"/>
        </w:rPr>
        <w:t>Iwasaki, K., Yoshikawa, G., &amp; Sakurai, K. (1993). Fractionation of zinc in greenhouse soils. Soil Science and Plant Nutrition, 39(3), 507-515.</w:t>
      </w:r>
    </w:p>
    <w:p w14:paraId="2B684439" w14:textId="77777777" w:rsidR="00D53AEF" w:rsidRPr="00D53AEF" w:rsidRDefault="00D53AEF" w:rsidP="00D53AEF">
      <w:pPr>
        <w:pStyle w:val="Body"/>
        <w:rPr>
          <w:rFonts w:ascii="Arial" w:hAnsi="Arial" w:cs="Arial"/>
          <w:lang w:val="en-IN"/>
        </w:rPr>
      </w:pPr>
      <w:r w:rsidRPr="00D53AEF">
        <w:rPr>
          <w:rFonts w:ascii="Arial" w:hAnsi="Arial" w:cs="Arial"/>
          <w:lang w:val="en-IN"/>
        </w:rPr>
        <w:t>Jackson, M. L. (1958). Soil chemical analysis. Englewood Cliff, New Jersey: Prentice Hall, Inc.</w:t>
      </w:r>
    </w:p>
    <w:p w14:paraId="5A0E0271"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Jayaprakash, S. M., </w:t>
      </w:r>
      <w:proofErr w:type="spellStart"/>
      <w:r w:rsidRPr="00D53AEF">
        <w:rPr>
          <w:rFonts w:ascii="Arial" w:hAnsi="Arial" w:cs="Arial"/>
          <w:lang w:val="en-IN"/>
        </w:rPr>
        <w:t>Faijalahmadmulla</w:t>
      </w:r>
      <w:proofErr w:type="spellEnd"/>
      <w:r w:rsidRPr="00D53AEF">
        <w:rPr>
          <w:rFonts w:ascii="Arial" w:hAnsi="Arial" w:cs="Arial"/>
          <w:lang w:val="en-IN"/>
        </w:rPr>
        <w:t xml:space="preserve">, </w:t>
      </w:r>
      <w:proofErr w:type="spellStart"/>
      <w:r w:rsidRPr="00D53AEF">
        <w:rPr>
          <w:rFonts w:ascii="Arial" w:hAnsi="Arial" w:cs="Arial"/>
          <w:lang w:val="en-IN"/>
        </w:rPr>
        <w:t>Thippeshappa</w:t>
      </w:r>
      <w:proofErr w:type="spellEnd"/>
      <w:r w:rsidRPr="00D53AEF">
        <w:rPr>
          <w:rFonts w:ascii="Arial" w:hAnsi="Arial" w:cs="Arial"/>
          <w:lang w:val="en-IN"/>
        </w:rPr>
        <w:t>, G. N. , Pruthvi Raj, H. M., Chaitanya, H. S., Naveen, N. E., &amp; Lakshman. (2022). The Pharma Innovation, 11(12): 4776-4780.</w:t>
      </w:r>
    </w:p>
    <w:p w14:paraId="66808AAE"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Kalpage</w:t>
      </w:r>
      <w:proofErr w:type="spellEnd"/>
      <w:r w:rsidRPr="00D53AEF">
        <w:rPr>
          <w:rFonts w:ascii="Arial" w:hAnsi="Arial" w:cs="Arial"/>
          <w:lang w:val="en-IN"/>
        </w:rPr>
        <w:t xml:space="preserve">, F. S. C. P. (1974). Tropical soils classification, fertility and management. </w:t>
      </w:r>
      <w:proofErr w:type="spellStart"/>
      <w:r w:rsidRPr="00D53AEF">
        <w:rPr>
          <w:rFonts w:ascii="Arial" w:hAnsi="Arial" w:cs="Arial"/>
          <w:lang w:val="en-IN"/>
        </w:rPr>
        <w:t>Culcutta</w:t>
      </w:r>
      <w:proofErr w:type="spellEnd"/>
      <w:r w:rsidRPr="00D53AEF">
        <w:rPr>
          <w:rFonts w:ascii="Arial" w:hAnsi="Arial" w:cs="Arial"/>
          <w:lang w:val="en-IN"/>
        </w:rPr>
        <w:t xml:space="preserve">: The Macmillan Company of India limited. </w:t>
      </w:r>
    </w:p>
    <w:p w14:paraId="6C55290C" w14:textId="77777777" w:rsidR="00D53AEF" w:rsidRPr="00D53AEF" w:rsidRDefault="00D53AEF" w:rsidP="00D53AEF">
      <w:pPr>
        <w:pStyle w:val="Body"/>
        <w:rPr>
          <w:rFonts w:ascii="Arial" w:hAnsi="Arial" w:cs="Arial"/>
          <w:lang w:val="en-IN"/>
        </w:rPr>
      </w:pPr>
      <w:r w:rsidRPr="00D53AEF">
        <w:rPr>
          <w:rFonts w:ascii="Arial" w:hAnsi="Arial" w:cs="Arial"/>
          <w:lang w:val="en-IN"/>
        </w:rPr>
        <w:t>Kögel</w:t>
      </w:r>
      <w:r w:rsidRPr="00D53AEF">
        <w:rPr>
          <w:rFonts w:ascii="Cambria Math" w:hAnsi="Cambria Math" w:cs="Cambria Math"/>
          <w:lang w:val="en-IN"/>
        </w:rPr>
        <w:t>‐</w:t>
      </w:r>
      <w:proofErr w:type="spellStart"/>
      <w:r w:rsidRPr="00D53AEF">
        <w:rPr>
          <w:rFonts w:ascii="Arial" w:hAnsi="Arial" w:cs="Arial"/>
          <w:lang w:val="en-IN"/>
        </w:rPr>
        <w:t>Knabner</w:t>
      </w:r>
      <w:proofErr w:type="spellEnd"/>
      <w:r w:rsidRPr="00D53AEF">
        <w:rPr>
          <w:rFonts w:ascii="Arial" w:hAnsi="Arial" w:cs="Arial"/>
          <w:lang w:val="en-IN"/>
        </w:rPr>
        <w:t xml:space="preserve">, I., </w:t>
      </w:r>
      <w:proofErr w:type="spellStart"/>
      <w:r w:rsidRPr="00D53AEF">
        <w:rPr>
          <w:rFonts w:ascii="Arial" w:hAnsi="Arial" w:cs="Arial"/>
          <w:lang w:val="en-IN"/>
        </w:rPr>
        <w:t>Ekschmitt</w:t>
      </w:r>
      <w:proofErr w:type="spellEnd"/>
      <w:r w:rsidRPr="00D53AEF">
        <w:rPr>
          <w:rFonts w:ascii="Arial" w:hAnsi="Arial" w:cs="Arial"/>
          <w:lang w:val="en-IN"/>
        </w:rPr>
        <w:t xml:space="preserve">, K., </w:t>
      </w:r>
      <w:proofErr w:type="spellStart"/>
      <w:r w:rsidRPr="00D53AEF">
        <w:rPr>
          <w:rFonts w:ascii="Arial" w:hAnsi="Arial" w:cs="Arial"/>
          <w:lang w:val="en-IN"/>
        </w:rPr>
        <w:t>Flessa</w:t>
      </w:r>
      <w:proofErr w:type="spellEnd"/>
      <w:r w:rsidRPr="00D53AEF">
        <w:rPr>
          <w:rFonts w:ascii="Arial" w:hAnsi="Arial" w:cs="Arial"/>
          <w:lang w:val="en-IN"/>
        </w:rPr>
        <w:t>, H., Guggenberger, G., Matzner, E., Marschner, B., &amp; von Lützow, M. (2008). An integrative approach of organic matter stabilization in temperate soils: Linking chemistry, physics, and biology. Journal of Plant Nutrition and Soil Science, 171(1), 5-13.</w:t>
      </w:r>
    </w:p>
    <w:p w14:paraId="1A14AA85"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Krull E. S, Baldock J. A, &amp; </w:t>
      </w:r>
      <w:proofErr w:type="spellStart"/>
      <w:r w:rsidRPr="00D53AEF">
        <w:rPr>
          <w:rFonts w:ascii="Arial" w:hAnsi="Arial" w:cs="Arial"/>
          <w:lang w:val="en-IN"/>
        </w:rPr>
        <w:t>Skjemstad</w:t>
      </w:r>
      <w:proofErr w:type="spellEnd"/>
      <w:r w:rsidRPr="00D53AEF">
        <w:rPr>
          <w:rFonts w:ascii="Arial" w:hAnsi="Arial" w:cs="Arial"/>
          <w:lang w:val="en-IN"/>
        </w:rPr>
        <w:t xml:space="preserve"> J. O. 2003. Importance of mechanisms and processes of the stabilisation of soil organic matter for modelling carbon turnover. Functional Plant Biology, 30, 207–222.</w:t>
      </w:r>
    </w:p>
    <w:p w14:paraId="25DE7F38" w14:textId="77777777" w:rsidR="00D53AEF" w:rsidRPr="00D53AEF" w:rsidRDefault="00D53AEF" w:rsidP="00D53AEF">
      <w:pPr>
        <w:pStyle w:val="Body"/>
        <w:rPr>
          <w:rFonts w:ascii="Arial" w:hAnsi="Arial" w:cs="Arial"/>
          <w:lang w:val="en-IN"/>
        </w:rPr>
      </w:pPr>
      <w:r w:rsidRPr="00D53AEF">
        <w:rPr>
          <w:rFonts w:ascii="Arial" w:hAnsi="Arial" w:cs="Arial"/>
          <w:lang w:val="en-IN"/>
        </w:rPr>
        <w:t>Lindsay, W. L. (1981). Chemical equilibria in soils. Chichester, Sussex:  John Wiley and sons.</w:t>
      </w:r>
    </w:p>
    <w:p w14:paraId="63C34515" w14:textId="77777777" w:rsidR="00D53AEF" w:rsidRPr="00D53AEF" w:rsidRDefault="00D53AEF" w:rsidP="00D53AEF">
      <w:pPr>
        <w:pStyle w:val="Body"/>
        <w:rPr>
          <w:rFonts w:ascii="Arial" w:hAnsi="Arial" w:cs="Arial"/>
          <w:lang w:val="en-IN"/>
        </w:rPr>
      </w:pPr>
      <w:r w:rsidRPr="00D53AEF">
        <w:rPr>
          <w:rFonts w:ascii="Arial" w:hAnsi="Arial" w:cs="Arial"/>
          <w:lang w:val="en-IN"/>
        </w:rPr>
        <w:t>McKeague, J. A. &amp; Day, D. H. (1966). Dithionite- and oxalate-extractable Fe and Al as aids in differentiating various classes of soils. Canadian Journal of Soil Science, 46, 13-22.</w:t>
      </w:r>
    </w:p>
    <w:p w14:paraId="553E2A3E"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Mehra, O. P. &amp; Jackson, M. L. (1958). Iron oxide removal from soils and clays by a </w:t>
      </w:r>
      <w:proofErr w:type="spellStart"/>
      <w:r w:rsidRPr="00D53AEF">
        <w:rPr>
          <w:rFonts w:ascii="Arial" w:hAnsi="Arial" w:cs="Arial"/>
          <w:lang w:val="en-IN"/>
        </w:rPr>
        <w:t>dithionitecitrate</w:t>
      </w:r>
      <w:proofErr w:type="spellEnd"/>
      <w:r w:rsidRPr="00D53AEF">
        <w:rPr>
          <w:rFonts w:ascii="Arial" w:hAnsi="Arial" w:cs="Arial"/>
          <w:lang w:val="en-IN"/>
        </w:rPr>
        <w:t xml:space="preserve"> system buffered with sodium bicarbonate. Clays and Clay Minerals, 7, 317–327. doi:10.1346/ CCMN.1958.0070122.</w:t>
      </w:r>
    </w:p>
    <w:p w14:paraId="4CE770C7" w14:textId="77777777" w:rsidR="00D53AEF" w:rsidRPr="00D53AEF" w:rsidRDefault="00D53AEF" w:rsidP="00D53AEF">
      <w:pPr>
        <w:pStyle w:val="Body"/>
        <w:rPr>
          <w:rFonts w:ascii="Arial" w:hAnsi="Arial" w:cs="Arial"/>
          <w:lang w:val="en-IN"/>
        </w:rPr>
      </w:pPr>
      <w:r w:rsidRPr="00D53AEF">
        <w:rPr>
          <w:rFonts w:ascii="Arial" w:hAnsi="Arial" w:cs="Arial"/>
          <w:lang w:val="en-IN"/>
        </w:rPr>
        <w:t>Miller, W. P., Martens, D. C., &amp; Zelazny, L. W. (1986). Effect of sequence in extraction of trace metals from soils. Soil Science Society of America Journal, 50(3), 598-601.</w:t>
      </w:r>
    </w:p>
    <w:p w14:paraId="65DE5D7B"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Mubarak, A.R. &amp; </w:t>
      </w:r>
      <w:proofErr w:type="spellStart"/>
      <w:r w:rsidRPr="00D53AEF">
        <w:rPr>
          <w:rFonts w:ascii="Arial" w:hAnsi="Arial" w:cs="Arial"/>
          <w:lang w:val="en-IN"/>
        </w:rPr>
        <w:t>Rosenani</w:t>
      </w:r>
      <w:proofErr w:type="spellEnd"/>
      <w:r w:rsidRPr="00D53AEF">
        <w:rPr>
          <w:rFonts w:ascii="Arial" w:hAnsi="Arial" w:cs="Arial"/>
          <w:lang w:val="en-IN"/>
        </w:rPr>
        <w:t xml:space="preserve">, A.B. (2003). Soil organic matter fractions in humid tropics as influenced by application of crop residues. Communications in Soil Science and Plant Analysis, 34, 933-943. </w:t>
      </w:r>
      <w:proofErr w:type="spellStart"/>
      <w:r w:rsidRPr="00D53AEF">
        <w:rPr>
          <w:rFonts w:ascii="Arial" w:hAnsi="Arial" w:cs="Arial"/>
          <w:lang w:val="en-IN"/>
        </w:rPr>
        <w:t>doi</w:t>
      </w:r>
      <w:proofErr w:type="spellEnd"/>
      <w:r w:rsidRPr="00D53AEF">
        <w:rPr>
          <w:rFonts w:ascii="Arial" w:hAnsi="Arial" w:cs="Arial"/>
          <w:lang w:val="en-IN"/>
        </w:rPr>
        <w:t xml:space="preserve">: 10.1081/CSS-120019100. </w:t>
      </w:r>
    </w:p>
    <w:p w14:paraId="1EB513B3" w14:textId="77777777" w:rsidR="00D53AEF" w:rsidRPr="00D53AEF" w:rsidRDefault="00D53AEF" w:rsidP="00D53AEF">
      <w:pPr>
        <w:pStyle w:val="Body"/>
        <w:rPr>
          <w:rFonts w:ascii="Arial" w:hAnsi="Arial" w:cs="Arial"/>
          <w:lang w:val="en-IN"/>
        </w:rPr>
      </w:pPr>
      <w:r w:rsidRPr="00D53AEF">
        <w:rPr>
          <w:rFonts w:ascii="Arial" w:hAnsi="Arial" w:cs="Arial"/>
          <w:lang w:val="en-IN"/>
        </w:rPr>
        <w:t>Nair, K. M., Kumar, K. S., Krishnan, P., Naidu, L. G. K., &amp; Sarkar, D. (2011). Variability of lateritic soil development in humid tropical environment. Clay Research, 30(2), 12-20.</w:t>
      </w:r>
    </w:p>
    <w:p w14:paraId="23C16F9A" w14:textId="77777777" w:rsidR="00D53AEF" w:rsidRPr="00D53AEF" w:rsidRDefault="00D53AEF" w:rsidP="00D53AEF">
      <w:pPr>
        <w:pStyle w:val="Body"/>
        <w:rPr>
          <w:rFonts w:ascii="Arial" w:hAnsi="Arial" w:cs="Arial"/>
          <w:lang w:val="en-IN"/>
        </w:rPr>
      </w:pPr>
      <w:r w:rsidRPr="00D53AEF">
        <w:rPr>
          <w:rFonts w:ascii="Arial" w:hAnsi="Arial" w:cs="Arial"/>
          <w:lang w:val="en-IN"/>
        </w:rPr>
        <w:lastRenderedPageBreak/>
        <w:t>Prasad, R. &amp; Sakal, R. (1991). Availability of iron in calcareous soils in relation to soil properties. Journal of the Indian Society of Soil Science, 39(4), 658-661.</w:t>
      </w:r>
    </w:p>
    <w:p w14:paraId="4EE33BEA"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Reethu</w:t>
      </w:r>
      <w:proofErr w:type="spellEnd"/>
      <w:r w:rsidRPr="00D53AEF">
        <w:rPr>
          <w:rFonts w:ascii="Arial" w:hAnsi="Arial" w:cs="Arial"/>
          <w:lang w:val="en-IN"/>
        </w:rPr>
        <w:t>, M., Jyothi, V., Sandeep, K., Rafaz, A. K., Aravind, G. H., &amp; Jithin, J. (2023). Rock magnetic and mineralogical properties of lateritic soil profiles developed on two different parent rocks in Northern Kerala, South-Western India. Journal of Geosciences Research, 8(2), 110-117.</w:t>
      </w:r>
    </w:p>
    <w:p w14:paraId="7E7E5918" w14:textId="77777777" w:rsidR="00D53AEF" w:rsidRPr="00D53AEF" w:rsidRDefault="00D53AEF" w:rsidP="00D53AEF">
      <w:pPr>
        <w:pStyle w:val="Body"/>
        <w:rPr>
          <w:rFonts w:ascii="Arial" w:hAnsi="Arial" w:cs="Arial"/>
          <w:lang w:val="en-IN"/>
        </w:rPr>
      </w:pPr>
      <w:r w:rsidRPr="00D53AEF">
        <w:rPr>
          <w:rFonts w:ascii="Arial" w:hAnsi="Arial" w:cs="Arial"/>
          <w:lang w:val="en-IN"/>
        </w:rPr>
        <w:t>Robinson, G. W. (1922). A new method for the mechanical analysis of soils and other dispersions. Journal of Agricultural Science. 12, 306-321.</w:t>
      </w:r>
    </w:p>
    <w:p w14:paraId="502CECCC" w14:textId="77777777" w:rsidR="00D53AEF" w:rsidRPr="00D53AEF" w:rsidRDefault="00D53AEF" w:rsidP="00D53AEF">
      <w:pPr>
        <w:pStyle w:val="Body"/>
        <w:rPr>
          <w:rFonts w:ascii="Arial" w:hAnsi="Arial" w:cs="Arial"/>
          <w:lang w:val="en-IN"/>
        </w:rPr>
      </w:pPr>
      <w:r w:rsidRPr="00D53AEF">
        <w:rPr>
          <w:rFonts w:ascii="Arial" w:hAnsi="Arial" w:cs="Arial"/>
          <w:lang w:val="en-IN"/>
        </w:rPr>
        <w:t>Saha, J. K., Adhikari, T., &amp; Mandal, B. (1999). Effect of lime and organic matter on distribution of zinc, copper, iron, and manganese in acid soils. Communications in Soil Science and Plant Analysis, 30(13-14), 1819-1829.</w:t>
      </w:r>
    </w:p>
    <w:p w14:paraId="66852A58"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Sathyanarayana, S. &amp; </w:t>
      </w:r>
      <w:proofErr w:type="spellStart"/>
      <w:r w:rsidRPr="00D53AEF">
        <w:rPr>
          <w:rFonts w:ascii="Arial" w:hAnsi="Arial" w:cs="Arial"/>
          <w:lang w:val="en-IN"/>
        </w:rPr>
        <w:t>Mohanasundaram</w:t>
      </w:r>
      <w:proofErr w:type="spellEnd"/>
      <w:r w:rsidRPr="00D53AEF">
        <w:rPr>
          <w:rFonts w:ascii="Arial" w:hAnsi="Arial" w:cs="Arial"/>
          <w:lang w:val="en-IN"/>
        </w:rPr>
        <w:t xml:space="preserve">, T. (2024). Fit indices in structural equation </w:t>
      </w:r>
      <w:proofErr w:type="spellStart"/>
      <w:r w:rsidRPr="00D53AEF">
        <w:rPr>
          <w:rFonts w:ascii="Arial" w:hAnsi="Arial" w:cs="Arial"/>
          <w:lang w:val="en-IN"/>
        </w:rPr>
        <w:t>modeling</w:t>
      </w:r>
      <w:proofErr w:type="spellEnd"/>
      <w:r w:rsidRPr="00D53AEF">
        <w:rPr>
          <w:rFonts w:ascii="Arial" w:hAnsi="Arial" w:cs="Arial"/>
          <w:lang w:val="en-IN"/>
        </w:rPr>
        <w:t xml:space="preserve"> and confirmatory factor analysis: reporting guidelines. Asian Journal of Economics, Business and Accounting, 24(7), 561-577.</w:t>
      </w:r>
    </w:p>
    <w:p w14:paraId="1DB662D0"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Schwertmann</w:t>
      </w:r>
      <w:proofErr w:type="spellEnd"/>
      <w:r w:rsidRPr="00D53AEF">
        <w:rPr>
          <w:rFonts w:ascii="Arial" w:hAnsi="Arial" w:cs="Arial"/>
          <w:lang w:val="en-IN"/>
        </w:rPr>
        <w:t>, U. (1973). Use of oxalate for Fe extraction from soils. Canadian Journal of Soil Science, 53(2), 244-246.</w:t>
      </w:r>
    </w:p>
    <w:p w14:paraId="78F98E2A"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Shaw, J. N. (2001). Iron and </w:t>
      </w:r>
      <w:proofErr w:type="spellStart"/>
      <w:r w:rsidRPr="00D53AEF">
        <w:rPr>
          <w:rFonts w:ascii="Arial" w:hAnsi="Arial" w:cs="Arial"/>
          <w:lang w:val="en-IN"/>
        </w:rPr>
        <w:t>aluminum</w:t>
      </w:r>
      <w:proofErr w:type="spellEnd"/>
      <w:r w:rsidRPr="00D53AEF">
        <w:rPr>
          <w:rFonts w:ascii="Arial" w:hAnsi="Arial" w:cs="Arial"/>
          <w:lang w:val="en-IN"/>
        </w:rPr>
        <w:t xml:space="preserve"> oxide characterization for highly-weathered Alabama </w:t>
      </w:r>
      <w:proofErr w:type="spellStart"/>
      <w:r w:rsidRPr="00D53AEF">
        <w:rPr>
          <w:rFonts w:ascii="Arial" w:hAnsi="Arial" w:cs="Arial"/>
          <w:lang w:val="en-IN"/>
        </w:rPr>
        <w:t>ultisols</w:t>
      </w:r>
      <w:proofErr w:type="spellEnd"/>
      <w:r w:rsidRPr="00D53AEF">
        <w:rPr>
          <w:rFonts w:ascii="Arial" w:hAnsi="Arial" w:cs="Arial"/>
          <w:lang w:val="en-IN"/>
        </w:rPr>
        <w:t>. Communications in Soil Science and Plant Analysis, 32(1-2), 49-64.</w:t>
      </w:r>
    </w:p>
    <w:p w14:paraId="18CFE1D6" w14:textId="77777777" w:rsidR="00D53AEF" w:rsidRPr="00D53AEF" w:rsidRDefault="00D53AEF" w:rsidP="00D53AEF">
      <w:pPr>
        <w:pStyle w:val="Body"/>
        <w:rPr>
          <w:rFonts w:ascii="Arial" w:hAnsi="Arial" w:cs="Arial"/>
          <w:lang w:val="en-IN"/>
        </w:rPr>
      </w:pPr>
      <w:r w:rsidRPr="00D53AEF">
        <w:rPr>
          <w:rFonts w:ascii="Arial" w:hAnsi="Arial" w:cs="Arial"/>
          <w:lang w:val="en-IN"/>
        </w:rPr>
        <w:t>Sims, J. R. &amp; Johnson, G. V. (1991). Micronutrient soil tests. In J. J. Mortvedt, F. R.  Cox, L. M. Shuman, &amp; R. M. Welch. (Eds.), Micronutrient in Agriculture (2</w:t>
      </w:r>
      <w:r w:rsidRPr="00D53AEF">
        <w:rPr>
          <w:rFonts w:ascii="Arial" w:hAnsi="Arial" w:cs="Arial"/>
          <w:vertAlign w:val="superscript"/>
          <w:lang w:val="en-IN"/>
        </w:rPr>
        <w:t>nd</w:t>
      </w:r>
      <w:r w:rsidRPr="00D53AEF">
        <w:rPr>
          <w:rFonts w:ascii="Arial" w:hAnsi="Arial" w:cs="Arial"/>
          <w:lang w:val="en-IN"/>
        </w:rPr>
        <w:t xml:space="preserve"> ed., pp. 427-476). Madison, USA.: Soil Science Society of America.</w:t>
      </w:r>
    </w:p>
    <w:p w14:paraId="7A179CE4" w14:textId="77777777" w:rsidR="00D53AEF" w:rsidRPr="00D53AEF" w:rsidRDefault="00D53AEF" w:rsidP="00D53AEF">
      <w:pPr>
        <w:pStyle w:val="Body"/>
        <w:rPr>
          <w:rFonts w:ascii="Arial" w:hAnsi="Arial" w:cs="Arial"/>
          <w:lang w:val="en-IN"/>
        </w:rPr>
      </w:pPr>
      <w:r w:rsidRPr="00D53AEF">
        <w:rPr>
          <w:rFonts w:ascii="Arial" w:hAnsi="Arial" w:cs="Arial"/>
          <w:lang w:val="en-IN"/>
        </w:rPr>
        <w:t>Stevenson, F. J. (1994). Humus chemistry: genesis, composition, reactions. John Wiley &amp; Sons.</w:t>
      </w:r>
    </w:p>
    <w:p w14:paraId="76EAC1F9" w14:textId="77777777" w:rsidR="00D53AEF" w:rsidRPr="00D53AEF" w:rsidRDefault="00D53AEF" w:rsidP="00D53AEF">
      <w:pPr>
        <w:pStyle w:val="Body"/>
        <w:rPr>
          <w:rFonts w:ascii="Arial" w:hAnsi="Arial" w:cs="Arial"/>
          <w:lang w:val="en-IN"/>
        </w:rPr>
      </w:pPr>
      <w:bookmarkStart w:id="211" w:name="_Hlk194675504"/>
      <w:r w:rsidRPr="00D53AEF">
        <w:rPr>
          <w:rFonts w:ascii="Arial" w:hAnsi="Arial" w:cs="Arial"/>
          <w:lang w:val="en-IN"/>
        </w:rPr>
        <w:t>Sureshkumar</w:t>
      </w:r>
      <w:bookmarkEnd w:id="211"/>
      <w:r w:rsidRPr="00D53AEF">
        <w:rPr>
          <w:rFonts w:ascii="Arial" w:hAnsi="Arial" w:cs="Arial"/>
          <w:lang w:val="en-IN"/>
        </w:rPr>
        <w:t xml:space="preserve">, P., Geetha, P., &amp; </w:t>
      </w:r>
      <w:proofErr w:type="spellStart"/>
      <w:r w:rsidRPr="00D53AEF">
        <w:rPr>
          <w:rFonts w:ascii="Arial" w:hAnsi="Arial" w:cs="Arial"/>
          <w:lang w:val="en-IN"/>
        </w:rPr>
        <w:t>Bhindhu</w:t>
      </w:r>
      <w:proofErr w:type="spellEnd"/>
      <w:r w:rsidRPr="00D53AEF">
        <w:rPr>
          <w:rFonts w:ascii="Arial" w:hAnsi="Arial" w:cs="Arial"/>
          <w:lang w:val="en-IN"/>
        </w:rPr>
        <w:t>, P. S. (2018). Chemistry and fertility-Management of humid tropical soils of Kerala as influenced by topography and climate. Indian Journal of  Fertilisers, 14, 30-44.</w:t>
      </w:r>
    </w:p>
    <w:p w14:paraId="27206412"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Torrent, J., </w:t>
      </w:r>
      <w:proofErr w:type="spellStart"/>
      <w:r w:rsidRPr="00D53AEF">
        <w:rPr>
          <w:rFonts w:ascii="Arial" w:hAnsi="Arial" w:cs="Arial"/>
          <w:lang w:val="en-IN"/>
        </w:rPr>
        <w:t>Schwertmann</w:t>
      </w:r>
      <w:proofErr w:type="spellEnd"/>
      <w:r w:rsidRPr="00D53AEF">
        <w:rPr>
          <w:rFonts w:ascii="Arial" w:hAnsi="Arial" w:cs="Arial"/>
          <w:lang w:val="en-IN"/>
        </w:rPr>
        <w:t xml:space="preserve">, U. G. S. D., &amp; Schulze, D. G. (1980). Iron oxide mineralogy of some soils of two river terrace sequences in Spain. </w:t>
      </w:r>
      <w:proofErr w:type="spellStart"/>
      <w:r w:rsidRPr="00D53AEF">
        <w:rPr>
          <w:rFonts w:ascii="Arial" w:hAnsi="Arial" w:cs="Arial"/>
          <w:lang w:val="en-IN"/>
        </w:rPr>
        <w:t>Geoderma</w:t>
      </w:r>
      <w:proofErr w:type="spellEnd"/>
      <w:r w:rsidRPr="00D53AEF">
        <w:rPr>
          <w:rFonts w:ascii="Arial" w:hAnsi="Arial" w:cs="Arial"/>
          <w:lang w:val="en-IN"/>
        </w:rPr>
        <w:t>, 23(3), 191-208.</w:t>
      </w:r>
    </w:p>
    <w:p w14:paraId="20ABCEB2"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Walkley, A. &amp; Black, I. A. (1934). An examination of the </w:t>
      </w:r>
      <w:proofErr w:type="spellStart"/>
      <w:r w:rsidRPr="00D53AEF">
        <w:rPr>
          <w:rFonts w:ascii="Arial" w:hAnsi="Arial" w:cs="Arial"/>
          <w:lang w:val="en-IN"/>
        </w:rPr>
        <w:t>Degtjareff</w:t>
      </w:r>
      <w:proofErr w:type="spellEnd"/>
      <w:r w:rsidRPr="00D53AEF">
        <w:rPr>
          <w:rFonts w:ascii="Arial" w:hAnsi="Arial" w:cs="Arial"/>
          <w:lang w:val="en-IN"/>
        </w:rPr>
        <w:t xml:space="preserve"> method for determining soil organic matter, and a proposed modification of the chromic acid titration method. Soil Science, 37(1), 29-38.</w:t>
      </w:r>
    </w:p>
    <w:p w14:paraId="7A25596E"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Walna</w:t>
      </w:r>
      <w:proofErr w:type="spellEnd"/>
      <w:r w:rsidRPr="00D53AEF">
        <w:rPr>
          <w:rFonts w:ascii="Arial" w:hAnsi="Arial" w:cs="Arial"/>
          <w:lang w:val="en-IN"/>
        </w:rPr>
        <w:t xml:space="preserve">, B., Spychalski, W., &amp; </w:t>
      </w:r>
      <w:proofErr w:type="spellStart"/>
      <w:r w:rsidRPr="00D53AEF">
        <w:rPr>
          <w:rFonts w:ascii="Arial" w:hAnsi="Arial" w:cs="Arial"/>
          <w:lang w:val="en-IN"/>
        </w:rPr>
        <w:t>Ibragimow</w:t>
      </w:r>
      <w:proofErr w:type="spellEnd"/>
      <w:r w:rsidRPr="00D53AEF">
        <w:rPr>
          <w:rFonts w:ascii="Arial" w:hAnsi="Arial" w:cs="Arial"/>
          <w:lang w:val="en-IN"/>
        </w:rPr>
        <w:t>, A. (2010). Fractionation of iron and manganese in the horizons of a nutrient-poor forest soil profile using the sequential extraction method. Polish Journal of Environmental Studies, 19(5), 1029-1037.</w:t>
      </w:r>
    </w:p>
    <w:p w14:paraId="05E4B7D7"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Wei, X., Shao, M., Zhuang, J., &amp; Horton, R. (2010). Soil iron fractionation and availability at selected landscape positions in a </w:t>
      </w:r>
      <w:proofErr w:type="spellStart"/>
      <w:r w:rsidRPr="00D53AEF">
        <w:rPr>
          <w:rFonts w:ascii="Arial" w:hAnsi="Arial" w:cs="Arial"/>
          <w:lang w:val="en-IN"/>
        </w:rPr>
        <w:t>loessial</w:t>
      </w:r>
      <w:proofErr w:type="spellEnd"/>
      <w:r w:rsidRPr="00D53AEF">
        <w:rPr>
          <w:rFonts w:ascii="Arial" w:hAnsi="Arial" w:cs="Arial"/>
          <w:lang w:val="en-IN"/>
        </w:rPr>
        <w:t xml:space="preserve"> gully region of northwestern China. Soil Science &amp; Plant Nutrition, 56(4), 617-626.</w:t>
      </w:r>
    </w:p>
    <w:p w14:paraId="326D75B8" w14:textId="77777777" w:rsidR="00D53AEF" w:rsidRPr="00D53AEF" w:rsidRDefault="00D53AEF" w:rsidP="00D53AEF">
      <w:pPr>
        <w:pStyle w:val="Body"/>
        <w:rPr>
          <w:rFonts w:ascii="Arial" w:hAnsi="Arial" w:cs="Arial"/>
          <w:lang w:val="en-IN"/>
        </w:rPr>
      </w:pPr>
      <w:proofErr w:type="spellStart"/>
      <w:r w:rsidRPr="00D53AEF">
        <w:rPr>
          <w:rFonts w:ascii="Arial" w:hAnsi="Arial" w:cs="Arial"/>
          <w:lang w:val="en-IN"/>
        </w:rPr>
        <w:t>Wuenscher</w:t>
      </w:r>
      <w:proofErr w:type="spellEnd"/>
      <w:r w:rsidRPr="00D53AEF">
        <w:rPr>
          <w:rFonts w:ascii="Arial" w:hAnsi="Arial" w:cs="Arial"/>
          <w:lang w:val="en-IN"/>
        </w:rPr>
        <w:t xml:space="preserve">, R., </w:t>
      </w:r>
      <w:proofErr w:type="spellStart"/>
      <w:r w:rsidRPr="00D53AEF">
        <w:rPr>
          <w:rFonts w:ascii="Arial" w:hAnsi="Arial" w:cs="Arial"/>
          <w:lang w:val="en-IN"/>
        </w:rPr>
        <w:t>Unterfrauner</w:t>
      </w:r>
      <w:proofErr w:type="spellEnd"/>
      <w:r w:rsidRPr="00D53AEF">
        <w:rPr>
          <w:rFonts w:ascii="Arial" w:hAnsi="Arial" w:cs="Arial"/>
          <w:lang w:val="en-IN"/>
        </w:rPr>
        <w:t xml:space="preserve">, H., </w:t>
      </w:r>
      <w:proofErr w:type="spellStart"/>
      <w:r w:rsidRPr="00D53AEF">
        <w:rPr>
          <w:rFonts w:ascii="Arial" w:hAnsi="Arial" w:cs="Arial"/>
          <w:lang w:val="en-IN"/>
        </w:rPr>
        <w:t>Peticzka</w:t>
      </w:r>
      <w:proofErr w:type="spellEnd"/>
      <w:r w:rsidRPr="00D53AEF">
        <w:rPr>
          <w:rFonts w:ascii="Arial" w:hAnsi="Arial" w:cs="Arial"/>
          <w:lang w:val="en-IN"/>
        </w:rPr>
        <w:t>, R., &amp; Zehetner, F. (2015). A comparison of 14 soil phosphorus extraction methods applied to 50 agricultural soils from Central Europe. Plant, Soil and Environment, 61(2), 86-96.</w:t>
      </w:r>
    </w:p>
    <w:p w14:paraId="2C49D9AE" w14:textId="77777777" w:rsidR="00D53AEF" w:rsidRPr="00D53AEF" w:rsidRDefault="00D53AEF" w:rsidP="00D53AEF">
      <w:pPr>
        <w:pStyle w:val="Body"/>
        <w:rPr>
          <w:rFonts w:ascii="Arial" w:hAnsi="Arial" w:cs="Arial"/>
          <w:lang w:val="en-IN"/>
        </w:rPr>
      </w:pPr>
      <w:r w:rsidRPr="00D53AEF">
        <w:rPr>
          <w:rFonts w:ascii="Arial" w:hAnsi="Arial" w:cs="Arial"/>
          <w:lang w:val="en-IN"/>
        </w:rPr>
        <w:t>Xue, N., Seip, H. M., Guo, J., Liao, B., &amp; Zeng, Q. (2006). Distribution of Al, Fe, Mn pools and their correlation in soils from two acid deposition small catchments in Hunan, China. Chemosphere, 65, 2468-2476.</w:t>
      </w:r>
    </w:p>
    <w:p w14:paraId="2830A6C7" w14:textId="77777777" w:rsidR="00D53AEF" w:rsidRPr="00D53AEF" w:rsidRDefault="00D53AEF" w:rsidP="00D53AEF">
      <w:pPr>
        <w:pStyle w:val="Body"/>
        <w:rPr>
          <w:rFonts w:ascii="Arial" w:hAnsi="Arial" w:cs="Arial"/>
          <w:lang w:val="en-IN"/>
        </w:rPr>
      </w:pPr>
      <w:r w:rsidRPr="00D53AEF">
        <w:rPr>
          <w:rFonts w:ascii="Arial" w:hAnsi="Arial" w:cs="Arial"/>
          <w:lang w:val="en-IN"/>
        </w:rPr>
        <w:t xml:space="preserve">Yang, P., Hu, Z., &amp; Shu, Q. (2021). Factors affecting soil organic carbon content between natural and reclaimed sites in </w:t>
      </w:r>
      <w:proofErr w:type="spellStart"/>
      <w:r w:rsidRPr="00D53AEF">
        <w:rPr>
          <w:rFonts w:ascii="Arial" w:hAnsi="Arial" w:cs="Arial"/>
          <w:lang w:val="en-IN"/>
        </w:rPr>
        <w:t>Rudong</w:t>
      </w:r>
      <w:proofErr w:type="spellEnd"/>
      <w:r w:rsidRPr="00D53AEF">
        <w:rPr>
          <w:rFonts w:ascii="Arial" w:hAnsi="Arial" w:cs="Arial"/>
          <w:lang w:val="en-IN"/>
        </w:rPr>
        <w:t xml:space="preserve"> Coast, Jiangsu Province, China. Journal Marine Science and Engineering, (12), 1453</w:t>
      </w:r>
    </w:p>
    <w:p w14:paraId="6D7AED77" w14:textId="77777777" w:rsidR="00D53AEF" w:rsidRPr="00D53AEF" w:rsidRDefault="00D53AEF" w:rsidP="00D53AEF">
      <w:pPr>
        <w:pStyle w:val="Body"/>
        <w:rPr>
          <w:rFonts w:ascii="Arial" w:hAnsi="Arial" w:cs="Arial"/>
          <w:lang w:val="en-IN"/>
        </w:rPr>
      </w:pPr>
      <w:r w:rsidRPr="00D53AEF">
        <w:rPr>
          <w:rFonts w:ascii="Arial" w:hAnsi="Arial" w:cs="Arial"/>
          <w:lang w:val="en-IN"/>
        </w:rPr>
        <w:lastRenderedPageBreak/>
        <w:t>Zhang, T., Shan, X. &amp; Li, F. (1998). Comparison of two sequential extraction procedures for speciation analysis of metals in soils and plant availability. Communications in Soil Science &amp; Plant Analysis, 29, 1023–1034.</w:t>
      </w:r>
    </w:p>
    <w:p w14:paraId="4886470E" w14:textId="77777777" w:rsidR="00B6339A" w:rsidRPr="005F43B3" w:rsidRDefault="00B6339A" w:rsidP="00C116BE">
      <w:pPr>
        <w:pStyle w:val="Body"/>
        <w:spacing w:after="0"/>
        <w:rPr>
          <w:rFonts w:ascii="Arial" w:hAnsi="Arial" w:cs="Arial"/>
        </w:rPr>
      </w:pPr>
    </w:p>
    <w:sectPr w:rsidR="00B6339A" w:rsidRPr="005F43B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Ilham" w:date="2025-05-06T14:11:00Z" w:initials="I">
    <w:p w14:paraId="0840B0EF" w14:textId="09C117B3" w:rsidR="00E727B8" w:rsidRDefault="00E727B8">
      <w:pPr>
        <w:pStyle w:val="Commentaire"/>
      </w:pPr>
      <w:r>
        <w:rPr>
          <w:rStyle w:val="Marquedecommentaire"/>
        </w:rPr>
        <w:annotationRef/>
      </w:r>
      <w:r w:rsidRPr="00051359">
        <w:rPr>
          <w:lang w:val="en-GB"/>
        </w:rPr>
        <w:t>Assessing Iron Fractions in Lateritic Soils of Kerala Using Structural Equation Modelling</w:t>
      </w:r>
    </w:p>
  </w:comment>
  <w:comment w:id="45" w:author="Ilham" w:date="2025-05-05T14:52:00Z" w:initials="I">
    <w:p w14:paraId="226286F7" w14:textId="1BEF27B5" w:rsidR="00B15622" w:rsidRDefault="00B15622">
      <w:pPr>
        <w:pStyle w:val="Commentaire"/>
      </w:pPr>
      <w:r>
        <w:rPr>
          <w:rStyle w:val="Marquedecommentaire"/>
        </w:rPr>
        <w:annotationRef/>
      </w:r>
      <w:r w:rsidRPr="00B15622">
        <w:t>where is the 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40B0EF" w15:done="0"/>
  <w15:commentEx w15:paraId="226286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BC49714" w16cex:dateUtc="2025-05-06T12:11:00Z"/>
  <w16cex:commentExtensible w16cex:durableId="2BC34F16" w16cex:dateUtc="2025-05-05T12: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40B0EF" w16cid:durableId="2BC49714"/>
  <w16cid:commentId w16cid:paraId="226286F7" w16cid:durableId="2BC34F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04D01" w14:textId="77777777" w:rsidR="00275896" w:rsidRDefault="00275896" w:rsidP="00413E6C">
      <w:pPr>
        <w:spacing w:after="0" w:line="240" w:lineRule="auto"/>
      </w:pPr>
      <w:r>
        <w:separator/>
      </w:r>
    </w:p>
  </w:endnote>
  <w:endnote w:type="continuationSeparator" w:id="0">
    <w:p w14:paraId="1D2C1D01" w14:textId="77777777" w:rsidR="00275896" w:rsidRDefault="00275896" w:rsidP="00413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3C114" w14:textId="77777777" w:rsidR="00413E6C" w:rsidRDefault="00413E6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A9051" w14:textId="77777777" w:rsidR="00413E6C" w:rsidRDefault="00413E6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42D74" w14:textId="77777777" w:rsidR="00413E6C" w:rsidRDefault="00413E6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A957B" w14:textId="77777777" w:rsidR="00275896" w:rsidRDefault="00275896" w:rsidP="00413E6C">
      <w:pPr>
        <w:spacing w:after="0" w:line="240" w:lineRule="auto"/>
      </w:pPr>
      <w:r>
        <w:separator/>
      </w:r>
    </w:p>
  </w:footnote>
  <w:footnote w:type="continuationSeparator" w:id="0">
    <w:p w14:paraId="62C1BE9F" w14:textId="77777777" w:rsidR="00275896" w:rsidRDefault="00275896" w:rsidP="00413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A0861" w14:textId="0C679E51" w:rsidR="00413E6C" w:rsidRDefault="00000000">
    <w:pPr>
      <w:pStyle w:val="En-tte"/>
    </w:pPr>
    <w:r>
      <w:rPr>
        <w:noProof/>
      </w:rPr>
      <w:pict w14:anchorId="7BF1F5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36501"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3C42F" w14:textId="354833E6" w:rsidR="00413E6C" w:rsidRDefault="00000000">
    <w:pPr>
      <w:pStyle w:val="En-tte"/>
    </w:pPr>
    <w:r>
      <w:rPr>
        <w:noProof/>
      </w:rPr>
      <w:pict w14:anchorId="5D1622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36502"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49D1C" w14:textId="255E2203" w:rsidR="00413E6C" w:rsidRDefault="00000000">
    <w:pPr>
      <w:pStyle w:val="En-tte"/>
    </w:pPr>
    <w:r>
      <w:rPr>
        <w:noProof/>
      </w:rPr>
      <w:pict w14:anchorId="778431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736500"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62572"/>
    <w:multiLevelType w:val="hybridMultilevel"/>
    <w:tmpl w:val="781A14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2076289"/>
    <w:multiLevelType w:val="hybridMultilevel"/>
    <w:tmpl w:val="A70881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39803032">
    <w:abstractNumId w:val="1"/>
  </w:num>
  <w:num w:numId="2" w16cid:durableId="19344302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Ilham">
    <w15:presenceInfo w15:providerId="None" w15:userId="Il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2F2"/>
    <w:rsid w:val="00003351"/>
    <w:rsid w:val="000069D5"/>
    <w:rsid w:val="00007298"/>
    <w:rsid w:val="000104B6"/>
    <w:rsid w:val="00011066"/>
    <w:rsid w:val="00013043"/>
    <w:rsid w:val="00020364"/>
    <w:rsid w:val="000232BA"/>
    <w:rsid w:val="00025E29"/>
    <w:rsid w:val="0003072C"/>
    <w:rsid w:val="000343A3"/>
    <w:rsid w:val="00034D40"/>
    <w:rsid w:val="000400EA"/>
    <w:rsid w:val="000527AD"/>
    <w:rsid w:val="00052B15"/>
    <w:rsid w:val="0005604A"/>
    <w:rsid w:val="00056AFE"/>
    <w:rsid w:val="000633AF"/>
    <w:rsid w:val="00070C36"/>
    <w:rsid w:val="0007123C"/>
    <w:rsid w:val="00071A82"/>
    <w:rsid w:val="00072BDF"/>
    <w:rsid w:val="0007585D"/>
    <w:rsid w:val="00075BF0"/>
    <w:rsid w:val="00084140"/>
    <w:rsid w:val="000872E6"/>
    <w:rsid w:val="00090799"/>
    <w:rsid w:val="00095BFD"/>
    <w:rsid w:val="000A2671"/>
    <w:rsid w:val="000A2C1B"/>
    <w:rsid w:val="000B1DFC"/>
    <w:rsid w:val="000B5B04"/>
    <w:rsid w:val="000B7332"/>
    <w:rsid w:val="000B7A11"/>
    <w:rsid w:val="000C14C6"/>
    <w:rsid w:val="000C1A2F"/>
    <w:rsid w:val="000C235E"/>
    <w:rsid w:val="000C675F"/>
    <w:rsid w:val="000D260E"/>
    <w:rsid w:val="000D35A2"/>
    <w:rsid w:val="000D4242"/>
    <w:rsid w:val="000D599C"/>
    <w:rsid w:val="000D6694"/>
    <w:rsid w:val="000D677E"/>
    <w:rsid w:val="000D7D02"/>
    <w:rsid w:val="000E0551"/>
    <w:rsid w:val="000E172B"/>
    <w:rsid w:val="000E4883"/>
    <w:rsid w:val="000E7845"/>
    <w:rsid w:val="000F131C"/>
    <w:rsid w:val="000F3BDE"/>
    <w:rsid w:val="00103959"/>
    <w:rsid w:val="00112B1F"/>
    <w:rsid w:val="0011751B"/>
    <w:rsid w:val="00130A54"/>
    <w:rsid w:val="001345A4"/>
    <w:rsid w:val="0013553F"/>
    <w:rsid w:val="001367AA"/>
    <w:rsid w:val="001406E5"/>
    <w:rsid w:val="001407B1"/>
    <w:rsid w:val="00140B3A"/>
    <w:rsid w:val="001417FE"/>
    <w:rsid w:val="001440A0"/>
    <w:rsid w:val="001460ED"/>
    <w:rsid w:val="00150158"/>
    <w:rsid w:val="00160BAD"/>
    <w:rsid w:val="0016270E"/>
    <w:rsid w:val="001635D6"/>
    <w:rsid w:val="001653CF"/>
    <w:rsid w:val="00173CB0"/>
    <w:rsid w:val="00174B59"/>
    <w:rsid w:val="00183442"/>
    <w:rsid w:val="001836F5"/>
    <w:rsid w:val="00184148"/>
    <w:rsid w:val="00184D93"/>
    <w:rsid w:val="0018556C"/>
    <w:rsid w:val="00186F24"/>
    <w:rsid w:val="00187477"/>
    <w:rsid w:val="00187F1F"/>
    <w:rsid w:val="00191BB6"/>
    <w:rsid w:val="001A308E"/>
    <w:rsid w:val="001B1A82"/>
    <w:rsid w:val="001B3F93"/>
    <w:rsid w:val="001C2DE6"/>
    <w:rsid w:val="001C4A9A"/>
    <w:rsid w:val="001D6696"/>
    <w:rsid w:val="001D7970"/>
    <w:rsid w:val="001E012A"/>
    <w:rsid w:val="001E0EDA"/>
    <w:rsid w:val="001F1F2F"/>
    <w:rsid w:val="001F3AB3"/>
    <w:rsid w:val="001F7CF3"/>
    <w:rsid w:val="00206B3F"/>
    <w:rsid w:val="00207C8B"/>
    <w:rsid w:val="00207CA7"/>
    <w:rsid w:val="0021092E"/>
    <w:rsid w:val="00227DE5"/>
    <w:rsid w:val="00230E57"/>
    <w:rsid w:val="00232CCD"/>
    <w:rsid w:val="002341E7"/>
    <w:rsid w:val="00234AF5"/>
    <w:rsid w:val="00251495"/>
    <w:rsid w:val="00254DDF"/>
    <w:rsid w:val="002568E1"/>
    <w:rsid w:val="00260D4D"/>
    <w:rsid w:val="00275896"/>
    <w:rsid w:val="00282180"/>
    <w:rsid w:val="002941B6"/>
    <w:rsid w:val="002949D2"/>
    <w:rsid w:val="002A4897"/>
    <w:rsid w:val="002A6CBF"/>
    <w:rsid w:val="002B29B0"/>
    <w:rsid w:val="002B3ED1"/>
    <w:rsid w:val="002C0F4D"/>
    <w:rsid w:val="002C0FA2"/>
    <w:rsid w:val="002C3764"/>
    <w:rsid w:val="002D1142"/>
    <w:rsid w:val="002D1E8E"/>
    <w:rsid w:val="002D276B"/>
    <w:rsid w:val="002D46EC"/>
    <w:rsid w:val="002D5566"/>
    <w:rsid w:val="002E4AC3"/>
    <w:rsid w:val="002E7AC9"/>
    <w:rsid w:val="002F1058"/>
    <w:rsid w:val="002F271C"/>
    <w:rsid w:val="002F4A14"/>
    <w:rsid w:val="002F64CE"/>
    <w:rsid w:val="003015C4"/>
    <w:rsid w:val="00302476"/>
    <w:rsid w:val="003111F3"/>
    <w:rsid w:val="00313F5E"/>
    <w:rsid w:val="0031583E"/>
    <w:rsid w:val="00325160"/>
    <w:rsid w:val="00326F24"/>
    <w:rsid w:val="0033255F"/>
    <w:rsid w:val="00333053"/>
    <w:rsid w:val="00335D90"/>
    <w:rsid w:val="00335D91"/>
    <w:rsid w:val="0033765D"/>
    <w:rsid w:val="00337D96"/>
    <w:rsid w:val="00344EC3"/>
    <w:rsid w:val="003506F9"/>
    <w:rsid w:val="00352BEE"/>
    <w:rsid w:val="00353AE6"/>
    <w:rsid w:val="00357929"/>
    <w:rsid w:val="00365386"/>
    <w:rsid w:val="00370867"/>
    <w:rsid w:val="003728AF"/>
    <w:rsid w:val="00375DE3"/>
    <w:rsid w:val="0037618B"/>
    <w:rsid w:val="00387214"/>
    <w:rsid w:val="003A3506"/>
    <w:rsid w:val="003A7C50"/>
    <w:rsid w:val="003B17F6"/>
    <w:rsid w:val="003B5F68"/>
    <w:rsid w:val="003C2901"/>
    <w:rsid w:val="003C3B21"/>
    <w:rsid w:val="003C4278"/>
    <w:rsid w:val="003C525C"/>
    <w:rsid w:val="003C7754"/>
    <w:rsid w:val="003D2F9D"/>
    <w:rsid w:val="003D4B03"/>
    <w:rsid w:val="003D5EF7"/>
    <w:rsid w:val="003F0EE6"/>
    <w:rsid w:val="003F2B31"/>
    <w:rsid w:val="00401837"/>
    <w:rsid w:val="00403242"/>
    <w:rsid w:val="00411252"/>
    <w:rsid w:val="00413E6C"/>
    <w:rsid w:val="004145A0"/>
    <w:rsid w:val="00416638"/>
    <w:rsid w:val="0042391E"/>
    <w:rsid w:val="00424FE9"/>
    <w:rsid w:val="0042703D"/>
    <w:rsid w:val="004339DF"/>
    <w:rsid w:val="004369B2"/>
    <w:rsid w:val="0044153F"/>
    <w:rsid w:val="004443F9"/>
    <w:rsid w:val="00445042"/>
    <w:rsid w:val="004453E8"/>
    <w:rsid w:val="004479CF"/>
    <w:rsid w:val="00447FE8"/>
    <w:rsid w:val="00451F59"/>
    <w:rsid w:val="00455438"/>
    <w:rsid w:val="00466E20"/>
    <w:rsid w:val="00473BA7"/>
    <w:rsid w:val="00473C8F"/>
    <w:rsid w:val="004814B1"/>
    <w:rsid w:val="00481CDF"/>
    <w:rsid w:val="00482AD8"/>
    <w:rsid w:val="00486E3A"/>
    <w:rsid w:val="0049203D"/>
    <w:rsid w:val="00493CBC"/>
    <w:rsid w:val="004970C9"/>
    <w:rsid w:val="004978F4"/>
    <w:rsid w:val="004A1BC7"/>
    <w:rsid w:val="004A2796"/>
    <w:rsid w:val="004A2F0D"/>
    <w:rsid w:val="004B1F70"/>
    <w:rsid w:val="004B24AE"/>
    <w:rsid w:val="004B4DFE"/>
    <w:rsid w:val="004C2FA3"/>
    <w:rsid w:val="004C405E"/>
    <w:rsid w:val="004C59BF"/>
    <w:rsid w:val="004C667D"/>
    <w:rsid w:val="004C67E1"/>
    <w:rsid w:val="004D0671"/>
    <w:rsid w:val="004D2932"/>
    <w:rsid w:val="004D3279"/>
    <w:rsid w:val="004E2FED"/>
    <w:rsid w:val="004E3160"/>
    <w:rsid w:val="004E42DA"/>
    <w:rsid w:val="004E6677"/>
    <w:rsid w:val="004E6B42"/>
    <w:rsid w:val="004F116D"/>
    <w:rsid w:val="004F3146"/>
    <w:rsid w:val="004F6A08"/>
    <w:rsid w:val="00501037"/>
    <w:rsid w:val="00504F63"/>
    <w:rsid w:val="005057B1"/>
    <w:rsid w:val="00506516"/>
    <w:rsid w:val="00510802"/>
    <w:rsid w:val="00512256"/>
    <w:rsid w:val="00516258"/>
    <w:rsid w:val="0052014E"/>
    <w:rsid w:val="00531175"/>
    <w:rsid w:val="00532733"/>
    <w:rsid w:val="00534047"/>
    <w:rsid w:val="00536008"/>
    <w:rsid w:val="00542C8F"/>
    <w:rsid w:val="0054303F"/>
    <w:rsid w:val="005435AA"/>
    <w:rsid w:val="005444FB"/>
    <w:rsid w:val="005463ED"/>
    <w:rsid w:val="00546893"/>
    <w:rsid w:val="00546D6E"/>
    <w:rsid w:val="0055195D"/>
    <w:rsid w:val="0055262B"/>
    <w:rsid w:val="005564A4"/>
    <w:rsid w:val="00562BAF"/>
    <w:rsid w:val="00563889"/>
    <w:rsid w:val="00566E7A"/>
    <w:rsid w:val="00570336"/>
    <w:rsid w:val="00572DD8"/>
    <w:rsid w:val="00576DFB"/>
    <w:rsid w:val="00580C84"/>
    <w:rsid w:val="005814E4"/>
    <w:rsid w:val="00581873"/>
    <w:rsid w:val="00591971"/>
    <w:rsid w:val="005A0098"/>
    <w:rsid w:val="005A04BC"/>
    <w:rsid w:val="005B04A8"/>
    <w:rsid w:val="005B3390"/>
    <w:rsid w:val="005B6C78"/>
    <w:rsid w:val="005B7453"/>
    <w:rsid w:val="005C2DF4"/>
    <w:rsid w:val="005C571C"/>
    <w:rsid w:val="005C79CC"/>
    <w:rsid w:val="005D1B03"/>
    <w:rsid w:val="005D49D7"/>
    <w:rsid w:val="005D774D"/>
    <w:rsid w:val="005E0E4F"/>
    <w:rsid w:val="005E1C40"/>
    <w:rsid w:val="005E215D"/>
    <w:rsid w:val="005F1393"/>
    <w:rsid w:val="005F31A9"/>
    <w:rsid w:val="005F43B3"/>
    <w:rsid w:val="005F4F69"/>
    <w:rsid w:val="00600BC1"/>
    <w:rsid w:val="006021AF"/>
    <w:rsid w:val="00604733"/>
    <w:rsid w:val="00615B96"/>
    <w:rsid w:val="0061661D"/>
    <w:rsid w:val="00616E00"/>
    <w:rsid w:val="00620C30"/>
    <w:rsid w:val="006210CA"/>
    <w:rsid w:val="00624430"/>
    <w:rsid w:val="006276CE"/>
    <w:rsid w:val="00631417"/>
    <w:rsid w:val="00632562"/>
    <w:rsid w:val="00632EE8"/>
    <w:rsid w:val="00633FFA"/>
    <w:rsid w:val="00634656"/>
    <w:rsid w:val="00634F05"/>
    <w:rsid w:val="00650726"/>
    <w:rsid w:val="00650A28"/>
    <w:rsid w:val="00652612"/>
    <w:rsid w:val="0065325B"/>
    <w:rsid w:val="00655B25"/>
    <w:rsid w:val="0066471A"/>
    <w:rsid w:val="00665A6A"/>
    <w:rsid w:val="00680C31"/>
    <w:rsid w:val="00690667"/>
    <w:rsid w:val="00696073"/>
    <w:rsid w:val="006B163B"/>
    <w:rsid w:val="006B5E71"/>
    <w:rsid w:val="006B632F"/>
    <w:rsid w:val="006B67AA"/>
    <w:rsid w:val="006C52C4"/>
    <w:rsid w:val="006D03AF"/>
    <w:rsid w:val="006D2B1F"/>
    <w:rsid w:val="006D705F"/>
    <w:rsid w:val="006E05C0"/>
    <w:rsid w:val="006E0A92"/>
    <w:rsid w:val="006E1254"/>
    <w:rsid w:val="006E3E40"/>
    <w:rsid w:val="006E6D46"/>
    <w:rsid w:val="006F47AC"/>
    <w:rsid w:val="006F7937"/>
    <w:rsid w:val="007007A5"/>
    <w:rsid w:val="00700B87"/>
    <w:rsid w:val="00705BAE"/>
    <w:rsid w:val="00707FF7"/>
    <w:rsid w:val="007110A1"/>
    <w:rsid w:val="00712242"/>
    <w:rsid w:val="00712CB3"/>
    <w:rsid w:val="007141B9"/>
    <w:rsid w:val="00732924"/>
    <w:rsid w:val="00734AC5"/>
    <w:rsid w:val="007376C2"/>
    <w:rsid w:val="00742097"/>
    <w:rsid w:val="0074344B"/>
    <w:rsid w:val="0074646F"/>
    <w:rsid w:val="00751493"/>
    <w:rsid w:val="007533CF"/>
    <w:rsid w:val="007540A2"/>
    <w:rsid w:val="00755235"/>
    <w:rsid w:val="007732FF"/>
    <w:rsid w:val="00773915"/>
    <w:rsid w:val="00776834"/>
    <w:rsid w:val="00780D7F"/>
    <w:rsid w:val="007952AC"/>
    <w:rsid w:val="00795B85"/>
    <w:rsid w:val="007974C3"/>
    <w:rsid w:val="007A1580"/>
    <w:rsid w:val="007A4297"/>
    <w:rsid w:val="007A5FA9"/>
    <w:rsid w:val="007A7CF3"/>
    <w:rsid w:val="007B16AA"/>
    <w:rsid w:val="007B5139"/>
    <w:rsid w:val="007B53AF"/>
    <w:rsid w:val="007B6C29"/>
    <w:rsid w:val="007B714F"/>
    <w:rsid w:val="007C0D88"/>
    <w:rsid w:val="007C1ED1"/>
    <w:rsid w:val="007C610C"/>
    <w:rsid w:val="007C73B8"/>
    <w:rsid w:val="007D1C83"/>
    <w:rsid w:val="007D750F"/>
    <w:rsid w:val="007D7579"/>
    <w:rsid w:val="007E0336"/>
    <w:rsid w:val="007E43E3"/>
    <w:rsid w:val="007E459E"/>
    <w:rsid w:val="007E7504"/>
    <w:rsid w:val="007E7719"/>
    <w:rsid w:val="007E7BD5"/>
    <w:rsid w:val="007F3E31"/>
    <w:rsid w:val="00801532"/>
    <w:rsid w:val="00801963"/>
    <w:rsid w:val="008028D9"/>
    <w:rsid w:val="008075DE"/>
    <w:rsid w:val="00807A46"/>
    <w:rsid w:val="0081114C"/>
    <w:rsid w:val="00817EA9"/>
    <w:rsid w:val="00822DC2"/>
    <w:rsid w:val="0082354B"/>
    <w:rsid w:val="00825396"/>
    <w:rsid w:val="00833353"/>
    <w:rsid w:val="0083420B"/>
    <w:rsid w:val="008369FF"/>
    <w:rsid w:val="00836FF9"/>
    <w:rsid w:val="0083743C"/>
    <w:rsid w:val="00837905"/>
    <w:rsid w:val="00840F53"/>
    <w:rsid w:val="00841824"/>
    <w:rsid w:val="00842686"/>
    <w:rsid w:val="00842FD5"/>
    <w:rsid w:val="0085732F"/>
    <w:rsid w:val="0086114B"/>
    <w:rsid w:val="008656CA"/>
    <w:rsid w:val="00866BDC"/>
    <w:rsid w:val="00872D83"/>
    <w:rsid w:val="00877A3B"/>
    <w:rsid w:val="00880621"/>
    <w:rsid w:val="00885062"/>
    <w:rsid w:val="00885BDE"/>
    <w:rsid w:val="00885E0A"/>
    <w:rsid w:val="00893318"/>
    <w:rsid w:val="008965EB"/>
    <w:rsid w:val="008A081E"/>
    <w:rsid w:val="008A0E29"/>
    <w:rsid w:val="008A43F4"/>
    <w:rsid w:val="008A6D7B"/>
    <w:rsid w:val="008B2E53"/>
    <w:rsid w:val="008B31AB"/>
    <w:rsid w:val="008B5FDA"/>
    <w:rsid w:val="008C238C"/>
    <w:rsid w:val="008C41BA"/>
    <w:rsid w:val="008C5C80"/>
    <w:rsid w:val="008C76C8"/>
    <w:rsid w:val="008D170B"/>
    <w:rsid w:val="008D2069"/>
    <w:rsid w:val="008D2A38"/>
    <w:rsid w:val="008D5889"/>
    <w:rsid w:val="008E09D6"/>
    <w:rsid w:val="008E2E01"/>
    <w:rsid w:val="008E372F"/>
    <w:rsid w:val="008F1D42"/>
    <w:rsid w:val="008F7B81"/>
    <w:rsid w:val="00900FE2"/>
    <w:rsid w:val="00901BDC"/>
    <w:rsid w:val="00901D57"/>
    <w:rsid w:val="00906039"/>
    <w:rsid w:val="009109EF"/>
    <w:rsid w:val="00911225"/>
    <w:rsid w:val="0091342B"/>
    <w:rsid w:val="00913802"/>
    <w:rsid w:val="0093068E"/>
    <w:rsid w:val="00936EA7"/>
    <w:rsid w:val="00950464"/>
    <w:rsid w:val="00957B19"/>
    <w:rsid w:val="00960D44"/>
    <w:rsid w:val="00970EC6"/>
    <w:rsid w:val="00972935"/>
    <w:rsid w:val="00975A28"/>
    <w:rsid w:val="00976A0F"/>
    <w:rsid w:val="0098037F"/>
    <w:rsid w:val="00980711"/>
    <w:rsid w:val="00984DFD"/>
    <w:rsid w:val="00985AE9"/>
    <w:rsid w:val="009860CC"/>
    <w:rsid w:val="009907CF"/>
    <w:rsid w:val="009913DE"/>
    <w:rsid w:val="00993471"/>
    <w:rsid w:val="009935D0"/>
    <w:rsid w:val="009966EC"/>
    <w:rsid w:val="00996977"/>
    <w:rsid w:val="009A1770"/>
    <w:rsid w:val="009A1A58"/>
    <w:rsid w:val="009A28CC"/>
    <w:rsid w:val="009A4382"/>
    <w:rsid w:val="009A56BE"/>
    <w:rsid w:val="009A5D23"/>
    <w:rsid w:val="009A78C2"/>
    <w:rsid w:val="009A79F2"/>
    <w:rsid w:val="009B34C9"/>
    <w:rsid w:val="009B3519"/>
    <w:rsid w:val="009B7A20"/>
    <w:rsid w:val="009C3347"/>
    <w:rsid w:val="009C744E"/>
    <w:rsid w:val="009D134A"/>
    <w:rsid w:val="009D53A4"/>
    <w:rsid w:val="009D6D41"/>
    <w:rsid w:val="009E04B9"/>
    <w:rsid w:val="009E10C2"/>
    <w:rsid w:val="009F081E"/>
    <w:rsid w:val="009F30E7"/>
    <w:rsid w:val="009F42F6"/>
    <w:rsid w:val="009F750C"/>
    <w:rsid w:val="00A03921"/>
    <w:rsid w:val="00A057CF"/>
    <w:rsid w:val="00A1733A"/>
    <w:rsid w:val="00A24F8B"/>
    <w:rsid w:val="00A348FA"/>
    <w:rsid w:val="00A4301D"/>
    <w:rsid w:val="00A43DBA"/>
    <w:rsid w:val="00A51E93"/>
    <w:rsid w:val="00A52C43"/>
    <w:rsid w:val="00A53943"/>
    <w:rsid w:val="00A53DD1"/>
    <w:rsid w:val="00A561E4"/>
    <w:rsid w:val="00A63916"/>
    <w:rsid w:val="00A63ECA"/>
    <w:rsid w:val="00A648E8"/>
    <w:rsid w:val="00A662DC"/>
    <w:rsid w:val="00A71FAA"/>
    <w:rsid w:val="00A76C90"/>
    <w:rsid w:val="00A777BD"/>
    <w:rsid w:val="00A822E5"/>
    <w:rsid w:val="00A8294A"/>
    <w:rsid w:val="00A921AA"/>
    <w:rsid w:val="00A93306"/>
    <w:rsid w:val="00A94D8B"/>
    <w:rsid w:val="00A96212"/>
    <w:rsid w:val="00A978EC"/>
    <w:rsid w:val="00AA570C"/>
    <w:rsid w:val="00AA5CC0"/>
    <w:rsid w:val="00AB2BDD"/>
    <w:rsid w:val="00AB58D2"/>
    <w:rsid w:val="00AC0938"/>
    <w:rsid w:val="00AC15D9"/>
    <w:rsid w:val="00AC40D4"/>
    <w:rsid w:val="00AC774B"/>
    <w:rsid w:val="00AC7C59"/>
    <w:rsid w:val="00AC7E84"/>
    <w:rsid w:val="00AD7273"/>
    <w:rsid w:val="00AE0C73"/>
    <w:rsid w:val="00AE0DB3"/>
    <w:rsid w:val="00AE1851"/>
    <w:rsid w:val="00AE23B3"/>
    <w:rsid w:val="00AE4038"/>
    <w:rsid w:val="00AE40DE"/>
    <w:rsid w:val="00AE4251"/>
    <w:rsid w:val="00AE60F7"/>
    <w:rsid w:val="00AE7A83"/>
    <w:rsid w:val="00AF045A"/>
    <w:rsid w:val="00AF5741"/>
    <w:rsid w:val="00B01626"/>
    <w:rsid w:val="00B050F1"/>
    <w:rsid w:val="00B135F9"/>
    <w:rsid w:val="00B15622"/>
    <w:rsid w:val="00B2012A"/>
    <w:rsid w:val="00B202B6"/>
    <w:rsid w:val="00B24E75"/>
    <w:rsid w:val="00B3502E"/>
    <w:rsid w:val="00B35264"/>
    <w:rsid w:val="00B41198"/>
    <w:rsid w:val="00B55B7E"/>
    <w:rsid w:val="00B62DEC"/>
    <w:rsid w:val="00B6339A"/>
    <w:rsid w:val="00B641F9"/>
    <w:rsid w:val="00B65E32"/>
    <w:rsid w:val="00B665E4"/>
    <w:rsid w:val="00B73505"/>
    <w:rsid w:val="00B747A5"/>
    <w:rsid w:val="00B74EB5"/>
    <w:rsid w:val="00B81FA8"/>
    <w:rsid w:val="00B8425E"/>
    <w:rsid w:val="00B84596"/>
    <w:rsid w:val="00B84BBE"/>
    <w:rsid w:val="00B87E0C"/>
    <w:rsid w:val="00BA586A"/>
    <w:rsid w:val="00BB5072"/>
    <w:rsid w:val="00BB5FA3"/>
    <w:rsid w:val="00BC1534"/>
    <w:rsid w:val="00BC195D"/>
    <w:rsid w:val="00BD105D"/>
    <w:rsid w:val="00BE361E"/>
    <w:rsid w:val="00BF1A5B"/>
    <w:rsid w:val="00BF4A19"/>
    <w:rsid w:val="00BF7B63"/>
    <w:rsid w:val="00C002DC"/>
    <w:rsid w:val="00C03410"/>
    <w:rsid w:val="00C04623"/>
    <w:rsid w:val="00C04BFC"/>
    <w:rsid w:val="00C054F8"/>
    <w:rsid w:val="00C11557"/>
    <w:rsid w:val="00C116BE"/>
    <w:rsid w:val="00C12EF0"/>
    <w:rsid w:val="00C231FB"/>
    <w:rsid w:val="00C2438E"/>
    <w:rsid w:val="00C27B11"/>
    <w:rsid w:val="00C31C85"/>
    <w:rsid w:val="00C33E8F"/>
    <w:rsid w:val="00C34E4F"/>
    <w:rsid w:val="00C35AE3"/>
    <w:rsid w:val="00C376F8"/>
    <w:rsid w:val="00C377C7"/>
    <w:rsid w:val="00C425D9"/>
    <w:rsid w:val="00C43042"/>
    <w:rsid w:val="00C508B3"/>
    <w:rsid w:val="00C510E3"/>
    <w:rsid w:val="00C51BEE"/>
    <w:rsid w:val="00C5325C"/>
    <w:rsid w:val="00C56D70"/>
    <w:rsid w:val="00C57545"/>
    <w:rsid w:val="00C57EA0"/>
    <w:rsid w:val="00C7018A"/>
    <w:rsid w:val="00C748F5"/>
    <w:rsid w:val="00C76C18"/>
    <w:rsid w:val="00C90C61"/>
    <w:rsid w:val="00C92C6C"/>
    <w:rsid w:val="00C93A09"/>
    <w:rsid w:val="00C955B5"/>
    <w:rsid w:val="00CA36E8"/>
    <w:rsid w:val="00CA786F"/>
    <w:rsid w:val="00CB2AC2"/>
    <w:rsid w:val="00CD00FE"/>
    <w:rsid w:val="00CD270A"/>
    <w:rsid w:val="00CE1E1A"/>
    <w:rsid w:val="00CE2063"/>
    <w:rsid w:val="00CE7683"/>
    <w:rsid w:val="00CF0AC5"/>
    <w:rsid w:val="00D03892"/>
    <w:rsid w:val="00D06BC5"/>
    <w:rsid w:val="00D0709C"/>
    <w:rsid w:val="00D1217D"/>
    <w:rsid w:val="00D12639"/>
    <w:rsid w:val="00D129C8"/>
    <w:rsid w:val="00D15F4E"/>
    <w:rsid w:val="00D33433"/>
    <w:rsid w:val="00D33700"/>
    <w:rsid w:val="00D36FEB"/>
    <w:rsid w:val="00D37BAF"/>
    <w:rsid w:val="00D40E35"/>
    <w:rsid w:val="00D41919"/>
    <w:rsid w:val="00D43885"/>
    <w:rsid w:val="00D43C7A"/>
    <w:rsid w:val="00D53AEF"/>
    <w:rsid w:val="00D5550A"/>
    <w:rsid w:val="00D57BE7"/>
    <w:rsid w:val="00D57D1A"/>
    <w:rsid w:val="00D62D49"/>
    <w:rsid w:val="00D72FDF"/>
    <w:rsid w:val="00D80DF2"/>
    <w:rsid w:val="00D81842"/>
    <w:rsid w:val="00D84214"/>
    <w:rsid w:val="00D87EEC"/>
    <w:rsid w:val="00D87F93"/>
    <w:rsid w:val="00D9434B"/>
    <w:rsid w:val="00D974EA"/>
    <w:rsid w:val="00DA1972"/>
    <w:rsid w:val="00DA2E35"/>
    <w:rsid w:val="00DB4E81"/>
    <w:rsid w:val="00DB768B"/>
    <w:rsid w:val="00DC47DF"/>
    <w:rsid w:val="00DC558A"/>
    <w:rsid w:val="00DC6A65"/>
    <w:rsid w:val="00DD2406"/>
    <w:rsid w:val="00DE216C"/>
    <w:rsid w:val="00DE51A7"/>
    <w:rsid w:val="00DF0A45"/>
    <w:rsid w:val="00DF34DF"/>
    <w:rsid w:val="00DF4344"/>
    <w:rsid w:val="00DF59EF"/>
    <w:rsid w:val="00E01D76"/>
    <w:rsid w:val="00E10CBD"/>
    <w:rsid w:val="00E25956"/>
    <w:rsid w:val="00E261BB"/>
    <w:rsid w:val="00E30C6C"/>
    <w:rsid w:val="00E30C79"/>
    <w:rsid w:val="00E31464"/>
    <w:rsid w:val="00E32EB6"/>
    <w:rsid w:val="00E33969"/>
    <w:rsid w:val="00E63332"/>
    <w:rsid w:val="00E716E8"/>
    <w:rsid w:val="00E727B8"/>
    <w:rsid w:val="00E73D9D"/>
    <w:rsid w:val="00E77368"/>
    <w:rsid w:val="00E77456"/>
    <w:rsid w:val="00E81537"/>
    <w:rsid w:val="00E86573"/>
    <w:rsid w:val="00E87270"/>
    <w:rsid w:val="00E90464"/>
    <w:rsid w:val="00E95AF2"/>
    <w:rsid w:val="00EA1090"/>
    <w:rsid w:val="00EA7A99"/>
    <w:rsid w:val="00EB3838"/>
    <w:rsid w:val="00EB4383"/>
    <w:rsid w:val="00EB569D"/>
    <w:rsid w:val="00EB6563"/>
    <w:rsid w:val="00EB7965"/>
    <w:rsid w:val="00EC10BE"/>
    <w:rsid w:val="00EC7FAB"/>
    <w:rsid w:val="00ED346C"/>
    <w:rsid w:val="00ED5412"/>
    <w:rsid w:val="00ED7135"/>
    <w:rsid w:val="00EE1B32"/>
    <w:rsid w:val="00EE1F1F"/>
    <w:rsid w:val="00EE4085"/>
    <w:rsid w:val="00EE5F11"/>
    <w:rsid w:val="00EF1B64"/>
    <w:rsid w:val="00EF566C"/>
    <w:rsid w:val="00EF5B21"/>
    <w:rsid w:val="00F054AC"/>
    <w:rsid w:val="00F107F3"/>
    <w:rsid w:val="00F112F2"/>
    <w:rsid w:val="00F12196"/>
    <w:rsid w:val="00F15FC8"/>
    <w:rsid w:val="00F2134A"/>
    <w:rsid w:val="00F243E6"/>
    <w:rsid w:val="00F25815"/>
    <w:rsid w:val="00F276CD"/>
    <w:rsid w:val="00F31F2A"/>
    <w:rsid w:val="00F40191"/>
    <w:rsid w:val="00F40929"/>
    <w:rsid w:val="00F51D58"/>
    <w:rsid w:val="00F53129"/>
    <w:rsid w:val="00F61E63"/>
    <w:rsid w:val="00F627B0"/>
    <w:rsid w:val="00F653E5"/>
    <w:rsid w:val="00F66035"/>
    <w:rsid w:val="00F664F6"/>
    <w:rsid w:val="00F71D7D"/>
    <w:rsid w:val="00F7306E"/>
    <w:rsid w:val="00F82F05"/>
    <w:rsid w:val="00FA0BBD"/>
    <w:rsid w:val="00FA3624"/>
    <w:rsid w:val="00FA5938"/>
    <w:rsid w:val="00FA7EB3"/>
    <w:rsid w:val="00FB0B28"/>
    <w:rsid w:val="00FC4E8A"/>
    <w:rsid w:val="00FC560C"/>
    <w:rsid w:val="00FD0D8A"/>
    <w:rsid w:val="00FD27B5"/>
    <w:rsid w:val="00FD38DB"/>
    <w:rsid w:val="00FD6460"/>
    <w:rsid w:val="00FD6661"/>
    <w:rsid w:val="00FD7EAC"/>
    <w:rsid w:val="00FE2664"/>
    <w:rsid w:val="00FE2B8C"/>
    <w:rsid w:val="00FE44C3"/>
    <w:rsid w:val="00FE6DCD"/>
    <w:rsid w:val="00FF5BF4"/>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EA37C1"/>
  <w15:chartTrackingRefBased/>
  <w15:docId w15:val="{1B2DD964-1BDC-4C35-AFC5-7FC4B4582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31A9"/>
  </w:style>
  <w:style w:type="paragraph" w:styleId="Titre1">
    <w:name w:val="heading 1"/>
    <w:basedOn w:val="Normal"/>
    <w:next w:val="Normal"/>
    <w:link w:val="Titre1Car"/>
    <w:uiPriority w:val="9"/>
    <w:qFormat/>
    <w:rsid w:val="00F112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112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112F2"/>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112F2"/>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112F2"/>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112F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112F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112F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112F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112F2"/>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112F2"/>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112F2"/>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112F2"/>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112F2"/>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112F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112F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112F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112F2"/>
    <w:rPr>
      <w:rFonts w:eastAsiaTheme="majorEastAsia" w:cstheme="majorBidi"/>
      <w:color w:val="272727" w:themeColor="text1" w:themeTint="D8"/>
    </w:rPr>
  </w:style>
  <w:style w:type="paragraph" w:styleId="Titre">
    <w:name w:val="Title"/>
    <w:basedOn w:val="Normal"/>
    <w:next w:val="Normal"/>
    <w:link w:val="TitreCar"/>
    <w:uiPriority w:val="10"/>
    <w:qFormat/>
    <w:rsid w:val="00F11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112F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112F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112F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112F2"/>
    <w:pPr>
      <w:spacing w:before="160"/>
      <w:jc w:val="center"/>
    </w:pPr>
    <w:rPr>
      <w:i/>
      <w:iCs/>
      <w:color w:val="404040" w:themeColor="text1" w:themeTint="BF"/>
    </w:rPr>
  </w:style>
  <w:style w:type="character" w:customStyle="1" w:styleId="CitationCar">
    <w:name w:val="Citation Car"/>
    <w:basedOn w:val="Policepardfaut"/>
    <w:link w:val="Citation"/>
    <w:uiPriority w:val="29"/>
    <w:rsid w:val="00F112F2"/>
    <w:rPr>
      <w:i/>
      <w:iCs/>
      <w:color w:val="404040" w:themeColor="text1" w:themeTint="BF"/>
    </w:rPr>
  </w:style>
  <w:style w:type="paragraph" w:styleId="Paragraphedeliste">
    <w:name w:val="List Paragraph"/>
    <w:basedOn w:val="Normal"/>
    <w:uiPriority w:val="34"/>
    <w:qFormat/>
    <w:rsid w:val="00F112F2"/>
    <w:pPr>
      <w:ind w:left="720"/>
      <w:contextualSpacing/>
    </w:pPr>
  </w:style>
  <w:style w:type="character" w:styleId="Accentuationintense">
    <w:name w:val="Intense Emphasis"/>
    <w:basedOn w:val="Policepardfaut"/>
    <w:uiPriority w:val="21"/>
    <w:qFormat/>
    <w:rsid w:val="00F112F2"/>
    <w:rPr>
      <w:i/>
      <w:iCs/>
      <w:color w:val="2F5496" w:themeColor="accent1" w:themeShade="BF"/>
    </w:rPr>
  </w:style>
  <w:style w:type="paragraph" w:styleId="Citationintense">
    <w:name w:val="Intense Quote"/>
    <w:basedOn w:val="Normal"/>
    <w:next w:val="Normal"/>
    <w:link w:val="CitationintenseCar"/>
    <w:uiPriority w:val="30"/>
    <w:qFormat/>
    <w:rsid w:val="00F112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112F2"/>
    <w:rPr>
      <w:i/>
      <w:iCs/>
      <w:color w:val="2F5496" w:themeColor="accent1" w:themeShade="BF"/>
    </w:rPr>
  </w:style>
  <w:style w:type="character" w:styleId="Rfrenceintense">
    <w:name w:val="Intense Reference"/>
    <w:basedOn w:val="Policepardfaut"/>
    <w:uiPriority w:val="32"/>
    <w:qFormat/>
    <w:rsid w:val="00F112F2"/>
    <w:rPr>
      <w:b/>
      <w:bCs/>
      <w:smallCaps/>
      <w:color w:val="2F5496" w:themeColor="accent1" w:themeShade="BF"/>
      <w:spacing w:val="5"/>
    </w:rPr>
  </w:style>
  <w:style w:type="paragraph" w:styleId="NormalWeb">
    <w:name w:val="Normal (Web)"/>
    <w:basedOn w:val="Normal"/>
    <w:uiPriority w:val="99"/>
    <w:unhideWhenUsed/>
    <w:rsid w:val="005F31A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Marquedecommentaire">
    <w:name w:val="annotation reference"/>
    <w:basedOn w:val="Policepardfaut"/>
    <w:uiPriority w:val="99"/>
    <w:semiHidden/>
    <w:unhideWhenUsed/>
    <w:rsid w:val="005F31A9"/>
    <w:rPr>
      <w:sz w:val="16"/>
      <w:szCs w:val="16"/>
    </w:rPr>
  </w:style>
  <w:style w:type="paragraph" w:styleId="Commentaire">
    <w:name w:val="annotation text"/>
    <w:basedOn w:val="Normal"/>
    <w:link w:val="CommentaireCar"/>
    <w:uiPriority w:val="99"/>
    <w:semiHidden/>
    <w:unhideWhenUsed/>
    <w:rsid w:val="005F31A9"/>
    <w:pPr>
      <w:spacing w:line="240" w:lineRule="auto"/>
    </w:pPr>
    <w:rPr>
      <w:sz w:val="20"/>
      <w:szCs w:val="20"/>
    </w:rPr>
  </w:style>
  <w:style w:type="character" w:customStyle="1" w:styleId="CommentaireCar">
    <w:name w:val="Commentaire Car"/>
    <w:basedOn w:val="Policepardfaut"/>
    <w:link w:val="Commentaire"/>
    <w:uiPriority w:val="99"/>
    <w:semiHidden/>
    <w:rsid w:val="005F31A9"/>
    <w:rPr>
      <w:sz w:val="20"/>
      <w:szCs w:val="20"/>
    </w:rPr>
  </w:style>
  <w:style w:type="table" w:styleId="Grilledutableau">
    <w:name w:val="Table Grid"/>
    <w:basedOn w:val="TableauNormal"/>
    <w:uiPriority w:val="39"/>
    <w:rsid w:val="00D87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BD105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Liste6Couleur">
    <w:name w:val="List Table 6 Colorful"/>
    <w:basedOn w:val="TableauNormal"/>
    <w:uiPriority w:val="51"/>
    <w:rsid w:val="00970EC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ody">
    <w:name w:val="Body"/>
    <w:basedOn w:val="Normal"/>
    <w:rsid w:val="00025E29"/>
    <w:pPr>
      <w:spacing w:after="240" w:line="240" w:lineRule="auto"/>
      <w:jc w:val="both"/>
    </w:pPr>
    <w:rPr>
      <w:rFonts w:ascii="Helvetica" w:eastAsia="Times New Roman" w:hAnsi="Helvetica" w:cs="Times New Roman"/>
      <w:kern w:val="0"/>
      <w:sz w:val="20"/>
      <w:szCs w:val="20"/>
      <w:lang w:val="en-US"/>
      <w14:ligatures w14:val="none"/>
    </w:rPr>
  </w:style>
  <w:style w:type="table" w:styleId="TableauListe1Clair">
    <w:name w:val="List Table 1 Light"/>
    <w:basedOn w:val="TableauNormal"/>
    <w:uiPriority w:val="46"/>
    <w:rsid w:val="000232BA"/>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Objetducommentaire">
    <w:name w:val="annotation subject"/>
    <w:basedOn w:val="Commentaire"/>
    <w:next w:val="Commentaire"/>
    <w:link w:val="ObjetducommentaireCar"/>
    <w:uiPriority w:val="99"/>
    <w:semiHidden/>
    <w:unhideWhenUsed/>
    <w:rsid w:val="00013043"/>
    <w:rPr>
      <w:b/>
      <w:bCs/>
    </w:rPr>
  </w:style>
  <w:style w:type="character" w:customStyle="1" w:styleId="ObjetducommentaireCar">
    <w:name w:val="Objet du commentaire Car"/>
    <w:basedOn w:val="CommentaireCar"/>
    <w:link w:val="Objetducommentaire"/>
    <w:uiPriority w:val="99"/>
    <w:semiHidden/>
    <w:rsid w:val="00013043"/>
    <w:rPr>
      <w:b/>
      <w:bCs/>
      <w:sz w:val="20"/>
      <w:szCs w:val="20"/>
    </w:rPr>
  </w:style>
  <w:style w:type="paragraph" w:customStyle="1" w:styleId="Author">
    <w:name w:val="Author"/>
    <w:basedOn w:val="Normal"/>
    <w:rsid w:val="005C79CC"/>
    <w:pPr>
      <w:spacing w:after="0" w:line="280" w:lineRule="exact"/>
      <w:jc w:val="right"/>
    </w:pPr>
    <w:rPr>
      <w:rFonts w:ascii="Helvetica" w:eastAsia="Times New Roman" w:hAnsi="Helvetica" w:cs="Times New Roman"/>
      <w:b/>
      <w:kern w:val="0"/>
      <w:sz w:val="24"/>
      <w:szCs w:val="20"/>
      <w:lang w:val="en-US"/>
      <w14:ligatures w14:val="none"/>
    </w:rPr>
  </w:style>
  <w:style w:type="paragraph" w:customStyle="1" w:styleId="Affiliation">
    <w:name w:val="Affiliation"/>
    <w:basedOn w:val="Normal"/>
    <w:rsid w:val="005C79CC"/>
    <w:pPr>
      <w:spacing w:after="240" w:line="240" w:lineRule="exact"/>
      <w:jc w:val="right"/>
    </w:pPr>
    <w:rPr>
      <w:rFonts w:ascii="Helvetica" w:eastAsia="Times New Roman" w:hAnsi="Helvetica" w:cs="Times New Roman"/>
      <w:kern w:val="0"/>
      <w:sz w:val="20"/>
      <w:szCs w:val="20"/>
      <w:lang w:val="en-US"/>
      <w14:ligatures w14:val="none"/>
    </w:rPr>
  </w:style>
  <w:style w:type="paragraph" w:customStyle="1" w:styleId="AcknHead">
    <w:name w:val="Ackn Head"/>
    <w:basedOn w:val="Normal"/>
    <w:rsid w:val="005D49D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B6339A"/>
    <w:pPr>
      <w:keepNext/>
      <w:spacing w:after="240" w:line="240" w:lineRule="auto"/>
    </w:pPr>
    <w:rPr>
      <w:rFonts w:ascii="Helvetica" w:eastAsia="Times New Roman" w:hAnsi="Helvetica" w:cs="Times New Roman"/>
      <w:b/>
      <w:caps/>
      <w:kern w:val="0"/>
      <w:szCs w:val="20"/>
      <w:lang w:val="en-US"/>
      <w14:ligatures w14:val="none"/>
    </w:rPr>
  </w:style>
  <w:style w:type="character" w:styleId="Lienhypertexte">
    <w:name w:val="Hyperlink"/>
    <w:basedOn w:val="Policepardfaut"/>
    <w:uiPriority w:val="99"/>
    <w:unhideWhenUsed/>
    <w:rsid w:val="00C002DC"/>
    <w:rPr>
      <w:color w:val="0563C1" w:themeColor="hyperlink"/>
      <w:u w:val="single"/>
    </w:rPr>
  </w:style>
  <w:style w:type="character" w:styleId="Mentionnonrsolue">
    <w:name w:val="Unresolved Mention"/>
    <w:basedOn w:val="Policepardfaut"/>
    <w:uiPriority w:val="99"/>
    <w:semiHidden/>
    <w:unhideWhenUsed/>
    <w:rsid w:val="00C002DC"/>
    <w:rPr>
      <w:color w:val="605E5C"/>
      <w:shd w:val="clear" w:color="auto" w:fill="E1DFDD"/>
    </w:rPr>
  </w:style>
  <w:style w:type="paragraph" w:styleId="En-tte">
    <w:name w:val="header"/>
    <w:basedOn w:val="Normal"/>
    <w:link w:val="En-tteCar"/>
    <w:uiPriority w:val="99"/>
    <w:unhideWhenUsed/>
    <w:rsid w:val="00413E6C"/>
    <w:pPr>
      <w:tabs>
        <w:tab w:val="center" w:pos="4680"/>
        <w:tab w:val="right" w:pos="9360"/>
      </w:tabs>
      <w:spacing w:after="0" w:line="240" w:lineRule="auto"/>
    </w:pPr>
  </w:style>
  <w:style w:type="character" w:customStyle="1" w:styleId="En-tteCar">
    <w:name w:val="En-tête Car"/>
    <w:basedOn w:val="Policepardfaut"/>
    <w:link w:val="En-tte"/>
    <w:uiPriority w:val="99"/>
    <w:rsid w:val="00413E6C"/>
  </w:style>
  <w:style w:type="paragraph" w:styleId="Pieddepage">
    <w:name w:val="footer"/>
    <w:basedOn w:val="Normal"/>
    <w:link w:val="PieddepageCar"/>
    <w:uiPriority w:val="99"/>
    <w:unhideWhenUsed/>
    <w:rsid w:val="00413E6C"/>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413E6C"/>
  </w:style>
  <w:style w:type="paragraph" w:styleId="Rvision">
    <w:name w:val="Revision"/>
    <w:hidden/>
    <w:uiPriority w:val="99"/>
    <w:semiHidden/>
    <w:rsid w:val="00FD7E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429447">
      <w:bodyDiv w:val="1"/>
      <w:marLeft w:val="0"/>
      <w:marRight w:val="0"/>
      <w:marTop w:val="0"/>
      <w:marBottom w:val="0"/>
      <w:divBdr>
        <w:top w:val="none" w:sz="0" w:space="0" w:color="auto"/>
        <w:left w:val="none" w:sz="0" w:space="0" w:color="auto"/>
        <w:bottom w:val="none" w:sz="0" w:space="0" w:color="auto"/>
        <w:right w:val="none" w:sz="0" w:space="0" w:color="auto"/>
      </w:divBdr>
    </w:div>
    <w:div w:id="136186430">
      <w:bodyDiv w:val="1"/>
      <w:marLeft w:val="0"/>
      <w:marRight w:val="0"/>
      <w:marTop w:val="0"/>
      <w:marBottom w:val="0"/>
      <w:divBdr>
        <w:top w:val="none" w:sz="0" w:space="0" w:color="auto"/>
        <w:left w:val="none" w:sz="0" w:space="0" w:color="auto"/>
        <w:bottom w:val="none" w:sz="0" w:space="0" w:color="auto"/>
        <w:right w:val="none" w:sz="0" w:space="0" w:color="auto"/>
      </w:divBdr>
      <w:divsChild>
        <w:div w:id="11187656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669236">
      <w:bodyDiv w:val="1"/>
      <w:marLeft w:val="0"/>
      <w:marRight w:val="0"/>
      <w:marTop w:val="0"/>
      <w:marBottom w:val="0"/>
      <w:divBdr>
        <w:top w:val="none" w:sz="0" w:space="0" w:color="auto"/>
        <w:left w:val="none" w:sz="0" w:space="0" w:color="auto"/>
        <w:bottom w:val="none" w:sz="0" w:space="0" w:color="auto"/>
        <w:right w:val="none" w:sz="0" w:space="0" w:color="auto"/>
      </w:divBdr>
    </w:div>
    <w:div w:id="230386327">
      <w:bodyDiv w:val="1"/>
      <w:marLeft w:val="0"/>
      <w:marRight w:val="0"/>
      <w:marTop w:val="0"/>
      <w:marBottom w:val="0"/>
      <w:divBdr>
        <w:top w:val="none" w:sz="0" w:space="0" w:color="auto"/>
        <w:left w:val="none" w:sz="0" w:space="0" w:color="auto"/>
        <w:bottom w:val="none" w:sz="0" w:space="0" w:color="auto"/>
        <w:right w:val="none" w:sz="0" w:space="0" w:color="auto"/>
      </w:divBdr>
    </w:div>
    <w:div w:id="260450920">
      <w:bodyDiv w:val="1"/>
      <w:marLeft w:val="0"/>
      <w:marRight w:val="0"/>
      <w:marTop w:val="0"/>
      <w:marBottom w:val="0"/>
      <w:divBdr>
        <w:top w:val="none" w:sz="0" w:space="0" w:color="auto"/>
        <w:left w:val="none" w:sz="0" w:space="0" w:color="auto"/>
        <w:bottom w:val="none" w:sz="0" w:space="0" w:color="auto"/>
        <w:right w:val="none" w:sz="0" w:space="0" w:color="auto"/>
      </w:divBdr>
    </w:div>
    <w:div w:id="706444908">
      <w:bodyDiv w:val="1"/>
      <w:marLeft w:val="0"/>
      <w:marRight w:val="0"/>
      <w:marTop w:val="0"/>
      <w:marBottom w:val="0"/>
      <w:divBdr>
        <w:top w:val="none" w:sz="0" w:space="0" w:color="auto"/>
        <w:left w:val="none" w:sz="0" w:space="0" w:color="auto"/>
        <w:bottom w:val="none" w:sz="0" w:space="0" w:color="auto"/>
        <w:right w:val="none" w:sz="0" w:space="0" w:color="auto"/>
      </w:divBdr>
      <w:divsChild>
        <w:div w:id="19927126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8643922">
      <w:bodyDiv w:val="1"/>
      <w:marLeft w:val="0"/>
      <w:marRight w:val="0"/>
      <w:marTop w:val="0"/>
      <w:marBottom w:val="0"/>
      <w:divBdr>
        <w:top w:val="none" w:sz="0" w:space="0" w:color="auto"/>
        <w:left w:val="none" w:sz="0" w:space="0" w:color="auto"/>
        <w:bottom w:val="none" w:sz="0" w:space="0" w:color="auto"/>
        <w:right w:val="none" w:sz="0" w:space="0" w:color="auto"/>
      </w:divBdr>
    </w:div>
    <w:div w:id="959338006">
      <w:bodyDiv w:val="1"/>
      <w:marLeft w:val="0"/>
      <w:marRight w:val="0"/>
      <w:marTop w:val="0"/>
      <w:marBottom w:val="0"/>
      <w:divBdr>
        <w:top w:val="none" w:sz="0" w:space="0" w:color="auto"/>
        <w:left w:val="none" w:sz="0" w:space="0" w:color="auto"/>
        <w:bottom w:val="none" w:sz="0" w:space="0" w:color="auto"/>
        <w:right w:val="none" w:sz="0" w:space="0" w:color="auto"/>
      </w:divBdr>
    </w:div>
    <w:div w:id="1071389133">
      <w:bodyDiv w:val="1"/>
      <w:marLeft w:val="0"/>
      <w:marRight w:val="0"/>
      <w:marTop w:val="0"/>
      <w:marBottom w:val="0"/>
      <w:divBdr>
        <w:top w:val="none" w:sz="0" w:space="0" w:color="auto"/>
        <w:left w:val="none" w:sz="0" w:space="0" w:color="auto"/>
        <w:bottom w:val="none" w:sz="0" w:space="0" w:color="auto"/>
        <w:right w:val="none" w:sz="0" w:space="0" w:color="auto"/>
      </w:divBdr>
    </w:div>
    <w:div w:id="1102140460">
      <w:bodyDiv w:val="1"/>
      <w:marLeft w:val="0"/>
      <w:marRight w:val="0"/>
      <w:marTop w:val="0"/>
      <w:marBottom w:val="0"/>
      <w:divBdr>
        <w:top w:val="none" w:sz="0" w:space="0" w:color="auto"/>
        <w:left w:val="none" w:sz="0" w:space="0" w:color="auto"/>
        <w:bottom w:val="none" w:sz="0" w:space="0" w:color="auto"/>
        <w:right w:val="none" w:sz="0" w:space="0" w:color="auto"/>
      </w:divBdr>
    </w:div>
    <w:div w:id="1177233701">
      <w:bodyDiv w:val="1"/>
      <w:marLeft w:val="0"/>
      <w:marRight w:val="0"/>
      <w:marTop w:val="0"/>
      <w:marBottom w:val="0"/>
      <w:divBdr>
        <w:top w:val="none" w:sz="0" w:space="0" w:color="auto"/>
        <w:left w:val="none" w:sz="0" w:space="0" w:color="auto"/>
        <w:bottom w:val="none" w:sz="0" w:space="0" w:color="auto"/>
        <w:right w:val="none" w:sz="0" w:space="0" w:color="auto"/>
      </w:divBdr>
    </w:div>
    <w:div w:id="1217743803">
      <w:bodyDiv w:val="1"/>
      <w:marLeft w:val="0"/>
      <w:marRight w:val="0"/>
      <w:marTop w:val="0"/>
      <w:marBottom w:val="0"/>
      <w:divBdr>
        <w:top w:val="none" w:sz="0" w:space="0" w:color="auto"/>
        <w:left w:val="none" w:sz="0" w:space="0" w:color="auto"/>
        <w:bottom w:val="none" w:sz="0" w:space="0" w:color="auto"/>
        <w:right w:val="none" w:sz="0" w:space="0" w:color="auto"/>
      </w:divBdr>
    </w:div>
    <w:div w:id="1238053903">
      <w:bodyDiv w:val="1"/>
      <w:marLeft w:val="0"/>
      <w:marRight w:val="0"/>
      <w:marTop w:val="0"/>
      <w:marBottom w:val="0"/>
      <w:divBdr>
        <w:top w:val="none" w:sz="0" w:space="0" w:color="auto"/>
        <w:left w:val="none" w:sz="0" w:space="0" w:color="auto"/>
        <w:bottom w:val="none" w:sz="0" w:space="0" w:color="auto"/>
        <w:right w:val="none" w:sz="0" w:space="0" w:color="auto"/>
      </w:divBdr>
    </w:div>
    <w:div w:id="1405833209">
      <w:bodyDiv w:val="1"/>
      <w:marLeft w:val="0"/>
      <w:marRight w:val="0"/>
      <w:marTop w:val="0"/>
      <w:marBottom w:val="0"/>
      <w:divBdr>
        <w:top w:val="none" w:sz="0" w:space="0" w:color="auto"/>
        <w:left w:val="none" w:sz="0" w:space="0" w:color="auto"/>
        <w:bottom w:val="none" w:sz="0" w:space="0" w:color="auto"/>
        <w:right w:val="none" w:sz="0" w:space="0" w:color="auto"/>
      </w:divBdr>
    </w:div>
    <w:div w:id="1432974905">
      <w:bodyDiv w:val="1"/>
      <w:marLeft w:val="0"/>
      <w:marRight w:val="0"/>
      <w:marTop w:val="0"/>
      <w:marBottom w:val="0"/>
      <w:divBdr>
        <w:top w:val="none" w:sz="0" w:space="0" w:color="auto"/>
        <w:left w:val="none" w:sz="0" w:space="0" w:color="auto"/>
        <w:bottom w:val="none" w:sz="0" w:space="0" w:color="auto"/>
        <w:right w:val="none" w:sz="0" w:space="0" w:color="auto"/>
      </w:divBdr>
    </w:div>
    <w:div w:id="1480682911">
      <w:bodyDiv w:val="1"/>
      <w:marLeft w:val="0"/>
      <w:marRight w:val="0"/>
      <w:marTop w:val="0"/>
      <w:marBottom w:val="0"/>
      <w:divBdr>
        <w:top w:val="none" w:sz="0" w:space="0" w:color="auto"/>
        <w:left w:val="none" w:sz="0" w:space="0" w:color="auto"/>
        <w:bottom w:val="none" w:sz="0" w:space="0" w:color="auto"/>
        <w:right w:val="none" w:sz="0" w:space="0" w:color="auto"/>
      </w:divBdr>
      <w:divsChild>
        <w:div w:id="1506088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0516076">
      <w:bodyDiv w:val="1"/>
      <w:marLeft w:val="0"/>
      <w:marRight w:val="0"/>
      <w:marTop w:val="0"/>
      <w:marBottom w:val="0"/>
      <w:divBdr>
        <w:top w:val="none" w:sz="0" w:space="0" w:color="auto"/>
        <w:left w:val="none" w:sz="0" w:space="0" w:color="auto"/>
        <w:bottom w:val="none" w:sz="0" w:space="0" w:color="auto"/>
        <w:right w:val="none" w:sz="0" w:space="0" w:color="auto"/>
      </w:divBdr>
      <w:divsChild>
        <w:div w:id="110563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7076348">
      <w:bodyDiv w:val="1"/>
      <w:marLeft w:val="0"/>
      <w:marRight w:val="0"/>
      <w:marTop w:val="0"/>
      <w:marBottom w:val="0"/>
      <w:divBdr>
        <w:top w:val="none" w:sz="0" w:space="0" w:color="auto"/>
        <w:left w:val="none" w:sz="0" w:space="0" w:color="auto"/>
        <w:bottom w:val="none" w:sz="0" w:space="0" w:color="auto"/>
        <w:right w:val="none" w:sz="0" w:space="0" w:color="auto"/>
      </w:divBdr>
    </w:div>
    <w:div w:id="2045977096">
      <w:bodyDiv w:val="1"/>
      <w:marLeft w:val="0"/>
      <w:marRight w:val="0"/>
      <w:marTop w:val="0"/>
      <w:marBottom w:val="0"/>
      <w:divBdr>
        <w:top w:val="none" w:sz="0" w:space="0" w:color="auto"/>
        <w:left w:val="none" w:sz="0" w:space="0" w:color="auto"/>
        <w:bottom w:val="none" w:sz="0" w:space="0" w:color="auto"/>
        <w:right w:val="none" w:sz="0" w:space="0" w:color="auto"/>
      </w:divBdr>
    </w:div>
    <w:div w:id="2109155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3476</TotalTime>
  <Pages>13</Pages>
  <Words>6237</Words>
  <Characters>35554</Characters>
  <Application>Microsoft Office Word</Application>
  <DocSecurity>0</DocSecurity>
  <Lines>296</Lines>
  <Paragraphs>83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Devika Mukundan</dc:creator>
  <cp:keywords/>
  <dc:description/>
  <cp:lastModifiedBy>Ilham</cp:lastModifiedBy>
  <cp:revision>653</cp:revision>
  <dcterms:created xsi:type="dcterms:W3CDTF">2025-04-25T15:13:00Z</dcterms:created>
  <dcterms:modified xsi:type="dcterms:W3CDTF">2025-05-06T12:11:00Z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66f65dab-c499-4d6d-ba01-ec68379ffc6c</vt:lpwstr>
  </property>
</Properties>
</file>