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B252" w14:textId="77777777" w:rsidR="00C36E98" w:rsidRDefault="00C36E98" w:rsidP="006E5966">
      <w:pPr>
        <w:jc w:val="center"/>
        <w:rPr>
          <w:rFonts w:ascii="Times New Roman" w:hAnsi="Times New Roman" w:cs="Times New Roman"/>
          <w:b/>
          <w:bCs/>
          <w:sz w:val="24"/>
          <w:szCs w:val="24"/>
        </w:rPr>
      </w:pPr>
    </w:p>
    <w:p w14:paraId="5EB10FD9" w14:textId="08A6E6AA" w:rsidR="00270A20" w:rsidRPr="00D612EE" w:rsidRDefault="00270A20" w:rsidP="006E5966">
      <w:pPr>
        <w:jc w:val="center"/>
        <w:rPr>
          <w:rFonts w:ascii="Times New Roman" w:hAnsi="Times New Roman" w:cs="Times New Roman"/>
          <w:b/>
          <w:bCs/>
          <w:sz w:val="24"/>
          <w:szCs w:val="24"/>
        </w:rPr>
      </w:pPr>
      <w:r w:rsidRPr="00D612EE">
        <w:rPr>
          <w:rFonts w:ascii="Times New Roman" w:hAnsi="Times New Roman" w:cs="Times New Roman"/>
          <w:b/>
          <w:bCs/>
          <w:sz w:val="24"/>
          <w:szCs w:val="24"/>
        </w:rPr>
        <w:t>Impact of Biofertilizers and</w:t>
      </w:r>
      <w:r w:rsidR="000850BA" w:rsidRPr="00D612EE">
        <w:rPr>
          <w:rFonts w:ascii="Times New Roman" w:hAnsi="Times New Roman" w:cs="Times New Roman"/>
          <w:b/>
          <w:bCs/>
          <w:sz w:val="24"/>
          <w:szCs w:val="24"/>
        </w:rPr>
        <w:t xml:space="preserve"> </w:t>
      </w:r>
      <w:r w:rsidRPr="00D612EE">
        <w:rPr>
          <w:rFonts w:ascii="Times New Roman" w:hAnsi="Times New Roman" w:cs="Times New Roman"/>
          <w:b/>
          <w:bCs/>
          <w:sz w:val="24"/>
          <w:szCs w:val="24"/>
        </w:rPr>
        <w:t>Integrated Nutrient Management on Transplanted Rice</w:t>
      </w:r>
      <w:r w:rsidR="00662ED1" w:rsidRPr="00D612EE">
        <w:rPr>
          <w:rFonts w:ascii="Times New Roman" w:hAnsi="Times New Roman" w:cs="Times New Roman"/>
          <w:b/>
          <w:bCs/>
          <w:sz w:val="24"/>
          <w:szCs w:val="24"/>
        </w:rPr>
        <w:t xml:space="preserve"> for improving the growth</w:t>
      </w:r>
      <w:r w:rsidRPr="00D612EE">
        <w:rPr>
          <w:rFonts w:ascii="Times New Roman" w:hAnsi="Times New Roman" w:cs="Times New Roman"/>
          <w:b/>
          <w:bCs/>
          <w:sz w:val="24"/>
          <w:szCs w:val="24"/>
        </w:rPr>
        <w:t xml:space="preserve">, </w:t>
      </w:r>
      <w:r w:rsidR="00662ED1" w:rsidRPr="00D612EE">
        <w:rPr>
          <w:rFonts w:ascii="Times New Roman" w:hAnsi="Times New Roman" w:cs="Times New Roman"/>
          <w:b/>
          <w:bCs/>
          <w:sz w:val="24"/>
          <w:szCs w:val="24"/>
        </w:rPr>
        <w:t xml:space="preserve">yield </w:t>
      </w:r>
      <w:r w:rsidRPr="00D612EE">
        <w:rPr>
          <w:rFonts w:ascii="Times New Roman" w:hAnsi="Times New Roman" w:cs="Times New Roman"/>
          <w:b/>
          <w:bCs/>
          <w:sz w:val="24"/>
          <w:szCs w:val="24"/>
        </w:rPr>
        <w:t xml:space="preserve">and Soil </w:t>
      </w:r>
      <w:r w:rsidR="00362B55" w:rsidRPr="00D612EE">
        <w:rPr>
          <w:rFonts w:ascii="Times New Roman" w:hAnsi="Times New Roman" w:cs="Times New Roman"/>
          <w:b/>
          <w:bCs/>
          <w:sz w:val="24"/>
          <w:szCs w:val="24"/>
        </w:rPr>
        <w:t>Quality</w:t>
      </w:r>
      <w:r w:rsidR="00662ED1" w:rsidRPr="00D612EE">
        <w:rPr>
          <w:rFonts w:ascii="Times New Roman" w:hAnsi="Times New Roman" w:cs="Times New Roman"/>
          <w:b/>
          <w:bCs/>
          <w:sz w:val="24"/>
          <w:szCs w:val="24"/>
        </w:rPr>
        <w:t>: A Review</w:t>
      </w:r>
    </w:p>
    <w:p w14:paraId="7DB413E8" w14:textId="77777777" w:rsidR="006614CF" w:rsidRDefault="006614CF" w:rsidP="003C1F88">
      <w:pPr>
        <w:spacing w:after="120" w:line="360" w:lineRule="auto"/>
        <w:rPr>
          <w:rFonts w:ascii="Times New Roman" w:hAnsi="Times New Roman" w:cs="Times New Roman"/>
          <w:b/>
          <w:bCs/>
          <w:sz w:val="24"/>
          <w:szCs w:val="24"/>
        </w:rPr>
      </w:pPr>
    </w:p>
    <w:p w14:paraId="640FA4F6" w14:textId="77777777" w:rsidR="006614CF" w:rsidRDefault="006614CF" w:rsidP="003C1F88">
      <w:pPr>
        <w:spacing w:after="120" w:line="360" w:lineRule="auto"/>
        <w:rPr>
          <w:rFonts w:ascii="Times New Roman" w:hAnsi="Times New Roman" w:cs="Times New Roman"/>
          <w:b/>
          <w:bCs/>
          <w:sz w:val="24"/>
          <w:szCs w:val="24"/>
        </w:rPr>
      </w:pPr>
    </w:p>
    <w:p w14:paraId="6AFE5529" w14:textId="006CAC03" w:rsidR="00EF5880" w:rsidRDefault="00EF5880" w:rsidP="003C1F88">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AD20FD2" w14:textId="7FCBBED8" w:rsidR="00EA6F5D" w:rsidRPr="00EA6F5D" w:rsidRDefault="00EA6F5D" w:rsidP="00872009">
      <w:pPr>
        <w:spacing w:after="120" w:line="360" w:lineRule="auto"/>
        <w:ind w:firstLine="720"/>
        <w:jc w:val="both"/>
        <w:rPr>
          <w:rFonts w:ascii="Times New Roman" w:hAnsi="Times New Roman" w:cs="Times New Roman"/>
          <w:sz w:val="24"/>
          <w:szCs w:val="24"/>
        </w:rPr>
      </w:pPr>
      <w:r w:rsidRPr="00EA6F5D">
        <w:rPr>
          <w:rFonts w:ascii="Times New Roman" w:hAnsi="Times New Roman" w:cs="Times New Roman"/>
          <w:sz w:val="24"/>
          <w:szCs w:val="24"/>
        </w:rPr>
        <w:t xml:space="preserve">This review paper examines the role of biofertilizers and Integrated Nutrient Management (INM) in enhancing the growth, yield, and soil fertility of transplanted rice. Biofertilizers, which include beneficial microorganisms, contribute to soil nutrient cycling, nitrogen fixation, and overall plant health, while INM combines organic, inorganic, and biological inputs to optimize nutrient availability. The synergistic effects of these practices have shown promising results in improving rice productivity, soil structure, and sustainability in rice farming systems. The paper explores various studies that highlight the effectiveness of biofertilizers and INM in </w:t>
      </w:r>
      <w:del w:id="0" w:author="Irozuru, Chioma" w:date="2025-04-25T20:14:00Z" w16du:dateUtc="2025-04-26T02:14:00Z">
        <w:r w:rsidRPr="00EA6F5D" w:rsidDel="006303D4">
          <w:rPr>
            <w:rFonts w:ascii="Times New Roman" w:hAnsi="Times New Roman" w:cs="Times New Roman"/>
            <w:sz w:val="24"/>
            <w:szCs w:val="24"/>
          </w:rPr>
          <w:delText>improv</w:delText>
        </w:r>
      </w:del>
      <w:ins w:id="1" w:author="Irozuru, Chioma" w:date="2025-04-25T20:14:00Z" w16du:dateUtc="2025-04-26T02:14:00Z">
        <w:r w:rsidR="006303D4">
          <w:rPr>
            <w:rFonts w:ascii="Times New Roman" w:hAnsi="Times New Roman" w:cs="Times New Roman"/>
            <w:sz w:val="24"/>
            <w:szCs w:val="24"/>
          </w:rPr>
          <w:t>enhanc</w:t>
        </w:r>
      </w:ins>
      <w:r w:rsidRPr="00EA6F5D">
        <w:rPr>
          <w:rFonts w:ascii="Times New Roman" w:hAnsi="Times New Roman" w:cs="Times New Roman"/>
          <w:sz w:val="24"/>
          <w:szCs w:val="24"/>
        </w:rPr>
        <w:t>ing soil health, increasing nutrient use efficiency, and reducing dependency on chemical fertilizers.</w:t>
      </w:r>
      <w:r w:rsidR="00FF2214">
        <w:rPr>
          <w:rFonts w:ascii="Times New Roman" w:hAnsi="Times New Roman" w:cs="Times New Roman"/>
          <w:sz w:val="24"/>
          <w:szCs w:val="24"/>
        </w:rPr>
        <w:t xml:space="preserve"> </w:t>
      </w:r>
      <w:r w:rsidRPr="00EA6F5D">
        <w:rPr>
          <w:rFonts w:ascii="Times New Roman" w:hAnsi="Times New Roman" w:cs="Times New Roman"/>
          <w:sz w:val="24"/>
          <w:szCs w:val="24"/>
        </w:rPr>
        <w:t>Furthermore, it discusses the potential challenges and future directions for integrating these practices into modern rice cultivation for long-term agricultural sustainability.</w:t>
      </w:r>
    </w:p>
    <w:p w14:paraId="1E8972FF" w14:textId="32E65A36" w:rsidR="0029367F" w:rsidRDefault="00803692" w:rsidP="003C1F88">
      <w:pPr>
        <w:spacing w:after="120" w:line="360" w:lineRule="auto"/>
        <w:rPr>
          <w:rFonts w:ascii="Times New Roman" w:hAnsi="Times New Roman" w:cs="Times New Roman"/>
          <w:b/>
          <w:bCs/>
          <w:sz w:val="24"/>
          <w:szCs w:val="24"/>
        </w:rPr>
      </w:pPr>
      <w:r w:rsidRPr="000E38BD">
        <w:rPr>
          <w:rFonts w:ascii="Times New Roman" w:hAnsi="Times New Roman" w:cs="Times New Roman"/>
          <w:b/>
          <w:bCs/>
          <w:i/>
          <w:iCs/>
          <w:sz w:val="24"/>
          <w:szCs w:val="24"/>
        </w:rPr>
        <w:t>Keywords:</w:t>
      </w:r>
      <w:r w:rsidR="006F3F4C">
        <w:rPr>
          <w:rFonts w:ascii="Times New Roman" w:hAnsi="Times New Roman" w:cs="Times New Roman"/>
          <w:b/>
          <w:bCs/>
          <w:sz w:val="24"/>
          <w:szCs w:val="24"/>
        </w:rPr>
        <w:t xml:space="preserve"> </w:t>
      </w:r>
      <w:r w:rsidR="000E38BD" w:rsidRPr="00872009">
        <w:rPr>
          <w:rFonts w:ascii="Times New Roman" w:hAnsi="Times New Roman" w:cs="Times New Roman"/>
          <w:sz w:val="24"/>
          <w:szCs w:val="24"/>
        </w:rPr>
        <w:t xml:space="preserve">Biofertilizers, </w:t>
      </w:r>
      <w:r w:rsidR="00CF6C27">
        <w:rPr>
          <w:rFonts w:ascii="Times New Roman" w:hAnsi="Times New Roman" w:cs="Times New Roman"/>
          <w:sz w:val="24"/>
          <w:szCs w:val="24"/>
        </w:rPr>
        <w:t>INM</w:t>
      </w:r>
      <w:r w:rsidR="003B720A" w:rsidRPr="00872009">
        <w:rPr>
          <w:rFonts w:ascii="Times New Roman" w:hAnsi="Times New Roman" w:cs="Times New Roman"/>
          <w:sz w:val="24"/>
          <w:szCs w:val="24"/>
        </w:rPr>
        <w:t>,</w:t>
      </w:r>
      <w:r w:rsidR="00953B67" w:rsidRPr="00872009">
        <w:rPr>
          <w:rFonts w:ascii="Times New Roman" w:hAnsi="Times New Roman" w:cs="Times New Roman"/>
          <w:sz w:val="24"/>
          <w:szCs w:val="24"/>
        </w:rPr>
        <w:t xml:space="preserve"> Nitrogen Fixation,</w:t>
      </w:r>
      <w:r w:rsidR="003B720A" w:rsidRPr="00872009">
        <w:rPr>
          <w:rFonts w:ascii="Times New Roman" w:hAnsi="Times New Roman" w:cs="Times New Roman"/>
          <w:sz w:val="24"/>
          <w:szCs w:val="24"/>
        </w:rPr>
        <w:t xml:space="preserve"> </w:t>
      </w:r>
      <w:r w:rsidR="00DB6249">
        <w:rPr>
          <w:rFonts w:ascii="Times New Roman" w:hAnsi="Times New Roman" w:cs="Times New Roman"/>
          <w:sz w:val="24"/>
          <w:szCs w:val="24"/>
        </w:rPr>
        <w:t xml:space="preserve">Rice, </w:t>
      </w:r>
      <w:r w:rsidR="003B720A" w:rsidRPr="00872009">
        <w:rPr>
          <w:rFonts w:ascii="Times New Roman" w:hAnsi="Times New Roman" w:cs="Times New Roman"/>
          <w:sz w:val="24"/>
          <w:szCs w:val="24"/>
        </w:rPr>
        <w:t>Sustai</w:t>
      </w:r>
      <w:r w:rsidR="007D0F05" w:rsidRPr="00872009">
        <w:rPr>
          <w:rFonts w:ascii="Times New Roman" w:hAnsi="Times New Roman" w:cs="Times New Roman"/>
          <w:sz w:val="24"/>
          <w:szCs w:val="24"/>
        </w:rPr>
        <w:t>nability</w:t>
      </w:r>
      <w:r w:rsidR="006F3F4C" w:rsidRPr="00872009">
        <w:rPr>
          <w:rFonts w:ascii="Times New Roman" w:hAnsi="Times New Roman" w:cs="Times New Roman"/>
          <w:sz w:val="24"/>
          <w:szCs w:val="24"/>
        </w:rPr>
        <w:t>.</w:t>
      </w:r>
    </w:p>
    <w:p w14:paraId="5C7E5B88" w14:textId="4A1F9093" w:rsidR="00AC1329" w:rsidRPr="00284BC2" w:rsidRDefault="00AC1329" w:rsidP="003C1F88">
      <w:pPr>
        <w:spacing w:after="120" w:line="360" w:lineRule="auto"/>
        <w:rPr>
          <w:rFonts w:ascii="Times New Roman" w:hAnsi="Times New Roman" w:cs="Times New Roman"/>
          <w:b/>
          <w:bCs/>
          <w:sz w:val="24"/>
          <w:szCs w:val="24"/>
        </w:rPr>
      </w:pPr>
      <w:r w:rsidRPr="00284BC2">
        <w:rPr>
          <w:rFonts w:ascii="Times New Roman" w:hAnsi="Times New Roman" w:cs="Times New Roman"/>
          <w:b/>
          <w:bCs/>
          <w:sz w:val="24"/>
          <w:szCs w:val="24"/>
        </w:rPr>
        <w:t xml:space="preserve">Introduction </w:t>
      </w:r>
      <w:r w:rsidRPr="00284BC2">
        <w:rPr>
          <w:rFonts w:ascii="Times New Roman" w:hAnsi="Times New Roman" w:cs="Times New Roman"/>
          <w:b/>
          <w:bCs/>
          <w:sz w:val="24"/>
          <w:szCs w:val="24"/>
        </w:rPr>
        <w:tab/>
      </w:r>
    </w:p>
    <w:p w14:paraId="1C7ECF68" w14:textId="53821942" w:rsidR="00E5694C" w:rsidRPr="006303D4" w:rsidRDefault="00DB6249" w:rsidP="00DB6249">
      <w:pPr>
        <w:spacing w:line="360" w:lineRule="auto"/>
        <w:jc w:val="both"/>
        <w:rPr>
          <w:rFonts w:ascii="Times New Roman" w:eastAsia="URWPalladioL-Roma" w:hAnsi="Times New Roman" w:cs="Times New Roman"/>
          <w:kern w:val="0"/>
          <w:sz w:val="24"/>
          <w:szCs w:val="24"/>
          <w:rPrChange w:id="2" w:author="Irozuru, Chioma" w:date="2025-04-25T20:21:00Z" w16du:dateUtc="2025-04-26T02:21:00Z">
            <w:rPr>
              <w:rFonts w:ascii="Times New Roman" w:hAnsi="Times New Roman" w:cs="Times New Roman"/>
              <w:sz w:val="24"/>
              <w:szCs w:val="24"/>
            </w:rPr>
          </w:rPrChange>
        </w:rPr>
      </w:pPr>
      <w:r>
        <w:rPr>
          <w:rFonts w:ascii="Times New Roman" w:hAnsi="Times New Roman" w:cs="Times New Roman"/>
          <w:sz w:val="24"/>
          <w:szCs w:val="24"/>
        </w:rPr>
        <w:tab/>
      </w:r>
      <w:r w:rsidR="00845294" w:rsidRPr="00BA6C00">
        <w:rPr>
          <w:rFonts w:ascii="Times New Roman" w:hAnsi="Times New Roman" w:cs="Times New Roman"/>
          <w:sz w:val="24"/>
          <w:szCs w:val="24"/>
        </w:rPr>
        <w:t xml:space="preserve">Over 3.5 billion people rely on rice as a staple food, accounting for 19% of global dietary energy, and it is expected to remain a key part of diets </w:t>
      </w:r>
      <w:commentRangeStart w:id="3"/>
      <w:r w:rsidR="00845294" w:rsidRPr="00BA6C00">
        <w:rPr>
          <w:rFonts w:ascii="Times New Roman" w:hAnsi="Times New Roman" w:cs="Times New Roman"/>
          <w:sz w:val="24"/>
          <w:szCs w:val="24"/>
        </w:rPr>
        <w:t>worldwide</w:t>
      </w:r>
      <w:commentRangeEnd w:id="3"/>
      <w:r w:rsidR="006303D4">
        <w:rPr>
          <w:rStyle w:val="CommentReference"/>
        </w:rPr>
        <w:commentReference w:id="3"/>
      </w:r>
      <w:r w:rsidR="00845294" w:rsidRPr="00BA6C00">
        <w:rPr>
          <w:rFonts w:ascii="Times New Roman" w:hAnsi="Times New Roman" w:cs="Times New Roman"/>
          <w:sz w:val="24"/>
          <w:szCs w:val="24"/>
        </w:rPr>
        <w:t xml:space="preserve">. With the global population projected to exceed </w:t>
      </w:r>
      <w:del w:id="4" w:author="Irozuru, Chioma" w:date="2025-04-25T20:15:00Z" w16du:dateUtc="2025-04-26T02:15:00Z">
        <w:r w:rsidR="00845294" w:rsidRPr="00BA6C00" w:rsidDel="006303D4">
          <w:rPr>
            <w:rFonts w:ascii="Times New Roman" w:hAnsi="Times New Roman" w:cs="Times New Roman"/>
            <w:sz w:val="24"/>
            <w:szCs w:val="24"/>
          </w:rPr>
          <w:delText xml:space="preserve">nine </w:delText>
        </w:r>
      </w:del>
      <w:ins w:id="5" w:author="Irozuru, Chioma" w:date="2025-04-25T20:15:00Z" w16du:dateUtc="2025-04-26T02:15:00Z">
        <w:r w:rsidR="006303D4">
          <w:rPr>
            <w:rFonts w:ascii="Times New Roman" w:hAnsi="Times New Roman" w:cs="Times New Roman"/>
            <w:sz w:val="24"/>
            <w:szCs w:val="24"/>
          </w:rPr>
          <w:t>9</w:t>
        </w:r>
        <w:r w:rsidR="006303D4" w:rsidRPr="00BA6C00">
          <w:rPr>
            <w:rFonts w:ascii="Times New Roman" w:hAnsi="Times New Roman" w:cs="Times New Roman"/>
            <w:sz w:val="24"/>
            <w:szCs w:val="24"/>
          </w:rPr>
          <w:t xml:space="preserve"> </w:t>
        </w:r>
      </w:ins>
      <w:r w:rsidR="00845294" w:rsidRPr="00BA6C00">
        <w:rPr>
          <w:rFonts w:ascii="Times New Roman" w:hAnsi="Times New Roman" w:cs="Times New Roman"/>
          <w:sz w:val="24"/>
          <w:szCs w:val="24"/>
        </w:rPr>
        <w:t>billion by 2050, food demand is anticipated to increase by 35% to 56% between 2010 and 2050</w:t>
      </w:r>
      <w:r w:rsidR="00845294" w:rsidRPr="00432B4E">
        <w:rPr>
          <w:rFonts w:ascii="Times New Roman" w:hAnsi="Times New Roman" w:cs="Times New Roman"/>
          <w:sz w:val="24"/>
          <w:szCs w:val="24"/>
        </w:rPr>
        <w:t xml:space="preserve"> </w:t>
      </w:r>
      <w:r w:rsidR="00845294">
        <w:rPr>
          <w:rFonts w:ascii="Times New Roman" w:hAnsi="Times New Roman" w:cs="Times New Roman"/>
          <w:sz w:val="24"/>
          <w:szCs w:val="24"/>
        </w:rPr>
        <w:t>(</w:t>
      </w:r>
      <w:r w:rsidR="00845294" w:rsidRPr="000C71E8">
        <w:rPr>
          <w:rFonts w:ascii="Times New Roman" w:hAnsi="Times New Roman" w:cs="Times New Roman"/>
          <w:sz w:val="24"/>
          <w:szCs w:val="24"/>
        </w:rPr>
        <w:t>Pame</w:t>
      </w:r>
      <w:r w:rsidR="00845294">
        <w:rPr>
          <w:rFonts w:ascii="Times New Roman" w:hAnsi="Times New Roman" w:cs="Times New Roman"/>
          <w:sz w:val="24"/>
          <w:szCs w:val="24"/>
        </w:rPr>
        <w:t xml:space="preserve"> </w:t>
      </w:r>
      <w:r w:rsidR="00845294" w:rsidRPr="00432B4E">
        <w:rPr>
          <w:rFonts w:ascii="Times New Roman" w:hAnsi="Times New Roman" w:cs="Times New Roman"/>
          <w:i/>
          <w:iCs/>
          <w:sz w:val="24"/>
          <w:szCs w:val="24"/>
        </w:rPr>
        <w:t>et al.,</w:t>
      </w:r>
      <w:ins w:id="6" w:author="Irozuru, Chioma" w:date="2025-04-25T20:14:00Z" w16du:dateUtc="2025-04-26T02:14:00Z">
        <w:r w:rsidR="006303D4">
          <w:rPr>
            <w:rFonts w:ascii="Times New Roman" w:hAnsi="Times New Roman" w:cs="Times New Roman"/>
            <w:i/>
            <w:iCs/>
            <w:sz w:val="24"/>
            <w:szCs w:val="24"/>
          </w:rPr>
          <w:t xml:space="preserve"> </w:t>
        </w:r>
      </w:ins>
      <w:r w:rsidR="00845294">
        <w:rPr>
          <w:rFonts w:ascii="Times New Roman" w:hAnsi="Times New Roman" w:cs="Times New Roman"/>
          <w:sz w:val="24"/>
          <w:szCs w:val="24"/>
        </w:rPr>
        <w:t xml:space="preserve">2023). </w:t>
      </w:r>
      <w:r w:rsidR="00845294" w:rsidRPr="00EB2A7E">
        <w:rPr>
          <w:rFonts w:ascii="Times New Roman" w:hAnsi="Times New Roman" w:cs="Times New Roman"/>
          <w:sz w:val="24"/>
          <w:szCs w:val="24"/>
        </w:rPr>
        <w:t xml:space="preserve">To feed nearly 9 billion people by 2050, rice production will need to </w:t>
      </w:r>
      <w:del w:id="7" w:author="Irozuru, Chioma" w:date="2025-04-25T20:14:00Z" w16du:dateUtc="2025-04-26T02:14:00Z">
        <w:r w:rsidR="00845294" w:rsidRPr="00EB2A7E" w:rsidDel="006303D4">
          <w:rPr>
            <w:rFonts w:ascii="Times New Roman" w:hAnsi="Times New Roman" w:cs="Times New Roman"/>
            <w:sz w:val="24"/>
            <w:szCs w:val="24"/>
          </w:rPr>
          <w:delText>be doubled in a sustaina</w:delText>
        </w:r>
      </w:del>
      <w:ins w:id="8" w:author="Irozuru, Chioma" w:date="2025-04-25T20:14:00Z" w16du:dateUtc="2025-04-26T02:14:00Z">
        <w:r w:rsidR="006303D4">
          <w:rPr>
            <w:rFonts w:ascii="Times New Roman" w:hAnsi="Times New Roman" w:cs="Times New Roman"/>
            <w:sz w:val="24"/>
            <w:szCs w:val="24"/>
          </w:rPr>
          <w:t>dou</w:t>
        </w:r>
      </w:ins>
      <w:r w:rsidR="00845294" w:rsidRPr="00EB2A7E">
        <w:rPr>
          <w:rFonts w:ascii="Times New Roman" w:hAnsi="Times New Roman" w:cs="Times New Roman"/>
          <w:sz w:val="24"/>
          <w:szCs w:val="24"/>
        </w:rPr>
        <w:t xml:space="preserve">ble </w:t>
      </w:r>
      <w:del w:id="9" w:author="Irozuru, Chioma" w:date="2025-04-25T20:14:00Z" w16du:dateUtc="2025-04-26T02:14:00Z">
        <w:r w:rsidR="00845294" w:rsidRPr="00EB2A7E" w:rsidDel="006303D4">
          <w:rPr>
            <w:rFonts w:ascii="Times New Roman" w:hAnsi="Times New Roman" w:cs="Times New Roman"/>
            <w:sz w:val="24"/>
            <w:szCs w:val="24"/>
          </w:rPr>
          <w:delText>wa</w:delText>
        </w:r>
      </w:del>
      <w:ins w:id="10" w:author="Irozuru, Chioma" w:date="2025-04-25T20:14:00Z" w16du:dateUtc="2025-04-26T02:14:00Z">
        <w:r w:rsidR="006303D4">
          <w:rPr>
            <w:rFonts w:ascii="Times New Roman" w:hAnsi="Times New Roman" w:cs="Times New Roman"/>
            <w:sz w:val="24"/>
            <w:szCs w:val="24"/>
          </w:rPr>
          <w:t>sustainabl</w:t>
        </w:r>
      </w:ins>
      <w:r w:rsidR="00845294" w:rsidRPr="00EB2A7E">
        <w:rPr>
          <w:rFonts w:ascii="Times New Roman" w:hAnsi="Times New Roman" w:cs="Times New Roman"/>
          <w:sz w:val="24"/>
          <w:szCs w:val="24"/>
        </w:rPr>
        <w:t>y. Notably, 79 million hectares of lowland irrigated land contribute to over 75% of global rice production. However, it is projected that 17 million hectares of flood-irrigated rice will experience physical water scarcity, while 22 million hectares may face economic water scarcity</w:t>
      </w:r>
      <w:r w:rsidR="00F50FBC">
        <w:rPr>
          <w:rFonts w:ascii="Times New Roman" w:hAnsi="Times New Roman" w:cs="Times New Roman"/>
          <w:sz w:val="24"/>
          <w:szCs w:val="24"/>
        </w:rPr>
        <w:t xml:space="preserve"> </w:t>
      </w:r>
      <w:r w:rsidR="00845294">
        <w:rPr>
          <w:rFonts w:ascii="Times New Roman" w:hAnsi="Times New Roman" w:cs="Times New Roman"/>
          <w:sz w:val="24"/>
          <w:szCs w:val="24"/>
        </w:rPr>
        <w:t xml:space="preserve">(Lal </w:t>
      </w:r>
      <w:r w:rsidR="00845294" w:rsidRPr="00A63411">
        <w:rPr>
          <w:rFonts w:ascii="Times New Roman" w:hAnsi="Times New Roman" w:cs="Times New Roman"/>
          <w:i/>
          <w:iCs/>
          <w:sz w:val="24"/>
          <w:szCs w:val="24"/>
        </w:rPr>
        <w:t>et al.,</w:t>
      </w:r>
      <w:ins w:id="11" w:author="Irozuru, Chioma" w:date="2025-04-25T20:14:00Z" w16du:dateUtc="2025-04-26T02:14:00Z">
        <w:r w:rsidR="006303D4">
          <w:rPr>
            <w:rFonts w:ascii="Times New Roman" w:hAnsi="Times New Roman" w:cs="Times New Roman"/>
            <w:i/>
            <w:iCs/>
            <w:sz w:val="24"/>
            <w:szCs w:val="24"/>
          </w:rPr>
          <w:t xml:space="preserve"> </w:t>
        </w:r>
      </w:ins>
      <w:r w:rsidR="00845294">
        <w:rPr>
          <w:rFonts w:ascii="Times New Roman" w:hAnsi="Times New Roman" w:cs="Times New Roman"/>
          <w:sz w:val="24"/>
          <w:szCs w:val="24"/>
        </w:rPr>
        <w:t>2013) and (</w:t>
      </w:r>
      <w:r w:rsidR="00845294" w:rsidRPr="00326C2C">
        <w:rPr>
          <w:rFonts w:ascii="Times New Roman" w:hAnsi="Times New Roman" w:cs="Times New Roman"/>
          <w:sz w:val="24"/>
          <w:szCs w:val="24"/>
        </w:rPr>
        <w:t>Midya</w:t>
      </w:r>
      <w:r w:rsidR="00845294">
        <w:rPr>
          <w:rFonts w:ascii="Times New Roman" w:hAnsi="Times New Roman" w:cs="Times New Roman"/>
          <w:sz w:val="24"/>
          <w:szCs w:val="24"/>
        </w:rPr>
        <w:t xml:space="preserve"> </w:t>
      </w:r>
      <w:r w:rsidR="00845294" w:rsidRPr="00D346E0">
        <w:rPr>
          <w:rFonts w:ascii="Times New Roman" w:hAnsi="Times New Roman" w:cs="Times New Roman"/>
          <w:i/>
          <w:iCs/>
          <w:sz w:val="24"/>
          <w:szCs w:val="24"/>
        </w:rPr>
        <w:t>et al.,</w:t>
      </w:r>
      <w:del w:id="12" w:author="Irozuru, Chioma" w:date="2025-04-25T20:14:00Z" w16du:dateUtc="2025-04-26T02:14:00Z">
        <w:r w:rsidR="00845294" w:rsidDel="006303D4">
          <w:rPr>
            <w:rFonts w:ascii="Times New Roman" w:hAnsi="Times New Roman" w:cs="Times New Roman"/>
            <w:sz w:val="24"/>
            <w:szCs w:val="24"/>
          </w:rPr>
          <w:delText>2017),</w:delText>
        </w:r>
      </w:del>
      <w:ins w:id="13" w:author="Irozuru, Chioma" w:date="2025-04-25T20:14:00Z" w16du:dateUtc="2025-04-26T02:14:00Z">
        <w:r w:rsidR="006303D4">
          <w:rPr>
            <w:rFonts w:ascii="Times New Roman" w:hAnsi="Times New Roman" w:cs="Times New Roman"/>
            <w:sz w:val="24"/>
            <w:szCs w:val="24"/>
          </w:rPr>
          <w:t xml:space="preserve"> 2017).</w:t>
        </w:r>
      </w:ins>
      <w:r w:rsidR="00845294">
        <w:rPr>
          <w:rFonts w:ascii="Times New Roman" w:hAnsi="Times New Roman" w:cs="Times New Roman"/>
          <w:sz w:val="24"/>
          <w:szCs w:val="24"/>
        </w:rPr>
        <w:t xml:space="preserve"> </w:t>
      </w:r>
      <w:r w:rsidR="00845294" w:rsidRPr="00851426">
        <w:rPr>
          <w:rFonts w:ascii="Times New Roman" w:hAnsi="Times New Roman" w:cs="Times New Roman"/>
          <w:sz w:val="24"/>
          <w:szCs w:val="24"/>
        </w:rPr>
        <w:t xml:space="preserve">This raises concerns about the sustainability of rice farming in traditional wetland ecosystems when </w:t>
      </w:r>
      <w:del w:id="14" w:author="Irozuru, Chioma" w:date="2025-04-25T20:14:00Z" w16du:dateUtc="2025-04-26T02:14:00Z">
        <w:r w:rsidR="00845294" w:rsidRPr="00851426" w:rsidDel="006303D4">
          <w:rPr>
            <w:rFonts w:ascii="Times New Roman" w:hAnsi="Times New Roman" w:cs="Times New Roman"/>
            <w:sz w:val="24"/>
            <w:szCs w:val="24"/>
          </w:rPr>
          <w:delText xml:space="preserve">they are </w:delText>
        </w:r>
      </w:del>
      <w:r w:rsidR="00845294" w:rsidRPr="00851426">
        <w:rPr>
          <w:rFonts w:ascii="Times New Roman" w:hAnsi="Times New Roman" w:cs="Times New Roman"/>
          <w:sz w:val="24"/>
          <w:szCs w:val="24"/>
        </w:rPr>
        <w:t>flooded</w:t>
      </w:r>
      <w:r w:rsidR="00845294">
        <w:rPr>
          <w:rFonts w:ascii="Times New Roman" w:hAnsi="Times New Roman" w:cs="Times New Roman"/>
          <w:sz w:val="24"/>
          <w:szCs w:val="24"/>
        </w:rPr>
        <w:t xml:space="preserve"> (Midya </w:t>
      </w:r>
      <w:r w:rsidR="00845294" w:rsidRPr="007F3CD1">
        <w:rPr>
          <w:rFonts w:ascii="Times New Roman" w:hAnsi="Times New Roman" w:cs="Times New Roman"/>
          <w:i/>
          <w:iCs/>
          <w:sz w:val="24"/>
          <w:szCs w:val="24"/>
        </w:rPr>
        <w:t>et al.,</w:t>
      </w:r>
      <w:ins w:id="15" w:author="Irozuru, Chioma" w:date="2025-04-25T20:14:00Z" w16du:dateUtc="2025-04-26T02:14:00Z">
        <w:r w:rsidR="006303D4">
          <w:rPr>
            <w:rFonts w:ascii="Times New Roman" w:hAnsi="Times New Roman" w:cs="Times New Roman"/>
            <w:i/>
            <w:iCs/>
            <w:sz w:val="24"/>
            <w:szCs w:val="24"/>
          </w:rPr>
          <w:t xml:space="preserve"> </w:t>
        </w:r>
      </w:ins>
      <w:r w:rsidR="00845294">
        <w:rPr>
          <w:rFonts w:ascii="Times New Roman" w:hAnsi="Times New Roman" w:cs="Times New Roman"/>
          <w:sz w:val="24"/>
          <w:szCs w:val="24"/>
        </w:rPr>
        <w:t xml:space="preserve">2021). </w:t>
      </w:r>
      <w:r w:rsidR="00845294" w:rsidRPr="008618E6">
        <w:rPr>
          <w:rFonts w:ascii="Times New Roman" w:hAnsi="Times New Roman" w:cs="Times New Roman"/>
          <w:sz w:val="24"/>
          <w:szCs w:val="24"/>
        </w:rPr>
        <w:t>Biofertilizers are gaining widespread use in many countries for various crops. These products contain either active or dormant strains of soil microorganisms, such as bacteria, algae, or fungi, which help improve the availability and absorption of mineral nutrients by plants. When applied to soil, seeds, or plant surfaces, biofertilizers</w:t>
      </w:r>
      <w:del w:id="16" w:author="Irozuru, Chioma" w:date="2025-04-25T20:14:00Z" w16du:dateUtc="2025-04-26T02:14:00Z">
        <w:r w:rsidR="00845294" w:rsidRPr="008618E6" w:rsidDel="006303D4">
          <w:rPr>
            <w:rFonts w:ascii="Times New Roman" w:hAnsi="Times New Roman" w:cs="Times New Roman"/>
            <w:sz w:val="24"/>
            <w:szCs w:val="24"/>
          </w:rPr>
          <w:delText>,</w:delText>
        </w:r>
      </w:del>
      <w:r w:rsidR="00845294" w:rsidRPr="008618E6">
        <w:rPr>
          <w:rFonts w:ascii="Times New Roman" w:hAnsi="Times New Roman" w:cs="Times New Roman"/>
          <w:sz w:val="24"/>
          <w:szCs w:val="24"/>
        </w:rPr>
        <w:t xml:space="preserve"> </w:t>
      </w:r>
      <w:del w:id="17" w:author="Irozuru, Chioma" w:date="2025-04-25T20:14:00Z" w16du:dateUtc="2025-04-26T02:14:00Z">
        <w:r w:rsidR="00845294" w:rsidRPr="008618E6" w:rsidDel="006303D4">
          <w:rPr>
            <w:rFonts w:ascii="Times New Roman" w:hAnsi="Times New Roman" w:cs="Times New Roman"/>
            <w:sz w:val="24"/>
            <w:szCs w:val="24"/>
          </w:rPr>
          <w:delText>which contain</w:delText>
        </w:r>
      </w:del>
      <w:ins w:id="18" w:author="Irozuru, Chioma" w:date="2025-04-25T20:14:00Z" w16du:dateUtc="2025-04-26T02:14:00Z">
        <w:r w:rsidR="006303D4">
          <w:rPr>
            <w:rFonts w:ascii="Times New Roman" w:hAnsi="Times New Roman" w:cs="Times New Roman"/>
            <w:sz w:val="24"/>
            <w:szCs w:val="24"/>
          </w:rPr>
          <w:t>containing</w:t>
        </w:r>
      </w:ins>
      <w:r w:rsidR="00845294" w:rsidRPr="008618E6">
        <w:rPr>
          <w:rFonts w:ascii="Times New Roman" w:hAnsi="Times New Roman" w:cs="Times New Roman"/>
          <w:sz w:val="24"/>
          <w:szCs w:val="24"/>
        </w:rPr>
        <w:t xml:space="preserve"> </w:t>
      </w:r>
      <w:r w:rsidR="00845294" w:rsidRPr="008618E6">
        <w:rPr>
          <w:rFonts w:ascii="Times New Roman" w:hAnsi="Times New Roman" w:cs="Times New Roman"/>
          <w:sz w:val="24"/>
          <w:szCs w:val="24"/>
        </w:rPr>
        <w:lastRenderedPageBreak/>
        <w:t>living microorganisms</w:t>
      </w:r>
      <w:del w:id="19" w:author="Irozuru, Chioma" w:date="2025-04-25T20:14:00Z" w16du:dateUtc="2025-04-26T02:14:00Z">
        <w:r w:rsidR="00845294" w:rsidRPr="008618E6" w:rsidDel="006303D4">
          <w:rPr>
            <w:rFonts w:ascii="Times New Roman" w:hAnsi="Times New Roman" w:cs="Times New Roman"/>
            <w:sz w:val="24"/>
            <w:szCs w:val="24"/>
          </w:rPr>
          <w:delText>,</w:delText>
        </w:r>
      </w:del>
      <w:r w:rsidR="00845294" w:rsidRPr="008618E6">
        <w:rPr>
          <w:rFonts w:ascii="Times New Roman" w:hAnsi="Times New Roman" w:cs="Times New Roman"/>
          <w:sz w:val="24"/>
          <w:szCs w:val="24"/>
        </w:rPr>
        <w:t xml:space="preserve"> </w:t>
      </w:r>
      <w:commentRangeStart w:id="20"/>
      <w:r w:rsidR="00845294" w:rsidRPr="008618E6">
        <w:rPr>
          <w:rFonts w:ascii="Times New Roman" w:hAnsi="Times New Roman" w:cs="Times New Roman"/>
          <w:sz w:val="24"/>
          <w:szCs w:val="24"/>
        </w:rPr>
        <w:t>enable plants to access essential nutrients. Thanks to their biological activity and composition, they include living cells of beneficial microorganisms that enhance soil quality by making nutrients more accessible to plants.</w:t>
      </w:r>
      <w:r w:rsidR="00845294">
        <w:rPr>
          <w:rFonts w:ascii="Times New Roman" w:hAnsi="Times New Roman" w:cs="Times New Roman"/>
          <w:sz w:val="24"/>
          <w:szCs w:val="24"/>
        </w:rPr>
        <w:t xml:space="preserve"> </w:t>
      </w:r>
      <w:r w:rsidR="00845294" w:rsidRPr="00D27D65">
        <w:rPr>
          <w:rFonts w:ascii="Times New Roman" w:hAnsi="Times New Roman" w:cs="Times New Roman"/>
          <w:sz w:val="24"/>
          <w:szCs w:val="24"/>
        </w:rPr>
        <w:t xml:space="preserve">Microorganisms rely on organic matter for their growth and activity in the soil. </w:t>
      </w:r>
      <w:commentRangeEnd w:id="20"/>
      <w:r w:rsidR="006303D4">
        <w:rPr>
          <w:rStyle w:val="CommentReference"/>
        </w:rPr>
        <w:commentReference w:id="20"/>
      </w:r>
      <w:r w:rsidR="00845294" w:rsidRPr="00D27D65">
        <w:rPr>
          <w:rFonts w:ascii="Times New Roman" w:hAnsi="Times New Roman" w:cs="Times New Roman"/>
          <w:sz w:val="24"/>
          <w:szCs w:val="24"/>
        </w:rPr>
        <w:t>They also play a role in fixing nitrogen, solubilizing phosphorus, and producing compounds that promote plant growth, th</w:t>
      </w:r>
      <w:del w:id="21" w:author="Irozuru, Chioma" w:date="2025-04-25T20:14:00Z" w16du:dateUtc="2025-04-26T02:14:00Z">
        <w:r w:rsidR="00845294" w:rsidRPr="00D27D65" w:rsidDel="006303D4">
          <w:rPr>
            <w:rFonts w:ascii="Times New Roman" w:hAnsi="Times New Roman" w:cs="Times New Roman"/>
            <w:sz w:val="24"/>
            <w:szCs w:val="24"/>
          </w:rPr>
          <w:delText>us</w:delText>
        </w:r>
      </w:del>
      <w:ins w:id="22" w:author="Irozuru, Chioma" w:date="2025-04-25T20:14:00Z" w16du:dateUtc="2025-04-26T02:14:00Z">
        <w:r w:rsidR="006303D4">
          <w:rPr>
            <w:rFonts w:ascii="Times New Roman" w:hAnsi="Times New Roman" w:cs="Times New Roman"/>
            <w:sz w:val="24"/>
            <w:szCs w:val="24"/>
          </w:rPr>
          <w:t>ereby</w:t>
        </w:r>
      </w:ins>
      <w:r w:rsidR="00845294" w:rsidRPr="00D27D65">
        <w:rPr>
          <w:rFonts w:ascii="Times New Roman" w:hAnsi="Times New Roman" w:cs="Times New Roman"/>
          <w:sz w:val="24"/>
          <w:szCs w:val="24"/>
        </w:rPr>
        <w:t xml:space="preserve"> making essential nutrients more accessible to plants. These microorganisms are cost-effective, environmentally friendly, and sustainable. While their effect</w:t>
      </w:r>
      <w:del w:id="23" w:author="Irozuru, Chioma" w:date="2025-04-25T20:14:00Z" w16du:dateUtc="2025-04-26T02:14:00Z">
        <w:r w:rsidR="00845294" w:rsidRPr="00D27D65" w:rsidDel="006303D4">
          <w:rPr>
            <w:rFonts w:ascii="Times New Roman" w:hAnsi="Times New Roman" w:cs="Times New Roman"/>
            <w:sz w:val="24"/>
            <w:szCs w:val="24"/>
          </w:rPr>
          <w:delText>s</w:delText>
        </w:r>
      </w:del>
      <w:r w:rsidR="00845294" w:rsidRPr="00D27D65">
        <w:rPr>
          <w:rFonts w:ascii="Times New Roman" w:hAnsi="Times New Roman" w:cs="Times New Roman"/>
          <w:sz w:val="24"/>
          <w:szCs w:val="24"/>
        </w:rPr>
        <w:t xml:space="preserve"> on crops </w:t>
      </w:r>
      <w:del w:id="24" w:author="Irozuru, Chioma" w:date="2025-04-25T20:14:00Z" w16du:dateUtc="2025-04-26T02:14:00Z">
        <w:r w:rsidR="00845294" w:rsidRPr="00D27D65" w:rsidDel="006303D4">
          <w:rPr>
            <w:rFonts w:ascii="Times New Roman" w:hAnsi="Times New Roman" w:cs="Times New Roman"/>
            <w:sz w:val="24"/>
            <w:szCs w:val="24"/>
          </w:rPr>
          <w:delText>are</w:delText>
        </w:r>
      </w:del>
      <w:ins w:id="25" w:author="Irozuru, Chioma" w:date="2025-04-25T20:14:00Z" w16du:dateUtc="2025-04-26T02:14:00Z">
        <w:r w:rsidR="006303D4">
          <w:rPr>
            <w:rFonts w:ascii="Times New Roman" w:hAnsi="Times New Roman" w:cs="Times New Roman"/>
            <w:sz w:val="24"/>
            <w:szCs w:val="24"/>
          </w:rPr>
          <w:t>is</w:t>
        </w:r>
      </w:ins>
      <w:r w:rsidR="00845294" w:rsidRPr="00D27D65">
        <w:rPr>
          <w:rFonts w:ascii="Times New Roman" w:hAnsi="Times New Roman" w:cs="Times New Roman"/>
          <w:sz w:val="24"/>
          <w:szCs w:val="24"/>
        </w:rPr>
        <w:t xml:space="preserve"> generally slower compared to chemical fertilizers, they offer long-term benefits for soil health and plant nutrition</w:t>
      </w:r>
      <w:r w:rsidR="00845294">
        <w:rPr>
          <w:rFonts w:ascii="Times New Roman" w:hAnsi="Times New Roman" w:cs="Times New Roman"/>
          <w:sz w:val="24"/>
          <w:szCs w:val="24"/>
        </w:rPr>
        <w:t xml:space="preserve"> (</w:t>
      </w:r>
      <w:r w:rsidR="00845294" w:rsidRPr="00C71DDA">
        <w:rPr>
          <w:rFonts w:ascii="Times New Roman" w:hAnsi="Times New Roman" w:cs="Times New Roman"/>
          <w:sz w:val="24"/>
          <w:szCs w:val="24"/>
        </w:rPr>
        <w:t>Vessey</w:t>
      </w:r>
      <w:r w:rsidR="00845294">
        <w:rPr>
          <w:rFonts w:ascii="Times New Roman" w:hAnsi="Times New Roman" w:cs="Times New Roman"/>
          <w:sz w:val="24"/>
          <w:szCs w:val="24"/>
        </w:rPr>
        <w:t xml:space="preserve"> </w:t>
      </w:r>
      <w:r w:rsidR="00845294" w:rsidRPr="00C71DDA">
        <w:rPr>
          <w:rFonts w:ascii="Times New Roman" w:hAnsi="Times New Roman" w:cs="Times New Roman"/>
          <w:sz w:val="24"/>
          <w:szCs w:val="24"/>
        </w:rPr>
        <w:t>2003)</w:t>
      </w:r>
      <w:r w:rsidR="00845294">
        <w:rPr>
          <w:rFonts w:ascii="Times New Roman" w:hAnsi="Times New Roman" w:cs="Times New Roman"/>
          <w:sz w:val="24"/>
          <w:szCs w:val="24"/>
        </w:rPr>
        <w:t xml:space="preserve">. </w:t>
      </w:r>
      <w:r w:rsidR="00845294" w:rsidRPr="009364ED">
        <w:rPr>
          <w:rFonts w:ascii="Times New Roman" w:eastAsia="URWPalladioL-Roma" w:hAnsi="Times New Roman" w:cs="Times New Roman"/>
          <w:kern w:val="0"/>
          <w:sz w:val="24"/>
          <w:szCs w:val="24"/>
        </w:rPr>
        <w:t>The application of beneficial microorganisms plays a crucial role in organic farming and regenerative agriculture, serving as key elements of sustainable agricultural practices. These microorganisms contribute to soil health, nutrient cycl</w:t>
      </w:r>
      <w:ins w:id="26" w:author="Irozuru, Chioma" w:date="2025-04-25T20:21:00Z" w16du:dateUtc="2025-04-26T02:21:00Z">
        <w:r w:rsidR="006303D4">
          <w:rPr>
            <w:rFonts w:ascii="Times New Roman" w:eastAsia="URWPalladioL-Roma" w:hAnsi="Times New Roman" w:cs="Times New Roman"/>
            <w:kern w:val="0"/>
            <w:sz w:val="24"/>
            <w:szCs w:val="24"/>
          </w:rPr>
          <w:t>i</w:t>
        </w:r>
      </w:ins>
      <w:del w:id="27" w:author="Irozuru, Chioma" w:date="2025-04-25T20:21:00Z" w16du:dateUtc="2025-04-26T02:21:00Z">
        <w:r w:rsidR="00845294" w:rsidRPr="009364ED" w:rsidDel="006303D4">
          <w:rPr>
            <w:rFonts w:ascii="Times New Roman" w:eastAsia="URWPalladioL-Roma" w:hAnsi="Times New Roman" w:cs="Times New Roman"/>
            <w:kern w:val="0"/>
            <w:sz w:val="24"/>
            <w:szCs w:val="24"/>
          </w:rPr>
          <w:delText>i</w:delText>
        </w:r>
      </w:del>
      <w:r w:rsidR="00845294" w:rsidRPr="009364ED">
        <w:rPr>
          <w:rFonts w:ascii="Times New Roman" w:eastAsia="URWPalladioL-Roma" w:hAnsi="Times New Roman" w:cs="Times New Roman"/>
          <w:kern w:val="0"/>
          <w:sz w:val="24"/>
          <w:szCs w:val="24"/>
        </w:rPr>
        <w:t>ng, and overall farm sustainability</w:t>
      </w:r>
      <w:r w:rsidR="00845294">
        <w:rPr>
          <w:rFonts w:ascii="Times New Roman" w:eastAsia="URWPalladioL-Roma" w:hAnsi="Times New Roman" w:cs="Times New Roman"/>
          <w:kern w:val="0"/>
          <w:sz w:val="24"/>
          <w:szCs w:val="24"/>
        </w:rPr>
        <w:t xml:space="preserve"> </w:t>
      </w:r>
      <w:r w:rsidR="00845294">
        <w:rPr>
          <w:rFonts w:ascii="Times New Roman" w:hAnsi="Times New Roman" w:cs="Times New Roman"/>
          <w:sz w:val="24"/>
          <w:szCs w:val="24"/>
        </w:rPr>
        <w:t>(</w:t>
      </w:r>
      <w:r w:rsidR="00845294" w:rsidRPr="00EC1D98">
        <w:rPr>
          <w:rFonts w:ascii="Times New Roman" w:hAnsi="Times New Roman" w:cs="Times New Roman"/>
          <w:sz w:val="24"/>
          <w:szCs w:val="24"/>
        </w:rPr>
        <w:t>Velten</w:t>
      </w:r>
      <w:r w:rsidR="00845294">
        <w:rPr>
          <w:rFonts w:ascii="Times New Roman" w:hAnsi="Times New Roman" w:cs="Times New Roman"/>
          <w:sz w:val="24"/>
          <w:szCs w:val="24"/>
        </w:rPr>
        <w:t xml:space="preserve"> </w:t>
      </w:r>
      <w:r w:rsidR="00845294" w:rsidRPr="00C24B85">
        <w:rPr>
          <w:rFonts w:ascii="Times New Roman" w:eastAsia="URWPalladioL-Roma" w:hAnsi="Times New Roman" w:cs="Times New Roman"/>
          <w:i/>
          <w:iCs/>
          <w:kern w:val="0"/>
          <w:sz w:val="24"/>
          <w:szCs w:val="24"/>
        </w:rPr>
        <w:t>et al.,</w:t>
      </w:r>
      <w:ins w:id="28" w:author="Irozuru, Chioma" w:date="2025-04-25T20:14:00Z" w16du:dateUtc="2025-04-26T02:14:00Z">
        <w:r w:rsidR="006303D4">
          <w:rPr>
            <w:rFonts w:ascii="Times New Roman" w:eastAsia="URWPalladioL-Roma" w:hAnsi="Times New Roman" w:cs="Times New Roman"/>
            <w:i/>
            <w:iCs/>
            <w:kern w:val="0"/>
            <w:sz w:val="24"/>
            <w:szCs w:val="24"/>
          </w:rPr>
          <w:t xml:space="preserve"> </w:t>
        </w:r>
      </w:ins>
      <w:r w:rsidR="00845294">
        <w:rPr>
          <w:rFonts w:ascii="Times New Roman" w:eastAsia="URWPalladioL-Roma" w:hAnsi="Times New Roman" w:cs="Times New Roman"/>
          <w:kern w:val="0"/>
          <w:sz w:val="24"/>
          <w:szCs w:val="24"/>
        </w:rPr>
        <w:t>2015).</w:t>
      </w:r>
      <w:r w:rsidR="00845294">
        <w:rPr>
          <w:rFonts w:ascii="Times New Roman" w:hAnsi="Times New Roman" w:cs="Times New Roman"/>
          <w:sz w:val="24"/>
          <w:szCs w:val="24"/>
        </w:rPr>
        <w:t xml:space="preserve"> </w:t>
      </w:r>
      <w:r w:rsidR="00845294" w:rsidRPr="00E05C16">
        <w:rPr>
          <w:rFonts w:ascii="Times New Roman" w:hAnsi="Times New Roman" w:cs="Times New Roman"/>
          <w:sz w:val="24"/>
          <w:szCs w:val="24"/>
        </w:rPr>
        <w:t>Microorganisms in the soil play a vital role in balancing plant nutritional needs and the decomposition of soil organic matter, ensuring that essential nutrients are made available to plants while maintaining soil health</w:t>
      </w:r>
      <w:r w:rsidR="00845294">
        <w:rPr>
          <w:rFonts w:ascii="Times New Roman" w:hAnsi="Times New Roman" w:cs="Times New Roman"/>
          <w:sz w:val="24"/>
          <w:szCs w:val="24"/>
        </w:rPr>
        <w:t xml:space="preserve"> </w:t>
      </w:r>
      <w:r w:rsidR="00845294">
        <w:rPr>
          <w:rFonts w:ascii="Times New Roman" w:eastAsia="URWPalladioL-Roma" w:hAnsi="Times New Roman" w:cs="Times New Roman"/>
          <w:kern w:val="0"/>
          <w:sz w:val="24"/>
          <w:szCs w:val="24"/>
        </w:rPr>
        <w:t>(</w:t>
      </w:r>
      <w:proofErr w:type="spellStart"/>
      <w:r w:rsidR="00845294" w:rsidRPr="00EB3FBE">
        <w:rPr>
          <w:rFonts w:ascii="Times New Roman" w:hAnsi="Times New Roman" w:cs="Times New Roman"/>
          <w:sz w:val="24"/>
          <w:szCs w:val="24"/>
        </w:rPr>
        <w:t>Kalamulla</w:t>
      </w:r>
      <w:proofErr w:type="spellEnd"/>
      <w:r w:rsidR="00845294">
        <w:rPr>
          <w:rFonts w:ascii="Times New Roman" w:hAnsi="Times New Roman" w:cs="Times New Roman"/>
          <w:sz w:val="24"/>
          <w:szCs w:val="24"/>
        </w:rPr>
        <w:t xml:space="preserve"> </w:t>
      </w:r>
      <w:r w:rsidR="00845294" w:rsidRPr="00A947F8">
        <w:rPr>
          <w:rFonts w:ascii="Times New Roman" w:eastAsia="URWPalladioL-Roma" w:hAnsi="Times New Roman" w:cs="Times New Roman"/>
          <w:i/>
          <w:iCs/>
          <w:kern w:val="0"/>
          <w:sz w:val="24"/>
          <w:szCs w:val="24"/>
        </w:rPr>
        <w:t>et al.,</w:t>
      </w:r>
      <w:ins w:id="29" w:author="Irozuru, Chioma" w:date="2025-04-25T20:14:00Z" w16du:dateUtc="2025-04-26T02:14:00Z">
        <w:r w:rsidR="006303D4">
          <w:rPr>
            <w:rFonts w:ascii="Times New Roman" w:eastAsia="URWPalladioL-Roma" w:hAnsi="Times New Roman" w:cs="Times New Roman"/>
            <w:i/>
            <w:iCs/>
            <w:kern w:val="0"/>
            <w:sz w:val="24"/>
            <w:szCs w:val="24"/>
          </w:rPr>
          <w:t xml:space="preserve"> </w:t>
        </w:r>
      </w:ins>
      <w:r w:rsidR="00845294">
        <w:rPr>
          <w:rFonts w:ascii="Times New Roman" w:eastAsia="URWPalladioL-Roma" w:hAnsi="Times New Roman" w:cs="Times New Roman"/>
          <w:kern w:val="0"/>
          <w:sz w:val="24"/>
          <w:szCs w:val="24"/>
        </w:rPr>
        <w:t>2022).</w:t>
      </w:r>
      <w:r w:rsidR="00845294">
        <w:rPr>
          <w:rFonts w:ascii="Times New Roman" w:hAnsi="Times New Roman" w:cs="Times New Roman"/>
          <w:sz w:val="24"/>
          <w:szCs w:val="24"/>
        </w:rPr>
        <w:t xml:space="preserve"> </w:t>
      </w:r>
      <w:r w:rsidR="00845294" w:rsidRPr="00FC4086">
        <w:rPr>
          <w:rFonts w:ascii="Times New Roman" w:eastAsia="URWPalladioL-Roma" w:hAnsi="Times New Roman" w:cs="Times New Roman"/>
          <w:kern w:val="0"/>
          <w:sz w:val="24"/>
          <w:szCs w:val="24"/>
        </w:rPr>
        <w:t>In sustainable agriculture, selecting and applying beneficial soil microbial inoculants can serve as a form of fertilizer, commonly known as a "biofertilizer"</w:t>
      </w:r>
      <w:r w:rsidR="00845294">
        <w:rPr>
          <w:rFonts w:ascii="Times New Roman" w:eastAsia="URWPalladioL-Roma" w:hAnsi="Times New Roman" w:cs="Times New Roman"/>
          <w:kern w:val="0"/>
          <w:sz w:val="24"/>
          <w:szCs w:val="24"/>
        </w:rPr>
        <w:t xml:space="preserve"> (</w:t>
      </w:r>
      <w:proofErr w:type="spellStart"/>
      <w:r w:rsidR="00845294" w:rsidRPr="009249C5">
        <w:rPr>
          <w:rFonts w:ascii="Times New Roman" w:hAnsi="Times New Roman" w:cs="Times New Roman"/>
          <w:sz w:val="24"/>
          <w:szCs w:val="24"/>
        </w:rPr>
        <w:t>Dahunsi</w:t>
      </w:r>
      <w:proofErr w:type="spellEnd"/>
      <w:r w:rsidR="00845294">
        <w:rPr>
          <w:rFonts w:ascii="Times New Roman" w:hAnsi="Times New Roman" w:cs="Times New Roman"/>
          <w:sz w:val="24"/>
          <w:szCs w:val="24"/>
        </w:rPr>
        <w:t xml:space="preserve"> </w:t>
      </w:r>
      <w:r w:rsidR="00845294" w:rsidRPr="00C24B85">
        <w:rPr>
          <w:rFonts w:ascii="Times New Roman" w:eastAsia="URWPalladioL-Roma" w:hAnsi="Times New Roman" w:cs="Times New Roman"/>
          <w:i/>
          <w:iCs/>
          <w:kern w:val="0"/>
          <w:sz w:val="24"/>
          <w:szCs w:val="24"/>
        </w:rPr>
        <w:t>et al.,</w:t>
      </w:r>
      <w:ins w:id="30" w:author="Irozuru, Chioma" w:date="2025-04-25T20:14:00Z" w16du:dateUtc="2025-04-26T02:14:00Z">
        <w:r w:rsidR="006303D4">
          <w:rPr>
            <w:rFonts w:ascii="Times New Roman" w:eastAsia="URWPalladioL-Roma" w:hAnsi="Times New Roman" w:cs="Times New Roman"/>
            <w:i/>
            <w:iCs/>
            <w:kern w:val="0"/>
            <w:sz w:val="24"/>
            <w:szCs w:val="24"/>
          </w:rPr>
          <w:t xml:space="preserve"> </w:t>
        </w:r>
      </w:ins>
      <w:r w:rsidR="00845294">
        <w:rPr>
          <w:rFonts w:ascii="Times New Roman" w:eastAsia="URWPalladioL-Roma" w:hAnsi="Times New Roman" w:cs="Times New Roman"/>
          <w:kern w:val="0"/>
          <w:sz w:val="24"/>
          <w:szCs w:val="24"/>
        </w:rPr>
        <w:t>2021) and (</w:t>
      </w:r>
      <w:proofErr w:type="spellStart"/>
      <w:r w:rsidR="00845294" w:rsidRPr="00193862">
        <w:rPr>
          <w:rFonts w:ascii="Times New Roman" w:hAnsi="Times New Roman" w:cs="Times New Roman"/>
          <w:sz w:val="24"/>
          <w:szCs w:val="24"/>
        </w:rPr>
        <w:t>Dahunsi</w:t>
      </w:r>
      <w:proofErr w:type="spellEnd"/>
      <w:r w:rsidR="00845294">
        <w:rPr>
          <w:rFonts w:ascii="Times New Roman" w:hAnsi="Times New Roman" w:cs="Times New Roman"/>
          <w:sz w:val="24"/>
          <w:szCs w:val="24"/>
        </w:rPr>
        <w:t xml:space="preserve"> </w:t>
      </w:r>
      <w:r w:rsidR="00845294" w:rsidRPr="0060131B">
        <w:rPr>
          <w:rFonts w:ascii="Times New Roman" w:eastAsia="URWPalladioL-Roma" w:hAnsi="Times New Roman" w:cs="Times New Roman"/>
          <w:i/>
          <w:iCs/>
          <w:kern w:val="0"/>
          <w:sz w:val="24"/>
          <w:szCs w:val="24"/>
        </w:rPr>
        <w:t>et al.,</w:t>
      </w:r>
      <w:ins w:id="31" w:author="Irozuru, Chioma" w:date="2025-04-25T20:14:00Z" w16du:dateUtc="2025-04-26T02:14:00Z">
        <w:r w:rsidR="006303D4">
          <w:rPr>
            <w:rFonts w:ascii="Times New Roman" w:eastAsia="URWPalladioL-Roma" w:hAnsi="Times New Roman" w:cs="Times New Roman"/>
            <w:i/>
            <w:iCs/>
            <w:kern w:val="0"/>
            <w:sz w:val="24"/>
            <w:szCs w:val="24"/>
          </w:rPr>
          <w:t xml:space="preserve"> </w:t>
        </w:r>
      </w:ins>
      <w:r w:rsidR="00845294">
        <w:rPr>
          <w:rFonts w:ascii="Times New Roman" w:eastAsia="URWPalladioL-Roma" w:hAnsi="Times New Roman" w:cs="Times New Roman"/>
          <w:kern w:val="0"/>
          <w:sz w:val="24"/>
          <w:szCs w:val="24"/>
        </w:rPr>
        <w:t>2018).</w:t>
      </w:r>
      <w:r w:rsidR="00845294">
        <w:rPr>
          <w:rFonts w:ascii="Times New Roman" w:hAnsi="Times New Roman" w:cs="Times New Roman"/>
          <w:sz w:val="24"/>
          <w:szCs w:val="24"/>
        </w:rPr>
        <w:t xml:space="preserve"> </w:t>
      </w:r>
      <w:r w:rsidR="00845294" w:rsidRPr="006F5C4C">
        <w:rPr>
          <w:rFonts w:ascii="Times New Roman" w:eastAsia="URWPalladioL-Roma" w:hAnsi="Times New Roman" w:cs="Times New Roman"/>
          <w:kern w:val="0"/>
          <w:sz w:val="24"/>
          <w:szCs w:val="24"/>
        </w:rPr>
        <w:t>To boost the growth, productivity, and soil health of transplanted rice, adopting integrated nutrient management (INM) practices is essential. This approach enhances nutrient availability and uptake by rice plants by strategically combining chemical fertilizers, organic manures, and biofertilizers</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 xml:space="preserve">Singh </w:t>
      </w:r>
      <w:r w:rsidR="00845294" w:rsidRPr="00E22128">
        <w:rPr>
          <w:rFonts w:ascii="Times New Roman" w:eastAsia="URWPalladioL-Roma" w:hAnsi="Times New Roman" w:cs="Times New Roman"/>
          <w:i/>
          <w:iCs/>
          <w:kern w:val="0"/>
          <w:sz w:val="24"/>
          <w:szCs w:val="24"/>
        </w:rPr>
        <w:t>et al.,</w:t>
      </w:r>
      <w:ins w:id="32" w:author="Irozuru, Chioma" w:date="2025-04-25T20:14:00Z" w16du:dateUtc="2025-04-26T02:14:00Z">
        <w:r w:rsidR="006303D4">
          <w:rPr>
            <w:rFonts w:ascii="Times New Roman" w:eastAsia="URWPalladioL-Roma" w:hAnsi="Times New Roman" w:cs="Times New Roman"/>
            <w:i/>
            <w:iCs/>
            <w:kern w:val="0"/>
            <w:sz w:val="24"/>
            <w:szCs w:val="24"/>
          </w:rPr>
          <w:t xml:space="preserve"> </w:t>
        </w:r>
      </w:ins>
      <w:r w:rsidR="00845294" w:rsidRPr="006653E9">
        <w:rPr>
          <w:rFonts w:ascii="Times New Roman" w:eastAsia="URWPalladioL-Roma" w:hAnsi="Times New Roman" w:cs="Times New Roman"/>
          <w:kern w:val="0"/>
          <w:sz w:val="24"/>
          <w:szCs w:val="24"/>
        </w:rPr>
        <w:t>2018</w:t>
      </w:r>
      <w:r w:rsidR="00845294" w:rsidRPr="00F72687">
        <w:rPr>
          <w:rFonts w:ascii="Times New Roman" w:eastAsia="URWPalladioL-Roma" w:hAnsi="Times New Roman" w:cs="Times New Roman"/>
          <w:kern w:val="0"/>
          <w:sz w:val="24"/>
          <w:szCs w:val="24"/>
        </w:rPr>
        <w:t>)</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5635AA">
        <w:rPr>
          <w:rFonts w:ascii="Times New Roman" w:eastAsia="URWPalladioL-Roma" w:hAnsi="Times New Roman" w:cs="Times New Roman"/>
          <w:kern w:val="0"/>
          <w:sz w:val="24"/>
          <w:szCs w:val="24"/>
        </w:rPr>
        <w:t xml:space="preserve">Organic manures like green manures, compost, and farmyard manure (FYM) help </w:t>
      </w:r>
      <w:del w:id="33" w:author="Irozuru, Chioma" w:date="2025-04-25T20:14:00Z" w16du:dateUtc="2025-04-26T02:14:00Z">
        <w:r w:rsidR="00845294" w:rsidRPr="005635AA" w:rsidDel="006303D4">
          <w:rPr>
            <w:rFonts w:ascii="Times New Roman" w:eastAsia="URWPalladioL-Roma" w:hAnsi="Times New Roman" w:cs="Times New Roman"/>
            <w:kern w:val="0"/>
            <w:sz w:val="24"/>
            <w:szCs w:val="24"/>
          </w:rPr>
          <w:delText xml:space="preserve">to </w:delText>
        </w:r>
      </w:del>
      <w:r w:rsidR="00845294" w:rsidRPr="005635AA">
        <w:rPr>
          <w:rFonts w:ascii="Times New Roman" w:eastAsia="URWPalladioL-Roma" w:hAnsi="Times New Roman" w:cs="Times New Roman"/>
          <w:kern w:val="0"/>
          <w:sz w:val="24"/>
          <w:szCs w:val="24"/>
        </w:rPr>
        <w:t>boost the organic matter content in the soil. These materials enhance the soil's structure, improve its ability to retain water, and support better nitrogen cycling</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Kumar</w:t>
      </w:r>
      <w:r w:rsidR="00845294">
        <w:rPr>
          <w:rFonts w:ascii="Times New Roman" w:eastAsia="URWPalladioL-Roma" w:hAnsi="Times New Roman" w:cs="Times New Roman"/>
          <w:kern w:val="0"/>
          <w:sz w:val="24"/>
          <w:szCs w:val="24"/>
        </w:rPr>
        <w:t xml:space="preserve"> </w:t>
      </w:r>
      <w:r w:rsidR="00845294" w:rsidRPr="00B70B94">
        <w:rPr>
          <w:rFonts w:ascii="Times New Roman" w:eastAsia="URWPalladioL-Roma" w:hAnsi="Times New Roman" w:cs="Times New Roman"/>
          <w:i/>
          <w:iCs/>
          <w:kern w:val="0"/>
          <w:sz w:val="24"/>
          <w:szCs w:val="24"/>
        </w:rPr>
        <w:t>et al.,</w:t>
      </w:r>
      <w:ins w:id="34" w:author="Irozuru, Chioma" w:date="2025-04-25T20:14:00Z" w16du:dateUtc="2025-04-26T02:14:00Z">
        <w:r w:rsidR="006303D4">
          <w:rPr>
            <w:rFonts w:ascii="Times New Roman" w:eastAsia="URWPalladioL-Roma" w:hAnsi="Times New Roman" w:cs="Times New Roman"/>
            <w:i/>
            <w:iCs/>
            <w:kern w:val="0"/>
            <w:sz w:val="24"/>
            <w:szCs w:val="24"/>
          </w:rPr>
          <w:t xml:space="preserve"> </w:t>
        </w:r>
      </w:ins>
      <w:r w:rsidR="00845294" w:rsidRPr="006653E9">
        <w:rPr>
          <w:rFonts w:ascii="Times New Roman" w:eastAsia="URWPalladioL-Roma" w:hAnsi="Times New Roman" w:cs="Times New Roman"/>
          <w:kern w:val="0"/>
          <w:sz w:val="24"/>
          <w:szCs w:val="24"/>
        </w:rPr>
        <w:t>20</w:t>
      </w:r>
      <w:r w:rsidR="00845294" w:rsidRPr="00F72687">
        <w:rPr>
          <w:rFonts w:ascii="Times New Roman" w:eastAsia="URWPalladioL-Roma" w:hAnsi="Times New Roman" w:cs="Times New Roman"/>
          <w:kern w:val="0"/>
          <w:sz w:val="24"/>
          <w:szCs w:val="24"/>
        </w:rPr>
        <w:t>19)</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E837E0">
        <w:rPr>
          <w:rFonts w:ascii="Times New Roman" w:eastAsia="URWPalladioL-Roma" w:hAnsi="Times New Roman" w:cs="Times New Roman"/>
          <w:kern w:val="0"/>
          <w:sz w:val="24"/>
          <w:szCs w:val="24"/>
        </w:rPr>
        <w:t>Furthermore, the synergistic effects of combining organic manures, chemical fertilizers, and biofertilizers in INM systems lead to higher crop yields, improved soil health, and more efficient nutrient utilization</w:t>
      </w:r>
      <w:r w:rsidR="00845294">
        <w:rPr>
          <w:rFonts w:ascii="Times New Roman" w:eastAsia="URWPalladioL-Roma" w:hAnsi="Times New Roman" w:cs="Times New Roman"/>
          <w:kern w:val="0"/>
          <w:sz w:val="24"/>
          <w:szCs w:val="24"/>
        </w:rPr>
        <w:t xml:space="preserve"> (</w:t>
      </w:r>
      <w:r w:rsidR="00845294" w:rsidRPr="00F72687">
        <w:rPr>
          <w:rFonts w:ascii="Times New Roman" w:eastAsia="URWPalladioL-Roma" w:hAnsi="Times New Roman" w:cs="Times New Roman"/>
          <w:kern w:val="0"/>
          <w:sz w:val="24"/>
          <w:szCs w:val="24"/>
        </w:rPr>
        <w:t xml:space="preserve">Kumar </w:t>
      </w:r>
      <w:r w:rsidR="00845294" w:rsidRPr="00F72687">
        <w:rPr>
          <w:rFonts w:ascii="Times New Roman" w:eastAsia="URWPalladioL-Roma" w:hAnsi="Times New Roman" w:cs="Times New Roman"/>
          <w:i/>
          <w:iCs/>
          <w:kern w:val="0"/>
          <w:sz w:val="24"/>
          <w:szCs w:val="24"/>
        </w:rPr>
        <w:t>et al</w:t>
      </w:r>
      <w:r w:rsidR="00845294" w:rsidRPr="006653E9">
        <w:rPr>
          <w:rFonts w:ascii="Times New Roman" w:eastAsia="URWPalladioL-Roma" w:hAnsi="Times New Roman" w:cs="Times New Roman"/>
          <w:kern w:val="0"/>
          <w:sz w:val="24"/>
          <w:szCs w:val="24"/>
        </w:rPr>
        <w:t>.,</w:t>
      </w:r>
      <w:ins w:id="35" w:author="Irozuru, Chioma" w:date="2025-04-25T20:14:00Z" w16du:dateUtc="2025-04-26T02:14:00Z">
        <w:r w:rsidR="006303D4">
          <w:rPr>
            <w:rFonts w:ascii="Times New Roman" w:eastAsia="URWPalladioL-Roma" w:hAnsi="Times New Roman" w:cs="Times New Roman"/>
            <w:kern w:val="0"/>
            <w:sz w:val="24"/>
            <w:szCs w:val="24"/>
          </w:rPr>
          <w:t xml:space="preserve"> </w:t>
        </w:r>
      </w:ins>
      <w:r w:rsidR="00845294" w:rsidRPr="006653E9">
        <w:rPr>
          <w:rFonts w:ascii="Times New Roman" w:eastAsia="URWPalladioL-Roma" w:hAnsi="Times New Roman" w:cs="Times New Roman"/>
          <w:kern w:val="0"/>
          <w:sz w:val="24"/>
          <w:szCs w:val="24"/>
        </w:rPr>
        <w:t>20</w:t>
      </w:r>
      <w:r w:rsidR="00845294" w:rsidRPr="00F72687">
        <w:rPr>
          <w:rFonts w:ascii="Times New Roman" w:eastAsia="URWPalladioL-Roma" w:hAnsi="Times New Roman" w:cs="Times New Roman"/>
          <w:kern w:val="0"/>
          <w:sz w:val="24"/>
          <w:szCs w:val="24"/>
        </w:rPr>
        <w:t>19</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CE23BC">
        <w:rPr>
          <w:rFonts w:ascii="Times New Roman" w:eastAsia="URWPalladioL-Roma" w:hAnsi="Times New Roman" w:cs="Times New Roman"/>
          <w:kern w:val="0"/>
          <w:sz w:val="24"/>
          <w:szCs w:val="24"/>
        </w:rPr>
        <w:t>By adopting INM practices, farmers can grow rice in a more sustainable way, reducing the negative environmental and health impacts often associated with the overuse of chemical fertilizers</w:t>
      </w:r>
      <w:r w:rsidR="00845294">
        <w:rPr>
          <w:rFonts w:ascii="Times New Roman" w:eastAsia="URWPalladioL-Roma" w:hAnsi="Times New Roman" w:cs="Times New Roman"/>
          <w:kern w:val="0"/>
          <w:sz w:val="24"/>
          <w:szCs w:val="24"/>
        </w:rPr>
        <w:t xml:space="preserve"> (</w:t>
      </w:r>
      <w:r w:rsidR="00845294" w:rsidRPr="0045473B">
        <w:rPr>
          <w:rFonts w:ascii="Times New Roman" w:eastAsia="URWPalladioL-Roma" w:hAnsi="Times New Roman" w:cs="Times New Roman"/>
          <w:kern w:val="0"/>
          <w:sz w:val="24"/>
          <w:szCs w:val="24"/>
        </w:rPr>
        <w:t xml:space="preserve">Singh </w:t>
      </w:r>
      <w:r w:rsidR="00845294" w:rsidRPr="0045473B">
        <w:rPr>
          <w:rFonts w:ascii="Times New Roman" w:eastAsia="URWPalladioL-Roma" w:hAnsi="Times New Roman" w:cs="Times New Roman"/>
          <w:i/>
          <w:iCs/>
          <w:kern w:val="0"/>
          <w:sz w:val="24"/>
          <w:szCs w:val="24"/>
        </w:rPr>
        <w:t>et al</w:t>
      </w:r>
      <w:r w:rsidR="00845294" w:rsidRPr="003643F6">
        <w:rPr>
          <w:rFonts w:ascii="Times New Roman" w:eastAsia="URWPalladioL-Roma" w:hAnsi="Times New Roman" w:cs="Times New Roman"/>
          <w:kern w:val="0"/>
          <w:sz w:val="24"/>
          <w:szCs w:val="24"/>
        </w:rPr>
        <w:t>.,</w:t>
      </w:r>
      <w:ins w:id="36" w:author="Irozuru, Chioma" w:date="2025-04-25T20:14:00Z" w16du:dateUtc="2025-04-26T02:14:00Z">
        <w:r w:rsidR="006303D4">
          <w:rPr>
            <w:rFonts w:ascii="Times New Roman" w:eastAsia="URWPalladioL-Roma" w:hAnsi="Times New Roman" w:cs="Times New Roman"/>
            <w:kern w:val="0"/>
            <w:sz w:val="24"/>
            <w:szCs w:val="24"/>
          </w:rPr>
          <w:t xml:space="preserve"> </w:t>
        </w:r>
      </w:ins>
      <w:r w:rsidR="00845294" w:rsidRPr="003643F6">
        <w:rPr>
          <w:rFonts w:ascii="Times New Roman" w:eastAsia="URWPalladioL-Roma" w:hAnsi="Times New Roman" w:cs="Times New Roman"/>
          <w:kern w:val="0"/>
          <w:sz w:val="24"/>
          <w:szCs w:val="24"/>
        </w:rPr>
        <w:t>2018</w:t>
      </w:r>
      <w:r w:rsidR="00845294" w:rsidRPr="0045473B">
        <w:rPr>
          <w:rFonts w:ascii="Times New Roman" w:eastAsia="URWPalladioL-Roma" w:hAnsi="Times New Roman" w:cs="Times New Roman"/>
          <w:kern w:val="0"/>
          <w:sz w:val="24"/>
          <w:szCs w:val="24"/>
        </w:rPr>
        <w:t>)</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6E630D">
        <w:rPr>
          <w:rFonts w:ascii="Times New Roman" w:eastAsia="URWPalladioL-Roma" w:hAnsi="Times New Roman" w:cs="Times New Roman"/>
          <w:kern w:val="0"/>
          <w:sz w:val="24"/>
          <w:szCs w:val="24"/>
        </w:rPr>
        <w:t>A key element of this approach is Integrated Nutrient Management (INM), which boosts soil health, microbial activity, and fertility, ultimately increasing crop yields. INM achieves this by combining organic and inorganic fertilizers tailored to the specific needs of the soil and crop, along with farmyard waste. This method not only enhances the sustainability of rice farming but also helps reduce environmental pollution</w:t>
      </w:r>
      <w:r w:rsidR="00845294">
        <w:rPr>
          <w:rFonts w:ascii="Times New Roman" w:eastAsia="URWPalladioL-Roma" w:hAnsi="Times New Roman" w:cs="Times New Roman"/>
          <w:kern w:val="0"/>
          <w:sz w:val="24"/>
          <w:szCs w:val="24"/>
        </w:rPr>
        <w:t xml:space="preserve"> (</w:t>
      </w:r>
      <w:r w:rsidR="00845294" w:rsidRPr="00C50973">
        <w:rPr>
          <w:rFonts w:ascii="Times New Roman" w:eastAsia="URWPalladioL-Roma" w:hAnsi="Times New Roman" w:cs="Times New Roman"/>
          <w:kern w:val="0"/>
          <w:sz w:val="24"/>
          <w:szCs w:val="24"/>
        </w:rPr>
        <w:t xml:space="preserve">Kumar </w:t>
      </w:r>
      <w:r w:rsidR="00845294" w:rsidRPr="00C50973">
        <w:rPr>
          <w:rFonts w:ascii="Times New Roman" w:eastAsia="URWPalladioL-Roma" w:hAnsi="Times New Roman" w:cs="Times New Roman"/>
          <w:i/>
          <w:iCs/>
          <w:kern w:val="0"/>
          <w:sz w:val="24"/>
          <w:szCs w:val="24"/>
        </w:rPr>
        <w:t>et al.,</w:t>
      </w:r>
      <w:ins w:id="37" w:author="Irozuru, Chioma" w:date="2025-04-25T20:14:00Z" w16du:dateUtc="2025-04-26T02:14:00Z">
        <w:r w:rsidR="006303D4">
          <w:rPr>
            <w:rFonts w:ascii="Times New Roman" w:eastAsia="URWPalladioL-Roma" w:hAnsi="Times New Roman" w:cs="Times New Roman"/>
            <w:i/>
            <w:iCs/>
            <w:kern w:val="0"/>
            <w:sz w:val="24"/>
            <w:szCs w:val="24"/>
          </w:rPr>
          <w:t xml:space="preserve"> </w:t>
        </w:r>
      </w:ins>
      <w:r w:rsidR="00845294" w:rsidRPr="000E7CBB">
        <w:rPr>
          <w:rFonts w:ascii="Times New Roman" w:eastAsia="URWPalladioL-Roma" w:hAnsi="Times New Roman" w:cs="Times New Roman"/>
          <w:kern w:val="0"/>
          <w:sz w:val="24"/>
          <w:szCs w:val="24"/>
        </w:rPr>
        <w:t>2</w:t>
      </w:r>
      <w:r w:rsidR="00845294" w:rsidRPr="00C50973">
        <w:rPr>
          <w:rFonts w:ascii="Times New Roman" w:eastAsia="URWPalladioL-Roma" w:hAnsi="Times New Roman" w:cs="Times New Roman"/>
          <w:kern w:val="0"/>
          <w:sz w:val="24"/>
          <w:szCs w:val="24"/>
        </w:rPr>
        <w:t>023)</w:t>
      </w:r>
      <w:r w:rsidR="00845294">
        <w:rPr>
          <w:rFonts w:ascii="Times New Roman" w:eastAsia="URWPalladioL-Roma" w:hAnsi="Times New Roman" w:cs="Times New Roman"/>
          <w:kern w:val="0"/>
          <w:sz w:val="24"/>
          <w:szCs w:val="24"/>
        </w:rPr>
        <w:t>.</w:t>
      </w:r>
      <w:r w:rsidR="00845294">
        <w:rPr>
          <w:rFonts w:ascii="Times New Roman" w:hAnsi="Times New Roman" w:cs="Times New Roman"/>
          <w:sz w:val="24"/>
          <w:szCs w:val="24"/>
        </w:rPr>
        <w:t xml:space="preserve"> </w:t>
      </w:r>
      <w:r w:rsidR="00845294" w:rsidRPr="007E75C0">
        <w:rPr>
          <w:rFonts w:ascii="Times New Roman" w:eastAsia="URWPalladioL-Roma" w:hAnsi="Times New Roman" w:cs="Times New Roman"/>
          <w:kern w:val="0"/>
          <w:sz w:val="24"/>
          <w:szCs w:val="24"/>
        </w:rPr>
        <w:t xml:space="preserve">In addition to supplying essential nutrients to crops, INM has been shown to support broader production goals. The current study was conducted to explore the impact of integrated </w:t>
      </w:r>
      <w:r w:rsidR="00845294" w:rsidRPr="007E75C0">
        <w:rPr>
          <w:rFonts w:ascii="Times New Roman" w:eastAsia="URWPalladioL-Roma" w:hAnsi="Times New Roman" w:cs="Times New Roman"/>
          <w:kern w:val="0"/>
          <w:sz w:val="24"/>
          <w:szCs w:val="24"/>
        </w:rPr>
        <w:lastRenderedPageBreak/>
        <w:t>nutrient management on the growth, yield traits, productivity, and profitability of direct-seeded rice grown in rainfed conditions</w:t>
      </w:r>
      <w:r w:rsidR="00845294">
        <w:rPr>
          <w:rFonts w:ascii="Times New Roman" w:eastAsia="URWPalladioL-Roma" w:hAnsi="Times New Roman" w:cs="Times New Roman"/>
          <w:kern w:val="0"/>
          <w:sz w:val="24"/>
          <w:szCs w:val="24"/>
        </w:rPr>
        <w:t xml:space="preserve"> (</w:t>
      </w:r>
      <w:r w:rsidR="00845294" w:rsidRPr="00765641">
        <w:rPr>
          <w:rFonts w:ascii="Times New Roman" w:eastAsia="URWPalladioL-Roma" w:hAnsi="Times New Roman" w:cs="Times New Roman"/>
          <w:kern w:val="0"/>
          <w:sz w:val="24"/>
          <w:szCs w:val="24"/>
        </w:rPr>
        <w:t xml:space="preserve">Kumar </w:t>
      </w:r>
      <w:r w:rsidR="00845294" w:rsidRPr="00765641">
        <w:rPr>
          <w:rFonts w:ascii="Times New Roman" w:eastAsia="URWPalladioL-Roma" w:hAnsi="Times New Roman" w:cs="Times New Roman"/>
          <w:i/>
          <w:iCs/>
          <w:kern w:val="0"/>
          <w:sz w:val="24"/>
          <w:szCs w:val="24"/>
        </w:rPr>
        <w:t>et al</w:t>
      </w:r>
      <w:r w:rsidR="00845294" w:rsidRPr="00602A6D">
        <w:rPr>
          <w:rFonts w:ascii="Times New Roman" w:eastAsia="URWPalladioL-Roma" w:hAnsi="Times New Roman" w:cs="Times New Roman"/>
          <w:kern w:val="0"/>
          <w:sz w:val="24"/>
          <w:szCs w:val="24"/>
        </w:rPr>
        <w:t>.,</w:t>
      </w:r>
      <w:ins w:id="38" w:author="Irozuru, Chioma" w:date="2025-04-25T20:14:00Z" w16du:dateUtc="2025-04-26T02:14:00Z">
        <w:r w:rsidR="006303D4">
          <w:rPr>
            <w:rFonts w:ascii="Times New Roman" w:eastAsia="URWPalladioL-Roma" w:hAnsi="Times New Roman" w:cs="Times New Roman"/>
            <w:kern w:val="0"/>
            <w:sz w:val="24"/>
            <w:szCs w:val="24"/>
          </w:rPr>
          <w:t xml:space="preserve"> </w:t>
        </w:r>
      </w:ins>
      <w:r w:rsidR="00845294" w:rsidRPr="00602A6D">
        <w:rPr>
          <w:rFonts w:ascii="Times New Roman" w:eastAsia="URWPalladioL-Roma" w:hAnsi="Times New Roman" w:cs="Times New Roman"/>
          <w:kern w:val="0"/>
          <w:sz w:val="24"/>
          <w:szCs w:val="24"/>
        </w:rPr>
        <w:t>2</w:t>
      </w:r>
      <w:r w:rsidR="00845294" w:rsidRPr="00765641">
        <w:rPr>
          <w:rFonts w:ascii="Times New Roman" w:eastAsia="URWPalladioL-Roma" w:hAnsi="Times New Roman" w:cs="Times New Roman"/>
          <w:kern w:val="0"/>
          <w:sz w:val="24"/>
          <w:szCs w:val="24"/>
        </w:rPr>
        <w:t>023)</w:t>
      </w:r>
      <w:r w:rsidR="00845294">
        <w:rPr>
          <w:rFonts w:ascii="Times New Roman" w:eastAsia="URWPalladioL-Roma" w:hAnsi="Times New Roman" w:cs="Times New Roman"/>
          <w:kern w:val="0"/>
          <w:sz w:val="24"/>
          <w:szCs w:val="24"/>
        </w:rPr>
        <w:t>.</w:t>
      </w:r>
    </w:p>
    <w:p w14:paraId="1D5D4AB2" w14:textId="76CEE1C9" w:rsidR="001F4FAC" w:rsidRPr="00E5694C" w:rsidRDefault="00DB6249" w:rsidP="00E5694C">
      <w:pPr>
        <w:tabs>
          <w:tab w:val="left" w:pos="1822"/>
        </w:tabs>
        <w:spacing w:line="360" w:lineRule="auto"/>
        <w:jc w:val="both"/>
        <w:rPr>
          <w:rFonts w:ascii="Times New Roman" w:hAnsi="Times New Roman" w:cs="Times New Roman"/>
          <w:sz w:val="24"/>
          <w:szCs w:val="24"/>
        </w:rPr>
      </w:pPr>
      <w:r>
        <w:rPr>
          <w:rFonts w:ascii="Times New Roman" w:eastAsia="URWPalladioL-Roma" w:hAnsi="Times New Roman" w:cs="Times New Roman"/>
          <w:b/>
          <w:bCs/>
          <w:kern w:val="0"/>
          <w:sz w:val="24"/>
          <w:szCs w:val="24"/>
        </w:rPr>
        <w:t>1</w:t>
      </w:r>
      <w:r w:rsidR="001E12BF" w:rsidRPr="001E12BF">
        <w:rPr>
          <w:rFonts w:ascii="Times New Roman" w:eastAsia="URWPalladioL-Roma" w:hAnsi="Times New Roman" w:cs="Times New Roman"/>
          <w:b/>
          <w:bCs/>
          <w:kern w:val="0"/>
          <w:sz w:val="24"/>
          <w:szCs w:val="24"/>
        </w:rPr>
        <w:t xml:space="preserve">. </w:t>
      </w:r>
      <w:r w:rsidR="0066749D" w:rsidRPr="001E12BF">
        <w:rPr>
          <w:rFonts w:ascii="Times New Roman" w:eastAsia="URWPalladioL-Roma" w:hAnsi="Times New Roman" w:cs="Times New Roman"/>
          <w:b/>
          <w:bCs/>
          <w:kern w:val="0"/>
          <w:sz w:val="24"/>
          <w:szCs w:val="24"/>
        </w:rPr>
        <w:t>Biofertilize</w:t>
      </w:r>
      <w:r w:rsidR="009B6B8B" w:rsidRPr="001E12BF">
        <w:rPr>
          <w:rFonts w:ascii="Times New Roman" w:eastAsia="URWPalladioL-Roma" w:hAnsi="Times New Roman" w:cs="Times New Roman"/>
          <w:b/>
          <w:bCs/>
          <w:kern w:val="0"/>
          <w:sz w:val="24"/>
          <w:szCs w:val="24"/>
        </w:rPr>
        <w:t>r</w:t>
      </w:r>
    </w:p>
    <w:p w14:paraId="1DBC9E4B" w14:textId="57FCF112" w:rsidR="006132F2" w:rsidRPr="001F4FAC" w:rsidRDefault="00DB6249" w:rsidP="00DB6249">
      <w:pPr>
        <w:spacing w:after="120" w:line="360" w:lineRule="auto"/>
        <w:jc w:val="both"/>
        <w:rPr>
          <w:rFonts w:ascii="Times New Roman" w:eastAsia="URWPalladioL-Roma" w:hAnsi="Times New Roman" w:cs="Times New Roman"/>
          <w:b/>
          <w:bCs/>
          <w:kern w:val="0"/>
          <w:sz w:val="24"/>
          <w:szCs w:val="24"/>
        </w:rPr>
      </w:pPr>
      <w:r>
        <w:rPr>
          <w:rFonts w:ascii="Times New Roman" w:eastAsia="URWPalladioL-Roma" w:hAnsi="Times New Roman" w:cs="Times New Roman"/>
          <w:kern w:val="0"/>
          <w:sz w:val="24"/>
          <w:szCs w:val="24"/>
        </w:rPr>
        <w:tab/>
      </w:r>
      <w:r w:rsidR="00C82462" w:rsidRPr="00A63283">
        <w:rPr>
          <w:rFonts w:ascii="Times New Roman" w:eastAsia="URWPalladioL-Roma" w:hAnsi="Times New Roman" w:cs="Times New Roman"/>
          <w:kern w:val="0"/>
          <w:sz w:val="24"/>
          <w:szCs w:val="24"/>
        </w:rPr>
        <w:t>A biofertilizer is a natural substance that contains beneficial live microorganisms, which play a crucial role in promoting root growth and improving seed germination. These microorganisms enhance soil fertility and help plants absorb essential nutrients more efficiently, leading to healthier and more robust crop development</w:t>
      </w:r>
      <w:r w:rsidR="00F61A33">
        <w:rPr>
          <w:rFonts w:ascii="Times New Roman" w:eastAsia="URWPalladioL-Roma" w:hAnsi="Times New Roman" w:cs="Times New Roman"/>
          <w:kern w:val="0"/>
          <w:sz w:val="24"/>
          <w:szCs w:val="24"/>
        </w:rPr>
        <w:t xml:space="preserve"> </w:t>
      </w:r>
      <w:ins w:id="39" w:author="Irozuru, Chioma" w:date="2025-04-25T20:19:00Z" w16du:dateUtc="2025-04-26T02:19:00Z">
        <w:r w:rsidR="006303D4">
          <w:rPr>
            <w:rFonts w:ascii="Times New Roman" w:eastAsia="URWPalladioL-Roma" w:hAnsi="Times New Roman" w:cs="Times New Roman"/>
            <w:kern w:val="0"/>
            <w:sz w:val="24"/>
            <w:szCs w:val="24"/>
          </w:rPr>
          <w:t>(</w:t>
        </w:r>
      </w:ins>
      <w:r w:rsidR="00685ABA" w:rsidRPr="00A63283">
        <w:rPr>
          <w:rFonts w:ascii="Times New Roman" w:hAnsi="Times New Roman" w:cs="Times New Roman"/>
          <w:sz w:val="24"/>
          <w:szCs w:val="24"/>
        </w:rPr>
        <w:t>Singh, J.S</w:t>
      </w:r>
      <w:r>
        <w:rPr>
          <w:rFonts w:ascii="Times New Roman" w:hAnsi="Times New Roman" w:cs="Times New Roman"/>
          <w:sz w:val="24"/>
          <w:szCs w:val="24"/>
        </w:rPr>
        <w:t>.</w:t>
      </w:r>
      <w:r w:rsidR="00685ABA" w:rsidRPr="00A63283">
        <w:rPr>
          <w:rFonts w:ascii="Times New Roman" w:eastAsia="URWPalladioL-Roma" w:hAnsi="Times New Roman" w:cs="Times New Roman"/>
          <w:kern w:val="0"/>
          <w:sz w:val="24"/>
          <w:szCs w:val="24"/>
        </w:rPr>
        <w:t xml:space="preserve"> </w:t>
      </w:r>
      <w:r w:rsidR="00685ABA" w:rsidRPr="00DB6249">
        <w:rPr>
          <w:rFonts w:ascii="Times New Roman" w:eastAsia="URWPalladioL-Roma" w:hAnsi="Times New Roman" w:cs="Times New Roman"/>
          <w:i/>
          <w:iCs/>
          <w:kern w:val="0"/>
          <w:sz w:val="24"/>
          <w:szCs w:val="24"/>
        </w:rPr>
        <w:t>et al.,</w:t>
      </w:r>
      <w:r>
        <w:rPr>
          <w:rFonts w:ascii="Times New Roman" w:eastAsia="URWPalladioL-Roma" w:hAnsi="Times New Roman" w:cs="Times New Roman"/>
          <w:kern w:val="0"/>
          <w:sz w:val="24"/>
          <w:szCs w:val="24"/>
        </w:rPr>
        <w:t xml:space="preserve"> </w:t>
      </w:r>
      <w:del w:id="40" w:author="Irozuru, Chioma" w:date="2025-04-25T20:19:00Z" w16du:dateUtc="2025-04-26T02:19:00Z">
        <w:r w:rsidR="00685ABA" w:rsidRPr="00A63283" w:rsidDel="006303D4">
          <w:rPr>
            <w:rFonts w:ascii="Times New Roman" w:eastAsia="URWPalladioL-Roma" w:hAnsi="Times New Roman" w:cs="Times New Roman"/>
            <w:kern w:val="0"/>
            <w:sz w:val="24"/>
            <w:szCs w:val="24"/>
          </w:rPr>
          <w:delText>(</w:delText>
        </w:r>
      </w:del>
      <w:r w:rsidR="00685ABA" w:rsidRPr="00A63283">
        <w:rPr>
          <w:rFonts w:ascii="Times New Roman" w:eastAsia="URWPalladioL-Roma" w:hAnsi="Times New Roman" w:cs="Times New Roman"/>
          <w:kern w:val="0"/>
          <w:sz w:val="24"/>
          <w:szCs w:val="24"/>
        </w:rPr>
        <w:t>2011)</w:t>
      </w:r>
      <w:r w:rsidR="00F61A33">
        <w:rPr>
          <w:rFonts w:ascii="Times New Roman" w:eastAsia="URWPalladioL-Roma" w:hAnsi="Times New Roman" w:cs="Times New Roman"/>
          <w:kern w:val="0"/>
          <w:sz w:val="24"/>
          <w:szCs w:val="24"/>
        </w:rPr>
        <w:t xml:space="preserve">. </w:t>
      </w:r>
      <w:r w:rsidR="009E5011" w:rsidRPr="00A63283">
        <w:rPr>
          <w:rFonts w:ascii="Times New Roman" w:eastAsia="URWPalladioL-Roma" w:hAnsi="Times New Roman" w:cs="Times New Roman"/>
          <w:kern w:val="0"/>
          <w:sz w:val="24"/>
          <w:szCs w:val="24"/>
        </w:rPr>
        <w:t>Biofertilizers enriched with beneficial microbes help improve phosphate availability, boost crop production, and enhance both the biological activity and chemical composition of the soil</w:t>
      </w:r>
      <w:r w:rsidR="00DE3335">
        <w:rPr>
          <w:rFonts w:ascii="Times New Roman" w:eastAsia="URWPalladioL-Roma" w:hAnsi="Times New Roman" w:cs="Times New Roman"/>
          <w:kern w:val="0"/>
          <w:sz w:val="24"/>
          <w:szCs w:val="24"/>
        </w:rPr>
        <w:t xml:space="preserve"> </w:t>
      </w:r>
      <w:ins w:id="41" w:author="Irozuru, Chioma" w:date="2025-04-25T20:19:00Z" w16du:dateUtc="2025-04-26T02:19:00Z">
        <w:r w:rsidR="006303D4">
          <w:rPr>
            <w:rFonts w:ascii="Times New Roman" w:eastAsia="URWPalladioL-Roma" w:hAnsi="Times New Roman" w:cs="Times New Roman"/>
            <w:kern w:val="0"/>
            <w:sz w:val="24"/>
            <w:szCs w:val="24"/>
          </w:rPr>
          <w:t>(</w:t>
        </w:r>
      </w:ins>
      <w:proofErr w:type="spellStart"/>
      <w:r w:rsidR="00DE3335" w:rsidRPr="00A63283">
        <w:rPr>
          <w:rFonts w:ascii="Times New Roman" w:hAnsi="Times New Roman" w:cs="Times New Roman"/>
          <w:sz w:val="24"/>
          <w:szCs w:val="24"/>
        </w:rPr>
        <w:t>Yosefi</w:t>
      </w:r>
      <w:proofErr w:type="spellEnd"/>
      <w:r w:rsidR="00876838">
        <w:rPr>
          <w:rFonts w:ascii="Times New Roman" w:hAnsi="Times New Roman" w:cs="Times New Roman"/>
          <w:sz w:val="24"/>
          <w:szCs w:val="24"/>
        </w:rPr>
        <w:t xml:space="preserve"> </w:t>
      </w:r>
      <w:r w:rsidR="00A052B7" w:rsidRPr="00876838">
        <w:rPr>
          <w:rFonts w:ascii="Times New Roman" w:eastAsia="URWPalladioL-Roma" w:hAnsi="Times New Roman" w:cs="Times New Roman"/>
          <w:i/>
          <w:iCs/>
          <w:kern w:val="0"/>
          <w:sz w:val="24"/>
          <w:szCs w:val="24"/>
        </w:rPr>
        <w:t xml:space="preserve">et al., </w:t>
      </w:r>
      <w:del w:id="42" w:author="Irozuru, Chioma" w:date="2025-04-25T20:19:00Z" w16du:dateUtc="2025-04-26T02:19:00Z">
        <w:r w:rsidR="00A052B7" w:rsidRPr="00876838" w:rsidDel="006303D4">
          <w:rPr>
            <w:rFonts w:ascii="Times New Roman" w:eastAsia="URWPalladioL-Roma" w:hAnsi="Times New Roman" w:cs="Times New Roman"/>
            <w:i/>
            <w:iCs/>
            <w:kern w:val="0"/>
            <w:sz w:val="24"/>
            <w:szCs w:val="24"/>
          </w:rPr>
          <w:delText>(</w:delText>
        </w:r>
      </w:del>
      <w:r w:rsidR="00DE3335" w:rsidRPr="00A63283">
        <w:rPr>
          <w:rFonts w:ascii="Times New Roman" w:eastAsia="URWPalladioL-Roma" w:hAnsi="Times New Roman" w:cs="Times New Roman"/>
          <w:kern w:val="0"/>
          <w:sz w:val="24"/>
          <w:szCs w:val="24"/>
        </w:rPr>
        <w:t>2011)</w:t>
      </w:r>
      <w:r w:rsidR="00DE3335">
        <w:rPr>
          <w:rFonts w:ascii="Times New Roman" w:eastAsia="URWPalladioL-Roma" w:hAnsi="Times New Roman" w:cs="Times New Roman"/>
          <w:kern w:val="0"/>
          <w:sz w:val="24"/>
          <w:szCs w:val="24"/>
        </w:rPr>
        <w:t xml:space="preserve">. </w:t>
      </w:r>
      <w:r w:rsidR="00F4367F" w:rsidRPr="00A63283">
        <w:rPr>
          <w:rFonts w:ascii="Times New Roman" w:eastAsia="URWPalladioL-Roma" w:hAnsi="Times New Roman" w:cs="Times New Roman"/>
          <w:kern w:val="0"/>
          <w:sz w:val="24"/>
          <w:szCs w:val="24"/>
        </w:rPr>
        <w:t>Using microbial inoculants is an affordable method to enhance crop yields by minimizing the need for chemical fertilizers while improving the soil's ability to absorb nutrients efficiently</w:t>
      </w:r>
      <w:r w:rsidR="00631706">
        <w:rPr>
          <w:rFonts w:ascii="Times New Roman" w:eastAsia="URWPalladioL-Roma" w:hAnsi="Times New Roman" w:cs="Times New Roman"/>
          <w:kern w:val="0"/>
          <w:sz w:val="24"/>
          <w:szCs w:val="24"/>
        </w:rPr>
        <w:t xml:space="preserve"> </w:t>
      </w:r>
      <w:ins w:id="43" w:author="Irozuru, Chioma" w:date="2025-04-25T20:19:00Z" w16du:dateUtc="2025-04-26T02:19:00Z">
        <w:r w:rsidR="006303D4">
          <w:rPr>
            <w:rFonts w:ascii="Times New Roman" w:eastAsia="URWPalladioL-Roma" w:hAnsi="Times New Roman" w:cs="Times New Roman"/>
            <w:kern w:val="0"/>
            <w:sz w:val="24"/>
            <w:szCs w:val="24"/>
          </w:rPr>
          <w:t>(</w:t>
        </w:r>
      </w:ins>
      <w:r w:rsidR="00631706" w:rsidRPr="00A63283">
        <w:rPr>
          <w:rFonts w:ascii="Times New Roman" w:hAnsi="Times New Roman" w:cs="Times New Roman"/>
          <w:sz w:val="24"/>
          <w:szCs w:val="24"/>
        </w:rPr>
        <w:t>Noraida</w:t>
      </w:r>
      <w:r w:rsidR="006A6B67">
        <w:rPr>
          <w:rFonts w:ascii="Times New Roman" w:hAnsi="Times New Roman" w:cs="Times New Roman"/>
          <w:sz w:val="24"/>
          <w:szCs w:val="24"/>
        </w:rPr>
        <w:t xml:space="preserve"> </w:t>
      </w:r>
      <w:r w:rsidR="00A052B7" w:rsidRPr="006A6B67">
        <w:rPr>
          <w:rFonts w:ascii="Times New Roman" w:eastAsia="URWPalladioL-Roma" w:hAnsi="Times New Roman" w:cs="Times New Roman"/>
          <w:i/>
          <w:iCs/>
          <w:kern w:val="0"/>
          <w:sz w:val="24"/>
          <w:szCs w:val="24"/>
        </w:rPr>
        <w:t>et al.,</w:t>
      </w:r>
      <w:r w:rsidR="00A052B7" w:rsidRPr="00A63283">
        <w:rPr>
          <w:rFonts w:ascii="Times New Roman" w:eastAsia="URWPalladioL-Roma" w:hAnsi="Times New Roman" w:cs="Times New Roman"/>
          <w:kern w:val="0"/>
          <w:sz w:val="24"/>
          <w:szCs w:val="24"/>
        </w:rPr>
        <w:t xml:space="preserve"> </w:t>
      </w:r>
      <w:del w:id="44" w:author="Irozuru, Chioma" w:date="2025-04-25T20:19:00Z" w16du:dateUtc="2025-04-26T02:19:00Z">
        <w:r w:rsidR="00A052B7" w:rsidRPr="00A63283" w:rsidDel="006303D4">
          <w:rPr>
            <w:rFonts w:ascii="Times New Roman" w:eastAsia="URWPalladioL-Roma" w:hAnsi="Times New Roman" w:cs="Times New Roman"/>
            <w:kern w:val="0"/>
            <w:sz w:val="24"/>
            <w:szCs w:val="24"/>
          </w:rPr>
          <w:delText>(</w:delText>
        </w:r>
      </w:del>
      <w:r w:rsidR="00631706" w:rsidRPr="00A63283">
        <w:rPr>
          <w:rFonts w:ascii="Times New Roman" w:eastAsia="URWPalladioL-Roma" w:hAnsi="Times New Roman" w:cs="Times New Roman"/>
          <w:kern w:val="0"/>
          <w:sz w:val="24"/>
          <w:szCs w:val="24"/>
        </w:rPr>
        <w:t>2021)</w:t>
      </w:r>
      <w:r w:rsidR="00631706">
        <w:rPr>
          <w:rFonts w:ascii="Times New Roman" w:eastAsia="URWPalladioL-Roma" w:hAnsi="Times New Roman" w:cs="Times New Roman"/>
          <w:kern w:val="0"/>
          <w:sz w:val="24"/>
          <w:szCs w:val="24"/>
        </w:rPr>
        <w:t xml:space="preserve">. </w:t>
      </w:r>
      <w:r w:rsidR="00DD097F" w:rsidRPr="00A63283">
        <w:rPr>
          <w:rFonts w:ascii="Times New Roman" w:hAnsi="Times New Roman" w:cs="Times New Roman"/>
          <w:sz w:val="24"/>
          <w:szCs w:val="24"/>
        </w:rPr>
        <w:t xml:space="preserve">The helpful microorganisms in biofertilizers enhance the supply of essential nutrients like nitrogen, phosphorus, and </w:t>
      </w:r>
      <w:r w:rsidR="009B6B8B" w:rsidRPr="00A63283">
        <w:rPr>
          <w:rFonts w:ascii="Times New Roman" w:hAnsi="Times New Roman" w:cs="Times New Roman"/>
          <w:sz w:val="24"/>
          <w:szCs w:val="24"/>
        </w:rPr>
        <w:t>sulphur</w:t>
      </w:r>
      <w:r w:rsidR="00DD097F" w:rsidRPr="00A63283">
        <w:rPr>
          <w:rFonts w:ascii="Times New Roman" w:hAnsi="Times New Roman" w:cs="Times New Roman"/>
          <w:sz w:val="24"/>
          <w:szCs w:val="24"/>
        </w:rPr>
        <w:t xml:space="preserve"> to plants while also playing a key role in managing the decomposition of organic matter</w:t>
      </w:r>
      <w:r w:rsidR="009A2B42" w:rsidRPr="009A2B42">
        <w:rPr>
          <w:rFonts w:ascii="Times New Roman" w:hAnsi="Times New Roman" w:cs="Times New Roman"/>
          <w:sz w:val="24"/>
          <w:szCs w:val="24"/>
        </w:rPr>
        <w:t xml:space="preserve"> </w:t>
      </w:r>
      <w:r w:rsidR="00A052B7">
        <w:rPr>
          <w:rFonts w:ascii="Times New Roman" w:hAnsi="Times New Roman" w:cs="Times New Roman"/>
          <w:sz w:val="24"/>
          <w:szCs w:val="24"/>
        </w:rPr>
        <w:t>(</w:t>
      </w:r>
      <w:proofErr w:type="spellStart"/>
      <w:r w:rsidR="009A2B42" w:rsidRPr="00A63283">
        <w:rPr>
          <w:rFonts w:ascii="Times New Roman" w:hAnsi="Times New Roman" w:cs="Times New Roman"/>
          <w:sz w:val="24"/>
          <w:szCs w:val="24"/>
        </w:rPr>
        <w:t>Venkatashwarlu</w:t>
      </w:r>
      <w:proofErr w:type="spellEnd"/>
      <w:r w:rsidR="009A2B42">
        <w:rPr>
          <w:rFonts w:ascii="Times New Roman" w:hAnsi="Times New Roman" w:cs="Times New Roman"/>
          <w:sz w:val="24"/>
          <w:szCs w:val="24"/>
        </w:rPr>
        <w:t xml:space="preserve"> </w:t>
      </w:r>
      <w:r w:rsidR="00A052B7" w:rsidRPr="00950D76">
        <w:rPr>
          <w:rFonts w:ascii="Times New Roman" w:hAnsi="Times New Roman" w:cs="Times New Roman"/>
          <w:i/>
          <w:iCs/>
          <w:sz w:val="24"/>
          <w:szCs w:val="24"/>
        </w:rPr>
        <w:t>et al.,</w:t>
      </w:r>
      <w:r w:rsidR="00A052B7" w:rsidRPr="00A63283">
        <w:rPr>
          <w:rFonts w:ascii="Times New Roman" w:hAnsi="Times New Roman" w:cs="Times New Roman"/>
          <w:sz w:val="24"/>
          <w:szCs w:val="24"/>
        </w:rPr>
        <w:t xml:space="preserve"> </w:t>
      </w:r>
      <w:r w:rsidR="009A2B42" w:rsidRPr="00A63283">
        <w:rPr>
          <w:rFonts w:ascii="Times New Roman" w:hAnsi="Times New Roman" w:cs="Times New Roman"/>
          <w:sz w:val="24"/>
          <w:szCs w:val="24"/>
        </w:rPr>
        <w:t>2008)</w:t>
      </w:r>
      <w:r w:rsidR="009A2B42">
        <w:rPr>
          <w:rFonts w:ascii="Times New Roman" w:hAnsi="Times New Roman" w:cs="Times New Roman"/>
          <w:sz w:val="24"/>
          <w:szCs w:val="24"/>
        </w:rPr>
        <w:t>.</w:t>
      </w:r>
      <w:r w:rsidR="00942286">
        <w:rPr>
          <w:rFonts w:ascii="Times New Roman" w:eastAsia="URWPalladioL-Roma" w:hAnsi="Times New Roman" w:cs="Times New Roman"/>
          <w:kern w:val="0"/>
          <w:sz w:val="24"/>
          <w:szCs w:val="24"/>
        </w:rPr>
        <w:t xml:space="preserve"> </w:t>
      </w:r>
      <w:r w:rsidR="00923476" w:rsidRPr="00A63283">
        <w:rPr>
          <w:rFonts w:ascii="Times New Roman" w:hAnsi="Times New Roman" w:cs="Times New Roman"/>
          <w:sz w:val="24"/>
          <w:szCs w:val="24"/>
        </w:rPr>
        <w:t>This process enhances the soil’s ability to retain nutrients, absorb more water, improve soil structure, and safeguard it against harmful effects from heavy metals, pesticides, and extreme pH levels</w:t>
      </w:r>
      <w:r w:rsidR="00942286">
        <w:rPr>
          <w:rFonts w:ascii="Times New Roman" w:hAnsi="Times New Roman" w:cs="Times New Roman"/>
          <w:sz w:val="24"/>
          <w:szCs w:val="24"/>
        </w:rPr>
        <w:t xml:space="preserve"> </w:t>
      </w:r>
      <w:r w:rsidR="008F4400">
        <w:rPr>
          <w:rFonts w:ascii="Times New Roman" w:hAnsi="Times New Roman" w:cs="Times New Roman"/>
          <w:sz w:val="24"/>
          <w:szCs w:val="24"/>
        </w:rPr>
        <w:t>(</w:t>
      </w:r>
      <w:r w:rsidR="00942286" w:rsidRPr="00A63283">
        <w:rPr>
          <w:rFonts w:ascii="Times New Roman" w:hAnsi="Times New Roman" w:cs="Times New Roman"/>
          <w:sz w:val="24"/>
          <w:szCs w:val="24"/>
        </w:rPr>
        <w:t>Chen, J. H.</w:t>
      </w:r>
      <w:r w:rsidR="008F4400">
        <w:rPr>
          <w:rFonts w:ascii="Times New Roman" w:hAnsi="Times New Roman" w:cs="Times New Roman"/>
          <w:sz w:val="24"/>
          <w:szCs w:val="24"/>
        </w:rPr>
        <w:t xml:space="preserve"> </w:t>
      </w:r>
      <w:r w:rsidR="00942286" w:rsidRPr="00A63283">
        <w:rPr>
          <w:rFonts w:ascii="Times New Roman" w:hAnsi="Times New Roman" w:cs="Times New Roman"/>
          <w:sz w:val="24"/>
          <w:szCs w:val="24"/>
        </w:rPr>
        <w:t>2006)</w:t>
      </w:r>
      <w:r w:rsidR="00942286">
        <w:rPr>
          <w:rFonts w:ascii="Times New Roman" w:eastAsia="Times New Roman" w:hAnsi="Times New Roman" w:cs="Times New Roman"/>
          <w:kern w:val="0"/>
          <w:sz w:val="24"/>
          <w:szCs w:val="24"/>
          <w:lang w:eastAsia="en-IN"/>
          <w14:ligatures w14:val="none"/>
        </w:rPr>
        <w:t>.</w:t>
      </w:r>
    </w:p>
    <w:p w14:paraId="6989195A" w14:textId="07F68A1B" w:rsidR="006132F2" w:rsidRPr="00E5694C" w:rsidRDefault="00234AF3"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2</w:t>
      </w:r>
      <w:r w:rsidR="006132F2" w:rsidRPr="00E5694C">
        <w:rPr>
          <w:rFonts w:ascii="Times New Roman" w:hAnsi="Times New Roman" w:cs="Times New Roman"/>
          <w:b/>
          <w:bCs/>
          <w:sz w:val="24"/>
          <w:szCs w:val="24"/>
        </w:rPr>
        <w:t>.</w:t>
      </w:r>
      <w:r w:rsidR="00930ED5" w:rsidRPr="00E5694C">
        <w:rPr>
          <w:rFonts w:ascii="Times New Roman" w:hAnsi="Times New Roman" w:cs="Times New Roman"/>
          <w:b/>
          <w:bCs/>
          <w:sz w:val="24"/>
          <w:szCs w:val="24"/>
        </w:rPr>
        <w:t xml:space="preserve"> </w:t>
      </w:r>
      <w:r w:rsidR="00E039D0" w:rsidRPr="00E5694C">
        <w:rPr>
          <w:rFonts w:ascii="Times New Roman" w:hAnsi="Times New Roman" w:cs="Times New Roman"/>
          <w:b/>
          <w:bCs/>
          <w:sz w:val="24"/>
          <w:szCs w:val="24"/>
        </w:rPr>
        <w:t>Roles</w:t>
      </w:r>
      <w:r w:rsidR="007A4FC1" w:rsidRPr="00E5694C">
        <w:rPr>
          <w:rFonts w:ascii="Times New Roman" w:hAnsi="Times New Roman" w:cs="Times New Roman"/>
          <w:b/>
          <w:bCs/>
          <w:sz w:val="24"/>
          <w:szCs w:val="24"/>
        </w:rPr>
        <w:t xml:space="preserve"> </w:t>
      </w:r>
      <w:r w:rsidR="00930ED5" w:rsidRPr="00E5694C">
        <w:rPr>
          <w:rFonts w:ascii="Times New Roman" w:hAnsi="Times New Roman" w:cs="Times New Roman"/>
          <w:b/>
          <w:bCs/>
          <w:sz w:val="24"/>
          <w:szCs w:val="24"/>
        </w:rPr>
        <w:t>o</w:t>
      </w:r>
      <w:r w:rsidR="00E039D0" w:rsidRPr="00E5694C">
        <w:rPr>
          <w:rFonts w:ascii="Times New Roman" w:hAnsi="Times New Roman" w:cs="Times New Roman"/>
          <w:b/>
          <w:bCs/>
          <w:sz w:val="24"/>
          <w:szCs w:val="24"/>
        </w:rPr>
        <w:t>f</w:t>
      </w:r>
      <w:r w:rsidR="003603A0" w:rsidRPr="00E5694C">
        <w:rPr>
          <w:rFonts w:ascii="Times New Roman" w:hAnsi="Times New Roman" w:cs="Times New Roman"/>
          <w:b/>
          <w:bCs/>
          <w:sz w:val="24"/>
          <w:szCs w:val="24"/>
        </w:rPr>
        <w:t xml:space="preserve"> </w:t>
      </w:r>
      <w:r w:rsidR="00930ED5" w:rsidRPr="00E5694C">
        <w:rPr>
          <w:rFonts w:ascii="Times New Roman" w:hAnsi="Times New Roman" w:cs="Times New Roman"/>
          <w:b/>
          <w:bCs/>
          <w:sz w:val="24"/>
          <w:szCs w:val="24"/>
        </w:rPr>
        <w:t>s</w:t>
      </w:r>
      <w:r w:rsidR="003603A0" w:rsidRPr="00E5694C">
        <w:rPr>
          <w:rFonts w:ascii="Times New Roman" w:hAnsi="Times New Roman" w:cs="Times New Roman"/>
          <w:b/>
          <w:bCs/>
          <w:sz w:val="24"/>
          <w:szCs w:val="24"/>
        </w:rPr>
        <w:t xml:space="preserve">ome of the </w:t>
      </w:r>
      <w:r w:rsidR="004F0846" w:rsidRPr="00E5694C">
        <w:rPr>
          <w:rFonts w:ascii="Times New Roman" w:hAnsi="Times New Roman" w:cs="Times New Roman"/>
          <w:b/>
          <w:bCs/>
          <w:sz w:val="24"/>
          <w:szCs w:val="24"/>
        </w:rPr>
        <w:t>biofertilizers</w:t>
      </w:r>
      <w:r w:rsidR="006353CA" w:rsidRPr="00E5694C">
        <w:rPr>
          <w:rFonts w:ascii="Times New Roman" w:hAnsi="Times New Roman" w:cs="Times New Roman"/>
          <w:b/>
          <w:bCs/>
          <w:sz w:val="24"/>
          <w:szCs w:val="24"/>
        </w:rPr>
        <w:t xml:space="preserve"> </w:t>
      </w:r>
      <w:r w:rsidR="006163AD" w:rsidRPr="00E5694C">
        <w:rPr>
          <w:rFonts w:ascii="Times New Roman" w:hAnsi="Times New Roman" w:cs="Times New Roman"/>
          <w:b/>
          <w:bCs/>
          <w:sz w:val="24"/>
          <w:szCs w:val="24"/>
        </w:rPr>
        <w:t xml:space="preserve">in </w:t>
      </w:r>
      <w:r w:rsidR="00930ED5" w:rsidRPr="00E5694C">
        <w:rPr>
          <w:rFonts w:ascii="Times New Roman" w:hAnsi="Times New Roman" w:cs="Times New Roman"/>
          <w:b/>
          <w:bCs/>
          <w:sz w:val="24"/>
          <w:szCs w:val="24"/>
        </w:rPr>
        <w:t>c</w:t>
      </w:r>
      <w:r w:rsidR="006163AD" w:rsidRPr="00E5694C">
        <w:rPr>
          <w:rFonts w:ascii="Times New Roman" w:hAnsi="Times New Roman" w:cs="Times New Roman"/>
          <w:b/>
          <w:bCs/>
          <w:sz w:val="24"/>
          <w:szCs w:val="24"/>
        </w:rPr>
        <w:t xml:space="preserve">rop </w:t>
      </w:r>
      <w:r w:rsidR="00930ED5" w:rsidRPr="00E5694C">
        <w:rPr>
          <w:rFonts w:ascii="Times New Roman" w:hAnsi="Times New Roman" w:cs="Times New Roman"/>
          <w:b/>
          <w:bCs/>
          <w:sz w:val="24"/>
          <w:szCs w:val="24"/>
        </w:rPr>
        <w:t>p</w:t>
      </w:r>
      <w:r w:rsidR="006163AD" w:rsidRPr="00E5694C">
        <w:rPr>
          <w:rFonts w:ascii="Times New Roman" w:hAnsi="Times New Roman" w:cs="Times New Roman"/>
          <w:b/>
          <w:bCs/>
          <w:sz w:val="24"/>
          <w:szCs w:val="24"/>
        </w:rPr>
        <w:t>roduction</w:t>
      </w:r>
      <w:r w:rsidR="00601307" w:rsidRPr="00E5694C">
        <w:rPr>
          <w:rFonts w:ascii="Times New Roman" w:hAnsi="Times New Roman" w:cs="Times New Roman"/>
          <w:b/>
          <w:bCs/>
          <w:sz w:val="24"/>
          <w:szCs w:val="24"/>
        </w:rPr>
        <w:t>.</w:t>
      </w:r>
    </w:p>
    <w:p w14:paraId="6223B784" w14:textId="15D9E638" w:rsidR="00E77167" w:rsidRPr="00234AF3" w:rsidRDefault="00234AF3" w:rsidP="00234AF3">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132F2" w:rsidRPr="00234AF3">
        <w:rPr>
          <w:rFonts w:ascii="Times New Roman" w:hAnsi="Times New Roman" w:cs="Times New Roman"/>
          <w:b/>
          <w:bCs/>
          <w:sz w:val="24"/>
          <w:szCs w:val="24"/>
        </w:rPr>
        <w:t>Azolla</w:t>
      </w:r>
    </w:p>
    <w:p w14:paraId="3FBEF11B" w14:textId="75D7FA2A" w:rsidR="00E8265E" w:rsidRPr="006C11F8"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F21F17" w:rsidRPr="004F0846">
        <w:rPr>
          <w:rFonts w:ascii="Times New Roman" w:hAnsi="Times New Roman" w:cs="Times New Roman"/>
          <w:sz w:val="24"/>
          <w:szCs w:val="24"/>
        </w:rPr>
        <w:t xml:space="preserve">Azolla is a water-loving fern that thrives in paddy fields and is commonly found in temperate regions. It plays a crucial role in enhancing soil fertility by fixing nitrogen in the surrounding environment. This fern has a mutualistic relationship with a type of blue-green algae, </w:t>
      </w:r>
      <w:r w:rsidR="00F21F17" w:rsidRPr="004F0846">
        <w:rPr>
          <w:rFonts w:ascii="Times New Roman" w:hAnsi="Times New Roman" w:cs="Times New Roman"/>
          <w:i/>
          <w:iCs/>
          <w:sz w:val="24"/>
          <w:szCs w:val="24"/>
        </w:rPr>
        <w:t>Anabaena azollae</w:t>
      </w:r>
      <w:r w:rsidR="00F21F17" w:rsidRPr="004F0846">
        <w:rPr>
          <w:rFonts w:ascii="Times New Roman" w:hAnsi="Times New Roman" w:cs="Times New Roman"/>
          <w:sz w:val="24"/>
          <w:szCs w:val="24"/>
        </w:rPr>
        <w:t xml:space="preserve">, which helps with the nitrogen fixation process. </w:t>
      </w:r>
      <w:r w:rsidR="006C11F8" w:rsidRPr="006C11F8">
        <w:rPr>
          <w:rFonts w:ascii="Times New Roman" w:hAnsi="Times New Roman" w:cs="Times New Roman"/>
          <w:sz w:val="24"/>
          <w:szCs w:val="24"/>
        </w:rPr>
        <w:t>In ideal conditions, Azolla may quickly double its biomass in a matter of two to five days</w:t>
      </w:r>
      <w:r w:rsidR="006C11F8">
        <w:rPr>
          <w:rFonts w:ascii="Times New Roman" w:hAnsi="Times New Roman" w:cs="Times New Roman"/>
          <w:sz w:val="24"/>
          <w:szCs w:val="24"/>
        </w:rPr>
        <w:t xml:space="preserve"> </w:t>
      </w:r>
      <w:r w:rsidR="008F4400">
        <w:rPr>
          <w:rFonts w:ascii="Times New Roman" w:hAnsi="Times New Roman" w:cs="Times New Roman"/>
          <w:sz w:val="24"/>
          <w:szCs w:val="24"/>
        </w:rPr>
        <w:t>(</w:t>
      </w:r>
      <w:r w:rsidR="00E77167" w:rsidRPr="004F0846">
        <w:rPr>
          <w:rFonts w:ascii="Times New Roman" w:hAnsi="Times New Roman" w:cs="Times New Roman"/>
          <w:sz w:val="24"/>
          <w:szCs w:val="24"/>
        </w:rPr>
        <w:t>Bhuvaneshwari and Singh,</w:t>
      </w:r>
      <w:r w:rsidR="008F4400">
        <w:rPr>
          <w:rFonts w:ascii="Times New Roman" w:hAnsi="Times New Roman" w:cs="Times New Roman"/>
          <w:sz w:val="24"/>
          <w:szCs w:val="24"/>
        </w:rPr>
        <w:t xml:space="preserve"> </w:t>
      </w:r>
      <w:r w:rsidR="00E77167" w:rsidRPr="004F0846">
        <w:rPr>
          <w:rFonts w:ascii="Times New Roman" w:hAnsi="Times New Roman" w:cs="Times New Roman"/>
          <w:sz w:val="24"/>
          <w:szCs w:val="24"/>
        </w:rPr>
        <w:t>2015)</w:t>
      </w:r>
      <w:r w:rsidR="006C11F8">
        <w:rPr>
          <w:rFonts w:ascii="Times New Roman" w:hAnsi="Times New Roman" w:cs="Times New Roman"/>
          <w:sz w:val="24"/>
          <w:szCs w:val="24"/>
        </w:rPr>
        <w:t>.</w:t>
      </w:r>
    </w:p>
    <w:p w14:paraId="14432A9D" w14:textId="2B47A028" w:rsidR="00AE3542" w:rsidRPr="00234AF3" w:rsidRDefault="00234AF3" w:rsidP="00234AF3">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F80EA4" w:rsidRPr="00234AF3">
        <w:rPr>
          <w:rFonts w:ascii="Times New Roman" w:hAnsi="Times New Roman" w:cs="Times New Roman"/>
          <w:b/>
          <w:bCs/>
          <w:sz w:val="24"/>
          <w:szCs w:val="24"/>
        </w:rPr>
        <w:t>Blue</w:t>
      </w:r>
      <w:r w:rsidR="00074282" w:rsidRPr="00234AF3">
        <w:rPr>
          <w:rFonts w:ascii="Times New Roman" w:hAnsi="Times New Roman" w:cs="Times New Roman"/>
          <w:b/>
          <w:bCs/>
          <w:sz w:val="24"/>
          <w:szCs w:val="24"/>
        </w:rPr>
        <w:t xml:space="preserve">-green algae </w:t>
      </w:r>
      <w:r w:rsidRPr="00234AF3">
        <w:rPr>
          <w:rFonts w:ascii="Times New Roman" w:hAnsi="Times New Roman" w:cs="Times New Roman"/>
          <w:b/>
          <w:bCs/>
          <w:sz w:val="24"/>
          <w:szCs w:val="24"/>
        </w:rPr>
        <w:t>(BGA)</w:t>
      </w:r>
    </w:p>
    <w:p w14:paraId="53CD2478" w14:textId="79A52314" w:rsidR="001F4FAC" w:rsidRPr="0073011D" w:rsidRDefault="00234AF3" w:rsidP="00234AF3">
      <w:pPr>
        <w:spacing w:after="120" w:line="360" w:lineRule="auto"/>
        <w:jc w:val="both"/>
        <w:rPr>
          <w:rFonts w:ascii="Times New Roman" w:hAnsi="Times New Roman" w:cs="Times New Roman"/>
          <w:b/>
          <w:bCs/>
          <w:sz w:val="24"/>
          <w:szCs w:val="24"/>
        </w:rPr>
      </w:pPr>
      <w:r>
        <w:rPr>
          <w:rFonts w:ascii="Times New Roman" w:eastAsia="Times New Roman" w:hAnsi="Times New Roman" w:cs="Times New Roman"/>
          <w:kern w:val="0"/>
          <w:sz w:val="24"/>
          <w:szCs w:val="24"/>
          <w:lang w:eastAsia="en-IN"/>
          <w14:ligatures w14:val="none"/>
        </w:rPr>
        <w:tab/>
      </w:r>
      <w:r w:rsidR="00AE3542" w:rsidRPr="0073011D">
        <w:rPr>
          <w:rFonts w:ascii="Times New Roman" w:eastAsia="Times New Roman" w:hAnsi="Times New Roman" w:cs="Times New Roman"/>
          <w:kern w:val="0"/>
          <w:sz w:val="24"/>
          <w:szCs w:val="24"/>
          <w:lang w:eastAsia="en-IN"/>
          <w14:ligatures w14:val="none"/>
        </w:rPr>
        <w:t xml:space="preserve">Cyanobacteria, another name </w:t>
      </w:r>
      <w:r w:rsidR="0073011D">
        <w:rPr>
          <w:rFonts w:ascii="Times New Roman" w:eastAsia="Times New Roman" w:hAnsi="Times New Roman" w:cs="Times New Roman"/>
          <w:kern w:val="0"/>
          <w:sz w:val="24"/>
          <w:szCs w:val="24"/>
          <w:lang w:eastAsia="en-IN"/>
          <w14:ligatures w14:val="none"/>
        </w:rPr>
        <w:t>as</w:t>
      </w:r>
      <w:r w:rsidR="00AE3542" w:rsidRPr="0073011D">
        <w:rPr>
          <w:rFonts w:ascii="Times New Roman" w:eastAsia="Times New Roman" w:hAnsi="Times New Roman" w:cs="Times New Roman"/>
          <w:kern w:val="0"/>
          <w:sz w:val="24"/>
          <w:szCs w:val="24"/>
          <w:lang w:eastAsia="en-IN"/>
          <w14:ligatures w14:val="none"/>
        </w:rPr>
        <w:t xml:space="preserve"> blue-green algae, are aquatic bacteria that can be found in freshwater and marine environments. These microbes are capable of fixing nitrogen from the atmosphere.</w:t>
      </w:r>
      <w:r w:rsidR="0073011D">
        <w:rPr>
          <w:rFonts w:ascii="Times New Roman" w:eastAsia="Times New Roman" w:hAnsi="Times New Roman" w:cs="Times New Roman"/>
          <w:kern w:val="0"/>
          <w:sz w:val="24"/>
          <w:szCs w:val="24"/>
          <w:lang w:eastAsia="en-IN"/>
          <w14:ligatures w14:val="none"/>
        </w:rPr>
        <w:t xml:space="preserve"> </w:t>
      </w:r>
      <w:r w:rsidR="000E519D" w:rsidRPr="0073011D">
        <w:rPr>
          <w:rFonts w:ascii="Times New Roman" w:hAnsi="Times New Roman" w:cs="Times New Roman"/>
          <w:sz w:val="24"/>
          <w:szCs w:val="24"/>
        </w:rPr>
        <w:t>They are often used as biofertilizers in the cultivation of crops like rice and beans. During their decomposition, they help enhance soil fertility and improve its structure</w:t>
      </w:r>
      <w:r w:rsidR="00900D11" w:rsidRPr="0073011D">
        <w:rPr>
          <w:rFonts w:ascii="Times New Roman" w:hAnsi="Times New Roman" w:cs="Times New Roman"/>
          <w:sz w:val="24"/>
          <w:szCs w:val="24"/>
        </w:rPr>
        <w:t xml:space="preserve">. </w:t>
      </w:r>
      <w:r w:rsidR="008F4400" w:rsidRPr="0073011D">
        <w:rPr>
          <w:rFonts w:ascii="Times New Roman" w:hAnsi="Times New Roman" w:cs="Times New Roman"/>
          <w:sz w:val="24"/>
          <w:szCs w:val="24"/>
        </w:rPr>
        <w:t>(</w:t>
      </w:r>
      <w:r w:rsidR="004F0846" w:rsidRPr="0073011D">
        <w:rPr>
          <w:rFonts w:ascii="Times New Roman" w:hAnsi="Times New Roman" w:cs="Times New Roman"/>
          <w:sz w:val="24"/>
          <w:szCs w:val="24"/>
        </w:rPr>
        <w:t xml:space="preserve">Chittora </w:t>
      </w:r>
      <w:r w:rsidR="004F0846" w:rsidRPr="0073011D">
        <w:rPr>
          <w:rFonts w:ascii="Times New Roman" w:hAnsi="Times New Roman" w:cs="Times New Roman"/>
          <w:i/>
          <w:iCs/>
          <w:sz w:val="24"/>
          <w:szCs w:val="24"/>
        </w:rPr>
        <w:t>et al.,</w:t>
      </w:r>
      <w:r w:rsidR="004F0846" w:rsidRPr="0073011D">
        <w:rPr>
          <w:rFonts w:ascii="Times New Roman" w:hAnsi="Times New Roman" w:cs="Times New Roman"/>
          <w:sz w:val="24"/>
          <w:szCs w:val="24"/>
        </w:rPr>
        <w:t>2020)</w:t>
      </w:r>
    </w:p>
    <w:p w14:paraId="63A1FACE" w14:textId="77777777" w:rsidR="00442E4D" w:rsidRDefault="00081661" w:rsidP="00234AF3">
      <w:pPr>
        <w:tabs>
          <w:tab w:val="left" w:pos="1822"/>
        </w:tabs>
        <w:spacing w:after="120" w:line="360" w:lineRule="auto"/>
        <w:jc w:val="center"/>
        <w:rPr>
          <w:rFonts w:ascii="Times New Roman" w:hAnsi="Times New Roman" w:cs="Times New Roman"/>
          <w:b/>
          <w:bCs/>
          <w:sz w:val="24"/>
          <w:szCs w:val="24"/>
        </w:rPr>
      </w:pPr>
      <w:r w:rsidRPr="00F422B9">
        <w:rPr>
          <w:rFonts w:ascii="Times New Roman" w:hAnsi="Times New Roman" w:cs="Times New Roman"/>
          <w:b/>
          <w:bCs/>
          <w:noProof/>
          <w:sz w:val="24"/>
          <w:szCs w:val="24"/>
        </w:rPr>
        <w:lastRenderedPageBreak/>
        <w:drawing>
          <wp:inline distT="0" distB="0" distL="0" distR="0" wp14:anchorId="6395A852" wp14:editId="36C7CC5A">
            <wp:extent cx="5099539" cy="2839040"/>
            <wp:effectExtent l="0" t="0" r="6350" b="0"/>
            <wp:docPr id="1844295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350"/>
                    <a:stretch/>
                  </pic:blipFill>
                  <pic:spPr bwMode="auto">
                    <a:xfrm>
                      <a:off x="0" y="0"/>
                      <a:ext cx="5146355" cy="2865103"/>
                    </a:xfrm>
                    <a:prstGeom prst="rect">
                      <a:avLst/>
                    </a:prstGeom>
                    <a:noFill/>
                    <a:ln>
                      <a:noFill/>
                    </a:ln>
                    <a:extLst>
                      <a:ext uri="{53640926-AAD7-44D8-BBD7-CCE9431645EC}">
                        <a14:shadowObscured xmlns:a14="http://schemas.microsoft.com/office/drawing/2010/main"/>
                      </a:ext>
                    </a:extLst>
                  </pic:spPr>
                </pic:pic>
              </a:graphicData>
            </a:graphic>
          </wp:inline>
        </w:drawing>
      </w:r>
    </w:p>
    <w:p w14:paraId="10892007" w14:textId="77777777" w:rsidR="003F00FF" w:rsidRDefault="003F00FF" w:rsidP="00234AF3">
      <w:pPr>
        <w:tabs>
          <w:tab w:val="left" w:pos="1822"/>
        </w:tabs>
        <w:spacing w:after="120" w:line="360" w:lineRule="auto"/>
        <w:jc w:val="center"/>
        <w:rPr>
          <w:rFonts w:ascii="Times New Roman" w:hAnsi="Times New Roman" w:cs="Times New Roman"/>
          <w:b/>
          <w:bCs/>
          <w:sz w:val="24"/>
          <w:szCs w:val="24"/>
        </w:rPr>
      </w:pPr>
    </w:p>
    <w:p w14:paraId="1066820C" w14:textId="7593856B" w:rsidR="003F00FF" w:rsidRDefault="003F00FF" w:rsidP="00234AF3">
      <w:pPr>
        <w:tabs>
          <w:tab w:val="left" w:pos="1822"/>
        </w:tabs>
        <w:spacing w:after="120" w:line="360" w:lineRule="auto"/>
        <w:jc w:val="center"/>
        <w:rPr>
          <w:rFonts w:ascii="Times New Roman" w:hAnsi="Times New Roman" w:cs="Times New Roman"/>
          <w:b/>
          <w:bCs/>
          <w:sz w:val="24"/>
          <w:szCs w:val="24"/>
        </w:rPr>
      </w:pPr>
      <w:commentRangeStart w:id="45"/>
      <w:r>
        <w:rPr>
          <w:rFonts w:ascii="Times New Roman" w:hAnsi="Times New Roman" w:cs="Times New Roman"/>
          <w:b/>
          <w:bCs/>
          <w:sz w:val="24"/>
          <w:szCs w:val="24"/>
        </w:rPr>
        <w:t>FIG 1. Enhancing crop production through diverse biofertilizer solutions</w:t>
      </w:r>
      <w:commentRangeEnd w:id="45"/>
      <w:r w:rsidR="006303D4">
        <w:rPr>
          <w:rStyle w:val="CommentReference"/>
        </w:rPr>
        <w:commentReference w:id="45"/>
      </w:r>
    </w:p>
    <w:p w14:paraId="5782A628" w14:textId="56E99223" w:rsidR="00F40CFD" w:rsidRPr="00927BE1" w:rsidRDefault="00234AF3"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7617C">
        <w:rPr>
          <w:rFonts w:ascii="Times New Roman" w:hAnsi="Times New Roman" w:cs="Times New Roman"/>
          <w:b/>
          <w:bCs/>
          <w:sz w:val="24"/>
          <w:szCs w:val="24"/>
        </w:rPr>
        <w:t xml:space="preserve">.3 </w:t>
      </w:r>
      <w:r w:rsidR="00191548" w:rsidRPr="00927BE1">
        <w:rPr>
          <w:rFonts w:ascii="Times New Roman" w:hAnsi="Times New Roman" w:cs="Times New Roman"/>
          <w:b/>
          <w:bCs/>
          <w:sz w:val="24"/>
          <w:szCs w:val="24"/>
        </w:rPr>
        <w:t>Rhizobium</w:t>
      </w:r>
    </w:p>
    <w:p w14:paraId="5A1C0513" w14:textId="0D2A1EC1" w:rsidR="006D7C5D"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commentRangeStart w:id="46"/>
      <w:r w:rsidR="004E01ED" w:rsidRPr="004E01ED">
        <w:rPr>
          <w:rFonts w:ascii="Times New Roman" w:hAnsi="Times New Roman" w:cs="Times New Roman"/>
          <w:sz w:val="24"/>
          <w:szCs w:val="24"/>
        </w:rPr>
        <w:t xml:space="preserve">Rhizobium, part of the </w:t>
      </w:r>
      <w:proofErr w:type="spellStart"/>
      <w:r w:rsidR="004E01ED" w:rsidRPr="004E01ED">
        <w:rPr>
          <w:rFonts w:ascii="Times New Roman" w:hAnsi="Times New Roman" w:cs="Times New Roman"/>
          <w:sz w:val="24"/>
          <w:szCs w:val="24"/>
        </w:rPr>
        <w:t>Rhizobiaceae</w:t>
      </w:r>
      <w:proofErr w:type="spellEnd"/>
      <w:r w:rsidR="004E01ED" w:rsidRPr="004E01ED">
        <w:rPr>
          <w:rFonts w:ascii="Times New Roman" w:hAnsi="Times New Roman" w:cs="Times New Roman"/>
          <w:sz w:val="24"/>
          <w:szCs w:val="24"/>
        </w:rPr>
        <w:t xml:space="preserve"> family, is well-known for its ability to fix atmospheric nitrogen in partnership with leguminous plants that form nodules on their roots. Some common species of Rhizobium include </w:t>
      </w:r>
      <w:r w:rsidR="004E01ED" w:rsidRPr="004E01ED">
        <w:rPr>
          <w:rFonts w:ascii="Times New Roman" w:hAnsi="Times New Roman" w:cs="Times New Roman"/>
          <w:i/>
          <w:iCs/>
          <w:sz w:val="24"/>
          <w:szCs w:val="24"/>
        </w:rPr>
        <w:t xml:space="preserve">Rhizobium </w:t>
      </w:r>
      <w:proofErr w:type="spellStart"/>
      <w:r w:rsidR="004E01ED" w:rsidRPr="00ED4459">
        <w:rPr>
          <w:rFonts w:ascii="Times New Roman" w:hAnsi="Times New Roman" w:cs="Times New Roman"/>
          <w:i/>
          <w:iCs/>
          <w:sz w:val="24"/>
          <w:szCs w:val="24"/>
        </w:rPr>
        <w:t>leguminosarum</w:t>
      </w:r>
      <w:proofErr w:type="spellEnd"/>
      <w:r w:rsidR="004E01ED" w:rsidRPr="00ED4459">
        <w:rPr>
          <w:rFonts w:ascii="Times New Roman" w:hAnsi="Times New Roman" w:cs="Times New Roman"/>
          <w:i/>
          <w:iCs/>
          <w:sz w:val="24"/>
          <w:szCs w:val="24"/>
        </w:rPr>
        <w:t xml:space="preserve">, Rhizobium </w:t>
      </w:r>
      <w:r w:rsidR="00F63233" w:rsidRPr="00ED4459">
        <w:rPr>
          <w:rFonts w:ascii="Times New Roman" w:hAnsi="Times New Roman" w:cs="Times New Roman"/>
          <w:i/>
          <w:iCs/>
          <w:sz w:val="24"/>
          <w:szCs w:val="24"/>
        </w:rPr>
        <w:t>Lantis</w:t>
      </w:r>
      <w:r w:rsidR="004E01ED" w:rsidRPr="00ED4459">
        <w:rPr>
          <w:rFonts w:ascii="Times New Roman" w:hAnsi="Times New Roman" w:cs="Times New Roman"/>
          <w:i/>
          <w:iCs/>
          <w:sz w:val="24"/>
          <w:szCs w:val="24"/>
        </w:rPr>
        <w:t xml:space="preserve">, Rhizobium japonicum, Rhizobium </w:t>
      </w:r>
      <w:proofErr w:type="spellStart"/>
      <w:r w:rsidR="004E01ED" w:rsidRPr="00ED4459">
        <w:rPr>
          <w:rFonts w:ascii="Times New Roman" w:hAnsi="Times New Roman" w:cs="Times New Roman"/>
          <w:i/>
          <w:iCs/>
          <w:sz w:val="24"/>
          <w:szCs w:val="24"/>
        </w:rPr>
        <w:t>trifolii</w:t>
      </w:r>
      <w:proofErr w:type="spellEnd"/>
      <w:r w:rsidR="004E01ED" w:rsidRPr="00ED4459">
        <w:rPr>
          <w:rFonts w:ascii="Times New Roman" w:hAnsi="Times New Roman" w:cs="Times New Roman"/>
          <w:i/>
          <w:iCs/>
          <w:sz w:val="24"/>
          <w:szCs w:val="24"/>
        </w:rPr>
        <w:t xml:space="preserve">, Rhizobium </w:t>
      </w:r>
      <w:proofErr w:type="spellStart"/>
      <w:r w:rsidR="004E01ED" w:rsidRPr="00ED4459">
        <w:rPr>
          <w:rFonts w:ascii="Times New Roman" w:hAnsi="Times New Roman" w:cs="Times New Roman"/>
          <w:i/>
          <w:iCs/>
          <w:sz w:val="24"/>
          <w:szCs w:val="24"/>
        </w:rPr>
        <w:t>phaseolii</w:t>
      </w:r>
      <w:proofErr w:type="spellEnd"/>
      <w:r w:rsidR="004E01ED" w:rsidRPr="00ED4459">
        <w:rPr>
          <w:rFonts w:ascii="Times New Roman" w:hAnsi="Times New Roman" w:cs="Times New Roman"/>
          <w:i/>
          <w:iCs/>
          <w:sz w:val="24"/>
          <w:szCs w:val="24"/>
        </w:rPr>
        <w:t xml:space="preserve">, Rhizobium </w:t>
      </w:r>
      <w:proofErr w:type="spellStart"/>
      <w:r w:rsidR="004E01ED" w:rsidRPr="00ED4459">
        <w:rPr>
          <w:rFonts w:ascii="Times New Roman" w:hAnsi="Times New Roman" w:cs="Times New Roman"/>
          <w:i/>
          <w:iCs/>
          <w:sz w:val="24"/>
          <w:szCs w:val="24"/>
        </w:rPr>
        <w:t>alamii</w:t>
      </w:r>
      <w:proofErr w:type="spellEnd"/>
      <w:r w:rsidR="004E01ED" w:rsidRPr="00ED4459">
        <w:rPr>
          <w:rFonts w:ascii="Times New Roman" w:hAnsi="Times New Roman" w:cs="Times New Roman"/>
          <w:i/>
          <w:iCs/>
          <w:sz w:val="24"/>
          <w:szCs w:val="24"/>
        </w:rPr>
        <w:t xml:space="preserve">, and Rhizobium </w:t>
      </w:r>
      <w:proofErr w:type="spellStart"/>
      <w:r w:rsidR="004E01ED" w:rsidRPr="00ED4459">
        <w:rPr>
          <w:rFonts w:ascii="Times New Roman" w:hAnsi="Times New Roman" w:cs="Times New Roman"/>
          <w:i/>
          <w:iCs/>
          <w:sz w:val="24"/>
          <w:szCs w:val="24"/>
        </w:rPr>
        <w:t>smilacinae</w:t>
      </w:r>
      <w:proofErr w:type="spellEnd"/>
      <w:r w:rsidR="004E01ED" w:rsidRPr="00ED4459">
        <w:rPr>
          <w:rFonts w:ascii="Times New Roman" w:hAnsi="Times New Roman" w:cs="Times New Roman"/>
          <w:i/>
          <w:iCs/>
          <w:sz w:val="24"/>
          <w:szCs w:val="24"/>
        </w:rPr>
        <w:t>.</w:t>
      </w:r>
      <w:r w:rsidR="004E01ED" w:rsidRPr="004E01ED">
        <w:rPr>
          <w:rFonts w:ascii="Times New Roman" w:hAnsi="Times New Roman" w:cs="Times New Roman"/>
          <w:sz w:val="24"/>
          <w:szCs w:val="24"/>
        </w:rPr>
        <w:t xml:space="preserve"> This bacterium forms a symbiotic relationship with legumes, fixing between 50 and 100 kg/ha of nitrogen. </w:t>
      </w:r>
      <w:del w:id="47" w:author="Irozuru, Chioma" w:date="2025-04-25T20:32:00Z" w16du:dateUtc="2025-04-26T02:32:00Z">
        <w:r w:rsidR="004E01ED" w:rsidRPr="004E01ED" w:rsidDel="00DE62C5">
          <w:rPr>
            <w:rFonts w:ascii="Times New Roman" w:hAnsi="Times New Roman" w:cs="Times New Roman"/>
            <w:sz w:val="24"/>
            <w:szCs w:val="24"/>
          </w:rPr>
          <w:delText>C</w:delText>
        </w:r>
      </w:del>
      <w:ins w:id="48" w:author="Irozuru, Chioma" w:date="2025-04-25T20:32:00Z" w16du:dateUtc="2025-04-26T02:32:00Z">
        <w:r w:rsidR="00DE62C5">
          <w:rPr>
            <w:rFonts w:ascii="Times New Roman" w:hAnsi="Times New Roman" w:cs="Times New Roman"/>
            <w:sz w:val="24"/>
            <w:szCs w:val="24"/>
          </w:rPr>
          <w:t>This process can benefit c</w:t>
        </w:r>
      </w:ins>
      <w:r w:rsidR="004E01ED" w:rsidRPr="004E01ED">
        <w:rPr>
          <w:rFonts w:ascii="Times New Roman" w:hAnsi="Times New Roman" w:cs="Times New Roman"/>
          <w:sz w:val="24"/>
          <w:szCs w:val="24"/>
        </w:rPr>
        <w:t>rops like green beans, red beans, chickpeas, lentils, and other pulses</w:t>
      </w:r>
      <w:del w:id="49" w:author="Irozuru, Chioma" w:date="2025-04-25T20:32:00Z" w16du:dateUtc="2025-04-26T02:32:00Z">
        <w:r w:rsidR="004E01ED" w:rsidRPr="004E01ED" w:rsidDel="00DE62C5">
          <w:rPr>
            <w:rFonts w:ascii="Times New Roman" w:hAnsi="Times New Roman" w:cs="Times New Roman"/>
            <w:sz w:val="24"/>
            <w:szCs w:val="24"/>
          </w:rPr>
          <w:delText xml:space="preserve"> can benefit from this process</w:delText>
        </w:r>
      </w:del>
      <w:r w:rsidR="004E01ED" w:rsidRPr="004E01ED">
        <w:rPr>
          <w:rFonts w:ascii="Times New Roman" w:hAnsi="Times New Roman" w:cs="Times New Roman"/>
          <w:sz w:val="24"/>
          <w:szCs w:val="24"/>
        </w:rPr>
        <w:t>. However, the population of Rhizobium decreases significantly when leguminous crops are not grown in the field.</w:t>
      </w:r>
      <w:r w:rsidR="00396767" w:rsidRPr="00396767">
        <w:rPr>
          <w:rFonts w:ascii="Times New Roman" w:hAnsi="Times New Roman" w:cs="Times New Roman"/>
          <w:sz w:val="24"/>
          <w:szCs w:val="24"/>
        </w:rPr>
        <w:t xml:space="preserve"> </w:t>
      </w:r>
      <w:r w:rsidR="00616DE0">
        <w:rPr>
          <w:rFonts w:ascii="Times New Roman" w:hAnsi="Times New Roman" w:cs="Times New Roman"/>
          <w:sz w:val="24"/>
          <w:szCs w:val="24"/>
        </w:rPr>
        <w:t>(</w:t>
      </w:r>
      <w:r w:rsidR="00396767" w:rsidRPr="00F40CFD">
        <w:rPr>
          <w:rFonts w:ascii="Times New Roman" w:hAnsi="Times New Roman" w:cs="Times New Roman"/>
          <w:sz w:val="24"/>
          <w:szCs w:val="24"/>
        </w:rPr>
        <w:t>Bhattacharjee and Dey 2014)</w:t>
      </w:r>
      <w:commentRangeEnd w:id="46"/>
      <w:r w:rsidR="006303D4">
        <w:rPr>
          <w:rStyle w:val="CommentReference"/>
        </w:rPr>
        <w:commentReference w:id="46"/>
      </w:r>
    </w:p>
    <w:p w14:paraId="732EEE79" w14:textId="31B27189" w:rsidR="00927BE1" w:rsidRDefault="00234AF3"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7617C">
        <w:rPr>
          <w:rFonts w:ascii="Times New Roman" w:hAnsi="Times New Roman" w:cs="Times New Roman"/>
          <w:b/>
          <w:bCs/>
          <w:sz w:val="24"/>
          <w:szCs w:val="24"/>
        </w:rPr>
        <w:t xml:space="preserve">.4 </w:t>
      </w:r>
      <w:r w:rsidR="00927BE1" w:rsidRPr="00927BE1">
        <w:rPr>
          <w:rFonts w:ascii="Times New Roman" w:hAnsi="Times New Roman" w:cs="Times New Roman"/>
          <w:b/>
          <w:bCs/>
          <w:sz w:val="24"/>
          <w:szCs w:val="24"/>
        </w:rPr>
        <w:t>Azospirillum</w:t>
      </w:r>
    </w:p>
    <w:p w14:paraId="7C43516E" w14:textId="3EB9F901" w:rsidR="00B46ACC" w:rsidRPr="00B46ACC"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F5FF9" w:rsidRPr="008F5FF9">
        <w:rPr>
          <w:rFonts w:ascii="Times New Roman" w:hAnsi="Times New Roman" w:cs="Times New Roman"/>
          <w:sz w:val="24"/>
          <w:szCs w:val="24"/>
        </w:rPr>
        <w:t xml:space="preserve">Azospirillum, a member of the </w:t>
      </w:r>
      <w:proofErr w:type="spellStart"/>
      <w:r w:rsidR="008F5FF9" w:rsidRPr="008F5FF9">
        <w:rPr>
          <w:rFonts w:ascii="Times New Roman" w:hAnsi="Times New Roman" w:cs="Times New Roman"/>
          <w:sz w:val="24"/>
          <w:szCs w:val="24"/>
        </w:rPr>
        <w:t>Spirilaceae</w:t>
      </w:r>
      <w:proofErr w:type="spellEnd"/>
      <w:r w:rsidR="008F5FF9" w:rsidRPr="008F5FF9">
        <w:rPr>
          <w:rFonts w:ascii="Times New Roman" w:hAnsi="Times New Roman" w:cs="Times New Roman"/>
          <w:sz w:val="24"/>
          <w:szCs w:val="24"/>
        </w:rPr>
        <w:t xml:space="preserve"> family, is regarded as one of the most effective rhizobacteria for promoting plant growth (PGPR). Not only does it help plants thrive, but it also fixes atmospheric nitrogen. Additionally, Azospirillum enhances plant growth by developing tolerance to both environmental and biological stress factors. It produces various plant growth hormones, including auxins, </w:t>
      </w:r>
      <w:r w:rsidR="009509F7" w:rsidRPr="008F5FF9">
        <w:rPr>
          <w:rFonts w:ascii="Times New Roman" w:hAnsi="Times New Roman" w:cs="Times New Roman"/>
          <w:sz w:val="24"/>
          <w:szCs w:val="24"/>
        </w:rPr>
        <w:t>cytokinin</w:t>
      </w:r>
      <w:r w:rsidR="008F5FF9" w:rsidRPr="008F5FF9">
        <w:rPr>
          <w:rFonts w:ascii="Times New Roman" w:hAnsi="Times New Roman" w:cs="Times New Roman"/>
          <w:sz w:val="24"/>
          <w:szCs w:val="24"/>
        </w:rPr>
        <w:t>, gibberellins, ethylene, and abscisic acid. Some strains of Azospirillum can also break down inorganic phosphorus, making it accessible to plants, which ultimately leads to improved crop yields</w:t>
      </w:r>
      <w:r w:rsidR="00616DE0">
        <w:rPr>
          <w:rFonts w:ascii="Times New Roman" w:hAnsi="Times New Roman" w:cs="Times New Roman"/>
          <w:sz w:val="24"/>
          <w:szCs w:val="24"/>
        </w:rPr>
        <w:t xml:space="preserve"> (</w:t>
      </w:r>
      <w:r w:rsidR="00192907" w:rsidRPr="00C607CA">
        <w:rPr>
          <w:rFonts w:ascii="Times New Roman" w:hAnsi="Times New Roman" w:cs="Times New Roman"/>
          <w:sz w:val="24"/>
          <w:szCs w:val="24"/>
        </w:rPr>
        <w:t>Dubey</w:t>
      </w:r>
      <w:r w:rsidR="00545FA5">
        <w:rPr>
          <w:rFonts w:ascii="Times New Roman" w:hAnsi="Times New Roman" w:cs="Times New Roman"/>
          <w:sz w:val="24"/>
          <w:szCs w:val="24"/>
        </w:rPr>
        <w:t xml:space="preserve"> </w:t>
      </w:r>
      <w:r w:rsidR="00192907" w:rsidRPr="00950D76">
        <w:rPr>
          <w:rFonts w:ascii="Times New Roman" w:hAnsi="Times New Roman" w:cs="Times New Roman"/>
          <w:i/>
          <w:iCs/>
          <w:sz w:val="24"/>
          <w:szCs w:val="24"/>
        </w:rPr>
        <w:t>et al.,</w:t>
      </w:r>
      <w:r w:rsidR="00192907">
        <w:rPr>
          <w:rFonts w:ascii="Times New Roman" w:hAnsi="Times New Roman" w:cs="Times New Roman"/>
          <w:sz w:val="24"/>
          <w:szCs w:val="24"/>
        </w:rPr>
        <w:t>2019)</w:t>
      </w:r>
      <w:r w:rsidR="00545FA5">
        <w:rPr>
          <w:rFonts w:ascii="Times New Roman" w:hAnsi="Times New Roman" w:cs="Times New Roman"/>
          <w:sz w:val="24"/>
          <w:szCs w:val="24"/>
        </w:rPr>
        <w:t xml:space="preserve">. </w:t>
      </w:r>
      <w:r w:rsidR="00B46ACC" w:rsidRPr="00B46ACC">
        <w:rPr>
          <w:rFonts w:ascii="Times New Roman" w:hAnsi="Times New Roman" w:cs="Times New Roman"/>
          <w:sz w:val="24"/>
          <w:szCs w:val="24"/>
        </w:rPr>
        <w:t>The most significant non-symbiotic N-fixing bacterium in non</w:t>
      </w:r>
      <w:r w:rsidR="009509F7">
        <w:rPr>
          <w:rFonts w:ascii="Times New Roman" w:hAnsi="Times New Roman" w:cs="Times New Roman"/>
          <w:sz w:val="24"/>
          <w:szCs w:val="24"/>
        </w:rPr>
        <w:t>-</w:t>
      </w:r>
      <w:r w:rsidR="00B46ACC" w:rsidRPr="00B46ACC">
        <w:rPr>
          <w:rFonts w:ascii="Times New Roman" w:hAnsi="Times New Roman" w:cs="Times New Roman"/>
          <w:sz w:val="24"/>
          <w:szCs w:val="24"/>
        </w:rPr>
        <w:t xml:space="preserve">leguminous crops is Azospirillum. Azospirillum can improve plant growth and increase the yield of a number of significant crops </w:t>
      </w:r>
      <w:r w:rsidR="00B46ACC" w:rsidRPr="00B46ACC">
        <w:rPr>
          <w:rFonts w:ascii="Times New Roman" w:hAnsi="Times New Roman" w:cs="Times New Roman"/>
          <w:sz w:val="24"/>
          <w:szCs w:val="24"/>
        </w:rPr>
        <w:lastRenderedPageBreak/>
        <w:t xml:space="preserve">in a variety of soil types and climate zones when the right circumstances are met. </w:t>
      </w:r>
      <w:proofErr w:type="spellStart"/>
      <w:r w:rsidR="00B46ACC" w:rsidRPr="00B46ACC">
        <w:rPr>
          <w:rFonts w:ascii="Times New Roman" w:hAnsi="Times New Roman" w:cs="Times New Roman"/>
          <w:sz w:val="24"/>
          <w:szCs w:val="24"/>
        </w:rPr>
        <w:t>Azospirillum's</w:t>
      </w:r>
      <w:proofErr w:type="spellEnd"/>
      <w:r w:rsidR="00B46ACC" w:rsidRPr="00B46ACC">
        <w:rPr>
          <w:rFonts w:ascii="Times New Roman" w:hAnsi="Times New Roman" w:cs="Times New Roman"/>
          <w:sz w:val="24"/>
          <w:szCs w:val="24"/>
        </w:rPr>
        <w:t xml:space="preserve"> positive effects on plants are mostly ascribed to improved root development, increased root uptake of water and minerals, the displacement of plant pathogenic bacteria and fungi, and, to a lesser extent, biological nitrogen fixation.</w:t>
      </w:r>
      <w:r w:rsidR="00966128">
        <w:rPr>
          <w:rFonts w:ascii="Times New Roman" w:hAnsi="Times New Roman" w:cs="Times New Roman"/>
          <w:sz w:val="24"/>
          <w:szCs w:val="24"/>
        </w:rPr>
        <w:t xml:space="preserve"> (</w:t>
      </w:r>
      <w:r w:rsidR="00396767" w:rsidRPr="00AD36ED">
        <w:rPr>
          <w:rFonts w:ascii="Times New Roman" w:hAnsi="Times New Roman" w:cs="Times New Roman"/>
          <w:sz w:val="24"/>
          <w:szCs w:val="24"/>
        </w:rPr>
        <w:t xml:space="preserve">Fukami </w:t>
      </w:r>
      <w:r w:rsidR="00396767" w:rsidRPr="001C6EF2">
        <w:rPr>
          <w:rFonts w:ascii="Times New Roman" w:hAnsi="Times New Roman" w:cs="Times New Roman"/>
          <w:i/>
          <w:iCs/>
          <w:sz w:val="24"/>
          <w:szCs w:val="24"/>
        </w:rPr>
        <w:t>et al.,</w:t>
      </w:r>
      <w:r w:rsidR="00396767" w:rsidRPr="00AD36ED">
        <w:rPr>
          <w:rFonts w:ascii="Times New Roman" w:hAnsi="Times New Roman" w:cs="Times New Roman"/>
          <w:sz w:val="24"/>
          <w:szCs w:val="24"/>
        </w:rPr>
        <w:t>2018)</w:t>
      </w:r>
    </w:p>
    <w:p w14:paraId="4A7CCF82" w14:textId="7C322857" w:rsidR="009A3028" w:rsidRDefault="00234AF3"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D7617C">
        <w:rPr>
          <w:rFonts w:ascii="Times New Roman" w:hAnsi="Times New Roman" w:cs="Times New Roman"/>
          <w:b/>
          <w:bCs/>
          <w:sz w:val="24"/>
          <w:szCs w:val="24"/>
        </w:rPr>
        <w:t xml:space="preserve">.5 </w:t>
      </w:r>
      <w:r w:rsidR="00D60EEF" w:rsidRPr="00D60EEF">
        <w:rPr>
          <w:rFonts w:ascii="Times New Roman" w:hAnsi="Times New Roman" w:cs="Times New Roman"/>
          <w:b/>
          <w:bCs/>
          <w:sz w:val="24"/>
          <w:szCs w:val="24"/>
        </w:rPr>
        <w:t xml:space="preserve">Azotobacter </w:t>
      </w:r>
    </w:p>
    <w:p w14:paraId="769E5E5D" w14:textId="666DBE14" w:rsidR="00BD5E5D" w:rsidRPr="00CB3C42" w:rsidRDefault="00234AF3" w:rsidP="00234AF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CB3C42" w:rsidRPr="00CB3C42">
        <w:rPr>
          <w:rFonts w:ascii="Times New Roman" w:hAnsi="Times New Roman" w:cs="Times New Roman"/>
          <w:sz w:val="24"/>
          <w:szCs w:val="24"/>
        </w:rPr>
        <w:t xml:space="preserve">The </w:t>
      </w:r>
      <w:del w:id="50" w:author="Irozuru, Chioma" w:date="2025-04-25T20:32:00Z" w16du:dateUtc="2025-04-26T02:32:00Z">
        <w:r w:rsidR="00CB3C42" w:rsidRPr="00CB3C42" w:rsidDel="00DE62C5">
          <w:rPr>
            <w:rFonts w:ascii="Times New Roman" w:hAnsi="Times New Roman" w:cs="Times New Roman"/>
            <w:sz w:val="24"/>
            <w:szCs w:val="24"/>
          </w:rPr>
          <w:delText>nitrogen-fix</w:delText>
        </w:r>
      </w:del>
      <w:ins w:id="51" w:author="Irozuru, Chioma" w:date="2025-04-25T20:32:00Z" w16du:dateUtc="2025-04-26T02:32:00Z">
        <w:r w:rsidR="00DE62C5">
          <w:rPr>
            <w:rFonts w:ascii="Times New Roman" w:hAnsi="Times New Roman" w:cs="Times New Roman"/>
            <w:sz w:val="24"/>
            <w:szCs w:val="24"/>
          </w:rPr>
          <w:t>free-liv</w:t>
        </w:r>
      </w:ins>
      <w:r w:rsidR="00CB3C42" w:rsidRPr="00CB3C42">
        <w:rPr>
          <w:rFonts w:ascii="Times New Roman" w:hAnsi="Times New Roman" w:cs="Times New Roman"/>
          <w:sz w:val="24"/>
          <w:szCs w:val="24"/>
        </w:rPr>
        <w:t xml:space="preserve">ing, </w:t>
      </w:r>
      <w:del w:id="52" w:author="Irozuru, Chioma" w:date="2025-04-25T20:32:00Z" w16du:dateUtc="2025-04-26T02:32:00Z">
        <w:r w:rsidR="00CB3C42" w:rsidRPr="00CB3C42" w:rsidDel="00DE62C5">
          <w:rPr>
            <w:rFonts w:ascii="Times New Roman" w:hAnsi="Times New Roman" w:cs="Times New Roman"/>
            <w:sz w:val="24"/>
            <w:szCs w:val="24"/>
          </w:rPr>
          <w:delText>free-liv</w:delText>
        </w:r>
      </w:del>
      <w:ins w:id="53" w:author="Irozuru, Chioma" w:date="2025-04-25T20:32:00Z" w16du:dateUtc="2025-04-26T02:32:00Z">
        <w:r w:rsidR="00DE62C5">
          <w:rPr>
            <w:rFonts w:ascii="Times New Roman" w:hAnsi="Times New Roman" w:cs="Times New Roman"/>
            <w:sz w:val="24"/>
            <w:szCs w:val="24"/>
          </w:rPr>
          <w:t>nitrogen-fix</w:t>
        </w:r>
      </w:ins>
      <w:r w:rsidR="00CB3C42" w:rsidRPr="00CB3C42">
        <w:rPr>
          <w:rFonts w:ascii="Times New Roman" w:hAnsi="Times New Roman" w:cs="Times New Roman"/>
          <w:sz w:val="24"/>
          <w:szCs w:val="24"/>
        </w:rPr>
        <w:t>ing bacteri</w:t>
      </w:r>
      <w:del w:id="54" w:author="Irozuru, Chioma" w:date="2025-04-25T20:32:00Z" w16du:dateUtc="2025-04-26T02:32:00Z">
        <w:r w:rsidR="00CB3C42" w:rsidRPr="00CB3C42" w:rsidDel="00DE62C5">
          <w:rPr>
            <w:rFonts w:ascii="Times New Roman" w:hAnsi="Times New Roman" w:cs="Times New Roman"/>
            <w:sz w:val="24"/>
            <w:szCs w:val="24"/>
          </w:rPr>
          <w:delText>a</w:delText>
        </w:r>
      </w:del>
      <w:ins w:id="55" w:author="Irozuru, Chioma" w:date="2025-04-25T20:32:00Z" w16du:dateUtc="2025-04-26T02:32:00Z">
        <w:r w:rsidR="00DE62C5">
          <w:rPr>
            <w:rFonts w:ascii="Times New Roman" w:hAnsi="Times New Roman" w:cs="Times New Roman"/>
            <w:sz w:val="24"/>
            <w:szCs w:val="24"/>
          </w:rPr>
          <w:t>um</w:t>
        </w:r>
      </w:ins>
      <w:r w:rsidR="00CB3C42" w:rsidRPr="00CB3C42">
        <w:rPr>
          <w:rFonts w:ascii="Times New Roman" w:hAnsi="Times New Roman" w:cs="Times New Roman"/>
          <w:sz w:val="24"/>
          <w:szCs w:val="24"/>
        </w:rPr>
        <w:t xml:space="preserve"> Azotobacter </w:t>
      </w:r>
      <w:del w:id="56" w:author="Irozuru, Chioma" w:date="2025-04-25T20:32:00Z" w16du:dateUtc="2025-04-26T02:32:00Z">
        <w:r w:rsidR="00CB3C42" w:rsidDel="00DE62C5">
          <w:rPr>
            <w:rFonts w:ascii="Times New Roman" w:hAnsi="Times New Roman" w:cs="Times New Roman"/>
            <w:sz w:val="24"/>
            <w:szCs w:val="24"/>
          </w:rPr>
          <w:delText>promote</w:delText>
        </w:r>
      </w:del>
      <w:ins w:id="57" w:author="Irozuru, Chioma" w:date="2025-04-25T20:32:00Z" w16du:dateUtc="2025-04-26T02:32:00Z">
        <w:r w:rsidR="00DE62C5">
          <w:rPr>
            <w:rFonts w:ascii="Times New Roman" w:hAnsi="Times New Roman" w:cs="Times New Roman"/>
            <w:sz w:val="24"/>
            <w:szCs w:val="24"/>
          </w:rPr>
          <w:t>enhances</w:t>
        </w:r>
      </w:ins>
      <w:r w:rsidR="00CB3C42" w:rsidRPr="00CB3C42">
        <w:rPr>
          <w:rFonts w:ascii="Times New Roman" w:hAnsi="Times New Roman" w:cs="Times New Roman"/>
          <w:sz w:val="24"/>
          <w:szCs w:val="24"/>
        </w:rPr>
        <w:t xml:space="preserve"> </w:t>
      </w:r>
      <w:del w:id="58" w:author="Irozuru, Chioma" w:date="2025-04-25T20:32:00Z" w16du:dateUtc="2025-04-26T02:32:00Z">
        <w:r w:rsidR="00CB3C42" w:rsidRPr="00CB3C42" w:rsidDel="00DE62C5">
          <w:rPr>
            <w:rFonts w:ascii="Times New Roman" w:hAnsi="Times New Roman" w:cs="Times New Roman"/>
            <w:sz w:val="24"/>
            <w:szCs w:val="24"/>
          </w:rPr>
          <w:delText>the</w:delText>
        </w:r>
      </w:del>
      <w:ins w:id="59" w:author="Irozuru, Chioma" w:date="2025-04-25T20:32:00Z" w16du:dateUtc="2025-04-26T02:32:00Z">
        <w:r w:rsidR="00DE62C5">
          <w:rPr>
            <w:rFonts w:ascii="Times New Roman" w:hAnsi="Times New Roman" w:cs="Times New Roman"/>
            <w:sz w:val="24"/>
            <w:szCs w:val="24"/>
          </w:rPr>
          <w:t>plant</w:t>
        </w:r>
      </w:ins>
      <w:r w:rsidR="00CB3C42" w:rsidRPr="00CB3C42">
        <w:rPr>
          <w:rFonts w:ascii="Times New Roman" w:hAnsi="Times New Roman" w:cs="Times New Roman"/>
          <w:sz w:val="24"/>
          <w:szCs w:val="24"/>
        </w:rPr>
        <w:t xml:space="preserve"> growth</w:t>
      </w:r>
      <w:ins w:id="60" w:author="Irozuru, Chioma" w:date="2025-04-25T20:32:00Z" w16du:dateUtc="2025-04-26T02:32:00Z">
        <w:r w:rsidR="00DE62C5">
          <w:rPr>
            <w:rFonts w:ascii="Times New Roman" w:hAnsi="Times New Roman" w:cs="Times New Roman"/>
            <w:sz w:val="24"/>
            <w:szCs w:val="24"/>
          </w:rPr>
          <w:t>.</w:t>
        </w:r>
      </w:ins>
      <w:r w:rsidR="00CB3C42" w:rsidRPr="00CB3C42">
        <w:rPr>
          <w:rFonts w:ascii="Times New Roman" w:hAnsi="Times New Roman" w:cs="Times New Roman"/>
          <w:sz w:val="24"/>
          <w:szCs w:val="24"/>
        </w:rPr>
        <w:t xml:space="preserve"> </w:t>
      </w:r>
      <w:del w:id="61" w:author="Irozuru, Chioma" w:date="2025-04-25T20:32:00Z" w16du:dateUtc="2025-04-26T02:32:00Z">
        <w:r w:rsidR="00CB3C42" w:rsidRPr="00CB3C42" w:rsidDel="00DE62C5">
          <w:rPr>
            <w:rFonts w:ascii="Times New Roman" w:hAnsi="Times New Roman" w:cs="Times New Roman"/>
            <w:sz w:val="24"/>
            <w:szCs w:val="24"/>
          </w:rPr>
          <w:delText>of</w:delText>
        </w:r>
      </w:del>
      <w:ins w:id="62" w:author="Irozuru, Chioma" w:date="2025-04-25T20:32:00Z" w16du:dateUtc="2025-04-26T02:32:00Z">
        <w:r w:rsidR="00DE62C5">
          <w:rPr>
            <w:rFonts w:ascii="Times New Roman" w:hAnsi="Times New Roman" w:cs="Times New Roman"/>
            <w:sz w:val="24"/>
            <w:szCs w:val="24"/>
          </w:rPr>
          <w:t>It</w:t>
        </w:r>
      </w:ins>
      <w:r w:rsidR="00CB3C42" w:rsidRPr="00CB3C42">
        <w:rPr>
          <w:rFonts w:ascii="Times New Roman" w:hAnsi="Times New Roman" w:cs="Times New Roman"/>
          <w:sz w:val="24"/>
          <w:szCs w:val="24"/>
        </w:rPr>
        <w:t xml:space="preserve"> </w:t>
      </w:r>
      <w:del w:id="63" w:author="Irozuru, Chioma" w:date="2025-04-25T20:32:00Z" w16du:dateUtc="2025-04-26T02:32:00Z">
        <w:r w:rsidR="00CB3C42" w:rsidRPr="00CB3C42" w:rsidDel="00DE62C5">
          <w:rPr>
            <w:rFonts w:ascii="Times New Roman" w:hAnsi="Times New Roman" w:cs="Times New Roman"/>
            <w:sz w:val="24"/>
            <w:szCs w:val="24"/>
          </w:rPr>
          <w:delText>plants.</w:delText>
        </w:r>
      </w:del>
      <w:ins w:id="64" w:author="Irozuru, Chioma" w:date="2025-04-25T20:32:00Z" w16du:dateUtc="2025-04-26T02:32:00Z">
        <w:r w:rsidR="00DE62C5">
          <w:rPr>
            <w:rFonts w:ascii="Times New Roman" w:hAnsi="Times New Roman" w:cs="Times New Roman"/>
            <w:sz w:val="24"/>
            <w:szCs w:val="24"/>
          </w:rPr>
          <w:t>is</w:t>
        </w:r>
      </w:ins>
      <w:r w:rsidR="00CB3C42">
        <w:rPr>
          <w:rFonts w:ascii="Times New Roman" w:hAnsi="Times New Roman" w:cs="Times New Roman"/>
          <w:sz w:val="24"/>
          <w:szCs w:val="24"/>
        </w:rPr>
        <w:t xml:space="preserve"> </w:t>
      </w:r>
      <w:del w:id="65" w:author="Irozuru, Chioma" w:date="2025-04-25T20:32:00Z" w16du:dateUtc="2025-04-26T02:32:00Z">
        <w:r w:rsidR="00770E9D" w:rsidRPr="00770E9D" w:rsidDel="00DE62C5">
          <w:rPr>
            <w:rFonts w:ascii="Times New Roman" w:hAnsi="Times New Roman" w:cs="Times New Roman"/>
            <w:sz w:val="24"/>
            <w:szCs w:val="24"/>
          </w:rPr>
          <w:delText>Belonging</w:delText>
        </w:r>
      </w:del>
      <w:ins w:id="66" w:author="Irozuru, Chioma" w:date="2025-04-25T20:32:00Z" w16du:dateUtc="2025-04-26T02:32:00Z">
        <w:r w:rsidR="00DE62C5">
          <w:rPr>
            <w:rFonts w:ascii="Times New Roman" w:hAnsi="Times New Roman" w:cs="Times New Roman"/>
            <w:sz w:val="24"/>
            <w:szCs w:val="24"/>
          </w:rPr>
          <w:t>part</w:t>
        </w:r>
      </w:ins>
      <w:r w:rsidR="00770E9D" w:rsidRPr="00770E9D">
        <w:rPr>
          <w:rFonts w:ascii="Times New Roman" w:hAnsi="Times New Roman" w:cs="Times New Roman"/>
          <w:sz w:val="24"/>
          <w:szCs w:val="24"/>
        </w:rPr>
        <w:t xml:space="preserve"> </w:t>
      </w:r>
      <w:del w:id="67" w:author="Irozuru, Chioma" w:date="2025-04-25T20:32:00Z" w16du:dateUtc="2025-04-26T02:32:00Z">
        <w:r w:rsidR="00770E9D" w:rsidRPr="00770E9D" w:rsidDel="00DE62C5">
          <w:rPr>
            <w:rFonts w:ascii="Times New Roman" w:hAnsi="Times New Roman" w:cs="Times New Roman"/>
            <w:sz w:val="24"/>
            <w:szCs w:val="24"/>
          </w:rPr>
          <w:delText>to</w:delText>
        </w:r>
      </w:del>
      <w:ins w:id="68" w:author="Irozuru, Chioma" w:date="2025-04-25T20:32:00Z" w16du:dateUtc="2025-04-26T02:32:00Z">
        <w:r w:rsidR="00DE62C5">
          <w:rPr>
            <w:rFonts w:ascii="Times New Roman" w:hAnsi="Times New Roman" w:cs="Times New Roman"/>
            <w:sz w:val="24"/>
            <w:szCs w:val="24"/>
          </w:rPr>
          <w:t>of</w:t>
        </w:r>
      </w:ins>
      <w:r w:rsidR="00770E9D" w:rsidRPr="00770E9D">
        <w:rPr>
          <w:rFonts w:ascii="Times New Roman" w:hAnsi="Times New Roman" w:cs="Times New Roman"/>
          <w:sz w:val="24"/>
          <w:szCs w:val="24"/>
        </w:rPr>
        <w:t xml:space="preserve"> the </w:t>
      </w:r>
      <w:proofErr w:type="spellStart"/>
      <w:r w:rsidR="00770E9D" w:rsidRPr="00770E9D">
        <w:rPr>
          <w:rFonts w:ascii="Times New Roman" w:hAnsi="Times New Roman" w:cs="Times New Roman"/>
          <w:sz w:val="24"/>
          <w:szCs w:val="24"/>
        </w:rPr>
        <w:t>Azotobacteriaceae</w:t>
      </w:r>
      <w:proofErr w:type="spellEnd"/>
      <w:r w:rsidR="00770E9D" w:rsidRPr="00770E9D">
        <w:rPr>
          <w:rFonts w:ascii="Times New Roman" w:hAnsi="Times New Roman" w:cs="Times New Roman"/>
          <w:sz w:val="24"/>
          <w:szCs w:val="24"/>
        </w:rPr>
        <w:t xml:space="preserve"> family, </w:t>
      </w:r>
      <w:del w:id="69" w:author="Irozuru, Chioma" w:date="2025-04-25T20:32:00Z" w16du:dateUtc="2025-04-26T02:32:00Z">
        <w:r w:rsidR="00770E9D" w:rsidRPr="00770E9D" w:rsidDel="00DE62C5">
          <w:rPr>
            <w:rFonts w:ascii="Times New Roman" w:hAnsi="Times New Roman" w:cs="Times New Roman"/>
            <w:sz w:val="24"/>
            <w:szCs w:val="24"/>
          </w:rPr>
          <w:delText>it</w:delText>
        </w:r>
      </w:del>
      <w:ins w:id="70" w:author="Irozuru, Chioma" w:date="2025-04-25T20:32:00Z" w16du:dateUtc="2025-04-26T02:32:00Z">
        <w:r w:rsidR="00DE62C5">
          <w:rPr>
            <w:rFonts w:ascii="Times New Roman" w:hAnsi="Times New Roman" w:cs="Times New Roman"/>
            <w:sz w:val="24"/>
            <w:szCs w:val="24"/>
          </w:rPr>
          <w:t>and</w:t>
        </w:r>
      </w:ins>
      <w:r w:rsidR="00770E9D" w:rsidRPr="00770E9D">
        <w:rPr>
          <w:rFonts w:ascii="Times New Roman" w:hAnsi="Times New Roman" w:cs="Times New Roman"/>
          <w:sz w:val="24"/>
          <w:szCs w:val="24"/>
        </w:rPr>
        <w:t xml:space="preserve"> is</w:t>
      </w:r>
      <w:ins w:id="71" w:author="Irozuru, Chioma" w:date="2025-04-25T20:32:00Z" w16du:dateUtc="2025-04-26T02:32:00Z">
        <w:r w:rsidR="00DE62C5">
          <w:rPr>
            <w:rFonts w:ascii="Times New Roman" w:hAnsi="Times New Roman" w:cs="Times New Roman"/>
            <w:sz w:val="24"/>
            <w:szCs w:val="24"/>
          </w:rPr>
          <w:t xml:space="preserve"> both</w:t>
        </w:r>
      </w:ins>
      <w:r w:rsidR="00770E9D" w:rsidRPr="00770E9D">
        <w:rPr>
          <w:rFonts w:ascii="Times New Roman" w:hAnsi="Times New Roman" w:cs="Times New Roman"/>
          <w:sz w:val="24"/>
          <w:szCs w:val="24"/>
        </w:rPr>
        <w:t xml:space="preserve"> aerobic and heterotrophic. </w:t>
      </w:r>
      <w:del w:id="72" w:author="Irozuru, Chioma" w:date="2025-04-25T20:32:00Z" w16du:dateUtc="2025-04-26T02:32:00Z">
        <w:r w:rsidR="00770E9D" w:rsidRPr="00770E9D" w:rsidDel="00DE62C5">
          <w:rPr>
            <w:rFonts w:ascii="Times New Roman" w:hAnsi="Times New Roman" w:cs="Times New Roman"/>
            <w:sz w:val="24"/>
            <w:szCs w:val="24"/>
          </w:rPr>
          <w:delText xml:space="preserve">When </w:delText>
        </w:r>
      </w:del>
      <w:ins w:id="73" w:author="Irozuru, Chioma" w:date="2025-04-25T20:32:00Z" w16du:dateUtc="2025-04-26T02:32:00Z">
        <w:r w:rsidR="00DE62C5">
          <w:rPr>
            <w:rFonts w:ascii="Times New Roman" w:hAnsi="Times New Roman" w:cs="Times New Roman"/>
            <w:sz w:val="24"/>
            <w:szCs w:val="24"/>
          </w:rPr>
          <w:t>I</w:t>
        </w:r>
        <w:r w:rsidR="00DE62C5" w:rsidRPr="00770E9D">
          <w:rPr>
            <w:rFonts w:ascii="Times New Roman" w:hAnsi="Times New Roman" w:cs="Times New Roman"/>
            <w:sz w:val="24"/>
            <w:szCs w:val="24"/>
          </w:rPr>
          <w:t xml:space="preserve">n </w:t>
        </w:r>
      </w:ins>
      <w:del w:id="74" w:author="Irozuru, Chioma" w:date="2025-04-25T20:32:00Z" w16du:dateUtc="2025-04-26T02:32:00Z">
        <w:r w:rsidR="00770E9D" w:rsidRPr="00770E9D" w:rsidDel="00DE62C5">
          <w:rPr>
            <w:rFonts w:ascii="Times New Roman" w:hAnsi="Times New Roman" w:cs="Times New Roman"/>
            <w:sz w:val="24"/>
            <w:szCs w:val="24"/>
          </w:rPr>
          <w:delText>root</w:delText>
        </w:r>
      </w:del>
      <w:ins w:id="75" w:author="Irozuru, Chioma" w:date="2025-04-25T20:32:00Z" w16du:dateUtc="2025-04-26T02:32:00Z">
        <w:r w:rsidR="00DE62C5">
          <w:rPr>
            <w:rFonts w:ascii="Times New Roman" w:hAnsi="Times New Roman" w:cs="Times New Roman"/>
            <w:sz w:val="24"/>
            <w:szCs w:val="24"/>
          </w:rPr>
          <w:t>the</w:t>
        </w:r>
      </w:ins>
      <w:r w:rsidR="00770E9D" w:rsidRPr="00770E9D">
        <w:rPr>
          <w:rFonts w:ascii="Times New Roman" w:hAnsi="Times New Roman" w:cs="Times New Roman"/>
          <w:sz w:val="24"/>
          <w:szCs w:val="24"/>
        </w:rPr>
        <w:t xml:space="preserve"> </w:t>
      </w:r>
      <w:del w:id="76" w:author="Irozuru, Chioma" w:date="2025-04-25T20:32:00Z" w16du:dateUtc="2025-04-26T02:32:00Z">
        <w:r w:rsidR="00770E9D" w:rsidRPr="00770E9D" w:rsidDel="00DE62C5">
          <w:rPr>
            <w:rFonts w:ascii="Times New Roman" w:hAnsi="Times New Roman" w:cs="Times New Roman"/>
            <w:sz w:val="24"/>
            <w:szCs w:val="24"/>
          </w:rPr>
          <w:delText>exudates</w:delText>
        </w:r>
      </w:del>
      <w:ins w:id="77" w:author="Irozuru, Chioma" w:date="2025-04-25T20:32:00Z" w16du:dateUtc="2025-04-26T02:32:00Z">
        <w:r w:rsidR="00DE62C5">
          <w:rPr>
            <w:rFonts w:ascii="Times New Roman" w:hAnsi="Times New Roman" w:cs="Times New Roman"/>
            <w:sz w:val="24"/>
            <w:szCs w:val="24"/>
          </w:rPr>
          <w:t>presence</w:t>
        </w:r>
      </w:ins>
      <w:r w:rsidR="00770E9D" w:rsidRPr="00770E9D">
        <w:rPr>
          <w:rFonts w:ascii="Times New Roman" w:hAnsi="Times New Roman" w:cs="Times New Roman"/>
          <w:sz w:val="24"/>
          <w:szCs w:val="24"/>
        </w:rPr>
        <w:t xml:space="preserve"> </w:t>
      </w:r>
      <w:del w:id="78" w:author="Irozuru, Chioma" w:date="2025-04-25T20:32:00Z" w16du:dateUtc="2025-04-26T02:32:00Z">
        <w:r w:rsidR="00770E9D" w:rsidRPr="00770E9D" w:rsidDel="00DE62C5">
          <w:rPr>
            <w:rFonts w:ascii="Times New Roman" w:hAnsi="Times New Roman" w:cs="Times New Roman"/>
            <w:sz w:val="24"/>
            <w:szCs w:val="24"/>
          </w:rPr>
          <w:delText>are</w:delText>
        </w:r>
      </w:del>
      <w:ins w:id="79" w:author="Irozuru, Chioma" w:date="2025-04-25T20:32:00Z" w16du:dateUtc="2025-04-26T02:32:00Z">
        <w:r w:rsidR="00DE62C5">
          <w:rPr>
            <w:rFonts w:ascii="Times New Roman" w:hAnsi="Times New Roman" w:cs="Times New Roman"/>
            <w:sz w:val="24"/>
            <w:szCs w:val="24"/>
          </w:rPr>
          <w:t>of</w:t>
        </w:r>
      </w:ins>
      <w:r w:rsidR="00770E9D" w:rsidRPr="00770E9D">
        <w:rPr>
          <w:rFonts w:ascii="Times New Roman" w:hAnsi="Times New Roman" w:cs="Times New Roman"/>
          <w:sz w:val="24"/>
          <w:szCs w:val="24"/>
        </w:rPr>
        <w:t xml:space="preserve"> </w:t>
      </w:r>
      <w:del w:id="80" w:author="Irozuru, Chioma" w:date="2025-04-25T20:32:00Z" w16du:dateUtc="2025-04-26T02:32:00Z">
        <w:r w:rsidR="00770E9D" w:rsidRPr="00770E9D" w:rsidDel="00DE62C5">
          <w:rPr>
            <w:rFonts w:ascii="Times New Roman" w:hAnsi="Times New Roman" w:cs="Times New Roman"/>
            <w:sz w:val="24"/>
            <w:szCs w:val="24"/>
          </w:rPr>
          <w:delText>present,</w:delText>
        </w:r>
      </w:del>
      <w:ins w:id="81" w:author="Irozuru, Chioma" w:date="2025-04-25T20:32:00Z" w16du:dateUtc="2025-04-26T02:32:00Z">
        <w:r w:rsidR="00DE62C5">
          <w:rPr>
            <w:rFonts w:ascii="Times New Roman" w:hAnsi="Times New Roman" w:cs="Times New Roman"/>
            <w:sz w:val="24"/>
            <w:szCs w:val="24"/>
          </w:rPr>
          <w:t>root</w:t>
        </w:r>
      </w:ins>
      <w:r w:rsidR="00770E9D" w:rsidRPr="00770E9D">
        <w:rPr>
          <w:rFonts w:ascii="Times New Roman" w:hAnsi="Times New Roman" w:cs="Times New Roman"/>
          <w:sz w:val="24"/>
          <w:szCs w:val="24"/>
        </w:rPr>
        <w:t xml:space="preserve"> </w:t>
      </w:r>
      <w:del w:id="82" w:author="Irozuru, Chioma" w:date="2025-04-25T20:32:00Z" w16du:dateUtc="2025-04-26T02:32:00Z">
        <w:r w:rsidR="00CB3C42" w:rsidDel="00DE62C5">
          <w:rPr>
            <w:rFonts w:ascii="Times New Roman" w:hAnsi="Times New Roman" w:cs="Times New Roman"/>
            <w:sz w:val="24"/>
            <w:szCs w:val="24"/>
          </w:rPr>
          <w:delText>they</w:delText>
        </w:r>
      </w:del>
      <w:ins w:id="83" w:author="Irozuru, Chioma" w:date="2025-04-25T20:32:00Z" w16du:dateUtc="2025-04-26T02:32:00Z">
        <w:r w:rsidR="00DE62C5">
          <w:rPr>
            <w:rFonts w:ascii="Times New Roman" w:hAnsi="Times New Roman" w:cs="Times New Roman"/>
            <w:sz w:val="24"/>
            <w:szCs w:val="24"/>
          </w:rPr>
          <w:t>exudates,</w:t>
        </w:r>
      </w:ins>
      <w:r w:rsidR="00770E9D" w:rsidRPr="00770E9D">
        <w:rPr>
          <w:rFonts w:ascii="Times New Roman" w:hAnsi="Times New Roman" w:cs="Times New Roman"/>
          <w:sz w:val="24"/>
          <w:szCs w:val="24"/>
        </w:rPr>
        <w:t xml:space="preserve"> </w:t>
      </w:r>
      <w:del w:id="84" w:author="Irozuru, Chioma" w:date="2025-04-25T20:32:00Z" w16du:dateUtc="2025-04-26T02:32:00Z">
        <w:r w:rsidR="00CB3C42" w:rsidDel="00DE62C5">
          <w:rPr>
            <w:rFonts w:ascii="Times New Roman" w:hAnsi="Times New Roman" w:cs="Times New Roman"/>
            <w:sz w:val="24"/>
            <w:szCs w:val="24"/>
          </w:rPr>
          <w:delText>help</w:delText>
        </w:r>
      </w:del>
      <w:ins w:id="85" w:author="Irozuru, Chioma" w:date="2025-04-25T20:32:00Z" w16du:dateUtc="2025-04-26T02:32:00Z">
        <w:r w:rsidR="00DE62C5">
          <w:rPr>
            <w:rFonts w:ascii="Times New Roman" w:hAnsi="Times New Roman" w:cs="Times New Roman"/>
            <w:sz w:val="24"/>
            <w:szCs w:val="24"/>
          </w:rPr>
          <w:t>these bacteria assist</w:t>
        </w:r>
      </w:ins>
      <w:r w:rsidR="00770E9D" w:rsidRPr="00770E9D">
        <w:rPr>
          <w:rFonts w:ascii="Times New Roman" w:hAnsi="Times New Roman" w:cs="Times New Roman"/>
          <w:sz w:val="24"/>
          <w:szCs w:val="24"/>
        </w:rPr>
        <w:t xml:space="preserve"> plants </w:t>
      </w:r>
      <w:del w:id="86" w:author="Irozuru, Chioma" w:date="2025-04-25T20:32:00Z" w16du:dateUtc="2025-04-26T02:32:00Z">
        <w:r w:rsidR="00770E9D" w:rsidRPr="00770E9D" w:rsidDel="00DE62C5">
          <w:rPr>
            <w:rFonts w:ascii="Times New Roman" w:hAnsi="Times New Roman" w:cs="Times New Roman"/>
            <w:sz w:val="24"/>
            <w:szCs w:val="24"/>
          </w:rPr>
          <w:delText>adjust</w:delText>
        </w:r>
      </w:del>
      <w:ins w:id="87" w:author="Irozuru, Chioma" w:date="2025-04-25T20:32:00Z" w16du:dateUtc="2025-04-26T02:32:00Z">
        <w:r w:rsidR="00DE62C5">
          <w:rPr>
            <w:rFonts w:ascii="Times New Roman" w:hAnsi="Times New Roman" w:cs="Times New Roman"/>
            <w:sz w:val="24"/>
            <w:szCs w:val="24"/>
          </w:rPr>
          <w:t>in</w:t>
        </w:r>
      </w:ins>
      <w:r w:rsidR="00770E9D" w:rsidRPr="00770E9D">
        <w:rPr>
          <w:rFonts w:ascii="Times New Roman" w:hAnsi="Times New Roman" w:cs="Times New Roman"/>
          <w:sz w:val="24"/>
          <w:szCs w:val="24"/>
        </w:rPr>
        <w:t xml:space="preserve"> </w:t>
      </w:r>
      <w:del w:id="88" w:author="Irozuru, Chioma" w:date="2025-04-25T20:32:00Z" w16du:dateUtc="2025-04-26T02:32:00Z">
        <w:r w:rsidR="00770E9D" w:rsidRPr="00770E9D" w:rsidDel="00DE62C5">
          <w:rPr>
            <w:rFonts w:ascii="Times New Roman" w:hAnsi="Times New Roman" w:cs="Times New Roman"/>
            <w:sz w:val="24"/>
            <w:szCs w:val="24"/>
          </w:rPr>
          <w:delText>how</w:delText>
        </w:r>
      </w:del>
      <w:ins w:id="89" w:author="Irozuru, Chioma" w:date="2025-04-25T20:32:00Z" w16du:dateUtc="2025-04-26T02:32:00Z">
        <w:r w:rsidR="00DE62C5">
          <w:rPr>
            <w:rFonts w:ascii="Times New Roman" w:hAnsi="Times New Roman" w:cs="Times New Roman"/>
            <w:sz w:val="24"/>
            <w:szCs w:val="24"/>
          </w:rPr>
          <w:t>optimizing</w:t>
        </w:r>
      </w:ins>
      <w:r w:rsidR="00770E9D" w:rsidRPr="00770E9D">
        <w:rPr>
          <w:rFonts w:ascii="Times New Roman" w:hAnsi="Times New Roman" w:cs="Times New Roman"/>
          <w:sz w:val="24"/>
          <w:szCs w:val="24"/>
        </w:rPr>
        <w:t xml:space="preserve"> </w:t>
      </w:r>
      <w:del w:id="90" w:author="Irozuru, Chioma" w:date="2025-04-25T20:32:00Z" w16du:dateUtc="2025-04-26T02:32:00Z">
        <w:r w:rsidR="00770E9D" w:rsidRPr="00770E9D" w:rsidDel="00DE62C5">
          <w:rPr>
            <w:rFonts w:ascii="Times New Roman" w:hAnsi="Times New Roman" w:cs="Times New Roman"/>
            <w:sz w:val="24"/>
            <w:szCs w:val="24"/>
          </w:rPr>
          <w:delText>they</w:delText>
        </w:r>
      </w:del>
      <w:ins w:id="91" w:author="Irozuru, Chioma" w:date="2025-04-25T20:32:00Z" w16du:dateUtc="2025-04-26T02:32:00Z">
        <w:r w:rsidR="00DE62C5">
          <w:rPr>
            <w:rFonts w:ascii="Times New Roman" w:hAnsi="Times New Roman" w:cs="Times New Roman"/>
            <w:sz w:val="24"/>
            <w:szCs w:val="24"/>
          </w:rPr>
          <w:t>nutrient</w:t>
        </w:r>
      </w:ins>
      <w:r w:rsidR="00770E9D" w:rsidRPr="00770E9D">
        <w:rPr>
          <w:rFonts w:ascii="Times New Roman" w:hAnsi="Times New Roman" w:cs="Times New Roman"/>
          <w:sz w:val="24"/>
          <w:szCs w:val="24"/>
        </w:rPr>
        <w:t xml:space="preserve"> </w:t>
      </w:r>
      <w:del w:id="92" w:author="Irozuru, Chioma" w:date="2025-04-25T20:32:00Z" w16du:dateUtc="2025-04-26T02:32:00Z">
        <w:r w:rsidR="00770E9D" w:rsidRPr="00770E9D" w:rsidDel="00DE62C5">
          <w:rPr>
            <w:rFonts w:ascii="Times New Roman" w:hAnsi="Times New Roman" w:cs="Times New Roman"/>
            <w:sz w:val="24"/>
            <w:szCs w:val="24"/>
          </w:rPr>
          <w:delText>take</w:delText>
        </w:r>
      </w:del>
      <w:ins w:id="93" w:author="Irozuru, Chioma" w:date="2025-04-25T20:32:00Z" w16du:dateUtc="2025-04-26T02:32:00Z">
        <w:r w:rsidR="00DE62C5">
          <w:rPr>
            <w:rFonts w:ascii="Times New Roman" w:hAnsi="Times New Roman" w:cs="Times New Roman"/>
            <w:sz w:val="24"/>
            <w:szCs w:val="24"/>
          </w:rPr>
          <w:t>uptake.</w:t>
        </w:r>
      </w:ins>
      <w:r w:rsidR="00770E9D" w:rsidRPr="00770E9D">
        <w:rPr>
          <w:rFonts w:ascii="Times New Roman" w:hAnsi="Times New Roman" w:cs="Times New Roman"/>
          <w:sz w:val="24"/>
          <w:szCs w:val="24"/>
        </w:rPr>
        <w:t xml:space="preserve"> </w:t>
      </w:r>
      <w:del w:id="94" w:author="Irozuru, Chioma" w:date="2025-04-25T20:32:00Z" w16du:dateUtc="2025-04-26T02:32:00Z">
        <w:r w:rsidR="00770E9D" w:rsidRPr="00770E9D" w:rsidDel="00DE62C5">
          <w:rPr>
            <w:rFonts w:ascii="Times New Roman" w:hAnsi="Times New Roman" w:cs="Times New Roman"/>
            <w:sz w:val="24"/>
            <w:szCs w:val="24"/>
          </w:rPr>
          <w:delText>in nutrients.</w:delText>
        </w:r>
      </w:del>
      <w:ins w:id="95" w:author="Irozuru, Chioma" w:date="2025-04-25T20:32:00Z" w16du:dateUtc="2025-04-26T02:32:00Z">
        <w:r w:rsidR="00DE62C5">
          <w:rPr>
            <w:rFonts w:ascii="Times New Roman" w:hAnsi="Times New Roman" w:cs="Times New Roman"/>
            <w:sz w:val="24"/>
            <w:szCs w:val="24"/>
          </w:rPr>
          <w:t>Additionally,</w:t>
        </w:r>
      </w:ins>
      <w:r w:rsidR="00770E9D" w:rsidRPr="00770E9D">
        <w:rPr>
          <w:rFonts w:ascii="Times New Roman" w:hAnsi="Times New Roman" w:cs="Times New Roman"/>
          <w:sz w:val="24"/>
          <w:szCs w:val="24"/>
        </w:rPr>
        <w:t xml:space="preserve"> Azotobacter </w:t>
      </w:r>
      <w:del w:id="96" w:author="Irozuru, Chioma" w:date="2025-04-25T20:32:00Z" w16du:dateUtc="2025-04-26T02:32:00Z">
        <w:r w:rsidR="00770E9D" w:rsidRPr="00770E9D" w:rsidDel="00DE62C5">
          <w:rPr>
            <w:rFonts w:ascii="Times New Roman" w:hAnsi="Times New Roman" w:cs="Times New Roman"/>
            <w:sz w:val="24"/>
            <w:szCs w:val="24"/>
          </w:rPr>
          <w:delText>also produc</w:delText>
        </w:r>
      </w:del>
      <w:ins w:id="97" w:author="Irozuru, Chioma" w:date="2025-04-25T20:32:00Z" w16du:dateUtc="2025-04-26T02:32:00Z">
        <w:r w:rsidR="00DE62C5">
          <w:rPr>
            <w:rFonts w:ascii="Times New Roman" w:hAnsi="Times New Roman" w:cs="Times New Roman"/>
            <w:sz w:val="24"/>
            <w:szCs w:val="24"/>
          </w:rPr>
          <w:t>generat</w:t>
        </w:r>
      </w:ins>
      <w:r w:rsidR="00770E9D" w:rsidRPr="00770E9D">
        <w:rPr>
          <w:rFonts w:ascii="Times New Roman" w:hAnsi="Times New Roman" w:cs="Times New Roman"/>
          <w:sz w:val="24"/>
          <w:szCs w:val="24"/>
        </w:rPr>
        <w:t xml:space="preserve">es and releases </w:t>
      </w:r>
      <w:del w:id="98" w:author="Irozuru, Chioma" w:date="2025-04-25T20:32:00Z" w16du:dateUtc="2025-04-26T02:32:00Z">
        <w:r w:rsidR="00770E9D" w:rsidRPr="00770E9D" w:rsidDel="00DE62C5">
          <w:rPr>
            <w:rFonts w:ascii="Times New Roman" w:hAnsi="Times New Roman" w:cs="Times New Roman"/>
            <w:sz w:val="24"/>
            <w:szCs w:val="24"/>
          </w:rPr>
          <w:delText>several</w:delText>
        </w:r>
      </w:del>
      <w:ins w:id="99" w:author="Irozuru, Chioma" w:date="2025-04-25T20:32:00Z" w16du:dateUtc="2025-04-26T02:32:00Z">
        <w:r w:rsidR="00DE62C5">
          <w:rPr>
            <w:rFonts w:ascii="Times New Roman" w:hAnsi="Times New Roman" w:cs="Times New Roman"/>
            <w:sz w:val="24"/>
            <w:szCs w:val="24"/>
          </w:rPr>
          <w:t>various</w:t>
        </w:r>
      </w:ins>
      <w:r w:rsidR="00770E9D" w:rsidRPr="00770E9D">
        <w:rPr>
          <w:rFonts w:ascii="Times New Roman" w:hAnsi="Times New Roman" w:cs="Times New Roman"/>
          <w:sz w:val="24"/>
          <w:szCs w:val="24"/>
        </w:rPr>
        <w:t xml:space="preserve"> active </w:t>
      </w:r>
      <w:del w:id="100" w:author="Irozuru, Chioma" w:date="2025-04-25T20:32:00Z" w16du:dateUtc="2025-04-26T02:32:00Z">
        <w:r w:rsidR="00770E9D" w:rsidRPr="00770E9D" w:rsidDel="00DE62C5">
          <w:rPr>
            <w:rFonts w:ascii="Times New Roman" w:hAnsi="Times New Roman" w:cs="Times New Roman"/>
            <w:sz w:val="24"/>
            <w:szCs w:val="24"/>
          </w:rPr>
          <w:delText>substance</w:delText>
        </w:r>
      </w:del>
      <w:ins w:id="101" w:author="Irozuru, Chioma" w:date="2025-04-25T20:32:00Z" w16du:dateUtc="2025-04-26T02:32:00Z">
        <w:r w:rsidR="00DE62C5">
          <w:rPr>
            <w:rFonts w:ascii="Times New Roman" w:hAnsi="Times New Roman" w:cs="Times New Roman"/>
            <w:sz w:val="24"/>
            <w:szCs w:val="24"/>
          </w:rPr>
          <w:t>compound</w:t>
        </w:r>
      </w:ins>
      <w:r w:rsidR="00770E9D" w:rsidRPr="00770E9D">
        <w:rPr>
          <w:rFonts w:ascii="Times New Roman" w:hAnsi="Times New Roman" w:cs="Times New Roman"/>
          <w:sz w:val="24"/>
          <w:szCs w:val="24"/>
        </w:rPr>
        <w:t xml:space="preserve">s that </w:t>
      </w:r>
      <w:del w:id="102" w:author="Irozuru, Chioma" w:date="2025-04-25T20:32:00Z" w16du:dateUtc="2025-04-26T02:32:00Z">
        <w:r w:rsidR="00770E9D" w:rsidRPr="00770E9D" w:rsidDel="00DE62C5">
          <w:rPr>
            <w:rFonts w:ascii="Times New Roman" w:hAnsi="Times New Roman" w:cs="Times New Roman"/>
            <w:sz w:val="24"/>
            <w:szCs w:val="24"/>
          </w:rPr>
          <w:delText>encourag</w:delText>
        </w:r>
      </w:del>
      <w:ins w:id="103" w:author="Irozuru, Chioma" w:date="2025-04-25T20:32:00Z" w16du:dateUtc="2025-04-26T02:32:00Z">
        <w:r w:rsidR="00DE62C5">
          <w:rPr>
            <w:rFonts w:ascii="Times New Roman" w:hAnsi="Times New Roman" w:cs="Times New Roman"/>
            <w:sz w:val="24"/>
            <w:szCs w:val="24"/>
          </w:rPr>
          <w:t>stimulat</w:t>
        </w:r>
      </w:ins>
      <w:r w:rsidR="00770E9D" w:rsidRPr="00770E9D">
        <w:rPr>
          <w:rFonts w:ascii="Times New Roman" w:hAnsi="Times New Roman" w:cs="Times New Roman"/>
          <w:sz w:val="24"/>
          <w:szCs w:val="24"/>
        </w:rPr>
        <w:t xml:space="preserve">e root development, </w:t>
      </w:r>
      <w:del w:id="104" w:author="Irozuru, Chioma" w:date="2025-04-25T20:32:00Z" w16du:dateUtc="2025-04-26T02:32:00Z">
        <w:r w:rsidR="00770E9D" w:rsidRPr="00770E9D" w:rsidDel="00DE62C5">
          <w:rPr>
            <w:rFonts w:ascii="Times New Roman" w:hAnsi="Times New Roman" w:cs="Times New Roman"/>
            <w:sz w:val="24"/>
            <w:szCs w:val="24"/>
          </w:rPr>
          <w:delText>such as</w:delText>
        </w:r>
      </w:del>
      <w:ins w:id="105" w:author="Irozuru, Chioma" w:date="2025-04-25T20:32:00Z" w16du:dateUtc="2025-04-26T02:32:00Z">
        <w:r w:rsidR="00DE62C5">
          <w:rPr>
            <w:rFonts w:ascii="Times New Roman" w:hAnsi="Times New Roman" w:cs="Times New Roman"/>
            <w:sz w:val="24"/>
            <w:szCs w:val="24"/>
          </w:rPr>
          <w:t>including</w:t>
        </w:r>
      </w:ins>
      <w:r w:rsidR="00770E9D" w:rsidRPr="00770E9D">
        <w:rPr>
          <w:rFonts w:ascii="Times New Roman" w:hAnsi="Times New Roman" w:cs="Times New Roman"/>
          <w:sz w:val="24"/>
          <w:szCs w:val="24"/>
        </w:rPr>
        <w:t xml:space="preserve"> vitamin B, nicotinic acid, heteroauxins, and gibberellins</w:t>
      </w:r>
      <w:ins w:id="106" w:author="Irozuru, Chioma" w:date="2025-04-25T20:32:00Z" w16du:dateUtc="2025-04-26T02:32:00Z">
        <w:r w:rsidR="00DE62C5">
          <w:rPr>
            <w:rFonts w:ascii="Times New Roman" w:hAnsi="Times New Roman" w:cs="Times New Roman"/>
            <w:sz w:val="24"/>
            <w:szCs w:val="24"/>
          </w:rPr>
          <w:t>,</w:t>
        </w:r>
      </w:ins>
      <w:r w:rsidR="001152B6">
        <w:rPr>
          <w:rFonts w:ascii="Times New Roman" w:hAnsi="Times New Roman" w:cs="Times New Roman"/>
          <w:sz w:val="24"/>
          <w:szCs w:val="24"/>
        </w:rPr>
        <w:t xml:space="preserve"> </w:t>
      </w:r>
      <w:del w:id="107" w:author="Irozuru, Chioma" w:date="2025-04-25T20:32:00Z" w16du:dateUtc="2025-04-26T02:32:00Z">
        <w:r w:rsidR="00770E9D" w:rsidRPr="00770E9D" w:rsidDel="00DE62C5">
          <w:rPr>
            <w:rFonts w:ascii="Times New Roman" w:hAnsi="Times New Roman" w:cs="Times New Roman"/>
            <w:sz w:val="24"/>
            <w:szCs w:val="24"/>
          </w:rPr>
          <w:delText>According</w:delText>
        </w:r>
      </w:del>
      <w:ins w:id="108" w:author="Irozuru, Chioma" w:date="2025-04-25T20:32:00Z" w16du:dateUtc="2025-04-26T02:32:00Z">
        <w:r w:rsidR="00DE62C5">
          <w:rPr>
            <w:rFonts w:ascii="Times New Roman" w:hAnsi="Times New Roman" w:cs="Times New Roman"/>
            <w:sz w:val="24"/>
            <w:szCs w:val="24"/>
          </w:rPr>
          <w:t>as</w:t>
        </w:r>
      </w:ins>
      <w:r w:rsidR="00770E9D" w:rsidRPr="00770E9D">
        <w:rPr>
          <w:rFonts w:ascii="Times New Roman" w:hAnsi="Times New Roman" w:cs="Times New Roman"/>
          <w:sz w:val="24"/>
          <w:szCs w:val="24"/>
        </w:rPr>
        <w:t xml:space="preserve"> </w:t>
      </w:r>
      <w:del w:id="109" w:author="Irozuru, Chioma" w:date="2025-04-25T20:32:00Z" w16du:dateUtc="2025-04-26T02:32:00Z">
        <w:r w:rsidR="00770E9D" w:rsidRPr="00770E9D" w:rsidDel="00DE62C5">
          <w:rPr>
            <w:rFonts w:ascii="Times New Roman" w:hAnsi="Times New Roman" w:cs="Times New Roman"/>
            <w:sz w:val="24"/>
            <w:szCs w:val="24"/>
          </w:rPr>
          <w:delText>to</w:delText>
        </w:r>
      </w:del>
      <w:ins w:id="110" w:author="Irozuru, Chioma" w:date="2025-04-25T20:32:00Z" w16du:dateUtc="2025-04-26T02:32:00Z">
        <w:r w:rsidR="00DE62C5">
          <w:rPr>
            <w:rFonts w:ascii="Times New Roman" w:hAnsi="Times New Roman" w:cs="Times New Roman"/>
            <w:sz w:val="24"/>
            <w:szCs w:val="24"/>
          </w:rPr>
          <w:t>noted</w:t>
        </w:r>
      </w:ins>
      <w:r w:rsidR="00770E9D" w:rsidRPr="00770E9D">
        <w:rPr>
          <w:rFonts w:ascii="Times New Roman" w:hAnsi="Times New Roman" w:cs="Times New Roman"/>
          <w:sz w:val="24"/>
          <w:szCs w:val="24"/>
        </w:rPr>
        <w:t xml:space="preserve"> </w:t>
      </w:r>
      <w:del w:id="111" w:author="Irozuru, Chioma" w:date="2025-04-25T20:32:00Z" w16du:dateUtc="2025-04-26T02:32:00Z">
        <w:r w:rsidR="00966128" w:rsidDel="00DE62C5">
          <w:rPr>
            <w:rFonts w:ascii="Times New Roman" w:hAnsi="Times New Roman" w:cs="Times New Roman"/>
            <w:sz w:val="24"/>
            <w:szCs w:val="24"/>
          </w:rPr>
          <w:delText>(</w:delText>
        </w:r>
      </w:del>
      <w:ins w:id="112" w:author="Irozuru, Chioma" w:date="2025-04-25T20:32:00Z" w16du:dateUtc="2025-04-26T02:32:00Z">
        <w:r w:rsidR="00DE62C5">
          <w:rPr>
            <w:rFonts w:ascii="Times New Roman" w:hAnsi="Times New Roman" w:cs="Times New Roman"/>
            <w:sz w:val="24"/>
            <w:szCs w:val="24"/>
          </w:rPr>
          <w:t xml:space="preserve">by </w:t>
        </w:r>
      </w:ins>
      <w:r w:rsidR="00770E9D" w:rsidRPr="00AC704A">
        <w:rPr>
          <w:rFonts w:ascii="Times New Roman" w:hAnsi="Times New Roman" w:cs="Times New Roman"/>
          <w:sz w:val="24"/>
          <w:szCs w:val="24"/>
        </w:rPr>
        <w:t xml:space="preserve">Mahdi </w:t>
      </w:r>
      <w:r w:rsidR="00770E9D" w:rsidRPr="001C6EF2">
        <w:rPr>
          <w:rFonts w:ascii="Times New Roman" w:hAnsi="Times New Roman" w:cs="Times New Roman"/>
          <w:i/>
          <w:iCs/>
          <w:sz w:val="24"/>
          <w:szCs w:val="24"/>
        </w:rPr>
        <w:t>et al.</w:t>
      </w:r>
      <w:del w:id="113" w:author="Irozuru, Chioma" w:date="2025-04-25T20:32:00Z" w16du:dateUtc="2025-04-26T02:32:00Z">
        <w:r w:rsidR="00770E9D" w:rsidRPr="001C6EF2" w:rsidDel="00DE62C5">
          <w:rPr>
            <w:rFonts w:ascii="Times New Roman" w:hAnsi="Times New Roman" w:cs="Times New Roman"/>
            <w:i/>
            <w:iCs/>
            <w:sz w:val="24"/>
            <w:szCs w:val="24"/>
          </w:rPr>
          <w:delText>,</w:delText>
        </w:r>
      </w:del>
      <w:ins w:id="114" w:author="Irozuru, Chioma" w:date="2025-04-25T20:32:00Z" w16du:dateUtc="2025-04-26T02:32:00Z">
        <w:r w:rsidR="00DE62C5">
          <w:rPr>
            <w:rFonts w:ascii="Times New Roman" w:hAnsi="Times New Roman" w:cs="Times New Roman"/>
            <w:i/>
            <w:iCs/>
            <w:sz w:val="24"/>
            <w:szCs w:val="24"/>
          </w:rPr>
          <w:t xml:space="preserve"> (</w:t>
        </w:r>
      </w:ins>
      <w:r w:rsidR="00770E9D" w:rsidRPr="00AC704A">
        <w:rPr>
          <w:rFonts w:ascii="Times New Roman" w:hAnsi="Times New Roman" w:cs="Times New Roman"/>
          <w:sz w:val="24"/>
          <w:szCs w:val="24"/>
        </w:rPr>
        <w:t>2010)</w:t>
      </w:r>
      <w:r w:rsidR="008C6A76">
        <w:rPr>
          <w:rFonts w:ascii="Times New Roman" w:hAnsi="Times New Roman" w:cs="Times New Roman"/>
          <w:sz w:val="24"/>
          <w:szCs w:val="24"/>
        </w:rPr>
        <w:t xml:space="preserve">. </w:t>
      </w:r>
      <w:r w:rsidR="001152B6" w:rsidRPr="001152B6">
        <w:rPr>
          <w:rFonts w:ascii="Times New Roman" w:hAnsi="Times New Roman" w:cs="Times New Roman"/>
          <w:sz w:val="24"/>
          <w:szCs w:val="24"/>
        </w:rPr>
        <w:t xml:space="preserve">It is </w:t>
      </w:r>
      <w:del w:id="115" w:author="Irozuru, Chioma" w:date="2025-04-25T20:32:00Z" w16du:dateUtc="2025-04-26T02:32:00Z">
        <w:r w:rsidR="001152B6" w:rsidRPr="001152B6" w:rsidDel="00DE62C5">
          <w:rPr>
            <w:rFonts w:ascii="Times New Roman" w:hAnsi="Times New Roman" w:cs="Times New Roman"/>
            <w:sz w:val="24"/>
            <w:szCs w:val="24"/>
          </w:rPr>
          <w:delText>advis</w:delText>
        </w:r>
      </w:del>
      <w:ins w:id="116" w:author="Irozuru, Chioma" w:date="2025-04-25T20:32:00Z" w16du:dateUtc="2025-04-26T02:32:00Z">
        <w:r w:rsidR="00DE62C5">
          <w:rPr>
            <w:rFonts w:ascii="Times New Roman" w:hAnsi="Times New Roman" w:cs="Times New Roman"/>
            <w:sz w:val="24"/>
            <w:szCs w:val="24"/>
          </w:rPr>
          <w:t>recommend</w:t>
        </w:r>
      </w:ins>
      <w:r w:rsidR="001152B6" w:rsidRPr="001152B6">
        <w:rPr>
          <w:rFonts w:ascii="Times New Roman" w:hAnsi="Times New Roman" w:cs="Times New Roman"/>
          <w:sz w:val="24"/>
          <w:szCs w:val="24"/>
        </w:rPr>
        <w:t xml:space="preserve">ed to </w:t>
      </w:r>
      <w:del w:id="117" w:author="Irozuru, Chioma" w:date="2025-04-25T20:32:00Z" w16du:dateUtc="2025-04-26T02:32:00Z">
        <w:r w:rsidR="001152B6" w:rsidRPr="001152B6" w:rsidDel="00DE62C5">
          <w:rPr>
            <w:rFonts w:ascii="Times New Roman" w:hAnsi="Times New Roman" w:cs="Times New Roman"/>
            <w:sz w:val="24"/>
            <w:szCs w:val="24"/>
          </w:rPr>
          <w:delText>use</w:delText>
        </w:r>
      </w:del>
      <w:ins w:id="118" w:author="Irozuru, Chioma" w:date="2025-04-25T20:32:00Z" w16du:dateUtc="2025-04-26T02:32:00Z">
        <w:r w:rsidR="00DE62C5">
          <w:rPr>
            <w:rFonts w:ascii="Times New Roman" w:hAnsi="Times New Roman" w:cs="Times New Roman"/>
            <w:sz w:val="24"/>
            <w:szCs w:val="24"/>
          </w:rPr>
          <w:t>apply</w:t>
        </w:r>
      </w:ins>
      <w:r w:rsidR="001152B6" w:rsidRPr="001152B6">
        <w:rPr>
          <w:rFonts w:ascii="Times New Roman" w:hAnsi="Times New Roman" w:cs="Times New Roman"/>
          <w:sz w:val="24"/>
          <w:szCs w:val="24"/>
        </w:rPr>
        <w:t xml:space="preserve"> this bacterium </w:t>
      </w:r>
      <w:del w:id="119" w:author="Irozuru, Chioma" w:date="2025-04-25T20:32:00Z" w16du:dateUtc="2025-04-26T02:32:00Z">
        <w:r w:rsidR="001152B6" w:rsidRPr="001152B6" w:rsidDel="00DE62C5">
          <w:rPr>
            <w:rFonts w:ascii="Times New Roman" w:hAnsi="Times New Roman" w:cs="Times New Roman"/>
            <w:sz w:val="24"/>
            <w:szCs w:val="24"/>
          </w:rPr>
          <w:delText>on</w:delText>
        </w:r>
      </w:del>
      <w:ins w:id="120" w:author="Irozuru, Chioma" w:date="2025-04-25T20:32:00Z" w16du:dateUtc="2025-04-26T02:32:00Z">
        <w:r w:rsidR="00DE62C5">
          <w:rPr>
            <w:rFonts w:ascii="Times New Roman" w:hAnsi="Times New Roman" w:cs="Times New Roman"/>
            <w:sz w:val="24"/>
            <w:szCs w:val="24"/>
          </w:rPr>
          <w:t>to</w:t>
        </w:r>
      </w:ins>
      <w:r w:rsidR="001152B6" w:rsidRPr="001152B6">
        <w:rPr>
          <w:rFonts w:ascii="Times New Roman" w:hAnsi="Times New Roman" w:cs="Times New Roman"/>
          <w:sz w:val="24"/>
          <w:szCs w:val="24"/>
        </w:rPr>
        <w:t xml:space="preserve"> non-leguminous crops </w:t>
      </w:r>
      <w:del w:id="121" w:author="Irozuru, Chioma" w:date="2025-04-25T20:32:00Z" w16du:dateUtc="2025-04-26T02:32:00Z">
        <w:r w:rsidR="001152B6" w:rsidRPr="001152B6" w:rsidDel="00DE62C5">
          <w:rPr>
            <w:rFonts w:ascii="Times New Roman" w:hAnsi="Times New Roman" w:cs="Times New Roman"/>
            <w:sz w:val="24"/>
            <w:szCs w:val="24"/>
          </w:rPr>
          <w:delText>such as</w:delText>
        </w:r>
      </w:del>
      <w:ins w:id="122" w:author="Irozuru, Chioma" w:date="2025-04-25T20:32:00Z" w16du:dateUtc="2025-04-26T02:32:00Z">
        <w:r w:rsidR="00DE62C5">
          <w:rPr>
            <w:rFonts w:ascii="Times New Roman" w:hAnsi="Times New Roman" w:cs="Times New Roman"/>
            <w:sz w:val="24"/>
            <w:szCs w:val="24"/>
          </w:rPr>
          <w:t>like</w:t>
        </w:r>
      </w:ins>
      <w:r w:rsidR="001152B6" w:rsidRPr="001152B6">
        <w:rPr>
          <w:rFonts w:ascii="Times New Roman" w:hAnsi="Times New Roman" w:cs="Times New Roman"/>
          <w:sz w:val="24"/>
          <w:szCs w:val="24"/>
        </w:rPr>
        <w:t xml:space="preserve"> tomatoes, cotton, wheat, rice, and millets</w:t>
      </w:r>
      <w:ins w:id="123" w:author="Irozuru, Chioma" w:date="2025-04-25T20:32:00Z" w16du:dateUtc="2025-04-26T02:32:00Z">
        <w:r w:rsidR="00DE62C5">
          <w:rPr>
            <w:rFonts w:ascii="Times New Roman" w:hAnsi="Times New Roman" w:cs="Times New Roman"/>
            <w:sz w:val="24"/>
            <w:szCs w:val="24"/>
          </w:rPr>
          <w:t>,</w:t>
        </w:r>
      </w:ins>
      <w:r w:rsidR="001152B6" w:rsidRPr="001152B6">
        <w:rPr>
          <w:rFonts w:ascii="Times New Roman" w:hAnsi="Times New Roman" w:cs="Times New Roman"/>
          <w:sz w:val="24"/>
          <w:szCs w:val="24"/>
        </w:rPr>
        <w:t xml:space="preserve"> since it </w:t>
      </w:r>
      <w:del w:id="124" w:author="Irozuru, Chioma" w:date="2025-04-25T20:32:00Z" w16du:dateUtc="2025-04-26T02:32:00Z">
        <w:r w:rsidR="001152B6" w:rsidRPr="001152B6" w:rsidDel="00DE62C5">
          <w:rPr>
            <w:rFonts w:ascii="Times New Roman" w:hAnsi="Times New Roman" w:cs="Times New Roman"/>
            <w:sz w:val="24"/>
            <w:szCs w:val="24"/>
          </w:rPr>
          <w:delText>grows well</w:delText>
        </w:r>
      </w:del>
      <w:ins w:id="125" w:author="Irozuru, Chioma" w:date="2025-04-25T20:32:00Z" w16du:dateUtc="2025-04-26T02:32:00Z">
        <w:r w:rsidR="00DE62C5">
          <w:rPr>
            <w:rFonts w:ascii="Times New Roman" w:hAnsi="Times New Roman" w:cs="Times New Roman"/>
            <w:sz w:val="24"/>
            <w:szCs w:val="24"/>
          </w:rPr>
          <w:t>thrives</w:t>
        </w:r>
      </w:ins>
      <w:r w:rsidR="001152B6" w:rsidRPr="001152B6">
        <w:rPr>
          <w:rFonts w:ascii="Times New Roman" w:hAnsi="Times New Roman" w:cs="Times New Roman"/>
          <w:sz w:val="24"/>
          <w:szCs w:val="24"/>
        </w:rPr>
        <w:t xml:space="preserve"> in neutral </w:t>
      </w:r>
      <w:del w:id="126" w:author="Irozuru, Chioma" w:date="2025-04-25T20:32:00Z" w16du:dateUtc="2025-04-26T02:32:00Z">
        <w:r w:rsidR="001152B6" w:rsidRPr="001152B6" w:rsidDel="00DE62C5">
          <w:rPr>
            <w:rFonts w:ascii="Times New Roman" w:hAnsi="Times New Roman" w:cs="Times New Roman"/>
            <w:sz w:val="24"/>
            <w:szCs w:val="24"/>
          </w:rPr>
          <w:delText>or</w:delText>
        </w:r>
      </w:del>
      <w:ins w:id="127" w:author="Irozuru, Chioma" w:date="2025-04-25T20:32:00Z" w16du:dateUtc="2025-04-26T02:32:00Z">
        <w:r w:rsidR="00DE62C5">
          <w:rPr>
            <w:rFonts w:ascii="Times New Roman" w:hAnsi="Times New Roman" w:cs="Times New Roman"/>
            <w:sz w:val="24"/>
            <w:szCs w:val="24"/>
          </w:rPr>
          <w:t>to</w:t>
        </w:r>
      </w:ins>
      <w:r w:rsidR="001152B6" w:rsidRPr="001152B6">
        <w:rPr>
          <w:rFonts w:ascii="Times New Roman" w:hAnsi="Times New Roman" w:cs="Times New Roman"/>
          <w:sz w:val="24"/>
          <w:szCs w:val="24"/>
        </w:rPr>
        <w:t xml:space="preserve"> alkaline soils.</w:t>
      </w:r>
      <w:r w:rsidR="00010980">
        <w:rPr>
          <w:rFonts w:ascii="Times New Roman" w:hAnsi="Times New Roman" w:cs="Times New Roman"/>
          <w:sz w:val="24"/>
          <w:szCs w:val="24"/>
        </w:rPr>
        <w:t xml:space="preserve"> </w:t>
      </w:r>
      <w:del w:id="128" w:author="Irozuru, Chioma" w:date="2025-04-25T20:32:00Z" w16du:dateUtc="2025-04-26T02:32:00Z">
        <w:r w:rsidR="00770E9D" w:rsidRPr="00770E9D" w:rsidDel="00DE62C5">
          <w:rPr>
            <w:rFonts w:ascii="Times New Roman" w:hAnsi="Times New Roman" w:cs="Times New Roman"/>
            <w:sz w:val="24"/>
            <w:szCs w:val="24"/>
          </w:rPr>
          <w:delText>However</w:delText>
        </w:r>
      </w:del>
      <w:ins w:id="129" w:author="Irozuru, Chioma" w:date="2025-04-25T20:32:00Z" w16du:dateUtc="2025-04-26T02:32:00Z">
        <w:r w:rsidR="00DE62C5">
          <w:rPr>
            <w:rFonts w:ascii="Times New Roman" w:hAnsi="Times New Roman" w:cs="Times New Roman"/>
            <w:sz w:val="24"/>
            <w:szCs w:val="24"/>
          </w:rPr>
          <w:t>Nonetheless</w:t>
        </w:r>
      </w:ins>
      <w:r w:rsidR="00770E9D" w:rsidRPr="00770E9D">
        <w:rPr>
          <w:rFonts w:ascii="Times New Roman" w:hAnsi="Times New Roman" w:cs="Times New Roman"/>
          <w:sz w:val="24"/>
          <w:szCs w:val="24"/>
        </w:rPr>
        <w:t>, its population t</w:t>
      </w:r>
      <w:del w:id="130" w:author="Irozuru, Chioma" w:date="2025-04-25T20:32:00Z" w16du:dateUtc="2025-04-26T02:32:00Z">
        <w:r w:rsidR="00770E9D" w:rsidRPr="00770E9D" w:rsidDel="00DE62C5">
          <w:rPr>
            <w:rFonts w:ascii="Times New Roman" w:hAnsi="Times New Roman" w:cs="Times New Roman"/>
            <w:sz w:val="24"/>
            <w:szCs w:val="24"/>
          </w:rPr>
          <w:delText>ypically</w:delText>
        </w:r>
      </w:del>
      <w:ins w:id="131" w:author="Irozuru, Chioma" w:date="2025-04-25T20:32:00Z" w16du:dateUtc="2025-04-26T02:32:00Z">
        <w:r w:rsidR="00DE62C5">
          <w:rPr>
            <w:rFonts w:ascii="Times New Roman" w:hAnsi="Times New Roman" w:cs="Times New Roman"/>
            <w:sz w:val="24"/>
            <w:szCs w:val="24"/>
          </w:rPr>
          <w:t>ends</w:t>
        </w:r>
      </w:ins>
      <w:r w:rsidR="00770E9D" w:rsidRPr="00770E9D">
        <w:rPr>
          <w:rFonts w:ascii="Times New Roman" w:hAnsi="Times New Roman" w:cs="Times New Roman"/>
          <w:sz w:val="24"/>
          <w:szCs w:val="24"/>
        </w:rPr>
        <w:t xml:space="preserve"> </w:t>
      </w:r>
      <w:del w:id="132" w:author="Irozuru, Chioma" w:date="2025-04-25T20:32:00Z" w16du:dateUtc="2025-04-26T02:32:00Z">
        <w:r w:rsidR="00770E9D" w:rsidRPr="00770E9D" w:rsidDel="00DE62C5">
          <w:rPr>
            <w:rFonts w:ascii="Times New Roman" w:hAnsi="Times New Roman" w:cs="Times New Roman"/>
            <w:sz w:val="24"/>
            <w:szCs w:val="24"/>
          </w:rPr>
          <w:delText>remains</w:delText>
        </w:r>
      </w:del>
      <w:ins w:id="133" w:author="Irozuru, Chioma" w:date="2025-04-25T20:32:00Z" w16du:dateUtc="2025-04-26T02:32:00Z">
        <w:r w:rsidR="00DE62C5">
          <w:rPr>
            <w:rFonts w:ascii="Times New Roman" w:hAnsi="Times New Roman" w:cs="Times New Roman"/>
            <w:sz w:val="24"/>
            <w:szCs w:val="24"/>
          </w:rPr>
          <w:t>to be</w:t>
        </w:r>
      </w:ins>
      <w:r w:rsidR="00770E9D" w:rsidRPr="00770E9D">
        <w:rPr>
          <w:rFonts w:ascii="Times New Roman" w:hAnsi="Times New Roman" w:cs="Times New Roman"/>
          <w:sz w:val="24"/>
          <w:szCs w:val="24"/>
        </w:rPr>
        <w:t xml:space="preserve"> low in </w:t>
      </w:r>
      <w:del w:id="134" w:author="Irozuru, Chioma" w:date="2025-04-25T20:39:00Z" w16du:dateUtc="2025-04-26T02:39:00Z">
        <w:r w:rsidR="00770E9D" w:rsidRPr="00770E9D" w:rsidDel="003312DF">
          <w:rPr>
            <w:rFonts w:ascii="Times New Roman" w:hAnsi="Times New Roman" w:cs="Times New Roman"/>
            <w:sz w:val="24"/>
            <w:szCs w:val="24"/>
          </w:rPr>
          <w:delText>both uncultivated soils and the rhizosphere of c</w:delText>
        </w:r>
      </w:del>
      <w:del w:id="135" w:author="Irozuru, Chioma" w:date="2025-04-25T20:32:00Z" w16du:dateUtc="2025-04-26T02:32:00Z">
        <w:r w:rsidR="00770E9D" w:rsidRPr="00770E9D" w:rsidDel="00DE62C5">
          <w:rPr>
            <w:rFonts w:ascii="Times New Roman" w:hAnsi="Times New Roman" w:cs="Times New Roman"/>
            <w:sz w:val="24"/>
            <w:szCs w:val="24"/>
          </w:rPr>
          <w:delText>rop</w:delText>
        </w:r>
      </w:del>
      <w:del w:id="136" w:author="Irozuru, Chioma" w:date="2025-04-25T20:39:00Z" w16du:dateUtc="2025-04-26T02:39:00Z">
        <w:r w:rsidR="00770E9D" w:rsidRPr="00770E9D" w:rsidDel="003312DF">
          <w:rPr>
            <w:rFonts w:ascii="Times New Roman" w:hAnsi="Times New Roman" w:cs="Times New Roman"/>
            <w:sz w:val="24"/>
            <w:szCs w:val="24"/>
          </w:rPr>
          <w:delText xml:space="preserve"> plants</w:delText>
        </w:r>
      </w:del>
      <w:ins w:id="137" w:author="Irozuru, Chioma" w:date="2025-04-25T20:39:00Z" w16du:dateUtc="2025-04-26T02:39:00Z">
        <w:r w:rsidR="003312DF">
          <w:rPr>
            <w:rFonts w:ascii="Times New Roman" w:hAnsi="Times New Roman" w:cs="Times New Roman"/>
            <w:sz w:val="24"/>
            <w:szCs w:val="24"/>
          </w:rPr>
          <w:t>uncultivated soils and cultivated plants' rhizosphere</w:t>
        </w:r>
      </w:ins>
      <w:r w:rsidR="00ED6ABC">
        <w:rPr>
          <w:rFonts w:ascii="Times New Roman" w:hAnsi="Times New Roman" w:cs="Times New Roman"/>
          <w:sz w:val="24"/>
          <w:szCs w:val="24"/>
        </w:rPr>
        <w:t xml:space="preserve"> </w:t>
      </w:r>
      <w:r w:rsidR="00966128">
        <w:rPr>
          <w:rFonts w:ascii="Times New Roman" w:hAnsi="Times New Roman" w:cs="Times New Roman"/>
          <w:sz w:val="24"/>
          <w:szCs w:val="24"/>
        </w:rPr>
        <w:t>(</w:t>
      </w:r>
      <w:r w:rsidR="00A20296" w:rsidRPr="00E726E0">
        <w:rPr>
          <w:rFonts w:ascii="Times New Roman" w:hAnsi="Times New Roman" w:cs="Times New Roman"/>
          <w:sz w:val="24"/>
          <w:szCs w:val="24"/>
        </w:rPr>
        <w:t xml:space="preserve">Sivasakthi </w:t>
      </w:r>
      <w:r w:rsidR="00A20296" w:rsidRPr="005133B9">
        <w:rPr>
          <w:rFonts w:ascii="Times New Roman" w:hAnsi="Times New Roman" w:cs="Times New Roman"/>
          <w:i/>
          <w:iCs/>
          <w:sz w:val="24"/>
          <w:szCs w:val="24"/>
        </w:rPr>
        <w:t>et al.,</w:t>
      </w:r>
      <w:ins w:id="138" w:author="Irozuru, Chioma" w:date="2025-04-25T20:32:00Z" w16du:dateUtc="2025-04-26T02:32:00Z">
        <w:r w:rsidR="00DE62C5">
          <w:rPr>
            <w:rFonts w:ascii="Times New Roman" w:hAnsi="Times New Roman" w:cs="Times New Roman"/>
            <w:i/>
            <w:iCs/>
            <w:sz w:val="24"/>
            <w:szCs w:val="24"/>
          </w:rPr>
          <w:t xml:space="preserve"> </w:t>
        </w:r>
      </w:ins>
      <w:r w:rsidR="00A20296" w:rsidRPr="00E726E0">
        <w:rPr>
          <w:rFonts w:ascii="Times New Roman" w:hAnsi="Times New Roman" w:cs="Times New Roman"/>
          <w:sz w:val="24"/>
          <w:szCs w:val="24"/>
        </w:rPr>
        <w:t>2017)</w:t>
      </w:r>
      <w:r w:rsidR="00A20296">
        <w:rPr>
          <w:rFonts w:ascii="Times New Roman" w:hAnsi="Times New Roman" w:cs="Times New Roman"/>
          <w:sz w:val="24"/>
          <w:szCs w:val="24"/>
        </w:rPr>
        <w:t>.</w:t>
      </w:r>
      <w:r w:rsidR="00010980">
        <w:rPr>
          <w:rFonts w:ascii="Times New Roman" w:hAnsi="Times New Roman" w:cs="Times New Roman"/>
          <w:sz w:val="24"/>
          <w:szCs w:val="24"/>
        </w:rPr>
        <w:t xml:space="preserve"> </w:t>
      </w:r>
      <w:del w:id="139" w:author="Irozuru, Chioma" w:date="2025-04-25T20:32:00Z" w16du:dateUtc="2025-04-26T02:32:00Z">
        <w:r w:rsidR="00966128" w:rsidDel="00DE62C5">
          <w:rPr>
            <w:rFonts w:ascii="Times New Roman" w:hAnsi="Times New Roman" w:cs="Times New Roman"/>
            <w:sz w:val="24"/>
            <w:szCs w:val="24"/>
          </w:rPr>
          <w:delText>(</w:delText>
        </w:r>
      </w:del>
      <w:r w:rsidR="00BD5E5D" w:rsidRPr="00BD5E5D">
        <w:rPr>
          <w:rFonts w:ascii="Times New Roman" w:hAnsi="Times New Roman" w:cs="Times New Roman"/>
          <w:sz w:val="24"/>
          <w:szCs w:val="24"/>
        </w:rPr>
        <w:t xml:space="preserve">Kader </w:t>
      </w:r>
      <w:r w:rsidR="00BD5E5D" w:rsidRPr="005133B9">
        <w:rPr>
          <w:rFonts w:ascii="Times New Roman" w:hAnsi="Times New Roman" w:cs="Times New Roman"/>
          <w:i/>
          <w:iCs/>
          <w:sz w:val="24"/>
          <w:szCs w:val="24"/>
        </w:rPr>
        <w:t>et al</w:t>
      </w:r>
      <w:r w:rsidR="00BD5E5D" w:rsidRPr="00966128">
        <w:rPr>
          <w:rFonts w:ascii="Times New Roman" w:hAnsi="Times New Roman" w:cs="Times New Roman"/>
          <w:i/>
          <w:iCs/>
          <w:sz w:val="24"/>
          <w:szCs w:val="24"/>
        </w:rPr>
        <w:t>.</w:t>
      </w:r>
      <w:del w:id="140" w:author="Irozuru, Chioma" w:date="2025-04-25T20:32:00Z" w16du:dateUtc="2025-04-26T02:32:00Z">
        <w:r w:rsidR="00966128" w:rsidRPr="00966128" w:rsidDel="00DE62C5">
          <w:rPr>
            <w:rFonts w:ascii="Times New Roman" w:hAnsi="Times New Roman" w:cs="Times New Roman"/>
            <w:i/>
            <w:iCs/>
            <w:sz w:val="24"/>
            <w:szCs w:val="24"/>
          </w:rPr>
          <w:delText>,</w:delText>
        </w:r>
        <w:r w:rsidR="00BD5E5D" w:rsidRPr="00BD5E5D" w:rsidDel="00DE62C5">
          <w:rPr>
            <w:rFonts w:ascii="Times New Roman" w:hAnsi="Times New Roman" w:cs="Times New Roman"/>
            <w:sz w:val="24"/>
            <w:szCs w:val="24"/>
          </w:rPr>
          <w:delText>2002</w:delText>
        </w:r>
        <w:r w:rsidR="00353733" w:rsidDel="00DE62C5">
          <w:rPr>
            <w:rFonts w:ascii="Times New Roman" w:hAnsi="Times New Roman" w:cs="Times New Roman"/>
            <w:sz w:val="24"/>
            <w:szCs w:val="24"/>
          </w:rPr>
          <w:delText>)</w:delText>
        </w:r>
      </w:del>
      <w:ins w:id="141" w:author="Irozuru, Chioma" w:date="2025-04-25T20:32:00Z" w16du:dateUtc="2025-04-26T02:32:00Z">
        <w:r w:rsidR="00DE62C5">
          <w:rPr>
            <w:rFonts w:ascii="Times New Roman" w:hAnsi="Times New Roman" w:cs="Times New Roman"/>
            <w:i/>
            <w:iCs/>
            <w:sz w:val="24"/>
            <w:szCs w:val="24"/>
          </w:rPr>
          <w:t xml:space="preserve"> (2002) explored the</w:t>
        </w:r>
      </w:ins>
      <w:r w:rsidR="00435DA9" w:rsidRPr="00435DA9">
        <w:t xml:space="preserve"> </w:t>
      </w:r>
      <w:r w:rsidR="00435DA9" w:rsidRPr="00435DA9">
        <w:rPr>
          <w:rFonts w:ascii="Times New Roman" w:hAnsi="Times New Roman" w:cs="Times New Roman"/>
          <w:sz w:val="24"/>
          <w:szCs w:val="24"/>
        </w:rPr>
        <w:t>e</w:t>
      </w:r>
      <w:del w:id="142" w:author="Irozuru, Chioma" w:date="2025-04-25T20:32:00Z" w16du:dateUtc="2025-04-26T02:32:00Z">
        <w:r w:rsidR="00435DA9" w:rsidRPr="00435DA9" w:rsidDel="00DE62C5">
          <w:rPr>
            <w:rFonts w:ascii="Times New Roman" w:hAnsi="Times New Roman" w:cs="Times New Roman"/>
            <w:sz w:val="24"/>
            <w:szCs w:val="24"/>
          </w:rPr>
          <w:delText>xamined</w:delText>
        </w:r>
      </w:del>
      <w:ins w:id="143" w:author="Irozuru, Chioma" w:date="2025-04-25T20:32:00Z" w16du:dateUtc="2025-04-26T02:32:00Z">
        <w:r w:rsidR="00DE62C5">
          <w:rPr>
            <w:rFonts w:ascii="Times New Roman" w:hAnsi="Times New Roman" w:cs="Times New Roman"/>
            <w:sz w:val="24"/>
            <w:szCs w:val="24"/>
          </w:rPr>
          <w:t>ffects</w:t>
        </w:r>
      </w:ins>
      <w:r w:rsidR="00435DA9" w:rsidRPr="00435DA9">
        <w:rPr>
          <w:rFonts w:ascii="Times New Roman" w:hAnsi="Times New Roman" w:cs="Times New Roman"/>
          <w:sz w:val="24"/>
          <w:szCs w:val="24"/>
        </w:rPr>
        <w:t xml:space="preserve"> </w:t>
      </w:r>
      <w:del w:id="144" w:author="Irozuru, Chioma" w:date="2025-04-25T20:32:00Z" w16du:dateUtc="2025-04-26T02:32:00Z">
        <w:r w:rsidR="00435DA9" w:rsidRPr="00435DA9" w:rsidDel="00DE62C5">
          <w:rPr>
            <w:rFonts w:ascii="Times New Roman" w:hAnsi="Times New Roman" w:cs="Times New Roman"/>
            <w:sz w:val="24"/>
            <w:szCs w:val="24"/>
          </w:rPr>
          <w:delText>how</w:delText>
        </w:r>
      </w:del>
      <w:ins w:id="145" w:author="Irozuru, Chioma" w:date="2025-04-25T20:32:00Z" w16du:dateUtc="2025-04-26T02:32:00Z">
        <w:r w:rsidR="00DE62C5">
          <w:rPr>
            <w:rFonts w:ascii="Times New Roman" w:hAnsi="Times New Roman" w:cs="Times New Roman"/>
            <w:sz w:val="24"/>
            <w:szCs w:val="24"/>
          </w:rPr>
          <w:t>of</w:t>
        </w:r>
      </w:ins>
      <w:r w:rsidR="00435DA9" w:rsidRPr="00435DA9">
        <w:rPr>
          <w:rFonts w:ascii="Times New Roman" w:hAnsi="Times New Roman" w:cs="Times New Roman"/>
          <w:sz w:val="24"/>
          <w:szCs w:val="24"/>
        </w:rPr>
        <w:t xml:space="preserve"> Azotobacter inoculants </w:t>
      </w:r>
      <w:del w:id="146" w:author="Irozuru, Chioma" w:date="2025-04-25T20:32:00Z" w16du:dateUtc="2025-04-26T02:32:00Z">
        <w:r w:rsidR="00435DA9" w:rsidRPr="00435DA9" w:rsidDel="00DE62C5">
          <w:rPr>
            <w:rFonts w:ascii="Times New Roman" w:hAnsi="Times New Roman" w:cs="Times New Roman"/>
            <w:sz w:val="24"/>
            <w:szCs w:val="24"/>
          </w:rPr>
          <w:delText>impacted</w:delText>
        </w:r>
      </w:del>
      <w:ins w:id="147" w:author="Irozuru, Chioma" w:date="2025-04-25T20:32:00Z" w16du:dateUtc="2025-04-26T02:32:00Z">
        <w:r w:rsidR="00DE62C5">
          <w:rPr>
            <w:rFonts w:ascii="Times New Roman" w:hAnsi="Times New Roman" w:cs="Times New Roman"/>
            <w:sz w:val="24"/>
            <w:szCs w:val="24"/>
          </w:rPr>
          <w:t>on</w:t>
        </w:r>
      </w:ins>
      <w:r w:rsidR="00435DA9" w:rsidRPr="00435DA9">
        <w:rPr>
          <w:rFonts w:ascii="Times New Roman" w:hAnsi="Times New Roman" w:cs="Times New Roman"/>
          <w:sz w:val="24"/>
          <w:szCs w:val="24"/>
        </w:rPr>
        <w:t xml:space="preserve"> wheat production and nitrogen uptake. </w:t>
      </w:r>
      <w:del w:id="148" w:author="Irozuru, Chioma" w:date="2025-04-25T20:32:00Z" w16du:dateUtc="2025-04-26T02:32:00Z">
        <w:r w:rsidR="00435DA9" w:rsidRPr="00435DA9" w:rsidDel="00DE62C5">
          <w:rPr>
            <w:rFonts w:ascii="Times New Roman" w:hAnsi="Times New Roman" w:cs="Times New Roman"/>
            <w:sz w:val="24"/>
            <w:szCs w:val="24"/>
          </w:rPr>
          <w:delText>Azotobacter</w:delText>
        </w:r>
      </w:del>
      <w:ins w:id="149" w:author="Irozuru, Chioma" w:date="2025-04-25T20:32:00Z" w16du:dateUtc="2025-04-26T02:32:00Z">
        <w:r w:rsidR="00DE62C5">
          <w:rPr>
            <w:rFonts w:ascii="Times New Roman" w:hAnsi="Times New Roman" w:cs="Times New Roman"/>
            <w:sz w:val="24"/>
            <w:szCs w:val="24"/>
          </w:rPr>
          <w:t>This bacterium</w:t>
        </w:r>
      </w:ins>
      <w:r w:rsidR="00435DA9" w:rsidRPr="00435DA9">
        <w:rPr>
          <w:rFonts w:ascii="Times New Roman" w:hAnsi="Times New Roman" w:cs="Times New Roman"/>
          <w:sz w:val="24"/>
          <w:szCs w:val="24"/>
        </w:rPr>
        <w:t xml:space="preserve">, a free-living nitrogen fixer in the rhizosphere zone, </w:t>
      </w:r>
      <w:del w:id="150" w:author="Irozuru, Chioma" w:date="2025-04-25T20:32:00Z" w16du:dateUtc="2025-04-26T02:32:00Z">
        <w:r w:rsidR="00435DA9" w:rsidRPr="00435DA9" w:rsidDel="00DE62C5">
          <w:rPr>
            <w:rFonts w:ascii="Times New Roman" w:hAnsi="Times New Roman" w:cs="Times New Roman"/>
            <w:sz w:val="24"/>
            <w:szCs w:val="24"/>
          </w:rPr>
          <w:delText xml:space="preserve">has </w:delText>
        </w:r>
      </w:del>
      <w:ins w:id="151" w:author="Irozuru, Chioma" w:date="2025-04-25T20:32:00Z" w16du:dateUtc="2025-04-26T02:32:00Z">
        <w:r w:rsidR="00DE62C5">
          <w:rPr>
            <w:rFonts w:ascii="Times New Roman" w:hAnsi="Times New Roman" w:cs="Times New Roman"/>
            <w:sz w:val="24"/>
            <w:szCs w:val="24"/>
          </w:rPr>
          <w:t>i</w:t>
        </w:r>
        <w:r w:rsidR="00DE62C5" w:rsidRPr="00435DA9">
          <w:rPr>
            <w:rFonts w:ascii="Times New Roman" w:hAnsi="Times New Roman" w:cs="Times New Roman"/>
            <w:sz w:val="24"/>
            <w:szCs w:val="24"/>
          </w:rPr>
          <w:t xml:space="preserve">s </w:t>
        </w:r>
      </w:ins>
      <w:del w:id="152" w:author="Irozuru, Chioma" w:date="2025-04-25T20:32:00Z" w16du:dateUtc="2025-04-26T02:32:00Z">
        <w:r w:rsidR="00435DA9" w:rsidRPr="00435DA9" w:rsidDel="00DE62C5">
          <w:rPr>
            <w:rFonts w:ascii="Times New Roman" w:hAnsi="Times New Roman" w:cs="Times New Roman"/>
            <w:sz w:val="24"/>
            <w:szCs w:val="24"/>
          </w:rPr>
          <w:delText>been shown</w:delText>
        </w:r>
      </w:del>
      <w:ins w:id="153" w:author="Irozuru, Chioma" w:date="2025-04-25T20:32:00Z" w16du:dateUtc="2025-04-26T02:32:00Z">
        <w:r w:rsidR="00DE62C5">
          <w:rPr>
            <w:rFonts w:ascii="Times New Roman" w:hAnsi="Times New Roman" w:cs="Times New Roman"/>
            <w:sz w:val="24"/>
            <w:szCs w:val="24"/>
          </w:rPr>
          <w:t>recognized</w:t>
        </w:r>
      </w:ins>
      <w:r w:rsidR="00435DA9" w:rsidRPr="00435DA9">
        <w:rPr>
          <w:rFonts w:ascii="Times New Roman" w:hAnsi="Times New Roman" w:cs="Times New Roman"/>
          <w:sz w:val="24"/>
          <w:szCs w:val="24"/>
        </w:rPr>
        <w:t xml:space="preserve"> </w:t>
      </w:r>
      <w:del w:id="154" w:author="Irozuru, Chioma" w:date="2025-04-25T20:32:00Z" w16du:dateUtc="2025-04-26T02:32:00Z">
        <w:r w:rsidR="00435DA9" w:rsidRPr="00435DA9" w:rsidDel="00DE62C5">
          <w:rPr>
            <w:rFonts w:ascii="Times New Roman" w:hAnsi="Times New Roman" w:cs="Times New Roman"/>
            <w:sz w:val="24"/>
            <w:szCs w:val="24"/>
          </w:rPr>
          <w:delText>to</w:delText>
        </w:r>
      </w:del>
      <w:ins w:id="155" w:author="Irozuru, Chioma" w:date="2025-04-25T20:32:00Z" w16du:dateUtc="2025-04-26T02:32:00Z">
        <w:r w:rsidR="00DE62C5">
          <w:rPr>
            <w:rFonts w:ascii="Times New Roman" w:hAnsi="Times New Roman" w:cs="Times New Roman"/>
            <w:sz w:val="24"/>
            <w:szCs w:val="24"/>
          </w:rPr>
          <w:t>for</w:t>
        </w:r>
      </w:ins>
      <w:r w:rsidR="00435DA9" w:rsidRPr="00435DA9">
        <w:rPr>
          <w:rFonts w:ascii="Times New Roman" w:hAnsi="Times New Roman" w:cs="Times New Roman"/>
          <w:sz w:val="24"/>
          <w:szCs w:val="24"/>
        </w:rPr>
        <w:t xml:space="preserve"> produc</w:t>
      </w:r>
      <w:del w:id="156" w:author="Irozuru, Chioma" w:date="2025-04-25T20:32:00Z" w16du:dateUtc="2025-04-26T02:32:00Z">
        <w:r w:rsidR="00435DA9" w:rsidRPr="00435DA9" w:rsidDel="00DE62C5">
          <w:rPr>
            <w:rFonts w:ascii="Times New Roman" w:hAnsi="Times New Roman" w:cs="Times New Roman"/>
            <w:sz w:val="24"/>
            <w:szCs w:val="24"/>
          </w:rPr>
          <w:delText>e</w:delText>
        </w:r>
      </w:del>
      <w:ins w:id="157" w:author="Irozuru, Chioma" w:date="2025-04-25T20:32:00Z" w16du:dateUtc="2025-04-26T02:32:00Z">
        <w:r w:rsidR="00DE62C5">
          <w:rPr>
            <w:rFonts w:ascii="Times New Roman" w:hAnsi="Times New Roman" w:cs="Times New Roman"/>
            <w:sz w:val="24"/>
            <w:szCs w:val="24"/>
          </w:rPr>
          <w:t>ing</w:t>
        </w:r>
      </w:ins>
      <w:r w:rsidR="00435DA9" w:rsidRPr="00435DA9">
        <w:rPr>
          <w:rFonts w:ascii="Times New Roman" w:hAnsi="Times New Roman" w:cs="Times New Roman"/>
          <w:sz w:val="24"/>
          <w:szCs w:val="24"/>
        </w:rPr>
        <w:t xml:space="preserve"> and secret</w:t>
      </w:r>
      <w:del w:id="158" w:author="Irozuru, Chioma" w:date="2025-04-25T20:32:00Z" w16du:dateUtc="2025-04-26T02:32:00Z">
        <w:r w:rsidR="00435DA9" w:rsidRPr="00435DA9" w:rsidDel="00DE62C5">
          <w:rPr>
            <w:rFonts w:ascii="Times New Roman" w:hAnsi="Times New Roman" w:cs="Times New Roman"/>
            <w:sz w:val="24"/>
            <w:szCs w:val="24"/>
          </w:rPr>
          <w:delText>e</w:delText>
        </w:r>
      </w:del>
      <w:ins w:id="159" w:author="Irozuru, Chioma" w:date="2025-04-25T20:32:00Z" w16du:dateUtc="2025-04-26T02:32:00Z">
        <w:r w:rsidR="00DE62C5">
          <w:rPr>
            <w:rFonts w:ascii="Times New Roman" w:hAnsi="Times New Roman" w:cs="Times New Roman"/>
            <w:sz w:val="24"/>
            <w:szCs w:val="24"/>
          </w:rPr>
          <w:t>ing</w:t>
        </w:r>
      </w:ins>
      <w:r w:rsidR="00435DA9" w:rsidRPr="00435DA9">
        <w:rPr>
          <w:rFonts w:ascii="Times New Roman" w:hAnsi="Times New Roman" w:cs="Times New Roman"/>
          <w:sz w:val="24"/>
          <w:szCs w:val="24"/>
        </w:rPr>
        <w:t xml:space="preserve"> biologically active compounds that </w:t>
      </w:r>
      <w:del w:id="160" w:author="Irozuru, Chioma" w:date="2025-04-25T20:32:00Z" w16du:dateUtc="2025-04-26T02:32:00Z">
        <w:r w:rsidR="00435DA9" w:rsidRPr="00435DA9" w:rsidDel="00DE62C5">
          <w:rPr>
            <w:rFonts w:ascii="Times New Roman" w:hAnsi="Times New Roman" w:cs="Times New Roman"/>
            <w:sz w:val="24"/>
            <w:szCs w:val="24"/>
          </w:rPr>
          <w:delText>promot</w:delText>
        </w:r>
      </w:del>
      <w:ins w:id="161" w:author="Irozuru, Chioma" w:date="2025-04-25T20:32:00Z" w16du:dateUtc="2025-04-26T02:32:00Z">
        <w:r w:rsidR="00DE62C5">
          <w:rPr>
            <w:rFonts w:ascii="Times New Roman" w:hAnsi="Times New Roman" w:cs="Times New Roman"/>
            <w:sz w:val="24"/>
            <w:szCs w:val="24"/>
          </w:rPr>
          <w:t>enhanc</w:t>
        </w:r>
      </w:ins>
      <w:r w:rsidR="00435DA9" w:rsidRPr="00435DA9">
        <w:rPr>
          <w:rFonts w:ascii="Times New Roman" w:hAnsi="Times New Roman" w:cs="Times New Roman"/>
          <w:sz w:val="24"/>
          <w:szCs w:val="24"/>
        </w:rPr>
        <w:t>e root growth, including biotin, auxins, gibberellins, nicotinic acid, pantothenic acid, and B vitamins.</w:t>
      </w:r>
    </w:p>
    <w:p w14:paraId="7BD9F10D" w14:textId="33CF44B9" w:rsidR="00767B85" w:rsidRDefault="00234AF3" w:rsidP="00B87927">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3</w:t>
      </w:r>
      <w:r w:rsidR="007F4F29">
        <w:rPr>
          <w:rFonts w:ascii="Times New Roman" w:hAnsi="Times New Roman" w:cs="Times New Roman"/>
          <w:b/>
          <w:bCs/>
          <w:sz w:val="24"/>
          <w:szCs w:val="24"/>
        </w:rPr>
        <w:t xml:space="preserve">. </w:t>
      </w:r>
      <w:r w:rsidR="00B85185" w:rsidRPr="007F4F29">
        <w:rPr>
          <w:rFonts w:ascii="Times New Roman" w:hAnsi="Times New Roman" w:cs="Times New Roman"/>
          <w:b/>
          <w:bCs/>
          <w:sz w:val="24"/>
          <w:szCs w:val="24"/>
        </w:rPr>
        <w:t>Biofertilizers for Sustainable Food Production</w:t>
      </w:r>
      <w:r w:rsidR="006963EA" w:rsidRPr="007F4F29">
        <w:rPr>
          <w:rFonts w:ascii="Times New Roman" w:hAnsi="Times New Roman" w:cs="Times New Roman"/>
          <w:b/>
          <w:bCs/>
          <w:sz w:val="24"/>
          <w:szCs w:val="24"/>
        </w:rPr>
        <w:t>:</w:t>
      </w:r>
      <w:r w:rsidR="0041006D" w:rsidRPr="0041006D">
        <w:t xml:space="preserve"> </w:t>
      </w:r>
      <w:r w:rsidR="0041006D" w:rsidRPr="007F4F29">
        <w:rPr>
          <w:rFonts w:ascii="Times New Roman" w:hAnsi="Times New Roman" w:cs="Times New Roman"/>
          <w:b/>
          <w:bCs/>
          <w:sz w:val="24"/>
          <w:szCs w:val="24"/>
        </w:rPr>
        <w:t>Enhancing Soil Health and Yield</w:t>
      </w:r>
    </w:p>
    <w:p w14:paraId="119B6B78" w14:textId="718F5FCC" w:rsidR="006963EA" w:rsidRPr="00154B10" w:rsidRDefault="00DF49F7" w:rsidP="00234AF3">
      <w:pPr>
        <w:spacing w:after="120" w:line="360" w:lineRule="auto"/>
        <w:ind w:firstLine="720"/>
        <w:jc w:val="both"/>
        <w:rPr>
          <w:rFonts w:ascii="Times New Roman" w:hAnsi="Times New Roman" w:cs="Times New Roman"/>
          <w:sz w:val="24"/>
          <w:szCs w:val="24"/>
        </w:rPr>
      </w:pPr>
      <w:r w:rsidRPr="00154B10">
        <w:rPr>
          <w:rFonts w:ascii="Times New Roman" w:hAnsi="Times New Roman" w:cs="Times New Roman"/>
          <w:sz w:val="24"/>
          <w:szCs w:val="24"/>
        </w:rPr>
        <w:t>Rice cultivation largely relies on chemical fertilizers, especially urea, which contributes to groundwater pollution and global warming. The excessive use of nitrogen-based fertilizers leads to harmful environmental effects, such as nitrate leaching and nitrous oxide emissions. These issues can be mitigated by reducing dependence on synthetic nitrogen fertilizers or developing methods that enable plants to absorb atmospheric nitrogen without significant losses in the soil.</w:t>
      </w:r>
      <w:r w:rsidR="00225329" w:rsidRPr="00154B10">
        <w:rPr>
          <w:rFonts w:ascii="Times New Roman" w:hAnsi="Times New Roman" w:cs="Times New Roman"/>
          <w:sz w:val="24"/>
          <w:szCs w:val="24"/>
        </w:rPr>
        <w:t xml:space="preserve"> </w:t>
      </w:r>
      <w:r w:rsidRPr="00154B10">
        <w:rPr>
          <w:rFonts w:ascii="Times New Roman" w:hAnsi="Times New Roman" w:cs="Times New Roman"/>
          <w:sz w:val="24"/>
          <w:szCs w:val="24"/>
        </w:rPr>
        <w:t xml:space="preserve">Alongside nitrogen, phosphorus is a vital nutrient for plant growth, but </w:t>
      </w:r>
      <w:del w:id="162" w:author="Irozuru, Chioma" w:date="2025-04-25T20:39:00Z" w16du:dateUtc="2025-04-26T02:39:00Z">
        <w:r w:rsidRPr="00154B10" w:rsidDel="003312DF">
          <w:rPr>
            <w:rFonts w:ascii="Times New Roman" w:hAnsi="Times New Roman" w:cs="Times New Roman"/>
            <w:sz w:val="24"/>
            <w:szCs w:val="24"/>
          </w:rPr>
          <w:delText>its availability is strongly influenced by soil pH</w:delText>
        </w:r>
      </w:del>
      <w:ins w:id="163" w:author="Irozuru, Chioma" w:date="2025-04-25T20:39:00Z" w16du:dateUtc="2025-04-26T02:39:00Z">
        <w:r w:rsidR="003312DF">
          <w:rPr>
            <w:rFonts w:ascii="Times New Roman" w:hAnsi="Times New Roman" w:cs="Times New Roman"/>
            <w:sz w:val="24"/>
            <w:szCs w:val="24"/>
          </w:rPr>
          <w:t>soil pH strongly influences its availability</w:t>
        </w:r>
      </w:ins>
      <w:r w:rsidRPr="00154B10">
        <w:rPr>
          <w:rFonts w:ascii="Times New Roman" w:hAnsi="Times New Roman" w:cs="Times New Roman"/>
          <w:sz w:val="24"/>
          <w:szCs w:val="24"/>
        </w:rPr>
        <w:t>.</w:t>
      </w:r>
      <w:r w:rsidR="005577F1" w:rsidRPr="00154B10">
        <w:rPr>
          <w:rFonts w:ascii="Times New Roman" w:hAnsi="Times New Roman" w:cs="Times New Roman"/>
          <w:sz w:val="24"/>
          <w:szCs w:val="24"/>
        </w:rPr>
        <w:t xml:space="preserve"> </w:t>
      </w:r>
      <w:r w:rsidRPr="00154B10">
        <w:rPr>
          <w:rFonts w:ascii="Times New Roman" w:hAnsi="Times New Roman" w:cs="Times New Roman"/>
          <w:sz w:val="24"/>
          <w:szCs w:val="24"/>
        </w:rPr>
        <w:t xml:space="preserve">Although phosphorus is present in the soil, it is often in a form that plants cannot easily absorb. Certain bacteria can convert insoluble phosphorus into a more accessible form, </w:t>
      </w:r>
      <w:ins w:id="164" w:author="Irozuru, Chioma" w:date="2025-04-25T20:32:00Z" w16du:dateUtc="2025-04-26T02:32:00Z">
        <w:r w:rsidR="00DE62C5">
          <w:rPr>
            <w:rFonts w:ascii="Times New Roman" w:hAnsi="Times New Roman" w:cs="Times New Roman"/>
            <w:sz w:val="24"/>
            <w:szCs w:val="24"/>
          </w:rPr>
          <w:t xml:space="preserve">thereby </w:t>
        </w:r>
      </w:ins>
      <w:r w:rsidRPr="00154B10">
        <w:rPr>
          <w:rFonts w:ascii="Times New Roman" w:hAnsi="Times New Roman" w:cs="Times New Roman"/>
          <w:sz w:val="24"/>
          <w:szCs w:val="24"/>
        </w:rPr>
        <w:t xml:space="preserve">reducing the need for chemical phosphorus fertilizers. Microbial processes, such as biological nitrogen fixation by free-living bacteria and phosphorus solubilization by specialized microorganisms, play a crucial role in enhancing plant nutrition. Biofertilizers enriched with beneficial microbes—such as phosphate-solubilizing bacteria, plant growth-promoting bacteria, and free-living diazotrophs—help improve soil fertility and boost crop productivity. The use of these biofertilizers offers a sustainable </w:t>
      </w:r>
      <w:r w:rsidRPr="00154B10">
        <w:rPr>
          <w:rFonts w:ascii="Times New Roman" w:hAnsi="Times New Roman" w:cs="Times New Roman"/>
          <w:sz w:val="24"/>
          <w:szCs w:val="24"/>
        </w:rPr>
        <w:lastRenderedPageBreak/>
        <w:t>alternative to chemical fertilizers, supporting eco-friendly farming practices while maintaining high agricultural yields.</w:t>
      </w:r>
      <w:r w:rsidR="00ED6ABC" w:rsidRPr="00ED6ABC">
        <w:rPr>
          <w:rFonts w:ascii="Times New Roman" w:hAnsi="Times New Roman" w:cs="Times New Roman"/>
          <w:sz w:val="24"/>
          <w:szCs w:val="24"/>
        </w:rPr>
        <w:t xml:space="preserve"> </w:t>
      </w:r>
      <w:r w:rsidR="002D63A4">
        <w:rPr>
          <w:rFonts w:ascii="Times New Roman" w:hAnsi="Times New Roman" w:cs="Times New Roman"/>
          <w:sz w:val="24"/>
          <w:szCs w:val="24"/>
        </w:rPr>
        <w:t>(</w:t>
      </w:r>
      <w:r w:rsidR="00ED6ABC" w:rsidRPr="00154B10">
        <w:rPr>
          <w:rFonts w:ascii="Times New Roman" w:hAnsi="Times New Roman" w:cs="Times New Roman"/>
          <w:sz w:val="24"/>
          <w:szCs w:val="24"/>
        </w:rPr>
        <w:t>Naher</w:t>
      </w:r>
      <w:r w:rsidR="004D3014">
        <w:rPr>
          <w:rFonts w:ascii="Times New Roman" w:hAnsi="Times New Roman" w:cs="Times New Roman"/>
          <w:sz w:val="24"/>
          <w:szCs w:val="24"/>
        </w:rPr>
        <w:t xml:space="preserve"> </w:t>
      </w:r>
      <w:r w:rsidR="00ED6ABC" w:rsidRPr="004D3014">
        <w:rPr>
          <w:rFonts w:ascii="Times New Roman" w:hAnsi="Times New Roman" w:cs="Times New Roman"/>
          <w:i/>
          <w:iCs/>
          <w:sz w:val="24"/>
          <w:szCs w:val="24"/>
        </w:rPr>
        <w:t>et al.,</w:t>
      </w:r>
      <w:r w:rsidR="00ED6ABC" w:rsidRPr="00154B10">
        <w:rPr>
          <w:rFonts w:ascii="Times New Roman" w:hAnsi="Times New Roman" w:cs="Times New Roman"/>
          <w:sz w:val="24"/>
          <w:szCs w:val="24"/>
        </w:rPr>
        <w:t>2015)</w:t>
      </w:r>
    </w:p>
    <w:p w14:paraId="47306EB1" w14:textId="12D73586" w:rsidR="006E1481" w:rsidRPr="006E1481" w:rsidRDefault="009454A4" w:rsidP="00B87927">
      <w:pPr>
        <w:spacing w:after="120" w:line="360" w:lineRule="auto"/>
        <w:ind w:firstLine="420"/>
        <w:jc w:val="both"/>
        <w:rPr>
          <w:rFonts w:ascii="Times New Roman" w:hAnsi="Times New Roman" w:cs="Times New Roman"/>
          <w:sz w:val="24"/>
          <w:szCs w:val="24"/>
        </w:rPr>
      </w:pPr>
      <w:commentRangeStart w:id="165"/>
      <w:r w:rsidRPr="006E1481">
        <w:rPr>
          <w:rFonts w:ascii="Times New Roman" w:hAnsi="Times New Roman" w:cs="Times New Roman"/>
          <w:noProof/>
          <w:sz w:val="24"/>
          <w:szCs w:val="24"/>
        </w:rPr>
        <w:drawing>
          <wp:anchor distT="0" distB="0" distL="114300" distR="114300" simplePos="0" relativeHeight="251663360" behindDoc="1" locked="0" layoutInCell="1" allowOverlap="1" wp14:anchorId="3AC58948" wp14:editId="345561B3">
            <wp:simplePos x="0" y="0"/>
            <wp:positionH relativeFrom="margin">
              <wp:align>center</wp:align>
            </wp:positionH>
            <wp:positionV relativeFrom="paragraph">
              <wp:posOffset>135081</wp:posOffset>
            </wp:positionV>
            <wp:extent cx="4671060" cy="2977241"/>
            <wp:effectExtent l="0" t="0" r="0" b="0"/>
            <wp:wrapTight wrapText="bothSides">
              <wp:wrapPolygon edited="0">
                <wp:start x="0" y="0"/>
                <wp:lineTo x="0" y="21425"/>
                <wp:lineTo x="21494" y="21425"/>
                <wp:lineTo x="21494" y="0"/>
                <wp:lineTo x="0" y="0"/>
              </wp:wrapPolygon>
            </wp:wrapTight>
            <wp:docPr id="20569777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393"/>
                    <a:stretch/>
                  </pic:blipFill>
                  <pic:spPr bwMode="auto">
                    <a:xfrm>
                      <a:off x="0" y="0"/>
                      <a:ext cx="4671060" cy="29772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165"/>
      <w:r w:rsidR="006303D4">
        <w:rPr>
          <w:rStyle w:val="CommentReference"/>
        </w:rPr>
        <w:commentReference w:id="165"/>
      </w:r>
    </w:p>
    <w:p w14:paraId="04CAC5A9" w14:textId="73BC1DFC" w:rsidR="009454A4" w:rsidRDefault="009454A4" w:rsidP="00195B28">
      <w:pPr>
        <w:spacing w:after="120" w:line="360" w:lineRule="auto"/>
        <w:ind w:firstLine="420"/>
        <w:jc w:val="both"/>
        <w:rPr>
          <w:rFonts w:ascii="Times New Roman" w:hAnsi="Times New Roman" w:cs="Times New Roman"/>
          <w:sz w:val="24"/>
          <w:szCs w:val="24"/>
        </w:rPr>
      </w:pPr>
    </w:p>
    <w:p w14:paraId="0F9C0B46" w14:textId="22882E2E" w:rsidR="009454A4" w:rsidRDefault="009454A4" w:rsidP="00195B28">
      <w:pPr>
        <w:spacing w:after="120" w:line="360" w:lineRule="auto"/>
        <w:ind w:firstLine="420"/>
        <w:jc w:val="both"/>
        <w:rPr>
          <w:rFonts w:ascii="Times New Roman" w:hAnsi="Times New Roman" w:cs="Times New Roman"/>
          <w:sz w:val="24"/>
          <w:szCs w:val="24"/>
        </w:rPr>
      </w:pPr>
    </w:p>
    <w:p w14:paraId="0C883E2A" w14:textId="77777777" w:rsidR="009454A4" w:rsidRDefault="009454A4" w:rsidP="00195B28">
      <w:pPr>
        <w:spacing w:after="120" w:line="360" w:lineRule="auto"/>
        <w:ind w:firstLine="420"/>
        <w:jc w:val="both"/>
        <w:rPr>
          <w:rFonts w:ascii="Times New Roman" w:hAnsi="Times New Roman" w:cs="Times New Roman"/>
          <w:sz w:val="24"/>
          <w:szCs w:val="24"/>
        </w:rPr>
      </w:pPr>
    </w:p>
    <w:p w14:paraId="7502C99E" w14:textId="77777777" w:rsidR="009454A4" w:rsidRDefault="009454A4" w:rsidP="00195B28">
      <w:pPr>
        <w:spacing w:after="120" w:line="360" w:lineRule="auto"/>
        <w:ind w:firstLine="420"/>
        <w:jc w:val="both"/>
        <w:rPr>
          <w:rFonts w:ascii="Times New Roman" w:hAnsi="Times New Roman" w:cs="Times New Roman"/>
          <w:sz w:val="24"/>
          <w:szCs w:val="24"/>
        </w:rPr>
      </w:pPr>
    </w:p>
    <w:p w14:paraId="6562DB35" w14:textId="77777777" w:rsidR="009454A4" w:rsidRDefault="009454A4" w:rsidP="00195B28">
      <w:pPr>
        <w:spacing w:after="120" w:line="360" w:lineRule="auto"/>
        <w:ind w:firstLine="420"/>
        <w:jc w:val="both"/>
        <w:rPr>
          <w:rFonts w:ascii="Times New Roman" w:hAnsi="Times New Roman" w:cs="Times New Roman"/>
          <w:sz w:val="24"/>
          <w:szCs w:val="24"/>
        </w:rPr>
      </w:pPr>
    </w:p>
    <w:p w14:paraId="04EA46ED" w14:textId="77777777" w:rsidR="009454A4" w:rsidRDefault="009454A4" w:rsidP="00195B28">
      <w:pPr>
        <w:spacing w:after="120" w:line="360" w:lineRule="auto"/>
        <w:ind w:firstLine="420"/>
        <w:jc w:val="both"/>
        <w:rPr>
          <w:rFonts w:ascii="Times New Roman" w:hAnsi="Times New Roman" w:cs="Times New Roman"/>
          <w:sz w:val="24"/>
          <w:szCs w:val="24"/>
        </w:rPr>
      </w:pPr>
    </w:p>
    <w:p w14:paraId="6070597E" w14:textId="77777777" w:rsidR="009454A4" w:rsidRDefault="009454A4" w:rsidP="00195B28">
      <w:pPr>
        <w:spacing w:after="120" w:line="360" w:lineRule="auto"/>
        <w:ind w:firstLine="420"/>
        <w:jc w:val="both"/>
        <w:rPr>
          <w:rFonts w:ascii="Times New Roman" w:hAnsi="Times New Roman" w:cs="Times New Roman"/>
          <w:sz w:val="24"/>
          <w:szCs w:val="24"/>
        </w:rPr>
      </w:pPr>
    </w:p>
    <w:p w14:paraId="1CF51F93" w14:textId="77777777" w:rsidR="00580542" w:rsidRDefault="00580542" w:rsidP="00195B28">
      <w:pPr>
        <w:spacing w:after="120" w:line="360" w:lineRule="auto"/>
        <w:ind w:firstLine="420"/>
        <w:jc w:val="both"/>
        <w:rPr>
          <w:rFonts w:ascii="Times New Roman" w:hAnsi="Times New Roman" w:cs="Times New Roman"/>
          <w:sz w:val="24"/>
          <w:szCs w:val="24"/>
        </w:rPr>
      </w:pPr>
    </w:p>
    <w:p w14:paraId="7680B2B9" w14:textId="77777777" w:rsidR="00580542" w:rsidRDefault="00580542" w:rsidP="00195B28">
      <w:pPr>
        <w:spacing w:after="120" w:line="360" w:lineRule="auto"/>
        <w:ind w:firstLine="420"/>
        <w:jc w:val="both"/>
        <w:rPr>
          <w:rFonts w:ascii="Times New Roman" w:hAnsi="Times New Roman" w:cs="Times New Roman"/>
          <w:sz w:val="24"/>
          <w:szCs w:val="24"/>
        </w:rPr>
      </w:pPr>
    </w:p>
    <w:p w14:paraId="5EEDD1C0" w14:textId="2A6E32FD" w:rsidR="00580542" w:rsidRDefault="00580542" w:rsidP="00195B28">
      <w:pPr>
        <w:spacing w:after="120" w:line="360" w:lineRule="auto"/>
        <w:ind w:firstLine="420"/>
        <w:jc w:val="both"/>
        <w:rPr>
          <w:rFonts w:ascii="Times New Roman" w:hAnsi="Times New Roman" w:cs="Times New Roman"/>
          <w:sz w:val="24"/>
          <w:szCs w:val="24"/>
        </w:rPr>
      </w:pPr>
      <w:r>
        <w:rPr>
          <w:rFonts w:ascii="Times New Roman" w:hAnsi="Times New Roman" w:cs="Times New Roman"/>
          <w:sz w:val="24"/>
          <w:szCs w:val="24"/>
        </w:rPr>
        <w:t>Fig 2. Balancing fertilizer use for sustainable agriculture</w:t>
      </w:r>
    </w:p>
    <w:p w14:paraId="02A4CF2A" w14:textId="3396E5B8" w:rsidR="006963EA" w:rsidRPr="00DC5BE4" w:rsidRDefault="002115F9" w:rsidP="00195B28">
      <w:pPr>
        <w:spacing w:after="120" w:line="360" w:lineRule="auto"/>
        <w:ind w:firstLine="420"/>
        <w:jc w:val="both"/>
        <w:rPr>
          <w:rFonts w:ascii="Times New Roman" w:hAnsi="Times New Roman" w:cs="Times New Roman"/>
          <w:sz w:val="24"/>
          <w:szCs w:val="24"/>
        </w:rPr>
      </w:pPr>
      <w:r w:rsidRPr="00DC5BE4">
        <w:rPr>
          <w:rFonts w:ascii="Times New Roman" w:hAnsi="Times New Roman" w:cs="Times New Roman"/>
          <w:sz w:val="24"/>
          <w:szCs w:val="24"/>
        </w:rPr>
        <w:t xml:space="preserve">Plant nutrients are </w:t>
      </w:r>
      <w:del w:id="166" w:author="Irozuru, Chioma" w:date="2025-04-25T20:33:00Z" w16du:dateUtc="2025-04-26T02:33:00Z">
        <w:r w:rsidRPr="00DC5BE4" w:rsidDel="00DE62C5">
          <w:rPr>
            <w:rFonts w:ascii="Times New Roman" w:hAnsi="Times New Roman" w:cs="Times New Roman"/>
            <w:sz w:val="24"/>
            <w:szCs w:val="24"/>
          </w:rPr>
          <w:delText>fundament</w:delText>
        </w:r>
      </w:del>
      <w:ins w:id="167" w:author="Irozuru, Chioma" w:date="2025-04-25T20:33:00Z" w16du:dateUtc="2025-04-26T02:33:00Z">
        <w:r w:rsidR="00DE62C5">
          <w:rPr>
            <w:rFonts w:ascii="Times New Roman" w:hAnsi="Times New Roman" w:cs="Times New Roman"/>
            <w:sz w:val="24"/>
            <w:szCs w:val="24"/>
          </w:rPr>
          <w:t>essenti</w:t>
        </w:r>
      </w:ins>
      <w:r w:rsidRPr="00DC5BE4">
        <w:rPr>
          <w:rFonts w:ascii="Times New Roman" w:hAnsi="Times New Roman" w:cs="Times New Roman"/>
          <w:sz w:val="24"/>
          <w:szCs w:val="24"/>
        </w:rPr>
        <w:t xml:space="preserve">al to sustainable agriculture, </w:t>
      </w:r>
      <w:del w:id="168" w:author="Irozuru, Chioma" w:date="2025-04-25T20:33:00Z" w16du:dateUtc="2025-04-26T02:33:00Z">
        <w:r w:rsidRPr="00DC5BE4" w:rsidDel="00DE62C5">
          <w:rPr>
            <w:rFonts w:ascii="Times New Roman" w:hAnsi="Times New Roman" w:cs="Times New Roman"/>
            <w:sz w:val="24"/>
            <w:szCs w:val="24"/>
          </w:rPr>
          <w:delText>as they play</w:delText>
        </w:r>
      </w:del>
      <w:ins w:id="169" w:author="Irozuru, Chioma" w:date="2025-04-25T20:33:00Z" w16du:dateUtc="2025-04-26T02:33:00Z">
        <w:r w:rsidR="00DE62C5">
          <w:rPr>
            <w:rFonts w:ascii="Times New Roman" w:hAnsi="Times New Roman" w:cs="Times New Roman"/>
            <w:sz w:val="24"/>
            <w:szCs w:val="24"/>
          </w:rPr>
          <w:t>playing</w:t>
        </w:r>
      </w:ins>
      <w:r w:rsidRPr="00DC5BE4">
        <w:rPr>
          <w:rFonts w:ascii="Times New Roman" w:hAnsi="Times New Roman" w:cs="Times New Roman"/>
          <w:sz w:val="24"/>
          <w:szCs w:val="24"/>
        </w:rPr>
        <w:t xml:space="preserve"> a crucial role in crop growth and productivity. The use of biofertilizers enriched with beneficial microorganisms enhances nutrient availability, making it easier for plants to absorb essential elements. Providing crops with the </w:t>
      </w:r>
      <w:del w:id="170" w:author="Irozuru, Chioma" w:date="2025-04-25T20:33:00Z" w16du:dateUtc="2025-04-26T02:33:00Z">
        <w:r w:rsidRPr="00DC5BE4" w:rsidDel="00DE62C5">
          <w:rPr>
            <w:rFonts w:ascii="Times New Roman" w:hAnsi="Times New Roman" w:cs="Times New Roman"/>
            <w:sz w:val="24"/>
            <w:szCs w:val="24"/>
          </w:rPr>
          <w:delText>right</w:delText>
        </w:r>
      </w:del>
      <w:ins w:id="171" w:author="Irozuru, Chioma" w:date="2025-04-25T20:33:00Z" w16du:dateUtc="2025-04-26T02:33:00Z">
        <w:r w:rsidR="00DE62C5">
          <w:rPr>
            <w:rFonts w:ascii="Times New Roman" w:hAnsi="Times New Roman" w:cs="Times New Roman"/>
            <w:sz w:val="24"/>
            <w:szCs w:val="24"/>
          </w:rPr>
          <w:t>appropriate</w:t>
        </w:r>
      </w:ins>
      <w:r w:rsidRPr="00DC5BE4">
        <w:rPr>
          <w:rFonts w:ascii="Times New Roman" w:hAnsi="Times New Roman" w:cs="Times New Roman"/>
          <w:sz w:val="24"/>
          <w:szCs w:val="24"/>
        </w:rPr>
        <w:t xml:space="preserve"> fertilizers to meet their nutritional needs is vital </w:t>
      </w:r>
      <w:del w:id="172" w:author="Irozuru, Chioma" w:date="2025-04-25T20:33:00Z" w16du:dateUtc="2025-04-26T02:33:00Z">
        <w:r w:rsidRPr="00DC5BE4" w:rsidDel="00DE62C5">
          <w:rPr>
            <w:rFonts w:ascii="Times New Roman" w:hAnsi="Times New Roman" w:cs="Times New Roman"/>
            <w:sz w:val="24"/>
            <w:szCs w:val="24"/>
          </w:rPr>
          <w:delText>to</w:delText>
        </w:r>
      </w:del>
      <w:ins w:id="173" w:author="Irozuru, Chioma" w:date="2025-04-25T20:33:00Z" w16du:dateUtc="2025-04-26T02:33:00Z">
        <w:r w:rsidR="00DE62C5">
          <w:rPr>
            <w:rFonts w:ascii="Times New Roman" w:hAnsi="Times New Roman" w:cs="Times New Roman"/>
            <w:sz w:val="24"/>
            <w:szCs w:val="24"/>
          </w:rPr>
          <w:t>for</w:t>
        </w:r>
      </w:ins>
      <w:r w:rsidRPr="00DC5BE4">
        <w:rPr>
          <w:rFonts w:ascii="Times New Roman" w:hAnsi="Times New Roman" w:cs="Times New Roman"/>
          <w:sz w:val="24"/>
          <w:szCs w:val="24"/>
        </w:rPr>
        <w:t xml:space="preserve"> ensuring food security for a growing population. However, the increasing dependence on chemical fertilizers has raised concerns due to </w:t>
      </w:r>
      <w:del w:id="174" w:author="Irozuru, Chioma" w:date="2025-04-25T20:33:00Z" w16du:dateUtc="2025-04-26T02:33:00Z">
        <w:r w:rsidRPr="00DC5BE4" w:rsidDel="00DE62C5">
          <w:rPr>
            <w:rFonts w:ascii="Times New Roman" w:hAnsi="Times New Roman" w:cs="Times New Roman"/>
            <w:sz w:val="24"/>
            <w:szCs w:val="24"/>
          </w:rPr>
          <w:delText>its</w:delText>
        </w:r>
      </w:del>
      <w:ins w:id="175" w:author="Irozuru, Chioma" w:date="2025-04-25T20:33:00Z" w16du:dateUtc="2025-04-26T02:33:00Z">
        <w:r w:rsidR="00DE62C5">
          <w:rPr>
            <w:rFonts w:ascii="Times New Roman" w:hAnsi="Times New Roman" w:cs="Times New Roman"/>
            <w:sz w:val="24"/>
            <w:szCs w:val="24"/>
          </w:rPr>
          <w:t>their</w:t>
        </w:r>
      </w:ins>
      <w:r w:rsidRPr="00DC5BE4">
        <w:rPr>
          <w:rFonts w:ascii="Times New Roman" w:hAnsi="Times New Roman" w:cs="Times New Roman"/>
          <w:sz w:val="24"/>
          <w:szCs w:val="24"/>
        </w:rPr>
        <w:t xml:space="preserve"> negative impact on both human health and the environment. Therefore, integrating microbial bioinoculants with chemical fertilizers is </w:t>
      </w:r>
      <w:del w:id="176" w:author="Irozuru, Chioma" w:date="2025-04-25T20:33:00Z" w16du:dateUtc="2025-04-26T02:33:00Z">
        <w:r w:rsidRPr="00DC5BE4" w:rsidDel="00DE62C5">
          <w:rPr>
            <w:rFonts w:ascii="Times New Roman" w:hAnsi="Times New Roman" w:cs="Times New Roman"/>
            <w:sz w:val="24"/>
            <w:szCs w:val="24"/>
          </w:rPr>
          <w:delText>considered</w:delText>
        </w:r>
      </w:del>
      <w:ins w:id="177" w:author="Irozuru, Chioma" w:date="2025-04-25T20:33:00Z" w16du:dateUtc="2025-04-26T02:33:00Z">
        <w:r w:rsidR="00DE62C5">
          <w:rPr>
            <w:rFonts w:ascii="Times New Roman" w:hAnsi="Times New Roman" w:cs="Times New Roman"/>
            <w:sz w:val="24"/>
            <w:szCs w:val="24"/>
          </w:rPr>
          <w:t>regarded as</w:t>
        </w:r>
      </w:ins>
      <w:r w:rsidRPr="00DC5BE4">
        <w:rPr>
          <w:rFonts w:ascii="Times New Roman" w:hAnsi="Times New Roman" w:cs="Times New Roman"/>
          <w:sz w:val="24"/>
          <w:szCs w:val="24"/>
        </w:rPr>
        <w:t xml:space="preserve"> one of the most effective approaches to improving soil fertility and promoting healthy plant growth while minimizing environmental harm</w:t>
      </w:r>
      <w:r w:rsidR="00C36032">
        <w:rPr>
          <w:rFonts w:ascii="Times New Roman" w:hAnsi="Times New Roman" w:cs="Times New Roman"/>
          <w:sz w:val="24"/>
          <w:szCs w:val="24"/>
        </w:rPr>
        <w:t xml:space="preserve"> </w:t>
      </w:r>
      <w:r w:rsidR="002D63A4">
        <w:rPr>
          <w:rFonts w:ascii="Times New Roman" w:hAnsi="Times New Roman" w:cs="Times New Roman"/>
          <w:sz w:val="24"/>
          <w:szCs w:val="24"/>
        </w:rPr>
        <w:t>(</w:t>
      </w:r>
      <w:proofErr w:type="spellStart"/>
      <w:r w:rsidR="00431B1A" w:rsidRPr="00DC5BE4">
        <w:rPr>
          <w:rFonts w:ascii="Times New Roman" w:hAnsi="Times New Roman" w:cs="Times New Roman"/>
          <w:sz w:val="24"/>
          <w:szCs w:val="24"/>
        </w:rPr>
        <w:t>Prisa</w:t>
      </w:r>
      <w:proofErr w:type="spellEnd"/>
      <w:r w:rsidR="004D3014">
        <w:rPr>
          <w:rFonts w:ascii="Times New Roman" w:hAnsi="Times New Roman" w:cs="Times New Roman"/>
          <w:sz w:val="24"/>
          <w:szCs w:val="24"/>
        </w:rPr>
        <w:t xml:space="preserve"> </w:t>
      </w:r>
      <w:r w:rsidR="00431B1A" w:rsidRPr="004D3014">
        <w:rPr>
          <w:rFonts w:ascii="Times New Roman" w:hAnsi="Times New Roman" w:cs="Times New Roman"/>
          <w:i/>
          <w:iCs/>
          <w:sz w:val="24"/>
          <w:szCs w:val="24"/>
        </w:rPr>
        <w:t>et al.,</w:t>
      </w:r>
      <w:r w:rsidR="00431B1A" w:rsidRPr="00DC5BE4">
        <w:rPr>
          <w:rFonts w:ascii="Times New Roman" w:hAnsi="Times New Roman" w:cs="Times New Roman"/>
          <w:sz w:val="24"/>
          <w:szCs w:val="24"/>
        </w:rPr>
        <w:t>2023)</w:t>
      </w:r>
      <w:r w:rsidR="00C36032">
        <w:rPr>
          <w:rFonts w:ascii="Times New Roman" w:hAnsi="Times New Roman" w:cs="Times New Roman"/>
          <w:sz w:val="24"/>
          <w:szCs w:val="24"/>
        </w:rPr>
        <w:t>.</w:t>
      </w:r>
    </w:p>
    <w:p w14:paraId="77AC0A8C" w14:textId="35F72CE6" w:rsidR="003F0FD0" w:rsidRPr="00DC5BE4" w:rsidRDefault="00106CFA" w:rsidP="00195B28">
      <w:pPr>
        <w:spacing w:after="120" w:line="360" w:lineRule="auto"/>
        <w:ind w:firstLine="420"/>
        <w:jc w:val="both"/>
        <w:rPr>
          <w:rFonts w:ascii="Times New Roman" w:hAnsi="Times New Roman" w:cs="Times New Roman"/>
          <w:sz w:val="24"/>
          <w:szCs w:val="24"/>
        </w:rPr>
      </w:pPr>
      <w:r w:rsidRPr="00DC5BE4">
        <w:rPr>
          <w:rFonts w:ascii="Times New Roman" w:hAnsi="Times New Roman" w:cs="Times New Roman"/>
          <w:sz w:val="24"/>
          <w:szCs w:val="24"/>
        </w:rPr>
        <w:t>The ongoing depletion of natural resources, coupled with the excessive use of chemical fertilizers, raises significant concerns about the future of agriculture. As a sustainable alternative to harmful agrochemicals, biofertilizers are gaining increasing importance in promoting eco-friendly farming. Ensuring global food security requires both improved crop yields and the long-term preservation of soil fertility, both of which can be achieved through the use of biofertilizers. These beneficial microorganisms form symbiotic relationships with plants, enhancing their growth, development, and natural resistance to stress</w:t>
      </w:r>
      <w:r w:rsidR="00C36032">
        <w:rPr>
          <w:rFonts w:ascii="Times New Roman" w:hAnsi="Times New Roman" w:cs="Times New Roman"/>
          <w:sz w:val="24"/>
          <w:szCs w:val="24"/>
        </w:rPr>
        <w:t xml:space="preserve"> </w:t>
      </w:r>
      <w:r w:rsidR="002D63A4">
        <w:rPr>
          <w:rFonts w:ascii="Times New Roman" w:hAnsi="Times New Roman" w:cs="Times New Roman"/>
          <w:sz w:val="24"/>
          <w:szCs w:val="24"/>
        </w:rPr>
        <w:t>(</w:t>
      </w:r>
      <w:r w:rsidR="00431B1A" w:rsidRPr="00DC5BE4">
        <w:rPr>
          <w:rFonts w:ascii="Times New Roman" w:hAnsi="Times New Roman" w:cs="Times New Roman"/>
          <w:sz w:val="24"/>
          <w:szCs w:val="24"/>
        </w:rPr>
        <w:t>Nosheen</w:t>
      </w:r>
      <w:r w:rsidR="004D3014">
        <w:rPr>
          <w:rFonts w:ascii="Times New Roman" w:hAnsi="Times New Roman" w:cs="Times New Roman"/>
          <w:sz w:val="24"/>
          <w:szCs w:val="24"/>
        </w:rPr>
        <w:t xml:space="preserve"> </w:t>
      </w:r>
      <w:r w:rsidR="00431B1A" w:rsidRPr="004D3014">
        <w:rPr>
          <w:rFonts w:ascii="Times New Roman" w:hAnsi="Times New Roman" w:cs="Times New Roman"/>
          <w:i/>
          <w:iCs/>
          <w:sz w:val="24"/>
          <w:szCs w:val="24"/>
        </w:rPr>
        <w:t>et al.,</w:t>
      </w:r>
      <w:r w:rsidR="00431B1A" w:rsidRPr="00DC5BE4">
        <w:rPr>
          <w:rFonts w:ascii="Times New Roman" w:hAnsi="Times New Roman" w:cs="Times New Roman"/>
          <w:sz w:val="24"/>
          <w:szCs w:val="24"/>
        </w:rPr>
        <w:t>2021)</w:t>
      </w:r>
      <w:r w:rsidR="00C36032">
        <w:rPr>
          <w:rFonts w:ascii="Times New Roman" w:hAnsi="Times New Roman" w:cs="Times New Roman"/>
          <w:sz w:val="24"/>
          <w:szCs w:val="24"/>
        </w:rPr>
        <w:t>.</w:t>
      </w:r>
    </w:p>
    <w:p w14:paraId="4052D4FC" w14:textId="0926A561" w:rsidR="00E5694C" w:rsidRDefault="00CF3A8F" w:rsidP="00E5694C">
      <w:pPr>
        <w:spacing w:after="120" w:line="360" w:lineRule="auto"/>
        <w:ind w:firstLine="420"/>
        <w:jc w:val="both"/>
        <w:rPr>
          <w:rFonts w:ascii="Times New Roman" w:hAnsi="Times New Roman" w:cs="Times New Roman"/>
          <w:sz w:val="24"/>
          <w:szCs w:val="24"/>
        </w:rPr>
      </w:pPr>
      <w:r w:rsidRPr="002449B5">
        <w:rPr>
          <w:rFonts w:ascii="Times New Roman" w:hAnsi="Times New Roman" w:cs="Times New Roman"/>
          <w:sz w:val="24"/>
          <w:szCs w:val="24"/>
        </w:rPr>
        <w:lastRenderedPageBreak/>
        <w:t xml:space="preserve">This review systematically examines the </w:t>
      </w:r>
      <w:r w:rsidR="00F275DE" w:rsidRPr="002449B5">
        <w:rPr>
          <w:rFonts w:ascii="Times New Roman" w:hAnsi="Times New Roman" w:cs="Times New Roman"/>
          <w:sz w:val="24"/>
          <w:szCs w:val="24"/>
        </w:rPr>
        <w:t>Eco physiological</w:t>
      </w:r>
      <w:r w:rsidRPr="002449B5">
        <w:rPr>
          <w:rFonts w:ascii="Times New Roman" w:hAnsi="Times New Roman" w:cs="Times New Roman"/>
          <w:sz w:val="24"/>
          <w:szCs w:val="24"/>
        </w:rPr>
        <w:t xml:space="preserve"> processes through which plant-growth-promoting microorganisms (PGPMs) contribute to enhancing rice productivity and quality</w:t>
      </w:r>
      <w:r w:rsidR="00B6770B" w:rsidRPr="002449B5">
        <w:rPr>
          <w:rFonts w:ascii="Times New Roman" w:hAnsi="Times New Roman" w:cs="Times New Roman"/>
          <w:sz w:val="24"/>
          <w:szCs w:val="24"/>
        </w:rPr>
        <w:t xml:space="preserve">, </w:t>
      </w:r>
      <w:r w:rsidR="008F435A" w:rsidRPr="002449B5">
        <w:rPr>
          <w:rFonts w:ascii="Times New Roman" w:hAnsi="Times New Roman" w:cs="Times New Roman"/>
          <w:sz w:val="24"/>
          <w:szCs w:val="24"/>
        </w:rPr>
        <w:t xml:space="preserve">The </w:t>
      </w:r>
      <w:r w:rsidR="00B6770B" w:rsidRPr="002449B5">
        <w:rPr>
          <w:rFonts w:ascii="Times New Roman" w:hAnsi="Times New Roman" w:cs="Times New Roman"/>
          <w:sz w:val="24"/>
          <w:szCs w:val="24"/>
        </w:rPr>
        <w:t xml:space="preserve">Study </w:t>
      </w:r>
      <w:r w:rsidR="00B00BB1" w:rsidRPr="002449B5">
        <w:rPr>
          <w:rFonts w:ascii="Times New Roman" w:hAnsi="Times New Roman" w:cs="Times New Roman"/>
          <w:sz w:val="24"/>
          <w:szCs w:val="24"/>
        </w:rPr>
        <w:t xml:space="preserve">results </w:t>
      </w:r>
      <w:r w:rsidR="008F435A" w:rsidRPr="002449B5">
        <w:rPr>
          <w:rFonts w:ascii="Times New Roman" w:hAnsi="Times New Roman" w:cs="Times New Roman"/>
          <w:sz w:val="24"/>
          <w:szCs w:val="24"/>
        </w:rPr>
        <w:t>that PGPMs represent a promising tool with which to boost the sustainability and productivity of rice cultivation</w:t>
      </w:r>
      <w:r w:rsidR="00C36032">
        <w:rPr>
          <w:rFonts w:ascii="Times New Roman" w:hAnsi="Times New Roman" w:cs="Times New Roman"/>
          <w:sz w:val="24"/>
          <w:szCs w:val="24"/>
        </w:rPr>
        <w:t xml:space="preserve"> </w:t>
      </w:r>
      <w:r w:rsidR="004861CD">
        <w:rPr>
          <w:rFonts w:ascii="Times New Roman" w:hAnsi="Times New Roman" w:cs="Times New Roman"/>
          <w:sz w:val="24"/>
          <w:szCs w:val="24"/>
        </w:rPr>
        <w:t>(</w:t>
      </w:r>
      <w:r w:rsidR="00195B28" w:rsidRPr="002449B5">
        <w:rPr>
          <w:rFonts w:ascii="Times New Roman" w:hAnsi="Times New Roman" w:cs="Times New Roman"/>
          <w:sz w:val="24"/>
          <w:szCs w:val="24"/>
        </w:rPr>
        <w:t>Ríos-Ruiz</w:t>
      </w:r>
      <w:r w:rsidR="004D3014">
        <w:rPr>
          <w:rFonts w:ascii="Times New Roman" w:hAnsi="Times New Roman" w:cs="Times New Roman"/>
          <w:sz w:val="24"/>
          <w:szCs w:val="24"/>
        </w:rPr>
        <w:t xml:space="preserve"> </w:t>
      </w:r>
      <w:r w:rsidR="00195B28" w:rsidRPr="004D3014">
        <w:rPr>
          <w:rFonts w:ascii="Times New Roman" w:hAnsi="Times New Roman" w:cs="Times New Roman"/>
          <w:i/>
          <w:iCs/>
          <w:sz w:val="24"/>
          <w:szCs w:val="24"/>
        </w:rPr>
        <w:t>et al.,</w:t>
      </w:r>
      <w:r w:rsidR="00195B28" w:rsidRPr="002449B5">
        <w:rPr>
          <w:rFonts w:ascii="Times New Roman" w:hAnsi="Times New Roman" w:cs="Times New Roman"/>
          <w:sz w:val="24"/>
          <w:szCs w:val="24"/>
        </w:rPr>
        <w:t>2025)</w:t>
      </w:r>
      <w:r w:rsidR="00C36032">
        <w:rPr>
          <w:rFonts w:ascii="Times New Roman" w:hAnsi="Times New Roman" w:cs="Times New Roman"/>
          <w:sz w:val="24"/>
          <w:szCs w:val="24"/>
        </w:rPr>
        <w:t>.</w:t>
      </w:r>
    </w:p>
    <w:p w14:paraId="1A4CEDD3" w14:textId="7BB0950C" w:rsidR="005C4C82" w:rsidRPr="00E5694C" w:rsidRDefault="00845AEF" w:rsidP="00E5694C">
      <w:pPr>
        <w:spacing w:after="120" w:line="360" w:lineRule="auto"/>
        <w:rPr>
          <w:rFonts w:ascii="Times New Roman" w:hAnsi="Times New Roman" w:cs="Times New Roman"/>
          <w:sz w:val="24"/>
          <w:szCs w:val="24"/>
        </w:rPr>
      </w:pPr>
      <w:r w:rsidRPr="00845AEF">
        <w:rPr>
          <w:rFonts w:ascii="Times New Roman" w:hAnsi="Times New Roman" w:cs="Times New Roman"/>
          <w:b/>
          <w:bCs/>
          <w:sz w:val="24"/>
          <w:szCs w:val="24"/>
        </w:rPr>
        <w:t>4.1</w:t>
      </w:r>
      <w:r>
        <w:rPr>
          <w:rFonts w:ascii="Times New Roman" w:hAnsi="Times New Roman" w:cs="Times New Roman"/>
          <w:sz w:val="24"/>
          <w:szCs w:val="24"/>
        </w:rPr>
        <w:t xml:space="preserve"> </w:t>
      </w:r>
      <w:r w:rsidR="00144DB5" w:rsidRPr="00845AEF">
        <w:rPr>
          <w:rFonts w:ascii="Times New Roman" w:hAnsi="Times New Roman" w:cs="Times New Roman"/>
          <w:b/>
          <w:bCs/>
          <w:sz w:val="24"/>
          <w:szCs w:val="24"/>
        </w:rPr>
        <w:t>Importance of biofertilizers in sustainable agriculture</w:t>
      </w:r>
      <w:r w:rsidR="00CD1106">
        <w:rPr>
          <w:rFonts w:ascii="Times New Roman" w:hAnsi="Times New Roman" w:cs="Times New Roman"/>
          <w:b/>
          <w:bCs/>
          <w:sz w:val="24"/>
          <w:szCs w:val="24"/>
        </w:rPr>
        <w:t>:</w:t>
      </w:r>
    </w:p>
    <w:p w14:paraId="2690649A" w14:textId="258790E6" w:rsidR="00390BEE" w:rsidRPr="00390BEE" w:rsidRDefault="00CC42B3" w:rsidP="00B87927">
      <w:pPr>
        <w:spacing w:after="120" w:line="360" w:lineRule="auto"/>
        <w:jc w:val="both"/>
        <w:rPr>
          <w:rFonts w:ascii="Times New Roman" w:hAnsi="Times New Roman" w:cs="Times New Roman"/>
          <w:sz w:val="24"/>
          <w:szCs w:val="24"/>
        </w:rPr>
      </w:pPr>
      <w:r w:rsidRPr="00390BEE">
        <w:rPr>
          <w:rFonts w:ascii="Times New Roman" w:hAnsi="Times New Roman" w:cs="Times New Roman"/>
          <w:noProof/>
          <w:sz w:val="24"/>
          <w:szCs w:val="24"/>
        </w:rPr>
        <w:drawing>
          <wp:anchor distT="0" distB="0" distL="114300" distR="114300" simplePos="0" relativeHeight="251654144" behindDoc="1" locked="0" layoutInCell="1" allowOverlap="1" wp14:anchorId="6112BAAD" wp14:editId="15288AC9">
            <wp:simplePos x="0" y="0"/>
            <wp:positionH relativeFrom="column">
              <wp:posOffset>23177</wp:posOffset>
            </wp:positionH>
            <wp:positionV relativeFrom="paragraph">
              <wp:posOffset>78740</wp:posOffset>
            </wp:positionV>
            <wp:extent cx="4866640" cy="2247900"/>
            <wp:effectExtent l="0" t="0" r="0" b="0"/>
            <wp:wrapTight wrapText="bothSides">
              <wp:wrapPolygon edited="0">
                <wp:start x="0" y="0"/>
                <wp:lineTo x="0" y="21417"/>
                <wp:lineTo x="21476" y="21417"/>
                <wp:lineTo x="21476" y="0"/>
                <wp:lineTo x="0" y="0"/>
              </wp:wrapPolygon>
            </wp:wrapTight>
            <wp:docPr id="1859062936" name="Picture 4" descr="A diagram of different types of biofu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62936" name="Picture 4" descr="A diagram of different types of biofuel&#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5125"/>
                    <a:stretch/>
                  </pic:blipFill>
                  <pic:spPr bwMode="auto">
                    <a:xfrm>
                      <a:off x="0" y="0"/>
                      <a:ext cx="4866640" cy="2247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8F1A06" w14:textId="31DBB1D8" w:rsidR="005F3C55" w:rsidRPr="005F3C55" w:rsidRDefault="005F3C55" w:rsidP="00B87927">
      <w:pPr>
        <w:spacing w:after="120" w:line="360" w:lineRule="auto"/>
        <w:jc w:val="both"/>
        <w:rPr>
          <w:rFonts w:ascii="Times New Roman" w:hAnsi="Times New Roman" w:cs="Times New Roman"/>
          <w:sz w:val="24"/>
          <w:szCs w:val="24"/>
        </w:rPr>
      </w:pPr>
    </w:p>
    <w:p w14:paraId="246CC2FC" w14:textId="353E0276" w:rsidR="005F3C55" w:rsidRPr="00CD1106" w:rsidRDefault="005F3C55" w:rsidP="00B87927">
      <w:pPr>
        <w:spacing w:after="120" w:line="360" w:lineRule="auto"/>
        <w:jc w:val="both"/>
        <w:rPr>
          <w:rFonts w:ascii="Times New Roman" w:hAnsi="Times New Roman" w:cs="Times New Roman"/>
          <w:sz w:val="24"/>
          <w:szCs w:val="24"/>
        </w:rPr>
      </w:pPr>
    </w:p>
    <w:p w14:paraId="347E2308" w14:textId="0A8A60D4" w:rsidR="00534F29" w:rsidRDefault="00534F29" w:rsidP="00B87927">
      <w:pPr>
        <w:tabs>
          <w:tab w:val="left" w:pos="1822"/>
        </w:tabs>
        <w:spacing w:after="120" w:line="360" w:lineRule="auto"/>
        <w:jc w:val="both"/>
        <w:rPr>
          <w:rFonts w:ascii="Times New Roman" w:hAnsi="Times New Roman" w:cs="Times New Roman"/>
          <w:b/>
          <w:bCs/>
          <w:sz w:val="24"/>
          <w:szCs w:val="24"/>
          <w:u w:val="single"/>
        </w:rPr>
      </w:pPr>
    </w:p>
    <w:p w14:paraId="2330BD8B" w14:textId="77777777" w:rsidR="00390BEE" w:rsidRDefault="00390BEE" w:rsidP="00B87927">
      <w:pPr>
        <w:tabs>
          <w:tab w:val="left" w:pos="1822"/>
        </w:tabs>
        <w:spacing w:after="120" w:line="360" w:lineRule="auto"/>
        <w:jc w:val="both"/>
        <w:rPr>
          <w:rFonts w:ascii="Times New Roman" w:hAnsi="Times New Roman" w:cs="Times New Roman"/>
          <w:b/>
          <w:bCs/>
          <w:sz w:val="24"/>
          <w:szCs w:val="24"/>
          <w:u w:val="single"/>
        </w:rPr>
      </w:pPr>
    </w:p>
    <w:p w14:paraId="049F65F5" w14:textId="77777777" w:rsidR="002668C1" w:rsidRDefault="002668C1" w:rsidP="002C2D1F">
      <w:pPr>
        <w:tabs>
          <w:tab w:val="left" w:pos="1822"/>
        </w:tabs>
        <w:spacing w:after="120" w:line="360" w:lineRule="auto"/>
        <w:jc w:val="both"/>
        <w:rPr>
          <w:rFonts w:ascii="Times New Roman" w:hAnsi="Times New Roman" w:cs="Times New Roman"/>
          <w:sz w:val="24"/>
          <w:szCs w:val="24"/>
        </w:rPr>
      </w:pPr>
    </w:p>
    <w:p w14:paraId="548F96AB" w14:textId="77777777" w:rsidR="00E5694C" w:rsidRDefault="00E5694C" w:rsidP="00E5694C">
      <w:pPr>
        <w:tabs>
          <w:tab w:val="left" w:pos="1822"/>
        </w:tabs>
        <w:spacing w:after="120" w:line="360" w:lineRule="auto"/>
        <w:jc w:val="both"/>
        <w:rPr>
          <w:rFonts w:ascii="Times New Roman" w:hAnsi="Times New Roman" w:cs="Times New Roman"/>
          <w:sz w:val="24"/>
          <w:szCs w:val="24"/>
        </w:rPr>
      </w:pPr>
    </w:p>
    <w:p w14:paraId="24366B3C" w14:textId="2D3BBEEE" w:rsidR="008C76FA" w:rsidRDefault="008C76FA" w:rsidP="00E5694C">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FIG 3. Benefits of biofertilizer in sustainable agriculture</w:t>
      </w:r>
    </w:p>
    <w:p w14:paraId="16914B8E" w14:textId="77777777" w:rsidR="00E5694C" w:rsidRPr="00E5694C" w:rsidRDefault="00E5694C" w:rsidP="00E5694C">
      <w:pPr>
        <w:tabs>
          <w:tab w:val="left" w:pos="1822"/>
        </w:tabs>
        <w:spacing w:after="120" w:line="360" w:lineRule="auto"/>
        <w:jc w:val="both"/>
        <w:rPr>
          <w:rFonts w:ascii="Times New Roman" w:hAnsi="Times New Roman" w:cs="Times New Roman"/>
          <w:sz w:val="24"/>
          <w:szCs w:val="24"/>
        </w:rPr>
      </w:pPr>
    </w:p>
    <w:p w14:paraId="5152AFDC" w14:textId="2DA34ADA"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 xml:space="preserve">Enhance Soil Fertility: </w:t>
      </w:r>
      <w:r w:rsidR="00CC15F6" w:rsidRPr="00CC15F6">
        <w:rPr>
          <w:rFonts w:ascii="Times New Roman" w:hAnsi="Times New Roman" w:cs="Times New Roman"/>
          <w:sz w:val="24"/>
          <w:szCs w:val="24"/>
        </w:rPr>
        <w:t xml:space="preserve">Biofertilizers enhance the soil's nutrient content </w:t>
      </w:r>
      <w:r w:rsidR="00605D34">
        <w:rPr>
          <w:rFonts w:ascii="Times New Roman" w:hAnsi="Times New Roman" w:cs="Times New Roman"/>
          <w:sz w:val="24"/>
          <w:szCs w:val="24"/>
        </w:rPr>
        <w:t>by adding</w:t>
      </w:r>
      <w:r w:rsidR="00CC15F6" w:rsidRPr="00CC15F6">
        <w:rPr>
          <w:rFonts w:ascii="Times New Roman" w:hAnsi="Times New Roman" w:cs="Times New Roman"/>
          <w:sz w:val="24"/>
          <w:szCs w:val="24"/>
        </w:rPr>
        <w:t xml:space="preserve"> helpful microbes that fix atmospheric nitrogen, solubilize phosphorus, and </w:t>
      </w:r>
      <w:r w:rsidR="00CC15F6">
        <w:rPr>
          <w:rFonts w:ascii="Times New Roman" w:hAnsi="Times New Roman" w:cs="Times New Roman"/>
          <w:sz w:val="24"/>
          <w:szCs w:val="24"/>
        </w:rPr>
        <w:t>break</w:t>
      </w:r>
      <w:r w:rsidR="00CC15F6" w:rsidRPr="00CC15F6">
        <w:rPr>
          <w:rFonts w:ascii="Times New Roman" w:hAnsi="Times New Roman" w:cs="Times New Roman"/>
          <w:sz w:val="24"/>
          <w:szCs w:val="24"/>
        </w:rPr>
        <w:t xml:space="preserve"> down organic material</w:t>
      </w:r>
      <w:r w:rsidR="00F277D4">
        <w:rPr>
          <w:rFonts w:ascii="Times New Roman" w:hAnsi="Times New Roman" w:cs="Times New Roman"/>
          <w:sz w:val="24"/>
          <w:szCs w:val="24"/>
        </w:rPr>
        <w:t>s.</w:t>
      </w:r>
    </w:p>
    <w:p w14:paraId="3D2187F4" w14:textId="54356110" w:rsidR="005C2C1E" w:rsidRPr="00590CED" w:rsidRDefault="005C2C1E" w:rsidP="00AF50DD">
      <w:pPr>
        <w:numPr>
          <w:ilvl w:val="0"/>
          <w:numId w:val="29"/>
        </w:numPr>
        <w:tabs>
          <w:tab w:val="left" w:pos="1822"/>
        </w:tabs>
        <w:spacing w:after="120" w:line="360" w:lineRule="auto"/>
        <w:ind w:left="714" w:hanging="357"/>
        <w:jc w:val="both"/>
        <w:rPr>
          <w:rFonts w:ascii="Times New Roman" w:hAnsi="Times New Roman" w:cs="Times New Roman"/>
          <w:sz w:val="24"/>
          <w:szCs w:val="24"/>
        </w:rPr>
      </w:pPr>
      <w:r w:rsidRPr="005C2C1E">
        <w:rPr>
          <w:rFonts w:ascii="Times New Roman" w:hAnsi="Times New Roman" w:cs="Times New Roman"/>
          <w:b/>
          <w:bCs/>
          <w:sz w:val="24"/>
          <w:szCs w:val="24"/>
        </w:rPr>
        <w:t>Reduce Dependence on Chemical Fertilizers:</w:t>
      </w:r>
      <w:r w:rsidRPr="005C2C1E">
        <w:rPr>
          <w:rFonts w:ascii="Times New Roman" w:hAnsi="Times New Roman" w:cs="Times New Roman"/>
          <w:sz w:val="24"/>
          <w:szCs w:val="24"/>
        </w:rPr>
        <w:t xml:space="preserve"> </w:t>
      </w:r>
      <w:r w:rsidR="00590CED" w:rsidRPr="00590CED">
        <w:rPr>
          <w:rFonts w:ascii="Times New Roman" w:hAnsi="Times New Roman" w:cs="Times New Roman"/>
          <w:sz w:val="24"/>
          <w:szCs w:val="24"/>
        </w:rPr>
        <w:t>Biofertilizers reduce the need for chemical fertilizers by providing essential nutrients naturally, resulting in more environmentally friendly farming methods.</w:t>
      </w:r>
      <w:r w:rsidR="00F277D4">
        <w:rPr>
          <w:rFonts w:ascii="Times New Roman" w:hAnsi="Times New Roman" w:cs="Times New Roman"/>
          <w:sz w:val="24"/>
          <w:szCs w:val="24"/>
        </w:rPr>
        <w:t xml:space="preserve"> </w:t>
      </w:r>
      <w:r w:rsidR="00210F78" w:rsidRPr="00590CED">
        <w:rPr>
          <w:rFonts w:ascii="Times New Roman" w:hAnsi="Times New Roman" w:cs="Times New Roman"/>
          <w:sz w:val="24"/>
          <w:szCs w:val="24"/>
        </w:rPr>
        <w:t>(</w:t>
      </w:r>
      <w:r w:rsidR="007E65FC" w:rsidRPr="00590CED">
        <w:rPr>
          <w:rFonts w:ascii="Times New Roman" w:hAnsi="Times New Roman" w:cs="Times New Roman"/>
          <w:sz w:val="24"/>
          <w:szCs w:val="24"/>
        </w:rPr>
        <w:t>Chaudhary</w:t>
      </w:r>
      <w:r w:rsidR="00210F78" w:rsidRPr="00590CED">
        <w:rPr>
          <w:rFonts w:ascii="Times New Roman" w:hAnsi="Times New Roman" w:cs="Times New Roman"/>
          <w:sz w:val="24"/>
          <w:szCs w:val="24"/>
        </w:rPr>
        <w:t xml:space="preserve"> </w:t>
      </w:r>
      <w:r w:rsidR="00210F78" w:rsidRPr="00590CED">
        <w:rPr>
          <w:rFonts w:ascii="Times New Roman" w:hAnsi="Times New Roman" w:cs="Times New Roman"/>
          <w:i/>
          <w:iCs/>
          <w:sz w:val="24"/>
          <w:szCs w:val="24"/>
        </w:rPr>
        <w:t>et</w:t>
      </w:r>
      <w:r w:rsidR="006F33E6">
        <w:rPr>
          <w:rFonts w:ascii="Times New Roman" w:hAnsi="Times New Roman" w:cs="Times New Roman"/>
          <w:i/>
          <w:iCs/>
          <w:sz w:val="24"/>
          <w:szCs w:val="24"/>
        </w:rPr>
        <w:t xml:space="preserve"> </w:t>
      </w:r>
      <w:r w:rsidR="00210F78" w:rsidRPr="00590CED">
        <w:rPr>
          <w:rFonts w:ascii="Times New Roman" w:hAnsi="Times New Roman" w:cs="Times New Roman"/>
          <w:i/>
          <w:iCs/>
          <w:sz w:val="24"/>
          <w:szCs w:val="24"/>
        </w:rPr>
        <w:t>al.,</w:t>
      </w:r>
      <w:r w:rsidR="00210F78" w:rsidRPr="00590CED">
        <w:rPr>
          <w:rFonts w:ascii="Times New Roman" w:hAnsi="Times New Roman" w:cs="Times New Roman"/>
          <w:sz w:val="24"/>
          <w:szCs w:val="24"/>
        </w:rPr>
        <w:t xml:space="preserve">2022) </w:t>
      </w:r>
    </w:p>
    <w:p w14:paraId="49D58C7A" w14:textId="6DEB902F"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Eco-Friendly and Non-Toxic:</w:t>
      </w:r>
      <w:r w:rsidRPr="005C2C1E">
        <w:rPr>
          <w:rFonts w:ascii="Times New Roman" w:hAnsi="Times New Roman" w:cs="Times New Roman"/>
          <w:sz w:val="24"/>
          <w:szCs w:val="24"/>
        </w:rPr>
        <w:t xml:space="preserve"> </w:t>
      </w:r>
      <w:del w:id="178" w:author="Irozuru, Chioma" w:date="2025-04-25T20:33:00Z" w16du:dateUtc="2025-04-26T02:33:00Z">
        <w:r w:rsidR="007D0C73" w:rsidRPr="007D0C73" w:rsidDel="00DE62C5">
          <w:rPr>
            <w:rFonts w:ascii="Times New Roman" w:hAnsi="Times New Roman" w:cs="Times New Roman"/>
            <w:sz w:val="24"/>
            <w:szCs w:val="24"/>
          </w:rPr>
          <w:delText>In contrast to</w:delText>
        </w:r>
      </w:del>
      <w:ins w:id="179" w:author="Irozuru, Chioma" w:date="2025-04-25T20:33:00Z" w16du:dateUtc="2025-04-26T02:33:00Z">
        <w:r w:rsidR="00DE62C5">
          <w:rPr>
            <w:rFonts w:ascii="Times New Roman" w:hAnsi="Times New Roman" w:cs="Times New Roman"/>
            <w:sz w:val="24"/>
            <w:szCs w:val="24"/>
          </w:rPr>
          <w:t>Unlike</w:t>
        </w:r>
      </w:ins>
      <w:r w:rsidR="007D0C73" w:rsidRPr="007D0C73">
        <w:rPr>
          <w:rFonts w:ascii="Times New Roman" w:hAnsi="Times New Roman" w:cs="Times New Roman"/>
          <w:sz w:val="24"/>
          <w:szCs w:val="24"/>
        </w:rPr>
        <w:t xml:space="preserve"> chemical fertilizers, which can harm and pollute the soil, biofertilizers are natural, non-toxic substances that do not pose a threat to the environment.</w:t>
      </w:r>
    </w:p>
    <w:p w14:paraId="2AC2AD91" w14:textId="055A478E" w:rsidR="005C2C1E" w:rsidRPr="005C2C1E" w:rsidRDefault="005C2C1E" w:rsidP="005C2C1E">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Promote Plant Growth and Yield:</w:t>
      </w:r>
      <w:r w:rsidRPr="005C2C1E">
        <w:rPr>
          <w:rFonts w:ascii="Times New Roman" w:hAnsi="Times New Roman" w:cs="Times New Roman"/>
          <w:sz w:val="24"/>
          <w:szCs w:val="24"/>
        </w:rPr>
        <w:t xml:space="preserve"> </w:t>
      </w:r>
      <w:r w:rsidR="007834E5" w:rsidRPr="007834E5">
        <w:rPr>
          <w:rFonts w:ascii="Times New Roman" w:hAnsi="Times New Roman" w:cs="Times New Roman"/>
          <w:sz w:val="24"/>
          <w:szCs w:val="24"/>
        </w:rPr>
        <w:t xml:space="preserve">Research </w:t>
      </w:r>
      <w:del w:id="180" w:author="Irozuru, Chioma" w:date="2025-04-25T20:33:00Z" w16du:dateUtc="2025-04-26T02:33:00Z">
        <w:r w:rsidR="007834E5" w:rsidRPr="007834E5" w:rsidDel="00DE62C5">
          <w:rPr>
            <w:rFonts w:ascii="Times New Roman" w:hAnsi="Times New Roman" w:cs="Times New Roman"/>
            <w:sz w:val="24"/>
            <w:szCs w:val="24"/>
          </w:rPr>
          <w:delText>has shown</w:delText>
        </w:r>
      </w:del>
      <w:ins w:id="181" w:author="Irozuru, Chioma" w:date="2025-04-25T20:33:00Z" w16du:dateUtc="2025-04-26T02:33:00Z">
        <w:r w:rsidR="00DE62C5">
          <w:rPr>
            <w:rFonts w:ascii="Times New Roman" w:hAnsi="Times New Roman" w:cs="Times New Roman"/>
            <w:sz w:val="24"/>
            <w:szCs w:val="24"/>
          </w:rPr>
          <w:t>indicates</w:t>
        </w:r>
      </w:ins>
      <w:r w:rsidR="007834E5" w:rsidRPr="007834E5">
        <w:rPr>
          <w:rFonts w:ascii="Times New Roman" w:hAnsi="Times New Roman" w:cs="Times New Roman"/>
          <w:sz w:val="24"/>
          <w:szCs w:val="24"/>
        </w:rPr>
        <w:t xml:space="preserve"> that biofertilizers </w:t>
      </w:r>
      <w:del w:id="182" w:author="Irozuru, Chioma" w:date="2025-04-25T20:33:00Z" w16du:dateUtc="2025-04-26T02:33:00Z">
        <w:r w:rsidR="007834E5" w:rsidRPr="007834E5" w:rsidDel="00DE62C5">
          <w:rPr>
            <w:rFonts w:ascii="Times New Roman" w:hAnsi="Times New Roman" w:cs="Times New Roman"/>
            <w:sz w:val="24"/>
            <w:szCs w:val="24"/>
          </w:rPr>
          <w:delText xml:space="preserve">boost </w:delText>
        </w:r>
      </w:del>
      <w:ins w:id="183" w:author="Irozuru, Chioma" w:date="2025-04-25T20:33:00Z" w16du:dateUtc="2025-04-26T02:33:00Z">
        <w:r w:rsidR="00DE62C5">
          <w:rPr>
            <w:rFonts w:ascii="Times New Roman" w:hAnsi="Times New Roman" w:cs="Times New Roman"/>
            <w:sz w:val="24"/>
            <w:szCs w:val="24"/>
          </w:rPr>
          <w:t>enhance</w:t>
        </w:r>
        <w:r w:rsidR="00DE62C5" w:rsidRPr="007834E5">
          <w:rPr>
            <w:rFonts w:ascii="Times New Roman" w:hAnsi="Times New Roman" w:cs="Times New Roman"/>
            <w:sz w:val="24"/>
            <w:szCs w:val="24"/>
          </w:rPr>
          <w:t xml:space="preserve"> </w:t>
        </w:r>
      </w:ins>
      <w:r w:rsidR="007834E5" w:rsidRPr="007834E5">
        <w:rPr>
          <w:rFonts w:ascii="Times New Roman" w:hAnsi="Times New Roman" w:cs="Times New Roman"/>
          <w:sz w:val="24"/>
          <w:szCs w:val="24"/>
        </w:rPr>
        <w:t xml:space="preserve">crop yields by improving plant health and increasing </w:t>
      </w:r>
      <w:del w:id="184" w:author="Irozuru, Chioma" w:date="2025-04-25T20:33:00Z" w16du:dateUtc="2025-04-26T02:33:00Z">
        <w:r w:rsidR="007834E5" w:rsidRPr="007834E5" w:rsidDel="00DE62C5">
          <w:rPr>
            <w:rFonts w:ascii="Times New Roman" w:hAnsi="Times New Roman" w:cs="Times New Roman"/>
            <w:sz w:val="24"/>
            <w:szCs w:val="24"/>
          </w:rPr>
          <w:delText>the availability of</w:delText>
        </w:r>
      </w:del>
      <w:ins w:id="185" w:author="Irozuru, Chioma" w:date="2025-04-25T20:33:00Z" w16du:dateUtc="2025-04-26T02:33:00Z">
        <w:r w:rsidR="00DE62C5">
          <w:rPr>
            <w:rFonts w:ascii="Times New Roman" w:hAnsi="Times New Roman" w:cs="Times New Roman"/>
            <w:sz w:val="24"/>
            <w:szCs w:val="24"/>
          </w:rPr>
          <w:t>nutrient</w:t>
        </w:r>
      </w:ins>
      <w:r w:rsidR="007834E5" w:rsidRPr="007834E5">
        <w:rPr>
          <w:rFonts w:ascii="Times New Roman" w:hAnsi="Times New Roman" w:cs="Times New Roman"/>
          <w:sz w:val="24"/>
          <w:szCs w:val="24"/>
        </w:rPr>
        <w:t xml:space="preserve"> </w:t>
      </w:r>
      <w:del w:id="186" w:author="Irozuru, Chioma" w:date="2025-04-25T20:33:00Z" w16du:dateUtc="2025-04-26T02:33:00Z">
        <w:r w:rsidR="007834E5" w:rsidRPr="007834E5" w:rsidDel="00DE62C5">
          <w:rPr>
            <w:rFonts w:ascii="Times New Roman" w:hAnsi="Times New Roman" w:cs="Times New Roman"/>
            <w:sz w:val="24"/>
            <w:szCs w:val="24"/>
          </w:rPr>
          <w:delText>nutrients</w:delText>
        </w:r>
      </w:del>
      <w:ins w:id="187" w:author="Irozuru, Chioma" w:date="2025-04-25T20:33:00Z" w16du:dateUtc="2025-04-26T02:33:00Z">
        <w:r w:rsidR="00DE62C5">
          <w:rPr>
            <w:rFonts w:ascii="Times New Roman" w:hAnsi="Times New Roman" w:cs="Times New Roman"/>
            <w:sz w:val="24"/>
            <w:szCs w:val="24"/>
          </w:rPr>
          <w:t>availability</w:t>
        </w:r>
      </w:ins>
      <w:r w:rsidR="007834E5" w:rsidRPr="007834E5">
        <w:rPr>
          <w:rFonts w:ascii="Times New Roman" w:hAnsi="Times New Roman" w:cs="Times New Roman"/>
          <w:sz w:val="24"/>
          <w:szCs w:val="24"/>
        </w:rPr>
        <w:t>.</w:t>
      </w:r>
    </w:p>
    <w:p w14:paraId="758391EB" w14:textId="2B141659" w:rsidR="005C2C1E" w:rsidRPr="007E7F04" w:rsidRDefault="005C2C1E" w:rsidP="00F277D4">
      <w:pPr>
        <w:numPr>
          <w:ilvl w:val="0"/>
          <w:numId w:val="29"/>
        </w:numPr>
        <w:tabs>
          <w:tab w:val="left" w:pos="1822"/>
        </w:tabs>
        <w:spacing w:after="120" w:line="360" w:lineRule="auto"/>
        <w:jc w:val="both"/>
        <w:rPr>
          <w:rFonts w:ascii="Times New Roman" w:hAnsi="Times New Roman" w:cs="Times New Roman"/>
          <w:sz w:val="24"/>
          <w:szCs w:val="24"/>
        </w:rPr>
      </w:pPr>
      <w:r w:rsidRPr="005C2C1E">
        <w:rPr>
          <w:rFonts w:ascii="Times New Roman" w:hAnsi="Times New Roman" w:cs="Times New Roman"/>
          <w:b/>
          <w:bCs/>
          <w:sz w:val="24"/>
          <w:szCs w:val="24"/>
        </w:rPr>
        <w:t>Improve Soil Microbial Activity:</w:t>
      </w:r>
      <w:r w:rsidRPr="005C2C1E">
        <w:rPr>
          <w:rFonts w:ascii="Times New Roman" w:hAnsi="Times New Roman" w:cs="Times New Roman"/>
          <w:sz w:val="24"/>
          <w:szCs w:val="24"/>
        </w:rPr>
        <w:t xml:space="preserve"> </w:t>
      </w:r>
      <w:r w:rsidR="007E7F04" w:rsidRPr="007E7F04">
        <w:rPr>
          <w:rFonts w:ascii="Times New Roman" w:hAnsi="Times New Roman" w:cs="Times New Roman"/>
          <w:sz w:val="24"/>
          <w:szCs w:val="24"/>
        </w:rPr>
        <w:t xml:space="preserve">Biofertilizers enhance nutrient cycling and soil health </w:t>
      </w:r>
      <w:r w:rsidR="00634569">
        <w:rPr>
          <w:rFonts w:ascii="Times New Roman" w:hAnsi="Times New Roman" w:cs="Times New Roman"/>
          <w:sz w:val="24"/>
          <w:szCs w:val="24"/>
        </w:rPr>
        <w:t>by</w:t>
      </w:r>
      <w:r w:rsidR="007E7F04" w:rsidRPr="007E7F04">
        <w:rPr>
          <w:rFonts w:ascii="Times New Roman" w:hAnsi="Times New Roman" w:cs="Times New Roman"/>
          <w:sz w:val="24"/>
          <w:szCs w:val="24"/>
        </w:rPr>
        <w:t xml:space="preserve"> increasing the number of beneficial soil microorganisms.</w:t>
      </w:r>
      <w:r w:rsidR="00634569">
        <w:rPr>
          <w:rFonts w:ascii="Times New Roman" w:hAnsi="Times New Roman" w:cs="Times New Roman"/>
          <w:sz w:val="24"/>
          <w:szCs w:val="24"/>
        </w:rPr>
        <w:t xml:space="preserve"> </w:t>
      </w:r>
    </w:p>
    <w:p w14:paraId="3913AE2F" w14:textId="3CAA2C60" w:rsidR="005C2C1E" w:rsidRPr="00AF56C7" w:rsidRDefault="005C2C1E" w:rsidP="00AF56C7">
      <w:pPr>
        <w:numPr>
          <w:ilvl w:val="0"/>
          <w:numId w:val="29"/>
        </w:numPr>
        <w:tabs>
          <w:tab w:val="left" w:pos="1822"/>
        </w:tabs>
        <w:spacing w:after="120" w:line="360" w:lineRule="auto"/>
        <w:ind w:left="714" w:hanging="357"/>
        <w:jc w:val="both"/>
        <w:rPr>
          <w:rFonts w:ascii="Times New Roman" w:hAnsi="Times New Roman" w:cs="Times New Roman"/>
          <w:sz w:val="24"/>
          <w:szCs w:val="24"/>
        </w:rPr>
      </w:pPr>
      <w:r w:rsidRPr="005C2C1E">
        <w:rPr>
          <w:rFonts w:ascii="Times New Roman" w:hAnsi="Times New Roman" w:cs="Times New Roman"/>
          <w:b/>
          <w:bCs/>
          <w:sz w:val="24"/>
          <w:szCs w:val="24"/>
        </w:rPr>
        <w:t>Cost-Effective for Farmers:</w:t>
      </w:r>
      <w:r w:rsidRPr="005C2C1E">
        <w:rPr>
          <w:rFonts w:ascii="Times New Roman" w:hAnsi="Times New Roman" w:cs="Times New Roman"/>
          <w:sz w:val="24"/>
          <w:szCs w:val="24"/>
        </w:rPr>
        <w:t xml:space="preserve"> </w:t>
      </w:r>
      <w:r w:rsidR="00AF56C7" w:rsidRPr="00AF56C7">
        <w:rPr>
          <w:rFonts w:ascii="Times New Roman" w:hAnsi="Times New Roman" w:cs="Times New Roman"/>
          <w:sz w:val="24"/>
          <w:szCs w:val="24"/>
        </w:rPr>
        <w:t>Biofertilizers provide farmers with a cost-effective choice by increasing crop yields and decreasing the demand for chemical inputs.</w:t>
      </w:r>
      <w:r w:rsidR="00AF56C7">
        <w:rPr>
          <w:rFonts w:ascii="Times New Roman" w:hAnsi="Times New Roman" w:cs="Times New Roman"/>
          <w:sz w:val="24"/>
          <w:szCs w:val="24"/>
        </w:rPr>
        <w:t xml:space="preserve"> </w:t>
      </w:r>
    </w:p>
    <w:p w14:paraId="5B4D55B4" w14:textId="77777777" w:rsidR="005C2C1E" w:rsidRPr="005C2C1E" w:rsidRDefault="005C2C1E" w:rsidP="005C2C1E">
      <w:pPr>
        <w:tabs>
          <w:tab w:val="left" w:pos="1822"/>
        </w:tabs>
        <w:spacing w:after="120" w:line="360" w:lineRule="auto"/>
        <w:jc w:val="both"/>
        <w:rPr>
          <w:rFonts w:ascii="Times New Roman" w:hAnsi="Times New Roman" w:cs="Times New Roman"/>
          <w:vanish/>
          <w:sz w:val="24"/>
          <w:szCs w:val="24"/>
        </w:rPr>
      </w:pPr>
      <w:r w:rsidRPr="005C2C1E">
        <w:rPr>
          <w:rFonts w:ascii="Times New Roman" w:hAnsi="Times New Roman" w:cs="Times New Roman"/>
          <w:vanish/>
          <w:sz w:val="24"/>
          <w:szCs w:val="24"/>
        </w:rPr>
        <w:lastRenderedPageBreak/>
        <w:t>Top of Form</w:t>
      </w:r>
    </w:p>
    <w:p w14:paraId="40DDC64A" w14:textId="77777777" w:rsidR="005C2C1E" w:rsidRPr="005C2C1E" w:rsidRDefault="005C2C1E" w:rsidP="005C2C1E">
      <w:pPr>
        <w:tabs>
          <w:tab w:val="left" w:pos="1822"/>
        </w:tabs>
        <w:spacing w:after="120" w:line="360" w:lineRule="auto"/>
        <w:jc w:val="both"/>
        <w:rPr>
          <w:rFonts w:ascii="Times New Roman" w:hAnsi="Times New Roman" w:cs="Times New Roman"/>
          <w:vanish/>
          <w:sz w:val="24"/>
          <w:szCs w:val="24"/>
        </w:rPr>
      </w:pPr>
      <w:r w:rsidRPr="005C2C1E">
        <w:rPr>
          <w:rFonts w:ascii="Times New Roman" w:hAnsi="Times New Roman" w:cs="Times New Roman"/>
          <w:vanish/>
          <w:sz w:val="24"/>
          <w:szCs w:val="24"/>
        </w:rPr>
        <w:t>Bottom of Form</w:t>
      </w:r>
    </w:p>
    <w:p w14:paraId="1408E629" w14:textId="77777777" w:rsidR="00390BEE" w:rsidRPr="005C2C1E" w:rsidRDefault="00390BEE" w:rsidP="00B87927">
      <w:pPr>
        <w:tabs>
          <w:tab w:val="left" w:pos="1822"/>
        </w:tabs>
        <w:spacing w:after="120" w:line="360" w:lineRule="auto"/>
        <w:jc w:val="both"/>
        <w:rPr>
          <w:rFonts w:ascii="Times New Roman" w:hAnsi="Times New Roman" w:cs="Times New Roman"/>
          <w:sz w:val="24"/>
          <w:szCs w:val="24"/>
        </w:rPr>
      </w:pPr>
    </w:p>
    <w:p w14:paraId="1BD4B2F6" w14:textId="228409FF" w:rsidR="00233BF1" w:rsidRPr="00B33049" w:rsidRDefault="00C85AE9" w:rsidP="00B87927">
      <w:pPr>
        <w:tabs>
          <w:tab w:val="left" w:pos="1822"/>
        </w:tabs>
        <w:spacing w:after="120" w:line="360" w:lineRule="auto"/>
        <w:jc w:val="both"/>
        <w:rPr>
          <w:rFonts w:ascii="Times New Roman" w:hAnsi="Times New Roman" w:cs="Times New Roman"/>
          <w:b/>
          <w:bCs/>
          <w:sz w:val="24"/>
          <w:szCs w:val="24"/>
          <w:u w:val="single"/>
        </w:rPr>
      </w:pPr>
      <w:r w:rsidRPr="00B33049">
        <w:rPr>
          <w:rFonts w:ascii="Times New Roman" w:hAnsi="Times New Roman" w:cs="Times New Roman"/>
          <w:b/>
          <w:bCs/>
          <w:sz w:val="24"/>
          <w:szCs w:val="24"/>
          <w:u w:val="single"/>
        </w:rPr>
        <w:t>5.</w:t>
      </w:r>
      <w:r w:rsidR="005C4C82" w:rsidRPr="00B33049">
        <w:rPr>
          <w:rFonts w:ascii="Times New Roman" w:hAnsi="Times New Roman" w:cs="Times New Roman"/>
          <w:b/>
          <w:bCs/>
          <w:sz w:val="24"/>
          <w:szCs w:val="24"/>
          <w:u w:val="single"/>
        </w:rPr>
        <w:t xml:space="preserve"> </w:t>
      </w:r>
      <w:r w:rsidR="00E241E2">
        <w:rPr>
          <w:rFonts w:ascii="Times New Roman" w:hAnsi="Times New Roman" w:cs="Times New Roman"/>
          <w:b/>
          <w:bCs/>
          <w:sz w:val="24"/>
          <w:szCs w:val="24"/>
          <w:u w:val="single"/>
        </w:rPr>
        <w:t xml:space="preserve">Impact </w:t>
      </w:r>
      <w:r w:rsidR="00F277D4" w:rsidRPr="00B33049">
        <w:rPr>
          <w:rFonts w:ascii="Times New Roman" w:hAnsi="Times New Roman" w:cs="Times New Roman"/>
          <w:b/>
          <w:bCs/>
          <w:sz w:val="24"/>
          <w:szCs w:val="24"/>
          <w:u w:val="single"/>
        </w:rPr>
        <w:t xml:space="preserve">of </w:t>
      </w:r>
      <w:r w:rsidR="00F277D4">
        <w:rPr>
          <w:rFonts w:ascii="Times New Roman" w:hAnsi="Times New Roman" w:cs="Times New Roman"/>
          <w:b/>
          <w:bCs/>
          <w:sz w:val="24"/>
          <w:szCs w:val="24"/>
          <w:u w:val="single"/>
        </w:rPr>
        <w:t>INM</w:t>
      </w:r>
      <w:r w:rsidR="00C1271E"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on growth</w:t>
      </w:r>
      <w:r w:rsidR="005C4C82"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yield</w:t>
      </w:r>
      <w:r w:rsidR="005C4C82" w:rsidRPr="00B33049">
        <w:rPr>
          <w:rFonts w:ascii="Times New Roman" w:hAnsi="Times New Roman" w:cs="Times New Roman"/>
          <w:b/>
          <w:bCs/>
          <w:sz w:val="24"/>
          <w:szCs w:val="24"/>
          <w:u w:val="single"/>
        </w:rPr>
        <w:t>,</w:t>
      </w:r>
      <w:r w:rsidR="00A35D2F"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economics</w:t>
      </w:r>
      <w:r w:rsidR="00A87E7D">
        <w:rPr>
          <w:rFonts w:ascii="Times New Roman" w:hAnsi="Times New Roman" w:cs="Times New Roman"/>
          <w:b/>
          <w:bCs/>
          <w:sz w:val="24"/>
          <w:szCs w:val="24"/>
          <w:u w:val="single"/>
        </w:rPr>
        <w:t xml:space="preserve">, </w:t>
      </w:r>
      <w:r w:rsidR="00F277D4">
        <w:rPr>
          <w:rFonts w:ascii="Times New Roman" w:hAnsi="Times New Roman" w:cs="Times New Roman"/>
          <w:b/>
          <w:bCs/>
          <w:sz w:val="24"/>
          <w:szCs w:val="24"/>
          <w:u w:val="single"/>
        </w:rPr>
        <w:t>nutrient uptake</w:t>
      </w:r>
      <w:r w:rsidR="004D5DC9">
        <w:rPr>
          <w:rFonts w:ascii="Times New Roman" w:hAnsi="Times New Roman" w:cs="Times New Roman"/>
          <w:b/>
          <w:bCs/>
          <w:sz w:val="24"/>
          <w:szCs w:val="24"/>
          <w:u w:val="single"/>
        </w:rPr>
        <w:t>,</w:t>
      </w:r>
      <w:r w:rsidR="00A87E7D">
        <w:rPr>
          <w:rFonts w:ascii="Times New Roman" w:hAnsi="Times New Roman" w:cs="Times New Roman"/>
          <w:b/>
          <w:bCs/>
          <w:sz w:val="24"/>
          <w:szCs w:val="24"/>
          <w:u w:val="single"/>
        </w:rPr>
        <w:t xml:space="preserve"> </w:t>
      </w:r>
      <w:r w:rsidR="005C4C82" w:rsidRPr="00B33049">
        <w:rPr>
          <w:rFonts w:ascii="Times New Roman" w:hAnsi="Times New Roman" w:cs="Times New Roman"/>
          <w:b/>
          <w:bCs/>
          <w:sz w:val="24"/>
          <w:szCs w:val="24"/>
          <w:u w:val="single"/>
        </w:rPr>
        <w:t>and</w:t>
      </w:r>
      <w:r w:rsidR="009C6768" w:rsidRPr="00B33049">
        <w:rPr>
          <w:rFonts w:ascii="Times New Roman" w:hAnsi="Times New Roman" w:cs="Times New Roman"/>
          <w:b/>
          <w:bCs/>
          <w:sz w:val="24"/>
          <w:szCs w:val="24"/>
          <w:u w:val="single"/>
        </w:rPr>
        <w:t xml:space="preserve"> </w:t>
      </w:r>
      <w:r w:rsidR="00F277D4" w:rsidRPr="00B33049">
        <w:rPr>
          <w:rFonts w:ascii="Times New Roman" w:hAnsi="Times New Roman" w:cs="Times New Roman"/>
          <w:b/>
          <w:bCs/>
          <w:sz w:val="24"/>
          <w:szCs w:val="24"/>
          <w:u w:val="single"/>
        </w:rPr>
        <w:t xml:space="preserve">soil health </w:t>
      </w:r>
      <w:r w:rsidR="005C4C82" w:rsidRPr="00B33049">
        <w:rPr>
          <w:rFonts w:ascii="Times New Roman" w:hAnsi="Times New Roman" w:cs="Times New Roman"/>
          <w:b/>
          <w:bCs/>
          <w:sz w:val="24"/>
          <w:szCs w:val="24"/>
          <w:u w:val="single"/>
        </w:rPr>
        <w:t>in Transplanted Rice</w:t>
      </w:r>
      <w:r w:rsidR="00F275DE" w:rsidRPr="00B33049">
        <w:rPr>
          <w:rFonts w:ascii="Times New Roman" w:hAnsi="Times New Roman" w:cs="Times New Roman"/>
          <w:b/>
          <w:bCs/>
          <w:sz w:val="24"/>
          <w:szCs w:val="24"/>
          <w:u w:val="single"/>
        </w:rPr>
        <w:t>.</w:t>
      </w:r>
    </w:p>
    <w:p w14:paraId="45D841BA" w14:textId="5465FEE6" w:rsidR="00156089" w:rsidRDefault="000D597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sidR="00E241E2">
        <w:rPr>
          <w:rFonts w:ascii="Times New Roman" w:hAnsi="Times New Roman" w:cs="Times New Roman"/>
          <w:b/>
          <w:bCs/>
          <w:sz w:val="24"/>
          <w:szCs w:val="24"/>
        </w:rPr>
        <w:t xml:space="preserve"> Impact</w:t>
      </w:r>
      <w:r>
        <w:rPr>
          <w:rFonts w:ascii="Times New Roman" w:hAnsi="Times New Roman" w:cs="Times New Roman"/>
          <w:b/>
          <w:bCs/>
          <w:sz w:val="24"/>
          <w:szCs w:val="24"/>
        </w:rPr>
        <w:t xml:space="preserve">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 xml:space="preserve">n </w:t>
      </w:r>
      <w:r w:rsidRPr="00375FE5">
        <w:rPr>
          <w:rFonts w:ascii="Times New Roman" w:hAnsi="Times New Roman" w:cs="Times New Roman"/>
          <w:b/>
          <w:bCs/>
          <w:sz w:val="24"/>
          <w:szCs w:val="24"/>
        </w:rPr>
        <w:t>Growth</w:t>
      </w:r>
    </w:p>
    <w:p w14:paraId="1722AD6D" w14:textId="28C386E8" w:rsidR="002968DE" w:rsidRPr="00D4120A"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D4185C">
        <w:rPr>
          <w:rFonts w:ascii="Times New Roman" w:hAnsi="Times New Roman" w:cs="Times New Roman"/>
          <w:sz w:val="24"/>
          <w:szCs w:val="24"/>
        </w:rPr>
        <w:t xml:space="preserve">The research conducted on </w:t>
      </w:r>
      <w:r w:rsidR="00744782" w:rsidRPr="00744782">
        <w:rPr>
          <w:rFonts w:ascii="Times New Roman" w:hAnsi="Times New Roman" w:cs="Times New Roman"/>
          <w:sz w:val="24"/>
          <w:szCs w:val="24"/>
        </w:rPr>
        <w:t xml:space="preserve">the effects of integrated organic and inorganic fertilizers on the growth and yield of </w:t>
      </w:r>
      <w:r w:rsidR="00605D34">
        <w:rPr>
          <w:rFonts w:ascii="Times New Roman" w:hAnsi="Times New Roman" w:cs="Times New Roman"/>
          <w:sz w:val="24"/>
          <w:szCs w:val="24"/>
        </w:rPr>
        <w:t xml:space="preserve">the </w:t>
      </w:r>
      <w:r w:rsidR="00744782" w:rsidRPr="00744782">
        <w:rPr>
          <w:rFonts w:ascii="Times New Roman" w:hAnsi="Times New Roman" w:cs="Times New Roman"/>
          <w:sz w:val="24"/>
          <w:szCs w:val="24"/>
        </w:rPr>
        <w:t xml:space="preserve">indica rice variety </w:t>
      </w:r>
      <w:proofErr w:type="spellStart"/>
      <w:r w:rsidR="00744782" w:rsidRPr="00744782">
        <w:rPr>
          <w:rFonts w:ascii="Times New Roman" w:hAnsi="Times New Roman" w:cs="Times New Roman"/>
          <w:sz w:val="24"/>
          <w:szCs w:val="24"/>
        </w:rPr>
        <w:t>Manawthukha</w:t>
      </w:r>
      <w:proofErr w:type="spellEnd"/>
      <w:r w:rsidR="00744782" w:rsidRPr="00744782">
        <w:rPr>
          <w:rFonts w:ascii="Times New Roman" w:hAnsi="Times New Roman" w:cs="Times New Roman"/>
          <w:sz w:val="24"/>
          <w:szCs w:val="24"/>
        </w:rPr>
        <w:t xml:space="preserve"> and </w:t>
      </w:r>
      <w:ins w:id="188" w:author="Irozuru, Chioma" w:date="2025-04-25T20:34:00Z" w16du:dateUtc="2025-04-26T02:34:00Z">
        <w:r w:rsidR="00DE62C5">
          <w:rPr>
            <w:rFonts w:ascii="Times New Roman" w:hAnsi="Times New Roman" w:cs="Times New Roman"/>
            <w:sz w:val="24"/>
            <w:szCs w:val="24"/>
          </w:rPr>
          <w:t xml:space="preserve">the </w:t>
        </w:r>
      </w:ins>
      <w:r w:rsidR="00744782" w:rsidRPr="00744782">
        <w:rPr>
          <w:rFonts w:ascii="Times New Roman" w:hAnsi="Times New Roman" w:cs="Times New Roman"/>
          <w:sz w:val="24"/>
          <w:szCs w:val="24"/>
        </w:rPr>
        <w:t xml:space="preserve">japonica rice variety </w:t>
      </w:r>
      <w:proofErr w:type="spellStart"/>
      <w:r w:rsidR="00744782" w:rsidRPr="00744782">
        <w:rPr>
          <w:rFonts w:ascii="Times New Roman" w:hAnsi="Times New Roman" w:cs="Times New Roman"/>
          <w:sz w:val="24"/>
          <w:szCs w:val="24"/>
        </w:rPr>
        <w:t>Genkitsukushi</w:t>
      </w:r>
      <w:proofErr w:type="spellEnd"/>
      <w:del w:id="189" w:author="Irozuru, Chioma" w:date="2025-04-25T20:34:00Z" w16du:dateUtc="2025-04-26T02:34:00Z">
        <w:r w:rsidR="00744782" w:rsidDel="00DE62C5">
          <w:rPr>
            <w:rFonts w:ascii="Times New Roman" w:hAnsi="Times New Roman" w:cs="Times New Roman"/>
            <w:sz w:val="24"/>
            <w:szCs w:val="24"/>
          </w:rPr>
          <w:delText>,</w:delText>
        </w:r>
        <w:r w:rsidR="004735FC" w:rsidDel="00DE62C5">
          <w:rPr>
            <w:rFonts w:ascii="Times New Roman" w:hAnsi="Times New Roman" w:cs="Times New Roman"/>
            <w:sz w:val="24"/>
            <w:szCs w:val="24"/>
          </w:rPr>
          <w:delText xml:space="preserve"> and By his Research </w:delText>
        </w:r>
        <w:r w:rsidR="000E55DE" w:rsidRPr="000E55DE" w:rsidDel="00DE62C5">
          <w:rPr>
            <w:rFonts w:ascii="Times New Roman" w:hAnsi="Times New Roman" w:cs="Times New Roman"/>
            <w:sz w:val="24"/>
            <w:szCs w:val="24"/>
          </w:rPr>
          <w:delText>These results</w:delText>
        </w:r>
      </w:del>
      <w:r w:rsidR="000E55DE" w:rsidRPr="000E55DE">
        <w:rPr>
          <w:rFonts w:ascii="Times New Roman" w:hAnsi="Times New Roman" w:cs="Times New Roman"/>
          <w:sz w:val="24"/>
          <w:szCs w:val="24"/>
        </w:rPr>
        <w:t xml:space="preserve"> indicated that integrating organic and inorganic fertilizers enhanced </w:t>
      </w:r>
      <w:ins w:id="190" w:author="Irozuru, Chioma" w:date="2025-04-25T20:34:00Z" w16du:dateUtc="2025-04-26T02:34:00Z">
        <w:r w:rsidR="00DE62C5">
          <w:rPr>
            <w:rFonts w:ascii="Times New Roman" w:hAnsi="Times New Roman" w:cs="Times New Roman"/>
            <w:sz w:val="24"/>
            <w:szCs w:val="24"/>
          </w:rPr>
          <w:t xml:space="preserve">the </w:t>
        </w:r>
      </w:ins>
      <w:r w:rsidR="000E55DE" w:rsidRPr="000E55DE">
        <w:rPr>
          <w:rFonts w:ascii="Times New Roman" w:hAnsi="Times New Roman" w:cs="Times New Roman"/>
          <w:sz w:val="24"/>
          <w:szCs w:val="24"/>
        </w:rPr>
        <w:t>growth parameters and yields of</w:t>
      </w:r>
      <w:ins w:id="191" w:author="Irozuru, Chioma" w:date="2025-04-25T20:34:00Z" w16du:dateUtc="2025-04-26T02:34:00Z">
        <w:r w:rsidR="00DE62C5">
          <w:rPr>
            <w:rFonts w:ascii="Times New Roman" w:hAnsi="Times New Roman" w:cs="Times New Roman"/>
            <w:sz w:val="24"/>
            <w:szCs w:val="24"/>
          </w:rPr>
          <w:t xml:space="preserve"> both</w:t>
        </w:r>
      </w:ins>
      <w:r w:rsidR="000E55DE" w:rsidRPr="000E55DE">
        <w:rPr>
          <w:rFonts w:ascii="Times New Roman" w:hAnsi="Times New Roman" w:cs="Times New Roman"/>
          <w:sz w:val="24"/>
          <w:szCs w:val="24"/>
        </w:rPr>
        <w:t xml:space="preserve"> </w:t>
      </w:r>
      <w:proofErr w:type="spellStart"/>
      <w:r w:rsidR="000E55DE" w:rsidRPr="000E55DE">
        <w:rPr>
          <w:rFonts w:ascii="Times New Roman" w:hAnsi="Times New Roman" w:cs="Times New Roman"/>
          <w:sz w:val="24"/>
          <w:szCs w:val="24"/>
        </w:rPr>
        <w:t>Manawthukha</w:t>
      </w:r>
      <w:proofErr w:type="spellEnd"/>
      <w:r w:rsidR="000E55DE" w:rsidRPr="000E55DE">
        <w:rPr>
          <w:rFonts w:ascii="Times New Roman" w:hAnsi="Times New Roman" w:cs="Times New Roman"/>
          <w:sz w:val="24"/>
          <w:szCs w:val="24"/>
        </w:rPr>
        <w:t xml:space="preserve"> and </w:t>
      </w:r>
      <w:proofErr w:type="spellStart"/>
      <w:r w:rsidR="000E55DE" w:rsidRPr="000E55DE">
        <w:rPr>
          <w:rFonts w:ascii="Times New Roman" w:hAnsi="Times New Roman" w:cs="Times New Roman"/>
          <w:sz w:val="24"/>
          <w:szCs w:val="24"/>
        </w:rPr>
        <w:t>Genkitsukushi</w:t>
      </w:r>
      <w:proofErr w:type="spellEnd"/>
      <w:r w:rsidR="000E55DE" w:rsidRPr="000E55DE">
        <w:rPr>
          <w:rFonts w:ascii="Times New Roman" w:hAnsi="Times New Roman" w:cs="Times New Roman"/>
          <w:sz w:val="24"/>
          <w:szCs w:val="24"/>
        </w:rPr>
        <w:t>, while reducing the dose of chemical fertilizer</w:t>
      </w:r>
      <w:r w:rsidR="00B24235">
        <w:rPr>
          <w:rFonts w:ascii="Times New Roman" w:hAnsi="Times New Roman" w:cs="Times New Roman"/>
          <w:sz w:val="24"/>
          <w:szCs w:val="24"/>
        </w:rPr>
        <w:t xml:space="preserve"> </w:t>
      </w:r>
      <w:r w:rsidR="00BA549C">
        <w:rPr>
          <w:rFonts w:ascii="Times New Roman" w:hAnsi="Times New Roman" w:cs="Times New Roman"/>
          <w:sz w:val="24"/>
          <w:szCs w:val="24"/>
        </w:rPr>
        <w:t>(</w:t>
      </w:r>
      <w:r w:rsidR="007137EC" w:rsidRPr="000A3048">
        <w:rPr>
          <w:rFonts w:ascii="Times New Roman" w:hAnsi="Times New Roman" w:cs="Times New Roman"/>
          <w:sz w:val="24"/>
          <w:szCs w:val="24"/>
        </w:rPr>
        <w:t>Moe</w:t>
      </w:r>
      <w:r w:rsidR="00257D55">
        <w:rPr>
          <w:rFonts w:ascii="Times New Roman" w:hAnsi="Times New Roman" w:cs="Times New Roman"/>
          <w:sz w:val="24"/>
          <w:szCs w:val="24"/>
        </w:rPr>
        <w:t xml:space="preserve"> </w:t>
      </w:r>
      <w:r w:rsidR="007137EC" w:rsidRPr="00257D55">
        <w:rPr>
          <w:rFonts w:ascii="Times New Roman" w:hAnsi="Times New Roman" w:cs="Times New Roman"/>
          <w:i/>
          <w:iCs/>
          <w:sz w:val="24"/>
          <w:szCs w:val="24"/>
        </w:rPr>
        <w:t>et al.,</w:t>
      </w:r>
      <w:r w:rsidR="007137EC">
        <w:rPr>
          <w:rFonts w:ascii="Times New Roman" w:hAnsi="Times New Roman" w:cs="Times New Roman"/>
          <w:sz w:val="24"/>
          <w:szCs w:val="24"/>
        </w:rPr>
        <w:t>2019).</w:t>
      </w:r>
      <w:r w:rsidR="000226BC">
        <w:rPr>
          <w:rFonts w:ascii="Times New Roman" w:hAnsi="Times New Roman" w:cs="Times New Roman"/>
          <w:sz w:val="24"/>
          <w:szCs w:val="24"/>
        </w:rPr>
        <w:t xml:space="preserve"> </w:t>
      </w:r>
      <w:r w:rsidR="00361DC8">
        <w:rPr>
          <w:rFonts w:ascii="Times New Roman" w:hAnsi="Times New Roman" w:cs="Times New Roman"/>
          <w:sz w:val="24"/>
          <w:szCs w:val="24"/>
        </w:rPr>
        <w:t xml:space="preserve">The </w:t>
      </w:r>
      <w:del w:id="192" w:author="Irozuru, Chioma" w:date="2025-04-25T20:34:00Z" w16du:dateUtc="2025-04-26T02:34:00Z">
        <w:r w:rsidR="00361DC8" w:rsidDel="00DE62C5">
          <w:rPr>
            <w:rFonts w:ascii="Times New Roman" w:hAnsi="Times New Roman" w:cs="Times New Roman"/>
            <w:sz w:val="24"/>
            <w:szCs w:val="24"/>
          </w:rPr>
          <w:delText xml:space="preserve">conducted </w:delText>
        </w:r>
      </w:del>
      <w:r w:rsidR="00361DC8">
        <w:rPr>
          <w:rFonts w:ascii="Times New Roman" w:hAnsi="Times New Roman" w:cs="Times New Roman"/>
          <w:sz w:val="24"/>
          <w:szCs w:val="24"/>
        </w:rPr>
        <w:t xml:space="preserve">experiment </w:t>
      </w:r>
      <w:r w:rsidR="00122941">
        <w:rPr>
          <w:rFonts w:ascii="Times New Roman" w:hAnsi="Times New Roman" w:cs="Times New Roman"/>
          <w:sz w:val="24"/>
          <w:szCs w:val="24"/>
        </w:rPr>
        <w:t xml:space="preserve">revealed that </w:t>
      </w:r>
      <w:r w:rsidR="006A16F6">
        <w:rPr>
          <w:rFonts w:ascii="Times New Roman" w:hAnsi="Times New Roman" w:cs="Times New Roman"/>
          <w:sz w:val="24"/>
          <w:szCs w:val="24"/>
        </w:rPr>
        <w:t xml:space="preserve">a </w:t>
      </w:r>
      <w:r w:rsidR="00122941">
        <w:rPr>
          <w:rFonts w:ascii="Times New Roman" w:hAnsi="Times New Roman" w:cs="Times New Roman"/>
          <w:sz w:val="24"/>
          <w:szCs w:val="24"/>
        </w:rPr>
        <w:t xml:space="preserve">significantly higher </w:t>
      </w:r>
      <w:del w:id="193" w:author="Irozuru, Chioma" w:date="2025-04-25T20:34:00Z" w16du:dateUtc="2025-04-26T02:34:00Z">
        <w:r w:rsidR="00122941" w:rsidDel="00DE62C5">
          <w:rPr>
            <w:rFonts w:ascii="Times New Roman" w:hAnsi="Times New Roman" w:cs="Times New Roman"/>
            <w:sz w:val="24"/>
            <w:szCs w:val="24"/>
          </w:rPr>
          <w:delText xml:space="preserve">number of </w:delText>
        </w:r>
        <w:r w:rsidR="00122941" w:rsidRPr="00C5311D" w:rsidDel="00DE62C5">
          <w:rPr>
            <w:rFonts w:ascii="Times New Roman" w:hAnsi="Times New Roman" w:cs="Times New Roman"/>
            <w:sz w:val="24"/>
            <w:szCs w:val="24"/>
          </w:rPr>
          <w:delText>P</w:delText>
        </w:r>
      </w:del>
      <w:ins w:id="194" w:author="Irozuru, Chioma" w:date="2025-04-25T20:34:00Z" w16du:dateUtc="2025-04-26T02:34:00Z">
        <w:r w:rsidR="00DE62C5">
          <w:rPr>
            <w:rFonts w:ascii="Times New Roman" w:hAnsi="Times New Roman" w:cs="Times New Roman"/>
            <w:sz w:val="24"/>
            <w:szCs w:val="24"/>
          </w:rPr>
          <w:t>p</w:t>
        </w:r>
      </w:ins>
      <w:r w:rsidR="00122941" w:rsidRPr="00C5311D">
        <w:rPr>
          <w:rFonts w:ascii="Times New Roman" w:hAnsi="Times New Roman" w:cs="Times New Roman"/>
          <w:sz w:val="24"/>
          <w:szCs w:val="24"/>
        </w:rPr>
        <w:t>lant height (cm)</w:t>
      </w:r>
      <w:ins w:id="195" w:author="Irozuru, Chioma" w:date="2025-04-25T20:34:00Z" w16du:dateUtc="2025-04-26T02:34:00Z">
        <w:r w:rsidR="00DE62C5">
          <w:rPr>
            <w:rFonts w:ascii="Times New Roman" w:hAnsi="Times New Roman" w:cs="Times New Roman"/>
            <w:sz w:val="24"/>
            <w:szCs w:val="24"/>
          </w:rPr>
          <w:t>,</w:t>
        </w:r>
      </w:ins>
      <w:r w:rsidR="00122941" w:rsidRPr="00C5311D">
        <w:rPr>
          <w:rFonts w:ascii="Times New Roman" w:hAnsi="Times New Roman" w:cs="Times New Roman"/>
          <w:sz w:val="24"/>
          <w:szCs w:val="24"/>
        </w:rPr>
        <w:t xml:space="preserve"> </w:t>
      </w:r>
      <w:del w:id="196" w:author="Irozuru, Chioma" w:date="2025-04-25T20:34:00Z" w16du:dateUtc="2025-04-26T02:34:00Z">
        <w:r w:rsidR="00122941" w:rsidRPr="00C5311D" w:rsidDel="00DE62C5">
          <w:rPr>
            <w:rFonts w:ascii="Times New Roman" w:hAnsi="Times New Roman" w:cs="Times New Roman"/>
            <w:sz w:val="24"/>
            <w:szCs w:val="24"/>
          </w:rPr>
          <w:delText>No.</w:delText>
        </w:r>
      </w:del>
      <w:ins w:id="197" w:author="Irozuru, Chioma" w:date="2025-04-25T20:34:00Z" w16du:dateUtc="2025-04-26T02:34:00Z">
        <w:r w:rsidR="00DE62C5">
          <w:rPr>
            <w:rFonts w:ascii="Times New Roman" w:hAnsi="Times New Roman" w:cs="Times New Roman"/>
            <w:sz w:val="24"/>
            <w:szCs w:val="24"/>
          </w:rPr>
          <w:t>number</w:t>
        </w:r>
      </w:ins>
      <w:r w:rsidR="00122941" w:rsidRPr="00C5311D">
        <w:rPr>
          <w:rFonts w:ascii="Times New Roman" w:hAnsi="Times New Roman" w:cs="Times New Roman"/>
          <w:sz w:val="24"/>
          <w:szCs w:val="24"/>
        </w:rPr>
        <w:t xml:space="preserve"> of tillers (m-2</w:t>
      </w:r>
      <w:ins w:id="198" w:author="Irozuru, Chioma" w:date="2025-04-25T20:34:00Z" w16du:dateUtc="2025-04-26T02:34:00Z">
        <w:r w:rsidR="00DE62C5">
          <w:rPr>
            <w:rFonts w:ascii="Times New Roman" w:hAnsi="Times New Roman" w:cs="Times New Roman"/>
            <w:sz w:val="24"/>
            <w:szCs w:val="24"/>
          </w:rPr>
          <w:t>),</w:t>
        </w:r>
      </w:ins>
      <w:r w:rsidR="00122941" w:rsidRPr="00C5311D">
        <w:rPr>
          <w:rFonts w:ascii="Times New Roman" w:hAnsi="Times New Roman" w:cs="Times New Roman"/>
          <w:sz w:val="24"/>
          <w:szCs w:val="24"/>
        </w:rPr>
        <w:t xml:space="preserve"> </w:t>
      </w:r>
      <w:del w:id="199" w:author="Irozuru, Chioma" w:date="2025-04-25T20:34:00Z" w16du:dateUtc="2025-04-26T02:34:00Z">
        <w:r w:rsidR="00122941" w:rsidRPr="00C5311D" w:rsidDel="00DE62C5">
          <w:rPr>
            <w:rFonts w:ascii="Times New Roman" w:hAnsi="Times New Roman" w:cs="Times New Roman"/>
            <w:sz w:val="24"/>
            <w:szCs w:val="24"/>
          </w:rPr>
          <w:delText>)</w:delText>
        </w:r>
      </w:del>
      <w:ins w:id="200" w:author="Irozuru, Chioma" w:date="2025-04-25T20:34:00Z" w16du:dateUtc="2025-04-26T02:34:00Z">
        <w:r w:rsidR="00DE62C5">
          <w:rPr>
            <w:rFonts w:ascii="Times New Roman" w:hAnsi="Times New Roman" w:cs="Times New Roman"/>
            <w:sz w:val="24"/>
            <w:szCs w:val="24"/>
          </w:rPr>
          <w:t>and</w:t>
        </w:r>
      </w:ins>
      <w:r w:rsidR="00122941" w:rsidRPr="00C5311D">
        <w:rPr>
          <w:rFonts w:ascii="Times New Roman" w:hAnsi="Times New Roman" w:cs="Times New Roman"/>
          <w:sz w:val="24"/>
          <w:szCs w:val="24"/>
        </w:rPr>
        <w:t xml:space="preserve"> </w:t>
      </w:r>
      <w:del w:id="201" w:author="Irozuru, Chioma" w:date="2025-04-25T20:34:00Z" w16du:dateUtc="2025-04-26T02:34:00Z">
        <w:r w:rsidR="00122941" w:rsidRPr="00C5311D" w:rsidDel="00DE62C5">
          <w:rPr>
            <w:rFonts w:ascii="Times New Roman" w:hAnsi="Times New Roman" w:cs="Times New Roman"/>
            <w:sz w:val="24"/>
            <w:szCs w:val="24"/>
          </w:rPr>
          <w:delText xml:space="preserve">Leaf </w:delText>
        </w:r>
      </w:del>
      <w:ins w:id="202" w:author="Irozuru, Chioma" w:date="2025-04-25T20:34:00Z" w16du:dateUtc="2025-04-26T02:34:00Z">
        <w:r w:rsidR="00DE62C5">
          <w:rPr>
            <w:rFonts w:ascii="Times New Roman" w:hAnsi="Times New Roman" w:cs="Times New Roman"/>
            <w:sz w:val="24"/>
            <w:szCs w:val="24"/>
          </w:rPr>
          <w:t>l</w:t>
        </w:r>
        <w:r w:rsidR="00DE62C5" w:rsidRPr="00C5311D">
          <w:rPr>
            <w:rFonts w:ascii="Times New Roman" w:hAnsi="Times New Roman" w:cs="Times New Roman"/>
            <w:sz w:val="24"/>
            <w:szCs w:val="24"/>
          </w:rPr>
          <w:t xml:space="preserve">eaf </w:t>
        </w:r>
      </w:ins>
      <w:r w:rsidR="00122941" w:rsidRPr="00C5311D">
        <w:rPr>
          <w:rFonts w:ascii="Times New Roman" w:hAnsi="Times New Roman" w:cs="Times New Roman"/>
          <w:sz w:val="24"/>
          <w:szCs w:val="24"/>
        </w:rPr>
        <w:t>area index</w:t>
      </w:r>
      <w:r w:rsidR="00122941">
        <w:rPr>
          <w:rFonts w:ascii="Times New Roman" w:hAnsi="Times New Roman" w:cs="Times New Roman"/>
          <w:sz w:val="24"/>
          <w:szCs w:val="24"/>
        </w:rPr>
        <w:t xml:space="preserve"> </w:t>
      </w:r>
      <w:r w:rsidR="007F35B8">
        <w:rPr>
          <w:rFonts w:ascii="Times New Roman" w:hAnsi="Times New Roman" w:cs="Times New Roman"/>
          <w:sz w:val="24"/>
          <w:szCs w:val="24"/>
        </w:rPr>
        <w:t>w</w:t>
      </w:r>
      <w:del w:id="203" w:author="Irozuru, Chioma" w:date="2025-04-25T20:34:00Z" w16du:dateUtc="2025-04-26T02:34:00Z">
        <w:r w:rsidR="007F35B8" w:rsidDel="00DE62C5">
          <w:rPr>
            <w:rFonts w:ascii="Times New Roman" w:hAnsi="Times New Roman" w:cs="Times New Roman"/>
            <w:sz w:val="24"/>
            <w:szCs w:val="24"/>
          </w:rPr>
          <w:delText>as</w:delText>
        </w:r>
      </w:del>
      <w:ins w:id="204" w:author="Irozuru, Chioma" w:date="2025-04-25T20:34:00Z" w16du:dateUtc="2025-04-26T02:34:00Z">
        <w:r w:rsidR="00DE62C5">
          <w:rPr>
            <w:rFonts w:ascii="Times New Roman" w:hAnsi="Times New Roman" w:cs="Times New Roman"/>
            <w:sz w:val="24"/>
            <w:szCs w:val="24"/>
          </w:rPr>
          <w:t>ere</w:t>
        </w:r>
      </w:ins>
      <w:r w:rsidR="00122941">
        <w:rPr>
          <w:rFonts w:ascii="Times New Roman" w:hAnsi="Times New Roman" w:cs="Times New Roman"/>
          <w:sz w:val="24"/>
          <w:szCs w:val="24"/>
        </w:rPr>
        <w:t xml:space="preserve"> observed </w:t>
      </w:r>
      <w:del w:id="205" w:author="Irozuru, Chioma" w:date="2025-04-25T20:34:00Z" w16du:dateUtc="2025-04-26T02:34:00Z">
        <w:r w:rsidR="00122941" w:rsidDel="00DE62C5">
          <w:rPr>
            <w:rFonts w:ascii="Times New Roman" w:hAnsi="Times New Roman" w:cs="Times New Roman"/>
            <w:sz w:val="24"/>
            <w:szCs w:val="24"/>
          </w:rPr>
          <w:delText>at</w:delText>
        </w:r>
      </w:del>
      <w:ins w:id="206" w:author="Irozuru, Chioma" w:date="2025-04-25T20:34:00Z" w16du:dateUtc="2025-04-26T02:34:00Z">
        <w:r w:rsidR="00DE62C5">
          <w:rPr>
            <w:rFonts w:ascii="Times New Roman" w:hAnsi="Times New Roman" w:cs="Times New Roman"/>
            <w:sz w:val="24"/>
            <w:szCs w:val="24"/>
          </w:rPr>
          <w:t>with</w:t>
        </w:r>
      </w:ins>
      <w:r w:rsidR="00122941">
        <w:rPr>
          <w:rFonts w:ascii="Times New Roman" w:hAnsi="Times New Roman" w:cs="Times New Roman"/>
          <w:sz w:val="24"/>
          <w:szCs w:val="24"/>
        </w:rPr>
        <w:t xml:space="preserve"> </w:t>
      </w:r>
      <w:r w:rsidR="006A16F6">
        <w:rPr>
          <w:rFonts w:ascii="Times New Roman" w:hAnsi="Times New Roman" w:cs="Times New Roman"/>
          <w:sz w:val="24"/>
          <w:szCs w:val="24"/>
        </w:rPr>
        <w:t xml:space="preserve">the </w:t>
      </w:r>
      <w:r w:rsidR="00122941">
        <w:rPr>
          <w:rFonts w:ascii="Times New Roman" w:hAnsi="Times New Roman" w:cs="Times New Roman"/>
          <w:sz w:val="24"/>
          <w:szCs w:val="24"/>
        </w:rPr>
        <w:t xml:space="preserve">application of </w:t>
      </w:r>
      <w:r w:rsidR="00122941" w:rsidRPr="006508B7">
        <w:rPr>
          <w:rFonts w:ascii="Times New Roman" w:hAnsi="Times New Roman" w:cs="Times New Roman"/>
          <w:sz w:val="24"/>
          <w:szCs w:val="24"/>
        </w:rPr>
        <w:t xml:space="preserve">50% RDN through fertilizer + 50% RDN through compost + seed treated with Azotobacter @ 10 g </w:t>
      </w:r>
      <w:r w:rsidR="006A16F6">
        <w:rPr>
          <w:rFonts w:ascii="Times New Roman" w:hAnsi="Times New Roman" w:cs="Times New Roman"/>
          <w:sz w:val="24"/>
          <w:szCs w:val="24"/>
        </w:rPr>
        <w:t>kg-1 seed</w:t>
      </w:r>
      <w:r w:rsidR="00122941">
        <w:rPr>
          <w:rFonts w:ascii="Times New Roman" w:hAnsi="Times New Roman" w:cs="Times New Roman"/>
          <w:sz w:val="24"/>
          <w:szCs w:val="24"/>
        </w:rPr>
        <w:t xml:space="preserve"> compared to </w:t>
      </w:r>
      <w:del w:id="207" w:author="Irozuru, Chioma" w:date="2025-04-25T20:34:00Z" w16du:dateUtc="2025-04-26T02:34:00Z">
        <w:r w:rsidR="00122941" w:rsidDel="00DE62C5">
          <w:rPr>
            <w:rFonts w:ascii="Times New Roman" w:hAnsi="Times New Roman" w:cs="Times New Roman"/>
            <w:sz w:val="24"/>
            <w:szCs w:val="24"/>
          </w:rPr>
          <w:delText>other</w:delText>
        </w:r>
      </w:del>
      <w:ins w:id="208" w:author="Irozuru, Chioma" w:date="2025-04-25T20:34:00Z" w16du:dateUtc="2025-04-26T02:34:00Z">
        <w:r w:rsidR="00DE62C5">
          <w:rPr>
            <w:rFonts w:ascii="Times New Roman" w:hAnsi="Times New Roman" w:cs="Times New Roman"/>
            <w:sz w:val="24"/>
            <w:szCs w:val="24"/>
          </w:rPr>
          <w:t>the other treatment</w:t>
        </w:r>
      </w:ins>
      <w:r w:rsidR="00122941">
        <w:rPr>
          <w:rFonts w:ascii="Times New Roman" w:hAnsi="Times New Roman" w:cs="Times New Roman"/>
          <w:sz w:val="24"/>
          <w:szCs w:val="24"/>
        </w:rPr>
        <w:t>s</w:t>
      </w:r>
      <w:r w:rsidR="00B24235">
        <w:rPr>
          <w:rFonts w:ascii="Times New Roman" w:hAnsi="Times New Roman" w:cs="Times New Roman"/>
          <w:sz w:val="24"/>
          <w:szCs w:val="24"/>
        </w:rPr>
        <w:t xml:space="preserve"> </w:t>
      </w:r>
      <w:r w:rsidR="00E323EB">
        <w:rPr>
          <w:rFonts w:ascii="Times New Roman" w:hAnsi="Times New Roman" w:cs="Times New Roman"/>
          <w:sz w:val="24"/>
          <w:szCs w:val="24"/>
        </w:rPr>
        <w:t>(</w:t>
      </w:r>
      <w:r w:rsidR="00361DC8" w:rsidRPr="004874E6">
        <w:rPr>
          <w:rFonts w:ascii="Times New Roman" w:hAnsi="Times New Roman" w:cs="Times New Roman"/>
          <w:sz w:val="24"/>
          <w:szCs w:val="24"/>
        </w:rPr>
        <w:t>Kumar</w:t>
      </w:r>
      <w:r w:rsidR="00E323EB">
        <w:rPr>
          <w:rFonts w:ascii="Times New Roman" w:hAnsi="Times New Roman" w:cs="Times New Roman"/>
          <w:sz w:val="24"/>
          <w:szCs w:val="24"/>
        </w:rPr>
        <w:t xml:space="preserve"> </w:t>
      </w:r>
      <w:r w:rsidR="00361DC8" w:rsidRPr="00E05BE2">
        <w:rPr>
          <w:rFonts w:ascii="Times New Roman" w:hAnsi="Times New Roman" w:cs="Times New Roman"/>
          <w:i/>
          <w:iCs/>
          <w:sz w:val="24"/>
          <w:szCs w:val="24"/>
        </w:rPr>
        <w:t>et al</w:t>
      </w:r>
      <w:r w:rsidR="00E05BE2">
        <w:rPr>
          <w:rFonts w:ascii="Times New Roman" w:hAnsi="Times New Roman" w:cs="Times New Roman"/>
          <w:sz w:val="24"/>
          <w:szCs w:val="24"/>
        </w:rPr>
        <w:t>.,</w:t>
      </w:r>
      <w:r w:rsidR="00361DC8">
        <w:rPr>
          <w:rFonts w:ascii="Times New Roman" w:hAnsi="Times New Roman" w:cs="Times New Roman"/>
          <w:sz w:val="24"/>
          <w:szCs w:val="24"/>
        </w:rPr>
        <w:t>2023).</w:t>
      </w:r>
      <w:r w:rsidR="000226BC">
        <w:rPr>
          <w:rFonts w:ascii="Times New Roman" w:hAnsi="Times New Roman" w:cs="Times New Roman"/>
          <w:sz w:val="24"/>
          <w:szCs w:val="24"/>
        </w:rPr>
        <w:t xml:space="preserve"> The results </w:t>
      </w:r>
      <w:del w:id="209" w:author="Irozuru, Chioma" w:date="2025-04-25T20:34:00Z" w16du:dateUtc="2025-04-26T02:34:00Z">
        <w:r w:rsidR="00087F70" w:rsidDel="00DE62C5">
          <w:rPr>
            <w:rFonts w:ascii="Times New Roman" w:hAnsi="Times New Roman" w:cs="Times New Roman"/>
            <w:sz w:val="24"/>
            <w:szCs w:val="24"/>
          </w:rPr>
          <w:delText>reveal</w:delText>
        </w:r>
      </w:del>
      <w:ins w:id="210" w:author="Irozuru, Chioma" w:date="2025-04-25T20:34:00Z" w16du:dateUtc="2025-04-26T02:34:00Z">
        <w:r w:rsidR="00DE62C5">
          <w:rPr>
            <w:rFonts w:ascii="Times New Roman" w:hAnsi="Times New Roman" w:cs="Times New Roman"/>
            <w:sz w:val="24"/>
            <w:szCs w:val="24"/>
          </w:rPr>
          <w:t>show</w:t>
        </w:r>
      </w:ins>
      <w:r w:rsidR="00087F70">
        <w:rPr>
          <w:rFonts w:ascii="Times New Roman" w:hAnsi="Times New Roman" w:cs="Times New Roman"/>
          <w:sz w:val="24"/>
          <w:szCs w:val="24"/>
        </w:rPr>
        <w:t xml:space="preserve">ed that </w:t>
      </w:r>
      <w:r w:rsidR="007A0BEE" w:rsidRPr="006124F6">
        <w:rPr>
          <w:rFonts w:ascii="Times New Roman" w:hAnsi="Times New Roman" w:cs="Times New Roman"/>
          <w:sz w:val="24"/>
          <w:szCs w:val="24"/>
        </w:rPr>
        <w:t>the</w:t>
      </w:r>
      <w:r w:rsidR="008B4B75" w:rsidRPr="006124F6">
        <w:rPr>
          <w:rFonts w:ascii="Times New Roman" w:hAnsi="Times New Roman" w:cs="Times New Roman"/>
          <w:sz w:val="24"/>
          <w:szCs w:val="24"/>
        </w:rPr>
        <w:t xml:space="preserve"> residual effects of organic manures significantly improved </w:t>
      </w:r>
      <w:del w:id="211" w:author="Irozuru, Chioma" w:date="2025-04-25T20:34:00Z" w16du:dateUtc="2025-04-26T02:34:00Z">
        <w:r w:rsidR="008B4B75" w:rsidRPr="006124F6" w:rsidDel="00DE62C5">
          <w:rPr>
            <w:rFonts w:ascii="Times New Roman" w:hAnsi="Times New Roman" w:cs="Times New Roman"/>
            <w:sz w:val="24"/>
            <w:szCs w:val="24"/>
          </w:rPr>
          <w:delText xml:space="preserve">the </w:delText>
        </w:r>
      </w:del>
      <w:r w:rsidR="008B4B75" w:rsidRPr="006124F6">
        <w:rPr>
          <w:rFonts w:ascii="Times New Roman" w:hAnsi="Times New Roman" w:cs="Times New Roman"/>
          <w:sz w:val="24"/>
          <w:szCs w:val="24"/>
        </w:rPr>
        <w:t>growth parameters and yield attributes</w:t>
      </w:r>
      <w:del w:id="212" w:author="Irozuru, Chioma" w:date="2025-04-25T20:34:00Z" w16du:dateUtc="2025-04-26T02:34:00Z">
        <w:r w:rsidR="00C7188A" w:rsidDel="00DE62C5">
          <w:rPr>
            <w:rFonts w:ascii="Times New Roman" w:hAnsi="Times New Roman" w:cs="Times New Roman"/>
            <w:sz w:val="24"/>
            <w:szCs w:val="24"/>
          </w:rPr>
          <w:delText xml:space="preserve">, </w:delText>
        </w:r>
      </w:del>
      <w:ins w:id="213" w:author="Irozuru, Chioma" w:date="2025-04-25T20:34:00Z" w16du:dateUtc="2025-04-26T02:34:00Z">
        <w:r w:rsidR="00DE62C5">
          <w:rPr>
            <w:rFonts w:ascii="Times New Roman" w:hAnsi="Times New Roman" w:cs="Times New Roman"/>
            <w:sz w:val="24"/>
            <w:szCs w:val="24"/>
          </w:rPr>
          <w:t>;</w:t>
        </w:r>
        <w:r w:rsidR="00DE62C5">
          <w:rPr>
            <w:rFonts w:ascii="Times New Roman" w:hAnsi="Times New Roman" w:cs="Times New Roman"/>
            <w:sz w:val="24"/>
            <w:szCs w:val="24"/>
          </w:rPr>
          <w:t xml:space="preserve"> </w:t>
        </w:r>
      </w:ins>
      <w:r w:rsidR="007A0BEE" w:rsidRPr="006124F6">
        <w:rPr>
          <w:rFonts w:ascii="Times New Roman" w:hAnsi="Times New Roman" w:cs="Times New Roman"/>
          <w:sz w:val="24"/>
          <w:szCs w:val="24"/>
        </w:rPr>
        <w:t>among</w:t>
      </w:r>
      <w:r w:rsidR="008B4B75" w:rsidRPr="006124F6">
        <w:rPr>
          <w:rFonts w:ascii="Times New Roman" w:hAnsi="Times New Roman" w:cs="Times New Roman"/>
          <w:sz w:val="24"/>
          <w:szCs w:val="24"/>
        </w:rPr>
        <w:t xml:space="preserve"> </w:t>
      </w:r>
      <w:del w:id="214" w:author="Irozuru, Chioma" w:date="2025-04-25T20:34:00Z" w16du:dateUtc="2025-04-26T02:34:00Z">
        <w:r w:rsidR="008B4B75" w:rsidRPr="006124F6" w:rsidDel="00DE62C5">
          <w:rPr>
            <w:rFonts w:ascii="Times New Roman" w:hAnsi="Times New Roman" w:cs="Times New Roman"/>
            <w:sz w:val="24"/>
            <w:szCs w:val="24"/>
          </w:rPr>
          <w:delText>different</w:delText>
        </w:r>
      </w:del>
      <w:ins w:id="215" w:author="Irozuru, Chioma" w:date="2025-04-25T20:34:00Z" w16du:dateUtc="2025-04-26T02:34:00Z">
        <w:r w:rsidR="00DE62C5">
          <w:rPr>
            <w:rFonts w:ascii="Times New Roman" w:hAnsi="Times New Roman" w:cs="Times New Roman"/>
            <w:sz w:val="24"/>
            <w:szCs w:val="24"/>
          </w:rPr>
          <w:t>the various</w:t>
        </w:r>
      </w:ins>
      <w:r w:rsidR="008B4B75" w:rsidRPr="006124F6">
        <w:rPr>
          <w:rFonts w:ascii="Times New Roman" w:hAnsi="Times New Roman" w:cs="Times New Roman"/>
          <w:sz w:val="24"/>
          <w:szCs w:val="24"/>
        </w:rPr>
        <w:t xml:space="preserve"> residual treatments, the use of farmyard manure + 75% NPK </w:t>
      </w:r>
      <w:del w:id="216" w:author="Irozuru, Chioma" w:date="2025-04-25T20:34:00Z" w16du:dateUtc="2025-04-26T02:34:00Z">
        <w:r w:rsidR="008B4B75" w:rsidRPr="006124F6" w:rsidDel="00DE62C5">
          <w:rPr>
            <w:rFonts w:ascii="Times New Roman" w:hAnsi="Times New Roman" w:cs="Times New Roman"/>
            <w:sz w:val="24"/>
            <w:szCs w:val="24"/>
          </w:rPr>
          <w:delText>show</w:delText>
        </w:r>
      </w:del>
      <w:ins w:id="217" w:author="Irozuru, Chioma" w:date="2025-04-25T20:34:00Z" w16du:dateUtc="2025-04-26T02:34:00Z">
        <w:r w:rsidR="00DE62C5">
          <w:rPr>
            <w:rFonts w:ascii="Times New Roman" w:hAnsi="Times New Roman" w:cs="Times New Roman"/>
            <w:sz w:val="24"/>
            <w:szCs w:val="24"/>
          </w:rPr>
          <w:t>exhibit</w:t>
        </w:r>
      </w:ins>
      <w:r w:rsidR="008B4B75" w:rsidRPr="006124F6">
        <w:rPr>
          <w:rFonts w:ascii="Times New Roman" w:hAnsi="Times New Roman" w:cs="Times New Roman"/>
          <w:sz w:val="24"/>
          <w:szCs w:val="24"/>
        </w:rPr>
        <w:t>ed maximum plant height (125.2 cm)</w:t>
      </w:r>
      <w:del w:id="218" w:author="Irozuru, Chioma" w:date="2025-04-25T20:34:00Z" w16du:dateUtc="2025-04-26T02:34:00Z">
        <w:r w:rsidR="008B4B75" w:rsidRPr="006124F6" w:rsidDel="00DE62C5">
          <w:rPr>
            <w:rFonts w:ascii="Times New Roman" w:hAnsi="Times New Roman" w:cs="Times New Roman"/>
            <w:sz w:val="24"/>
            <w:szCs w:val="24"/>
          </w:rPr>
          <w:delText>,</w:delText>
        </w:r>
      </w:del>
      <w:ins w:id="219" w:author="Irozuru, Chioma" w:date="2025-04-25T20:34:00Z" w16du:dateUtc="2025-04-26T02:34:00Z">
        <w:r w:rsidR="00DE62C5">
          <w:rPr>
            <w:rFonts w:ascii="Times New Roman" w:hAnsi="Times New Roman" w:cs="Times New Roman"/>
            <w:sz w:val="24"/>
            <w:szCs w:val="24"/>
          </w:rPr>
          <w:t xml:space="preserve"> and</w:t>
        </w:r>
      </w:ins>
      <w:r w:rsidR="008B4B75" w:rsidRPr="006124F6">
        <w:rPr>
          <w:rFonts w:ascii="Times New Roman" w:hAnsi="Times New Roman" w:cs="Times New Roman"/>
          <w:sz w:val="24"/>
          <w:szCs w:val="24"/>
        </w:rPr>
        <w:t xml:space="preserve"> number of tillers (68.0 m</w:t>
      </w:r>
      <w:r w:rsidR="008B4B75" w:rsidRPr="006124F6">
        <w:rPr>
          <w:rFonts w:ascii="Times New Roman" w:hAnsi="Times New Roman" w:cs="Times New Roman"/>
          <w:sz w:val="24"/>
          <w:szCs w:val="24"/>
          <w:vertAlign w:val="superscript"/>
        </w:rPr>
        <w:t>−1</w:t>
      </w:r>
      <w:r w:rsidR="008B4B75" w:rsidRPr="006124F6">
        <w:rPr>
          <w:rFonts w:ascii="Times New Roman" w:hAnsi="Times New Roman" w:cs="Times New Roman"/>
          <w:sz w:val="24"/>
          <w:szCs w:val="24"/>
        </w:rPr>
        <w:t>)</w:t>
      </w:r>
      <w:r w:rsidR="00C7188A">
        <w:rPr>
          <w:rFonts w:ascii="Times New Roman" w:hAnsi="Times New Roman" w:cs="Times New Roman"/>
          <w:sz w:val="24"/>
          <w:szCs w:val="24"/>
        </w:rPr>
        <w:t xml:space="preserve"> </w:t>
      </w:r>
      <w:r w:rsidR="000226BC">
        <w:rPr>
          <w:rFonts w:ascii="Times New Roman" w:hAnsi="Times New Roman" w:cs="Times New Roman"/>
          <w:sz w:val="24"/>
          <w:szCs w:val="24"/>
        </w:rPr>
        <w:t>(</w:t>
      </w:r>
      <w:r w:rsidR="000226BC" w:rsidRPr="0096647F">
        <w:rPr>
          <w:rFonts w:ascii="Times New Roman" w:hAnsi="Times New Roman" w:cs="Times New Roman"/>
          <w:sz w:val="24"/>
          <w:szCs w:val="24"/>
        </w:rPr>
        <w:t>Dhaliwal</w:t>
      </w:r>
      <w:r w:rsidR="00E05BE2">
        <w:rPr>
          <w:rFonts w:ascii="Times New Roman" w:hAnsi="Times New Roman" w:cs="Times New Roman"/>
          <w:sz w:val="24"/>
          <w:szCs w:val="24"/>
        </w:rPr>
        <w:t xml:space="preserve"> </w:t>
      </w:r>
      <w:r w:rsidR="000226BC" w:rsidRPr="00E05BE2">
        <w:rPr>
          <w:rFonts w:ascii="Times New Roman" w:hAnsi="Times New Roman" w:cs="Times New Roman"/>
          <w:i/>
          <w:iCs/>
          <w:sz w:val="24"/>
          <w:szCs w:val="24"/>
        </w:rPr>
        <w:t>et al.,</w:t>
      </w:r>
      <w:r w:rsidR="000226BC">
        <w:rPr>
          <w:rFonts w:ascii="Times New Roman" w:hAnsi="Times New Roman" w:cs="Times New Roman"/>
          <w:sz w:val="24"/>
          <w:szCs w:val="24"/>
        </w:rPr>
        <w:t>2023</w:t>
      </w:r>
      <w:del w:id="220" w:author="Irozuru, Chioma" w:date="2025-04-25T20:34:00Z" w16du:dateUtc="2025-04-26T02:34:00Z">
        <w:r w:rsidR="001D613C" w:rsidDel="00DE62C5">
          <w:rPr>
            <w:rFonts w:ascii="Times New Roman" w:hAnsi="Times New Roman" w:cs="Times New Roman"/>
            <w:sz w:val="24"/>
            <w:szCs w:val="24"/>
          </w:rPr>
          <w:delText xml:space="preserve">, </w:delText>
        </w:r>
      </w:del>
      <w:ins w:id="221" w:author="Irozuru, Chioma" w:date="2025-04-25T20:34:00Z" w16du:dateUtc="2025-04-26T02:34:00Z">
        <w:r w:rsidR="00DE62C5">
          <w:rPr>
            <w:rFonts w:ascii="Times New Roman" w:hAnsi="Times New Roman" w:cs="Times New Roman"/>
            <w:sz w:val="24"/>
            <w:szCs w:val="24"/>
          </w:rPr>
          <w:t>;</w:t>
        </w:r>
        <w:r w:rsidR="00DE62C5">
          <w:rPr>
            <w:rFonts w:ascii="Times New Roman" w:hAnsi="Times New Roman" w:cs="Times New Roman"/>
            <w:sz w:val="24"/>
            <w:szCs w:val="24"/>
          </w:rPr>
          <w:t xml:space="preserve"> </w:t>
        </w:r>
      </w:ins>
      <w:r w:rsidR="001D613C">
        <w:rPr>
          <w:rFonts w:ascii="Times New Roman" w:hAnsi="Times New Roman" w:cs="Times New Roman"/>
          <w:sz w:val="24"/>
          <w:szCs w:val="24"/>
        </w:rPr>
        <w:t xml:space="preserve">Singh </w:t>
      </w:r>
      <w:r w:rsidR="001D613C" w:rsidRPr="001D613C">
        <w:rPr>
          <w:rFonts w:ascii="Times New Roman" w:hAnsi="Times New Roman" w:cs="Times New Roman"/>
          <w:i/>
          <w:iCs/>
          <w:sz w:val="24"/>
          <w:szCs w:val="24"/>
        </w:rPr>
        <w:t>et al.,</w:t>
      </w:r>
      <w:r w:rsidR="001D613C">
        <w:rPr>
          <w:rFonts w:ascii="Times New Roman" w:hAnsi="Times New Roman" w:cs="Times New Roman"/>
          <w:sz w:val="24"/>
          <w:szCs w:val="24"/>
        </w:rPr>
        <w:t xml:space="preserve"> 2023</w:t>
      </w:r>
      <w:r w:rsidR="000226BC">
        <w:rPr>
          <w:rFonts w:ascii="Times New Roman" w:hAnsi="Times New Roman" w:cs="Times New Roman"/>
          <w:sz w:val="24"/>
          <w:szCs w:val="24"/>
        </w:rPr>
        <w:t xml:space="preserve">). </w:t>
      </w:r>
      <w:r w:rsidR="00245352" w:rsidRPr="0074402C">
        <w:rPr>
          <w:rFonts w:ascii="Times New Roman" w:hAnsi="Times New Roman" w:cs="Times New Roman"/>
          <w:sz w:val="24"/>
          <w:szCs w:val="24"/>
        </w:rPr>
        <w:t>The</w:t>
      </w:r>
      <w:r w:rsidR="00C030F0">
        <w:rPr>
          <w:rFonts w:ascii="Times New Roman" w:hAnsi="Times New Roman" w:cs="Times New Roman"/>
          <w:sz w:val="24"/>
          <w:szCs w:val="24"/>
        </w:rPr>
        <w:t xml:space="preserve"> </w:t>
      </w:r>
      <w:r w:rsidR="00245352" w:rsidRPr="0074402C">
        <w:rPr>
          <w:rFonts w:ascii="Times New Roman" w:hAnsi="Times New Roman" w:cs="Times New Roman"/>
          <w:sz w:val="24"/>
          <w:szCs w:val="24"/>
        </w:rPr>
        <w:t xml:space="preserve">application of chemical fertilizer alone or in combination with organic manure resulted in a significant increase in </w:t>
      </w:r>
      <w:r w:rsidR="00EE135E">
        <w:rPr>
          <w:rFonts w:ascii="Times New Roman" w:hAnsi="Times New Roman" w:cs="Times New Roman"/>
          <w:sz w:val="24"/>
          <w:szCs w:val="24"/>
        </w:rPr>
        <w:t xml:space="preserve">the </w:t>
      </w:r>
      <w:r w:rsidR="00245352" w:rsidRPr="0074402C">
        <w:rPr>
          <w:rFonts w:ascii="Times New Roman" w:hAnsi="Times New Roman" w:cs="Times New Roman"/>
          <w:sz w:val="24"/>
          <w:szCs w:val="24"/>
        </w:rPr>
        <w:t>growth</w:t>
      </w:r>
      <w:r w:rsidR="001068DD">
        <w:rPr>
          <w:rFonts w:ascii="Times New Roman" w:hAnsi="Times New Roman" w:cs="Times New Roman"/>
          <w:sz w:val="24"/>
          <w:szCs w:val="24"/>
        </w:rPr>
        <w:t xml:space="preserve"> of</w:t>
      </w:r>
      <w:ins w:id="222" w:author="Irozuru, Chioma" w:date="2025-04-25T20:34:00Z" w16du:dateUtc="2025-04-26T02:34:00Z">
        <w:r w:rsidR="00DE62C5">
          <w:rPr>
            <w:rFonts w:ascii="Times New Roman" w:hAnsi="Times New Roman" w:cs="Times New Roman"/>
            <w:sz w:val="24"/>
            <w:szCs w:val="24"/>
          </w:rPr>
          <w:t xml:space="preserve"> the</w:t>
        </w:r>
      </w:ins>
      <w:r w:rsidR="001068DD">
        <w:rPr>
          <w:rFonts w:ascii="Times New Roman" w:hAnsi="Times New Roman" w:cs="Times New Roman"/>
          <w:sz w:val="24"/>
          <w:szCs w:val="24"/>
        </w:rPr>
        <w:t xml:space="preserve"> rice crop</w:t>
      </w:r>
      <w:r w:rsidR="00C7188A">
        <w:rPr>
          <w:rFonts w:ascii="Times New Roman" w:hAnsi="Times New Roman" w:cs="Times New Roman"/>
          <w:sz w:val="24"/>
          <w:szCs w:val="24"/>
        </w:rPr>
        <w:t xml:space="preserve"> </w:t>
      </w:r>
      <w:r w:rsidR="00E8226A">
        <w:rPr>
          <w:rFonts w:ascii="Times New Roman" w:hAnsi="Times New Roman" w:cs="Times New Roman"/>
          <w:sz w:val="24"/>
          <w:szCs w:val="24"/>
        </w:rPr>
        <w:t>(</w:t>
      </w:r>
      <w:proofErr w:type="spellStart"/>
      <w:r w:rsidR="000226BC" w:rsidRPr="00492542">
        <w:rPr>
          <w:rFonts w:ascii="Times New Roman" w:hAnsi="Times New Roman" w:cs="Times New Roman"/>
          <w:sz w:val="24"/>
          <w:szCs w:val="24"/>
        </w:rPr>
        <w:t>Anisuzzaman</w:t>
      </w:r>
      <w:proofErr w:type="spellEnd"/>
      <w:r w:rsidR="00E05BE2">
        <w:rPr>
          <w:rFonts w:ascii="Times New Roman" w:hAnsi="Times New Roman" w:cs="Times New Roman"/>
          <w:sz w:val="24"/>
          <w:szCs w:val="24"/>
        </w:rPr>
        <w:t xml:space="preserve"> </w:t>
      </w:r>
      <w:r w:rsidR="000226BC" w:rsidRPr="00E05BE2">
        <w:rPr>
          <w:rFonts w:ascii="Times New Roman" w:hAnsi="Times New Roman" w:cs="Times New Roman"/>
          <w:i/>
          <w:iCs/>
          <w:sz w:val="24"/>
          <w:szCs w:val="24"/>
        </w:rPr>
        <w:t>et al.,</w:t>
      </w:r>
      <w:r w:rsidR="000226BC">
        <w:rPr>
          <w:rFonts w:ascii="Times New Roman" w:hAnsi="Times New Roman" w:cs="Times New Roman"/>
          <w:sz w:val="24"/>
          <w:szCs w:val="24"/>
        </w:rPr>
        <w:t>2021</w:t>
      </w:r>
      <w:del w:id="223" w:author="Irozuru, Chioma" w:date="2025-04-25T20:34:00Z" w16du:dateUtc="2025-04-26T02:34:00Z">
        <w:r w:rsidR="007A0BEE" w:rsidDel="00DE62C5">
          <w:rPr>
            <w:rFonts w:ascii="Times New Roman" w:hAnsi="Times New Roman" w:cs="Times New Roman"/>
            <w:sz w:val="24"/>
            <w:szCs w:val="24"/>
          </w:rPr>
          <w:delText xml:space="preserve">, </w:delText>
        </w:r>
      </w:del>
      <w:ins w:id="224" w:author="Irozuru, Chioma" w:date="2025-04-25T20:34:00Z" w16du:dateUtc="2025-04-26T02:34:00Z">
        <w:r w:rsidR="00DE62C5">
          <w:rPr>
            <w:rFonts w:ascii="Times New Roman" w:hAnsi="Times New Roman" w:cs="Times New Roman"/>
            <w:sz w:val="24"/>
            <w:szCs w:val="24"/>
          </w:rPr>
          <w:t>;</w:t>
        </w:r>
        <w:r w:rsidR="00DE62C5">
          <w:rPr>
            <w:rFonts w:ascii="Times New Roman" w:hAnsi="Times New Roman" w:cs="Times New Roman"/>
            <w:sz w:val="24"/>
            <w:szCs w:val="24"/>
          </w:rPr>
          <w:t xml:space="preserve"> </w:t>
        </w:r>
      </w:ins>
      <w:r w:rsidR="007A0BEE">
        <w:rPr>
          <w:rFonts w:ascii="Times New Roman" w:hAnsi="Times New Roman" w:cs="Times New Roman"/>
          <w:sz w:val="24"/>
          <w:szCs w:val="24"/>
        </w:rPr>
        <w:t xml:space="preserve">Verma </w:t>
      </w:r>
      <w:r w:rsidR="007A0BEE" w:rsidRPr="007A0BEE">
        <w:rPr>
          <w:rFonts w:ascii="Times New Roman" w:hAnsi="Times New Roman" w:cs="Times New Roman"/>
          <w:i/>
          <w:iCs/>
          <w:sz w:val="24"/>
          <w:szCs w:val="24"/>
        </w:rPr>
        <w:t>et al.,</w:t>
      </w:r>
      <w:r w:rsidR="007A0BEE">
        <w:rPr>
          <w:rFonts w:ascii="Times New Roman" w:hAnsi="Times New Roman" w:cs="Times New Roman"/>
          <w:sz w:val="24"/>
          <w:szCs w:val="24"/>
        </w:rPr>
        <w:t xml:space="preserve"> 2023</w:t>
      </w:r>
      <w:r w:rsidR="000226BC">
        <w:rPr>
          <w:rFonts w:ascii="Times New Roman" w:hAnsi="Times New Roman" w:cs="Times New Roman"/>
          <w:sz w:val="24"/>
          <w:szCs w:val="24"/>
        </w:rPr>
        <w:t>).</w:t>
      </w:r>
      <w:r w:rsidR="00BA4531">
        <w:rPr>
          <w:rFonts w:ascii="Times New Roman" w:hAnsi="Times New Roman" w:cs="Times New Roman"/>
          <w:sz w:val="24"/>
          <w:szCs w:val="24"/>
        </w:rPr>
        <w:t xml:space="preserve"> </w:t>
      </w:r>
      <w:del w:id="225" w:author="Irozuru, Chioma" w:date="2025-04-25T20:34:00Z" w16du:dateUtc="2025-04-26T02:34:00Z">
        <w:r w:rsidR="00BA4531" w:rsidDel="00DE62C5">
          <w:rPr>
            <w:rFonts w:ascii="Times New Roman" w:hAnsi="Times New Roman" w:cs="Times New Roman"/>
            <w:sz w:val="24"/>
            <w:szCs w:val="24"/>
          </w:rPr>
          <w:delText xml:space="preserve">The </w:delText>
        </w:r>
      </w:del>
      <w:ins w:id="226" w:author="Irozuru, Chioma" w:date="2025-04-25T20:34:00Z" w16du:dateUtc="2025-04-26T02:34:00Z">
        <w:r w:rsidR="00DE62C5">
          <w:rPr>
            <w:rFonts w:ascii="Times New Roman" w:hAnsi="Times New Roman" w:cs="Times New Roman"/>
            <w:sz w:val="24"/>
            <w:szCs w:val="24"/>
          </w:rPr>
          <w:t>A</w:t>
        </w:r>
        <w:r w:rsidR="00DE62C5">
          <w:rPr>
            <w:rFonts w:ascii="Times New Roman" w:hAnsi="Times New Roman" w:cs="Times New Roman"/>
            <w:sz w:val="24"/>
            <w:szCs w:val="24"/>
          </w:rPr>
          <w:t xml:space="preserve"> </w:t>
        </w:r>
      </w:ins>
      <w:r w:rsidR="00BA4531">
        <w:rPr>
          <w:rFonts w:ascii="Times New Roman" w:hAnsi="Times New Roman" w:cs="Times New Roman"/>
          <w:sz w:val="24"/>
          <w:szCs w:val="24"/>
        </w:rPr>
        <w:t xml:space="preserve">trial </w:t>
      </w:r>
      <w:r w:rsidR="000A1509">
        <w:rPr>
          <w:rFonts w:ascii="Times New Roman" w:hAnsi="Times New Roman" w:cs="Times New Roman"/>
          <w:sz w:val="24"/>
          <w:szCs w:val="24"/>
        </w:rPr>
        <w:t xml:space="preserve">was </w:t>
      </w:r>
      <w:r w:rsidR="00BA4531">
        <w:rPr>
          <w:rFonts w:ascii="Times New Roman" w:hAnsi="Times New Roman" w:cs="Times New Roman"/>
          <w:sz w:val="24"/>
          <w:szCs w:val="24"/>
        </w:rPr>
        <w:t>c</w:t>
      </w:r>
      <w:r w:rsidR="00D148C3">
        <w:rPr>
          <w:rFonts w:ascii="Times New Roman" w:hAnsi="Times New Roman" w:cs="Times New Roman"/>
          <w:sz w:val="24"/>
          <w:szCs w:val="24"/>
        </w:rPr>
        <w:t>onducted</w:t>
      </w:r>
      <w:r w:rsidR="00BA4531">
        <w:rPr>
          <w:rFonts w:ascii="Times New Roman" w:hAnsi="Times New Roman" w:cs="Times New Roman"/>
          <w:sz w:val="24"/>
          <w:szCs w:val="24"/>
        </w:rPr>
        <w:t xml:space="preserve"> </w:t>
      </w:r>
      <w:r w:rsidR="003F53E7">
        <w:rPr>
          <w:rFonts w:ascii="Times New Roman" w:hAnsi="Times New Roman" w:cs="Times New Roman"/>
          <w:sz w:val="24"/>
          <w:szCs w:val="24"/>
        </w:rPr>
        <w:t>to</w:t>
      </w:r>
      <w:r w:rsidR="00D148C3">
        <w:rPr>
          <w:rFonts w:ascii="Times New Roman" w:hAnsi="Times New Roman" w:cs="Times New Roman"/>
          <w:sz w:val="24"/>
          <w:szCs w:val="24"/>
        </w:rPr>
        <w:t xml:space="preserve"> </w:t>
      </w:r>
      <w:r w:rsidR="00BB6D60">
        <w:rPr>
          <w:rFonts w:ascii="Times New Roman" w:hAnsi="Times New Roman" w:cs="Times New Roman"/>
          <w:sz w:val="24"/>
          <w:szCs w:val="24"/>
        </w:rPr>
        <w:t>s</w:t>
      </w:r>
      <w:r w:rsidR="00BB6D60" w:rsidRPr="00BB6D60">
        <w:rPr>
          <w:rFonts w:ascii="Times New Roman" w:hAnsi="Times New Roman" w:cs="Times New Roman"/>
          <w:sz w:val="24"/>
          <w:szCs w:val="24"/>
        </w:rPr>
        <w:t>tudy the effects of biofertilizer on the growth performance and yield of rice</w:t>
      </w:r>
      <w:ins w:id="227" w:author="Irozuru, Chioma" w:date="2025-04-25T20:34:00Z" w16du:dateUtc="2025-04-26T02:34:00Z">
        <w:r w:rsidR="00DE62C5">
          <w:rPr>
            <w:rFonts w:ascii="Times New Roman" w:hAnsi="Times New Roman" w:cs="Times New Roman"/>
            <w:sz w:val="24"/>
            <w:szCs w:val="24"/>
          </w:rPr>
          <w:t>.</w:t>
        </w:r>
      </w:ins>
      <w:r w:rsidR="00BB6D60">
        <w:rPr>
          <w:rFonts w:ascii="Times New Roman" w:hAnsi="Times New Roman" w:cs="Times New Roman"/>
          <w:sz w:val="24"/>
          <w:szCs w:val="24"/>
        </w:rPr>
        <w:t xml:space="preserve"> </w:t>
      </w:r>
      <w:r w:rsidR="005167FE" w:rsidRPr="005167FE">
        <w:rPr>
          <w:rFonts w:ascii="Times New Roman" w:hAnsi="Times New Roman" w:cs="Times New Roman"/>
          <w:sz w:val="24"/>
          <w:szCs w:val="24"/>
        </w:rPr>
        <w:t xml:space="preserve">According to this research, rice grows more effectively when 50% biofertilizer and 50% chemical fertilizer are </w:t>
      </w:r>
      <w:r w:rsidR="000A1509">
        <w:rPr>
          <w:rFonts w:ascii="Times New Roman" w:hAnsi="Times New Roman" w:cs="Times New Roman"/>
          <w:sz w:val="24"/>
          <w:szCs w:val="24"/>
        </w:rPr>
        <w:t>combined</w:t>
      </w:r>
      <w:r w:rsidR="0056375D">
        <w:rPr>
          <w:rFonts w:ascii="Times New Roman" w:hAnsi="Times New Roman" w:cs="Times New Roman"/>
          <w:sz w:val="24"/>
          <w:szCs w:val="24"/>
        </w:rPr>
        <w:t xml:space="preserve"> </w:t>
      </w:r>
      <w:del w:id="228" w:author="Irozuru, Chioma" w:date="2025-04-25T20:34:00Z" w16du:dateUtc="2025-04-26T02:34:00Z">
        <w:r w:rsidR="0056375D" w:rsidDel="00DE62C5">
          <w:rPr>
            <w:rFonts w:ascii="Times New Roman" w:hAnsi="Times New Roman" w:cs="Times New Roman"/>
            <w:sz w:val="24"/>
            <w:szCs w:val="24"/>
          </w:rPr>
          <w:delText>used</w:delText>
        </w:r>
        <w:r w:rsidR="00342261" w:rsidDel="00DE62C5">
          <w:rPr>
            <w:rFonts w:ascii="Times New Roman" w:hAnsi="Times New Roman" w:cs="Times New Roman"/>
            <w:sz w:val="24"/>
            <w:szCs w:val="24"/>
          </w:rPr>
          <w:delText xml:space="preserve"> </w:delText>
        </w:r>
      </w:del>
      <w:r w:rsidR="00E8226A">
        <w:rPr>
          <w:rFonts w:ascii="Times New Roman" w:hAnsi="Times New Roman" w:cs="Times New Roman"/>
          <w:sz w:val="24"/>
          <w:szCs w:val="24"/>
        </w:rPr>
        <w:t>(</w:t>
      </w:r>
      <w:r w:rsidR="000226BC" w:rsidRPr="00F82B6F">
        <w:rPr>
          <w:rFonts w:ascii="Times New Roman" w:hAnsi="Times New Roman" w:cs="Times New Roman"/>
          <w:sz w:val="24"/>
          <w:szCs w:val="24"/>
        </w:rPr>
        <w:t>Noraida</w:t>
      </w:r>
      <w:r w:rsidR="00E8226A">
        <w:rPr>
          <w:rFonts w:ascii="Times New Roman" w:hAnsi="Times New Roman" w:cs="Times New Roman"/>
          <w:sz w:val="24"/>
          <w:szCs w:val="24"/>
        </w:rPr>
        <w:t xml:space="preserve"> </w:t>
      </w:r>
      <w:r w:rsidR="000226BC" w:rsidRPr="00E8226A">
        <w:rPr>
          <w:rFonts w:ascii="Times New Roman" w:hAnsi="Times New Roman" w:cs="Times New Roman"/>
          <w:i/>
          <w:iCs/>
          <w:sz w:val="24"/>
          <w:szCs w:val="24"/>
        </w:rPr>
        <w:t>et al.,</w:t>
      </w:r>
      <w:r w:rsidR="000226BC">
        <w:rPr>
          <w:rFonts w:ascii="Times New Roman" w:hAnsi="Times New Roman" w:cs="Times New Roman"/>
          <w:sz w:val="24"/>
          <w:szCs w:val="24"/>
        </w:rPr>
        <w:t>2021</w:t>
      </w:r>
      <w:del w:id="229" w:author="Irozuru, Chioma" w:date="2025-04-25T20:34:00Z" w16du:dateUtc="2025-04-26T02:34:00Z">
        <w:r w:rsidR="00355E4E" w:rsidDel="00DE62C5">
          <w:rPr>
            <w:rFonts w:ascii="Times New Roman" w:hAnsi="Times New Roman" w:cs="Times New Roman"/>
            <w:sz w:val="24"/>
            <w:szCs w:val="24"/>
          </w:rPr>
          <w:delText xml:space="preserve">, </w:delText>
        </w:r>
      </w:del>
      <w:ins w:id="230" w:author="Irozuru, Chioma" w:date="2025-04-25T20:34:00Z" w16du:dateUtc="2025-04-26T02:34:00Z">
        <w:r w:rsidR="00DE62C5">
          <w:rPr>
            <w:rFonts w:ascii="Times New Roman" w:hAnsi="Times New Roman" w:cs="Times New Roman"/>
            <w:sz w:val="24"/>
            <w:szCs w:val="24"/>
          </w:rPr>
          <w:t>;</w:t>
        </w:r>
        <w:r w:rsidR="00DE62C5">
          <w:rPr>
            <w:rFonts w:ascii="Times New Roman" w:hAnsi="Times New Roman" w:cs="Times New Roman"/>
            <w:sz w:val="24"/>
            <w:szCs w:val="24"/>
          </w:rPr>
          <w:t xml:space="preserve"> </w:t>
        </w:r>
      </w:ins>
      <w:r w:rsidR="00355E4E">
        <w:rPr>
          <w:rFonts w:ascii="Times New Roman" w:hAnsi="Times New Roman" w:cs="Times New Roman"/>
          <w:sz w:val="24"/>
          <w:szCs w:val="24"/>
        </w:rPr>
        <w:t xml:space="preserve">Prakash </w:t>
      </w:r>
      <w:r w:rsidR="00355E4E" w:rsidRPr="00355E4E">
        <w:rPr>
          <w:rFonts w:ascii="Times New Roman" w:hAnsi="Times New Roman" w:cs="Times New Roman"/>
          <w:i/>
          <w:iCs/>
          <w:sz w:val="24"/>
          <w:szCs w:val="24"/>
        </w:rPr>
        <w:t>et al.,</w:t>
      </w:r>
      <w:r w:rsidR="00355E4E">
        <w:rPr>
          <w:rFonts w:ascii="Times New Roman" w:hAnsi="Times New Roman" w:cs="Times New Roman"/>
          <w:sz w:val="24"/>
          <w:szCs w:val="24"/>
        </w:rPr>
        <w:t xml:space="preserve"> 2023</w:t>
      </w:r>
      <w:r w:rsidR="000226BC">
        <w:rPr>
          <w:rFonts w:ascii="Times New Roman" w:hAnsi="Times New Roman" w:cs="Times New Roman"/>
          <w:sz w:val="24"/>
          <w:szCs w:val="24"/>
        </w:rPr>
        <w:t>).</w:t>
      </w:r>
      <w:r w:rsidR="006E5A52">
        <w:rPr>
          <w:rFonts w:ascii="Times New Roman" w:hAnsi="Times New Roman" w:cs="Times New Roman"/>
          <w:sz w:val="24"/>
          <w:szCs w:val="24"/>
        </w:rPr>
        <w:t xml:space="preserve"> </w:t>
      </w:r>
      <w:r w:rsidR="00637CA9" w:rsidRPr="004C4756">
        <w:rPr>
          <w:rFonts w:ascii="Times New Roman" w:hAnsi="Times New Roman" w:cs="Times New Roman"/>
          <w:sz w:val="24"/>
          <w:szCs w:val="24"/>
        </w:rPr>
        <w:t xml:space="preserve">Combining </w:t>
      </w:r>
      <w:r w:rsidR="004C4756" w:rsidRPr="004C4756">
        <w:rPr>
          <w:rFonts w:ascii="Times New Roman" w:hAnsi="Times New Roman" w:cs="Times New Roman"/>
          <w:sz w:val="24"/>
          <w:szCs w:val="24"/>
        </w:rPr>
        <w:t>organic and inorganic manures increased plant height, the number of grains per panicle, the length of the panicle, and the number of fertile tillers per hill</w:t>
      </w:r>
      <w:r w:rsidR="00D4120A">
        <w:rPr>
          <w:rFonts w:ascii="Times New Roman" w:hAnsi="Times New Roman" w:cs="Times New Roman"/>
          <w:sz w:val="24"/>
          <w:szCs w:val="24"/>
        </w:rPr>
        <w:t xml:space="preserve"> </w:t>
      </w:r>
      <w:r w:rsidR="00E8226A">
        <w:rPr>
          <w:rFonts w:ascii="Times New Roman" w:hAnsi="Times New Roman" w:cs="Times New Roman"/>
          <w:sz w:val="24"/>
          <w:szCs w:val="24"/>
        </w:rPr>
        <w:t>(</w:t>
      </w:r>
      <w:r w:rsidR="00BA4531" w:rsidRPr="00E04226">
        <w:rPr>
          <w:rFonts w:ascii="Times New Roman" w:hAnsi="Times New Roman" w:cs="Times New Roman"/>
          <w:sz w:val="24"/>
          <w:szCs w:val="24"/>
        </w:rPr>
        <w:t>Arif</w:t>
      </w:r>
      <w:r w:rsidR="00E8226A">
        <w:rPr>
          <w:rFonts w:ascii="Times New Roman" w:hAnsi="Times New Roman" w:cs="Times New Roman"/>
          <w:sz w:val="24"/>
          <w:szCs w:val="24"/>
        </w:rPr>
        <w:t xml:space="preserve"> </w:t>
      </w:r>
      <w:r w:rsidR="00BA4531" w:rsidRPr="00E8226A">
        <w:rPr>
          <w:rFonts w:ascii="Times New Roman" w:hAnsi="Times New Roman" w:cs="Times New Roman"/>
          <w:i/>
          <w:iCs/>
          <w:sz w:val="24"/>
          <w:szCs w:val="24"/>
        </w:rPr>
        <w:t>et al.,</w:t>
      </w:r>
      <w:r w:rsidR="00BA4531">
        <w:rPr>
          <w:rFonts w:ascii="Times New Roman" w:hAnsi="Times New Roman" w:cs="Times New Roman"/>
          <w:sz w:val="24"/>
          <w:szCs w:val="24"/>
        </w:rPr>
        <w:t>2014).</w:t>
      </w:r>
      <w:r w:rsidR="006E5A52">
        <w:rPr>
          <w:rFonts w:ascii="Times New Roman" w:hAnsi="Times New Roman" w:cs="Times New Roman"/>
          <w:sz w:val="24"/>
          <w:szCs w:val="24"/>
        </w:rPr>
        <w:t xml:space="preserve"> </w:t>
      </w:r>
      <w:r w:rsidR="00841397" w:rsidRPr="00841397">
        <w:rPr>
          <w:rFonts w:ascii="Times New Roman" w:hAnsi="Times New Roman" w:cs="Times New Roman"/>
          <w:sz w:val="24"/>
          <w:szCs w:val="24"/>
        </w:rPr>
        <w:t>According to Kumar et al. (2021), the application of 100% RDN (50</w:t>
      </w:r>
      <w:del w:id="231" w:author="Irozuru, Chioma" w:date="2025-04-25T20:34:00Z" w16du:dateUtc="2025-04-26T02:34:00Z">
        <w:r w:rsidR="00841397" w:rsidRPr="00841397" w:rsidDel="00DE62C5">
          <w:rPr>
            <w:rFonts w:ascii="Times New Roman" w:hAnsi="Times New Roman" w:cs="Times New Roman"/>
            <w:sz w:val="24"/>
            <w:szCs w:val="24"/>
          </w:rPr>
          <w:delText xml:space="preserve"> percent</w:delText>
        </w:r>
      </w:del>
      <w:ins w:id="232" w:author="Irozuru, Chioma" w:date="2025-04-25T20:34:00Z" w16du:dateUtc="2025-04-26T02:34:00Z">
        <w:r w:rsidR="00DE62C5">
          <w:rPr>
            <w:rFonts w:ascii="Times New Roman" w:hAnsi="Times New Roman" w:cs="Times New Roman"/>
            <w:sz w:val="24"/>
            <w:szCs w:val="24"/>
          </w:rPr>
          <w:t>%</w:t>
        </w:r>
      </w:ins>
      <w:r w:rsidR="00841397" w:rsidRPr="00841397">
        <w:rPr>
          <w:rFonts w:ascii="Times New Roman" w:hAnsi="Times New Roman" w:cs="Times New Roman"/>
          <w:sz w:val="24"/>
          <w:szCs w:val="24"/>
        </w:rPr>
        <w:t xml:space="preserve"> nitrogen through FYM and 50</w:t>
      </w:r>
      <w:del w:id="233" w:author="Irozuru, Chioma" w:date="2025-04-25T20:34:00Z" w16du:dateUtc="2025-04-26T02:34:00Z">
        <w:r w:rsidR="00841397" w:rsidRPr="00841397" w:rsidDel="00DE62C5">
          <w:rPr>
            <w:rFonts w:ascii="Times New Roman" w:hAnsi="Times New Roman" w:cs="Times New Roman"/>
            <w:sz w:val="24"/>
            <w:szCs w:val="24"/>
          </w:rPr>
          <w:delText xml:space="preserve"> percent</w:delText>
        </w:r>
      </w:del>
      <w:ins w:id="234" w:author="Irozuru, Chioma" w:date="2025-04-25T20:34:00Z" w16du:dateUtc="2025-04-26T02:34:00Z">
        <w:r w:rsidR="00DE62C5">
          <w:rPr>
            <w:rFonts w:ascii="Times New Roman" w:hAnsi="Times New Roman" w:cs="Times New Roman"/>
            <w:sz w:val="24"/>
            <w:szCs w:val="24"/>
          </w:rPr>
          <w:t>%</w:t>
        </w:r>
      </w:ins>
      <w:r w:rsidR="00841397" w:rsidRPr="00841397">
        <w:rPr>
          <w:rFonts w:ascii="Times New Roman" w:hAnsi="Times New Roman" w:cs="Times New Roman"/>
          <w:sz w:val="24"/>
          <w:szCs w:val="24"/>
        </w:rPr>
        <w:t xml:space="preserve"> chemical) produced the highest crop growth indices</w:t>
      </w:r>
      <w:del w:id="235" w:author="Irozuru, Chioma" w:date="2025-04-25T20:34:00Z" w16du:dateUtc="2025-04-26T02:34:00Z">
        <w:r w:rsidR="00841397" w:rsidRPr="00841397" w:rsidDel="00DE62C5">
          <w:rPr>
            <w:rFonts w:ascii="Times New Roman" w:hAnsi="Times New Roman" w:cs="Times New Roman"/>
            <w:sz w:val="24"/>
            <w:szCs w:val="24"/>
          </w:rPr>
          <w:delText>. This was</w:delText>
        </w:r>
      </w:del>
      <w:ins w:id="236" w:author="Irozuru, Chioma" w:date="2025-04-25T20:34:00Z" w16du:dateUtc="2025-04-26T02:34:00Z">
        <w:r w:rsidR="00DE62C5">
          <w:rPr>
            <w:rFonts w:ascii="Times New Roman" w:hAnsi="Times New Roman" w:cs="Times New Roman"/>
            <w:sz w:val="24"/>
            <w:szCs w:val="24"/>
          </w:rPr>
          <w:t>,</w:t>
        </w:r>
      </w:ins>
      <w:r w:rsidR="00841397" w:rsidRPr="00841397">
        <w:rPr>
          <w:rFonts w:ascii="Times New Roman" w:hAnsi="Times New Roman" w:cs="Times New Roman"/>
          <w:sz w:val="24"/>
          <w:szCs w:val="24"/>
        </w:rPr>
        <w:t xml:space="preserve"> followed by 80% RDN (50</w:t>
      </w:r>
      <w:del w:id="237" w:author="Irozuru, Chioma" w:date="2025-04-25T20:34:00Z" w16du:dateUtc="2025-04-26T02:34:00Z">
        <w:r w:rsidR="00841397" w:rsidRPr="00841397" w:rsidDel="00DE62C5">
          <w:rPr>
            <w:rFonts w:ascii="Times New Roman" w:hAnsi="Times New Roman" w:cs="Times New Roman"/>
            <w:sz w:val="24"/>
            <w:szCs w:val="24"/>
          </w:rPr>
          <w:delText xml:space="preserve"> percent</w:delText>
        </w:r>
      </w:del>
      <w:ins w:id="238" w:author="Irozuru, Chioma" w:date="2025-04-25T20:34:00Z" w16du:dateUtc="2025-04-26T02:34:00Z">
        <w:r w:rsidR="00DE62C5">
          <w:rPr>
            <w:rFonts w:ascii="Times New Roman" w:hAnsi="Times New Roman" w:cs="Times New Roman"/>
            <w:sz w:val="24"/>
            <w:szCs w:val="24"/>
          </w:rPr>
          <w:t>%</w:t>
        </w:r>
      </w:ins>
      <w:r w:rsidR="00841397" w:rsidRPr="00841397">
        <w:rPr>
          <w:rFonts w:ascii="Times New Roman" w:hAnsi="Times New Roman" w:cs="Times New Roman"/>
          <w:sz w:val="24"/>
          <w:szCs w:val="24"/>
        </w:rPr>
        <w:t xml:space="preserve"> nitrogen through FYM and 50</w:t>
      </w:r>
      <w:del w:id="239" w:author="Irozuru, Chioma" w:date="2025-04-25T20:34:00Z" w16du:dateUtc="2025-04-26T02:34:00Z">
        <w:r w:rsidR="00841397" w:rsidRPr="00841397" w:rsidDel="00DE62C5">
          <w:rPr>
            <w:rFonts w:ascii="Times New Roman" w:hAnsi="Times New Roman" w:cs="Times New Roman"/>
            <w:sz w:val="24"/>
            <w:szCs w:val="24"/>
          </w:rPr>
          <w:delText xml:space="preserve"> percent</w:delText>
        </w:r>
      </w:del>
      <w:ins w:id="240" w:author="Irozuru, Chioma" w:date="2025-04-25T20:34:00Z" w16du:dateUtc="2025-04-26T02:34:00Z">
        <w:r w:rsidR="00DE62C5">
          <w:rPr>
            <w:rFonts w:ascii="Times New Roman" w:hAnsi="Times New Roman" w:cs="Times New Roman"/>
            <w:sz w:val="24"/>
            <w:szCs w:val="24"/>
          </w:rPr>
          <w:t>%</w:t>
        </w:r>
      </w:ins>
      <w:r w:rsidR="00841397" w:rsidRPr="00841397">
        <w:rPr>
          <w:rFonts w:ascii="Times New Roman" w:hAnsi="Times New Roman" w:cs="Times New Roman"/>
          <w:sz w:val="24"/>
          <w:szCs w:val="24"/>
        </w:rPr>
        <w:t xml:space="preserve"> chemical) and 60% RDN (50</w:t>
      </w:r>
      <w:del w:id="241" w:author="Irozuru, Chioma" w:date="2025-04-25T20:34:00Z" w16du:dateUtc="2025-04-26T02:34:00Z">
        <w:r w:rsidR="00841397" w:rsidRPr="00841397" w:rsidDel="00DE62C5">
          <w:rPr>
            <w:rFonts w:ascii="Times New Roman" w:hAnsi="Times New Roman" w:cs="Times New Roman"/>
            <w:sz w:val="24"/>
            <w:szCs w:val="24"/>
          </w:rPr>
          <w:delText xml:space="preserve"> percent</w:delText>
        </w:r>
      </w:del>
      <w:ins w:id="242" w:author="Irozuru, Chioma" w:date="2025-04-25T20:34:00Z" w16du:dateUtc="2025-04-26T02:34:00Z">
        <w:r w:rsidR="00DE62C5">
          <w:rPr>
            <w:rFonts w:ascii="Times New Roman" w:hAnsi="Times New Roman" w:cs="Times New Roman"/>
            <w:sz w:val="24"/>
            <w:szCs w:val="24"/>
          </w:rPr>
          <w:t>%</w:t>
        </w:r>
      </w:ins>
      <w:r w:rsidR="00841397" w:rsidRPr="00841397">
        <w:rPr>
          <w:rFonts w:ascii="Times New Roman" w:hAnsi="Times New Roman" w:cs="Times New Roman"/>
          <w:sz w:val="24"/>
          <w:szCs w:val="24"/>
        </w:rPr>
        <w:t xml:space="preserve"> nitrogen through FYM and 50</w:t>
      </w:r>
      <w:del w:id="243" w:author="Irozuru, Chioma" w:date="2025-04-25T20:34:00Z" w16du:dateUtc="2025-04-26T02:34:00Z">
        <w:r w:rsidR="00841397" w:rsidRPr="00841397" w:rsidDel="00DE62C5">
          <w:rPr>
            <w:rFonts w:ascii="Times New Roman" w:hAnsi="Times New Roman" w:cs="Times New Roman"/>
            <w:sz w:val="24"/>
            <w:szCs w:val="24"/>
          </w:rPr>
          <w:delText xml:space="preserve"> percent</w:delText>
        </w:r>
      </w:del>
      <w:ins w:id="244" w:author="Irozuru, Chioma" w:date="2025-04-25T20:34:00Z" w16du:dateUtc="2025-04-26T02:34:00Z">
        <w:r w:rsidR="00DE62C5">
          <w:rPr>
            <w:rFonts w:ascii="Times New Roman" w:hAnsi="Times New Roman" w:cs="Times New Roman"/>
            <w:sz w:val="24"/>
            <w:szCs w:val="24"/>
          </w:rPr>
          <w:t>%</w:t>
        </w:r>
      </w:ins>
      <w:r w:rsidR="00841397" w:rsidRPr="00841397">
        <w:rPr>
          <w:rFonts w:ascii="Times New Roman" w:hAnsi="Times New Roman" w:cs="Times New Roman"/>
          <w:sz w:val="24"/>
          <w:szCs w:val="24"/>
        </w:rPr>
        <w:t xml:space="preserve"> chemical).</w:t>
      </w:r>
    </w:p>
    <w:p w14:paraId="7CAFBBA9" w14:textId="584D50F6" w:rsidR="00B33049" w:rsidRDefault="000D597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 xml:space="preserve">n </w:t>
      </w:r>
      <w:r>
        <w:rPr>
          <w:rFonts w:ascii="Times New Roman" w:hAnsi="Times New Roman" w:cs="Times New Roman"/>
          <w:b/>
          <w:bCs/>
          <w:sz w:val="24"/>
          <w:szCs w:val="24"/>
        </w:rPr>
        <w:t xml:space="preserve">Yield </w:t>
      </w:r>
    </w:p>
    <w:p w14:paraId="4DA56468" w14:textId="59861F4D" w:rsidR="002A0444" w:rsidRPr="00B1710E" w:rsidRDefault="002A00C2" w:rsidP="002A00C2">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C07947" w:rsidRPr="00C07947">
        <w:rPr>
          <w:rFonts w:ascii="Times New Roman" w:hAnsi="Times New Roman" w:cs="Times New Roman"/>
          <w:sz w:val="24"/>
          <w:szCs w:val="24"/>
        </w:rPr>
        <w:t xml:space="preserve">The findings showed that combining compost, vermicompost from </w:t>
      </w:r>
      <w:r w:rsidR="00C07947" w:rsidRPr="00C07947">
        <w:rPr>
          <w:rFonts w:ascii="Times New Roman" w:hAnsi="Times New Roman" w:cs="Times New Roman"/>
          <w:i/>
          <w:iCs/>
          <w:sz w:val="24"/>
          <w:szCs w:val="24"/>
        </w:rPr>
        <w:t>Sasbania</w:t>
      </w:r>
      <w:r w:rsidR="00C07947" w:rsidRPr="00C07947">
        <w:rPr>
          <w:rFonts w:ascii="Times New Roman" w:hAnsi="Times New Roman" w:cs="Times New Roman"/>
          <w:sz w:val="24"/>
          <w:szCs w:val="24"/>
        </w:rPr>
        <w:t>, green manure, and farmyard manure (FYM) with chemical fertilizers significantly improved rice yield and its contributing factors, compared to using these sources individually in most cases</w:t>
      </w:r>
      <w:r w:rsidR="00C07947">
        <w:rPr>
          <w:rFonts w:ascii="Times New Roman" w:hAnsi="Times New Roman" w:cs="Times New Roman"/>
          <w:sz w:val="24"/>
          <w:szCs w:val="24"/>
        </w:rPr>
        <w:t xml:space="preserve"> </w:t>
      </w:r>
      <w:r w:rsidR="00B8269A">
        <w:rPr>
          <w:rFonts w:ascii="Times New Roman" w:hAnsi="Times New Roman" w:cs="Times New Roman"/>
          <w:b/>
          <w:bCs/>
          <w:sz w:val="24"/>
          <w:szCs w:val="24"/>
        </w:rPr>
        <w:lastRenderedPageBreak/>
        <w:t>(</w:t>
      </w:r>
      <w:r w:rsidR="00D65E93" w:rsidRPr="00A5332A">
        <w:rPr>
          <w:rFonts w:ascii="Times New Roman" w:hAnsi="Times New Roman" w:cs="Times New Roman"/>
          <w:sz w:val="24"/>
          <w:szCs w:val="24"/>
        </w:rPr>
        <w:t>Wolie</w:t>
      </w:r>
      <w:r w:rsidR="00B8269A">
        <w:rPr>
          <w:rFonts w:ascii="Times New Roman" w:hAnsi="Times New Roman" w:cs="Times New Roman"/>
          <w:sz w:val="24"/>
          <w:szCs w:val="24"/>
        </w:rPr>
        <w:t xml:space="preserve"> </w:t>
      </w:r>
      <w:r w:rsidR="00D65E93" w:rsidRPr="00B8269A">
        <w:rPr>
          <w:rFonts w:ascii="Times New Roman" w:hAnsi="Times New Roman" w:cs="Times New Roman"/>
          <w:i/>
          <w:iCs/>
          <w:sz w:val="24"/>
          <w:szCs w:val="24"/>
        </w:rPr>
        <w:t>et al.,</w:t>
      </w:r>
      <w:r w:rsidR="00D65E93">
        <w:rPr>
          <w:rFonts w:ascii="Times New Roman" w:hAnsi="Times New Roman" w:cs="Times New Roman"/>
          <w:sz w:val="24"/>
          <w:szCs w:val="24"/>
        </w:rPr>
        <w:t xml:space="preserve">2016). </w:t>
      </w:r>
      <w:r w:rsidR="009D7DA9" w:rsidRPr="009D7DA9">
        <w:rPr>
          <w:rFonts w:ascii="Times New Roman" w:hAnsi="Times New Roman" w:cs="Times New Roman"/>
          <w:sz w:val="24"/>
          <w:szCs w:val="24"/>
        </w:rPr>
        <w:t>Rice grain and straw yields were considerably higher when organics and residues from crops were utilized together with biofertilizers than when the other treatments were used</w:t>
      </w:r>
      <w:r w:rsidR="003A20B2">
        <w:rPr>
          <w:rFonts w:ascii="Times New Roman" w:hAnsi="Times New Roman" w:cs="Times New Roman"/>
          <w:sz w:val="24"/>
          <w:szCs w:val="24"/>
        </w:rPr>
        <w:t xml:space="preserve"> </w:t>
      </w:r>
      <w:r w:rsidR="00762681">
        <w:rPr>
          <w:rFonts w:ascii="Times New Roman" w:hAnsi="Times New Roman" w:cs="Times New Roman"/>
          <w:sz w:val="24"/>
          <w:szCs w:val="24"/>
        </w:rPr>
        <w:t>(</w:t>
      </w:r>
      <w:r w:rsidR="00B26B9F" w:rsidRPr="00BA5683">
        <w:rPr>
          <w:rFonts w:ascii="Times New Roman" w:hAnsi="Times New Roman" w:cs="Times New Roman"/>
          <w:sz w:val="24"/>
          <w:szCs w:val="24"/>
        </w:rPr>
        <w:t>Meena</w:t>
      </w:r>
      <w:r w:rsidR="00762681">
        <w:rPr>
          <w:rFonts w:ascii="Times New Roman" w:hAnsi="Times New Roman" w:cs="Times New Roman"/>
          <w:sz w:val="24"/>
          <w:szCs w:val="24"/>
        </w:rPr>
        <w:t xml:space="preserve"> </w:t>
      </w:r>
      <w:r w:rsidR="00B26B9F" w:rsidRPr="00762681">
        <w:rPr>
          <w:rFonts w:ascii="Times New Roman" w:hAnsi="Times New Roman" w:cs="Times New Roman"/>
          <w:i/>
          <w:iCs/>
          <w:sz w:val="24"/>
          <w:szCs w:val="24"/>
        </w:rPr>
        <w:t>et al.,</w:t>
      </w:r>
      <w:r w:rsidR="00B26B9F">
        <w:rPr>
          <w:rFonts w:ascii="Times New Roman" w:hAnsi="Times New Roman" w:cs="Times New Roman"/>
          <w:sz w:val="24"/>
          <w:szCs w:val="24"/>
        </w:rPr>
        <w:t>2020).</w:t>
      </w:r>
      <w:r w:rsidR="00B26B9F">
        <w:rPr>
          <w:rFonts w:ascii="Times New Roman" w:hAnsi="Times New Roman" w:cs="Times New Roman"/>
          <w:b/>
          <w:bCs/>
          <w:sz w:val="24"/>
          <w:szCs w:val="24"/>
        </w:rPr>
        <w:t xml:space="preserve"> </w:t>
      </w:r>
      <w:r w:rsidR="00D949C3">
        <w:rPr>
          <w:rFonts w:ascii="Times New Roman" w:hAnsi="Times New Roman" w:cs="Times New Roman"/>
          <w:sz w:val="24"/>
          <w:szCs w:val="24"/>
        </w:rPr>
        <w:t xml:space="preserve">The study says that </w:t>
      </w:r>
      <w:r w:rsidR="00314C89">
        <w:rPr>
          <w:rFonts w:ascii="Times New Roman" w:hAnsi="Times New Roman" w:cs="Times New Roman"/>
          <w:sz w:val="24"/>
          <w:szCs w:val="24"/>
        </w:rPr>
        <w:t>the</w:t>
      </w:r>
      <w:r w:rsidR="002B2B4F" w:rsidRPr="002B2B4F">
        <w:rPr>
          <w:rFonts w:ascii="Times New Roman" w:hAnsi="Times New Roman" w:cs="Times New Roman"/>
          <w:sz w:val="24"/>
          <w:szCs w:val="24"/>
        </w:rPr>
        <w:t xml:space="preserve"> dosage of biofertilizer and its integrated application can become </w:t>
      </w:r>
      <w:r w:rsidR="00CC5FC2">
        <w:rPr>
          <w:rFonts w:ascii="Times New Roman" w:hAnsi="Times New Roman" w:cs="Times New Roman"/>
          <w:sz w:val="24"/>
          <w:szCs w:val="24"/>
        </w:rPr>
        <w:t xml:space="preserve">an </w:t>
      </w:r>
      <w:r w:rsidR="002B2B4F" w:rsidRPr="002B2B4F">
        <w:rPr>
          <w:rFonts w:ascii="Times New Roman" w:hAnsi="Times New Roman" w:cs="Times New Roman"/>
          <w:sz w:val="24"/>
          <w:szCs w:val="24"/>
        </w:rPr>
        <w:t>alternative recommendation to increase yield on lowland rice at latosol soil</w:t>
      </w:r>
      <w:r w:rsidR="00CE144E">
        <w:rPr>
          <w:rFonts w:ascii="Times New Roman" w:hAnsi="Times New Roman" w:cs="Times New Roman"/>
          <w:sz w:val="24"/>
          <w:szCs w:val="24"/>
        </w:rPr>
        <w:t xml:space="preserve"> (</w:t>
      </w:r>
      <w:proofErr w:type="spellStart"/>
      <w:r w:rsidR="00B26B9F">
        <w:fldChar w:fldCharType="begin"/>
      </w:r>
      <w:r w:rsidR="00B26B9F">
        <w:instrText>HYPERLINK "https://scholar.google.com/citations?user=bDVmg5QAAAAJ&amp;hl=en&amp;oi=sra"</w:instrText>
      </w:r>
      <w:r w:rsidR="00B26B9F">
        <w:fldChar w:fldCharType="separate"/>
      </w:r>
      <w:r w:rsidR="00B26B9F" w:rsidRPr="000F754E">
        <w:rPr>
          <w:rStyle w:val="Hyperlink"/>
          <w:rFonts w:ascii="Times New Roman" w:hAnsi="Times New Roman" w:cs="Times New Roman"/>
          <w:color w:val="auto"/>
          <w:sz w:val="24"/>
          <w:szCs w:val="24"/>
          <w:u w:val="none"/>
        </w:rPr>
        <w:t>Arsana</w:t>
      </w:r>
      <w:proofErr w:type="spellEnd"/>
      <w:r w:rsidR="00B26B9F">
        <w:fldChar w:fldCharType="end"/>
      </w:r>
      <w:r w:rsidR="00B26B9F" w:rsidRPr="000F754E">
        <w:rPr>
          <w:rFonts w:ascii="Times New Roman" w:hAnsi="Times New Roman" w:cs="Times New Roman"/>
          <w:sz w:val="24"/>
          <w:szCs w:val="24"/>
        </w:rPr>
        <w:t xml:space="preserve"> </w:t>
      </w:r>
      <w:r w:rsidR="00B26B9F" w:rsidRPr="00DA528D">
        <w:rPr>
          <w:rFonts w:ascii="Times New Roman" w:hAnsi="Times New Roman" w:cs="Times New Roman"/>
          <w:i/>
          <w:iCs/>
          <w:sz w:val="24"/>
          <w:szCs w:val="24"/>
        </w:rPr>
        <w:t>et al.,</w:t>
      </w:r>
      <w:r w:rsidR="00B26B9F" w:rsidRPr="000F754E">
        <w:rPr>
          <w:rFonts w:ascii="Times New Roman" w:hAnsi="Times New Roman" w:cs="Times New Roman"/>
          <w:sz w:val="24"/>
          <w:szCs w:val="24"/>
        </w:rPr>
        <w:t>20</w:t>
      </w:r>
      <w:r w:rsidR="00B26B9F">
        <w:rPr>
          <w:rFonts w:ascii="Times New Roman" w:hAnsi="Times New Roman" w:cs="Times New Roman"/>
          <w:sz w:val="24"/>
          <w:szCs w:val="24"/>
        </w:rPr>
        <w:t>22).</w:t>
      </w:r>
      <w:r w:rsidR="00A41542">
        <w:rPr>
          <w:rFonts w:ascii="Times New Roman" w:hAnsi="Times New Roman" w:cs="Times New Roman"/>
          <w:sz w:val="24"/>
          <w:szCs w:val="24"/>
        </w:rPr>
        <w:t xml:space="preserve"> </w:t>
      </w:r>
      <w:r w:rsidR="001E4B8D" w:rsidRPr="00391D2A">
        <w:rPr>
          <w:rFonts w:ascii="Times New Roman" w:hAnsi="Times New Roman" w:cs="Times New Roman"/>
          <w:sz w:val="24"/>
          <w:szCs w:val="24"/>
        </w:rPr>
        <w:t xml:space="preserve">The present investigation </w:t>
      </w:r>
      <w:del w:id="245" w:author="Irozuru, Chioma" w:date="2025-04-25T20:34:00Z" w16du:dateUtc="2025-04-26T02:34:00Z">
        <w:r w:rsidR="001E4B8D" w:rsidRPr="00391D2A" w:rsidDel="0086439C">
          <w:rPr>
            <w:rFonts w:ascii="Times New Roman" w:hAnsi="Times New Roman" w:cs="Times New Roman"/>
            <w:sz w:val="24"/>
            <w:szCs w:val="24"/>
          </w:rPr>
          <w:delText xml:space="preserve">clearly </w:delText>
        </w:r>
      </w:del>
      <w:r w:rsidR="001E4B8D" w:rsidRPr="00391D2A">
        <w:rPr>
          <w:rFonts w:ascii="Times New Roman" w:hAnsi="Times New Roman" w:cs="Times New Roman"/>
          <w:sz w:val="24"/>
          <w:szCs w:val="24"/>
        </w:rPr>
        <w:t>points out the significance of balanced and imbalanced use of nutrients</w:t>
      </w:r>
      <w:r w:rsidR="00633685">
        <w:rPr>
          <w:rFonts w:ascii="Times New Roman" w:hAnsi="Times New Roman" w:cs="Times New Roman"/>
          <w:sz w:val="24"/>
          <w:szCs w:val="24"/>
        </w:rPr>
        <w:t>,</w:t>
      </w:r>
      <w:r w:rsidR="001E4B8D" w:rsidRPr="00391D2A">
        <w:rPr>
          <w:rFonts w:ascii="Times New Roman" w:hAnsi="Times New Roman" w:cs="Times New Roman"/>
          <w:sz w:val="24"/>
          <w:szCs w:val="24"/>
        </w:rPr>
        <w:t xml:space="preserve"> including FYM</w:t>
      </w:r>
      <w:r w:rsidR="00633685">
        <w:rPr>
          <w:rFonts w:ascii="Times New Roman" w:hAnsi="Times New Roman" w:cs="Times New Roman"/>
          <w:sz w:val="24"/>
          <w:szCs w:val="24"/>
        </w:rPr>
        <w:t>,</w:t>
      </w:r>
      <w:r w:rsidR="001E4B8D" w:rsidRPr="00391D2A">
        <w:rPr>
          <w:rFonts w:ascii="Times New Roman" w:hAnsi="Times New Roman" w:cs="Times New Roman"/>
          <w:sz w:val="24"/>
          <w:szCs w:val="24"/>
        </w:rPr>
        <w:t xml:space="preserve"> in </w:t>
      </w:r>
      <w:r w:rsidR="00CC5FC2">
        <w:rPr>
          <w:rFonts w:ascii="Times New Roman" w:hAnsi="Times New Roman" w:cs="Times New Roman"/>
          <w:sz w:val="24"/>
          <w:szCs w:val="24"/>
        </w:rPr>
        <w:t xml:space="preserve">the </w:t>
      </w:r>
      <w:r w:rsidR="001E4B8D" w:rsidRPr="00391D2A">
        <w:rPr>
          <w:rFonts w:ascii="Times New Roman" w:hAnsi="Times New Roman" w:cs="Times New Roman"/>
          <w:sz w:val="24"/>
          <w:szCs w:val="24"/>
        </w:rPr>
        <w:t xml:space="preserve">rice-wheat cropping system for improving </w:t>
      </w:r>
      <w:r w:rsidR="00CC5FC2">
        <w:rPr>
          <w:rFonts w:ascii="Times New Roman" w:hAnsi="Times New Roman" w:cs="Times New Roman"/>
          <w:sz w:val="24"/>
          <w:szCs w:val="24"/>
        </w:rPr>
        <w:t xml:space="preserve">the </w:t>
      </w:r>
      <w:r w:rsidR="001E4B8D" w:rsidRPr="00391D2A">
        <w:rPr>
          <w:rFonts w:ascii="Times New Roman" w:hAnsi="Times New Roman" w:cs="Times New Roman"/>
          <w:sz w:val="24"/>
          <w:szCs w:val="24"/>
        </w:rPr>
        <w:t xml:space="preserve">yield of </w:t>
      </w:r>
      <w:ins w:id="246" w:author="Irozuru, Chioma" w:date="2025-04-25T20:34:00Z" w16du:dateUtc="2025-04-26T02:34:00Z">
        <w:r w:rsidR="0086439C">
          <w:rPr>
            <w:rFonts w:ascii="Times New Roman" w:hAnsi="Times New Roman" w:cs="Times New Roman"/>
            <w:sz w:val="24"/>
            <w:szCs w:val="24"/>
          </w:rPr>
          <w:t xml:space="preserve">the </w:t>
        </w:r>
      </w:ins>
      <w:r w:rsidR="001E4B8D" w:rsidRPr="00391D2A">
        <w:rPr>
          <w:rFonts w:ascii="Times New Roman" w:hAnsi="Times New Roman" w:cs="Times New Roman"/>
          <w:sz w:val="24"/>
          <w:szCs w:val="24"/>
        </w:rPr>
        <w:t>rice crop</w:t>
      </w:r>
      <w:r w:rsidR="007D4610">
        <w:rPr>
          <w:rFonts w:ascii="Times New Roman" w:hAnsi="Times New Roman" w:cs="Times New Roman"/>
          <w:sz w:val="24"/>
          <w:szCs w:val="24"/>
        </w:rPr>
        <w:t xml:space="preserve"> </w:t>
      </w:r>
      <w:r w:rsidR="00DA528D">
        <w:rPr>
          <w:rFonts w:ascii="Times New Roman" w:hAnsi="Times New Roman" w:cs="Times New Roman"/>
          <w:sz w:val="24"/>
          <w:szCs w:val="24"/>
        </w:rPr>
        <w:t>(</w:t>
      </w:r>
      <w:r w:rsidR="00B26B9F" w:rsidRPr="0059739C">
        <w:rPr>
          <w:rFonts w:ascii="Times New Roman" w:hAnsi="Times New Roman" w:cs="Times New Roman"/>
          <w:sz w:val="24"/>
          <w:szCs w:val="24"/>
        </w:rPr>
        <w:t>Bhatt</w:t>
      </w:r>
      <w:r w:rsidR="00DA528D">
        <w:rPr>
          <w:rFonts w:ascii="Times New Roman" w:hAnsi="Times New Roman" w:cs="Times New Roman"/>
          <w:sz w:val="24"/>
          <w:szCs w:val="24"/>
        </w:rPr>
        <w:t xml:space="preserve"> </w:t>
      </w:r>
      <w:r w:rsidR="00B26B9F" w:rsidRPr="00DA528D">
        <w:rPr>
          <w:rFonts w:ascii="Times New Roman" w:hAnsi="Times New Roman" w:cs="Times New Roman"/>
          <w:i/>
          <w:iCs/>
          <w:sz w:val="24"/>
          <w:szCs w:val="24"/>
        </w:rPr>
        <w:t>et al.,</w:t>
      </w:r>
      <w:r w:rsidR="00B26B9F">
        <w:rPr>
          <w:rFonts w:ascii="Times New Roman" w:hAnsi="Times New Roman" w:cs="Times New Roman"/>
          <w:sz w:val="24"/>
          <w:szCs w:val="24"/>
        </w:rPr>
        <w:t>2018)</w:t>
      </w:r>
      <w:r w:rsidR="00A41542">
        <w:rPr>
          <w:rFonts w:ascii="Times New Roman" w:hAnsi="Times New Roman" w:cs="Times New Roman"/>
          <w:sz w:val="24"/>
          <w:szCs w:val="24"/>
        </w:rPr>
        <w:t>.</w:t>
      </w:r>
      <w:r w:rsidR="00A41542">
        <w:rPr>
          <w:rFonts w:ascii="Times New Roman" w:hAnsi="Times New Roman" w:cs="Times New Roman"/>
          <w:b/>
          <w:bCs/>
          <w:sz w:val="24"/>
          <w:szCs w:val="24"/>
        </w:rPr>
        <w:t xml:space="preserve"> </w:t>
      </w:r>
      <w:r w:rsidR="00783E9A" w:rsidRPr="00783E9A">
        <w:rPr>
          <w:rFonts w:ascii="Times New Roman" w:hAnsi="Times New Roman" w:cs="Times New Roman"/>
          <w:sz w:val="24"/>
          <w:szCs w:val="24"/>
        </w:rPr>
        <w:t xml:space="preserve">The most effective way to increase rice yield in Bangladesh's rice-fallow-rice system is by combining </w:t>
      </w:r>
      <w:del w:id="247" w:author="Irozuru, Chioma" w:date="2025-04-25T20:34:00Z" w16du:dateUtc="2025-04-26T02:34:00Z">
        <w:r w:rsidR="00783E9A" w:rsidRPr="00783E9A" w:rsidDel="0086439C">
          <w:rPr>
            <w:rFonts w:ascii="Times New Roman" w:hAnsi="Times New Roman" w:cs="Times New Roman"/>
            <w:sz w:val="24"/>
            <w:szCs w:val="24"/>
          </w:rPr>
          <w:delText xml:space="preserve">the usage of </w:delText>
        </w:r>
      </w:del>
      <w:r w:rsidR="00783E9A" w:rsidRPr="00783E9A">
        <w:rPr>
          <w:rFonts w:ascii="Times New Roman" w:hAnsi="Times New Roman" w:cs="Times New Roman"/>
          <w:sz w:val="24"/>
          <w:szCs w:val="24"/>
        </w:rPr>
        <w:t>organic and inorganic nutrition sources (Haque et al., 2019</w:t>
      </w:r>
      <w:r w:rsidR="00EC3B90">
        <w:rPr>
          <w:rFonts w:ascii="Times New Roman" w:hAnsi="Times New Roman" w:cs="Times New Roman"/>
          <w:sz w:val="24"/>
          <w:szCs w:val="24"/>
        </w:rPr>
        <w:t xml:space="preserve">, Bharti </w:t>
      </w:r>
      <w:r w:rsidR="00EC3B90" w:rsidRPr="00EC3B90">
        <w:rPr>
          <w:rFonts w:ascii="Times New Roman" w:hAnsi="Times New Roman" w:cs="Times New Roman"/>
          <w:i/>
          <w:iCs/>
          <w:sz w:val="24"/>
          <w:szCs w:val="24"/>
        </w:rPr>
        <w:t>et al.,</w:t>
      </w:r>
      <w:r w:rsidR="00EC3B90">
        <w:rPr>
          <w:rFonts w:ascii="Times New Roman" w:hAnsi="Times New Roman" w:cs="Times New Roman"/>
          <w:sz w:val="24"/>
          <w:szCs w:val="24"/>
        </w:rPr>
        <w:t xml:space="preserve"> 2024</w:t>
      </w:r>
      <w:r w:rsidR="00783E9A" w:rsidRPr="00783E9A">
        <w:rPr>
          <w:rFonts w:ascii="Times New Roman" w:hAnsi="Times New Roman" w:cs="Times New Roman"/>
          <w:sz w:val="24"/>
          <w:szCs w:val="24"/>
        </w:rPr>
        <w:t xml:space="preserve">). </w:t>
      </w:r>
      <w:r w:rsidR="00F85ED4">
        <w:rPr>
          <w:rFonts w:ascii="Times New Roman" w:hAnsi="Times New Roman" w:cs="Times New Roman"/>
          <w:sz w:val="24"/>
          <w:szCs w:val="24"/>
        </w:rPr>
        <w:t xml:space="preserve">The research conducted </w:t>
      </w:r>
      <w:r w:rsidR="006922EB">
        <w:rPr>
          <w:rFonts w:ascii="Times New Roman" w:hAnsi="Times New Roman" w:cs="Times New Roman"/>
          <w:sz w:val="24"/>
          <w:szCs w:val="24"/>
        </w:rPr>
        <w:t>to</w:t>
      </w:r>
      <w:r w:rsidR="0056375D">
        <w:rPr>
          <w:rFonts w:ascii="Times New Roman" w:hAnsi="Times New Roman" w:cs="Times New Roman"/>
          <w:sz w:val="24"/>
          <w:szCs w:val="24"/>
        </w:rPr>
        <w:t xml:space="preserve"> s</w:t>
      </w:r>
      <w:r w:rsidR="0056375D" w:rsidRPr="00BB6D60">
        <w:rPr>
          <w:rFonts w:ascii="Times New Roman" w:hAnsi="Times New Roman" w:cs="Times New Roman"/>
          <w:sz w:val="24"/>
          <w:szCs w:val="24"/>
        </w:rPr>
        <w:t>tudy the effects of biofertilizer on the growth performance and yield of rice</w:t>
      </w:r>
      <w:r w:rsidR="006F3B6E">
        <w:rPr>
          <w:rFonts w:ascii="Times New Roman" w:hAnsi="Times New Roman" w:cs="Times New Roman"/>
          <w:sz w:val="24"/>
          <w:szCs w:val="24"/>
        </w:rPr>
        <w:t xml:space="preserve"> </w:t>
      </w:r>
      <w:r w:rsidR="0056375D">
        <w:rPr>
          <w:rFonts w:ascii="Times New Roman" w:hAnsi="Times New Roman" w:cs="Times New Roman"/>
          <w:sz w:val="24"/>
          <w:szCs w:val="24"/>
        </w:rPr>
        <w:t xml:space="preserve">and </w:t>
      </w:r>
      <w:r w:rsidR="005B4F48">
        <w:rPr>
          <w:rFonts w:ascii="Times New Roman" w:hAnsi="Times New Roman" w:cs="Times New Roman"/>
          <w:sz w:val="24"/>
          <w:szCs w:val="24"/>
        </w:rPr>
        <w:t>re</w:t>
      </w:r>
      <w:r w:rsidR="006F3B6E">
        <w:rPr>
          <w:rFonts w:ascii="Times New Roman" w:hAnsi="Times New Roman" w:cs="Times New Roman"/>
          <w:sz w:val="24"/>
          <w:szCs w:val="24"/>
        </w:rPr>
        <w:t xml:space="preserve">vealed </w:t>
      </w:r>
      <w:r w:rsidR="005B4F48">
        <w:rPr>
          <w:rFonts w:ascii="Times New Roman" w:hAnsi="Times New Roman" w:cs="Times New Roman"/>
          <w:sz w:val="24"/>
          <w:szCs w:val="24"/>
        </w:rPr>
        <w:t>that</w:t>
      </w:r>
      <w:r w:rsidR="00633685">
        <w:rPr>
          <w:rFonts w:ascii="Times New Roman" w:hAnsi="Times New Roman" w:cs="Times New Roman"/>
          <w:sz w:val="24"/>
          <w:szCs w:val="24"/>
        </w:rPr>
        <w:t>,</w:t>
      </w:r>
      <w:r w:rsidR="005B4F48">
        <w:rPr>
          <w:rFonts w:ascii="Times New Roman" w:hAnsi="Times New Roman" w:cs="Times New Roman"/>
          <w:sz w:val="24"/>
          <w:szCs w:val="24"/>
        </w:rPr>
        <w:t xml:space="preserve"> </w:t>
      </w:r>
      <w:r w:rsidR="00633685">
        <w:rPr>
          <w:rFonts w:ascii="Times New Roman" w:hAnsi="Times New Roman" w:cs="Times New Roman"/>
          <w:sz w:val="24"/>
          <w:szCs w:val="24"/>
        </w:rPr>
        <w:t>thus</w:t>
      </w:r>
      <w:r w:rsidR="0092382D" w:rsidRPr="0092382D">
        <w:rPr>
          <w:rFonts w:ascii="Times New Roman" w:hAnsi="Times New Roman" w:cs="Times New Roman"/>
          <w:sz w:val="24"/>
          <w:szCs w:val="24"/>
        </w:rPr>
        <w:t>, from this</w:t>
      </w:r>
      <w:r w:rsidR="005B4F48">
        <w:rPr>
          <w:rFonts w:ascii="Times New Roman" w:hAnsi="Times New Roman" w:cs="Times New Roman"/>
          <w:sz w:val="24"/>
          <w:szCs w:val="24"/>
        </w:rPr>
        <w:t xml:space="preserve"> trial</w:t>
      </w:r>
      <w:r w:rsidR="0092382D" w:rsidRPr="0092382D">
        <w:rPr>
          <w:rFonts w:ascii="Times New Roman" w:hAnsi="Times New Roman" w:cs="Times New Roman"/>
          <w:sz w:val="24"/>
          <w:szCs w:val="24"/>
        </w:rPr>
        <w:t xml:space="preserve">, </w:t>
      </w:r>
      <w:r w:rsidR="00633685">
        <w:rPr>
          <w:rFonts w:ascii="Times New Roman" w:hAnsi="Times New Roman" w:cs="Times New Roman"/>
          <w:sz w:val="24"/>
          <w:szCs w:val="24"/>
        </w:rPr>
        <w:t>it</w:t>
      </w:r>
      <w:r w:rsidR="006F12EA" w:rsidRPr="006F12EA">
        <w:rPr>
          <w:rFonts w:ascii="Times New Roman" w:hAnsi="Times New Roman" w:cs="Times New Roman"/>
          <w:sz w:val="24"/>
          <w:szCs w:val="24"/>
        </w:rPr>
        <w:t xml:space="preserve"> has been proven that combining 50% biofertilizer with 50% chemical fertilizer enhances rice yield</w:t>
      </w:r>
      <w:r w:rsidR="002846D6">
        <w:rPr>
          <w:rFonts w:ascii="Times New Roman" w:hAnsi="Times New Roman" w:cs="Times New Roman"/>
          <w:sz w:val="24"/>
          <w:szCs w:val="24"/>
        </w:rPr>
        <w:t xml:space="preserve"> </w:t>
      </w:r>
      <w:r w:rsidR="00AE04DD">
        <w:rPr>
          <w:rFonts w:ascii="Times New Roman" w:hAnsi="Times New Roman" w:cs="Times New Roman"/>
          <w:sz w:val="24"/>
          <w:szCs w:val="24"/>
        </w:rPr>
        <w:t>(</w:t>
      </w:r>
      <w:r w:rsidR="00A41542" w:rsidRPr="00F82B6F">
        <w:rPr>
          <w:rFonts w:ascii="Times New Roman" w:hAnsi="Times New Roman" w:cs="Times New Roman"/>
          <w:sz w:val="24"/>
          <w:szCs w:val="24"/>
        </w:rPr>
        <w:t>Noraida</w:t>
      </w:r>
      <w:r w:rsidR="00AE04DD">
        <w:rPr>
          <w:rFonts w:ascii="Times New Roman" w:hAnsi="Times New Roman" w:cs="Times New Roman"/>
          <w:sz w:val="24"/>
          <w:szCs w:val="24"/>
        </w:rPr>
        <w:t xml:space="preserve"> </w:t>
      </w:r>
      <w:r w:rsidR="00A41542" w:rsidRPr="00AE04DD">
        <w:rPr>
          <w:rFonts w:ascii="Times New Roman" w:hAnsi="Times New Roman" w:cs="Times New Roman"/>
          <w:i/>
          <w:iCs/>
          <w:sz w:val="24"/>
          <w:szCs w:val="24"/>
        </w:rPr>
        <w:t>et al.,</w:t>
      </w:r>
      <w:r w:rsidR="00A41542">
        <w:rPr>
          <w:rFonts w:ascii="Times New Roman" w:hAnsi="Times New Roman" w:cs="Times New Roman"/>
          <w:sz w:val="24"/>
          <w:szCs w:val="24"/>
        </w:rPr>
        <w:t>2021</w:t>
      </w:r>
      <w:r w:rsidR="00F43BED">
        <w:rPr>
          <w:rFonts w:ascii="Times New Roman" w:hAnsi="Times New Roman" w:cs="Times New Roman"/>
          <w:sz w:val="24"/>
          <w:szCs w:val="24"/>
        </w:rPr>
        <w:t xml:space="preserve">, Maurya </w:t>
      </w:r>
      <w:r w:rsidR="00F43BED" w:rsidRPr="00F43BED">
        <w:rPr>
          <w:rFonts w:ascii="Times New Roman" w:hAnsi="Times New Roman" w:cs="Times New Roman"/>
          <w:i/>
          <w:iCs/>
          <w:sz w:val="24"/>
          <w:szCs w:val="24"/>
        </w:rPr>
        <w:t>et al.,</w:t>
      </w:r>
      <w:r w:rsidR="00F43BED">
        <w:rPr>
          <w:rFonts w:ascii="Times New Roman" w:hAnsi="Times New Roman" w:cs="Times New Roman"/>
          <w:sz w:val="24"/>
          <w:szCs w:val="24"/>
        </w:rPr>
        <w:t xml:space="preserve"> 2023</w:t>
      </w:r>
      <w:r w:rsidR="00A41542">
        <w:rPr>
          <w:rFonts w:ascii="Times New Roman" w:hAnsi="Times New Roman" w:cs="Times New Roman"/>
          <w:sz w:val="24"/>
          <w:szCs w:val="24"/>
        </w:rPr>
        <w:t>)</w:t>
      </w:r>
      <w:r w:rsidR="00F85ED4">
        <w:rPr>
          <w:rFonts w:ascii="Times New Roman" w:hAnsi="Times New Roman" w:cs="Times New Roman"/>
          <w:sz w:val="24"/>
          <w:szCs w:val="24"/>
        </w:rPr>
        <w:t>.</w:t>
      </w:r>
      <w:r w:rsidR="006F3B6E">
        <w:rPr>
          <w:rFonts w:ascii="Times New Roman" w:hAnsi="Times New Roman" w:cs="Times New Roman"/>
          <w:b/>
          <w:bCs/>
          <w:sz w:val="24"/>
          <w:szCs w:val="24"/>
        </w:rPr>
        <w:t xml:space="preserve"> </w:t>
      </w:r>
      <w:r w:rsidR="00B1710E" w:rsidRPr="00B1710E">
        <w:rPr>
          <w:rFonts w:ascii="Times New Roman" w:hAnsi="Times New Roman" w:cs="Times New Roman"/>
          <w:sz w:val="24"/>
          <w:szCs w:val="24"/>
        </w:rPr>
        <w:t xml:space="preserve">He </w:t>
      </w:r>
      <w:del w:id="248" w:author="Irozuru, Chioma" w:date="2025-04-25T20:34:00Z" w16du:dateUtc="2025-04-26T02:34:00Z">
        <w:r w:rsidR="00314C89" w:rsidDel="0086439C">
          <w:rPr>
            <w:rFonts w:ascii="Times New Roman" w:hAnsi="Times New Roman" w:cs="Times New Roman"/>
            <w:sz w:val="24"/>
            <w:szCs w:val="24"/>
          </w:rPr>
          <w:delText>conducted</w:delText>
        </w:r>
        <w:r w:rsidR="00B1710E" w:rsidRPr="00B1710E" w:rsidDel="0086439C">
          <w:rPr>
            <w:rFonts w:ascii="Times New Roman" w:hAnsi="Times New Roman" w:cs="Times New Roman"/>
            <w:sz w:val="24"/>
            <w:szCs w:val="24"/>
          </w:rPr>
          <w:delText xml:space="preserve"> an investigation on</w:delText>
        </w:r>
      </w:del>
      <w:ins w:id="249" w:author="Irozuru, Chioma" w:date="2025-04-25T20:34:00Z" w16du:dateUtc="2025-04-26T02:34:00Z">
        <w:r w:rsidR="0086439C">
          <w:rPr>
            <w:rFonts w:ascii="Times New Roman" w:hAnsi="Times New Roman" w:cs="Times New Roman"/>
            <w:sz w:val="24"/>
            <w:szCs w:val="24"/>
          </w:rPr>
          <w:t>investigated</w:t>
        </w:r>
      </w:ins>
      <w:r w:rsidR="00B1710E" w:rsidRPr="00B1710E">
        <w:rPr>
          <w:rFonts w:ascii="Times New Roman" w:hAnsi="Times New Roman" w:cs="Times New Roman"/>
          <w:sz w:val="24"/>
          <w:szCs w:val="24"/>
        </w:rPr>
        <w:t xml:space="preserve"> "Effect </w:t>
      </w:r>
      <w:r w:rsidR="00314C89">
        <w:rPr>
          <w:rFonts w:ascii="Times New Roman" w:hAnsi="Times New Roman" w:cs="Times New Roman"/>
          <w:sz w:val="24"/>
          <w:szCs w:val="24"/>
        </w:rPr>
        <w:t>of</w:t>
      </w:r>
      <w:r w:rsidR="00B1710E" w:rsidRPr="00B1710E">
        <w:rPr>
          <w:rFonts w:ascii="Times New Roman" w:hAnsi="Times New Roman" w:cs="Times New Roman"/>
          <w:sz w:val="24"/>
          <w:szCs w:val="24"/>
        </w:rPr>
        <w:t xml:space="preserve"> Integrated Use </w:t>
      </w:r>
      <w:r w:rsidR="00314C89">
        <w:rPr>
          <w:rFonts w:ascii="Times New Roman" w:hAnsi="Times New Roman" w:cs="Times New Roman"/>
          <w:sz w:val="24"/>
          <w:szCs w:val="24"/>
        </w:rPr>
        <w:t>of</w:t>
      </w:r>
      <w:r w:rsidR="00B1710E" w:rsidRPr="00B1710E">
        <w:rPr>
          <w:rFonts w:ascii="Times New Roman" w:hAnsi="Times New Roman" w:cs="Times New Roman"/>
          <w:sz w:val="24"/>
          <w:szCs w:val="24"/>
        </w:rPr>
        <w:t xml:space="preserve"> Organic Manures </w:t>
      </w:r>
      <w:r w:rsidR="00314C89">
        <w:rPr>
          <w:rFonts w:ascii="Times New Roman" w:hAnsi="Times New Roman" w:cs="Times New Roman"/>
          <w:sz w:val="24"/>
          <w:szCs w:val="24"/>
        </w:rPr>
        <w:t>and</w:t>
      </w:r>
      <w:r w:rsidR="00B1710E" w:rsidRPr="00B1710E">
        <w:rPr>
          <w:rFonts w:ascii="Times New Roman" w:hAnsi="Times New Roman" w:cs="Times New Roman"/>
          <w:sz w:val="24"/>
          <w:szCs w:val="24"/>
        </w:rPr>
        <w:t xml:space="preserve"> Inorganic Fertilizers </w:t>
      </w:r>
      <w:r w:rsidR="00314C89">
        <w:rPr>
          <w:rFonts w:ascii="Times New Roman" w:hAnsi="Times New Roman" w:cs="Times New Roman"/>
          <w:sz w:val="24"/>
          <w:szCs w:val="24"/>
        </w:rPr>
        <w:t>on</w:t>
      </w:r>
      <w:r w:rsidR="00B1710E" w:rsidRPr="00B1710E">
        <w:rPr>
          <w:rFonts w:ascii="Times New Roman" w:hAnsi="Times New Roman" w:cs="Times New Roman"/>
          <w:sz w:val="24"/>
          <w:szCs w:val="24"/>
        </w:rPr>
        <w:t xml:space="preserve"> Yield and Yield Components of Rice</w:t>
      </w:r>
      <w:r w:rsidR="00633685">
        <w:rPr>
          <w:rFonts w:ascii="Times New Roman" w:hAnsi="Times New Roman" w:cs="Times New Roman"/>
          <w:sz w:val="24"/>
          <w:szCs w:val="24"/>
        </w:rPr>
        <w:t>.</w:t>
      </w:r>
      <w:r w:rsidR="00B1710E" w:rsidRPr="00B1710E">
        <w:rPr>
          <w:rFonts w:ascii="Times New Roman" w:hAnsi="Times New Roman" w:cs="Times New Roman"/>
          <w:sz w:val="24"/>
          <w:szCs w:val="24"/>
        </w:rPr>
        <w:t xml:space="preserve">" </w:t>
      </w:r>
      <w:del w:id="250" w:author="Irozuru, Chioma" w:date="2025-04-25T20:34:00Z" w16du:dateUtc="2025-04-26T02:34:00Z">
        <w:r w:rsidR="00B1710E" w:rsidRPr="00B1710E" w:rsidDel="0086439C">
          <w:rPr>
            <w:rFonts w:ascii="Times New Roman" w:hAnsi="Times New Roman" w:cs="Times New Roman"/>
            <w:sz w:val="24"/>
            <w:szCs w:val="24"/>
          </w:rPr>
          <w:delText>It is clear that c</w:delText>
        </w:r>
      </w:del>
      <w:ins w:id="251" w:author="Irozuru, Chioma" w:date="2025-04-25T20:34:00Z" w16du:dateUtc="2025-04-26T02:34:00Z">
        <w:r w:rsidR="0086439C">
          <w:rPr>
            <w:rFonts w:ascii="Times New Roman" w:hAnsi="Times New Roman" w:cs="Times New Roman"/>
            <w:sz w:val="24"/>
            <w:szCs w:val="24"/>
          </w:rPr>
          <w:t>C</w:t>
        </w:r>
      </w:ins>
      <w:r w:rsidR="00B1710E" w:rsidRPr="00B1710E">
        <w:rPr>
          <w:rFonts w:ascii="Times New Roman" w:hAnsi="Times New Roman" w:cs="Times New Roman"/>
          <w:sz w:val="24"/>
          <w:szCs w:val="24"/>
        </w:rPr>
        <w:t xml:space="preserve">ombining </w:t>
      </w:r>
      <w:del w:id="252" w:author="Irozuru, Chioma" w:date="2025-04-25T20:34:00Z" w16du:dateUtc="2025-04-26T02:34:00Z">
        <w:r w:rsidR="00B1710E" w:rsidRPr="00B1710E" w:rsidDel="0086439C">
          <w:rPr>
            <w:rFonts w:ascii="Times New Roman" w:hAnsi="Times New Roman" w:cs="Times New Roman"/>
            <w:sz w:val="24"/>
            <w:szCs w:val="24"/>
          </w:rPr>
          <w:delText xml:space="preserve">both </w:delText>
        </w:r>
      </w:del>
      <w:r w:rsidR="00B1710E" w:rsidRPr="00B1710E">
        <w:rPr>
          <w:rFonts w:ascii="Times New Roman" w:hAnsi="Times New Roman" w:cs="Times New Roman"/>
          <w:sz w:val="24"/>
          <w:szCs w:val="24"/>
        </w:rPr>
        <w:t xml:space="preserve">chemical fertilizers and organic manure </w:t>
      </w:r>
      <w:del w:id="253" w:author="Irozuru, Chioma" w:date="2025-04-25T20:34:00Z" w16du:dateUtc="2025-04-26T02:34:00Z">
        <w:r w:rsidR="00B1710E" w:rsidRPr="00B1710E" w:rsidDel="0086439C">
          <w:rPr>
            <w:rFonts w:ascii="Times New Roman" w:hAnsi="Times New Roman" w:cs="Times New Roman"/>
            <w:sz w:val="24"/>
            <w:szCs w:val="24"/>
          </w:rPr>
          <w:delText xml:space="preserve">together </w:delText>
        </w:r>
      </w:del>
      <w:r w:rsidR="00B1710E" w:rsidRPr="00B1710E">
        <w:rPr>
          <w:rFonts w:ascii="Times New Roman" w:hAnsi="Times New Roman" w:cs="Times New Roman"/>
          <w:sz w:val="24"/>
          <w:szCs w:val="24"/>
        </w:rPr>
        <w:t xml:space="preserve">may significantly improve rice yield </w:t>
      </w:r>
      <w:r w:rsidR="00AE04DD">
        <w:rPr>
          <w:rFonts w:ascii="Times New Roman" w:hAnsi="Times New Roman" w:cs="Times New Roman"/>
          <w:sz w:val="24"/>
          <w:szCs w:val="24"/>
        </w:rPr>
        <w:t>(</w:t>
      </w:r>
      <w:r w:rsidR="006F3B6E" w:rsidRPr="00E04226">
        <w:rPr>
          <w:rFonts w:ascii="Times New Roman" w:hAnsi="Times New Roman" w:cs="Times New Roman"/>
          <w:sz w:val="24"/>
          <w:szCs w:val="24"/>
        </w:rPr>
        <w:t>Arif</w:t>
      </w:r>
      <w:r w:rsidR="00AE04DD">
        <w:rPr>
          <w:rFonts w:ascii="Times New Roman" w:hAnsi="Times New Roman" w:cs="Times New Roman"/>
          <w:sz w:val="24"/>
          <w:szCs w:val="24"/>
        </w:rPr>
        <w:t xml:space="preserve"> </w:t>
      </w:r>
      <w:r w:rsidR="006F3B6E">
        <w:rPr>
          <w:rFonts w:ascii="Times New Roman" w:hAnsi="Times New Roman" w:cs="Times New Roman"/>
          <w:sz w:val="24"/>
          <w:szCs w:val="24"/>
        </w:rPr>
        <w:t>e</w:t>
      </w:r>
      <w:r w:rsidR="006F3B6E" w:rsidRPr="00AE04DD">
        <w:rPr>
          <w:rFonts w:ascii="Times New Roman" w:hAnsi="Times New Roman" w:cs="Times New Roman"/>
          <w:i/>
          <w:iCs/>
          <w:sz w:val="24"/>
          <w:szCs w:val="24"/>
        </w:rPr>
        <w:t>t al.,</w:t>
      </w:r>
      <w:r w:rsidR="006F3B6E">
        <w:rPr>
          <w:rFonts w:ascii="Times New Roman" w:hAnsi="Times New Roman" w:cs="Times New Roman"/>
          <w:sz w:val="24"/>
          <w:szCs w:val="24"/>
        </w:rPr>
        <w:t>2014).</w:t>
      </w:r>
    </w:p>
    <w:p w14:paraId="1E6F7808" w14:textId="7D5F89CA" w:rsidR="00B33049" w:rsidRDefault="00A35D2F" w:rsidP="00B87927">
      <w:pPr>
        <w:tabs>
          <w:tab w:val="left" w:pos="1822"/>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n</w:t>
      </w:r>
      <w:r w:rsidR="002A00C2">
        <w:rPr>
          <w:rFonts w:ascii="Times New Roman" w:hAnsi="Times New Roman" w:cs="Times New Roman"/>
          <w:b/>
          <w:bCs/>
          <w:sz w:val="24"/>
          <w:szCs w:val="24"/>
        </w:rPr>
        <w:t xml:space="preserve"> </w:t>
      </w:r>
      <w:r w:rsidR="009C6768">
        <w:rPr>
          <w:rFonts w:ascii="Times New Roman" w:hAnsi="Times New Roman" w:cs="Times New Roman"/>
          <w:b/>
          <w:bCs/>
          <w:sz w:val="24"/>
          <w:szCs w:val="24"/>
        </w:rPr>
        <w:t xml:space="preserve">Economics </w:t>
      </w:r>
    </w:p>
    <w:p w14:paraId="67741F8D" w14:textId="774F8A9B" w:rsidR="00681725" w:rsidRPr="002639E6"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A3B6F" w:rsidRPr="008A3B6F">
        <w:rPr>
          <w:rFonts w:ascii="Times New Roman" w:hAnsi="Times New Roman" w:cs="Times New Roman"/>
          <w:sz w:val="24"/>
          <w:szCs w:val="24"/>
        </w:rPr>
        <w:t>The study conducted in the lower Indo-Gangetic Plain Zone (IGPZ) of West Bengal, India, suggests that the System of Rice Intensification (SRI) method, when combined with integrated nutrient management (using 25% RDN from vermicompost and 75% RDN from chemical fertilizers), can optimize economic profitability, value-cost ratio, and partial factor productivity of nutrients</w:t>
      </w:r>
      <w:r w:rsidR="00827E1D">
        <w:rPr>
          <w:rFonts w:ascii="Times New Roman" w:hAnsi="Times New Roman" w:cs="Times New Roman"/>
          <w:sz w:val="24"/>
          <w:szCs w:val="24"/>
        </w:rPr>
        <w:t xml:space="preserve"> </w:t>
      </w:r>
      <w:r w:rsidR="002D0DC3">
        <w:rPr>
          <w:rFonts w:ascii="Times New Roman" w:hAnsi="Times New Roman" w:cs="Times New Roman"/>
          <w:sz w:val="24"/>
          <w:szCs w:val="24"/>
        </w:rPr>
        <w:t>(</w:t>
      </w:r>
      <w:r w:rsidR="00825D5A" w:rsidRPr="00401A8F">
        <w:rPr>
          <w:rFonts w:ascii="Times New Roman" w:hAnsi="Times New Roman" w:cs="Times New Roman"/>
          <w:sz w:val="24"/>
          <w:szCs w:val="24"/>
        </w:rPr>
        <w:t>Midya</w:t>
      </w:r>
      <w:r w:rsidR="002D0DC3">
        <w:rPr>
          <w:rFonts w:ascii="Times New Roman" w:hAnsi="Times New Roman" w:cs="Times New Roman"/>
          <w:sz w:val="24"/>
          <w:szCs w:val="24"/>
        </w:rPr>
        <w:t xml:space="preserve"> </w:t>
      </w:r>
      <w:r w:rsidR="00825D5A" w:rsidRPr="002D0DC3">
        <w:rPr>
          <w:rFonts w:ascii="Times New Roman" w:hAnsi="Times New Roman" w:cs="Times New Roman"/>
          <w:i/>
          <w:iCs/>
          <w:sz w:val="24"/>
          <w:szCs w:val="24"/>
        </w:rPr>
        <w:t>et al.,</w:t>
      </w:r>
      <w:r w:rsidR="00825D5A">
        <w:rPr>
          <w:rFonts w:ascii="Times New Roman" w:hAnsi="Times New Roman" w:cs="Times New Roman"/>
          <w:sz w:val="24"/>
          <w:szCs w:val="24"/>
        </w:rPr>
        <w:t>2021)</w:t>
      </w:r>
      <w:r w:rsidR="00C266E9">
        <w:rPr>
          <w:rFonts w:ascii="Times New Roman" w:hAnsi="Times New Roman" w:cs="Times New Roman"/>
          <w:sz w:val="24"/>
          <w:szCs w:val="24"/>
        </w:rPr>
        <w:t xml:space="preserve">. </w:t>
      </w:r>
      <w:r w:rsidR="002E448B" w:rsidRPr="002E448B">
        <w:rPr>
          <w:rFonts w:ascii="Times New Roman" w:hAnsi="Times New Roman" w:cs="Times New Roman"/>
          <w:sz w:val="24"/>
          <w:szCs w:val="24"/>
        </w:rPr>
        <w:t>The study concluded that by decreasing the cultivation costs, INM increases farmers' profitability</w:t>
      </w:r>
      <w:r w:rsidR="002639E6">
        <w:rPr>
          <w:rFonts w:ascii="Times New Roman" w:hAnsi="Times New Roman" w:cs="Times New Roman"/>
          <w:sz w:val="24"/>
          <w:szCs w:val="24"/>
        </w:rPr>
        <w:t xml:space="preserve"> </w:t>
      </w:r>
      <w:r w:rsidR="00F15511">
        <w:rPr>
          <w:rFonts w:ascii="Times New Roman" w:hAnsi="Times New Roman" w:cs="Times New Roman"/>
          <w:sz w:val="24"/>
          <w:szCs w:val="24"/>
        </w:rPr>
        <w:t>(</w:t>
      </w:r>
      <w:proofErr w:type="spellStart"/>
      <w:r w:rsidR="00C266E9" w:rsidRPr="00AB7A12">
        <w:rPr>
          <w:rFonts w:ascii="Times New Roman" w:hAnsi="Times New Roman" w:cs="Times New Roman"/>
          <w:sz w:val="24"/>
          <w:szCs w:val="24"/>
        </w:rPr>
        <w:t>Bhanuwanti</w:t>
      </w:r>
      <w:proofErr w:type="spellEnd"/>
      <w:r w:rsidR="00C266E9">
        <w:rPr>
          <w:rFonts w:ascii="Times New Roman" w:hAnsi="Times New Roman" w:cs="Times New Roman"/>
          <w:sz w:val="24"/>
          <w:szCs w:val="24"/>
        </w:rPr>
        <w:t xml:space="preserve"> </w:t>
      </w:r>
      <w:r w:rsidR="00C266E9" w:rsidRPr="00AB7A12">
        <w:rPr>
          <w:rFonts w:ascii="Times New Roman" w:hAnsi="Times New Roman" w:cs="Times New Roman"/>
          <w:sz w:val="24"/>
          <w:szCs w:val="24"/>
        </w:rPr>
        <w:t>and Pratima Vaidya</w:t>
      </w:r>
      <w:r w:rsidR="00F15511">
        <w:rPr>
          <w:rFonts w:ascii="Times New Roman" w:hAnsi="Times New Roman" w:cs="Times New Roman"/>
          <w:sz w:val="24"/>
          <w:szCs w:val="24"/>
        </w:rPr>
        <w:t xml:space="preserve"> </w:t>
      </w:r>
      <w:r w:rsidR="00C266E9" w:rsidRPr="00AB7A12">
        <w:rPr>
          <w:rFonts w:ascii="Times New Roman" w:hAnsi="Times New Roman" w:cs="Times New Roman"/>
          <w:sz w:val="24"/>
          <w:szCs w:val="24"/>
        </w:rPr>
        <w:t>2020)</w:t>
      </w:r>
      <w:r w:rsidR="00C266E9">
        <w:rPr>
          <w:rFonts w:ascii="Times New Roman" w:hAnsi="Times New Roman" w:cs="Times New Roman"/>
          <w:sz w:val="24"/>
          <w:szCs w:val="24"/>
        </w:rPr>
        <w:t>.</w:t>
      </w:r>
      <w:r w:rsidR="00654756">
        <w:rPr>
          <w:rFonts w:ascii="Times New Roman" w:hAnsi="Times New Roman" w:cs="Times New Roman"/>
          <w:sz w:val="24"/>
          <w:szCs w:val="24"/>
        </w:rPr>
        <w:t xml:space="preserve"> </w:t>
      </w:r>
      <w:r w:rsidR="00FC64F2" w:rsidRPr="00FC64F2">
        <w:rPr>
          <w:rFonts w:ascii="Times New Roman" w:hAnsi="Times New Roman" w:cs="Times New Roman"/>
          <w:sz w:val="24"/>
          <w:szCs w:val="24"/>
        </w:rPr>
        <w:t xml:space="preserve">A field experiment </w:t>
      </w:r>
      <w:del w:id="254" w:author="Irozuru, Chioma" w:date="2025-04-25T20:35:00Z" w16du:dateUtc="2025-04-26T02:35:00Z">
        <w:r w:rsidR="00FC64F2" w:rsidRPr="00FC64F2" w:rsidDel="0086439C">
          <w:rPr>
            <w:rFonts w:ascii="Times New Roman" w:hAnsi="Times New Roman" w:cs="Times New Roman"/>
            <w:sz w:val="24"/>
            <w:szCs w:val="24"/>
          </w:rPr>
          <w:delText>was conducted to assess</w:delText>
        </w:r>
      </w:del>
      <w:ins w:id="255" w:author="Irozuru, Chioma" w:date="2025-04-25T20:35:00Z" w16du:dateUtc="2025-04-26T02:35:00Z">
        <w:r w:rsidR="0086439C">
          <w:rPr>
            <w:rFonts w:ascii="Times New Roman" w:hAnsi="Times New Roman" w:cs="Times New Roman"/>
            <w:sz w:val="24"/>
            <w:szCs w:val="24"/>
          </w:rPr>
          <w:t>assessed</w:t>
        </w:r>
      </w:ins>
      <w:r w:rsidR="00FC64F2" w:rsidRPr="00FC64F2">
        <w:rPr>
          <w:rFonts w:ascii="Times New Roman" w:hAnsi="Times New Roman" w:cs="Times New Roman"/>
          <w:sz w:val="24"/>
          <w:szCs w:val="24"/>
        </w:rPr>
        <w:t xml:space="preserve"> the impact of integrated nutrient management on protein content, yield, and the economics of transplanted rice (</w:t>
      </w:r>
      <w:r w:rsidR="00FC64F2" w:rsidRPr="00FC64F2">
        <w:rPr>
          <w:rFonts w:ascii="Times New Roman" w:hAnsi="Times New Roman" w:cs="Times New Roman"/>
          <w:i/>
          <w:iCs/>
          <w:sz w:val="24"/>
          <w:szCs w:val="24"/>
        </w:rPr>
        <w:t>Oryza sativa L.</w:t>
      </w:r>
      <w:r w:rsidR="00FC64F2" w:rsidRPr="00FC64F2">
        <w:rPr>
          <w:rFonts w:ascii="Times New Roman" w:hAnsi="Times New Roman" w:cs="Times New Roman"/>
          <w:sz w:val="24"/>
          <w:szCs w:val="24"/>
        </w:rPr>
        <w:t xml:space="preserve">). The results revealed that the T2 treatment yielded the highest gross return (Rs. 84,199 ha-1), net return (Rs. 43,644 ha-1), and B: C ratio (Rs. 1.08 ha-1) with RDF 100% (150:60:60:20 NPK and zinc </w:t>
      </w:r>
      <w:proofErr w:type="spellStart"/>
      <w:r w:rsidR="00FC64F2" w:rsidRPr="00FC64F2">
        <w:rPr>
          <w:rFonts w:ascii="Times New Roman" w:hAnsi="Times New Roman" w:cs="Times New Roman"/>
          <w:sz w:val="24"/>
          <w:szCs w:val="24"/>
        </w:rPr>
        <w:t>sulfate</w:t>
      </w:r>
      <w:proofErr w:type="spellEnd"/>
      <w:r w:rsidR="00FC64F2" w:rsidRPr="00FC64F2">
        <w:rPr>
          <w:rFonts w:ascii="Times New Roman" w:hAnsi="Times New Roman" w:cs="Times New Roman"/>
          <w:sz w:val="24"/>
          <w:szCs w:val="24"/>
        </w:rPr>
        <w:t>).</w:t>
      </w:r>
      <w:r w:rsidR="00330E2B">
        <w:rPr>
          <w:rFonts w:ascii="Times New Roman" w:hAnsi="Times New Roman" w:cs="Times New Roman"/>
          <w:sz w:val="24"/>
          <w:szCs w:val="24"/>
        </w:rPr>
        <w:t xml:space="preserve"> </w:t>
      </w:r>
      <w:r w:rsidR="00DC101C">
        <w:rPr>
          <w:rFonts w:ascii="Times New Roman" w:hAnsi="Times New Roman" w:cs="Times New Roman"/>
          <w:sz w:val="24"/>
          <w:szCs w:val="24"/>
        </w:rPr>
        <w:t>(</w:t>
      </w:r>
      <w:r w:rsidR="00C266E9" w:rsidRPr="00A40F1B">
        <w:rPr>
          <w:rFonts w:ascii="Times New Roman" w:hAnsi="Times New Roman" w:cs="Times New Roman"/>
          <w:sz w:val="24"/>
          <w:szCs w:val="24"/>
        </w:rPr>
        <w:t>Patel</w:t>
      </w:r>
      <w:r w:rsidR="00DC101C">
        <w:rPr>
          <w:rFonts w:ascii="Times New Roman" w:hAnsi="Times New Roman" w:cs="Times New Roman"/>
          <w:sz w:val="24"/>
          <w:szCs w:val="24"/>
        </w:rPr>
        <w:t xml:space="preserve"> </w:t>
      </w:r>
      <w:r w:rsidR="00C266E9" w:rsidRPr="00DC101C">
        <w:rPr>
          <w:rFonts w:ascii="Times New Roman" w:hAnsi="Times New Roman" w:cs="Times New Roman"/>
          <w:i/>
          <w:iCs/>
          <w:sz w:val="24"/>
          <w:szCs w:val="24"/>
        </w:rPr>
        <w:t>et al.,</w:t>
      </w:r>
      <w:r w:rsidR="00C266E9" w:rsidRPr="00A40F1B">
        <w:rPr>
          <w:rFonts w:ascii="Times New Roman" w:hAnsi="Times New Roman" w:cs="Times New Roman"/>
          <w:sz w:val="24"/>
          <w:szCs w:val="24"/>
        </w:rPr>
        <w:t>2023</w:t>
      </w:r>
      <w:r w:rsidR="00654756" w:rsidRPr="00A40F1B">
        <w:rPr>
          <w:rFonts w:ascii="Times New Roman" w:hAnsi="Times New Roman" w:cs="Times New Roman"/>
          <w:sz w:val="24"/>
          <w:szCs w:val="24"/>
        </w:rPr>
        <w:t>).</w:t>
      </w:r>
    </w:p>
    <w:p w14:paraId="16D172B0" w14:textId="211AA7E5" w:rsidR="00B33049" w:rsidRDefault="00E25A44" w:rsidP="00B87927">
      <w:pPr>
        <w:tabs>
          <w:tab w:val="left" w:pos="1822"/>
        </w:tabs>
        <w:spacing w:after="120" w:line="360" w:lineRule="auto"/>
        <w:jc w:val="both"/>
        <w:rPr>
          <w:rFonts w:ascii="Times New Roman" w:hAnsi="Times New Roman" w:cs="Times New Roman"/>
          <w:b/>
          <w:bCs/>
          <w:sz w:val="24"/>
          <w:szCs w:val="24"/>
        </w:rPr>
      </w:pPr>
      <w:r w:rsidRPr="009E06FF">
        <w:rPr>
          <w:rFonts w:ascii="Times New Roman" w:hAnsi="Times New Roman" w:cs="Times New Roman"/>
          <w:b/>
          <w:bCs/>
          <w:sz w:val="24"/>
          <w:szCs w:val="24"/>
        </w:rPr>
        <w:t xml:space="preserve">5.4 </w:t>
      </w:r>
      <w:r w:rsidR="00E241E2">
        <w:rPr>
          <w:rFonts w:ascii="Times New Roman" w:hAnsi="Times New Roman" w:cs="Times New Roman"/>
          <w:b/>
          <w:bCs/>
          <w:sz w:val="24"/>
          <w:szCs w:val="24"/>
        </w:rPr>
        <w:t>Impact</w:t>
      </w:r>
      <w:r w:rsidR="00E241E2" w:rsidRPr="009E06FF">
        <w:rPr>
          <w:rFonts w:ascii="Times New Roman" w:hAnsi="Times New Roman" w:cs="Times New Roman"/>
          <w:b/>
          <w:bCs/>
          <w:sz w:val="24"/>
          <w:szCs w:val="24"/>
        </w:rPr>
        <w:t xml:space="preserve"> </w:t>
      </w:r>
      <w:r w:rsidR="002A00C2" w:rsidRPr="009E06FF">
        <w:rPr>
          <w:rFonts w:ascii="Times New Roman" w:hAnsi="Times New Roman" w:cs="Times New Roman"/>
          <w:b/>
          <w:bCs/>
          <w:sz w:val="24"/>
          <w:szCs w:val="24"/>
        </w:rPr>
        <w:t xml:space="preserve">of </w:t>
      </w:r>
      <w:r w:rsidR="001F2D32" w:rsidRPr="009E06FF">
        <w:rPr>
          <w:rFonts w:ascii="Times New Roman" w:hAnsi="Times New Roman" w:cs="Times New Roman"/>
          <w:b/>
          <w:bCs/>
          <w:sz w:val="24"/>
          <w:szCs w:val="24"/>
        </w:rPr>
        <w:t xml:space="preserve">Integrated Nutrient Management </w:t>
      </w:r>
      <w:r w:rsidR="002A00C2" w:rsidRPr="009E06FF">
        <w:rPr>
          <w:rFonts w:ascii="Times New Roman" w:hAnsi="Times New Roman" w:cs="Times New Roman"/>
          <w:b/>
          <w:bCs/>
          <w:sz w:val="24"/>
          <w:szCs w:val="24"/>
        </w:rPr>
        <w:t xml:space="preserve">on </w:t>
      </w:r>
      <w:r w:rsidR="001F2D32" w:rsidRPr="009E06FF">
        <w:rPr>
          <w:rFonts w:ascii="Times New Roman" w:hAnsi="Times New Roman" w:cs="Times New Roman"/>
          <w:b/>
          <w:bCs/>
          <w:sz w:val="24"/>
          <w:szCs w:val="24"/>
        </w:rPr>
        <w:t xml:space="preserve">Nutrient Uptake </w:t>
      </w:r>
    </w:p>
    <w:p w14:paraId="5E3069E5" w14:textId="6BA29D5D" w:rsidR="0075078B" w:rsidRPr="00B33049" w:rsidRDefault="002A00C2" w:rsidP="002A00C2">
      <w:pPr>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00E822F3" w:rsidRPr="00E822F3">
        <w:rPr>
          <w:rFonts w:ascii="Times New Roman" w:hAnsi="Times New Roman" w:cs="Times New Roman"/>
          <w:sz w:val="24"/>
          <w:szCs w:val="24"/>
        </w:rPr>
        <w:t xml:space="preserve">The study also observed that the rice crop showed higher overall nutrient uptake when integrated nutrient sources were used. Furthermore, </w:t>
      </w:r>
      <w:del w:id="256" w:author="Irozuru, Chioma" w:date="2025-04-25T20:35:00Z" w16du:dateUtc="2025-04-26T02:35:00Z">
        <w:r w:rsidR="00E822F3" w:rsidRPr="00E822F3" w:rsidDel="0086439C">
          <w:rPr>
            <w:rFonts w:ascii="Times New Roman" w:hAnsi="Times New Roman" w:cs="Times New Roman"/>
            <w:sz w:val="24"/>
            <w:szCs w:val="24"/>
          </w:rPr>
          <w:delText>the combination of</w:delText>
        </w:r>
      </w:del>
      <w:ins w:id="257" w:author="Irozuru, Chioma" w:date="2025-04-25T20:35:00Z" w16du:dateUtc="2025-04-26T02:35:00Z">
        <w:r w:rsidR="0086439C">
          <w:rPr>
            <w:rFonts w:ascii="Times New Roman" w:hAnsi="Times New Roman" w:cs="Times New Roman"/>
            <w:sz w:val="24"/>
            <w:szCs w:val="24"/>
          </w:rPr>
          <w:t>combining</w:t>
        </w:r>
      </w:ins>
      <w:r w:rsidR="00E822F3" w:rsidRPr="00E822F3">
        <w:rPr>
          <w:rFonts w:ascii="Times New Roman" w:hAnsi="Times New Roman" w:cs="Times New Roman"/>
          <w:sz w:val="24"/>
          <w:szCs w:val="24"/>
        </w:rPr>
        <w:t xml:space="preserve"> inorganic and organic fertilizers improved the soil's key physical and chemical properties, </w:t>
      </w:r>
      <w:del w:id="258" w:author="Irozuru, Chioma" w:date="2025-04-25T20:35:00Z" w16du:dateUtc="2025-04-26T02:35:00Z">
        <w:r w:rsidR="00E822F3" w:rsidRPr="00E822F3" w:rsidDel="0086439C">
          <w:rPr>
            <w:rFonts w:ascii="Times New Roman" w:hAnsi="Times New Roman" w:cs="Times New Roman"/>
            <w:sz w:val="24"/>
            <w:szCs w:val="24"/>
          </w:rPr>
          <w:delText>leading to enhanced</w:delText>
        </w:r>
      </w:del>
      <w:ins w:id="259" w:author="Irozuru, Chioma" w:date="2025-04-25T20:35:00Z" w16du:dateUtc="2025-04-26T02:35:00Z">
        <w:r w:rsidR="0086439C">
          <w:rPr>
            <w:rFonts w:ascii="Times New Roman" w:hAnsi="Times New Roman" w:cs="Times New Roman"/>
            <w:sz w:val="24"/>
            <w:szCs w:val="24"/>
          </w:rPr>
          <w:t>enhancing</w:t>
        </w:r>
      </w:ins>
      <w:r w:rsidR="00E822F3" w:rsidRPr="00E822F3">
        <w:rPr>
          <w:rFonts w:ascii="Times New Roman" w:hAnsi="Times New Roman" w:cs="Times New Roman"/>
          <w:sz w:val="24"/>
          <w:szCs w:val="24"/>
        </w:rPr>
        <w:t xml:space="preserve"> nutrient availability</w:t>
      </w:r>
      <w:r w:rsidR="00E822F3">
        <w:rPr>
          <w:rFonts w:ascii="Times New Roman" w:hAnsi="Times New Roman" w:cs="Times New Roman"/>
          <w:sz w:val="24"/>
          <w:szCs w:val="24"/>
        </w:rPr>
        <w:t xml:space="preserve"> </w:t>
      </w:r>
      <w:r w:rsidR="006461C7">
        <w:rPr>
          <w:rFonts w:ascii="Times New Roman" w:hAnsi="Times New Roman" w:cs="Times New Roman"/>
          <w:sz w:val="24"/>
          <w:szCs w:val="24"/>
        </w:rPr>
        <w:t>(</w:t>
      </w:r>
      <w:proofErr w:type="spellStart"/>
      <w:r w:rsidR="00FC791B" w:rsidRPr="00A5332A">
        <w:rPr>
          <w:rFonts w:ascii="Times New Roman" w:hAnsi="Times New Roman" w:cs="Times New Roman"/>
          <w:sz w:val="24"/>
          <w:szCs w:val="24"/>
        </w:rPr>
        <w:t>Wolie</w:t>
      </w:r>
      <w:proofErr w:type="spellEnd"/>
      <w:r w:rsidR="006461C7">
        <w:rPr>
          <w:rFonts w:ascii="Times New Roman" w:hAnsi="Times New Roman" w:cs="Times New Roman"/>
          <w:sz w:val="24"/>
          <w:szCs w:val="24"/>
        </w:rPr>
        <w:t xml:space="preserve"> </w:t>
      </w:r>
      <w:r w:rsidR="00FC791B" w:rsidRPr="006461C7">
        <w:rPr>
          <w:rFonts w:ascii="Times New Roman" w:hAnsi="Times New Roman" w:cs="Times New Roman"/>
          <w:i/>
          <w:iCs/>
          <w:sz w:val="24"/>
          <w:szCs w:val="24"/>
        </w:rPr>
        <w:t>et al.,</w:t>
      </w:r>
      <w:r w:rsidR="00FC791B">
        <w:rPr>
          <w:rFonts w:ascii="Times New Roman" w:hAnsi="Times New Roman" w:cs="Times New Roman"/>
          <w:sz w:val="24"/>
          <w:szCs w:val="24"/>
        </w:rPr>
        <w:t>2016)</w:t>
      </w:r>
      <w:r w:rsidR="00FB3E50">
        <w:rPr>
          <w:rFonts w:ascii="Times New Roman" w:hAnsi="Times New Roman" w:cs="Times New Roman"/>
          <w:sz w:val="24"/>
          <w:szCs w:val="24"/>
        </w:rPr>
        <w:t>.</w:t>
      </w:r>
      <w:r w:rsidR="007A61D5">
        <w:rPr>
          <w:rFonts w:ascii="Times New Roman" w:hAnsi="Times New Roman" w:cs="Times New Roman"/>
          <w:sz w:val="24"/>
          <w:szCs w:val="24"/>
        </w:rPr>
        <w:t xml:space="preserve"> </w:t>
      </w:r>
      <w:r w:rsidR="006371A0" w:rsidRPr="006371A0">
        <w:rPr>
          <w:rFonts w:ascii="Times New Roman" w:hAnsi="Times New Roman" w:cs="Times New Roman"/>
          <w:sz w:val="24"/>
          <w:szCs w:val="24"/>
        </w:rPr>
        <w:t xml:space="preserve">All rice genotypes demonstrated a significant increase in nutritional content </w:t>
      </w:r>
      <w:r w:rsidR="006371A0" w:rsidRPr="006371A0">
        <w:rPr>
          <w:rFonts w:ascii="Times New Roman" w:hAnsi="Times New Roman" w:cs="Times New Roman"/>
          <w:sz w:val="24"/>
          <w:szCs w:val="24"/>
        </w:rPr>
        <w:lastRenderedPageBreak/>
        <w:t xml:space="preserve">(N, P, and K) when chemical fertilizers were applied alone or </w:t>
      </w:r>
      <w:del w:id="260" w:author="Irozuru, Chioma" w:date="2025-04-25T20:35:00Z" w16du:dateUtc="2025-04-26T02:35:00Z">
        <w:r w:rsidR="006371A0" w:rsidRPr="006371A0" w:rsidDel="0086439C">
          <w:rPr>
            <w:rFonts w:ascii="Times New Roman" w:hAnsi="Times New Roman" w:cs="Times New Roman"/>
            <w:sz w:val="24"/>
            <w:szCs w:val="24"/>
          </w:rPr>
          <w:delText>in combination</w:delText>
        </w:r>
      </w:del>
      <w:ins w:id="261" w:author="Irozuru, Chioma" w:date="2025-04-25T20:35:00Z" w16du:dateUtc="2025-04-26T02:35:00Z">
        <w:r w:rsidR="0086439C">
          <w:rPr>
            <w:rFonts w:ascii="Times New Roman" w:hAnsi="Times New Roman" w:cs="Times New Roman"/>
            <w:sz w:val="24"/>
            <w:szCs w:val="24"/>
          </w:rPr>
          <w:t>combined</w:t>
        </w:r>
      </w:ins>
      <w:r w:rsidR="006371A0" w:rsidRPr="006371A0">
        <w:rPr>
          <w:rFonts w:ascii="Times New Roman" w:hAnsi="Times New Roman" w:cs="Times New Roman"/>
          <w:sz w:val="24"/>
          <w:szCs w:val="24"/>
        </w:rPr>
        <w:t xml:space="preserve"> with organic manure</w:t>
      </w:r>
      <w:r w:rsidR="000E1F5D">
        <w:rPr>
          <w:rFonts w:ascii="Times New Roman" w:hAnsi="Times New Roman" w:cs="Times New Roman"/>
          <w:sz w:val="24"/>
          <w:szCs w:val="24"/>
        </w:rPr>
        <w:t xml:space="preserve"> </w:t>
      </w:r>
      <w:r w:rsidR="003607D8">
        <w:rPr>
          <w:rFonts w:ascii="Times New Roman" w:hAnsi="Times New Roman" w:cs="Times New Roman"/>
          <w:sz w:val="24"/>
          <w:szCs w:val="24"/>
        </w:rPr>
        <w:t>(</w:t>
      </w:r>
      <w:proofErr w:type="spellStart"/>
      <w:r w:rsidR="007A61D5" w:rsidRPr="00492542">
        <w:rPr>
          <w:rFonts w:ascii="Times New Roman" w:hAnsi="Times New Roman" w:cs="Times New Roman"/>
          <w:sz w:val="24"/>
          <w:szCs w:val="24"/>
        </w:rPr>
        <w:t>Anisuzzaman</w:t>
      </w:r>
      <w:proofErr w:type="spellEnd"/>
      <w:r w:rsidR="003607D8">
        <w:rPr>
          <w:rFonts w:ascii="Times New Roman" w:hAnsi="Times New Roman" w:cs="Times New Roman"/>
          <w:sz w:val="24"/>
          <w:szCs w:val="24"/>
        </w:rPr>
        <w:t xml:space="preserve"> </w:t>
      </w:r>
      <w:r w:rsidR="007A61D5" w:rsidRPr="003607D8">
        <w:rPr>
          <w:rFonts w:ascii="Times New Roman" w:hAnsi="Times New Roman" w:cs="Times New Roman"/>
          <w:i/>
          <w:iCs/>
          <w:sz w:val="24"/>
          <w:szCs w:val="24"/>
        </w:rPr>
        <w:t>et al.,</w:t>
      </w:r>
      <w:r w:rsidR="007A61D5">
        <w:rPr>
          <w:rFonts w:ascii="Times New Roman" w:hAnsi="Times New Roman" w:cs="Times New Roman"/>
          <w:sz w:val="24"/>
          <w:szCs w:val="24"/>
        </w:rPr>
        <w:t>2021).</w:t>
      </w:r>
      <w:r w:rsidR="00AD5FBF" w:rsidRPr="00AD5FBF">
        <w:rPr>
          <w:rFonts w:ascii="Times New Roman" w:hAnsi="Times New Roman" w:cs="Times New Roman"/>
          <w:sz w:val="24"/>
          <w:szCs w:val="24"/>
        </w:rPr>
        <w:t xml:space="preserve"> </w:t>
      </w:r>
      <w:r w:rsidR="004E4818" w:rsidRPr="004E4818">
        <w:rPr>
          <w:rFonts w:ascii="Times New Roman" w:hAnsi="Times New Roman" w:cs="Times New Roman"/>
          <w:sz w:val="24"/>
          <w:szCs w:val="24"/>
        </w:rPr>
        <w:t>The phosphorus (P) balance was enhanced when manure and inorganic phosphorus fertilizers were applied together over a prolonged period. As a result, in acidic paddy soils, the application rate of phosphorus inputs should be reduced when both manure and inorganic P fertilizers are used together</w:t>
      </w:r>
      <w:r w:rsidR="006A544C">
        <w:rPr>
          <w:rFonts w:ascii="Times New Roman" w:hAnsi="Times New Roman" w:cs="Times New Roman"/>
          <w:sz w:val="24"/>
          <w:szCs w:val="24"/>
        </w:rPr>
        <w:t xml:space="preserve"> </w:t>
      </w:r>
      <w:r w:rsidR="003607D8">
        <w:rPr>
          <w:rFonts w:ascii="Times New Roman" w:hAnsi="Times New Roman" w:cs="Times New Roman"/>
          <w:sz w:val="24"/>
          <w:szCs w:val="24"/>
        </w:rPr>
        <w:t>(</w:t>
      </w:r>
      <w:r w:rsidR="00AD5FBF" w:rsidRPr="003500C6">
        <w:rPr>
          <w:rFonts w:ascii="Times New Roman" w:hAnsi="Times New Roman" w:cs="Times New Roman"/>
          <w:sz w:val="24"/>
          <w:szCs w:val="24"/>
        </w:rPr>
        <w:t>Qaswar</w:t>
      </w:r>
      <w:r w:rsidR="003607D8">
        <w:rPr>
          <w:rFonts w:ascii="Times New Roman" w:hAnsi="Times New Roman" w:cs="Times New Roman"/>
          <w:sz w:val="24"/>
          <w:szCs w:val="24"/>
        </w:rPr>
        <w:t xml:space="preserve"> </w:t>
      </w:r>
      <w:r w:rsidR="00AD5FBF" w:rsidRPr="003607D8">
        <w:rPr>
          <w:rFonts w:ascii="Times New Roman" w:hAnsi="Times New Roman" w:cs="Times New Roman"/>
          <w:i/>
          <w:iCs/>
          <w:sz w:val="24"/>
          <w:szCs w:val="24"/>
        </w:rPr>
        <w:t>et al.,</w:t>
      </w:r>
      <w:r w:rsidR="00AD5FBF">
        <w:rPr>
          <w:rFonts w:ascii="Times New Roman" w:hAnsi="Times New Roman" w:cs="Times New Roman"/>
          <w:sz w:val="24"/>
          <w:szCs w:val="24"/>
        </w:rPr>
        <w:t>2020).</w:t>
      </w:r>
      <w:r w:rsidR="00FF33B9">
        <w:rPr>
          <w:rFonts w:ascii="Times New Roman" w:hAnsi="Times New Roman" w:cs="Times New Roman"/>
          <w:sz w:val="24"/>
          <w:szCs w:val="24"/>
        </w:rPr>
        <w:t xml:space="preserve"> </w:t>
      </w:r>
      <w:r w:rsidR="00C56B44" w:rsidRPr="00C56B44">
        <w:rPr>
          <w:rFonts w:ascii="Times New Roman" w:hAnsi="Times New Roman" w:cs="Times New Roman"/>
          <w:sz w:val="24"/>
          <w:szCs w:val="24"/>
        </w:rPr>
        <w:t xml:space="preserve">The combined use of organic and inorganic fertilizers resulted in higher nutrient uptake and improved nutrient utilization efficiency, leading to more </w:t>
      </w:r>
      <w:r w:rsidRPr="00C56B44">
        <w:rPr>
          <w:rFonts w:ascii="Times New Roman" w:hAnsi="Times New Roman" w:cs="Times New Roman"/>
          <w:sz w:val="24"/>
          <w:szCs w:val="24"/>
        </w:rPr>
        <w:t>favourable</w:t>
      </w:r>
      <w:r w:rsidR="00C56B44" w:rsidRPr="00C56B44">
        <w:rPr>
          <w:rFonts w:ascii="Times New Roman" w:hAnsi="Times New Roman" w:cs="Times New Roman"/>
          <w:sz w:val="24"/>
          <w:szCs w:val="24"/>
        </w:rPr>
        <w:t xml:space="preserve"> outcomes</w:t>
      </w:r>
      <w:r w:rsidR="00C56B44">
        <w:rPr>
          <w:rFonts w:ascii="Times New Roman" w:hAnsi="Times New Roman" w:cs="Times New Roman"/>
          <w:sz w:val="24"/>
          <w:szCs w:val="24"/>
        </w:rPr>
        <w:t xml:space="preserve"> </w:t>
      </w:r>
      <w:r w:rsidR="003607D8">
        <w:rPr>
          <w:rFonts w:ascii="Times New Roman" w:hAnsi="Times New Roman" w:cs="Times New Roman"/>
          <w:sz w:val="24"/>
          <w:szCs w:val="24"/>
        </w:rPr>
        <w:t>(</w:t>
      </w:r>
      <w:r w:rsidR="0075078B" w:rsidRPr="00AC0375">
        <w:rPr>
          <w:rFonts w:ascii="Times New Roman" w:hAnsi="Times New Roman" w:cs="Times New Roman"/>
          <w:sz w:val="24"/>
          <w:szCs w:val="24"/>
        </w:rPr>
        <w:t>Urmi</w:t>
      </w:r>
      <w:r w:rsidR="003607D8">
        <w:rPr>
          <w:rFonts w:ascii="Times New Roman" w:hAnsi="Times New Roman" w:cs="Times New Roman"/>
          <w:sz w:val="24"/>
          <w:szCs w:val="24"/>
        </w:rPr>
        <w:t xml:space="preserve"> </w:t>
      </w:r>
      <w:r w:rsidR="0075078B" w:rsidRPr="003607D8">
        <w:rPr>
          <w:rFonts w:ascii="Times New Roman" w:hAnsi="Times New Roman" w:cs="Times New Roman"/>
          <w:i/>
          <w:iCs/>
          <w:sz w:val="24"/>
          <w:szCs w:val="24"/>
        </w:rPr>
        <w:t>et al.,</w:t>
      </w:r>
      <w:r w:rsidR="0075078B">
        <w:rPr>
          <w:rFonts w:ascii="Times New Roman" w:hAnsi="Times New Roman" w:cs="Times New Roman"/>
          <w:sz w:val="24"/>
          <w:szCs w:val="24"/>
        </w:rPr>
        <w:t>2022).</w:t>
      </w:r>
    </w:p>
    <w:p w14:paraId="203C4030" w14:textId="68FC5BB9" w:rsidR="00B33049" w:rsidRDefault="00C529D4"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5.</w:t>
      </w:r>
      <w:r w:rsidR="00E25A44">
        <w:rPr>
          <w:rFonts w:ascii="Times New Roman" w:hAnsi="Times New Roman" w:cs="Times New Roman"/>
          <w:b/>
          <w:bCs/>
          <w:sz w:val="24"/>
          <w:szCs w:val="24"/>
        </w:rPr>
        <w:t xml:space="preserve">5 </w:t>
      </w:r>
      <w:r w:rsidR="00E241E2">
        <w:rPr>
          <w:rFonts w:ascii="Times New Roman" w:hAnsi="Times New Roman" w:cs="Times New Roman"/>
          <w:b/>
          <w:bCs/>
          <w:sz w:val="24"/>
          <w:szCs w:val="24"/>
        </w:rPr>
        <w:t xml:space="preserve">Impact </w:t>
      </w:r>
      <w:r w:rsidR="002A00C2">
        <w:rPr>
          <w:rFonts w:ascii="Times New Roman" w:hAnsi="Times New Roman" w:cs="Times New Roman"/>
          <w:b/>
          <w:bCs/>
          <w:sz w:val="24"/>
          <w:szCs w:val="24"/>
        </w:rPr>
        <w:t xml:space="preserve">of </w:t>
      </w:r>
      <w:r>
        <w:rPr>
          <w:rFonts w:ascii="Times New Roman" w:hAnsi="Times New Roman" w:cs="Times New Roman"/>
          <w:b/>
          <w:bCs/>
          <w:sz w:val="24"/>
          <w:szCs w:val="24"/>
        </w:rPr>
        <w:t xml:space="preserve">Integrated Nutrient Management </w:t>
      </w:r>
      <w:r w:rsidR="002A00C2">
        <w:rPr>
          <w:rFonts w:ascii="Times New Roman" w:hAnsi="Times New Roman" w:cs="Times New Roman"/>
          <w:b/>
          <w:bCs/>
          <w:sz w:val="24"/>
          <w:szCs w:val="24"/>
        </w:rPr>
        <w:t>o</w:t>
      </w:r>
      <w:r w:rsidR="002A00C2" w:rsidRPr="00375FE5">
        <w:rPr>
          <w:rFonts w:ascii="Times New Roman" w:hAnsi="Times New Roman" w:cs="Times New Roman"/>
          <w:b/>
          <w:bCs/>
          <w:sz w:val="24"/>
          <w:szCs w:val="24"/>
        </w:rPr>
        <w:t>n</w:t>
      </w:r>
      <w:r w:rsidR="002A00C2">
        <w:rPr>
          <w:rFonts w:ascii="Times New Roman" w:hAnsi="Times New Roman" w:cs="Times New Roman"/>
          <w:b/>
          <w:bCs/>
          <w:sz w:val="24"/>
          <w:szCs w:val="24"/>
        </w:rPr>
        <w:t xml:space="preserve"> </w:t>
      </w:r>
      <w:r>
        <w:rPr>
          <w:rFonts w:ascii="Times New Roman" w:hAnsi="Times New Roman" w:cs="Times New Roman"/>
          <w:b/>
          <w:bCs/>
          <w:sz w:val="24"/>
          <w:szCs w:val="24"/>
        </w:rPr>
        <w:t xml:space="preserve">Soil </w:t>
      </w:r>
      <w:r w:rsidRPr="00362B55">
        <w:rPr>
          <w:rFonts w:ascii="Times New Roman" w:hAnsi="Times New Roman" w:cs="Times New Roman"/>
          <w:b/>
          <w:bCs/>
          <w:sz w:val="24"/>
          <w:szCs w:val="24"/>
        </w:rPr>
        <w:t>Health</w:t>
      </w:r>
      <w:r w:rsidR="00530A3F" w:rsidRPr="00362B55">
        <w:rPr>
          <w:rFonts w:ascii="Times New Roman" w:hAnsi="Times New Roman" w:cs="Times New Roman"/>
          <w:b/>
          <w:bCs/>
          <w:sz w:val="24"/>
          <w:szCs w:val="24"/>
        </w:rPr>
        <w:t>/Quality</w:t>
      </w:r>
    </w:p>
    <w:p w14:paraId="37881BBA" w14:textId="56462CA7" w:rsidR="00B33049"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C9179B" w:rsidRPr="00C9179B">
        <w:rPr>
          <w:rFonts w:ascii="Times New Roman" w:hAnsi="Times New Roman" w:cs="Times New Roman"/>
          <w:sz w:val="24"/>
          <w:szCs w:val="24"/>
        </w:rPr>
        <w:t>The combined application of Azolla biofertilizer, well-composted organic manures, and silicate fertilizer could be a</w:t>
      </w:r>
      <w:del w:id="262" w:author="Irozuru, Chioma" w:date="2025-04-25T20:35:00Z" w16du:dateUtc="2025-04-26T02:35:00Z">
        <w:r w:rsidR="00C9179B" w:rsidRPr="00C9179B" w:rsidDel="0086439C">
          <w:rPr>
            <w:rFonts w:ascii="Times New Roman" w:hAnsi="Times New Roman" w:cs="Times New Roman"/>
            <w:sz w:val="24"/>
            <w:szCs w:val="24"/>
          </w:rPr>
          <w:delText>n effective</w:delText>
        </w:r>
      </w:del>
      <w:ins w:id="263" w:author="Irozuru, Chioma" w:date="2025-04-25T20:35:00Z" w16du:dateUtc="2025-04-26T02:35:00Z">
        <w:r w:rsidR="0086439C">
          <w:rPr>
            <w:rFonts w:ascii="Times New Roman" w:hAnsi="Times New Roman" w:cs="Times New Roman"/>
            <w:sz w:val="24"/>
            <w:szCs w:val="24"/>
          </w:rPr>
          <w:t xml:space="preserve"> practical</w:t>
        </w:r>
      </w:ins>
      <w:r w:rsidR="00C9179B" w:rsidRPr="00C9179B">
        <w:rPr>
          <w:rFonts w:ascii="Times New Roman" w:hAnsi="Times New Roman" w:cs="Times New Roman"/>
          <w:sz w:val="24"/>
          <w:szCs w:val="24"/>
        </w:rPr>
        <w:t xml:space="preserve"> approach to reduc</w:t>
      </w:r>
      <w:del w:id="264" w:author="Irozuru, Chioma" w:date="2025-04-25T20:35:00Z" w16du:dateUtc="2025-04-26T02:35:00Z">
        <w:r w:rsidR="00C9179B" w:rsidRPr="00C9179B" w:rsidDel="0086439C">
          <w:rPr>
            <w:rFonts w:ascii="Times New Roman" w:hAnsi="Times New Roman" w:cs="Times New Roman"/>
            <w:sz w:val="24"/>
            <w:szCs w:val="24"/>
          </w:rPr>
          <w:delText>e</w:delText>
        </w:r>
      </w:del>
      <w:ins w:id="265" w:author="Irozuru, Chioma" w:date="2025-04-25T20:35:00Z" w16du:dateUtc="2025-04-26T02:35:00Z">
        <w:r w:rsidR="0086439C">
          <w:rPr>
            <w:rFonts w:ascii="Times New Roman" w:hAnsi="Times New Roman" w:cs="Times New Roman"/>
            <w:sz w:val="24"/>
            <w:szCs w:val="24"/>
          </w:rPr>
          <w:t>ing</w:t>
        </w:r>
      </w:ins>
      <w:r w:rsidR="00C9179B" w:rsidRPr="00C9179B">
        <w:rPr>
          <w:rFonts w:ascii="Times New Roman" w:hAnsi="Times New Roman" w:cs="Times New Roman"/>
          <w:sz w:val="24"/>
          <w:szCs w:val="24"/>
        </w:rPr>
        <w:t xml:space="preserve"> the use of conventional urea fertilizer, decreas</w:t>
      </w:r>
      <w:del w:id="266" w:author="Irozuru, Chioma" w:date="2025-04-25T20:35:00Z" w16du:dateUtc="2025-04-26T02:35:00Z">
        <w:r w:rsidR="00C9179B" w:rsidRPr="00C9179B" w:rsidDel="0086439C">
          <w:rPr>
            <w:rFonts w:ascii="Times New Roman" w:hAnsi="Times New Roman" w:cs="Times New Roman"/>
            <w:sz w:val="24"/>
            <w:szCs w:val="24"/>
          </w:rPr>
          <w:delText>e</w:delText>
        </w:r>
      </w:del>
      <w:ins w:id="267" w:author="Irozuru, Chioma" w:date="2025-04-25T20:35:00Z" w16du:dateUtc="2025-04-26T02:35:00Z">
        <w:r w:rsidR="0086439C">
          <w:rPr>
            <w:rFonts w:ascii="Times New Roman" w:hAnsi="Times New Roman" w:cs="Times New Roman"/>
            <w:sz w:val="24"/>
            <w:szCs w:val="24"/>
          </w:rPr>
          <w:t>ing</w:t>
        </w:r>
      </w:ins>
      <w:r w:rsidR="00C9179B" w:rsidRPr="00C9179B">
        <w:rPr>
          <w:rFonts w:ascii="Times New Roman" w:hAnsi="Times New Roman" w:cs="Times New Roman"/>
          <w:sz w:val="24"/>
          <w:szCs w:val="24"/>
        </w:rPr>
        <w:t xml:space="preserve"> methane (CH4) emissions, and improv</w:t>
      </w:r>
      <w:del w:id="268" w:author="Irozuru, Chioma" w:date="2025-04-25T20:35:00Z" w16du:dateUtc="2025-04-26T02:35:00Z">
        <w:r w:rsidR="00C9179B" w:rsidRPr="00C9179B" w:rsidDel="0086439C">
          <w:rPr>
            <w:rFonts w:ascii="Times New Roman" w:hAnsi="Times New Roman" w:cs="Times New Roman"/>
            <w:sz w:val="24"/>
            <w:szCs w:val="24"/>
          </w:rPr>
          <w:delText>e</w:delText>
        </w:r>
      </w:del>
      <w:ins w:id="269" w:author="Irozuru, Chioma" w:date="2025-04-25T20:35:00Z" w16du:dateUtc="2025-04-26T02:35:00Z">
        <w:r w:rsidR="0086439C">
          <w:rPr>
            <w:rFonts w:ascii="Times New Roman" w:hAnsi="Times New Roman" w:cs="Times New Roman"/>
            <w:sz w:val="24"/>
            <w:szCs w:val="24"/>
          </w:rPr>
          <w:t>ing</w:t>
        </w:r>
      </w:ins>
      <w:r w:rsidR="00C9179B" w:rsidRPr="00C9179B">
        <w:rPr>
          <w:rFonts w:ascii="Times New Roman" w:hAnsi="Times New Roman" w:cs="Times New Roman"/>
          <w:sz w:val="24"/>
          <w:szCs w:val="24"/>
        </w:rPr>
        <w:t xml:space="preserve"> soil quality indicators</w:t>
      </w:r>
      <w:r w:rsidR="00125000">
        <w:rPr>
          <w:rFonts w:ascii="Times New Roman" w:hAnsi="Times New Roman" w:cs="Times New Roman"/>
          <w:sz w:val="24"/>
          <w:szCs w:val="24"/>
        </w:rPr>
        <w:t xml:space="preserve"> </w:t>
      </w:r>
      <w:r w:rsidR="00254938">
        <w:rPr>
          <w:rFonts w:ascii="Times New Roman" w:hAnsi="Times New Roman" w:cs="Times New Roman"/>
          <w:sz w:val="24"/>
          <w:szCs w:val="24"/>
        </w:rPr>
        <w:t>(</w:t>
      </w:r>
      <w:r w:rsidR="00A53566" w:rsidRPr="009B7F06">
        <w:rPr>
          <w:rFonts w:ascii="Times New Roman" w:hAnsi="Times New Roman" w:cs="Times New Roman"/>
          <w:sz w:val="24"/>
          <w:szCs w:val="24"/>
        </w:rPr>
        <w:t>Ali</w:t>
      </w:r>
      <w:r w:rsidR="00254938">
        <w:rPr>
          <w:rFonts w:ascii="Times New Roman" w:hAnsi="Times New Roman" w:cs="Times New Roman"/>
          <w:sz w:val="24"/>
          <w:szCs w:val="24"/>
        </w:rPr>
        <w:t xml:space="preserve"> </w:t>
      </w:r>
      <w:r w:rsidR="00A53566" w:rsidRPr="00254938">
        <w:rPr>
          <w:rFonts w:ascii="Times New Roman" w:hAnsi="Times New Roman" w:cs="Times New Roman"/>
          <w:i/>
          <w:iCs/>
          <w:sz w:val="24"/>
          <w:szCs w:val="24"/>
        </w:rPr>
        <w:t>et al.,</w:t>
      </w:r>
      <w:ins w:id="270" w:author="Irozuru, Chioma" w:date="2025-04-25T20:35:00Z" w16du:dateUtc="2025-04-26T02:35:00Z">
        <w:r w:rsidR="0086439C">
          <w:rPr>
            <w:rFonts w:ascii="Times New Roman" w:hAnsi="Times New Roman" w:cs="Times New Roman"/>
            <w:i/>
            <w:iCs/>
            <w:sz w:val="24"/>
            <w:szCs w:val="24"/>
          </w:rPr>
          <w:t xml:space="preserve"> </w:t>
        </w:r>
      </w:ins>
      <w:r w:rsidR="00A53566">
        <w:rPr>
          <w:rFonts w:ascii="Times New Roman" w:hAnsi="Times New Roman" w:cs="Times New Roman"/>
          <w:sz w:val="24"/>
          <w:szCs w:val="24"/>
        </w:rPr>
        <w:t>2014).</w:t>
      </w:r>
      <w:r w:rsidR="00EE5702">
        <w:rPr>
          <w:rFonts w:ascii="Times New Roman" w:hAnsi="Times New Roman" w:cs="Times New Roman"/>
          <w:sz w:val="24"/>
          <w:szCs w:val="24"/>
        </w:rPr>
        <w:t xml:space="preserve"> </w:t>
      </w:r>
      <w:r w:rsidR="00F70C6B" w:rsidRPr="00F70C6B">
        <w:rPr>
          <w:rFonts w:ascii="Times New Roman" w:hAnsi="Times New Roman" w:cs="Times New Roman"/>
          <w:sz w:val="24"/>
          <w:szCs w:val="24"/>
        </w:rPr>
        <w:t xml:space="preserve">The highest concentrations of available nitrogen (N), phosphorus (P), potassium (K), and </w:t>
      </w:r>
      <w:r w:rsidRPr="00F70C6B">
        <w:rPr>
          <w:rFonts w:ascii="Times New Roman" w:hAnsi="Times New Roman" w:cs="Times New Roman"/>
          <w:sz w:val="24"/>
          <w:szCs w:val="24"/>
        </w:rPr>
        <w:t>sulphur</w:t>
      </w:r>
      <w:r w:rsidR="00F70C6B" w:rsidRPr="00F70C6B">
        <w:rPr>
          <w:rFonts w:ascii="Times New Roman" w:hAnsi="Times New Roman" w:cs="Times New Roman"/>
          <w:sz w:val="24"/>
          <w:szCs w:val="24"/>
        </w:rPr>
        <w:t xml:space="preserve"> (S) in the soil were observed when farmyard manure (FYM) was applied in combination with green manure (GM) and biofertilizers (B)</w:t>
      </w:r>
      <w:r w:rsidR="00400808">
        <w:rPr>
          <w:rFonts w:ascii="Times New Roman" w:hAnsi="Times New Roman" w:cs="Times New Roman"/>
          <w:sz w:val="24"/>
          <w:szCs w:val="24"/>
        </w:rPr>
        <w:t xml:space="preserve"> </w:t>
      </w:r>
      <w:r w:rsidR="00254938">
        <w:rPr>
          <w:rFonts w:ascii="Times New Roman" w:hAnsi="Times New Roman" w:cs="Times New Roman"/>
          <w:sz w:val="24"/>
          <w:szCs w:val="24"/>
        </w:rPr>
        <w:t>(</w:t>
      </w:r>
      <w:r w:rsidR="00A53566" w:rsidRPr="001D3ABC">
        <w:rPr>
          <w:rFonts w:ascii="Times New Roman" w:hAnsi="Times New Roman" w:cs="Times New Roman"/>
          <w:sz w:val="24"/>
          <w:szCs w:val="24"/>
        </w:rPr>
        <w:t>Kumar</w:t>
      </w:r>
      <w:r w:rsidR="00254938">
        <w:rPr>
          <w:rFonts w:ascii="Times New Roman" w:hAnsi="Times New Roman" w:cs="Times New Roman"/>
          <w:sz w:val="24"/>
          <w:szCs w:val="24"/>
        </w:rPr>
        <w:t xml:space="preserve"> </w:t>
      </w:r>
      <w:r w:rsidR="00A53566" w:rsidRPr="00254938">
        <w:rPr>
          <w:rFonts w:ascii="Times New Roman" w:hAnsi="Times New Roman" w:cs="Times New Roman"/>
          <w:i/>
          <w:iCs/>
          <w:sz w:val="24"/>
          <w:szCs w:val="24"/>
        </w:rPr>
        <w:t>et al.,</w:t>
      </w:r>
      <w:del w:id="271" w:author="Irozuru, Chioma" w:date="2025-04-25T20:35:00Z" w16du:dateUtc="2025-04-26T02:35:00Z">
        <w:r w:rsidR="00A53566" w:rsidDel="0086439C">
          <w:rPr>
            <w:rFonts w:ascii="Times New Roman" w:hAnsi="Times New Roman" w:cs="Times New Roman"/>
            <w:sz w:val="24"/>
            <w:szCs w:val="24"/>
          </w:rPr>
          <w:delText>2015</w:delText>
        </w:r>
      </w:del>
      <w:ins w:id="272" w:author="Irozuru, Chioma" w:date="2025-04-25T20:35:00Z" w16du:dateUtc="2025-04-26T02:35:00Z">
        <w:r w:rsidR="0086439C">
          <w:rPr>
            <w:rFonts w:ascii="Times New Roman" w:hAnsi="Times New Roman" w:cs="Times New Roman"/>
            <w:sz w:val="24"/>
            <w:szCs w:val="24"/>
          </w:rPr>
          <w:t xml:space="preserve"> 2015). </w:t>
        </w:r>
      </w:ins>
      <w:r w:rsidR="003C6F4D" w:rsidRPr="003C6F4D">
        <w:rPr>
          <w:rFonts w:ascii="Times New Roman" w:hAnsi="Times New Roman" w:cs="Times New Roman"/>
          <w:sz w:val="24"/>
          <w:szCs w:val="24"/>
        </w:rPr>
        <w:t>The experiment on the impact of integrated nutrient management on rice (</w:t>
      </w:r>
      <w:r w:rsidR="003C6F4D" w:rsidRPr="003C6F4D">
        <w:rPr>
          <w:rFonts w:ascii="Times New Roman" w:hAnsi="Times New Roman" w:cs="Times New Roman"/>
          <w:i/>
          <w:iCs/>
          <w:sz w:val="24"/>
          <w:szCs w:val="24"/>
        </w:rPr>
        <w:t>Oryza sativa L.</w:t>
      </w:r>
      <w:r w:rsidR="003C6F4D" w:rsidRPr="003C6F4D">
        <w:rPr>
          <w:rFonts w:ascii="Times New Roman" w:hAnsi="Times New Roman" w:cs="Times New Roman"/>
          <w:sz w:val="24"/>
          <w:szCs w:val="24"/>
        </w:rPr>
        <w:t>) productivity revealed that using a combination of farmyard manure (FYM), green manure (GM), and blue-green algae (BGA) with 75% RDF + 25% N (FYM + GM + BGA) significantly enhanced soil health</w:t>
      </w:r>
      <w:r w:rsidR="001E65C9">
        <w:rPr>
          <w:rFonts w:ascii="Times New Roman" w:hAnsi="Times New Roman" w:cs="Times New Roman"/>
          <w:sz w:val="24"/>
          <w:szCs w:val="24"/>
        </w:rPr>
        <w:t xml:space="preserve"> </w:t>
      </w:r>
      <w:r w:rsidR="00254938">
        <w:rPr>
          <w:rFonts w:ascii="Times New Roman" w:hAnsi="Times New Roman" w:cs="Times New Roman"/>
          <w:sz w:val="24"/>
          <w:szCs w:val="24"/>
        </w:rPr>
        <w:t>(</w:t>
      </w:r>
      <w:r w:rsidR="00396593" w:rsidRPr="005051CA">
        <w:rPr>
          <w:rFonts w:ascii="Times New Roman" w:hAnsi="Times New Roman" w:cs="Times New Roman"/>
          <w:sz w:val="24"/>
          <w:szCs w:val="24"/>
        </w:rPr>
        <w:t>Bharose</w:t>
      </w:r>
      <w:r w:rsidR="00254938">
        <w:rPr>
          <w:rFonts w:ascii="Times New Roman" w:hAnsi="Times New Roman" w:cs="Times New Roman"/>
          <w:sz w:val="24"/>
          <w:szCs w:val="24"/>
        </w:rPr>
        <w:t xml:space="preserve"> </w:t>
      </w:r>
      <w:r w:rsidR="00396593" w:rsidRPr="00254938">
        <w:rPr>
          <w:rFonts w:ascii="Times New Roman" w:hAnsi="Times New Roman" w:cs="Times New Roman"/>
          <w:i/>
          <w:iCs/>
          <w:sz w:val="24"/>
          <w:szCs w:val="24"/>
        </w:rPr>
        <w:t>et al.,</w:t>
      </w:r>
      <w:ins w:id="273" w:author="Irozuru, Chioma" w:date="2025-04-25T20:35:00Z" w16du:dateUtc="2025-04-26T02:35:00Z">
        <w:r w:rsidR="0086439C">
          <w:rPr>
            <w:rFonts w:ascii="Times New Roman" w:hAnsi="Times New Roman" w:cs="Times New Roman"/>
            <w:i/>
            <w:iCs/>
            <w:sz w:val="24"/>
            <w:szCs w:val="24"/>
          </w:rPr>
          <w:t xml:space="preserve"> </w:t>
        </w:r>
      </w:ins>
      <w:r w:rsidR="00396593">
        <w:rPr>
          <w:rFonts w:ascii="Times New Roman" w:hAnsi="Times New Roman" w:cs="Times New Roman"/>
          <w:sz w:val="24"/>
          <w:szCs w:val="24"/>
        </w:rPr>
        <w:t>2017).</w:t>
      </w:r>
      <w:r w:rsidR="007040C8">
        <w:rPr>
          <w:rFonts w:ascii="Times New Roman" w:hAnsi="Times New Roman" w:cs="Times New Roman"/>
          <w:sz w:val="24"/>
          <w:szCs w:val="24"/>
        </w:rPr>
        <w:t xml:space="preserve"> </w:t>
      </w:r>
      <w:r w:rsidR="005D6E8B" w:rsidRPr="005D6E8B">
        <w:rPr>
          <w:rFonts w:ascii="Times New Roman" w:hAnsi="Times New Roman" w:cs="Times New Roman"/>
          <w:sz w:val="24"/>
          <w:szCs w:val="24"/>
        </w:rPr>
        <w:t xml:space="preserve">To </w:t>
      </w:r>
      <w:r w:rsidR="005D6E8B">
        <w:rPr>
          <w:rFonts w:ascii="Times New Roman" w:hAnsi="Times New Roman" w:cs="Times New Roman"/>
          <w:sz w:val="24"/>
          <w:szCs w:val="24"/>
        </w:rPr>
        <w:t xml:space="preserve">improve </w:t>
      </w:r>
      <w:r w:rsidR="005D6E8B" w:rsidRPr="005D6E8B">
        <w:rPr>
          <w:rFonts w:ascii="Times New Roman" w:hAnsi="Times New Roman" w:cs="Times New Roman"/>
          <w:sz w:val="24"/>
          <w:szCs w:val="24"/>
        </w:rPr>
        <w:t>soil organic carbon, it is recommended to apply organic manure in combination with the prescribed amounts of fertilizer</w:t>
      </w:r>
      <w:r w:rsidR="005D6E8B">
        <w:rPr>
          <w:rFonts w:ascii="Times New Roman" w:hAnsi="Times New Roman" w:cs="Times New Roman"/>
          <w:sz w:val="24"/>
          <w:szCs w:val="24"/>
        </w:rPr>
        <w:t xml:space="preserve"> </w:t>
      </w:r>
      <w:r w:rsidR="00904E4F">
        <w:rPr>
          <w:rFonts w:ascii="Times New Roman" w:hAnsi="Times New Roman" w:cs="Times New Roman"/>
          <w:sz w:val="24"/>
          <w:szCs w:val="24"/>
        </w:rPr>
        <w:t>(</w:t>
      </w:r>
      <w:proofErr w:type="spellStart"/>
      <w:r w:rsidR="007040C8" w:rsidRPr="002D40C1">
        <w:rPr>
          <w:rFonts w:ascii="Times New Roman" w:hAnsi="Times New Roman" w:cs="Times New Roman"/>
          <w:sz w:val="24"/>
          <w:szCs w:val="24"/>
        </w:rPr>
        <w:t>Bhanuwanti</w:t>
      </w:r>
      <w:proofErr w:type="spellEnd"/>
      <w:r w:rsidR="007040C8" w:rsidRPr="002D40C1">
        <w:rPr>
          <w:rFonts w:ascii="Times New Roman" w:hAnsi="Times New Roman" w:cs="Times New Roman"/>
          <w:sz w:val="24"/>
          <w:szCs w:val="24"/>
        </w:rPr>
        <w:t xml:space="preserve"> and Pratima Vaidya 2020)</w:t>
      </w:r>
      <w:r w:rsidR="007040C8">
        <w:rPr>
          <w:rFonts w:ascii="Times New Roman" w:hAnsi="Times New Roman" w:cs="Times New Roman"/>
          <w:sz w:val="24"/>
          <w:szCs w:val="24"/>
        </w:rPr>
        <w:t xml:space="preserve">. </w:t>
      </w:r>
      <w:r w:rsidR="00590650" w:rsidRPr="00590650">
        <w:rPr>
          <w:rFonts w:ascii="Times New Roman" w:hAnsi="Times New Roman" w:cs="Times New Roman"/>
          <w:sz w:val="24"/>
          <w:szCs w:val="24"/>
        </w:rPr>
        <w:t xml:space="preserve">Combined fertilization, using both organic and inorganic fertilizers, not only </w:t>
      </w:r>
      <w:del w:id="274" w:author="Irozuru, Chioma" w:date="2025-04-25T20:35:00Z" w16du:dateUtc="2025-04-26T02:35:00Z">
        <w:r w:rsidR="00590650" w:rsidRPr="00590650" w:rsidDel="0086439C">
          <w:rPr>
            <w:rFonts w:ascii="Times New Roman" w:hAnsi="Times New Roman" w:cs="Times New Roman"/>
            <w:sz w:val="24"/>
            <w:szCs w:val="24"/>
          </w:rPr>
          <w:delText xml:space="preserve">boosted </w:delText>
        </w:r>
      </w:del>
      <w:ins w:id="275" w:author="Irozuru, Chioma" w:date="2025-04-25T20:35:00Z" w16du:dateUtc="2025-04-26T02:35:00Z">
        <w:r w:rsidR="0086439C" w:rsidRPr="00590650">
          <w:rPr>
            <w:rFonts w:ascii="Times New Roman" w:hAnsi="Times New Roman" w:cs="Times New Roman"/>
            <w:sz w:val="24"/>
            <w:szCs w:val="24"/>
          </w:rPr>
          <w:t>boost</w:t>
        </w:r>
        <w:r w:rsidR="0086439C">
          <w:rPr>
            <w:rFonts w:ascii="Times New Roman" w:hAnsi="Times New Roman" w:cs="Times New Roman"/>
            <w:sz w:val="24"/>
            <w:szCs w:val="24"/>
          </w:rPr>
          <w:t>s</w:t>
        </w:r>
        <w:r w:rsidR="0086439C" w:rsidRPr="00590650">
          <w:rPr>
            <w:rFonts w:ascii="Times New Roman" w:hAnsi="Times New Roman" w:cs="Times New Roman"/>
            <w:sz w:val="24"/>
            <w:szCs w:val="24"/>
          </w:rPr>
          <w:t xml:space="preserve"> </w:t>
        </w:r>
      </w:ins>
      <w:r w:rsidR="00590650" w:rsidRPr="00590650">
        <w:rPr>
          <w:rFonts w:ascii="Times New Roman" w:hAnsi="Times New Roman" w:cs="Times New Roman"/>
          <w:sz w:val="24"/>
          <w:szCs w:val="24"/>
        </w:rPr>
        <w:t xml:space="preserve">crop yields but also </w:t>
      </w:r>
      <w:del w:id="276" w:author="Irozuru, Chioma" w:date="2025-04-25T20:35:00Z" w16du:dateUtc="2025-04-26T02:35:00Z">
        <w:r w:rsidR="00590650" w:rsidRPr="00590650" w:rsidDel="0086439C">
          <w:rPr>
            <w:rFonts w:ascii="Times New Roman" w:hAnsi="Times New Roman" w:cs="Times New Roman"/>
            <w:sz w:val="24"/>
            <w:szCs w:val="24"/>
          </w:rPr>
          <w:delText xml:space="preserve">enhanced </w:delText>
        </w:r>
      </w:del>
      <w:ins w:id="277" w:author="Irozuru, Chioma" w:date="2025-04-25T20:35:00Z" w16du:dateUtc="2025-04-26T02:35:00Z">
        <w:r w:rsidR="0086439C" w:rsidRPr="00590650">
          <w:rPr>
            <w:rFonts w:ascii="Times New Roman" w:hAnsi="Times New Roman" w:cs="Times New Roman"/>
            <w:sz w:val="24"/>
            <w:szCs w:val="24"/>
          </w:rPr>
          <w:t>enhance</w:t>
        </w:r>
        <w:r w:rsidR="0086439C">
          <w:rPr>
            <w:rFonts w:ascii="Times New Roman" w:hAnsi="Times New Roman" w:cs="Times New Roman"/>
            <w:sz w:val="24"/>
            <w:szCs w:val="24"/>
          </w:rPr>
          <w:t>s</w:t>
        </w:r>
        <w:r w:rsidR="0086439C" w:rsidRPr="00590650">
          <w:rPr>
            <w:rFonts w:ascii="Times New Roman" w:hAnsi="Times New Roman" w:cs="Times New Roman"/>
            <w:sz w:val="24"/>
            <w:szCs w:val="24"/>
          </w:rPr>
          <w:t xml:space="preserve"> </w:t>
        </w:r>
      </w:ins>
      <w:r w:rsidR="00590650" w:rsidRPr="00590650">
        <w:rPr>
          <w:rFonts w:ascii="Times New Roman" w:hAnsi="Times New Roman" w:cs="Times New Roman"/>
          <w:sz w:val="24"/>
          <w:szCs w:val="24"/>
        </w:rPr>
        <w:t>soil health</w:t>
      </w:r>
      <w:r w:rsidR="00590650">
        <w:rPr>
          <w:rFonts w:ascii="Times New Roman" w:hAnsi="Times New Roman" w:cs="Times New Roman"/>
          <w:sz w:val="24"/>
          <w:szCs w:val="24"/>
        </w:rPr>
        <w:t xml:space="preserve"> </w:t>
      </w:r>
      <w:r w:rsidR="00852633">
        <w:rPr>
          <w:rFonts w:ascii="Times New Roman" w:hAnsi="Times New Roman" w:cs="Times New Roman"/>
          <w:sz w:val="24"/>
          <w:szCs w:val="24"/>
        </w:rPr>
        <w:t>(</w:t>
      </w:r>
      <w:proofErr w:type="spellStart"/>
      <w:r w:rsidR="007040C8" w:rsidRPr="002D40C1">
        <w:rPr>
          <w:rFonts w:ascii="Times New Roman" w:hAnsi="Times New Roman" w:cs="Times New Roman"/>
          <w:sz w:val="24"/>
          <w:szCs w:val="24"/>
        </w:rPr>
        <w:t>Anisuzzaman</w:t>
      </w:r>
      <w:proofErr w:type="spellEnd"/>
      <w:r w:rsidR="00852633">
        <w:rPr>
          <w:rFonts w:ascii="Times New Roman" w:hAnsi="Times New Roman" w:cs="Times New Roman"/>
          <w:sz w:val="24"/>
          <w:szCs w:val="24"/>
        </w:rPr>
        <w:t xml:space="preserve"> </w:t>
      </w:r>
      <w:r w:rsidR="007040C8" w:rsidRPr="00254938">
        <w:rPr>
          <w:rFonts w:ascii="Times New Roman" w:hAnsi="Times New Roman" w:cs="Times New Roman"/>
          <w:i/>
          <w:iCs/>
          <w:sz w:val="24"/>
          <w:szCs w:val="24"/>
        </w:rPr>
        <w:t>et al.,</w:t>
      </w:r>
      <w:ins w:id="278" w:author="Irozuru, Chioma" w:date="2025-04-25T20:35:00Z" w16du:dateUtc="2025-04-26T02:35:00Z">
        <w:r w:rsidR="0086439C">
          <w:rPr>
            <w:rFonts w:ascii="Times New Roman" w:hAnsi="Times New Roman" w:cs="Times New Roman"/>
            <w:i/>
            <w:iCs/>
            <w:sz w:val="24"/>
            <w:szCs w:val="24"/>
          </w:rPr>
          <w:t xml:space="preserve"> </w:t>
        </w:r>
      </w:ins>
      <w:r w:rsidR="007040C8" w:rsidRPr="002D40C1">
        <w:rPr>
          <w:rFonts w:ascii="Times New Roman" w:hAnsi="Times New Roman" w:cs="Times New Roman"/>
          <w:sz w:val="24"/>
          <w:szCs w:val="24"/>
        </w:rPr>
        <w:t>2021)</w:t>
      </w:r>
      <w:r w:rsidR="007040C8">
        <w:rPr>
          <w:rFonts w:ascii="Times New Roman" w:hAnsi="Times New Roman" w:cs="Times New Roman"/>
          <w:sz w:val="24"/>
          <w:szCs w:val="24"/>
        </w:rPr>
        <w:t>.</w:t>
      </w:r>
      <w:r w:rsidR="00852633">
        <w:rPr>
          <w:rFonts w:ascii="Times New Roman" w:hAnsi="Times New Roman" w:cs="Times New Roman"/>
          <w:sz w:val="24"/>
          <w:szCs w:val="24"/>
        </w:rPr>
        <w:t xml:space="preserve"> </w:t>
      </w:r>
      <w:r w:rsidR="003D0AA2" w:rsidRPr="003D0AA2">
        <w:rPr>
          <w:rFonts w:ascii="Times New Roman" w:hAnsi="Times New Roman" w:cs="Times New Roman"/>
          <w:sz w:val="24"/>
          <w:szCs w:val="24"/>
        </w:rPr>
        <w:t>The current study clearly highlights the significance of using both balanced and unbalanced nutrient applications, including farmyard manure (FYM), in the rice-wheat cropping system. This approach helps improve various physicochemical soil quality indicators for rice crops over the long term</w:t>
      </w:r>
      <w:r w:rsidR="007437FB">
        <w:rPr>
          <w:rFonts w:ascii="Times New Roman" w:hAnsi="Times New Roman" w:cs="Times New Roman"/>
          <w:sz w:val="24"/>
          <w:szCs w:val="24"/>
        </w:rPr>
        <w:t xml:space="preserve"> </w:t>
      </w:r>
      <w:r w:rsidR="00E0783A">
        <w:rPr>
          <w:rFonts w:ascii="Times New Roman" w:hAnsi="Times New Roman" w:cs="Times New Roman"/>
          <w:sz w:val="24"/>
          <w:szCs w:val="24"/>
        </w:rPr>
        <w:t>(</w:t>
      </w:r>
      <w:r w:rsidR="00FC3344" w:rsidRPr="002D40C1">
        <w:rPr>
          <w:rFonts w:ascii="Times New Roman" w:hAnsi="Times New Roman" w:cs="Times New Roman"/>
          <w:sz w:val="24"/>
          <w:szCs w:val="24"/>
        </w:rPr>
        <w:t>Bhatt</w:t>
      </w:r>
      <w:r w:rsidR="00E0783A">
        <w:rPr>
          <w:rFonts w:ascii="Times New Roman" w:hAnsi="Times New Roman" w:cs="Times New Roman"/>
          <w:sz w:val="24"/>
          <w:szCs w:val="24"/>
        </w:rPr>
        <w:t xml:space="preserve"> </w:t>
      </w:r>
      <w:r w:rsidR="00FC3344" w:rsidRPr="00852633">
        <w:rPr>
          <w:rFonts w:ascii="Times New Roman" w:hAnsi="Times New Roman" w:cs="Times New Roman"/>
          <w:i/>
          <w:iCs/>
          <w:sz w:val="24"/>
          <w:szCs w:val="24"/>
        </w:rPr>
        <w:t>et al.,</w:t>
      </w:r>
      <w:ins w:id="279" w:author="Irozuru, Chioma" w:date="2025-04-25T20:35:00Z" w16du:dateUtc="2025-04-26T02:35:00Z">
        <w:r w:rsidR="0086439C">
          <w:rPr>
            <w:rFonts w:ascii="Times New Roman" w:hAnsi="Times New Roman" w:cs="Times New Roman"/>
            <w:i/>
            <w:iCs/>
            <w:sz w:val="24"/>
            <w:szCs w:val="24"/>
          </w:rPr>
          <w:t xml:space="preserve"> </w:t>
        </w:r>
      </w:ins>
      <w:r w:rsidR="00FC3344" w:rsidRPr="002D40C1">
        <w:rPr>
          <w:rFonts w:ascii="Times New Roman" w:hAnsi="Times New Roman" w:cs="Times New Roman"/>
          <w:sz w:val="24"/>
          <w:szCs w:val="24"/>
        </w:rPr>
        <w:t>2018)</w:t>
      </w:r>
      <w:r w:rsidR="00FC3344">
        <w:rPr>
          <w:rFonts w:ascii="Times New Roman" w:hAnsi="Times New Roman" w:cs="Times New Roman"/>
          <w:sz w:val="24"/>
          <w:szCs w:val="24"/>
        </w:rPr>
        <w:t>.</w:t>
      </w:r>
      <w:r w:rsidR="006D5605">
        <w:rPr>
          <w:rFonts w:ascii="Times New Roman" w:hAnsi="Times New Roman" w:cs="Times New Roman"/>
          <w:sz w:val="24"/>
          <w:szCs w:val="24"/>
        </w:rPr>
        <w:t xml:space="preserve"> </w:t>
      </w:r>
      <w:r w:rsidR="00303682" w:rsidRPr="00303682">
        <w:rPr>
          <w:rFonts w:ascii="Times New Roman" w:hAnsi="Times New Roman" w:cs="Times New Roman"/>
          <w:sz w:val="24"/>
          <w:szCs w:val="24"/>
        </w:rPr>
        <w:t>In a rice-fallow-rice system in Bangladesh, the most effective method for preserving soil fertility is the combined use of both organic and inorganic fertilizer sources</w:t>
      </w:r>
      <w:r w:rsidR="00975A1C">
        <w:rPr>
          <w:rFonts w:ascii="Times New Roman" w:hAnsi="Times New Roman" w:cs="Times New Roman"/>
          <w:sz w:val="24"/>
          <w:szCs w:val="24"/>
        </w:rPr>
        <w:t xml:space="preserve"> </w:t>
      </w:r>
      <w:r w:rsidR="00E0783A">
        <w:rPr>
          <w:rFonts w:ascii="Times New Roman" w:hAnsi="Times New Roman" w:cs="Times New Roman"/>
          <w:sz w:val="24"/>
          <w:szCs w:val="24"/>
        </w:rPr>
        <w:t>(</w:t>
      </w:r>
      <w:r w:rsidR="00FC3344" w:rsidRPr="002D40C1">
        <w:rPr>
          <w:rFonts w:ascii="Times New Roman" w:hAnsi="Times New Roman" w:cs="Times New Roman"/>
          <w:sz w:val="24"/>
          <w:szCs w:val="24"/>
        </w:rPr>
        <w:t>Haque</w:t>
      </w:r>
      <w:r w:rsidR="00E0783A">
        <w:rPr>
          <w:rFonts w:ascii="Times New Roman" w:hAnsi="Times New Roman" w:cs="Times New Roman"/>
          <w:sz w:val="24"/>
          <w:szCs w:val="24"/>
        </w:rPr>
        <w:t xml:space="preserve"> </w:t>
      </w:r>
      <w:r w:rsidR="00FC3344" w:rsidRPr="00E0783A">
        <w:rPr>
          <w:rFonts w:ascii="Times New Roman" w:hAnsi="Times New Roman" w:cs="Times New Roman"/>
          <w:i/>
          <w:iCs/>
          <w:sz w:val="24"/>
          <w:szCs w:val="24"/>
        </w:rPr>
        <w:t>et al.,</w:t>
      </w:r>
      <w:ins w:id="280" w:author="Irozuru, Chioma" w:date="2025-04-25T20:35:00Z" w16du:dateUtc="2025-04-26T02:35:00Z">
        <w:r w:rsidR="0086439C">
          <w:rPr>
            <w:rFonts w:ascii="Times New Roman" w:hAnsi="Times New Roman" w:cs="Times New Roman"/>
            <w:i/>
            <w:iCs/>
            <w:sz w:val="24"/>
            <w:szCs w:val="24"/>
          </w:rPr>
          <w:t xml:space="preserve"> </w:t>
        </w:r>
      </w:ins>
      <w:r w:rsidR="00FC3344" w:rsidRPr="002D40C1">
        <w:rPr>
          <w:rFonts w:ascii="Times New Roman" w:hAnsi="Times New Roman" w:cs="Times New Roman"/>
          <w:sz w:val="24"/>
          <w:szCs w:val="24"/>
        </w:rPr>
        <w:t>2019)</w:t>
      </w:r>
      <w:r w:rsidR="00AE4E26">
        <w:rPr>
          <w:rFonts w:ascii="Times New Roman" w:hAnsi="Times New Roman" w:cs="Times New Roman"/>
          <w:sz w:val="24"/>
          <w:szCs w:val="24"/>
        </w:rPr>
        <w:t>.</w:t>
      </w:r>
      <w:r w:rsidR="006D5605">
        <w:rPr>
          <w:rFonts w:ascii="Times New Roman" w:hAnsi="Times New Roman" w:cs="Times New Roman"/>
          <w:sz w:val="24"/>
          <w:szCs w:val="24"/>
        </w:rPr>
        <w:t xml:space="preserve"> </w:t>
      </w:r>
      <w:r w:rsidR="00C55FA7" w:rsidRPr="00C55FA7">
        <w:rPr>
          <w:rFonts w:ascii="Times New Roman" w:hAnsi="Times New Roman" w:cs="Times New Roman"/>
          <w:sz w:val="24"/>
          <w:szCs w:val="24"/>
        </w:rPr>
        <w:t>The results of the Integrated Plant Nutrient System (IPNS) trial indicate that regular application of manures and organic wastes can enhance soil fertility</w:t>
      </w:r>
      <w:r w:rsidR="003D0B32">
        <w:rPr>
          <w:rFonts w:ascii="Times New Roman" w:hAnsi="Times New Roman" w:cs="Times New Roman"/>
          <w:sz w:val="24"/>
          <w:szCs w:val="24"/>
        </w:rPr>
        <w:t xml:space="preserve"> </w:t>
      </w:r>
      <w:r w:rsidR="00BD79DC">
        <w:rPr>
          <w:rFonts w:ascii="Times New Roman" w:hAnsi="Times New Roman" w:cs="Times New Roman"/>
          <w:sz w:val="24"/>
          <w:szCs w:val="24"/>
        </w:rPr>
        <w:t>(</w:t>
      </w:r>
      <w:r w:rsidR="00366D2B" w:rsidRPr="002D40C1">
        <w:rPr>
          <w:rFonts w:ascii="Times New Roman" w:hAnsi="Times New Roman" w:cs="Times New Roman"/>
          <w:sz w:val="24"/>
          <w:szCs w:val="24"/>
        </w:rPr>
        <w:t>Anik</w:t>
      </w:r>
      <w:r w:rsidR="00BD79DC">
        <w:rPr>
          <w:rFonts w:ascii="Times New Roman" w:hAnsi="Times New Roman" w:cs="Times New Roman"/>
          <w:sz w:val="24"/>
          <w:szCs w:val="24"/>
        </w:rPr>
        <w:t xml:space="preserve"> </w:t>
      </w:r>
      <w:r w:rsidR="00366D2B" w:rsidRPr="00BD79DC">
        <w:rPr>
          <w:rFonts w:ascii="Times New Roman" w:hAnsi="Times New Roman" w:cs="Times New Roman"/>
          <w:i/>
          <w:iCs/>
          <w:sz w:val="24"/>
          <w:szCs w:val="24"/>
        </w:rPr>
        <w:t>et al.,</w:t>
      </w:r>
      <w:ins w:id="281" w:author="Irozuru, Chioma" w:date="2025-04-25T20:35:00Z" w16du:dateUtc="2025-04-26T02:35:00Z">
        <w:r w:rsidR="0086439C">
          <w:rPr>
            <w:rFonts w:ascii="Times New Roman" w:hAnsi="Times New Roman" w:cs="Times New Roman"/>
            <w:i/>
            <w:iCs/>
            <w:sz w:val="24"/>
            <w:szCs w:val="24"/>
          </w:rPr>
          <w:t xml:space="preserve"> </w:t>
        </w:r>
      </w:ins>
      <w:r w:rsidR="00366D2B" w:rsidRPr="002D40C1">
        <w:rPr>
          <w:rFonts w:ascii="Times New Roman" w:hAnsi="Times New Roman" w:cs="Times New Roman"/>
          <w:sz w:val="24"/>
          <w:szCs w:val="24"/>
        </w:rPr>
        <w:t>2017)</w:t>
      </w:r>
      <w:r w:rsidR="00366D2B">
        <w:rPr>
          <w:rFonts w:ascii="Times New Roman" w:hAnsi="Times New Roman" w:cs="Times New Roman"/>
          <w:sz w:val="24"/>
          <w:szCs w:val="24"/>
        </w:rPr>
        <w:t>.</w:t>
      </w:r>
      <w:r w:rsidR="006D5605">
        <w:rPr>
          <w:rFonts w:ascii="Times New Roman" w:hAnsi="Times New Roman" w:cs="Times New Roman"/>
          <w:sz w:val="24"/>
          <w:szCs w:val="24"/>
        </w:rPr>
        <w:t xml:space="preserve"> </w:t>
      </w:r>
      <w:r w:rsidR="00937C77" w:rsidRPr="00937C77">
        <w:rPr>
          <w:rFonts w:ascii="Times New Roman" w:hAnsi="Times New Roman" w:cs="Times New Roman"/>
          <w:sz w:val="24"/>
          <w:szCs w:val="24"/>
        </w:rPr>
        <w:t xml:space="preserve">The addition of organic fertilizer significantly </w:t>
      </w:r>
      <w:del w:id="282" w:author="Irozuru, Chioma" w:date="2025-04-25T20:35:00Z" w16du:dateUtc="2025-04-26T02:35:00Z">
        <w:r w:rsidR="00937C77" w:rsidRPr="00937C77" w:rsidDel="0086439C">
          <w:rPr>
            <w:rFonts w:ascii="Times New Roman" w:hAnsi="Times New Roman" w:cs="Times New Roman"/>
            <w:sz w:val="24"/>
            <w:szCs w:val="24"/>
          </w:rPr>
          <w:delText xml:space="preserve">influenced </w:delText>
        </w:r>
      </w:del>
      <w:ins w:id="283" w:author="Irozuru, Chioma" w:date="2025-04-25T20:35:00Z" w16du:dateUtc="2025-04-26T02:35:00Z">
        <w:r w:rsidR="0086439C" w:rsidRPr="00937C77">
          <w:rPr>
            <w:rFonts w:ascii="Times New Roman" w:hAnsi="Times New Roman" w:cs="Times New Roman"/>
            <w:sz w:val="24"/>
            <w:szCs w:val="24"/>
          </w:rPr>
          <w:t>influence</w:t>
        </w:r>
        <w:r w:rsidR="0086439C">
          <w:rPr>
            <w:rFonts w:ascii="Times New Roman" w:hAnsi="Times New Roman" w:cs="Times New Roman"/>
            <w:sz w:val="24"/>
            <w:szCs w:val="24"/>
          </w:rPr>
          <w:t>s</w:t>
        </w:r>
        <w:r w:rsidR="0086439C" w:rsidRPr="00937C77">
          <w:rPr>
            <w:rFonts w:ascii="Times New Roman" w:hAnsi="Times New Roman" w:cs="Times New Roman"/>
            <w:sz w:val="24"/>
            <w:szCs w:val="24"/>
          </w:rPr>
          <w:t xml:space="preserve"> </w:t>
        </w:r>
      </w:ins>
      <w:r w:rsidR="00937C77" w:rsidRPr="00937C77">
        <w:rPr>
          <w:rFonts w:ascii="Times New Roman" w:hAnsi="Times New Roman" w:cs="Times New Roman"/>
          <w:sz w:val="24"/>
          <w:szCs w:val="24"/>
        </w:rPr>
        <w:t xml:space="preserve">the concentrations of organic carbon, total carbon, total nitrogen, ammonium nitrogen, nitrate nitrogen, soil pH, phosphorus, potassium, </w:t>
      </w:r>
      <w:r w:rsidRPr="00937C77">
        <w:rPr>
          <w:rFonts w:ascii="Times New Roman" w:hAnsi="Times New Roman" w:cs="Times New Roman"/>
          <w:sz w:val="24"/>
          <w:szCs w:val="24"/>
        </w:rPr>
        <w:t>sulphur</w:t>
      </w:r>
      <w:r w:rsidR="00937C77" w:rsidRPr="00937C77">
        <w:rPr>
          <w:rFonts w:ascii="Times New Roman" w:hAnsi="Times New Roman" w:cs="Times New Roman"/>
          <w:sz w:val="24"/>
          <w:szCs w:val="24"/>
        </w:rPr>
        <w:t xml:space="preserve">, calcium, and magnesium in post-harvest soil, reflecting an improvement in soil fertility. Therefore, regular use of both organic and inorganic fertilizers </w:t>
      </w:r>
      <w:r w:rsidR="00937C77" w:rsidRPr="00937C77">
        <w:rPr>
          <w:rFonts w:ascii="Times New Roman" w:hAnsi="Times New Roman" w:cs="Times New Roman"/>
          <w:sz w:val="24"/>
          <w:szCs w:val="24"/>
        </w:rPr>
        <w:lastRenderedPageBreak/>
        <w:t>can help rejuvenate the soil and promote long-term agricultural sustainability</w:t>
      </w:r>
      <w:r w:rsidR="00262727">
        <w:rPr>
          <w:rFonts w:ascii="Times New Roman" w:hAnsi="Times New Roman" w:cs="Times New Roman"/>
          <w:sz w:val="24"/>
          <w:szCs w:val="24"/>
        </w:rPr>
        <w:t xml:space="preserve"> </w:t>
      </w:r>
      <w:r w:rsidR="00DD47BD">
        <w:rPr>
          <w:rFonts w:ascii="Times New Roman" w:hAnsi="Times New Roman" w:cs="Times New Roman"/>
          <w:sz w:val="24"/>
          <w:szCs w:val="24"/>
        </w:rPr>
        <w:t>(</w:t>
      </w:r>
      <w:r w:rsidR="00366D2B" w:rsidRPr="00AC0375">
        <w:rPr>
          <w:rFonts w:ascii="Times New Roman" w:hAnsi="Times New Roman" w:cs="Times New Roman"/>
          <w:sz w:val="24"/>
          <w:szCs w:val="24"/>
        </w:rPr>
        <w:t>Urmi</w:t>
      </w:r>
      <w:r w:rsidR="00DD47BD">
        <w:rPr>
          <w:rFonts w:ascii="Times New Roman" w:hAnsi="Times New Roman" w:cs="Times New Roman"/>
          <w:sz w:val="24"/>
          <w:szCs w:val="24"/>
        </w:rPr>
        <w:t xml:space="preserve"> </w:t>
      </w:r>
      <w:r w:rsidR="00366D2B" w:rsidRPr="00DD47BD">
        <w:rPr>
          <w:rFonts w:ascii="Times New Roman" w:hAnsi="Times New Roman" w:cs="Times New Roman"/>
          <w:i/>
          <w:iCs/>
          <w:sz w:val="24"/>
          <w:szCs w:val="24"/>
        </w:rPr>
        <w:t>et al.,</w:t>
      </w:r>
      <w:ins w:id="284" w:author="Irozuru, Chioma" w:date="2025-04-25T20:35:00Z" w16du:dateUtc="2025-04-26T02:35:00Z">
        <w:r w:rsidR="0086439C">
          <w:rPr>
            <w:rFonts w:ascii="Times New Roman" w:hAnsi="Times New Roman" w:cs="Times New Roman"/>
            <w:i/>
            <w:iCs/>
            <w:sz w:val="24"/>
            <w:szCs w:val="24"/>
          </w:rPr>
          <w:t xml:space="preserve"> </w:t>
        </w:r>
      </w:ins>
      <w:r w:rsidR="00366D2B">
        <w:rPr>
          <w:rFonts w:ascii="Times New Roman" w:hAnsi="Times New Roman" w:cs="Times New Roman"/>
          <w:sz w:val="24"/>
          <w:szCs w:val="24"/>
        </w:rPr>
        <w:t>2022).</w:t>
      </w:r>
    </w:p>
    <w:p w14:paraId="71D439FC" w14:textId="6C0C3F00" w:rsidR="00990571" w:rsidRPr="009A3028" w:rsidRDefault="00990571" w:rsidP="00B87927">
      <w:pPr>
        <w:tabs>
          <w:tab w:val="left" w:pos="1822"/>
        </w:tabs>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6. </w:t>
      </w:r>
      <w:r w:rsidR="00815295">
        <w:rPr>
          <w:rFonts w:ascii="Times New Roman" w:hAnsi="Times New Roman" w:cs="Times New Roman"/>
          <w:b/>
          <w:bCs/>
          <w:sz w:val="24"/>
          <w:szCs w:val="24"/>
        </w:rPr>
        <w:t>Con</w:t>
      </w:r>
      <w:r>
        <w:rPr>
          <w:rFonts w:ascii="Times New Roman" w:hAnsi="Times New Roman" w:cs="Times New Roman"/>
          <w:b/>
          <w:bCs/>
          <w:sz w:val="24"/>
          <w:szCs w:val="24"/>
        </w:rPr>
        <w:t>clusion</w:t>
      </w:r>
    </w:p>
    <w:p w14:paraId="6AB505B3" w14:textId="02DB510C" w:rsidR="00833B6A" w:rsidRDefault="002A00C2" w:rsidP="002A00C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991F39" w:rsidRPr="00991F39">
        <w:rPr>
          <w:rFonts w:ascii="Times New Roman" w:hAnsi="Times New Roman" w:cs="Times New Roman"/>
          <w:sz w:val="24"/>
          <w:szCs w:val="24"/>
        </w:rPr>
        <w:t xml:space="preserve">In conclusion, the integration of biofertilizers and Integrated Nutrient Management (INM) plays a pivotal role in advancing the sustainability and productivity of transplanted rice cultivation. </w:t>
      </w:r>
      <w:del w:id="285" w:author="Irozuru, Chioma" w:date="2025-04-25T20:36:00Z" w16du:dateUtc="2025-04-26T02:36:00Z">
        <w:r w:rsidR="00991F39" w:rsidRPr="00991F39" w:rsidDel="0086439C">
          <w:rPr>
            <w:rFonts w:ascii="Times New Roman" w:hAnsi="Times New Roman" w:cs="Times New Roman"/>
            <w:sz w:val="24"/>
            <w:szCs w:val="24"/>
          </w:rPr>
          <w:delText>Biofertilizers, w</w:delText>
        </w:r>
      </w:del>
      <w:ins w:id="286" w:author="Irozuru, Chioma" w:date="2025-04-25T20:36:00Z" w16du:dateUtc="2025-04-26T02:36:00Z">
        <w:r w:rsidR="0086439C">
          <w:rPr>
            <w:rFonts w:ascii="Times New Roman" w:hAnsi="Times New Roman" w:cs="Times New Roman"/>
            <w:sz w:val="24"/>
            <w:szCs w:val="24"/>
          </w:rPr>
          <w:t>W</w:t>
        </w:r>
      </w:ins>
      <w:r w:rsidR="00991F39" w:rsidRPr="00991F39">
        <w:rPr>
          <w:rFonts w:ascii="Times New Roman" w:hAnsi="Times New Roman" w:cs="Times New Roman"/>
          <w:sz w:val="24"/>
          <w:szCs w:val="24"/>
        </w:rPr>
        <w:t xml:space="preserve">ith their ability to enhance nutrient cycling, nitrogen fixation, and overall soil health, </w:t>
      </w:r>
      <w:ins w:id="287" w:author="Irozuru, Chioma" w:date="2025-04-25T20:36:00Z" w16du:dateUtc="2025-04-26T02:36:00Z">
        <w:r w:rsidR="0086439C">
          <w:rPr>
            <w:rFonts w:ascii="Times New Roman" w:hAnsi="Times New Roman" w:cs="Times New Roman"/>
            <w:sz w:val="24"/>
            <w:szCs w:val="24"/>
          </w:rPr>
          <w:t xml:space="preserve">biofertilizers </w:t>
        </w:r>
      </w:ins>
      <w:r w:rsidR="00991F39" w:rsidRPr="00991F39">
        <w:rPr>
          <w:rFonts w:ascii="Times New Roman" w:hAnsi="Times New Roman" w:cs="Times New Roman"/>
          <w:sz w:val="24"/>
          <w:szCs w:val="24"/>
        </w:rPr>
        <w:t>offer an eco-friendly alternative to traditional chemical fertilizers. Their role in promoting soil fertility and plant growth, while reducing the dependency on chemical inputs, aligns with the goals of sustainable agricultural practices.</w:t>
      </w:r>
      <w:r w:rsidR="00991F39">
        <w:rPr>
          <w:rFonts w:ascii="Times New Roman" w:hAnsi="Times New Roman" w:cs="Times New Roman"/>
          <w:sz w:val="24"/>
          <w:szCs w:val="24"/>
        </w:rPr>
        <w:t xml:space="preserve"> </w:t>
      </w:r>
      <w:r w:rsidR="00991F39" w:rsidRPr="00991F39">
        <w:rPr>
          <w:rFonts w:ascii="Times New Roman" w:hAnsi="Times New Roman" w:cs="Times New Roman"/>
          <w:sz w:val="24"/>
          <w:szCs w:val="24"/>
        </w:rPr>
        <w:t xml:space="preserve">The synergistic effects of combining biofertilizers with organic and inorganic fertilizers in INM systems have shown substantial improvements in rice growth, yield, and soil quality. The studies reviewed highlight that this approach not only boosts crop productivity but also contributes to the </w:t>
      </w:r>
      <w:del w:id="288" w:author="Irozuru, Chioma" w:date="2025-04-25T20:36:00Z" w16du:dateUtc="2025-04-26T02:36:00Z">
        <w:r w:rsidR="00991F39" w:rsidRPr="00991F39" w:rsidDel="0086439C">
          <w:rPr>
            <w:rFonts w:ascii="Times New Roman" w:hAnsi="Times New Roman" w:cs="Times New Roman"/>
            <w:sz w:val="24"/>
            <w:szCs w:val="24"/>
          </w:rPr>
          <w:delText>long-term health of the soil</w:delText>
        </w:r>
      </w:del>
      <w:ins w:id="289" w:author="Irozuru, Chioma" w:date="2025-04-25T20:36:00Z" w16du:dateUtc="2025-04-26T02:36:00Z">
        <w:r w:rsidR="0086439C">
          <w:rPr>
            <w:rFonts w:ascii="Times New Roman" w:hAnsi="Times New Roman" w:cs="Times New Roman"/>
            <w:sz w:val="24"/>
            <w:szCs w:val="24"/>
          </w:rPr>
          <w:t>soil's long-term health</w:t>
        </w:r>
      </w:ins>
      <w:r w:rsidR="00991F39" w:rsidRPr="00991F39">
        <w:rPr>
          <w:rFonts w:ascii="Times New Roman" w:hAnsi="Times New Roman" w:cs="Times New Roman"/>
          <w:sz w:val="24"/>
          <w:szCs w:val="24"/>
        </w:rPr>
        <w:t>, enhancing its structure and nutrient-holding capacity. By optimizing nutrient availability and improving nutrient use efficiency, INM practices reduce environmental pollution and minimize the risks associated with excessive chemical fertilizer use.</w:t>
      </w:r>
      <w:r w:rsidR="00991F39">
        <w:rPr>
          <w:rFonts w:ascii="Times New Roman" w:hAnsi="Times New Roman" w:cs="Times New Roman"/>
          <w:sz w:val="24"/>
          <w:szCs w:val="24"/>
        </w:rPr>
        <w:t xml:space="preserve"> </w:t>
      </w:r>
      <w:r w:rsidR="00991F39" w:rsidRPr="00991F39">
        <w:rPr>
          <w:rFonts w:ascii="Times New Roman" w:hAnsi="Times New Roman" w:cs="Times New Roman"/>
          <w:sz w:val="24"/>
          <w:szCs w:val="24"/>
        </w:rPr>
        <w:t xml:space="preserve">Moreover, INM, when implemented </w:t>
      </w:r>
      <w:del w:id="290" w:author="Irozuru, Chioma" w:date="2025-04-25T20:36:00Z" w16du:dateUtc="2025-04-26T02:36:00Z">
        <w:r w:rsidR="00991F39" w:rsidRPr="00991F39" w:rsidDel="0086439C">
          <w:rPr>
            <w:rFonts w:ascii="Times New Roman" w:hAnsi="Times New Roman" w:cs="Times New Roman"/>
            <w:sz w:val="24"/>
            <w:szCs w:val="24"/>
          </w:rPr>
          <w:delText>with careful consideration of</w:delText>
        </w:r>
      </w:del>
      <w:ins w:id="291" w:author="Irozuru, Chioma" w:date="2025-04-25T20:36:00Z" w16du:dateUtc="2025-04-26T02:36:00Z">
        <w:r w:rsidR="0086439C">
          <w:rPr>
            <w:rFonts w:ascii="Times New Roman" w:hAnsi="Times New Roman" w:cs="Times New Roman"/>
            <w:sz w:val="24"/>
            <w:szCs w:val="24"/>
          </w:rPr>
          <w:t>carefully considering</w:t>
        </w:r>
      </w:ins>
      <w:r w:rsidR="00991F39" w:rsidRPr="00991F39">
        <w:rPr>
          <w:rFonts w:ascii="Times New Roman" w:hAnsi="Times New Roman" w:cs="Times New Roman"/>
          <w:sz w:val="24"/>
          <w:szCs w:val="24"/>
        </w:rPr>
        <w:t xml:space="preserve"> local soil conditions, can enhance the economic profitability of rice farming by reducing input costs and improving yield quality. This integrated approach, therefore, stands as a promising solution for enhancing rice productivity while ensuring environmental sustainability.</w:t>
      </w:r>
    </w:p>
    <w:p w14:paraId="38140511" w14:textId="77777777" w:rsidR="00DA59F8" w:rsidRPr="00DA59F8" w:rsidRDefault="00DA59F8" w:rsidP="00DA59F8">
      <w:pPr>
        <w:spacing w:after="120" w:line="360" w:lineRule="auto"/>
        <w:jc w:val="both"/>
        <w:rPr>
          <w:rFonts w:ascii="Times New Roman" w:hAnsi="Times New Roman" w:cs="Times New Roman"/>
          <w:b/>
          <w:bCs/>
          <w:sz w:val="24"/>
          <w:szCs w:val="24"/>
        </w:rPr>
      </w:pPr>
      <w:r w:rsidRPr="00DA59F8">
        <w:rPr>
          <w:rFonts w:ascii="Times New Roman" w:hAnsi="Times New Roman" w:cs="Times New Roman"/>
          <w:b/>
          <w:bCs/>
          <w:sz w:val="24"/>
          <w:szCs w:val="24"/>
        </w:rPr>
        <w:t>DISCLAIMER (ARTIFICIAL INTELLIGENCE)</w:t>
      </w:r>
    </w:p>
    <w:p w14:paraId="73132B40" w14:textId="77777777" w:rsidR="00DA59F8" w:rsidRPr="00DA59F8" w:rsidRDefault="00DA59F8" w:rsidP="00DA59F8">
      <w:pPr>
        <w:spacing w:after="120" w:line="360" w:lineRule="auto"/>
        <w:ind w:firstLine="720"/>
        <w:jc w:val="both"/>
        <w:rPr>
          <w:rFonts w:ascii="Times New Roman" w:hAnsi="Times New Roman" w:cs="Times New Roman"/>
          <w:sz w:val="24"/>
          <w:szCs w:val="24"/>
        </w:rPr>
      </w:pPr>
      <w:r w:rsidRPr="00DA59F8">
        <w:rPr>
          <w:rFonts w:ascii="Times New Roman" w:hAnsi="Times New Roman" w:cs="Times New Roman"/>
          <w:sz w:val="24"/>
          <w:szCs w:val="24"/>
        </w:rPr>
        <w:t>Author(s) hereby declares that NO generative AI technologies such as Large Language Models (ChatGPT, COPILOT, etc.) and text-to-image generators have been used during the writing or editing of this manuscript.</w:t>
      </w:r>
    </w:p>
    <w:p w14:paraId="591C85AF" w14:textId="77777777" w:rsidR="006614CF" w:rsidRDefault="006614CF" w:rsidP="00B87927">
      <w:pPr>
        <w:tabs>
          <w:tab w:val="left" w:pos="1822"/>
        </w:tabs>
        <w:spacing w:after="120" w:line="360" w:lineRule="auto"/>
        <w:jc w:val="both"/>
        <w:rPr>
          <w:rFonts w:ascii="Times New Roman" w:hAnsi="Times New Roman" w:cs="Times New Roman"/>
          <w:b/>
          <w:bCs/>
          <w:sz w:val="24"/>
          <w:szCs w:val="24"/>
        </w:rPr>
      </w:pPr>
    </w:p>
    <w:p w14:paraId="477EA176" w14:textId="47386236" w:rsidR="00D56525" w:rsidRPr="00993D0A" w:rsidRDefault="00AC1329" w:rsidP="00B87927">
      <w:pPr>
        <w:tabs>
          <w:tab w:val="left" w:pos="1822"/>
        </w:tabs>
        <w:spacing w:after="120" w:line="360" w:lineRule="auto"/>
        <w:jc w:val="both"/>
        <w:rPr>
          <w:rFonts w:ascii="Times New Roman" w:hAnsi="Times New Roman" w:cs="Times New Roman"/>
          <w:sz w:val="24"/>
          <w:szCs w:val="24"/>
        </w:rPr>
      </w:pPr>
      <w:r w:rsidRPr="00907E44">
        <w:rPr>
          <w:rFonts w:ascii="Times New Roman" w:hAnsi="Times New Roman" w:cs="Times New Roman"/>
          <w:b/>
          <w:bCs/>
          <w:sz w:val="24"/>
          <w:szCs w:val="24"/>
        </w:rPr>
        <w:t>References</w:t>
      </w:r>
    </w:p>
    <w:p w14:paraId="69284BAC" w14:textId="15D707FF"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Ali, M. A., Sattar, M. A., Islam, M. N., and </w:t>
      </w:r>
      <w:proofErr w:type="spellStart"/>
      <w:r w:rsidRPr="0018419A">
        <w:rPr>
          <w:rFonts w:ascii="Times New Roman" w:hAnsi="Times New Roman" w:cs="Times New Roman"/>
          <w:sz w:val="24"/>
          <w:szCs w:val="24"/>
        </w:rPr>
        <w:t>Inubushi</w:t>
      </w:r>
      <w:proofErr w:type="spellEnd"/>
      <w:r w:rsidRPr="0018419A">
        <w:rPr>
          <w:rFonts w:ascii="Times New Roman" w:hAnsi="Times New Roman" w:cs="Times New Roman"/>
          <w:sz w:val="24"/>
          <w:szCs w:val="24"/>
        </w:rPr>
        <w:t>, K. 2014. Integrated effects of organic, inorganic and biological amendments on methane emission, soil quality and rice productivity in irrigated paddy ecosystem of Bangladesh: field study of two consecutive rice growing seasons. </w:t>
      </w:r>
      <w:r w:rsidRPr="0018419A">
        <w:rPr>
          <w:rFonts w:ascii="Times New Roman" w:hAnsi="Times New Roman" w:cs="Times New Roman"/>
          <w:i/>
          <w:iCs/>
          <w:sz w:val="24"/>
          <w:szCs w:val="24"/>
        </w:rPr>
        <w:t>Plant and soil</w:t>
      </w:r>
      <w:r w:rsidRPr="0018419A">
        <w:rPr>
          <w:rFonts w:ascii="Times New Roman" w:hAnsi="Times New Roman" w:cs="Times New Roman"/>
          <w:sz w:val="24"/>
          <w:szCs w:val="24"/>
        </w:rPr>
        <w:t>, </w:t>
      </w:r>
      <w:r w:rsidRPr="0018419A">
        <w:rPr>
          <w:rFonts w:ascii="Times New Roman" w:hAnsi="Times New Roman" w:cs="Times New Roman"/>
          <w:i/>
          <w:iCs/>
          <w:sz w:val="24"/>
          <w:szCs w:val="24"/>
        </w:rPr>
        <w:t>378</w:t>
      </w:r>
      <w:r w:rsidRPr="0018419A">
        <w:rPr>
          <w:rFonts w:ascii="Times New Roman" w:hAnsi="Times New Roman" w:cs="Times New Roman"/>
          <w:sz w:val="24"/>
          <w:szCs w:val="24"/>
        </w:rPr>
        <w:t>, 239-252.</w:t>
      </w:r>
    </w:p>
    <w:p w14:paraId="49EBF98C" w14:textId="2B4E5F9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Anik, M. F. A., Rahman, M. M., Rahman, G. M., Alam, M. K., Islam, M. S., and Khatun, M. F. 2017. Organic amendments with chemical fertilizers improve soil fertility and </w:t>
      </w:r>
      <w:r w:rsidRPr="0018419A">
        <w:rPr>
          <w:rFonts w:ascii="Times New Roman" w:hAnsi="Times New Roman" w:cs="Times New Roman"/>
          <w:sz w:val="24"/>
          <w:szCs w:val="24"/>
        </w:rPr>
        <w:lastRenderedPageBreak/>
        <w:t>microbial biomass in rice-rice-rice triple crops cropping systems. </w:t>
      </w:r>
      <w:r w:rsidRPr="0018419A">
        <w:rPr>
          <w:rFonts w:ascii="Times New Roman" w:hAnsi="Times New Roman" w:cs="Times New Roman"/>
          <w:i/>
          <w:iCs/>
          <w:sz w:val="24"/>
          <w:szCs w:val="24"/>
        </w:rPr>
        <w:t>Open Journal of Soil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(05), 87.</w:t>
      </w:r>
    </w:p>
    <w:p w14:paraId="7CD1578F" w14:textId="582B5F6A"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Anisuzzaman</w:t>
      </w:r>
      <w:proofErr w:type="spellEnd"/>
      <w:r w:rsidRPr="0018419A">
        <w:rPr>
          <w:rFonts w:ascii="Times New Roman" w:hAnsi="Times New Roman" w:cs="Times New Roman"/>
          <w:sz w:val="24"/>
          <w:szCs w:val="24"/>
        </w:rPr>
        <w:t>, M., Rafii, M. Y., Jaafar, N. M., Izan Ramlee, S., Ikbal, M. F., and Haque, M. A. 2021. Effect of organic and inorganic fertilizer on the growth and yield components of traditional and improved rice (Oryza sativa L.) genotypes in Malaysia.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1830.</w:t>
      </w:r>
    </w:p>
    <w:p w14:paraId="0618F1C7" w14:textId="5ACAF22C"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Arif, M., Tasneem, M., Bashir, F., Yaseen, G., and Iqbal, R. M. 2014. Effect of integrated use of organic manures and inorganic fertilizers on yield and yield components of rice. </w:t>
      </w:r>
      <w:r w:rsidRPr="0018419A">
        <w:rPr>
          <w:rFonts w:ascii="Times New Roman" w:hAnsi="Times New Roman" w:cs="Times New Roman"/>
          <w:i/>
          <w:iCs/>
          <w:sz w:val="24"/>
          <w:szCs w:val="24"/>
        </w:rPr>
        <w:t>J. Agric. Res</w:t>
      </w:r>
      <w:r w:rsidRPr="0018419A">
        <w:rPr>
          <w:rFonts w:ascii="Times New Roman" w:hAnsi="Times New Roman" w:cs="Times New Roman"/>
          <w:sz w:val="24"/>
          <w:szCs w:val="24"/>
        </w:rPr>
        <w:t>, </w:t>
      </w:r>
      <w:r w:rsidRPr="0018419A">
        <w:rPr>
          <w:rFonts w:ascii="Times New Roman" w:hAnsi="Times New Roman" w:cs="Times New Roman"/>
          <w:i/>
          <w:iCs/>
          <w:sz w:val="24"/>
          <w:szCs w:val="24"/>
        </w:rPr>
        <w:t>52</w:t>
      </w:r>
      <w:r w:rsidRPr="0018419A">
        <w:rPr>
          <w:rFonts w:ascii="Times New Roman" w:hAnsi="Times New Roman" w:cs="Times New Roman"/>
          <w:sz w:val="24"/>
          <w:szCs w:val="24"/>
        </w:rPr>
        <w:t>(2), 197-206.</w:t>
      </w:r>
    </w:p>
    <w:p w14:paraId="06001745" w14:textId="021B2746"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Arsana</w:t>
      </w:r>
      <w:proofErr w:type="spellEnd"/>
      <w:r w:rsidRPr="0018419A">
        <w:rPr>
          <w:rFonts w:ascii="Times New Roman" w:hAnsi="Times New Roman" w:cs="Times New Roman"/>
          <w:sz w:val="24"/>
          <w:szCs w:val="24"/>
        </w:rPr>
        <w:t xml:space="preserve">, I. G. K. D., ArieF, R. W., Asnawi, R., </w:t>
      </w:r>
      <w:proofErr w:type="spellStart"/>
      <w:r w:rsidRPr="0018419A">
        <w:rPr>
          <w:rFonts w:ascii="Times New Roman" w:hAnsi="Times New Roman" w:cs="Times New Roman"/>
          <w:sz w:val="24"/>
          <w:szCs w:val="24"/>
        </w:rPr>
        <w:t>Sudaryono</w:t>
      </w:r>
      <w:proofErr w:type="spellEnd"/>
      <w:r w:rsidRPr="0018419A">
        <w:rPr>
          <w:rFonts w:ascii="Times New Roman" w:hAnsi="Times New Roman" w:cs="Times New Roman"/>
          <w:sz w:val="24"/>
          <w:szCs w:val="24"/>
        </w:rPr>
        <w:t xml:space="preserve">, T., and </w:t>
      </w:r>
      <w:proofErr w:type="spellStart"/>
      <w:r w:rsidRPr="0018419A">
        <w:rPr>
          <w:rFonts w:ascii="Times New Roman" w:hAnsi="Times New Roman" w:cs="Times New Roman"/>
          <w:sz w:val="24"/>
          <w:szCs w:val="24"/>
        </w:rPr>
        <w:t>mejaya</w:t>
      </w:r>
      <w:proofErr w:type="spellEnd"/>
      <w:r w:rsidRPr="0018419A">
        <w:rPr>
          <w:rFonts w:ascii="Times New Roman" w:hAnsi="Times New Roman" w:cs="Times New Roman"/>
          <w:sz w:val="24"/>
          <w:szCs w:val="24"/>
        </w:rPr>
        <w:t xml:space="preserve">, M. 2022. Rice growth and yield response on biofertilizer application on latosol paddy field of </w:t>
      </w:r>
      <w:proofErr w:type="spellStart"/>
      <w:r w:rsidRPr="0018419A">
        <w:rPr>
          <w:rFonts w:ascii="Times New Roman" w:hAnsi="Times New Roman" w:cs="Times New Roman"/>
          <w:sz w:val="24"/>
          <w:szCs w:val="24"/>
        </w:rPr>
        <w:t>indonesia</w:t>
      </w:r>
      <w:proofErr w:type="spellEnd"/>
      <w:r w:rsidRPr="0018419A">
        <w:rPr>
          <w:rFonts w:ascii="Times New Roman" w:hAnsi="Times New Roman" w:cs="Times New Roman"/>
          <w:sz w:val="24"/>
          <w:szCs w:val="24"/>
        </w:rPr>
        <w:t>. </w:t>
      </w:r>
      <w:r w:rsidRPr="0018419A">
        <w:rPr>
          <w:rFonts w:ascii="Times New Roman" w:hAnsi="Times New Roman" w:cs="Times New Roman"/>
          <w:i/>
          <w:iCs/>
          <w:sz w:val="24"/>
          <w:szCs w:val="24"/>
        </w:rPr>
        <w:t>Applied Ecology &amp; Environmental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20</w:t>
      </w:r>
      <w:r w:rsidRPr="0018419A">
        <w:rPr>
          <w:rFonts w:ascii="Times New Roman" w:hAnsi="Times New Roman" w:cs="Times New Roman"/>
          <w:sz w:val="24"/>
          <w:szCs w:val="24"/>
        </w:rPr>
        <w:t>(4).</w:t>
      </w:r>
    </w:p>
    <w:p w14:paraId="4C89597A" w14:textId="2FE42470"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Bhanuwanti</w:t>
      </w:r>
      <w:proofErr w:type="spellEnd"/>
      <w:r w:rsidRPr="0018419A">
        <w:rPr>
          <w:rFonts w:ascii="Times New Roman" w:hAnsi="Times New Roman" w:cs="Times New Roman"/>
          <w:sz w:val="24"/>
          <w:szCs w:val="24"/>
        </w:rPr>
        <w:t xml:space="preserve"> and Pratima Vaidya 2020. A Review on Effect of Integrated Nutrient Management on Paddy.  </w:t>
      </w:r>
      <w:r w:rsidRPr="0018419A">
        <w:rPr>
          <w:rFonts w:ascii="Times New Roman" w:hAnsi="Times New Roman" w:cs="Times New Roman"/>
          <w:i/>
          <w:iCs/>
          <w:sz w:val="24"/>
          <w:szCs w:val="24"/>
        </w:rPr>
        <w:t xml:space="preserve">International Journal of Current Microbiology and Applied Sciences ISSN: 2319-7706 </w:t>
      </w:r>
      <w:r w:rsidRPr="0018419A">
        <w:rPr>
          <w:rFonts w:ascii="Times New Roman" w:hAnsi="Times New Roman" w:cs="Times New Roman"/>
          <w:sz w:val="24"/>
          <w:szCs w:val="24"/>
        </w:rPr>
        <w:t xml:space="preserve">Volume 9 Number 10 (2020) Journal homepage: </w:t>
      </w:r>
      <w:hyperlink r:id="rId15" w:history="1">
        <w:r w:rsidRPr="0018419A">
          <w:rPr>
            <w:rStyle w:val="Hyperlink"/>
            <w:rFonts w:ascii="Times New Roman" w:hAnsi="Times New Roman" w:cs="Times New Roman"/>
            <w:sz w:val="24"/>
            <w:szCs w:val="24"/>
          </w:rPr>
          <w:t>http://www.ijcmas.com</w:t>
        </w:r>
      </w:hyperlink>
    </w:p>
    <w:p w14:paraId="4C3A8BFD" w14:textId="3CE2A4A9"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Bharose, R., Kumar, S., Zaidi, S. F. A., Kumar, M., and Kumar, D. 2017</w:t>
      </w:r>
      <w:r w:rsidR="002A00C2">
        <w:rPr>
          <w:rFonts w:ascii="Times New Roman" w:hAnsi="Times New Roman" w:cs="Times New Roman"/>
          <w:sz w:val="24"/>
          <w:szCs w:val="24"/>
        </w:rPr>
        <w:t>.</w:t>
      </w:r>
      <w:r w:rsidRPr="00590F08">
        <w:rPr>
          <w:rFonts w:ascii="Times New Roman" w:hAnsi="Times New Roman" w:cs="Times New Roman"/>
          <w:sz w:val="24"/>
          <w:szCs w:val="24"/>
        </w:rPr>
        <w:t xml:space="preserve"> </w:t>
      </w:r>
      <w:r w:rsidRPr="0018419A">
        <w:rPr>
          <w:rFonts w:ascii="Times New Roman" w:hAnsi="Times New Roman" w:cs="Times New Roman"/>
          <w:sz w:val="24"/>
          <w:szCs w:val="24"/>
        </w:rPr>
        <w:t>Effect of Integrated Nutrient Management on rice (Oryza sativa L.) productivity and Soil Fertility.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(6S), 278-280.</w:t>
      </w:r>
    </w:p>
    <w:p w14:paraId="7D194D9C" w14:textId="20CB3F69" w:rsidR="00D139CC" w:rsidRPr="00C87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Bharti, A.A., Shilpa, Sahrawat, V., Mallik, R.M., Kalyan, M.P., Mehta, S., Devi, N.D., Verma, R. and Dahiya, P. 2024. Innovative Approaches to weed management in Aerobic Rice: A climate-smart review, Plant Archives; 24(2), 63-70.</w:t>
      </w:r>
    </w:p>
    <w:p w14:paraId="4EC35EAB" w14:textId="7BD68640"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Bhatt, M. K., </w:t>
      </w:r>
      <w:proofErr w:type="spellStart"/>
      <w:r w:rsidRPr="0018419A">
        <w:rPr>
          <w:rFonts w:ascii="Times New Roman" w:hAnsi="Times New Roman" w:cs="Times New Roman"/>
          <w:sz w:val="24"/>
          <w:szCs w:val="24"/>
        </w:rPr>
        <w:t>Raverkar</w:t>
      </w:r>
      <w:proofErr w:type="spellEnd"/>
      <w:r w:rsidRPr="0018419A">
        <w:rPr>
          <w:rFonts w:ascii="Times New Roman" w:hAnsi="Times New Roman" w:cs="Times New Roman"/>
          <w:sz w:val="24"/>
          <w:szCs w:val="24"/>
        </w:rPr>
        <w:t>, K. P., Labanya, R., and Bhatt, C. K. 2018. Effects of long-term balanced and imbalanced use of inorganic fertilizers and organic manure (FYM) on soil chemical properties and yield of rice under rice-wheat cropping system.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(3), 703-708.</w:t>
      </w:r>
    </w:p>
    <w:p w14:paraId="3813AFD9" w14:textId="5F6E4F1A"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Bhattacharjee, R., and Dey, U. 2014. Biofertilizer, a way towards organic agriculture: A review. </w:t>
      </w:r>
      <w:r w:rsidRPr="0018419A">
        <w:rPr>
          <w:rFonts w:ascii="Times New Roman" w:hAnsi="Times New Roman" w:cs="Times New Roman"/>
          <w:i/>
          <w:iCs/>
          <w:sz w:val="24"/>
          <w:szCs w:val="24"/>
        </w:rPr>
        <w:t>African Journal of Microbiology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8</w:t>
      </w:r>
      <w:r w:rsidRPr="0018419A">
        <w:rPr>
          <w:rFonts w:ascii="Times New Roman" w:hAnsi="Times New Roman" w:cs="Times New Roman"/>
          <w:sz w:val="24"/>
          <w:szCs w:val="24"/>
        </w:rPr>
        <w:t>(24), 2332-2343.</w:t>
      </w:r>
    </w:p>
    <w:p w14:paraId="664DD69F" w14:textId="3C22A46F"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590F08">
        <w:rPr>
          <w:rFonts w:ascii="Times New Roman" w:hAnsi="Times New Roman" w:cs="Times New Roman"/>
          <w:sz w:val="24"/>
          <w:szCs w:val="24"/>
        </w:rPr>
        <w:t>Bloemberg</w:t>
      </w:r>
      <w:proofErr w:type="spellEnd"/>
      <w:r w:rsidRPr="00590F08">
        <w:rPr>
          <w:rFonts w:ascii="Times New Roman" w:hAnsi="Times New Roman" w:cs="Times New Roman"/>
          <w:sz w:val="24"/>
          <w:szCs w:val="24"/>
        </w:rPr>
        <w:t xml:space="preserve">, G. V., </w:t>
      </w:r>
      <w:proofErr w:type="spellStart"/>
      <w:r w:rsidRPr="00590F08">
        <w:rPr>
          <w:rFonts w:ascii="Times New Roman" w:hAnsi="Times New Roman" w:cs="Times New Roman"/>
          <w:sz w:val="24"/>
          <w:szCs w:val="24"/>
        </w:rPr>
        <w:t>Wijfjes</w:t>
      </w:r>
      <w:proofErr w:type="spellEnd"/>
      <w:r w:rsidRPr="00590F08">
        <w:rPr>
          <w:rFonts w:ascii="Times New Roman" w:hAnsi="Times New Roman" w:cs="Times New Roman"/>
          <w:sz w:val="24"/>
          <w:szCs w:val="24"/>
        </w:rPr>
        <w:t xml:space="preserve">, A. H., Lamers, G. E., Stuurman, N., and </w:t>
      </w:r>
      <w:proofErr w:type="spellStart"/>
      <w:r w:rsidRPr="00590F08">
        <w:rPr>
          <w:rFonts w:ascii="Times New Roman" w:hAnsi="Times New Roman" w:cs="Times New Roman"/>
          <w:sz w:val="24"/>
          <w:szCs w:val="24"/>
        </w:rPr>
        <w:t>Lugtenberg</w:t>
      </w:r>
      <w:proofErr w:type="spellEnd"/>
      <w:r w:rsidRPr="00590F08">
        <w:rPr>
          <w:rFonts w:ascii="Times New Roman" w:hAnsi="Times New Roman" w:cs="Times New Roman"/>
          <w:sz w:val="24"/>
          <w:szCs w:val="24"/>
        </w:rPr>
        <w:t xml:space="preserve">, B. J. 2000. </w:t>
      </w:r>
      <w:r w:rsidRPr="0018419A">
        <w:rPr>
          <w:rFonts w:ascii="Times New Roman" w:hAnsi="Times New Roman" w:cs="Times New Roman"/>
          <w:sz w:val="24"/>
          <w:szCs w:val="24"/>
        </w:rPr>
        <w:t xml:space="preserve">Simultaneous imaging of Pseudomonas fluorescens WCS365 populations expressing three </w:t>
      </w:r>
      <w:r w:rsidRPr="0018419A">
        <w:rPr>
          <w:rFonts w:ascii="Times New Roman" w:hAnsi="Times New Roman" w:cs="Times New Roman"/>
          <w:sz w:val="24"/>
          <w:szCs w:val="24"/>
        </w:rPr>
        <w:lastRenderedPageBreak/>
        <w:t xml:space="preserve">different </w:t>
      </w:r>
      <w:proofErr w:type="spellStart"/>
      <w:r w:rsidRPr="0018419A">
        <w:rPr>
          <w:rFonts w:ascii="Times New Roman" w:hAnsi="Times New Roman" w:cs="Times New Roman"/>
          <w:sz w:val="24"/>
          <w:szCs w:val="24"/>
        </w:rPr>
        <w:t>autofluorescent</w:t>
      </w:r>
      <w:proofErr w:type="spellEnd"/>
      <w:r w:rsidRPr="0018419A">
        <w:rPr>
          <w:rFonts w:ascii="Times New Roman" w:hAnsi="Times New Roman" w:cs="Times New Roman"/>
          <w:sz w:val="24"/>
          <w:szCs w:val="24"/>
        </w:rPr>
        <w:t xml:space="preserve"> proteins in the rhizosphere: new perspectives for studying microbial communities. </w:t>
      </w:r>
      <w:r w:rsidRPr="0018419A">
        <w:rPr>
          <w:rFonts w:ascii="Times New Roman" w:hAnsi="Times New Roman" w:cs="Times New Roman"/>
          <w:i/>
          <w:iCs/>
          <w:sz w:val="24"/>
          <w:szCs w:val="24"/>
        </w:rPr>
        <w:t>Molecular Plant-Microbe Interactions</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(11), 1170-1176.</w:t>
      </w:r>
    </w:p>
    <w:p w14:paraId="532F73D8" w14:textId="78D74B30"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Buragohain, S., Sarma, B., Nath, D. J., Gogoi, N., Meena, R. S., and Lal, R. 2017. Effect of 10 years of </w:t>
      </w:r>
      <w:proofErr w:type="spellStart"/>
      <w:r w:rsidRPr="0018419A">
        <w:rPr>
          <w:rFonts w:ascii="Times New Roman" w:hAnsi="Times New Roman" w:cs="Times New Roman"/>
          <w:sz w:val="24"/>
          <w:szCs w:val="24"/>
        </w:rPr>
        <w:t>biofertiliser</w:t>
      </w:r>
      <w:proofErr w:type="spellEnd"/>
      <w:r w:rsidRPr="0018419A">
        <w:rPr>
          <w:rFonts w:ascii="Times New Roman" w:hAnsi="Times New Roman" w:cs="Times New Roman"/>
          <w:sz w:val="24"/>
          <w:szCs w:val="24"/>
        </w:rPr>
        <w:t xml:space="preserve"> use on soil quality and rice yield on an Inceptisol in Assam, India. </w:t>
      </w:r>
      <w:r w:rsidRPr="0018419A">
        <w:rPr>
          <w:rFonts w:ascii="Times New Roman" w:hAnsi="Times New Roman" w:cs="Times New Roman"/>
          <w:i/>
          <w:iCs/>
          <w:sz w:val="24"/>
          <w:szCs w:val="24"/>
        </w:rPr>
        <w:t>Soil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56</w:t>
      </w:r>
      <w:r w:rsidRPr="0018419A">
        <w:rPr>
          <w:rFonts w:ascii="Times New Roman" w:hAnsi="Times New Roman" w:cs="Times New Roman"/>
          <w:sz w:val="24"/>
          <w:szCs w:val="24"/>
        </w:rPr>
        <w:t>(1), 49-58.</w:t>
      </w:r>
    </w:p>
    <w:p w14:paraId="5E7BF664" w14:textId="39E20D0C"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Chaudhary, P., Singh, S., Chaudhary, A., Sharma, A., and Kumar, G. 2022. Overview of biofertilizers in crop production and stress management for sustainable agriculture. </w:t>
      </w:r>
      <w:r w:rsidRPr="0018419A">
        <w:rPr>
          <w:rFonts w:ascii="Times New Roman" w:hAnsi="Times New Roman" w:cs="Times New Roman"/>
          <w:i/>
          <w:iCs/>
          <w:sz w:val="24"/>
          <w:szCs w:val="24"/>
        </w:rPr>
        <w:t>Frontiers in Plant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 930340.</w:t>
      </w:r>
    </w:p>
    <w:p w14:paraId="54A83AC3" w14:textId="7CBD9C1E"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Chen, J. H. 2006. The combined use of chemical and organic fertilizers and/or biofertilizer for crop growth and soil fertility. In </w:t>
      </w:r>
      <w:r w:rsidRPr="0018419A">
        <w:rPr>
          <w:rFonts w:ascii="Times New Roman" w:hAnsi="Times New Roman" w:cs="Times New Roman"/>
          <w:i/>
          <w:iCs/>
          <w:sz w:val="24"/>
          <w:szCs w:val="24"/>
        </w:rPr>
        <w:t>International workshop on sustained management of the soil-rhizosphere system for efficient crop production and fertilizer use</w:t>
      </w:r>
      <w:r w:rsidRPr="0018419A">
        <w:rPr>
          <w:rFonts w:ascii="Times New Roman" w:hAnsi="Times New Roman" w:cs="Times New Roman"/>
          <w:sz w:val="24"/>
          <w:szCs w:val="24"/>
        </w:rPr>
        <w:t> (Vol. 16, No. 20, pp. 1-11). Land Development Department Bangkok Thailand.</w:t>
      </w:r>
    </w:p>
    <w:p w14:paraId="54E31BE9" w14:textId="509DA74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Chen, M., Arato, M., Borghi, L., Nouri, E., and Reinhardt, D. 2018. Beneficial services of arbuscular mycorrhizal fungi–from ecology to application. </w:t>
      </w:r>
      <w:r w:rsidRPr="0018419A">
        <w:rPr>
          <w:rFonts w:ascii="Times New Roman" w:hAnsi="Times New Roman" w:cs="Times New Roman"/>
          <w:i/>
          <w:iCs/>
          <w:sz w:val="24"/>
          <w:szCs w:val="24"/>
        </w:rPr>
        <w:t>Frontiers in plant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9</w:t>
      </w:r>
      <w:r w:rsidRPr="0018419A">
        <w:rPr>
          <w:rFonts w:ascii="Times New Roman" w:hAnsi="Times New Roman" w:cs="Times New Roman"/>
          <w:sz w:val="24"/>
          <w:szCs w:val="24"/>
        </w:rPr>
        <w:t>, 1270.</w:t>
      </w:r>
    </w:p>
    <w:p w14:paraId="27B2A804" w14:textId="3FE2E93B"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Chittora, D., Meena, M., </w:t>
      </w:r>
      <w:proofErr w:type="spellStart"/>
      <w:r w:rsidRPr="0018419A">
        <w:rPr>
          <w:rFonts w:ascii="Times New Roman" w:hAnsi="Times New Roman" w:cs="Times New Roman"/>
          <w:sz w:val="24"/>
          <w:szCs w:val="24"/>
        </w:rPr>
        <w:t>Barupal</w:t>
      </w:r>
      <w:proofErr w:type="spellEnd"/>
      <w:r w:rsidRPr="0018419A">
        <w:rPr>
          <w:rFonts w:ascii="Times New Roman" w:hAnsi="Times New Roman" w:cs="Times New Roman"/>
          <w:sz w:val="24"/>
          <w:szCs w:val="24"/>
        </w:rPr>
        <w:t>, T., Swapnil, P., and Sharma, K. 2020. Cyanobacteria as a source of biofertilizers for sustainable agriculture. </w:t>
      </w:r>
      <w:r w:rsidRPr="0018419A">
        <w:rPr>
          <w:rFonts w:ascii="Times New Roman" w:hAnsi="Times New Roman" w:cs="Times New Roman"/>
          <w:i/>
          <w:iCs/>
          <w:sz w:val="24"/>
          <w:szCs w:val="24"/>
        </w:rPr>
        <w:t>Biochemistry and biophysics reports</w:t>
      </w:r>
      <w:r w:rsidRPr="0018419A">
        <w:rPr>
          <w:rFonts w:ascii="Times New Roman" w:hAnsi="Times New Roman" w:cs="Times New Roman"/>
          <w:sz w:val="24"/>
          <w:szCs w:val="24"/>
        </w:rPr>
        <w:t>, </w:t>
      </w:r>
      <w:r w:rsidRPr="0018419A">
        <w:rPr>
          <w:rFonts w:ascii="Times New Roman" w:hAnsi="Times New Roman" w:cs="Times New Roman"/>
          <w:i/>
          <w:iCs/>
          <w:sz w:val="24"/>
          <w:szCs w:val="24"/>
        </w:rPr>
        <w:t>22</w:t>
      </w:r>
      <w:r w:rsidRPr="0018419A">
        <w:rPr>
          <w:rFonts w:ascii="Times New Roman" w:hAnsi="Times New Roman" w:cs="Times New Roman"/>
          <w:sz w:val="24"/>
          <w:szCs w:val="24"/>
        </w:rPr>
        <w:t>, 100737.</w:t>
      </w:r>
    </w:p>
    <w:p w14:paraId="0BE46A49" w14:textId="20ED2A96"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Dahunsi</w:t>
      </w:r>
      <w:proofErr w:type="spellEnd"/>
      <w:r w:rsidRPr="0018419A">
        <w:rPr>
          <w:rFonts w:ascii="Times New Roman" w:hAnsi="Times New Roman" w:cs="Times New Roman"/>
          <w:sz w:val="24"/>
          <w:szCs w:val="24"/>
        </w:rPr>
        <w:t xml:space="preserve">, S.O. and </w:t>
      </w:r>
      <w:proofErr w:type="spellStart"/>
      <w:r w:rsidRPr="0018419A">
        <w:rPr>
          <w:rFonts w:ascii="Times New Roman" w:hAnsi="Times New Roman" w:cs="Times New Roman"/>
          <w:sz w:val="24"/>
          <w:szCs w:val="24"/>
        </w:rPr>
        <w:t>Ogunrinola</w:t>
      </w:r>
      <w:proofErr w:type="spellEnd"/>
      <w:r w:rsidRPr="0018419A">
        <w:rPr>
          <w:rFonts w:ascii="Times New Roman" w:hAnsi="Times New Roman" w:cs="Times New Roman"/>
          <w:sz w:val="24"/>
          <w:szCs w:val="24"/>
        </w:rPr>
        <w:t>, G.A. 2018</w:t>
      </w:r>
      <w:r w:rsidR="00EF1903">
        <w:rPr>
          <w:rFonts w:ascii="Times New Roman" w:hAnsi="Times New Roman" w:cs="Times New Roman"/>
          <w:sz w:val="24"/>
          <w:szCs w:val="24"/>
        </w:rPr>
        <w:t xml:space="preserve">. </w:t>
      </w:r>
      <w:r w:rsidRPr="0018419A">
        <w:rPr>
          <w:rFonts w:ascii="Times New Roman" w:hAnsi="Times New Roman" w:cs="Times New Roman"/>
          <w:sz w:val="24"/>
          <w:szCs w:val="24"/>
        </w:rPr>
        <w:t xml:space="preserve">Improving soil fertility and performance of tomato plant using the anaerobic digestate of tithonia </w:t>
      </w:r>
      <w:proofErr w:type="spellStart"/>
      <w:r w:rsidRPr="0018419A">
        <w:rPr>
          <w:rFonts w:ascii="Times New Roman" w:hAnsi="Times New Roman" w:cs="Times New Roman"/>
          <w:sz w:val="24"/>
          <w:szCs w:val="24"/>
        </w:rPr>
        <w:t>diversifolia</w:t>
      </w:r>
      <w:proofErr w:type="spellEnd"/>
      <w:r w:rsidRPr="0018419A">
        <w:rPr>
          <w:rFonts w:ascii="Times New Roman" w:hAnsi="Times New Roman" w:cs="Times New Roman"/>
          <w:sz w:val="24"/>
          <w:szCs w:val="24"/>
        </w:rPr>
        <w:t xml:space="preserve"> as Bio-fertilizer. In </w:t>
      </w:r>
      <w:r w:rsidRPr="0018419A">
        <w:rPr>
          <w:rFonts w:ascii="Times New Roman" w:hAnsi="Times New Roman" w:cs="Times New Roman"/>
          <w:i/>
          <w:iCs/>
          <w:sz w:val="24"/>
          <w:szCs w:val="24"/>
        </w:rPr>
        <w:t>IOP Conference Series: Earth and Environmental Science</w:t>
      </w:r>
      <w:r w:rsidRPr="0018419A">
        <w:rPr>
          <w:rFonts w:ascii="Times New Roman" w:hAnsi="Times New Roman" w:cs="Times New Roman"/>
          <w:sz w:val="24"/>
          <w:szCs w:val="24"/>
        </w:rPr>
        <w:t> (Vol. 210, No. 1, p. 012014). IOP Publishing.</w:t>
      </w:r>
    </w:p>
    <w:p w14:paraId="54CE3B46" w14:textId="6317A5C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590F08">
        <w:rPr>
          <w:rFonts w:ascii="Times New Roman" w:hAnsi="Times New Roman" w:cs="Times New Roman"/>
          <w:sz w:val="24"/>
          <w:szCs w:val="24"/>
        </w:rPr>
        <w:t>Dahunsi</w:t>
      </w:r>
      <w:proofErr w:type="spellEnd"/>
      <w:r w:rsidRPr="00590F08">
        <w:rPr>
          <w:rFonts w:ascii="Times New Roman" w:hAnsi="Times New Roman" w:cs="Times New Roman"/>
          <w:sz w:val="24"/>
          <w:szCs w:val="24"/>
        </w:rPr>
        <w:t xml:space="preserve">, S.O., </w:t>
      </w:r>
      <w:proofErr w:type="spellStart"/>
      <w:r w:rsidRPr="00590F08">
        <w:rPr>
          <w:rFonts w:ascii="Times New Roman" w:hAnsi="Times New Roman" w:cs="Times New Roman"/>
          <w:sz w:val="24"/>
          <w:szCs w:val="24"/>
        </w:rPr>
        <w:t>Oranusi</w:t>
      </w:r>
      <w:proofErr w:type="spellEnd"/>
      <w:r w:rsidRPr="00590F08">
        <w:rPr>
          <w:rFonts w:ascii="Times New Roman" w:hAnsi="Times New Roman" w:cs="Times New Roman"/>
          <w:sz w:val="24"/>
          <w:szCs w:val="24"/>
        </w:rPr>
        <w:t xml:space="preserve">, S., </w:t>
      </w:r>
      <w:proofErr w:type="spellStart"/>
      <w:r w:rsidRPr="00590F08">
        <w:rPr>
          <w:rFonts w:ascii="Times New Roman" w:hAnsi="Times New Roman" w:cs="Times New Roman"/>
          <w:sz w:val="24"/>
          <w:szCs w:val="24"/>
        </w:rPr>
        <w:t>Efeovbokhan</w:t>
      </w:r>
      <w:proofErr w:type="spellEnd"/>
      <w:r w:rsidRPr="00590F08">
        <w:rPr>
          <w:rFonts w:ascii="Times New Roman" w:hAnsi="Times New Roman" w:cs="Times New Roman"/>
          <w:sz w:val="24"/>
          <w:szCs w:val="24"/>
        </w:rPr>
        <w:t xml:space="preserve">, V.E., </w:t>
      </w:r>
      <w:proofErr w:type="spellStart"/>
      <w:r w:rsidRPr="00590F08">
        <w:rPr>
          <w:rFonts w:ascii="Times New Roman" w:hAnsi="Times New Roman" w:cs="Times New Roman"/>
          <w:sz w:val="24"/>
          <w:szCs w:val="24"/>
        </w:rPr>
        <w:t>Adesulu-Dahunsi</w:t>
      </w:r>
      <w:proofErr w:type="spellEnd"/>
      <w:r w:rsidRPr="00590F08">
        <w:rPr>
          <w:rFonts w:ascii="Times New Roman" w:hAnsi="Times New Roman" w:cs="Times New Roman"/>
          <w:sz w:val="24"/>
          <w:szCs w:val="24"/>
        </w:rPr>
        <w:t xml:space="preserve">, A.T., and </w:t>
      </w:r>
      <w:proofErr w:type="spellStart"/>
      <w:r w:rsidRPr="00590F08">
        <w:rPr>
          <w:rFonts w:ascii="Times New Roman" w:hAnsi="Times New Roman" w:cs="Times New Roman"/>
          <w:sz w:val="24"/>
          <w:szCs w:val="24"/>
        </w:rPr>
        <w:t>Ogunwole</w:t>
      </w:r>
      <w:proofErr w:type="spellEnd"/>
      <w:r w:rsidRPr="00590F08">
        <w:rPr>
          <w:rFonts w:ascii="Times New Roman" w:hAnsi="Times New Roman" w:cs="Times New Roman"/>
          <w:sz w:val="24"/>
          <w:szCs w:val="24"/>
        </w:rPr>
        <w:t xml:space="preserve">, J.O. 2021. </w:t>
      </w:r>
      <w:r w:rsidRPr="0018419A">
        <w:rPr>
          <w:rFonts w:ascii="Times New Roman" w:hAnsi="Times New Roman" w:cs="Times New Roman"/>
          <w:sz w:val="24"/>
          <w:szCs w:val="24"/>
        </w:rPr>
        <w:t xml:space="preserve">Crop performance and soil fertility improvement using organic fertilizer produced from </w:t>
      </w:r>
      <w:proofErr w:type="spellStart"/>
      <w:r w:rsidRPr="0018419A">
        <w:rPr>
          <w:rFonts w:ascii="Times New Roman" w:hAnsi="Times New Roman" w:cs="Times New Roman"/>
          <w:sz w:val="24"/>
          <w:szCs w:val="24"/>
        </w:rPr>
        <w:t>valorization</w:t>
      </w:r>
      <w:proofErr w:type="spellEnd"/>
      <w:r w:rsidRPr="0018419A">
        <w:rPr>
          <w:rFonts w:ascii="Times New Roman" w:hAnsi="Times New Roman" w:cs="Times New Roman"/>
          <w:sz w:val="24"/>
          <w:szCs w:val="24"/>
        </w:rPr>
        <w:t xml:space="preserve"> of Carica papaya fruit peel. </w:t>
      </w:r>
      <w:r w:rsidRPr="0018419A">
        <w:rPr>
          <w:rFonts w:ascii="Times New Roman" w:hAnsi="Times New Roman" w:cs="Times New Roman"/>
          <w:i/>
          <w:iCs/>
          <w:sz w:val="24"/>
          <w:szCs w:val="24"/>
        </w:rPr>
        <w:t>Scientific reports</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(1), 4696.</w:t>
      </w:r>
    </w:p>
    <w:p w14:paraId="06C4D495" w14:textId="69ABC5F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Dhaliwal, S. S., Sharma, V., Shukla, A. K., Gupta, R. K., Verma, V., Kaur, M. and Singh, P. 2023. Residual effect of organic and inorganic fertilizers on growth, yield and nutrient uptake in wheat under a basmati rice–wheat cropping system in North-Western India. </w:t>
      </w:r>
      <w:r w:rsidRPr="0018419A">
        <w:rPr>
          <w:rFonts w:ascii="Times New Roman" w:hAnsi="Times New Roman" w:cs="Times New Roman"/>
          <w:i/>
          <w:iCs/>
          <w:sz w:val="24"/>
          <w:szCs w:val="24"/>
        </w:rPr>
        <w:t>Agriculture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(3), 556.</w:t>
      </w:r>
    </w:p>
    <w:p w14:paraId="481C1E09" w14:textId="796834F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Dubey, M., Verma, V., </w:t>
      </w:r>
      <w:proofErr w:type="spellStart"/>
      <w:r w:rsidRPr="00590F08">
        <w:rPr>
          <w:rFonts w:ascii="Times New Roman" w:hAnsi="Times New Roman" w:cs="Times New Roman"/>
          <w:sz w:val="24"/>
          <w:szCs w:val="24"/>
        </w:rPr>
        <w:t>Barpete</w:t>
      </w:r>
      <w:proofErr w:type="spellEnd"/>
      <w:r w:rsidRPr="00590F08">
        <w:rPr>
          <w:rFonts w:ascii="Times New Roman" w:hAnsi="Times New Roman" w:cs="Times New Roman"/>
          <w:sz w:val="24"/>
          <w:szCs w:val="24"/>
        </w:rPr>
        <w:t xml:space="preserve">, R. and Verma, N. 2019. </w:t>
      </w:r>
      <w:r w:rsidRPr="0018419A">
        <w:rPr>
          <w:rFonts w:ascii="Times New Roman" w:hAnsi="Times New Roman" w:cs="Times New Roman"/>
          <w:sz w:val="24"/>
          <w:szCs w:val="24"/>
        </w:rPr>
        <w:t>Effect of biofertilizers on growth of different crops: a review. </w:t>
      </w:r>
      <w:r w:rsidRPr="0018419A">
        <w:rPr>
          <w:rFonts w:ascii="Times New Roman" w:hAnsi="Times New Roman" w:cs="Times New Roman"/>
          <w:i/>
          <w:iCs/>
          <w:sz w:val="24"/>
          <w:szCs w:val="24"/>
        </w:rPr>
        <w:t>Plant Arch</w:t>
      </w:r>
      <w:r w:rsidRPr="0018419A">
        <w:rPr>
          <w:rFonts w:ascii="Times New Roman" w:hAnsi="Times New Roman" w:cs="Times New Roman"/>
          <w:sz w:val="24"/>
          <w:szCs w:val="24"/>
        </w:rPr>
        <w:t>, </w:t>
      </w:r>
      <w:r w:rsidRPr="0018419A">
        <w:rPr>
          <w:rFonts w:ascii="Times New Roman" w:hAnsi="Times New Roman" w:cs="Times New Roman"/>
          <w:i/>
          <w:iCs/>
          <w:sz w:val="24"/>
          <w:szCs w:val="24"/>
        </w:rPr>
        <w:t>19</w:t>
      </w:r>
      <w:r w:rsidRPr="0018419A">
        <w:rPr>
          <w:rFonts w:ascii="Times New Roman" w:hAnsi="Times New Roman" w:cs="Times New Roman"/>
          <w:sz w:val="24"/>
          <w:szCs w:val="24"/>
        </w:rPr>
        <w:t>, 1083-1086.</w:t>
      </w:r>
    </w:p>
    <w:p w14:paraId="79B92B2A" w14:textId="55F99E9D"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 xml:space="preserve">Fukami, J., </w:t>
      </w:r>
      <w:proofErr w:type="spellStart"/>
      <w:r w:rsidRPr="0018419A">
        <w:rPr>
          <w:rFonts w:ascii="Times New Roman" w:hAnsi="Times New Roman" w:cs="Times New Roman"/>
          <w:sz w:val="24"/>
          <w:szCs w:val="24"/>
        </w:rPr>
        <w:t>Cerezini</w:t>
      </w:r>
      <w:proofErr w:type="spellEnd"/>
      <w:r w:rsidRPr="0018419A">
        <w:rPr>
          <w:rFonts w:ascii="Times New Roman" w:hAnsi="Times New Roman" w:cs="Times New Roman"/>
          <w:sz w:val="24"/>
          <w:szCs w:val="24"/>
        </w:rPr>
        <w:t>, P., and Hungria, M. 2018. Azospirillum: benefits that go far beyond biological nitrogen fixation. </w:t>
      </w:r>
      <w:r w:rsidRPr="0018419A">
        <w:rPr>
          <w:rFonts w:ascii="Times New Roman" w:hAnsi="Times New Roman" w:cs="Times New Roman"/>
          <w:i/>
          <w:iCs/>
          <w:sz w:val="24"/>
          <w:szCs w:val="24"/>
        </w:rPr>
        <w:t>Amb Express</w:t>
      </w:r>
      <w:r w:rsidRPr="0018419A">
        <w:rPr>
          <w:rFonts w:ascii="Times New Roman" w:hAnsi="Times New Roman" w:cs="Times New Roman"/>
          <w:sz w:val="24"/>
          <w:szCs w:val="24"/>
        </w:rPr>
        <w:t>, </w:t>
      </w:r>
      <w:r w:rsidRPr="0018419A">
        <w:rPr>
          <w:rFonts w:ascii="Times New Roman" w:hAnsi="Times New Roman" w:cs="Times New Roman"/>
          <w:i/>
          <w:iCs/>
          <w:sz w:val="24"/>
          <w:szCs w:val="24"/>
        </w:rPr>
        <w:t>8</w:t>
      </w:r>
      <w:r w:rsidRPr="0018419A">
        <w:rPr>
          <w:rFonts w:ascii="Times New Roman" w:hAnsi="Times New Roman" w:cs="Times New Roman"/>
          <w:sz w:val="24"/>
          <w:szCs w:val="24"/>
        </w:rPr>
        <w:t>(1), 73.</w:t>
      </w:r>
    </w:p>
    <w:p w14:paraId="4FB9D9AD" w14:textId="09487C8F"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Haque, M. M., Biswas, J. C., Islam, M. R., Islam, A., and Kabir, M. S. 2019. Effect of long-term chemical and organic fertilization on rice productivity, nutrient use-efficiency, and balance under a rice-fallow-rice system. </w:t>
      </w:r>
      <w:r w:rsidRPr="0018419A">
        <w:rPr>
          <w:rFonts w:ascii="Times New Roman" w:hAnsi="Times New Roman" w:cs="Times New Roman"/>
          <w:i/>
          <w:iCs/>
          <w:sz w:val="24"/>
          <w:szCs w:val="24"/>
        </w:rPr>
        <w:t>Journal of Plant Nutrition</w:t>
      </w:r>
      <w:r w:rsidRPr="0018419A">
        <w:rPr>
          <w:rFonts w:ascii="Times New Roman" w:hAnsi="Times New Roman" w:cs="Times New Roman"/>
          <w:sz w:val="24"/>
          <w:szCs w:val="24"/>
        </w:rPr>
        <w:t>, </w:t>
      </w:r>
      <w:r w:rsidRPr="0018419A">
        <w:rPr>
          <w:rFonts w:ascii="Times New Roman" w:hAnsi="Times New Roman" w:cs="Times New Roman"/>
          <w:i/>
          <w:iCs/>
          <w:sz w:val="24"/>
          <w:szCs w:val="24"/>
        </w:rPr>
        <w:t>42</w:t>
      </w:r>
      <w:r w:rsidRPr="0018419A">
        <w:rPr>
          <w:rFonts w:ascii="Times New Roman" w:hAnsi="Times New Roman" w:cs="Times New Roman"/>
          <w:sz w:val="24"/>
          <w:szCs w:val="24"/>
        </w:rPr>
        <w:t>(20), 2901-2914.</w:t>
      </w:r>
    </w:p>
    <w:p w14:paraId="27E09F96" w14:textId="5C063BED"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Kader, M. A., Mian, M. H., and Hoque, M. S. 2002. Effects of Azotobacter inoculant on the yield and nitrogen uptake by wheat. </w:t>
      </w:r>
      <w:r w:rsidRPr="0018419A">
        <w:rPr>
          <w:rFonts w:ascii="Times New Roman" w:hAnsi="Times New Roman" w:cs="Times New Roman"/>
          <w:i/>
          <w:iCs/>
          <w:sz w:val="24"/>
          <w:szCs w:val="24"/>
        </w:rPr>
        <w:t>Journal of Biological Sciences</w:t>
      </w:r>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(4), 259-261.</w:t>
      </w:r>
    </w:p>
    <w:p w14:paraId="6F56F9E2" w14:textId="4A44B571"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Kalamulla</w:t>
      </w:r>
      <w:proofErr w:type="spellEnd"/>
      <w:r w:rsidRPr="0018419A">
        <w:rPr>
          <w:rFonts w:ascii="Times New Roman" w:hAnsi="Times New Roman" w:cs="Times New Roman"/>
          <w:sz w:val="24"/>
          <w:szCs w:val="24"/>
        </w:rPr>
        <w:t xml:space="preserve">, R., Sandaruwan, D., Karunarathna, S. C., Stephenson, S. L., </w:t>
      </w:r>
      <w:proofErr w:type="spellStart"/>
      <w:r w:rsidRPr="0018419A">
        <w:rPr>
          <w:rFonts w:ascii="Times New Roman" w:hAnsi="Times New Roman" w:cs="Times New Roman"/>
          <w:sz w:val="24"/>
          <w:szCs w:val="24"/>
        </w:rPr>
        <w:t>Tibpromma</w:t>
      </w:r>
      <w:proofErr w:type="spellEnd"/>
      <w:r w:rsidRPr="0018419A">
        <w:rPr>
          <w:rFonts w:ascii="Times New Roman" w:hAnsi="Times New Roman" w:cs="Times New Roman"/>
          <w:sz w:val="24"/>
          <w:szCs w:val="24"/>
        </w:rPr>
        <w:t xml:space="preserve">, S., </w:t>
      </w:r>
      <w:proofErr w:type="spellStart"/>
      <w:r w:rsidRPr="0018419A">
        <w:rPr>
          <w:rFonts w:ascii="Times New Roman" w:hAnsi="Times New Roman" w:cs="Times New Roman"/>
          <w:sz w:val="24"/>
          <w:szCs w:val="24"/>
        </w:rPr>
        <w:t>Elgorban</w:t>
      </w:r>
      <w:proofErr w:type="spellEnd"/>
      <w:r w:rsidRPr="0018419A">
        <w:rPr>
          <w:rFonts w:ascii="Times New Roman" w:hAnsi="Times New Roman" w:cs="Times New Roman"/>
          <w:sz w:val="24"/>
          <w:szCs w:val="24"/>
        </w:rPr>
        <w:t>, A. M</w:t>
      </w:r>
      <w:r w:rsidR="00EF1903">
        <w:rPr>
          <w:rFonts w:ascii="Times New Roman" w:hAnsi="Times New Roman" w:cs="Times New Roman"/>
          <w:sz w:val="24"/>
          <w:szCs w:val="24"/>
        </w:rPr>
        <w:t>.</w:t>
      </w:r>
      <w:r w:rsidRPr="0018419A">
        <w:rPr>
          <w:rFonts w:ascii="Times New Roman" w:hAnsi="Times New Roman" w:cs="Times New Roman"/>
          <w:sz w:val="24"/>
          <w:szCs w:val="24"/>
        </w:rPr>
        <w:t xml:space="preserve"> and </w:t>
      </w:r>
      <w:proofErr w:type="spellStart"/>
      <w:r w:rsidRPr="0018419A">
        <w:rPr>
          <w:rFonts w:ascii="Times New Roman" w:hAnsi="Times New Roman" w:cs="Times New Roman"/>
          <w:sz w:val="24"/>
          <w:szCs w:val="24"/>
        </w:rPr>
        <w:t>Suwannarach</w:t>
      </w:r>
      <w:proofErr w:type="spellEnd"/>
      <w:r w:rsidRPr="0018419A">
        <w:rPr>
          <w:rFonts w:ascii="Times New Roman" w:hAnsi="Times New Roman" w:cs="Times New Roman"/>
          <w:sz w:val="24"/>
          <w:szCs w:val="24"/>
        </w:rPr>
        <w:t>, N. 2022. Assessment of community dynamics of arbuscular mycorrhizal fungi in the Rice (Oryza sativa L.) Rhizosphere and potential application as biofertilizer.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14</w:t>
      </w:r>
      <w:r w:rsidRPr="0018419A">
        <w:rPr>
          <w:rFonts w:ascii="Times New Roman" w:hAnsi="Times New Roman" w:cs="Times New Roman"/>
          <w:sz w:val="24"/>
          <w:szCs w:val="24"/>
        </w:rPr>
        <w:t>(24), 16537.</w:t>
      </w:r>
    </w:p>
    <w:p w14:paraId="76BD3C5F" w14:textId="7862DD8B"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Kumar, A., Biswas, A. K., Prasad, K. and Singh, Y. V. 2019. Integrated nutrient management for sustainable productivity and soil health in rice-wheat cropping system of Indo-Gangetic plains. </w:t>
      </w:r>
      <w:r w:rsidRPr="0018419A">
        <w:rPr>
          <w:rFonts w:ascii="Times New Roman" w:hAnsi="Times New Roman" w:cs="Times New Roman"/>
          <w:i/>
          <w:iCs/>
          <w:sz w:val="24"/>
          <w:szCs w:val="24"/>
        </w:rPr>
        <w:t>International Journal of Chemical Studies</w:t>
      </w:r>
      <w:r w:rsidRPr="0018419A">
        <w:rPr>
          <w:rFonts w:ascii="Times New Roman" w:hAnsi="Times New Roman" w:cs="Times New Roman"/>
          <w:sz w:val="24"/>
          <w:szCs w:val="24"/>
        </w:rPr>
        <w:t>, 7(1), 2453-2456.</w:t>
      </w:r>
    </w:p>
    <w:p w14:paraId="54C210A8" w14:textId="626A257F"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Kumar, D., </w:t>
      </w:r>
      <w:proofErr w:type="spellStart"/>
      <w:r w:rsidRPr="0018419A">
        <w:rPr>
          <w:rFonts w:ascii="Times New Roman" w:hAnsi="Times New Roman" w:cs="Times New Roman"/>
          <w:sz w:val="24"/>
          <w:szCs w:val="24"/>
        </w:rPr>
        <w:t>Purakayastha</w:t>
      </w:r>
      <w:proofErr w:type="spellEnd"/>
      <w:r w:rsidRPr="0018419A">
        <w:rPr>
          <w:rFonts w:ascii="Times New Roman" w:hAnsi="Times New Roman" w:cs="Times New Roman"/>
          <w:sz w:val="24"/>
          <w:szCs w:val="24"/>
        </w:rPr>
        <w:t>, T. J., and Shivay, Y. S. 2015. Long-term effect of organic manures and biofertilizers on physical and chemical properties of soil and productivity of rice-wheat system. </w:t>
      </w:r>
      <w:r w:rsidRPr="0018419A">
        <w:rPr>
          <w:rFonts w:ascii="Times New Roman" w:hAnsi="Times New Roman" w:cs="Times New Roman"/>
          <w:i/>
          <w:iCs/>
          <w:sz w:val="24"/>
          <w:szCs w:val="24"/>
        </w:rPr>
        <w:t>International Journal of Bio-resource and Stress Management</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(Apr, 2), 176-181.c</w:t>
      </w:r>
    </w:p>
    <w:p w14:paraId="3405D885" w14:textId="70871EF6"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Kumar, N., Tiwari, B. K., </w:t>
      </w:r>
      <w:proofErr w:type="spellStart"/>
      <w:r w:rsidRPr="00590F08">
        <w:rPr>
          <w:rFonts w:ascii="Times New Roman" w:hAnsi="Times New Roman" w:cs="Times New Roman"/>
          <w:sz w:val="24"/>
          <w:szCs w:val="24"/>
        </w:rPr>
        <w:t>Twari</w:t>
      </w:r>
      <w:proofErr w:type="spellEnd"/>
      <w:r w:rsidRPr="00590F08">
        <w:rPr>
          <w:rFonts w:ascii="Times New Roman" w:hAnsi="Times New Roman" w:cs="Times New Roman"/>
          <w:sz w:val="24"/>
          <w:szCs w:val="24"/>
        </w:rPr>
        <w:t xml:space="preserve">, R. K., and </w:t>
      </w:r>
      <w:proofErr w:type="spellStart"/>
      <w:r w:rsidRPr="00590F08">
        <w:rPr>
          <w:rFonts w:ascii="Times New Roman" w:hAnsi="Times New Roman" w:cs="Times New Roman"/>
          <w:sz w:val="24"/>
          <w:szCs w:val="24"/>
        </w:rPr>
        <w:t>Gajbhiye</w:t>
      </w:r>
      <w:proofErr w:type="spellEnd"/>
      <w:r w:rsidRPr="00590F08">
        <w:rPr>
          <w:rFonts w:ascii="Times New Roman" w:hAnsi="Times New Roman" w:cs="Times New Roman"/>
          <w:sz w:val="24"/>
          <w:szCs w:val="24"/>
        </w:rPr>
        <w:t xml:space="preserve">, M. 2023. </w:t>
      </w:r>
      <w:r w:rsidRPr="0018419A">
        <w:rPr>
          <w:rFonts w:ascii="Times New Roman" w:hAnsi="Times New Roman" w:cs="Times New Roman"/>
          <w:sz w:val="24"/>
          <w:szCs w:val="24"/>
        </w:rPr>
        <w:t>Effect of Integrated Nutrient Management on Growth, Yield Attributes, Productivity and Profitability of Direct Seeded Rice under Rainfed Conditions. </w:t>
      </w:r>
      <w:r w:rsidRPr="0018419A">
        <w:rPr>
          <w:rFonts w:ascii="Times New Roman" w:hAnsi="Times New Roman" w:cs="Times New Roman"/>
          <w:i/>
          <w:iCs/>
          <w:sz w:val="24"/>
          <w:szCs w:val="24"/>
        </w:rPr>
        <w:t>International Journal of Environment and Climate Change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(4), 80-88.</w:t>
      </w:r>
    </w:p>
    <w:p w14:paraId="5F5037D6" w14:textId="5EF47919"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Kumar, V., Singh, M. K., and Raghuvanshi, N. 2021. Study on integrated nutrient management on crop growth indices in unpuddled transplanted rice (Oryza sativa L.). </w:t>
      </w:r>
      <w:r w:rsidRPr="0018419A">
        <w:rPr>
          <w:rFonts w:ascii="Times New Roman" w:hAnsi="Times New Roman" w:cs="Times New Roman"/>
          <w:i/>
          <w:iCs/>
          <w:sz w:val="24"/>
          <w:szCs w:val="24"/>
        </w:rPr>
        <w:t>The Pharma Innovation Journal</w:t>
      </w:r>
      <w:r w:rsidRPr="0018419A">
        <w:rPr>
          <w:rFonts w:ascii="Times New Roman" w:hAnsi="Times New Roman" w:cs="Times New Roman"/>
          <w:sz w:val="24"/>
          <w:szCs w:val="24"/>
        </w:rPr>
        <w:t>, </w:t>
      </w:r>
      <w:r w:rsidRPr="0018419A">
        <w:rPr>
          <w:rFonts w:ascii="Times New Roman" w:hAnsi="Times New Roman" w:cs="Times New Roman"/>
          <w:i/>
          <w:iCs/>
          <w:sz w:val="24"/>
          <w:szCs w:val="24"/>
        </w:rPr>
        <w:t>10</w:t>
      </w:r>
      <w:r w:rsidRPr="0018419A">
        <w:rPr>
          <w:rFonts w:ascii="Times New Roman" w:hAnsi="Times New Roman" w:cs="Times New Roman"/>
          <w:sz w:val="24"/>
          <w:szCs w:val="24"/>
        </w:rPr>
        <w:t>, 680-684.</w:t>
      </w:r>
    </w:p>
    <w:p w14:paraId="237AFE8F" w14:textId="3D7ED553"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Lal, B., Gautam, P., and Joshi, E. 2013. Different rice establishment methods for producing more rice per drop of water: A review. </w:t>
      </w:r>
      <w:r w:rsidRPr="0018419A">
        <w:rPr>
          <w:rFonts w:ascii="Times New Roman" w:hAnsi="Times New Roman" w:cs="Times New Roman"/>
          <w:i/>
          <w:iCs/>
          <w:sz w:val="24"/>
          <w:szCs w:val="24"/>
        </w:rPr>
        <w:t xml:space="preserve">Int. J. Res. </w:t>
      </w:r>
      <w:proofErr w:type="spellStart"/>
      <w:r w:rsidRPr="0018419A">
        <w:rPr>
          <w:rFonts w:ascii="Times New Roman" w:hAnsi="Times New Roman" w:cs="Times New Roman"/>
          <w:i/>
          <w:iCs/>
          <w:sz w:val="24"/>
          <w:szCs w:val="24"/>
        </w:rPr>
        <w:t>Biosci</w:t>
      </w:r>
      <w:proofErr w:type="spellEnd"/>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 1-12.</w:t>
      </w:r>
    </w:p>
    <w:p w14:paraId="40848A6B" w14:textId="7367E48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Lenaerts, B., and Demont, M.</w:t>
      </w:r>
      <w:r w:rsidR="00EF1903">
        <w:rPr>
          <w:rFonts w:ascii="Times New Roman" w:hAnsi="Times New Roman" w:cs="Times New Roman"/>
          <w:sz w:val="24"/>
          <w:szCs w:val="24"/>
        </w:rPr>
        <w:t xml:space="preserve"> </w:t>
      </w:r>
      <w:r w:rsidRPr="0018419A">
        <w:rPr>
          <w:rFonts w:ascii="Times New Roman" w:hAnsi="Times New Roman" w:cs="Times New Roman"/>
          <w:sz w:val="24"/>
          <w:szCs w:val="24"/>
        </w:rPr>
        <w:t>2021. The global burden of chronic and hidden hunger revisited: new panel data evidence spanning 1990–2017. </w:t>
      </w:r>
      <w:r w:rsidRPr="0018419A">
        <w:rPr>
          <w:rFonts w:ascii="Times New Roman" w:hAnsi="Times New Roman" w:cs="Times New Roman"/>
          <w:i/>
          <w:iCs/>
          <w:sz w:val="24"/>
          <w:szCs w:val="24"/>
        </w:rPr>
        <w:t>Global food security</w:t>
      </w:r>
      <w:r w:rsidRPr="0018419A">
        <w:rPr>
          <w:rFonts w:ascii="Times New Roman" w:hAnsi="Times New Roman" w:cs="Times New Roman"/>
          <w:sz w:val="24"/>
          <w:szCs w:val="24"/>
        </w:rPr>
        <w:t>, </w:t>
      </w:r>
      <w:r w:rsidRPr="0018419A">
        <w:rPr>
          <w:rFonts w:ascii="Times New Roman" w:hAnsi="Times New Roman" w:cs="Times New Roman"/>
          <w:i/>
          <w:iCs/>
          <w:sz w:val="24"/>
          <w:szCs w:val="24"/>
        </w:rPr>
        <w:t>28</w:t>
      </w:r>
      <w:r w:rsidRPr="0018419A">
        <w:rPr>
          <w:rFonts w:ascii="Times New Roman" w:hAnsi="Times New Roman" w:cs="Times New Roman"/>
          <w:sz w:val="24"/>
          <w:szCs w:val="24"/>
        </w:rPr>
        <w:t>, 100480.</w:t>
      </w:r>
    </w:p>
    <w:p w14:paraId="4D849F25" w14:textId="47BF94DB" w:rsidR="00DC32F4" w:rsidRDefault="00DC32F4" w:rsidP="00785DA8">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DC32F4">
        <w:rPr>
          <w:rFonts w:ascii="Times New Roman" w:hAnsi="Times New Roman" w:cs="Times New Roman"/>
          <w:noProof/>
          <w:sz w:val="24"/>
          <w:szCs w:val="24"/>
        </w:rPr>
        <w:t>Mahdi,</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S.S.</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Hassan,</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G.I.</w:t>
      </w:r>
      <w:r>
        <w:rPr>
          <w:rFonts w:ascii="Times New Roman" w:hAnsi="Times New Roman" w:cs="Times New Roman"/>
          <w:noProof/>
          <w:sz w:val="24"/>
          <w:szCs w:val="24"/>
        </w:rPr>
        <w:t>,</w:t>
      </w:r>
      <w:r w:rsidRPr="00DC32F4">
        <w:rPr>
          <w:rFonts w:ascii="Times New Roman" w:hAnsi="Times New Roman" w:cs="Times New Roman"/>
          <w:noProof/>
          <w:sz w:val="24"/>
          <w:szCs w:val="24"/>
        </w:rPr>
        <w:t xml:space="preserve"> Samoon,</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S.A.</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Rather,</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H.A.</w:t>
      </w:r>
      <w:r>
        <w:rPr>
          <w:rFonts w:ascii="Times New Roman" w:hAnsi="Times New Roman" w:cs="Times New Roman"/>
          <w:noProof/>
          <w:sz w:val="24"/>
          <w:szCs w:val="24"/>
        </w:rPr>
        <w:t>,</w:t>
      </w:r>
      <w:r w:rsidRPr="00DC32F4">
        <w:rPr>
          <w:rFonts w:ascii="Times New Roman" w:hAnsi="Times New Roman" w:cs="Times New Roman"/>
          <w:noProof/>
          <w:sz w:val="24"/>
          <w:szCs w:val="24"/>
        </w:rPr>
        <w:t xml:space="preserve"> Dar,</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S.A. and Zehra,</w:t>
      </w:r>
      <w:r>
        <w:rPr>
          <w:rFonts w:ascii="Times New Roman" w:hAnsi="Times New Roman" w:cs="Times New Roman"/>
          <w:noProof/>
          <w:sz w:val="24"/>
          <w:szCs w:val="24"/>
        </w:rPr>
        <w:t xml:space="preserve"> </w:t>
      </w:r>
      <w:r w:rsidRPr="00DC32F4">
        <w:rPr>
          <w:rFonts w:ascii="Times New Roman" w:hAnsi="Times New Roman" w:cs="Times New Roman"/>
          <w:noProof/>
          <w:sz w:val="24"/>
          <w:szCs w:val="24"/>
        </w:rPr>
        <w:t>B.</w:t>
      </w:r>
      <w:r>
        <w:rPr>
          <w:rFonts w:ascii="Times New Roman" w:hAnsi="Times New Roman" w:cs="Times New Roman"/>
          <w:noProof/>
          <w:sz w:val="24"/>
          <w:szCs w:val="24"/>
        </w:rPr>
        <w:t xml:space="preserve"> 2010.</w:t>
      </w:r>
      <w:r w:rsidRPr="00DC32F4">
        <w:rPr>
          <w:rFonts w:ascii="Times New Roman" w:hAnsi="Times New Roman" w:cs="Times New Roman"/>
          <w:noProof/>
          <w:sz w:val="24"/>
          <w:szCs w:val="24"/>
        </w:rPr>
        <w:t xml:space="preserve"> </w:t>
      </w:r>
      <w:r w:rsidR="00785DA8" w:rsidRPr="00785DA8">
        <w:rPr>
          <w:rFonts w:ascii="Times New Roman" w:hAnsi="Times New Roman" w:cs="Times New Roman"/>
          <w:noProof/>
          <w:sz w:val="24"/>
          <w:szCs w:val="24"/>
        </w:rPr>
        <w:t>Bio-fertilizers in organic agriculture,</w:t>
      </w:r>
      <w:r w:rsidR="00785DA8">
        <w:rPr>
          <w:rFonts w:ascii="Times New Roman" w:hAnsi="Times New Roman" w:cs="Times New Roman"/>
          <w:noProof/>
          <w:sz w:val="24"/>
          <w:szCs w:val="24"/>
        </w:rPr>
        <w:t xml:space="preserve"> </w:t>
      </w:r>
      <w:r w:rsidR="00785DA8" w:rsidRPr="00785DA8">
        <w:rPr>
          <w:rFonts w:ascii="Times New Roman" w:hAnsi="Times New Roman" w:cs="Times New Roman"/>
          <w:i/>
          <w:iCs/>
          <w:noProof/>
          <w:sz w:val="24"/>
          <w:szCs w:val="24"/>
        </w:rPr>
        <w:t>Journal of Phytology,</w:t>
      </w:r>
      <w:r w:rsidR="00785DA8">
        <w:rPr>
          <w:rFonts w:ascii="Times New Roman" w:hAnsi="Times New Roman" w:cs="Times New Roman"/>
          <w:noProof/>
          <w:sz w:val="24"/>
          <w:szCs w:val="24"/>
        </w:rPr>
        <w:t xml:space="preserve"> </w:t>
      </w:r>
      <w:r w:rsidRPr="00DC32F4">
        <w:rPr>
          <w:rFonts w:ascii="Times New Roman" w:hAnsi="Times New Roman" w:cs="Times New Roman"/>
          <w:noProof/>
          <w:sz w:val="24"/>
          <w:szCs w:val="24"/>
        </w:rPr>
        <w:t>2(10)</w:t>
      </w:r>
      <w:r w:rsidR="00785DA8">
        <w:rPr>
          <w:rFonts w:ascii="Times New Roman" w:hAnsi="Times New Roman" w:cs="Times New Roman"/>
          <w:noProof/>
          <w:sz w:val="24"/>
          <w:szCs w:val="24"/>
        </w:rPr>
        <w:t xml:space="preserve">: </w:t>
      </w:r>
      <w:r w:rsidRPr="00DC32F4">
        <w:rPr>
          <w:rFonts w:ascii="Times New Roman" w:hAnsi="Times New Roman" w:cs="Times New Roman"/>
          <w:noProof/>
          <w:sz w:val="24"/>
          <w:szCs w:val="24"/>
        </w:rPr>
        <w:t>42–54)</w:t>
      </w:r>
      <w:r w:rsidR="00785DA8">
        <w:rPr>
          <w:rFonts w:ascii="Times New Roman" w:hAnsi="Times New Roman" w:cs="Times New Roman"/>
          <w:noProof/>
          <w:sz w:val="24"/>
          <w:szCs w:val="24"/>
        </w:rPr>
        <w:t>.</w:t>
      </w:r>
    </w:p>
    <w:p w14:paraId="33EB6566" w14:textId="2F457285" w:rsidR="00D139CC" w:rsidRPr="00C8719A" w:rsidRDefault="00D139CC" w:rsidP="004F4392">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lastRenderedPageBreak/>
        <w:t>Maurya,</w:t>
      </w:r>
      <w:r>
        <w:rPr>
          <w:rFonts w:ascii="Times New Roman" w:hAnsi="Times New Roman" w:cs="Times New Roman"/>
          <w:noProof/>
          <w:sz w:val="24"/>
          <w:szCs w:val="24"/>
        </w:rPr>
        <w:t xml:space="preserve"> S.,</w:t>
      </w:r>
      <w:r w:rsidRPr="00C8719A">
        <w:rPr>
          <w:rFonts w:ascii="Times New Roman" w:hAnsi="Times New Roman" w:cs="Times New Roman"/>
          <w:noProof/>
          <w:sz w:val="24"/>
          <w:szCs w:val="24"/>
        </w:rPr>
        <w:t xml:space="preserve"> Kumar,</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Baboo,</w:t>
      </w:r>
      <w:r>
        <w:rPr>
          <w:rFonts w:ascii="Times New Roman" w:hAnsi="Times New Roman" w:cs="Times New Roman"/>
          <w:noProof/>
          <w:sz w:val="24"/>
          <w:szCs w:val="24"/>
        </w:rPr>
        <w:t xml:space="preserve"> K.,</w:t>
      </w:r>
      <w:r w:rsidRPr="00C8719A">
        <w:rPr>
          <w:rFonts w:ascii="Times New Roman" w:hAnsi="Times New Roman" w:cs="Times New Roman"/>
          <w:noProof/>
          <w:sz w:val="24"/>
          <w:szCs w:val="24"/>
        </w:rPr>
        <w:t xml:space="preserve"> Prakash</w:t>
      </w:r>
      <w:r>
        <w:rPr>
          <w:rFonts w:ascii="Times New Roman" w:hAnsi="Times New Roman" w:cs="Times New Roman"/>
          <w:noProof/>
          <w:sz w:val="24"/>
          <w:szCs w:val="24"/>
        </w:rPr>
        <w:t>, R.</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xml:space="preserve">, </w:t>
      </w:r>
      <w:r w:rsidRPr="00C71C84">
        <w:rPr>
          <w:rFonts w:ascii="Times New Roman" w:hAnsi="Times New Roman" w:cs="Times New Roman"/>
          <w:noProof/>
          <w:sz w:val="24"/>
          <w:szCs w:val="24"/>
        </w:rPr>
        <w:t>A.K</w:t>
      </w:r>
      <w:r w:rsidRPr="00C8719A">
        <w:rPr>
          <w:rFonts w:ascii="Times New Roman" w:hAnsi="Times New Roman" w:cs="Times New Roman"/>
          <w:noProof/>
          <w:sz w:val="24"/>
          <w:szCs w:val="24"/>
        </w:rPr>
        <w:t>. 2023. Effect of Different Crop Establishment Methods and Weed Management Practices on Growth Indices and Yield of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Plant &amp; Soil Science</w:t>
      </w:r>
      <w:r w:rsidRPr="00C8719A">
        <w:rPr>
          <w:rFonts w:ascii="Times New Roman" w:hAnsi="Times New Roman" w:cs="Times New Roman"/>
          <w:noProof/>
          <w:sz w:val="24"/>
          <w:szCs w:val="24"/>
        </w:rPr>
        <w:t xml:space="preserve"> 35(17):  31-37.</w:t>
      </w:r>
    </w:p>
    <w:p w14:paraId="689DB76B" w14:textId="6B663E1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Meena, A. L., Pandey, R. N., Kumar, D., </w:t>
      </w:r>
      <w:proofErr w:type="spellStart"/>
      <w:r w:rsidRPr="0018419A">
        <w:rPr>
          <w:rFonts w:ascii="Times New Roman" w:hAnsi="Times New Roman" w:cs="Times New Roman"/>
          <w:sz w:val="24"/>
          <w:szCs w:val="24"/>
        </w:rPr>
        <w:t>Dotaniya</w:t>
      </w:r>
      <w:proofErr w:type="spellEnd"/>
      <w:r w:rsidRPr="0018419A">
        <w:rPr>
          <w:rFonts w:ascii="Times New Roman" w:hAnsi="Times New Roman" w:cs="Times New Roman"/>
          <w:sz w:val="24"/>
          <w:szCs w:val="24"/>
        </w:rPr>
        <w:t xml:space="preserve">, M. L., Sharma, V. K., Singh, G. and Bhanu, C. 2020. Impact of 12-year-long rice based organic farming on soil quality in terms of soil physical properties, available micronutrients and rice yield in a typic </w:t>
      </w:r>
      <w:proofErr w:type="spellStart"/>
      <w:r w:rsidRPr="0018419A">
        <w:rPr>
          <w:rFonts w:ascii="Times New Roman" w:hAnsi="Times New Roman" w:cs="Times New Roman"/>
          <w:sz w:val="24"/>
          <w:szCs w:val="24"/>
        </w:rPr>
        <w:t>Ustochrept</w:t>
      </w:r>
      <w:proofErr w:type="spellEnd"/>
      <w:r w:rsidRPr="0018419A">
        <w:rPr>
          <w:rFonts w:ascii="Times New Roman" w:hAnsi="Times New Roman" w:cs="Times New Roman"/>
          <w:sz w:val="24"/>
          <w:szCs w:val="24"/>
        </w:rPr>
        <w:t xml:space="preserve"> soil of India. </w:t>
      </w:r>
      <w:r w:rsidRPr="0018419A">
        <w:rPr>
          <w:rFonts w:ascii="Times New Roman" w:hAnsi="Times New Roman" w:cs="Times New Roman"/>
          <w:i/>
          <w:iCs/>
          <w:sz w:val="24"/>
          <w:szCs w:val="24"/>
        </w:rPr>
        <w:t>Communications in Soil Science and Plant Analysis</w:t>
      </w:r>
      <w:r w:rsidRPr="0018419A">
        <w:rPr>
          <w:rFonts w:ascii="Times New Roman" w:hAnsi="Times New Roman" w:cs="Times New Roman"/>
          <w:sz w:val="24"/>
          <w:szCs w:val="24"/>
        </w:rPr>
        <w:t>, </w:t>
      </w:r>
      <w:r w:rsidRPr="0018419A">
        <w:rPr>
          <w:rFonts w:ascii="Times New Roman" w:hAnsi="Times New Roman" w:cs="Times New Roman"/>
          <w:i/>
          <w:iCs/>
          <w:sz w:val="24"/>
          <w:szCs w:val="24"/>
        </w:rPr>
        <w:t>51</w:t>
      </w:r>
      <w:r w:rsidRPr="0018419A">
        <w:rPr>
          <w:rFonts w:ascii="Times New Roman" w:hAnsi="Times New Roman" w:cs="Times New Roman"/>
          <w:sz w:val="24"/>
          <w:szCs w:val="24"/>
        </w:rPr>
        <w:t>(18), 2331-2348.</w:t>
      </w:r>
    </w:p>
    <w:p w14:paraId="05927B03" w14:textId="32C335F7"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Midya, A., Saren, B. K., and Pramanik, K. 2017. Aerobic rice culture, System of Rice Intensification (SRI) and System of Assured Rice Production (SARP): Emerging water savings production technologies for rice yield stability in tropics under shrinking water resource base. In </w:t>
      </w:r>
      <w:r w:rsidRPr="0018419A">
        <w:rPr>
          <w:rFonts w:ascii="Times New Roman" w:hAnsi="Times New Roman" w:cs="Times New Roman"/>
          <w:i/>
          <w:iCs/>
          <w:sz w:val="24"/>
          <w:szCs w:val="24"/>
        </w:rPr>
        <w:t>Proceedings of the Souvenir Paper of 1st International Conference on Bio-Resource, Environment and Agricultural Sciences, Visva-Bharati, West Bengal, India</w:t>
      </w:r>
      <w:r w:rsidRPr="0018419A">
        <w:rPr>
          <w:rFonts w:ascii="Times New Roman" w:hAnsi="Times New Roman" w:cs="Times New Roman"/>
          <w:sz w:val="24"/>
          <w:szCs w:val="24"/>
        </w:rPr>
        <w:t> (pp. 4-6).</w:t>
      </w:r>
    </w:p>
    <w:p w14:paraId="5F85CE39" w14:textId="75F81D5F"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Midya, A., Saren, B. K., Dey, J. K., Maitra, S., Praharaj, S., Gaikwad, D. J.</w:t>
      </w:r>
      <w:r w:rsidR="001E253C">
        <w:rPr>
          <w:rFonts w:ascii="Times New Roman" w:hAnsi="Times New Roman" w:cs="Times New Roman"/>
          <w:sz w:val="24"/>
          <w:szCs w:val="24"/>
        </w:rPr>
        <w:t xml:space="preserve"> </w:t>
      </w:r>
      <w:r w:rsidRPr="0018419A">
        <w:rPr>
          <w:rFonts w:ascii="Times New Roman" w:hAnsi="Times New Roman" w:cs="Times New Roman"/>
          <w:sz w:val="24"/>
          <w:szCs w:val="24"/>
        </w:rPr>
        <w:t xml:space="preserve">and Hossain, A. 2021. Crop establishment methods and integrated nutrient management improve: Part </w:t>
      </w:r>
      <w:proofErr w:type="spellStart"/>
      <w:r w:rsidRPr="0018419A">
        <w:rPr>
          <w:rFonts w:ascii="Times New Roman" w:hAnsi="Times New Roman" w:cs="Times New Roman"/>
          <w:sz w:val="24"/>
          <w:szCs w:val="24"/>
        </w:rPr>
        <w:t>i</w:t>
      </w:r>
      <w:proofErr w:type="spellEnd"/>
      <w:r w:rsidRPr="0018419A">
        <w:rPr>
          <w:rFonts w:ascii="Times New Roman" w:hAnsi="Times New Roman" w:cs="Times New Roman"/>
          <w:sz w:val="24"/>
          <w:szCs w:val="24"/>
        </w:rPr>
        <w:t xml:space="preserve">. crop performance, water productivity and profitability of rice (Oryza sativa L.) in the lower </w:t>
      </w:r>
      <w:proofErr w:type="spellStart"/>
      <w:r w:rsidRPr="0018419A">
        <w:rPr>
          <w:rFonts w:ascii="Times New Roman" w:hAnsi="Times New Roman" w:cs="Times New Roman"/>
          <w:sz w:val="24"/>
          <w:szCs w:val="24"/>
        </w:rPr>
        <w:t>indo-gangetic</w:t>
      </w:r>
      <w:proofErr w:type="spellEnd"/>
      <w:r w:rsidRPr="0018419A">
        <w:rPr>
          <w:rFonts w:ascii="Times New Roman" w:hAnsi="Times New Roman" w:cs="Times New Roman"/>
          <w:sz w:val="24"/>
          <w:szCs w:val="24"/>
        </w:rPr>
        <w:t xml:space="preserve"> plain, India.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1860.</w:t>
      </w:r>
    </w:p>
    <w:p w14:paraId="2B453A06" w14:textId="7DB0B414"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Midya, A., Saren, B. K., Dey, J. K., Maitra, S., Praharaj, S., Gaikwad, D. J.</w:t>
      </w:r>
      <w:r w:rsidR="001E253C">
        <w:rPr>
          <w:rFonts w:ascii="Times New Roman" w:hAnsi="Times New Roman" w:cs="Times New Roman"/>
          <w:sz w:val="24"/>
          <w:szCs w:val="24"/>
        </w:rPr>
        <w:t xml:space="preserve"> </w:t>
      </w:r>
      <w:r w:rsidRPr="0018419A">
        <w:rPr>
          <w:rFonts w:ascii="Times New Roman" w:hAnsi="Times New Roman" w:cs="Times New Roman"/>
          <w:sz w:val="24"/>
          <w:szCs w:val="24"/>
        </w:rPr>
        <w:t xml:space="preserve">and Hossain, A. 2021. Crop establishment methods and integrated nutrient management improve: Part ii. nutrient uptake and use efficiency and soil health in rice (Oryza sativa L.) field in the lower </w:t>
      </w:r>
      <w:proofErr w:type="spellStart"/>
      <w:r w:rsidRPr="0018419A">
        <w:rPr>
          <w:rFonts w:ascii="Times New Roman" w:hAnsi="Times New Roman" w:cs="Times New Roman"/>
          <w:sz w:val="24"/>
          <w:szCs w:val="24"/>
        </w:rPr>
        <w:t>indo-gangetic</w:t>
      </w:r>
      <w:proofErr w:type="spellEnd"/>
      <w:r w:rsidRPr="0018419A">
        <w:rPr>
          <w:rFonts w:ascii="Times New Roman" w:hAnsi="Times New Roman" w:cs="Times New Roman"/>
          <w:sz w:val="24"/>
          <w:szCs w:val="24"/>
        </w:rPr>
        <w:t xml:space="preserve"> plain, India.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(9), 1894.</w:t>
      </w:r>
    </w:p>
    <w:p w14:paraId="19CFBF70" w14:textId="3FB78C5C"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Moe, K., Moh, S. M., Htwe, A. Z., </w:t>
      </w:r>
      <w:proofErr w:type="spellStart"/>
      <w:r w:rsidRPr="0018419A">
        <w:rPr>
          <w:rFonts w:ascii="Times New Roman" w:hAnsi="Times New Roman" w:cs="Times New Roman"/>
          <w:sz w:val="24"/>
          <w:szCs w:val="24"/>
        </w:rPr>
        <w:t>Kajihara</w:t>
      </w:r>
      <w:proofErr w:type="spellEnd"/>
      <w:r w:rsidRPr="0018419A">
        <w:rPr>
          <w:rFonts w:ascii="Times New Roman" w:hAnsi="Times New Roman" w:cs="Times New Roman"/>
          <w:sz w:val="24"/>
          <w:szCs w:val="24"/>
        </w:rPr>
        <w:t>, Y., and Yamakawa, T. 2019. Effects of integrated organic and inorganic fertilizers on yield and growth parameters of rice varieties. </w:t>
      </w:r>
      <w:r w:rsidRPr="0018419A">
        <w:rPr>
          <w:rFonts w:ascii="Times New Roman" w:hAnsi="Times New Roman" w:cs="Times New Roman"/>
          <w:i/>
          <w:iCs/>
          <w:sz w:val="24"/>
          <w:szCs w:val="24"/>
        </w:rPr>
        <w:t>Rice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26</w:t>
      </w:r>
      <w:r w:rsidRPr="0018419A">
        <w:rPr>
          <w:rFonts w:ascii="Times New Roman" w:hAnsi="Times New Roman" w:cs="Times New Roman"/>
          <w:sz w:val="24"/>
          <w:szCs w:val="24"/>
        </w:rPr>
        <w:t>(5), 309-318.</w:t>
      </w:r>
    </w:p>
    <w:p w14:paraId="51EFFB8F" w14:textId="6477CA2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Naher, U. A., Othman, R., </w:t>
      </w:r>
      <w:proofErr w:type="spellStart"/>
      <w:r w:rsidRPr="0018419A">
        <w:rPr>
          <w:rFonts w:ascii="Times New Roman" w:hAnsi="Times New Roman" w:cs="Times New Roman"/>
          <w:sz w:val="24"/>
          <w:szCs w:val="24"/>
        </w:rPr>
        <w:t>Panhwar</w:t>
      </w:r>
      <w:proofErr w:type="spellEnd"/>
      <w:r w:rsidRPr="0018419A">
        <w:rPr>
          <w:rFonts w:ascii="Times New Roman" w:hAnsi="Times New Roman" w:cs="Times New Roman"/>
          <w:sz w:val="24"/>
          <w:szCs w:val="24"/>
        </w:rPr>
        <w:t>, Q. A., and Ismail, M. R. 2015. Biofertilizer for sustainable rice production and reduction of environmental pollution. </w:t>
      </w:r>
      <w:r w:rsidRPr="0018419A">
        <w:rPr>
          <w:rFonts w:ascii="Times New Roman" w:hAnsi="Times New Roman" w:cs="Times New Roman"/>
          <w:i/>
          <w:iCs/>
          <w:sz w:val="24"/>
          <w:szCs w:val="24"/>
        </w:rPr>
        <w:t>Crop production and global environmental issues</w:t>
      </w:r>
      <w:r w:rsidRPr="0018419A">
        <w:rPr>
          <w:rFonts w:ascii="Times New Roman" w:hAnsi="Times New Roman" w:cs="Times New Roman"/>
          <w:sz w:val="24"/>
          <w:szCs w:val="24"/>
        </w:rPr>
        <w:t>, 283-291.</w:t>
      </w:r>
    </w:p>
    <w:p w14:paraId="7E928EE9" w14:textId="41890A1E"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Noraida, M. R., and </w:t>
      </w:r>
      <w:proofErr w:type="spellStart"/>
      <w:r w:rsidRPr="0018419A">
        <w:rPr>
          <w:rFonts w:ascii="Times New Roman" w:hAnsi="Times New Roman" w:cs="Times New Roman"/>
          <w:sz w:val="24"/>
          <w:szCs w:val="24"/>
        </w:rPr>
        <w:t>Hisyamuddin</w:t>
      </w:r>
      <w:proofErr w:type="spellEnd"/>
      <w:r w:rsidRPr="0018419A">
        <w:rPr>
          <w:rFonts w:ascii="Times New Roman" w:hAnsi="Times New Roman" w:cs="Times New Roman"/>
          <w:sz w:val="24"/>
          <w:szCs w:val="24"/>
        </w:rPr>
        <w:t>, M. R. A. 2021. The effect of different rate of biofertilizer on the growth performance and yield of rice. In </w:t>
      </w:r>
      <w:r w:rsidRPr="0018419A">
        <w:rPr>
          <w:rFonts w:ascii="Times New Roman" w:hAnsi="Times New Roman" w:cs="Times New Roman"/>
          <w:i/>
          <w:iCs/>
          <w:sz w:val="24"/>
          <w:szCs w:val="24"/>
        </w:rPr>
        <w:t>IOP Conference Series: Earth and Environmental Science</w:t>
      </w:r>
      <w:r w:rsidRPr="0018419A">
        <w:rPr>
          <w:rFonts w:ascii="Times New Roman" w:hAnsi="Times New Roman" w:cs="Times New Roman"/>
          <w:sz w:val="24"/>
          <w:szCs w:val="24"/>
        </w:rPr>
        <w:t> (Vol. 757, No. 1, p. 012050). IOP Publishing.</w:t>
      </w:r>
    </w:p>
    <w:p w14:paraId="57818B69" w14:textId="1A7856B9"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lastRenderedPageBreak/>
        <w:t>Nosheen, S., Ajmal, I., and Song, Y. 2021. Microbes as biofertilizers, a potential approach for sustainable crop production.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(4), 1868.</w:t>
      </w:r>
    </w:p>
    <w:p w14:paraId="1FCE2445" w14:textId="4B8689CD"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Pame, A. R. P., </w:t>
      </w:r>
      <w:proofErr w:type="spellStart"/>
      <w:r w:rsidRPr="0018419A">
        <w:rPr>
          <w:rFonts w:ascii="Times New Roman" w:hAnsi="Times New Roman" w:cs="Times New Roman"/>
          <w:sz w:val="24"/>
          <w:szCs w:val="24"/>
        </w:rPr>
        <w:t>Vithoonjit</w:t>
      </w:r>
      <w:proofErr w:type="spellEnd"/>
      <w:r w:rsidRPr="0018419A">
        <w:rPr>
          <w:rFonts w:ascii="Times New Roman" w:hAnsi="Times New Roman" w:cs="Times New Roman"/>
          <w:sz w:val="24"/>
          <w:szCs w:val="24"/>
        </w:rPr>
        <w:t xml:space="preserve">, D., </w:t>
      </w:r>
      <w:proofErr w:type="spellStart"/>
      <w:r w:rsidRPr="0018419A">
        <w:rPr>
          <w:rFonts w:ascii="Times New Roman" w:hAnsi="Times New Roman" w:cs="Times New Roman"/>
          <w:sz w:val="24"/>
          <w:szCs w:val="24"/>
        </w:rPr>
        <w:t>Meesang</w:t>
      </w:r>
      <w:proofErr w:type="spellEnd"/>
      <w:r w:rsidRPr="0018419A">
        <w:rPr>
          <w:rFonts w:ascii="Times New Roman" w:hAnsi="Times New Roman" w:cs="Times New Roman"/>
          <w:sz w:val="24"/>
          <w:szCs w:val="24"/>
        </w:rPr>
        <w:t xml:space="preserve">, N., </w:t>
      </w:r>
      <w:proofErr w:type="spellStart"/>
      <w:r w:rsidRPr="0018419A">
        <w:rPr>
          <w:rFonts w:ascii="Times New Roman" w:hAnsi="Times New Roman" w:cs="Times New Roman"/>
          <w:sz w:val="24"/>
          <w:szCs w:val="24"/>
        </w:rPr>
        <w:t>Balingbing</w:t>
      </w:r>
      <w:proofErr w:type="spellEnd"/>
      <w:r w:rsidRPr="0018419A">
        <w:rPr>
          <w:rFonts w:ascii="Times New Roman" w:hAnsi="Times New Roman" w:cs="Times New Roman"/>
          <w:sz w:val="24"/>
          <w:szCs w:val="24"/>
        </w:rPr>
        <w:t>, C., Gummert, M., Van Hung, N.</w:t>
      </w:r>
      <w:r w:rsidR="001E253C">
        <w:rPr>
          <w:rFonts w:ascii="Times New Roman" w:hAnsi="Times New Roman" w:cs="Times New Roman"/>
          <w:sz w:val="24"/>
          <w:szCs w:val="24"/>
        </w:rPr>
        <w:t xml:space="preserve"> </w:t>
      </w:r>
      <w:r w:rsidRPr="0018419A">
        <w:rPr>
          <w:rFonts w:ascii="Times New Roman" w:hAnsi="Times New Roman" w:cs="Times New Roman"/>
          <w:sz w:val="24"/>
          <w:szCs w:val="24"/>
        </w:rPr>
        <w:t xml:space="preserve">and Stuart, A. M. 2023. Improving the sustainability of rice cultivation in central Thailand with biofertilizers and laser land </w:t>
      </w:r>
      <w:r w:rsidR="001E253C" w:rsidRPr="0018419A">
        <w:rPr>
          <w:rFonts w:ascii="Times New Roman" w:hAnsi="Times New Roman" w:cs="Times New Roman"/>
          <w:sz w:val="24"/>
          <w:szCs w:val="24"/>
        </w:rPr>
        <w:t>levelling</w:t>
      </w:r>
      <w:r w:rsidRPr="0018419A">
        <w:rPr>
          <w:rFonts w:ascii="Times New Roman" w:hAnsi="Times New Roman" w:cs="Times New Roman"/>
          <w:sz w:val="24"/>
          <w:szCs w:val="24"/>
        </w:rPr>
        <w:t>. </w:t>
      </w:r>
      <w:r w:rsidRPr="0018419A">
        <w:rPr>
          <w:rFonts w:ascii="Times New Roman" w:hAnsi="Times New Roman" w:cs="Times New Roman"/>
          <w:i/>
          <w:iCs/>
          <w:sz w:val="24"/>
          <w:szCs w:val="24"/>
        </w:rPr>
        <w:t>Agronomy</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(2), 587.</w:t>
      </w:r>
    </w:p>
    <w:p w14:paraId="42523ED6" w14:textId="49A9FADD"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Patel, J. N., Singh, R. P., and Alam, M. S. 2023. Influences of nutrient alteration by organic and inorganic sources on protein content, their yield and economics of the transplanted rice (</w:t>
      </w:r>
      <w:r w:rsidRPr="001E253C">
        <w:rPr>
          <w:rFonts w:ascii="Times New Roman" w:hAnsi="Times New Roman" w:cs="Times New Roman"/>
          <w:i/>
          <w:iCs/>
          <w:sz w:val="24"/>
          <w:szCs w:val="24"/>
        </w:rPr>
        <w:t>Oryza sativa</w:t>
      </w:r>
      <w:r w:rsidRPr="0018419A">
        <w:rPr>
          <w:rFonts w:ascii="Times New Roman" w:hAnsi="Times New Roman" w:cs="Times New Roman"/>
          <w:sz w:val="24"/>
          <w:szCs w:val="24"/>
        </w:rPr>
        <w:t xml:space="preserve"> L.). </w:t>
      </w:r>
      <w:r w:rsidRPr="0018419A">
        <w:rPr>
          <w:rFonts w:ascii="Times New Roman" w:hAnsi="Times New Roman" w:cs="Times New Roman"/>
          <w:i/>
          <w:iCs/>
          <w:sz w:val="24"/>
          <w:szCs w:val="24"/>
        </w:rPr>
        <w:t>J. Pharm. Innov</w:t>
      </w:r>
      <w:r w:rsidRPr="0018419A">
        <w:rPr>
          <w:rFonts w:ascii="Times New Roman" w:hAnsi="Times New Roman" w:cs="Times New Roman"/>
          <w:sz w:val="24"/>
          <w:szCs w:val="24"/>
        </w:rPr>
        <w:t>, </w:t>
      </w:r>
      <w:r w:rsidRPr="0018419A">
        <w:rPr>
          <w:rFonts w:ascii="Times New Roman" w:hAnsi="Times New Roman" w:cs="Times New Roman"/>
          <w:i/>
          <w:iCs/>
          <w:sz w:val="24"/>
          <w:szCs w:val="24"/>
        </w:rPr>
        <w:t>12</w:t>
      </w:r>
      <w:r w:rsidRPr="0018419A">
        <w:rPr>
          <w:rFonts w:ascii="Times New Roman" w:hAnsi="Times New Roman" w:cs="Times New Roman"/>
          <w:sz w:val="24"/>
          <w:szCs w:val="24"/>
        </w:rPr>
        <w:t>(7), 3523-3528.</w:t>
      </w:r>
    </w:p>
    <w:p w14:paraId="6841746D" w14:textId="77777777" w:rsidR="00D139CC" w:rsidRPr="00C87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Prakash,</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Kumar,</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Maurya</w:t>
      </w:r>
      <w:r>
        <w:rPr>
          <w:rFonts w:ascii="Times New Roman" w:hAnsi="Times New Roman" w:cs="Times New Roman"/>
          <w:noProof/>
          <w:sz w:val="24"/>
          <w:szCs w:val="24"/>
        </w:rPr>
        <w:t>, S.</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xml:space="preserve">, </w:t>
      </w:r>
      <w:r w:rsidRPr="0023526A">
        <w:rPr>
          <w:rFonts w:ascii="Times New Roman" w:hAnsi="Times New Roman" w:cs="Times New Roman"/>
          <w:noProof/>
          <w:sz w:val="24"/>
          <w:szCs w:val="24"/>
        </w:rPr>
        <w:t>A.K.</w:t>
      </w:r>
      <w:r w:rsidRPr="00C8719A">
        <w:rPr>
          <w:rFonts w:ascii="Times New Roman" w:hAnsi="Times New Roman" w:cs="Times New Roman"/>
          <w:noProof/>
          <w:sz w:val="24"/>
          <w:szCs w:val="24"/>
        </w:rPr>
        <w:t xml:space="preserve"> 2023. Effect of Moisture Regimes and Weed Management Practices on Growth Indices under Drum Seeded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Environment and Climate Change 13</w:t>
      </w:r>
      <w:r w:rsidRPr="00C8719A">
        <w:rPr>
          <w:rFonts w:ascii="Times New Roman" w:hAnsi="Times New Roman" w:cs="Times New Roman"/>
          <w:noProof/>
          <w:sz w:val="24"/>
          <w:szCs w:val="24"/>
        </w:rPr>
        <w:t>(9): 270-276.</w:t>
      </w:r>
    </w:p>
    <w:p w14:paraId="321C6DE3" w14:textId="2582777C"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Prisa</w:t>
      </w:r>
      <w:proofErr w:type="spellEnd"/>
      <w:r w:rsidRPr="0018419A">
        <w:rPr>
          <w:rFonts w:ascii="Times New Roman" w:hAnsi="Times New Roman" w:cs="Times New Roman"/>
          <w:sz w:val="24"/>
          <w:szCs w:val="24"/>
        </w:rPr>
        <w:t xml:space="preserve">, D., Fresco, R., and Spagnuolo, D. 2023. Microbial </w:t>
      </w:r>
      <w:proofErr w:type="spellStart"/>
      <w:r w:rsidRPr="0018419A">
        <w:rPr>
          <w:rFonts w:ascii="Times New Roman" w:hAnsi="Times New Roman" w:cs="Times New Roman"/>
          <w:sz w:val="24"/>
          <w:szCs w:val="24"/>
        </w:rPr>
        <w:t>biofertilisers</w:t>
      </w:r>
      <w:proofErr w:type="spellEnd"/>
      <w:r w:rsidRPr="0018419A">
        <w:rPr>
          <w:rFonts w:ascii="Times New Roman" w:hAnsi="Times New Roman" w:cs="Times New Roman"/>
          <w:sz w:val="24"/>
          <w:szCs w:val="24"/>
        </w:rPr>
        <w:t xml:space="preserve"> in plant production and resistance: A review. </w:t>
      </w:r>
      <w:r w:rsidRPr="0018419A">
        <w:rPr>
          <w:rFonts w:ascii="Times New Roman" w:hAnsi="Times New Roman" w:cs="Times New Roman"/>
          <w:i/>
          <w:iCs/>
          <w:sz w:val="24"/>
          <w:szCs w:val="24"/>
        </w:rPr>
        <w:t>Agriculture</w:t>
      </w:r>
      <w:r w:rsidRPr="0018419A">
        <w:rPr>
          <w:rFonts w:ascii="Times New Roman" w:hAnsi="Times New Roman" w:cs="Times New Roman"/>
          <w:sz w:val="24"/>
          <w:szCs w:val="24"/>
        </w:rPr>
        <w:t>, </w:t>
      </w:r>
      <w:r w:rsidRPr="0018419A">
        <w:rPr>
          <w:rFonts w:ascii="Times New Roman" w:hAnsi="Times New Roman" w:cs="Times New Roman"/>
          <w:i/>
          <w:iCs/>
          <w:sz w:val="24"/>
          <w:szCs w:val="24"/>
        </w:rPr>
        <w:t>13</w:t>
      </w:r>
      <w:r w:rsidRPr="0018419A">
        <w:rPr>
          <w:rFonts w:ascii="Times New Roman" w:hAnsi="Times New Roman" w:cs="Times New Roman"/>
          <w:sz w:val="24"/>
          <w:szCs w:val="24"/>
        </w:rPr>
        <w:t>(9), 1666.</w:t>
      </w:r>
    </w:p>
    <w:p w14:paraId="07B073B6" w14:textId="48AD314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Qaswar, M., Jing, H., Ahmed, W., </w:t>
      </w:r>
      <w:proofErr w:type="spellStart"/>
      <w:r w:rsidRPr="0018419A">
        <w:rPr>
          <w:rFonts w:ascii="Times New Roman" w:hAnsi="Times New Roman" w:cs="Times New Roman"/>
          <w:sz w:val="24"/>
          <w:szCs w:val="24"/>
        </w:rPr>
        <w:t>Dongchu</w:t>
      </w:r>
      <w:proofErr w:type="spellEnd"/>
      <w:r w:rsidRPr="0018419A">
        <w:rPr>
          <w:rFonts w:ascii="Times New Roman" w:hAnsi="Times New Roman" w:cs="Times New Roman"/>
          <w:sz w:val="24"/>
          <w:szCs w:val="24"/>
        </w:rPr>
        <w:t xml:space="preserve">, L., </w:t>
      </w:r>
      <w:proofErr w:type="spellStart"/>
      <w:r w:rsidRPr="0018419A">
        <w:rPr>
          <w:rFonts w:ascii="Times New Roman" w:hAnsi="Times New Roman" w:cs="Times New Roman"/>
          <w:sz w:val="24"/>
          <w:szCs w:val="24"/>
        </w:rPr>
        <w:t>Shujun</w:t>
      </w:r>
      <w:proofErr w:type="spellEnd"/>
      <w:r w:rsidRPr="0018419A">
        <w:rPr>
          <w:rFonts w:ascii="Times New Roman" w:hAnsi="Times New Roman" w:cs="Times New Roman"/>
          <w:sz w:val="24"/>
          <w:szCs w:val="24"/>
        </w:rPr>
        <w:t>, L., Lu, Z. and Huimin, Z. 2020. Yield sustainability, soil organic carbon sequestration and nutrients balance under long-term combined application of manure and inorganic fertilizers in acidic paddy soil. </w:t>
      </w:r>
      <w:r w:rsidRPr="0018419A">
        <w:rPr>
          <w:rFonts w:ascii="Times New Roman" w:hAnsi="Times New Roman" w:cs="Times New Roman"/>
          <w:i/>
          <w:iCs/>
          <w:sz w:val="24"/>
          <w:szCs w:val="24"/>
        </w:rPr>
        <w:t>Soil and Tillage Research</w:t>
      </w:r>
      <w:r w:rsidRPr="0018419A">
        <w:rPr>
          <w:rFonts w:ascii="Times New Roman" w:hAnsi="Times New Roman" w:cs="Times New Roman"/>
          <w:sz w:val="24"/>
          <w:szCs w:val="24"/>
        </w:rPr>
        <w:t>, </w:t>
      </w:r>
      <w:r w:rsidRPr="0018419A">
        <w:rPr>
          <w:rFonts w:ascii="Times New Roman" w:hAnsi="Times New Roman" w:cs="Times New Roman"/>
          <w:i/>
          <w:iCs/>
          <w:sz w:val="24"/>
          <w:szCs w:val="24"/>
        </w:rPr>
        <w:t>198</w:t>
      </w:r>
      <w:r w:rsidRPr="0018419A">
        <w:rPr>
          <w:rFonts w:ascii="Times New Roman" w:hAnsi="Times New Roman" w:cs="Times New Roman"/>
          <w:sz w:val="24"/>
          <w:szCs w:val="24"/>
        </w:rPr>
        <w:t>, 104569.</w:t>
      </w:r>
    </w:p>
    <w:p w14:paraId="1753C338" w14:textId="55DE8E10"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Ríos-Ruiz, W.F., Jave-Concepción, H.G., Torres-Chávez, E.E., Rios-Reategui, F., Padilla-Santa-Cruz, E., and Guevara-Pinedo, N.E. 2025. Plant-Growth-Promoting Microorganisms: Their Impact on Crop Quality and Yield, with a Focus on Rice. </w:t>
      </w:r>
      <w:r w:rsidRPr="0018419A">
        <w:rPr>
          <w:rFonts w:ascii="Times New Roman" w:hAnsi="Times New Roman" w:cs="Times New Roman"/>
          <w:i/>
          <w:iCs/>
          <w:sz w:val="24"/>
          <w:szCs w:val="24"/>
        </w:rPr>
        <w:t>International Journal of Plant Biology</w:t>
      </w:r>
      <w:r w:rsidRPr="0018419A">
        <w:rPr>
          <w:rFonts w:ascii="Times New Roman" w:hAnsi="Times New Roman" w:cs="Times New Roman"/>
          <w:sz w:val="24"/>
          <w:szCs w:val="24"/>
        </w:rPr>
        <w:t>, </w:t>
      </w:r>
      <w:r w:rsidRPr="0018419A">
        <w:rPr>
          <w:rFonts w:ascii="Times New Roman" w:hAnsi="Times New Roman" w:cs="Times New Roman"/>
          <w:i/>
          <w:iCs/>
          <w:sz w:val="24"/>
          <w:szCs w:val="24"/>
        </w:rPr>
        <w:t>16</w:t>
      </w:r>
      <w:r w:rsidRPr="0018419A">
        <w:rPr>
          <w:rFonts w:ascii="Times New Roman" w:hAnsi="Times New Roman" w:cs="Times New Roman"/>
          <w:sz w:val="24"/>
          <w:szCs w:val="24"/>
        </w:rPr>
        <w:t>(1), 9.</w:t>
      </w:r>
    </w:p>
    <w:p w14:paraId="0374F45E" w14:textId="47749CA3"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Sharma, D., and Vaidya, P. 2020. A review on effect of biofertilizers on paddy. </w:t>
      </w:r>
      <w:r w:rsidRPr="0018419A">
        <w:rPr>
          <w:rFonts w:ascii="Times New Roman" w:hAnsi="Times New Roman" w:cs="Times New Roman"/>
          <w:i/>
          <w:iCs/>
          <w:sz w:val="24"/>
          <w:szCs w:val="24"/>
        </w:rPr>
        <w:t>International Journal of Ecology and Environmental Sciences,</w:t>
      </w:r>
      <w:r w:rsidRPr="0018419A">
        <w:rPr>
          <w:rFonts w:ascii="Times New Roman" w:hAnsi="Times New Roman" w:cs="Times New Roman"/>
          <w:sz w:val="24"/>
          <w:szCs w:val="24"/>
        </w:rPr>
        <w:t xml:space="preserve"> 2(4): 38-41.</w:t>
      </w:r>
    </w:p>
    <w:p w14:paraId="38CF7664" w14:textId="78F7CB4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Simarmata</w:t>
      </w:r>
      <w:proofErr w:type="spellEnd"/>
      <w:r w:rsidRPr="0018419A">
        <w:rPr>
          <w:rFonts w:ascii="Times New Roman" w:hAnsi="Times New Roman" w:cs="Times New Roman"/>
          <w:sz w:val="24"/>
          <w:szCs w:val="24"/>
        </w:rPr>
        <w:t xml:space="preserve">, T., </w:t>
      </w:r>
      <w:proofErr w:type="spellStart"/>
      <w:r w:rsidRPr="0018419A">
        <w:rPr>
          <w:rFonts w:ascii="Times New Roman" w:hAnsi="Times New Roman" w:cs="Times New Roman"/>
          <w:sz w:val="24"/>
          <w:szCs w:val="24"/>
        </w:rPr>
        <w:t>Turmuktini</w:t>
      </w:r>
      <w:proofErr w:type="spellEnd"/>
      <w:r w:rsidRPr="0018419A">
        <w:rPr>
          <w:rFonts w:ascii="Times New Roman" w:hAnsi="Times New Roman" w:cs="Times New Roman"/>
          <w:sz w:val="24"/>
          <w:szCs w:val="24"/>
        </w:rPr>
        <w:t xml:space="preserve">, T., </w:t>
      </w:r>
      <w:proofErr w:type="spellStart"/>
      <w:r w:rsidRPr="0018419A">
        <w:rPr>
          <w:rFonts w:ascii="Times New Roman" w:hAnsi="Times New Roman" w:cs="Times New Roman"/>
          <w:sz w:val="24"/>
          <w:szCs w:val="24"/>
        </w:rPr>
        <w:t>Fitriatin</w:t>
      </w:r>
      <w:proofErr w:type="spellEnd"/>
      <w:r w:rsidRPr="0018419A">
        <w:rPr>
          <w:rFonts w:ascii="Times New Roman" w:hAnsi="Times New Roman" w:cs="Times New Roman"/>
          <w:sz w:val="24"/>
          <w:szCs w:val="24"/>
        </w:rPr>
        <w:t xml:space="preserve">, B.N., and Setiawati, M.R. 2017. </w:t>
      </w:r>
      <w:proofErr w:type="spellStart"/>
      <w:r w:rsidRPr="0018419A">
        <w:rPr>
          <w:rFonts w:ascii="Times New Roman" w:hAnsi="Times New Roman" w:cs="Times New Roman"/>
          <w:sz w:val="24"/>
          <w:szCs w:val="24"/>
        </w:rPr>
        <w:t>Bioameliorant</w:t>
      </w:r>
      <w:proofErr w:type="spellEnd"/>
      <w:r w:rsidRPr="0018419A">
        <w:rPr>
          <w:rFonts w:ascii="Times New Roman" w:hAnsi="Times New Roman" w:cs="Times New Roman"/>
          <w:sz w:val="24"/>
          <w:szCs w:val="24"/>
        </w:rPr>
        <w:t xml:space="preserve"> and Biofertilizers Application to Increase the Soil Health and Rice Productivity. </w:t>
      </w:r>
      <w:r w:rsidRPr="0018419A">
        <w:rPr>
          <w:rFonts w:ascii="Times New Roman" w:hAnsi="Times New Roman" w:cs="Times New Roman"/>
          <w:i/>
          <w:iCs/>
          <w:sz w:val="24"/>
          <w:szCs w:val="24"/>
        </w:rPr>
        <w:t>HAYATI Journal of Biosciences</w:t>
      </w:r>
      <w:r w:rsidRPr="0018419A">
        <w:rPr>
          <w:rFonts w:ascii="Times New Roman" w:hAnsi="Times New Roman" w:cs="Times New Roman"/>
          <w:sz w:val="24"/>
          <w:szCs w:val="24"/>
        </w:rPr>
        <w:t>.</w:t>
      </w:r>
    </w:p>
    <w:p w14:paraId="09FDB5AB" w14:textId="0246544C"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Singh, A. and Kumar, S.</w:t>
      </w:r>
      <w:r w:rsidR="00032D55">
        <w:rPr>
          <w:rFonts w:ascii="Times New Roman" w:hAnsi="Times New Roman" w:cs="Times New Roman"/>
          <w:sz w:val="24"/>
          <w:szCs w:val="24"/>
        </w:rPr>
        <w:t xml:space="preserve"> </w:t>
      </w:r>
      <w:r w:rsidRPr="0018419A">
        <w:rPr>
          <w:rFonts w:ascii="Times New Roman" w:hAnsi="Times New Roman" w:cs="Times New Roman"/>
          <w:sz w:val="24"/>
          <w:szCs w:val="24"/>
        </w:rPr>
        <w:t xml:space="preserve">2019. Impact of integrated nutrient management on soil quality parameters in rice-based cropping systems. </w:t>
      </w:r>
      <w:r w:rsidRPr="0018419A">
        <w:rPr>
          <w:rFonts w:ascii="Times New Roman" w:hAnsi="Times New Roman" w:cs="Times New Roman"/>
          <w:i/>
          <w:iCs/>
          <w:sz w:val="24"/>
          <w:szCs w:val="24"/>
        </w:rPr>
        <w:t>Soil Science Society of America Journal</w:t>
      </w:r>
      <w:r w:rsidRPr="0018419A">
        <w:rPr>
          <w:rFonts w:ascii="Times New Roman" w:hAnsi="Times New Roman" w:cs="Times New Roman"/>
          <w:sz w:val="24"/>
          <w:szCs w:val="24"/>
        </w:rPr>
        <w:t>, 83(4), 1021-1032.</w:t>
      </w:r>
    </w:p>
    <w:p w14:paraId="652F24B4" w14:textId="77777777" w:rsidR="00D139CC"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590F08">
        <w:rPr>
          <w:rFonts w:ascii="Times New Roman" w:hAnsi="Times New Roman" w:cs="Times New Roman"/>
          <w:noProof/>
          <w:sz w:val="24"/>
          <w:szCs w:val="24"/>
        </w:rPr>
        <w:lastRenderedPageBreak/>
        <w:t>Singh, A.K.</w:t>
      </w:r>
      <w:r>
        <w:rPr>
          <w:rFonts w:ascii="Times New Roman" w:hAnsi="Times New Roman" w:cs="Times New Roman"/>
          <w:noProof/>
          <w:sz w:val="24"/>
          <w:szCs w:val="24"/>
        </w:rPr>
        <w:t>,</w:t>
      </w:r>
      <w:r w:rsidRPr="00590F08">
        <w:rPr>
          <w:rFonts w:ascii="Times New Roman" w:hAnsi="Times New Roman" w:cs="Times New Roman"/>
          <w:noProof/>
          <w:sz w:val="24"/>
          <w:szCs w:val="24"/>
        </w:rPr>
        <w:t xml:space="preserve"> Singh,</w:t>
      </w:r>
      <w:r>
        <w:rPr>
          <w:rFonts w:ascii="Times New Roman" w:hAnsi="Times New Roman" w:cs="Times New Roman"/>
          <w:noProof/>
          <w:sz w:val="24"/>
          <w:szCs w:val="24"/>
        </w:rPr>
        <w:t xml:space="preserve"> D.,</w:t>
      </w:r>
      <w:r w:rsidRPr="00590F08">
        <w:rPr>
          <w:rFonts w:ascii="Times New Roman" w:hAnsi="Times New Roman" w:cs="Times New Roman"/>
          <w:noProof/>
          <w:sz w:val="24"/>
          <w:szCs w:val="24"/>
        </w:rPr>
        <w:t xml:space="preserve"> </w:t>
      </w:r>
      <w:r w:rsidRPr="00CA4300">
        <w:rPr>
          <w:rFonts w:ascii="Times New Roman" w:hAnsi="Times New Roman" w:cs="Times New Roman"/>
          <w:noProof/>
          <w:sz w:val="24"/>
          <w:szCs w:val="24"/>
        </w:rPr>
        <w:t>Verma</w:t>
      </w:r>
      <w:r w:rsidRPr="00590F08">
        <w:rPr>
          <w:rFonts w:ascii="Times New Roman" w:hAnsi="Times New Roman" w:cs="Times New Roman"/>
          <w:noProof/>
          <w:sz w:val="24"/>
          <w:szCs w:val="24"/>
        </w:rPr>
        <w:t>,</w:t>
      </w:r>
      <w:r>
        <w:rPr>
          <w:rFonts w:ascii="Times New Roman" w:hAnsi="Times New Roman" w:cs="Times New Roman"/>
          <w:noProof/>
          <w:sz w:val="24"/>
          <w:szCs w:val="24"/>
        </w:rPr>
        <w:t xml:space="preserve"> R.,</w:t>
      </w:r>
      <w:r w:rsidRPr="00590F08">
        <w:rPr>
          <w:rFonts w:ascii="Times New Roman" w:hAnsi="Times New Roman" w:cs="Times New Roman"/>
          <w:noProof/>
          <w:sz w:val="24"/>
          <w:szCs w:val="24"/>
        </w:rPr>
        <w:t xml:space="preserve"> Yadav</w:t>
      </w:r>
      <w:r>
        <w:rPr>
          <w:rFonts w:ascii="Times New Roman" w:hAnsi="Times New Roman" w:cs="Times New Roman"/>
          <w:noProof/>
          <w:sz w:val="24"/>
          <w:szCs w:val="24"/>
        </w:rPr>
        <w:t xml:space="preserve">, A. </w:t>
      </w:r>
      <w:r w:rsidRPr="00590F08">
        <w:rPr>
          <w:rFonts w:ascii="Times New Roman" w:hAnsi="Times New Roman" w:cs="Times New Roman"/>
          <w:noProof/>
          <w:sz w:val="24"/>
          <w:szCs w:val="24"/>
        </w:rPr>
        <w:t>2023. Effect of nitrogen level on growth, yield attributes and yield of hybrid varieties of rice (</w:t>
      </w:r>
      <w:r w:rsidRPr="00590F08">
        <w:rPr>
          <w:rFonts w:ascii="Times New Roman" w:hAnsi="Times New Roman" w:cs="Times New Roman"/>
          <w:i/>
          <w:iCs/>
          <w:noProof/>
          <w:sz w:val="24"/>
          <w:szCs w:val="24"/>
        </w:rPr>
        <w:t>Oryza sativa</w:t>
      </w:r>
      <w:r w:rsidRPr="00590F08">
        <w:rPr>
          <w:rFonts w:ascii="Times New Roman" w:hAnsi="Times New Roman" w:cs="Times New Roman"/>
          <w:noProof/>
          <w:sz w:val="24"/>
          <w:szCs w:val="24"/>
        </w:rPr>
        <w:t xml:space="preserve"> L.). </w:t>
      </w:r>
      <w:r w:rsidRPr="00590F08">
        <w:rPr>
          <w:rFonts w:ascii="Times New Roman" w:hAnsi="Times New Roman" w:cs="Times New Roman"/>
          <w:i/>
          <w:iCs/>
          <w:noProof/>
          <w:sz w:val="24"/>
          <w:szCs w:val="24"/>
        </w:rPr>
        <w:t>Oryza</w:t>
      </w:r>
      <w:r>
        <w:rPr>
          <w:rFonts w:ascii="Times New Roman" w:hAnsi="Times New Roman" w:cs="Times New Roman"/>
          <w:i/>
          <w:iCs/>
          <w:noProof/>
          <w:sz w:val="24"/>
          <w:szCs w:val="24"/>
        </w:rPr>
        <w:t>-An International Journal</w:t>
      </w:r>
      <w:r w:rsidRPr="00590F08">
        <w:rPr>
          <w:rFonts w:ascii="Times New Roman" w:hAnsi="Times New Roman" w:cs="Times New Roman"/>
          <w:noProof/>
          <w:sz w:val="24"/>
          <w:szCs w:val="24"/>
        </w:rPr>
        <w:t xml:space="preserve"> 60(1): 191-195</w:t>
      </w:r>
    </w:p>
    <w:p w14:paraId="5CA00773" w14:textId="36F2215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Singh, J. S., Pandey, V. C., and Singh, D. P. 2011. Efficient soil microorganisms: a new dimension for sustainable agriculture and environmental development. </w:t>
      </w:r>
      <w:r w:rsidRPr="0018419A">
        <w:rPr>
          <w:rFonts w:ascii="Times New Roman" w:hAnsi="Times New Roman" w:cs="Times New Roman"/>
          <w:i/>
          <w:iCs/>
          <w:sz w:val="24"/>
          <w:szCs w:val="24"/>
        </w:rPr>
        <w:t>Agriculture, ecosystems &amp; environment</w:t>
      </w:r>
      <w:r w:rsidRPr="0018419A">
        <w:rPr>
          <w:rFonts w:ascii="Times New Roman" w:hAnsi="Times New Roman" w:cs="Times New Roman"/>
          <w:sz w:val="24"/>
          <w:szCs w:val="24"/>
        </w:rPr>
        <w:t>, </w:t>
      </w:r>
      <w:r w:rsidRPr="0018419A">
        <w:rPr>
          <w:rFonts w:ascii="Times New Roman" w:hAnsi="Times New Roman" w:cs="Times New Roman"/>
          <w:i/>
          <w:iCs/>
          <w:sz w:val="24"/>
          <w:szCs w:val="24"/>
        </w:rPr>
        <w:t>140</w:t>
      </w:r>
      <w:r w:rsidRPr="0018419A">
        <w:rPr>
          <w:rFonts w:ascii="Times New Roman" w:hAnsi="Times New Roman" w:cs="Times New Roman"/>
          <w:sz w:val="24"/>
          <w:szCs w:val="24"/>
        </w:rPr>
        <w:t>(3-4), 339-353.</w:t>
      </w:r>
    </w:p>
    <w:p w14:paraId="024A9C80" w14:textId="32B84042"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Singh, Y.V., Prasad, K., Singh, A.K., Kumar, A. and Lal, G. 2018. Integrated nutrient management for improving productivity, soil health and economic returns from rice-wheat cropping system. </w:t>
      </w:r>
      <w:r w:rsidRPr="0018419A">
        <w:rPr>
          <w:rFonts w:ascii="Times New Roman" w:hAnsi="Times New Roman" w:cs="Times New Roman"/>
          <w:i/>
          <w:iCs/>
          <w:sz w:val="24"/>
          <w:szCs w:val="24"/>
        </w:rPr>
        <w:t>Journal of Pharmacognosy and Phytochemistry,</w:t>
      </w:r>
      <w:r w:rsidRPr="0018419A">
        <w:rPr>
          <w:rFonts w:ascii="Times New Roman" w:hAnsi="Times New Roman" w:cs="Times New Roman"/>
          <w:sz w:val="24"/>
          <w:szCs w:val="24"/>
        </w:rPr>
        <w:t xml:space="preserve"> 7(1): 1136-1140.</w:t>
      </w:r>
    </w:p>
    <w:p w14:paraId="03628630" w14:textId="6AA997A5"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Sivasakthi, S., Saranraj, P., and </w:t>
      </w:r>
      <w:proofErr w:type="spellStart"/>
      <w:r w:rsidRPr="00590F08">
        <w:rPr>
          <w:rFonts w:ascii="Times New Roman" w:hAnsi="Times New Roman" w:cs="Times New Roman"/>
          <w:sz w:val="24"/>
          <w:szCs w:val="24"/>
        </w:rPr>
        <w:t>Sivasakthivelan</w:t>
      </w:r>
      <w:proofErr w:type="spellEnd"/>
      <w:r w:rsidRPr="00590F08">
        <w:rPr>
          <w:rFonts w:ascii="Times New Roman" w:hAnsi="Times New Roman" w:cs="Times New Roman"/>
          <w:sz w:val="24"/>
          <w:szCs w:val="24"/>
        </w:rPr>
        <w:t xml:space="preserve">, P. 2017. </w:t>
      </w:r>
      <w:r w:rsidRPr="0018419A">
        <w:rPr>
          <w:rFonts w:ascii="Times New Roman" w:hAnsi="Times New Roman" w:cs="Times New Roman"/>
          <w:sz w:val="24"/>
          <w:szCs w:val="24"/>
        </w:rPr>
        <w:t>Biological nitrogen fixation by Azotobacter sp.—a review. </w:t>
      </w:r>
      <w:r w:rsidRPr="0018419A">
        <w:rPr>
          <w:rFonts w:ascii="Times New Roman" w:hAnsi="Times New Roman" w:cs="Times New Roman"/>
          <w:i/>
          <w:iCs/>
          <w:sz w:val="24"/>
          <w:szCs w:val="24"/>
        </w:rPr>
        <w:t>Indo Asian J Multidiscip Res</w:t>
      </w:r>
      <w:r w:rsidRPr="0018419A">
        <w:rPr>
          <w:rFonts w:ascii="Times New Roman" w:hAnsi="Times New Roman" w:cs="Times New Roman"/>
          <w:sz w:val="24"/>
          <w:szCs w:val="24"/>
        </w:rPr>
        <w:t>, </w:t>
      </w:r>
      <w:r w:rsidRPr="0018419A">
        <w:rPr>
          <w:rFonts w:ascii="Times New Roman" w:hAnsi="Times New Roman" w:cs="Times New Roman"/>
          <w:i/>
          <w:iCs/>
          <w:sz w:val="24"/>
          <w:szCs w:val="24"/>
        </w:rPr>
        <w:t>3</w:t>
      </w:r>
      <w:r w:rsidRPr="0018419A">
        <w:rPr>
          <w:rFonts w:ascii="Times New Roman" w:hAnsi="Times New Roman" w:cs="Times New Roman"/>
          <w:sz w:val="24"/>
          <w:szCs w:val="24"/>
        </w:rPr>
        <w:t>, 1274-1284.</w:t>
      </w:r>
    </w:p>
    <w:p w14:paraId="75C28EF1" w14:textId="53996561"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Sneha, S., Anitha, B., Sahair, R. A., Raghu, N., </w:t>
      </w:r>
      <w:proofErr w:type="spellStart"/>
      <w:r w:rsidRPr="0018419A">
        <w:rPr>
          <w:rFonts w:ascii="Times New Roman" w:hAnsi="Times New Roman" w:cs="Times New Roman"/>
          <w:sz w:val="24"/>
          <w:szCs w:val="24"/>
        </w:rPr>
        <w:t>Gopenath</w:t>
      </w:r>
      <w:proofErr w:type="spellEnd"/>
      <w:r w:rsidRPr="0018419A">
        <w:rPr>
          <w:rFonts w:ascii="Times New Roman" w:hAnsi="Times New Roman" w:cs="Times New Roman"/>
          <w:sz w:val="24"/>
          <w:szCs w:val="24"/>
        </w:rPr>
        <w:t xml:space="preserve">, T. S., </w:t>
      </w:r>
      <w:proofErr w:type="spellStart"/>
      <w:r w:rsidRPr="0018419A">
        <w:rPr>
          <w:rFonts w:ascii="Times New Roman" w:hAnsi="Times New Roman" w:cs="Times New Roman"/>
          <w:sz w:val="24"/>
          <w:szCs w:val="24"/>
        </w:rPr>
        <w:t>Chandrashekrappa</w:t>
      </w:r>
      <w:proofErr w:type="spellEnd"/>
      <w:r w:rsidRPr="0018419A">
        <w:rPr>
          <w:rFonts w:ascii="Times New Roman" w:hAnsi="Times New Roman" w:cs="Times New Roman"/>
          <w:sz w:val="24"/>
          <w:szCs w:val="24"/>
        </w:rPr>
        <w:t xml:space="preserve">, G. K., and </w:t>
      </w:r>
      <w:proofErr w:type="spellStart"/>
      <w:r w:rsidRPr="0018419A">
        <w:rPr>
          <w:rFonts w:ascii="Times New Roman" w:hAnsi="Times New Roman" w:cs="Times New Roman"/>
          <w:sz w:val="24"/>
          <w:szCs w:val="24"/>
        </w:rPr>
        <w:t>Basalingappa</w:t>
      </w:r>
      <w:proofErr w:type="spellEnd"/>
      <w:r w:rsidRPr="0018419A">
        <w:rPr>
          <w:rFonts w:ascii="Times New Roman" w:hAnsi="Times New Roman" w:cs="Times New Roman"/>
          <w:sz w:val="24"/>
          <w:szCs w:val="24"/>
        </w:rPr>
        <w:t>, M. K. 2018. Biofertilizer for crop production and soil fertility.</w:t>
      </w:r>
    </w:p>
    <w:p w14:paraId="43F2AA87" w14:textId="46C985FE"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Tanuja, P., and Purohit, S. S. 2012. </w:t>
      </w:r>
      <w:r w:rsidRPr="0018419A">
        <w:rPr>
          <w:rFonts w:ascii="Times New Roman" w:hAnsi="Times New Roman" w:cs="Times New Roman"/>
          <w:i/>
          <w:iCs/>
          <w:sz w:val="24"/>
          <w:szCs w:val="24"/>
        </w:rPr>
        <w:t>Biofertilizers Technology</w:t>
      </w:r>
      <w:r w:rsidRPr="0018419A">
        <w:rPr>
          <w:rFonts w:ascii="Times New Roman" w:hAnsi="Times New Roman" w:cs="Times New Roman"/>
          <w:sz w:val="24"/>
          <w:szCs w:val="24"/>
        </w:rPr>
        <w:t>. Agrobios (India).</w:t>
      </w:r>
    </w:p>
    <w:p w14:paraId="4F84D8D4" w14:textId="77777777"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Urmi, T.A., Rahman, M.M., Islam, M.M., Islam, M.A., Jahan, N.A., Mia, M.A.B. and </w:t>
      </w:r>
      <w:proofErr w:type="spellStart"/>
      <w:r w:rsidRPr="0018419A">
        <w:rPr>
          <w:rFonts w:ascii="Times New Roman" w:hAnsi="Times New Roman" w:cs="Times New Roman"/>
          <w:sz w:val="24"/>
          <w:szCs w:val="24"/>
        </w:rPr>
        <w:t>Kalaji</w:t>
      </w:r>
      <w:proofErr w:type="spellEnd"/>
      <w:r w:rsidRPr="0018419A">
        <w:rPr>
          <w:rFonts w:ascii="Times New Roman" w:hAnsi="Times New Roman" w:cs="Times New Roman"/>
          <w:sz w:val="24"/>
          <w:szCs w:val="24"/>
        </w:rPr>
        <w:t>, H.M. 2022. Integrated nutrient management for rice yield, soil fertility, and carbon sequestration. </w:t>
      </w:r>
      <w:r w:rsidRPr="0018419A">
        <w:rPr>
          <w:rFonts w:ascii="Times New Roman" w:hAnsi="Times New Roman" w:cs="Times New Roman"/>
          <w:i/>
          <w:iCs/>
          <w:sz w:val="24"/>
          <w:szCs w:val="24"/>
        </w:rPr>
        <w:t>Plants</w:t>
      </w:r>
      <w:r w:rsidRPr="0018419A">
        <w:rPr>
          <w:rFonts w:ascii="Times New Roman" w:hAnsi="Times New Roman" w:cs="Times New Roman"/>
          <w:sz w:val="24"/>
          <w:szCs w:val="24"/>
        </w:rPr>
        <w:t>, </w:t>
      </w:r>
      <w:r w:rsidRPr="0018419A">
        <w:rPr>
          <w:rFonts w:ascii="Times New Roman" w:hAnsi="Times New Roman" w:cs="Times New Roman"/>
          <w:i/>
          <w:iCs/>
          <w:sz w:val="24"/>
          <w:szCs w:val="24"/>
        </w:rPr>
        <w:t>11</w:t>
      </w:r>
      <w:r w:rsidRPr="0018419A">
        <w:rPr>
          <w:rFonts w:ascii="Times New Roman" w:hAnsi="Times New Roman" w:cs="Times New Roman"/>
          <w:sz w:val="24"/>
          <w:szCs w:val="24"/>
        </w:rPr>
        <w:t>(1), 138.</w:t>
      </w:r>
    </w:p>
    <w:p w14:paraId="367F2A69" w14:textId="21ADF999"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 xml:space="preserve">Van Dijk, M., Morley, T., Rau, M. L., and </w:t>
      </w:r>
      <w:proofErr w:type="spellStart"/>
      <w:r w:rsidRPr="0018419A">
        <w:rPr>
          <w:rFonts w:ascii="Times New Roman" w:hAnsi="Times New Roman" w:cs="Times New Roman"/>
          <w:sz w:val="24"/>
          <w:szCs w:val="24"/>
        </w:rPr>
        <w:t>Saghai</w:t>
      </w:r>
      <w:proofErr w:type="spellEnd"/>
      <w:r w:rsidRPr="0018419A">
        <w:rPr>
          <w:rFonts w:ascii="Times New Roman" w:hAnsi="Times New Roman" w:cs="Times New Roman"/>
          <w:sz w:val="24"/>
          <w:szCs w:val="24"/>
        </w:rPr>
        <w:t>, Y. 2021. A meta-analysis of projected global food demand and population at risk of hunger for the period 2010–2050. </w:t>
      </w:r>
      <w:r w:rsidRPr="0018419A">
        <w:rPr>
          <w:rFonts w:ascii="Times New Roman" w:hAnsi="Times New Roman" w:cs="Times New Roman"/>
          <w:i/>
          <w:iCs/>
          <w:sz w:val="24"/>
          <w:szCs w:val="24"/>
        </w:rPr>
        <w:t>Nature Food</w:t>
      </w:r>
      <w:r w:rsidRPr="0018419A">
        <w:rPr>
          <w:rFonts w:ascii="Times New Roman" w:hAnsi="Times New Roman" w:cs="Times New Roman"/>
          <w:sz w:val="24"/>
          <w:szCs w:val="24"/>
        </w:rPr>
        <w:t>, </w:t>
      </w:r>
      <w:r w:rsidRPr="0018419A">
        <w:rPr>
          <w:rFonts w:ascii="Times New Roman" w:hAnsi="Times New Roman" w:cs="Times New Roman"/>
          <w:i/>
          <w:iCs/>
          <w:sz w:val="24"/>
          <w:szCs w:val="24"/>
        </w:rPr>
        <w:t>2</w:t>
      </w:r>
      <w:r w:rsidRPr="0018419A">
        <w:rPr>
          <w:rFonts w:ascii="Times New Roman" w:hAnsi="Times New Roman" w:cs="Times New Roman"/>
          <w:sz w:val="24"/>
          <w:szCs w:val="24"/>
        </w:rPr>
        <w:t>(7), 494-501.</w:t>
      </w:r>
    </w:p>
    <w:p w14:paraId="478ADF7A" w14:textId="1666E08A"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590F08">
        <w:rPr>
          <w:rFonts w:ascii="Times New Roman" w:hAnsi="Times New Roman" w:cs="Times New Roman"/>
          <w:sz w:val="24"/>
          <w:szCs w:val="24"/>
        </w:rPr>
        <w:t xml:space="preserve">Velten, S., Leventon, J., Jager, N., and </w:t>
      </w:r>
      <w:proofErr w:type="spellStart"/>
      <w:r w:rsidRPr="00590F08">
        <w:rPr>
          <w:rFonts w:ascii="Times New Roman" w:hAnsi="Times New Roman" w:cs="Times New Roman"/>
          <w:sz w:val="24"/>
          <w:szCs w:val="24"/>
        </w:rPr>
        <w:t>Newig</w:t>
      </w:r>
      <w:proofErr w:type="spellEnd"/>
      <w:r w:rsidRPr="00590F08">
        <w:rPr>
          <w:rFonts w:ascii="Times New Roman" w:hAnsi="Times New Roman" w:cs="Times New Roman"/>
          <w:sz w:val="24"/>
          <w:szCs w:val="24"/>
        </w:rPr>
        <w:t xml:space="preserve">, J. 2015. </w:t>
      </w:r>
      <w:r w:rsidRPr="0018419A">
        <w:rPr>
          <w:rFonts w:ascii="Times New Roman" w:hAnsi="Times New Roman" w:cs="Times New Roman"/>
          <w:sz w:val="24"/>
          <w:szCs w:val="24"/>
        </w:rPr>
        <w:t>What is sustainable agriculture? A systematic review. </w:t>
      </w:r>
      <w:r w:rsidRPr="0018419A">
        <w:rPr>
          <w:rFonts w:ascii="Times New Roman" w:hAnsi="Times New Roman" w:cs="Times New Roman"/>
          <w:i/>
          <w:iCs/>
          <w:sz w:val="24"/>
          <w:szCs w:val="24"/>
        </w:rPr>
        <w:t>Sustainability</w:t>
      </w:r>
      <w:r w:rsidRPr="0018419A">
        <w:rPr>
          <w:rFonts w:ascii="Times New Roman" w:hAnsi="Times New Roman" w:cs="Times New Roman"/>
          <w:sz w:val="24"/>
          <w:szCs w:val="24"/>
        </w:rPr>
        <w:t>, </w:t>
      </w:r>
      <w:r w:rsidRPr="0018419A">
        <w:rPr>
          <w:rFonts w:ascii="Times New Roman" w:hAnsi="Times New Roman" w:cs="Times New Roman"/>
          <w:i/>
          <w:iCs/>
          <w:sz w:val="24"/>
          <w:szCs w:val="24"/>
        </w:rPr>
        <w:t>7</w:t>
      </w:r>
      <w:r w:rsidRPr="0018419A">
        <w:rPr>
          <w:rFonts w:ascii="Times New Roman" w:hAnsi="Times New Roman" w:cs="Times New Roman"/>
          <w:sz w:val="24"/>
          <w:szCs w:val="24"/>
        </w:rPr>
        <w:t>(6), 7833-7865.</w:t>
      </w:r>
    </w:p>
    <w:p w14:paraId="35AC2349" w14:textId="1731B3EE"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t>Venkatashwarlu</w:t>
      </w:r>
      <w:proofErr w:type="spellEnd"/>
      <w:r w:rsidRPr="0018419A">
        <w:rPr>
          <w:rFonts w:ascii="Times New Roman" w:hAnsi="Times New Roman" w:cs="Times New Roman"/>
          <w:sz w:val="24"/>
          <w:szCs w:val="24"/>
        </w:rPr>
        <w:t>, B. 2008. Role of bio-fertilizers in organic farming: Organic farming in rain fed agriculture: Central institute for dry land agriculture. </w:t>
      </w:r>
      <w:r w:rsidRPr="0018419A">
        <w:rPr>
          <w:rFonts w:ascii="Times New Roman" w:hAnsi="Times New Roman" w:cs="Times New Roman"/>
          <w:i/>
          <w:iCs/>
          <w:sz w:val="24"/>
          <w:szCs w:val="24"/>
        </w:rPr>
        <w:t>Hyderabad. Pakistan. pp</w:t>
      </w:r>
      <w:r w:rsidRPr="0018419A">
        <w:rPr>
          <w:rFonts w:ascii="Times New Roman" w:hAnsi="Times New Roman" w:cs="Times New Roman"/>
          <w:sz w:val="24"/>
          <w:szCs w:val="24"/>
        </w:rPr>
        <w:t>, 85-95.</w:t>
      </w:r>
    </w:p>
    <w:p w14:paraId="27D28ACD" w14:textId="77777777" w:rsidR="00D139CC" w:rsidRPr="00C87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r w:rsidRPr="00C8719A">
        <w:rPr>
          <w:rFonts w:ascii="Times New Roman" w:hAnsi="Times New Roman" w:cs="Times New Roman"/>
          <w:noProof/>
          <w:sz w:val="24"/>
          <w:szCs w:val="24"/>
        </w:rPr>
        <w:t>Verma,</w:t>
      </w:r>
      <w:r>
        <w:rPr>
          <w:rFonts w:ascii="Times New Roman" w:hAnsi="Times New Roman" w:cs="Times New Roman"/>
          <w:noProof/>
          <w:sz w:val="24"/>
          <w:szCs w:val="24"/>
        </w:rPr>
        <w:t xml:space="preserve"> R.,</w:t>
      </w:r>
      <w:r w:rsidRPr="00C8719A">
        <w:rPr>
          <w:rFonts w:ascii="Times New Roman" w:hAnsi="Times New Roman" w:cs="Times New Roman"/>
          <w:noProof/>
          <w:sz w:val="24"/>
          <w:szCs w:val="24"/>
        </w:rPr>
        <w:t xml:space="preserve"> Singh, Maurya, </w:t>
      </w:r>
      <w:r>
        <w:rPr>
          <w:rFonts w:ascii="Times New Roman" w:hAnsi="Times New Roman" w:cs="Times New Roman"/>
          <w:noProof/>
          <w:sz w:val="24"/>
          <w:szCs w:val="24"/>
        </w:rPr>
        <w:t xml:space="preserve">S., </w:t>
      </w:r>
      <w:r w:rsidRPr="00C8719A">
        <w:rPr>
          <w:rFonts w:ascii="Times New Roman" w:hAnsi="Times New Roman" w:cs="Times New Roman"/>
          <w:noProof/>
          <w:sz w:val="24"/>
          <w:szCs w:val="24"/>
        </w:rPr>
        <w:t>Prakash</w:t>
      </w:r>
      <w:r>
        <w:rPr>
          <w:rFonts w:ascii="Times New Roman" w:hAnsi="Times New Roman" w:cs="Times New Roman"/>
          <w:noProof/>
          <w:sz w:val="24"/>
          <w:szCs w:val="24"/>
        </w:rPr>
        <w:t>, R.</w:t>
      </w:r>
      <w:r w:rsidRPr="00C8719A">
        <w:rPr>
          <w:rFonts w:ascii="Times New Roman" w:hAnsi="Times New Roman" w:cs="Times New Roman"/>
          <w:noProof/>
          <w:sz w:val="24"/>
          <w:szCs w:val="24"/>
        </w:rPr>
        <w:t xml:space="preserve"> and Singh</w:t>
      </w:r>
      <w:r>
        <w:rPr>
          <w:rFonts w:ascii="Times New Roman" w:hAnsi="Times New Roman" w:cs="Times New Roman"/>
          <w:noProof/>
          <w:sz w:val="24"/>
          <w:szCs w:val="24"/>
        </w:rPr>
        <w:t>, D</w:t>
      </w:r>
      <w:r w:rsidRPr="00C8719A">
        <w:rPr>
          <w:rFonts w:ascii="Times New Roman" w:hAnsi="Times New Roman" w:cs="Times New Roman"/>
          <w:noProof/>
          <w:sz w:val="24"/>
          <w:szCs w:val="24"/>
        </w:rPr>
        <w:t>. 2023. Effects of Nutrient Management on Growth Indices and Grain Yield of Different Crop Establishment Methods in Rice (</w:t>
      </w:r>
      <w:r w:rsidRPr="00C8719A">
        <w:rPr>
          <w:rFonts w:ascii="Times New Roman" w:hAnsi="Times New Roman" w:cs="Times New Roman"/>
          <w:i/>
          <w:iCs/>
          <w:noProof/>
          <w:sz w:val="24"/>
          <w:szCs w:val="24"/>
        </w:rPr>
        <w:t>Oryza sativa</w:t>
      </w:r>
      <w:r w:rsidRPr="00C8719A">
        <w:rPr>
          <w:rFonts w:ascii="Times New Roman" w:hAnsi="Times New Roman" w:cs="Times New Roman"/>
          <w:noProof/>
          <w:sz w:val="24"/>
          <w:szCs w:val="24"/>
        </w:rPr>
        <w:t xml:space="preserve"> L.). </w:t>
      </w:r>
      <w:r w:rsidRPr="00C8719A">
        <w:rPr>
          <w:rFonts w:ascii="Times New Roman" w:hAnsi="Times New Roman" w:cs="Times New Roman"/>
          <w:i/>
          <w:iCs/>
          <w:noProof/>
          <w:sz w:val="24"/>
          <w:szCs w:val="24"/>
        </w:rPr>
        <w:t>International Journal of Plant &amp; Soil Science</w:t>
      </w:r>
      <w:r w:rsidRPr="00C8719A">
        <w:rPr>
          <w:rFonts w:ascii="Times New Roman" w:hAnsi="Times New Roman" w:cs="Times New Roman"/>
          <w:noProof/>
          <w:sz w:val="24"/>
          <w:szCs w:val="24"/>
        </w:rPr>
        <w:t xml:space="preserve"> 35(16):  67-73.</w:t>
      </w:r>
    </w:p>
    <w:p w14:paraId="5323A7CC" w14:textId="5D4A7D48"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r w:rsidRPr="0018419A">
        <w:rPr>
          <w:rFonts w:ascii="Times New Roman" w:hAnsi="Times New Roman" w:cs="Times New Roman"/>
          <w:sz w:val="24"/>
          <w:szCs w:val="24"/>
        </w:rPr>
        <w:t>Vessey, J.K. 2003. Plant growth promoting rhizobacteria as biofertilizers. </w:t>
      </w:r>
      <w:r w:rsidRPr="0018419A">
        <w:rPr>
          <w:rFonts w:ascii="Times New Roman" w:hAnsi="Times New Roman" w:cs="Times New Roman"/>
          <w:i/>
          <w:iCs/>
          <w:sz w:val="24"/>
          <w:szCs w:val="24"/>
        </w:rPr>
        <w:t>Plant and soil</w:t>
      </w:r>
      <w:r w:rsidRPr="0018419A">
        <w:rPr>
          <w:rFonts w:ascii="Times New Roman" w:hAnsi="Times New Roman" w:cs="Times New Roman"/>
          <w:sz w:val="24"/>
          <w:szCs w:val="24"/>
        </w:rPr>
        <w:t>, </w:t>
      </w:r>
      <w:r w:rsidRPr="0018419A">
        <w:rPr>
          <w:rFonts w:ascii="Times New Roman" w:hAnsi="Times New Roman" w:cs="Times New Roman"/>
          <w:i/>
          <w:iCs/>
          <w:sz w:val="24"/>
          <w:szCs w:val="24"/>
        </w:rPr>
        <w:t>255</w:t>
      </w:r>
      <w:r w:rsidRPr="0018419A">
        <w:rPr>
          <w:rFonts w:ascii="Times New Roman" w:hAnsi="Times New Roman" w:cs="Times New Roman"/>
          <w:sz w:val="24"/>
          <w:szCs w:val="24"/>
        </w:rPr>
        <w:t>, 571-586.</w:t>
      </w:r>
    </w:p>
    <w:p w14:paraId="19E92856" w14:textId="7A2FD139" w:rsidR="00D139CC" w:rsidRPr="0018419A" w:rsidRDefault="00D139CC" w:rsidP="00032D55">
      <w:pPr>
        <w:pStyle w:val="ListParagraph"/>
        <w:numPr>
          <w:ilvl w:val="0"/>
          <w:numId w:val="30"/>
        </w:numPr>
        <w:spacing w:after="120" w:line="360" w:lineRule="auto"/>
        <w:ind w:left="284"/>
        <w:contextualSpacing w:val="0"/>
        <w:jc w:val="both"/>
        <w:rPr>
          <w:rFonts w:ascii="Times New Roman" w:hAnsi="Times New Roman" w:cs="Times New Roman"/>
          <w:sz w:val="24"/>
          <w:szCs w:val="24"/>
        </w:rPr>
      </w:pPr>
      <w:proofErr w:type="spellStart"/>
      <w:r w:rsidRPr="0018419A">
        <w:rPr>
          <w:rFonts w:ascii="Times New Roman" w:hAnsi="Times New Roman" w:cs="Times New Roman"/>
          <w:sz w:val="24"/>
          <w:szCs w:val="24"/>
        </w:rPr>
        <w:lastRenderedPageBreak/>
        <w:t>Wolie</w:t>
      </w:r>
      <w:proofErr w:type="spellEnd"/>
      <w:r w:rsidRPr="0018419A">
        <w:rPr>
          <w:rFonts w:ascii="Times New Roman" w:hAnsi="Times New Roman" w:cs="Times New Roman"/>
          <w:sz w:val="24"/>
          <w:szCs w:val="24"/>
        </w:rPr>
        <w:t>, A. W., and Admassu, M. A. 2016. Effects of integrated nutrient management on rice (Oryza sativa L) yield and yield attributes, nutrient uptake and some physico-chemical properties of soil: A review. </w:t>
      </w:r>
      <w:r w:rsidRPr="0018419A">
        <w:rPr>
          <w:rFonts w:ascii="Times New Roman" w:hAnsi="Times New Roman" w:cs="Times New Roman"/>
          <w:i/>
          <w:iCs/>
          <w:sz w:val="24"/>
          <w:szCs w:val="24"/>
        </w:rPr>
        <w:t>Journal of Biology, Agriculture and Healthcare</w:t>
      </w:r>
      <w:r w:rsidRPr="0018419A">
        <w:rPr>
          <w:rFonts w:ascii="Times New Roman" w:hAnsi="Times New Roman" w:cs="Times New Roman"/>
          <w:sz w:val="24"/>
          <w:szCs w:val="24"/>
        </w:rPr>
        <w:t>, </w:t>
      </w:r>
      <w:r w:rsidRPr="0018419A">
        <w:rPr>
          <w:rFonts w:ascii="Times New Roman" w:hAnsi="Times New Roman" w:cs="Times New Roman"/>
          <w:i/>
          <w:iCs/>
          <w:sz w:val="24"/>
          <w:szCs w:val="24"/>
        </w:rPr>
        <w:t>6</w:t>
      </w:r>
      <w:r w:rsidRPr="0018419A">
        <w:rPr>
          <w:rFonts w:ascii="Times New Roman" w:hAnsi="Times New Roman" w:cs="Times New Roman"/>
          <w:sz w:val="24"/>
          <w:szCs w:val="24"/>
        </w:rPr>
        <w:t>(5), 20-26.</w:t>
      </w:r>
    </w:p>
    <w:p w14:paraId="0A15A42A" w14:textId="313D57DA" w:rsidR="00E865BF" w:rsidRPr="00323F2A" w:rsidRDefault="00D139CC" w:rsidP="00323F2A">
      <w:pPr>
        <w:pStyle w:val="ListParagraph"/>
        <w:numPr>
          <w:ilvl w:val="0"/>
          <w:numId w:val="30"/>
        </w:numPr>
        <w:spacing w:after="120" w:line="360" w:lineRule="auto"/>
        <w:ind w:left="284"/>
        <w:contextualSpacing w:val="0"/>
        <w:jc w:val="both"/>
        <w:rPr>
          <w:rFonts w:ascii="Times New Roman" w:hAnsi="Times New Roman" w:cs="Times New Roman"/>
          <w:noProof/>
          <w:sz w:val="24"/>
          <w:szCs w:val="24"/>
        </w:rPr>
      </w:pPr>
      <w:proofErr w:type="spellStart"/>
      <w:r w:rsidRPr="00590F08">
        <w:rPr>
          <w:rFonts w:ascii="Times New Roman" w:hAnsi="Times New Roman" w:cs="Times New Roman"/>
          <w:sz w:val="24"/>
          <w:szCs w:val="24"/>
        </w:rPr>
        <w:t>Yosefi</w:t>
      </w:r>
      <w:proofErr w:type="spellEnd"/>
      <w:r w:rsidRPr="00590F08">
        <w:rPr>
          <w:rFonts w:ascii="Times New Roman" w:hAnsi="Times New Roman" w:cs="Times New Roman"/>
          <w:sz w:val="24"/>
          <w:szCs w:val="24"/>
        </w:rPr>
        <w:t xml:space="preserve">, K., Galavi, M., </w:t>
      </w:r>
      <w:proofErr w:type="spellStart"/>
      <w:r w:rsidRPr="00590F08">
        <w:rPr>
          <w:rFonts w:ascii="Times New Roman" w:hAnsi="Times New Roman" w:cs="Times New Roman"/>
          <w:sz w:val="24"/>
          <w:szCs w:val="24"/>
        </w:rPr>
        <w:t>Ramrodi</w:t>
      </w:r>
      <w:proofErr w:type="spellEnd"/>
      <w:r w:rsidRPr="00590F08">
        <w:rPr>
          <w:rFonts w:ascii="Times New Roman" w:hAnsi="Times New Roman" w:cs="Times New Roman"/>
          <w:sz w:val="24"/>
          <w:szCs w:val="24"/>
        </w:rPr>
        <w:t xml:space="preserve">, M., and Mousavi, S. R. 2011. </w:t>
      </w:r>
      <w:r w:rsidRPr="0018419A">
        <w:rPr>
          <w:rFonts w:ascii="Times New Roman" w:hAnsi="Times New Roman" w:cs="Times New Roman"/>
          <w:sz w:val="24"/>
          <w:szCs w:val="24"/>
        </w:rPr>
        <w:t>Effect of bio-phosphate and chemical phosphorus fertilizer accompanied with micronutrient foliar application on growth, yield and yield components of maize (Single Cross 704). </w:t>
      </w:r>
      <w:r w:rsidRPr="0018419A">
        <w:rPr>
          <w:rFonts w:ascii="Times New Roman" w:hAnsi="Times New Roman" w:cs="Times New Roman"/>
          <w:i/>
          <w:iCs/>
          <w:sz w:val="24"/>
          <w:szCs w:val="24"/>
        </w:rPr>
        <w:t>Australian journal of crop science</w:t>
      </w:r>
      <w:r w:rsidRPr="0018419A">
        <w:rPr>
          <w:rFonts w:ascii="Times New Roman" w:hAnsi="Times New Roman" w:cs="Times New Roman"/>
          <w:sz w:val="24"/>
          <w:szCs w:val="24"/>
        </w:rPr>
        <w:t>, </w:t>
      </w:r>
      <w:r w:rsidRPr="0018419A">
        <w:rPr>
          <w:rFonts w:ascii="Times New Roman" w:hAnsi="Times New Roman" w:cs="Times New Roman"/>
          <w:i/>
          <w:iCs/>
          <w:sz w:val="24"/>
          <w:szCs w:val="24"/>
        </w:rPr>
        <w:t>5</w:t>
      </w:r>
      <w:r w:rsidRPr="0018419A">
        <w:rPr>
          <w:rFonts w:ascii="Times New Roman" w:hAnsi="Times New Roman" w:cs="Times New Roman"/>
          <w:sz w:val="24"/>
          <w:szCs w:val="24"/>
        </w:rPr>
        <w:t>(2), 175-180.</w:t>
      </w:r>
      <w:r w:rsidRPr="0018419A">
        <w:rPr>
          <w:rFonts w:ascii="Times New Roman" w:hAnsi="Times New Roman" w:cs="Times New Roman"/>
          <w:noProof/>
          <w:sz w:val="24"/>
          <w:szCs w:val="24"/>
        </w:rPr>
        <w:t xml:space="preserve"> </w:t>
      </w:r>
    </w:p>
    <w:sectPr w:rsidR="00E865BF" w:rsidRPr="00323F2A" w:rsidSect="009E7D0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Irozuru, Chioma" w:date="2025-04-25T20:17:00Z" w:initials="CI">
    <w:p w14:paraId="2EDDF11C" w14:textId="77777777" w:rsidR="006303D4" w:rsidRDefault="006303D4" w:rsidP="006303D4">
      <w:r>
        <w:rPr>
          <w:rStyle w:val="CommentReference"/>
        </w:rPr>
        <w:annotationRef/>
      </w:r>
      <w:r>
        <w:rPr>
          <w:color w:val="000000"/>
          <w:sz w:val="20"/>
          <w:szCs w:val="20"/>
        </w:rPr>
        <w:t>A reference is needed.</w:t>
      </w:r>
    </w:p>
  </w:comment>
  <w:comment w:id="20" w:author="Irozuru, Chioma" w:date="2025-04-25T20:17:00Z" w:initials="CI">
    <w:p w14:paraId="7F9E2572" w14:textId="77777777" w:rsidR="006303D4" w:rsidRDefault="006303D4" w:rsidP="006303D4">
      <w:r>
        <w:rPr>
          <w:rStyle w:val="CommentReference"/>
        </w:rPr>
        <w:annotationRef/>
      </w:r>
      <w:r>
        <w:rPr>
          <w:color w:val="000000"/>
          <w:sz w:val="20"/>
          <w:szCs w:val="20"/>
        </w:rPr>
        <w:t>A reference is needed.</w:t>
      </w:r>
    </w:p>
  </w:comment>
  <w:comment w:id="45" w:author="Irozuru, Chioma" w:date="2025-04-25T20:18:00Z" w:initials="CI">
    <w:p w14:paraId="0ADD4BA8" w14:textId="77777777" w:rsidR="006303D4" w:rsidRDefault="006303D4" w:rsidP="006303D4">
      <w:r>
        <w:rPr>
          <w:rStyle w:val="CommentReference"/>
        </w:rPr>
        <w:annotationRef/>
      </w:r>
      <w:r>
        <w:rPr>
          <w:color w:val="000000"/>
          <w:sz w:val="20"/>
          <w:szCs w:val="20"/>
        </w:rPr>
        <w:t>A reference is needed.</w:t>
      </w:r>
    </w:p>
  </w:comment>
  <w:comment w:id="46" w:author="Irozuru, Chioma" w:date="2025-04-25T20:24:00Z" w:initials="CI">
    <w:p w14:paraId="74B9F22D" w14:textId="77777777" w:rsidR="006303D4" w:rsidRDefault="006303D4" w:rsidP="006303D4">
      <w:r>
        <w:rPr>
          <w:rStyle w:val="CommentReference"/>
        </w:rPr>
        <w:annotationRef/>
      </w:r>
      <w:r>
        <w:rPr>
          <w:color w:val="000000"/>
          <w:sz w:val="20"/>
          <w:szCs w:val="20"/>
        </w:rPr>
        <w:t>This whole paragraph has just one reference? Why?</w:t>
      </w:r>
    </w:p>
  </w:comment>
  <w:comment w:id="165" w:author="Irozuru, Chioma" w:date="2025-04-25T20:23:00Z" w:initials="CI">
    <w:p w14:paraId="31D91AE2" w14:textId="62B39B3E" w:rsidR="006303D4" w:rsidRDefault="006303D4" w:rsidP="006303D4">
      <w:r>
        <w:rPr>
          <w:rStyle w:val="CommentReference"/>
        </w:rPr>
        <w:annotationRef/>
      </w:r>
      <w:r>
        <w:rPr>
          <w:color w:val="000000"/>
          <w:sz w:val="20"/>
          <w:szCs w:val="20"/>
        </w:rPr>
        <w:t>A reference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DDF11C" w15:done="0"/>
  <w15:commentEx w15:paraId="7F9E2572" w15:done="0"/>
  <w15:commentEx w15:paraId="0ADD4BA8" w15:done="0"/>
  <w15:commentEx w15:paraId="74B9F22D" w15:done="0"/>
  <w15:commentEx w15:paraId="31D91A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8FF3FE" w16cex:dateUtc="2025-04-26T02:17:00Z"/>
  <w16cex:commentExtensible w16cex:durableId="1AE2AB84" w16cex:dateUtc="2025-04-26T02:17:00Z"/>
  <w16cex:commentExtensible w16cex:durableId="70FC105E" w16cex:dateUtc="2025-04-26T02:18:00Z"/>
  <w16cex:commentExtensible w16cex:durableId="3F1AD8CB" w16cex:dateUtc="2025-04-26T02:24:00Z"/>
  <w16cex:commentExtensible w16cex:durableId="1F4D1D4A" w16cex:dateUtc="2025-04-26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DDF11C" w16cid:durableId="608FF3FE"/>
  <w16cid:commentId w16cid:paraId="7F9E2572" w16cid:durableId="1AE2AB84"/>
  <w16cid:commentId w16cid:paraId="0ADD4BA8" w16cid:durableId="70FC105E"/>
  <w16cid:commentId w16cid:paraId="74B9F22D" w16cid:durableId="3F1AD8CB"/>
  <w16cid:commentId w16cid:paraId="31D91AE2" w16cid:durableId="1F4D1D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9836" w14:textId="77777777" w:rsidR="00946CAF" w:rsidRDefault="00946CAF" w:rsidP="00CD4554">
      <w:pPr>
        <w:spacing w:after="0" w:line="240" w:lineRule="auto"/>
      </w:pPr>
      <w:r>
        <w:separator/>
      </w:r>
    </w:p>
  </w:endnote>
  <w:endnote w:type="continuationSeparator" w:id="0">
    <w:p w14:paraId="149A16A9" w14:textId="77777777" w:rsidR="00946CAF" w:rsidRDefault="00946CAF" w:rsidP="00CD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RWPalladioL-Roma">
    <w:altName w:val="Yu Gothic"/>
    <w:panose1 w:val="020B0604020202020204"/>
    <w:charset w:val="80"/>
    <w:family w:val="auto"/>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0E63" w14:textId="77777777" w:rsidR="006614CF" w:rsidRDefault="0066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0A9F" w14:textId="77777777" w:rsidR="006614CF" w:rsidRDefault="00661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7F06" w14:textId="77777777" w:rsidR="006614CF" w:rsidRDefault="0066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F851" w14:textId="77777777" w:rsidR="00946CAF" w:rsidRDefault="00946CAF" w:rsidP="00CD4554">
      <w:pPr>
        <w:spacing w:after="0" w:line="240" w:lineRule="auto"/>
      </w:pPr>
      <w:r>
        <w:separator/>
      </w:r>
    </w:p>
  </w:footnote>
  <w:footnote w:type="continuationSeparator" w:id="0">
    <w:p w14:paraId="39EF3B19" w14:textId="77777777" w:rsidR="00946CAF" w:rsidRDefault="00946CAF" w:rsidP="00CD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B918" w14:textId="0694DF63" w:rsidR="006614CF" w:rsidRDefault="00946CAF">
    <w:pPr>
      <w:pStyle w:val="Header"/>
    </w:pPr>
    <w:r>
      <w:rPr>
        <w:noProof/>
      </w:rPr>
      <w:pict w14:anchorId="03AF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69" o:spid="_x0000_s1027"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042" w14:textId="42CA8991" w:rsidR="006614CF" w:rsidRDefault="00946CAF">
    <w:pPr>
      <w:pStyle w:val="Header"/>
    </w:pPr>
    <w:r>
      <w:rPr>
        <w:noProof/>
      </w:rPr>
      <w:pict w14:anchorId="28724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70" o:spid="_x0000_s1026"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7C83" w14:textId="2B085569" w:rsidR="006614CF" w:rsidRDefault="00946CAF">
    <w:pPr>
      <w:pStyle w:val="Header"/>
    </w:pPr>
    <w:r>
      <w:rPr>
        <w:noProof/>
      </w:rPr>
      <w:pict w14:anchorId="06955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599968" o:spid="_x0000_s1025"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44"/>
    <w:multiLevelType w:val="hybridMultilevel"/>
    <w:tmpl w:val="652CD7B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54414D"/>
    <w:multiLevelType w:val="hybridMultilevel"/>
    <w:tmpl w:val="CADC01A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1E64DB2"/>
    <w:multiLevelType w:val="hybridMultilevel"/>
    <w:tmpl w:val="546ACF9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4DD0C1C"/>
    <w:multiLevelType w:val="hybridMultilevel"/>
    <w:tmpl w:val="8B9C5C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630355"/>
    <w:multiLevelType w:val="multilevel"/>
    <w:tmpl w:val="1984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B4C2E"/>
    <w:multiLevelType w:val="hybridMultilevel"/>
    <w:tmpl w:val="2D50AF50"/>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4870845"/>
    <w:multiLevelType w:val="hybridMultilevel"/>
    <w:tmpl w:val="6F940212"/>
    <w:lvl w:ilvl="0" w:tplc="AF7E0C22">
      <w:start w:val="2"/>
      <w:numFmt w:val="decimal"/>
      <w:lvlText w:val="%1."/>
      <w:lvlJc w:val="left"/>
      <w:pPr>
        <w:ind w:left="720" w:hanging="360"/>
      </w:pPr>
      <w:rPr>
        <w:rFonts w:hint="default"/>
        <w:b/>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A250E19"/>
    <w:multiLevelType w:val="hybridMultilevel"/>
    <w:tmpl w:val="F69A1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C030A3"/>
    <w:multiLevelType w:val="hybridMultilevel"/>
    <w:tmpl w:val="DD662FA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15E3174"/>
    <w:multiLevelType w:val="hybridMultilevel"/>
    <w:tmpl w:val="DCF68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3352A0E"/>
    <w:multiLevelType w:val="multilevel"/>
    <w:tmpl w:val="1EF03BA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B16E9F"/>
    <w:multiLevelType w:val="multilevel"/>
    <w:tmpl w:val="50A091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BF3A94"/>
    <w:multiLevelType w:val="hybridMultilevel"/>
    <w:tmpl w:val="DC8C64C0"/>
    <w:lvl w:ilvl="0" w:tplc="40090009">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15:restartNumberingAfterBreak="0">
    <w:nsid w:val="39C46632"/>
    <w:multiLevelType w:val="multilevel"/>
    <w:tmpl w:val="D0B666F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D97C9F"/>
    <w:multiLevelType w:val="hybridMultilevel"/>
    <w:tmpl w:val="6CFC7C6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D5950B8"/>
    <w:multiLevelType w:val="hybridMultilevel"/>
    <w:tmpl w:val="B5040B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D867E03"/>
    <w:multiLevelType w:val="hybridMultilevel"/>
    <w:tmpl w:val="FB1E6AB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334E05"/>
    <w:multiLevelType w:val="hybridMultilevel"/>
    <w:tmpl w:val="C19645B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6E62EBF"/>
    <w:multiLevelType w:val="hybridMultilevel"/>
    <w:tmpl w:val="EE6AF5C2"/>
    <w:lvl w:ilvl="0" w:tplc="406CBF3C">
      <w:start w:val="1"/>
      <w:numFmt w:val="decimal"/>
      <w:lvlText w:val="%1."/>
      <w:lvlJc w:val="left"/>
      <w:pPr>
        <w:ind w:left="1140" w:hanging="360"/>
      </w:pPr>
      <w:rPr>
        <w:rFonts w:hint="default"/>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19" w15:restartNumberingAfterBreak="0">
    <w:nsid w:val="4B746F42"/>
    <w:multiLevelType w:val="hybridMultilevel"/>
    <w:tmpl w:val="11AC43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9CA66B7"/>
    <w:multiLevelType w:val="multilevel"/>
    <w:tmpl w:val="9D82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257660"/>
    <w:multiLevelType w:val="multilevel"/>
    <w:tmpl w:val="319C74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E5958D7"/>
    <w:multiLevelType w:val="multilevel"/>
    <w:tmpl w:val="02246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7EF0DE6"/>
    <w:multiLevelType w:val="hybridMultilevel"/>
    <w:tmpl w:val="DF0C525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84D2B13"/>
    <w:multiLevelType w:val="hybridMultilevel"/>
    <w:tmpl w:val="6090D90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A3F3222"/>
    <w:multiLevelType w:val="hybridMultilevel"/>
    <w:tmpl w:val="145E96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B0C0B29"/>
    <w:multiLevelType w:val="multilevel"/>
    <w:tmpl w:val="8BCC8CDE"/>
    <w:lvl w:ilvl="0">
      <w:start w:val="4"/>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7" w15:restartNumberingAfterBreak="0">
    <w:nsid w:val="716D33CD"/>
    <w:multiLevelType w:val="hybridMultilevel"/>
    <w:tmpl w:val="1A1AA9A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4750061"/>
    <w:multiLevelType w:val="hybridMultilevel"/>
    <w:tmpl w:val="7F08E5D6"/>
    <w:lvl w:ilvl="0" w:tplc="4009000F">
      <w:start w:val="2"/>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91B4B70"/>
    <w:multiLevelType w:val="hybridMultilevel"/>
    <w:tmpl w:val="CD4ED248"/>
    <w:lvl w:ilvl="0" w:tplc="40090009">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num w:numId="1" w16cid:durableId="249895260">
    <w:abstractNumId w:val="4"/>
  </w:num>
  <w:num w:numId="2" w16cid:durableId="1292832195">
    <w:abstractNumId w:val="29"/>
  </w:num>
  <w:num w:numId="3" w16cid:durableId="1623342484">
    <w:abstractNumId w:val="18"/>
  </w:num>
  <w:num w:numId="4" w16cid:durableId="149366594">
    <w:abstractNumId w:val="25"/>
  </w:num>
  <w:num w:numId="5" w16cid:durableId="105782310">
    <w:abstractNumId w:val="3"/>
  </w:num>
  <w:num w:numId="6" w16cid:durableId="2054960512">
    <w:abstractNumId w:val="1"/>
  </w:num>
  <w:num w:numId="7" w16cid:durableId="271594099">
    <w:abstractNumId w:val="12"/>
  </w:num>
  <w:num w:numId="8" w16cid:durableId="1172989976">
    <w:abstractNumId w:val="17"/>
  </w:num>
  <w:num w:numId="9" w16cid:durableId="936642899">
    <w:abstractNumId w:val="23"/>
  </w:num>
  <w:num w:numId="10" w16cid:durableId="1488671065">
    <w:abstractNumId w:val="7"/>
  </w:num>
  <w:num w:numId="11" w16cid:durableId="2108772061">
    <w:abstractNumId w:val="15"/>
  </w:num>
  <w:num w:numId="12" w16cid:durableId="99569303">
    <w:abstractNumId w:val="27"/>
  </w:num>
  <w:num w:numId="13" w16cid:durableId="1104348469">
    <w:abstractNumId w:val="24"/>
  </w:num>
  <w:num w:numId="14" w16cid:durableId="1826236911">
    <w:abstractNumId w:val="14"/>
  </w:num>
  <w:num w:numId="15" w16cid:durableId="309484145">
    <w:abstractNumId w:val="16"/>
  </w:num>
  <w:num w:numId="16" w16cid:durableId="1469326123">
    <w:abstractNumId w:val="19"/>
  </w:num>
  <w:num w:numId="17" w16cid:durableId="720790498">
    <w:abstractNumId w:val="8"/>
  </w:num>
  <w:num w:numId="18" w16cid:durableId="126749837">
    <w:abstractNumId w:val="6"/>
  </w:num>
  <w:num w:numId="19" w16cid:durableId="1161314529">
    <w:abstractNumId w:val="21"/>
  </w:num>
  <w:num w:numId="20" w16cid:durableId="1346831861">
    <w:abstractNumId w:val="28"/>
  </w:num>
  <w:num w:numId="21" w16cid:durableId="134108053">
    <w:abstractNumId w:val="13"/>
  </w:num>
  <w:num w:numId="22" w16cid:durableId="353262579">
    <w:abstractNumId w:val="10"/>
  </w:num>
  <w:num w:numId="23" w16cid:durableId="1683240597">
    <w:abstractNumId w:val="11"/>
  </w:num>
  <w:num w:numId="24" w16cid:durableId="926185544">
    <w:abstractNumId w:val="0"/>
  </w:num>
  <w:num w:numId="25" w16cid:durableId="167259840">
    <w:abstractNumId w:val="5"/>
  </w:num>
  <w:num w:numId="26" w16cid:durableId="1380351956">
    <w:abstractNumId w:val="2"/>
  </w:num>
  <w:num w:numId="27" w16cid:durableId="999042437">
    <w:abstractNumId w:val="26"/>
  </w:num>
  <w:num w:numId="28" w16cid:durableId="47949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5188628">
    <w:abstractNumId w:val="20"/>
  </w:num>
  <w:num w:numId="30" w16cid:durableId="144942338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ozuru, Chioma">
    <w15:presenceInfo w15:providerId="AD" w15:userId="S::k58m836@msu.montana.edu::38a4da37-fff7-480e-a1e4-198eeddd2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F0"/>
    <w:rsid w:val="000017D5"/>
    <w:rsid w:val="00002A47"/>
    <w:rsid w:val="00003107"/>
    <w:rsid w:val="00010980"/>
    <w:rsid w:val="000160C8"/>
    <w:rsid w:val="00016A8F"/>
    <w:rsid w:val="00020F49"/>
    <w:rsid w:val="000222A1"/>
    <w:rsid w:val="000226BC"/>
    <w:rsid w:val="0002586B"/>
    <w:rsid w:val="00025A95"/>
    <w:rsid w:val="00031724"/>
    <w:rsid w:val="00031C9B"/>
    <w:rsid w:val="00032A91"/>
    <w:rsid w:val="00032D55"/>
    <w:rsid w:val="000350F7"/>
    <w:rsid w:val="000409EB"/>
    <w:rsid w:val="00054B5A"/>
    <w:rsid w:val="000564AD"/>
    <w:rsid w:val="0006513E"/>
    <w:rsid w:val="00074282"/>
    <w:rsid w:val="00074725"/>
    <w:rsid w:val="00081661"/>
    <w:rsid w:val="000850BA"/>
    <w:rsid w:val="00087F70"/>
    <w:rsid w:val="000903EA"/>
    <w:rsid w:val="00090476"/>
    <w:rsid w:val="00092694"/>
    <w:rsid w:val="00093336"/>
    <w:rsid w:val="000A1276"/>
    <w:rsid w:val="000A1509"/>
    <w:rsid w:val="000A1B16"/>
    <w:rsid w:val="000A2159"/>
    <w:rsid w:val="000A3048"/>
    <w:rsid w:val="000A5B11"/>
    <w:rsid w:val="000B18FE"/>
    <w:rsid w:val="000B66E7"/>
    <w:rsid w:val="000C11B3"/>
    <w:rsid w:val="000C28BD"/>
    <w:rsid w:val="000C71E8"/>
    <w:rsid w:val="000D27B6"/>
    <w:rsid w:val="000D597F"/>
    <w:rsid w:val="000D7CFE"/>
    <w:rsid w:val="000E1F5D"/>
    <w:rsid w:val="000E38BD"/>
    <w:rsid w:val="000E4D8B"/>
    <w:rsid w:val="000E519D"/>
    <w:rsid w:val="000E5244"/>
    <w:rsid w:val="000E55DE"/>
    <w:rsid w:val="000E7CA0"/>
    <w:rsid w:val="000E7CBB"/>
    <w:rsid w:val="000F186C"/>
    <w:rsid w:val="000F234F"/>
    <w:rsid w:val="000F42EF"/>
    <w:rsid w:val="000F52A0"/>
    <w:rsid w:val="000F5585"/>
    <w:rsid w:val="000F754E"/>
    <w:rsid w:val="00101045"/>
    <w:rsid w:val="001029CD"/>
    <w:rsid w:val="00103FDD"/>
    <w:rsid w:val="001068DD"/>
    <w:rsid w:val="00106CFA"/>
    <w:rsid w:val="00106D3A"/>
    <w:rsid w:val="00107F98"/>
    <w:rsid w:val="00112165"/>
    <w:rsid w:val="001152B6"/>
    <w:rsid w:val="00122941"/>
    <w:rsid w:val="00125000"/>
    <w:rsid w:val="00130859"/>
    <w:rsid w:val="001345CA"/>
    <w:rsid w:val="00140736"/>
    <w:rsid w:val="00144DB5"/>
    <w:rsid w:val="00151A63"/>
    <w:rsid w:val="001522AE"/>
    <w:rsid w:val="00154B10"/>
    <w:rsid w:val="00155066"/>
    <w:rsid w:val="00156089"/>
    <w:rsid w:val="0015799C"/>
    <w:rsid w:val="00160575"/>
    <w:rsid w:val="00163CA6"/>
    <w:rsid w:val="00175D81"/>
    <w:rsid w:val="00176DAC"/>
    <w:rsid w:val="00177EAF"/>
    <w:rsid w:val="0018419A"/>
    <w:rsid w:val="00186DCC"/>
    <w:rsid w:val="00187E59"/>
    <w:rsid w:val="00187FB9"/>
    <w:rsid w:val="001902BB"/>
    <w:rsid w:val="00191548"/>
    <w:rsid w:val="00192907"/>
    <w:rsid w:val="00193862"/>
    <w:rsid w:val="00194217"/>
    <w:rsid w:val="00195B28"/>
    <w:rsid w:val="00197CD3"/>
    <w:rsid w:val="001A2E58"/>
    <w:rsid w:val="001B0548"/>
    <w:rsid w:val="001B1E44"/>
    <w:rsid w:val="001B46FC"/>
    <w:rsid w:val="001B5914"/>
    <w:rsid w:val="001C6EF2"/>
    <w:rsid w:val="001D3ABC"/>
    <w:rsid w:val="001D3CA7"/>
    <w:rsid w:val="001D605D"/>
    <w:rsid w:val="001D613C"/>
    <w:rsid w:val="001E12BF"/>
    <w:rsid w:val="001E201E"/>
    <w:rsid w:val="001E253C"/>
    <w:rsid w:val="001E3EAB"/>
    <w:rsid w:val="001E4B8D"/>
    <w:rsid w:val="001E65C9"/>
    <w:rsid w:val="001E6B12"/>
    <w:rsid w:val="001E78D6"/>
    <w:rsid w:val="001F1A8A"/>
    <w:rsid w:val="001F2937"/>
    <w:rsid w:val="001F2D32"/>
    <w:rsid w:val="001F4FAC"/>
    <w:rsid w:val="001F75AD"/>
    <w:rsid w:val="002029B4"/>
    <w:rsid w:val="0020351B"/>
    <w:rsid w:val="002041B6"/>
    <w:rsid w:val="00210F78"/>
    <w:rsid w:val="0021110A"/>
    <w:rsid w:val="002115F9"/>
    <w:rsid w:val="002137F0"/>
    <w:rsid w:val="00215A7B"/>
    <w:rsid w:val="00221AC2"/>
    <w:rsid w:val="00225329"/>
    <w:rsid w:val="00232248"/>
    <w:rsid w:val="00233BF1"/>
    <w:rsid w:val="00234AF3"/>
    <w:rsid w:val="0023526A"/>
    <w:rsid w:val="00235FBE"/>
    <w:rsid w:val="00236DA3"/>
    <w:rsid w:val="00237380"/>
    <w:rsid w:val="00240557"/>
    <w:rsid w:val="002449B5"/>
    <w:rsid w:val="00245352"/>
    <w:rsid w:val="002457A2"/>
    <w:rsid w:val="00247919"/>
    <w:rsid w:val="00247BEB"/>
    <w:rsid w:val="00254938"/>
    <w:rsid w:val="00255407"/>
    <w:rsid w:val="002572F2"/>
    <w:rsid w:val="002578CE"/>
    <w:rsid w:val="00257D55"/>
    <w:rsid w:val="00262727"/>
    <w:rsid w:val="002639E6"/>
    <w:rsid w:val="00263BA8"/>
    <w:rsid w:val="002668C1"/>
    <w:rsid w:val="00267B8E"/>
    <w:rsid w:val="002701A7"/>
    <w:rsid w:val="00270A20"/>
    <w:rsid w:val="002770E7"/>
    <w:rsid w:val="00280D7D"/>
    <w:rsid w:val="002846D6"/>
    <w:rsid w:val="00284BC2"/>
    <w:rsid w:val="0029367F"/>
    <w:rsid w:val="00295EDD"/>
    <w:rsid w:val="00296436"/>
    <w:rsid w:val="002968DE"/>
    <w:rsid w:val="002A00C2"/>
    <w:rsid w:val="002A0444"/>
    <w:rsid w:val="002A38A0"/>
    <w:rsid w:val="002A6BE8"/>
    <w:rsid w:val="002B1BF9"/>
    <w:rsid w:val="002B2B4F"/>
    <w:rsid w:val="002B5B2D"/>
    <w:rsid w:val="002C0B92"/>
    <w:rsid w:val="002C2D11"/>
    <w:rsid w:val="002C2D1F"/>
    <w:rsid w:val="002C6299"/>
    <w:rsid w:val="002C648A"/>
    <w:rsid w:val="002D0DC3"/>
    <w:rsid w:val="002D40C1"/>
    <w:rsid w:val="002D63A4"/>
    <w:rsid w:val="002D7D33"/>
    <w:rsid w:val="002E0594"/>
    <w:rsid w:val="002E1870"/>
    <w:rsid w:val="002E448B"/>
    <w:rsid w:val="002E63A2"/>
    <w:rsid w:val="002F02DB"/>
    <w:rsid w:val="002F1656"/>
    <w:rsid w:val="002F48A2"/>
    <w:rsid w:val="002F6663"/>
    <w:rsid w:val="00300E76"/>
    <w:rsid w:val="00302FC2"/>
    <w:rsid w:val="00303682"/>
    <w:rsid w:val="00304FB8"/>
    <w:rsid w:val="00311ECD"/>
    <w:rsid w:val="003142FC"/>
    <w:rsid w:val="00314C89"/>
    <w:rsid w:val="00314DF4"/>
    <w:rsid w:val="00323C62"/>
    <w:rsid w:val="00323F2A"/>
    <w:rsid w:val="003274A5"/>
    <w:rsid w:val="0032779E"/>
    <w:rsid w:val="00330E2B"/>
    <w:rsid w:val="003312DF"/>
    <w:rsid w:val="00332C83"/>
    <w:rsid w:val="00337F20"/>
    <w:rsid w:val="003418BB"/>
    <w:rsid w:val="00342261"/>
    <w:rsid w:val="003425DB"/>
    <w:rsid w:val="00345855"/>
    <w:rsid w:val="00347B64"/>
    <w:rsid w:val="00347BFC"/>
    <w:rsid w:val="003500C6"/>
    <w:rsid w:val="00353733"/>
    <w:rsid w:val="00355E4E"/>
    <w:rsid w:val="003574AE"/>
    <w:rsid w:val="003603A0"/>
    <w:rsid w:val="003607D8"/>
    <w:rsid w:val="00361DC8"/>
    <w:rsid w:val="00362B55"/>
    <w:rsid w:val="00363191"/>
    <w:rsid w:val="003643F6"/>
    <w:rsid w:val="00365152"/>
    <w:rsid w:val="00366590"/>
    <w:rsid w:val="00366D2B"/>
    <w:rsid w:val="0036705A"/>
    <w:rsid w:val="003753D5"/>
    <w:rsid w:val="003762E2"/>
    <w:rsid w:val="003772B9"/>
    <w:rsid w:val="00384A52"/>
    <w:rsid w:val="00386E78"/>
    <w:rsid w:val="00390BEE"/>
    <w:rsid w:val="00391D2A"/>
    <w:rsid w:val="003922E2"/>
    <w:rsid w:val="00392C69"/>
    <w:rsid w:val="003940DA"/>
    <w:rsid w:val="00396593"/>
    <w:rsid w:val="00396767"/>
    <w:rsid w:val="003A20B2"/>
    <w:rsid w:val="003A2934"/>
    <w:rsid w:val="003A4397"/>
    <w:rsid w:val="003A739A"/>
    <w:rsid w:val="003B40A2"/>
    <w:rsid w:val="003B720A"/>
    <w:rsid w:val="003C152D"/>
    <w:rsid w:val="003C1F88"/>
    <w:rsid w:val="003C6F4D"/>
    <w:rsid w:val="003D0AA2"/>
    <w:rsid w:val="003D0B32"/>
    <w:rsid w:val="003D2676"/>
    <w:rsid w:val="003D26D5"/>
    <w:rsid w:val="003D5709"/>
    <w:rsid w:val="003D7DA1"/>
    <w:rsid w:val="003E3D11"/>
    <w:rsid w:val="003F00FF"/>
    <w:rsid w:val="003F0FD0"/>
    <w:rsid w:val="003F279E"/>
    <w:rsid w:val="003F53E7"/>
    <w:rsid w:val="003F6E3E"/>
    <w:rsid w:val="00400808"/>
    <w:rsid w:val="00401A8F"/>
    <w:rsid w:val="004049B2"/>
    <w:rsid w:val="0041006D"/>
    <w:rsid w:val="004152CC"/>
    <w:rsid w:val="0041625C"/>
    <w:rsid w:val="00430A01"/>
    <w:rsid w:val="00431B1A"/>
    <w:rsid w:val="00435DA9"/>
    <w:rsid w:val="00442E4D"/>
    <w:rsid w:val="00444593"/>
    <w:rsid w:val="004545C1"/>
    <w:rsid w:val="0045473B"/>
    <w:rsid w:val="00454F06"/>
    <w:rsid w:val="004557AC"/>
    <w:rsid w:val="0045646D"/>
    <w:rsid w:val="00463CDE"/>
    <w:rsid w:val="004665F4"/>
    <w:rsid w:val="004735FC"/>
    <w:rsid w:val="00475E8E"/>
    <w:rsid w:val="00482E44"/>
    <w:rsid w:val="004861CD"/>
    <w:rsid w:val="004863AD"/>
    <w:rsid w:val="004874E6"/>
    <w:rsid w:val="00487E07"/>
    <w:rsid w:val="00492542"/>
    <w:rsid w:val="004A2CB5"/>
    <w:rsid w:val="004B306E"/>
    <w:rsid w:val="004B49F4"/>
    <w:rsid w:val="004B5E73"/>
    <w:rsid w:val="004C25B6"/>
    <w:rsid w:val="004C4756"/>
    <w:rsid w:val="004D0787"/>
    <w:rsid w:val="004D1FC6"/>
    <w:rsid w:val="004D3014"/>
    <w:rsid w:val="004D38DA"/>
    <w:rsid w:val="004D5DC9"/>
    <w:rsid w:val="004E01ED"/>
    <w:rsid w:val="004E1D58"/>
    <w:rsid w:val="004E3BBD"/>
    <w:rsid w:val="004E4818"/>
    <w:rsid w:val="004E4C95"/>
    <w:rsid w:val="004F0846"/>
    <w:rsid w:val="004F4392"/>
    <w:rsid w:val="004F73EF"/>
    <w:rsid w:val="00501442"/>
    <w:rsid w:val="00501574"/>
    <w:rsid w:val="00501C9E"/>
    <w:rsid w:val="00504D9D"/>
    <w:rsid w:val="005051CA"/>
    <w:rsid w:val="00511341"/>
    <w:rsid w:val="00511E29"/>
    <w:rsid w:val="005133B9"/>
    <w:rsid w:val="00515AD1"/>
    <w:rsid w:val="005167FE"/>
    <w:rsid w:val="00521864"/>
    <w:rsid w:val="00530A3F"/>
    <w:rsid w:val="0053158E"/>
    <w:rsid w:val="00534F29"/>
    <w:rsid w:val="0053620D"/>
    <w:rsid w:val="00537060"/>
    <w:rsid w:val="00543253"/>
    <w:rsid w:val="0054377F"/>
    <w:rsid w:val="00543CFF"/>
    <w:rsid w:val="00545FA5"/>
    <w:rsid w:val="00546477"/>
    <w:rsid w:val="00547BCE"/>
    <w:rsid w:val="005515FA"/>
    <w:rsid w:val="005577F1"/>
    <w:rsid w:val="0056375D"/>
    <w:rsid w:val="005641C9"/>
    <w:rsid w:val="00567C53"/>
    <w:rsid w:val="005712E7"/>
    <w:rsid w:val="00575C59"/>
    <w:rsid w:val="00580542"/>
    <w:rsid w:val="00584DF4"/>
    <w:rsid w:val="00586093"/>
    <w:rsid w:val="00586D6F"/>
    <w:rsid w:val="00586F78"/>
    <w:rsid w:val="00590650"/>
    <w:rsid w:val="00590CED"/>
    <w:rsid w:val="00590F08"/>
    <w:rsid w:val="00595C75"/>
    <w:rsid w:val="0059739C"/>
    <w:rsid w:val="005A045A"/>
    <w:rsid w:val="005A7087"/>
    <w:rsid w:val="005B4F48"/>
    <w:rsid w:val="005B64E6"/>
    <w:rsid w:val="005C2C1E"/>
    <w:rsid w:val="005C4C82"/>
    <w:rsid w:val="005D03F1"/>
    <w:rsid w:val="005D56B3"/>
    <w:rsid w:val="005D6E8B"/>
    <w:rsid w:val="005D7B7B"/>
    <w:rsid w:val="005E6071"/>
    <w:rsid w:val="005F30CC"/>
    <w:rsid w:val="005F3C55"/>
    <w:rsid w:val="00601307"/>
    <w:rsid w:val="00602A6D"/>
    <w:rsid w:val="00603F93"/>
    <w:rsid w:val="00605D34"/>
    <w:rsid w:val="006060EC"/>
    <w:rsid w:val="00606FB1"/>
    <w:rsid w:val="00610355"/>
    <w:rsid w:val="0061178C"/>
    <w:rsid w:val="006132F2"/>
    <w:rsid w:val="006140AF"/>
    <w:rsid w:val="006163AD"/>
    <w:rsid w:val="00616DE0"/>
    <w:rsid w:val="00621710"/>
    <w:rsid w:val="006303D4"/>
    <w:rsid w:val="00631663"/>
    <w:rsid w:val="00631706"/>
    <w:rsid w:val="00633685"/>
    <w:rsid w:val="00634569"/>
    <w:rsid w:val="006353CA"/>
    <w:rsid w:val="006371A0"/>
    <w:rsid w:val="00637CA9"/>
    <w:rsid w:val="006435F9"/>
    <w:rsid w:val="0064361B"/>
    <w:rsid w:val="00643AF2"/>
    <w:rsid w:val="006461C7"/>
    <w:rsid w:val="006470FE"/>
    <w:rsid w:val="00650D0E"/>
    <w:rsid w:val="00654756"/>
    <w:rsid w:val="006614CF"/>
    <w:rsid w:val="006615B6"/>
    <w:rsid w:val="00662ED1"/>
    <w:rsid w:val="006653E9"/>
    <w:rsid w:val="00665E36"/>
    <w:rsid w:val="0066749D"/>
    <w:rsid w:val="00676507"/>
    <w:rsid w:val="00681725"/>
    <w:rsid w:val="00685ABA"/>
    <w:rsid w:val="006922EB"/>
    <w:rsid w:val="006963EA"/>
    <w:rsid w:val="006A016B"/>
    <w:rsid w:val="006A1064"/>
    <w:rsid w:val="006A16F6"/>
    <w:rsid w:val="006A544C"/>
    <w:rsid w:val="006A54A0"/>
    <w:rsid w:val="006A5729"/>
    <w:rsid w:val="006A6B67"/>
    <w:rsid w:val="006B24D7"/>
    <w:rsid w:val="006B78F2"/>
    <w:rsid w:val="006C11F8"/>
    <w:rsid w:val="006C7AD3"/>
    <w:rsid w:val="006D48A9"/>
    <w:rsid w:val="006D5605"/>
    <w:rsid w:val="006D5E93"/>
    <w:rsid w:val="006D7358"/>
    <w:rsid w:val="006D7C5D"/>
    <w:rsid w:val="006D7D99"/>
    <w:rsid w:val="006E1315"/>
    <w:rsid w:val="006E1411"/>
    <w:rsid w:val="006E1481"/>
    <w:rsid w:val="006E57F6"/>
    <w:rsid w:val="006E57FF"/>
    <w:rsid w:val="006E5966"/>
    <w:rsid w:val="006E5A52"/>
    <w:rsid w:val="006E7B29"/>
    <w:rsid w:val="006F12EA"/>
    <w:rsid w:val="006F20F1"/>
    <w:rsid w:val="006F2134"/>
    <w:rsid w:val="006F33E6"/>
    <w:rsid w:val="006F3B6E"/>
    <w:rsid w:val="006F3F4C"/>
    <w:rsid w:val="007014F9"/>
    <w:rsid w:val="007022B7"/>
    <w:rsid w:val="007040C8"/>
    <w:rsid w:val="0071215D"/>
    <w:rsid w:val="00712A3F"/>
    <w:rsid w:val="007137EC"/>
    <w:rsid w:val="00721CAA"/>
    <w:rsid w:val="00722001"/>
    <w:rsid w:val="007225F6"/>
    <w:rsid w:val="00725BBB"/>
    <w:rsid w:val="0073011D"/>
    <w:rsid w:val="00730C14"/>
    <w:rsid w:val="00731397"/>
    <w:rsid w:val="007317D9"/>
    <w:rsid w:val="0073220A"/>
    <w:rsid w:val="007337BC"/>
    <w:rsid w:val="00735087"/>
    <w:rsid w:val="0073617A"/>
    <w:rsid w:val="00742C3D"/>
    <w:rsid w:val="007437FB"/>
    <w:rsid w:val="00743EE7"/>
    <w:rsid w:val="0074402C"/>
    <w:rsid w:val="00744782"/>
    <w:rsid w:val="00750402"/>
    <w:rsid w:val="0075078B"/>
    <w:rsid w:val="00752D26"/>
    <w:rsid w:val="007625CB"/>
    <w:rsid w:val="00762681"/>
    <w:rsid w:val="00765470"/>
    <w:rsid w:val="00765641"/>
    <w:rsid w:val="00767B85"/>
    <w:rsid w:val="00770B0F"/>
    <w:rsid w:val="00770E9D"/>
    <w:rsid w:val="0077393F"/>
    <w:rsid w:val="00775625"/>
    <w:rsid w:val="00777471"/>
    <w:rsid w:val="007802E5"/>
    <w:rsid w:val="00782DCE"/>
    <w:rsid w:val="00782ED0"/>
    <w:rsid w:val="007834E5"/>
    <w:rsid w:val="00783E9A"/>
    <w:rsid w:val="00784EF6"/>
    <w:rsid w:val="00785DA8"/>
    <w:rsid w:val="0078748E"/>
    <w:rsid w:val="007A0BEE"/>
    <w:rsid w:val="007A32C5"/>
    <w:rsid w:val="007A4FC1"/>
    <w:rsid w:val="007A61D5"/>
    <w:rsid w:val="007A63D9"/>
    <w:rsid w:val="007B5636"/>
    <w:rsid w:val="007B6545"/>
    <w:rsid w:val="007C1BAA"/>
    <w:rsid w:val="007C3D00"/>
    <w:rsid w:val="007D0C73"/>
    <w:rsid w:val="007D0F05"/>
    <w:rsid w:val="007D4610"/>
    <w:rsid w:val="007D768E"/>
    <w:rsid w:val="007E65FC"/>
    <w:rsid w:val="007E7F04"/>
    <w:rsid w:val="007F0A46"/>
    <w:rsid w:val="007F35B8"/>
    <w:rsid w:val="007F38A0"/>
    <w:rsid w:val="007F4F29"/>
    <w:rsid w:val="007F5324"/>
    <w:rsid w:val="007F7C62"/>
    <w:rsid w:val="00803692"/>
    <w:rsid w:val="00804C3F"/>
    <w:rsid w:val="00805BB2"/>
    <w:rsid w:val="008100A3"/>
    <w:rsid w:val="0081101C"/>
    <w:rsid w:val="00815295"/>
    <w:rsid w:val="00815C9F"/>
    <w:rsid w:val="00825D5A"/>
    <w:rsid w:val="00826CC4"/>
    <w:rsid w:val="00827E1D"/>
    <w:rsid w:val="00831B5A"/>
    <w:rsid w:val="00833823"/>
    <w:rsid w:val="00833B6A"/>
    <w:rsid w:val="00834A3E"/>
    <w:rsid w:val="00834D90"/>
    <w:rsid w:val="00835CB7"/>
    <w:rsid w:val="008368A4"/>
    <w:rsid w:val="00841397"/>
    <w:rsid w:val="00843EF8"/>
    <w:rsid w:val="00845294"/>
    <w:rsid w:val="00845329"/>
    <w:rsid w:val="00845588"/>
    <w:rsid w:val="00845594"/>
    <w:rsid w:val="00845AEF"/>
    <w:rsid w:val="00852633"/>
    <w:rsid w:val="0085663E"/>
    <w:rsid w:val="0086193D"/>
    <w:rsid w:val="00862318"/>
    <w:rsid w:val="0086439C"/>
    <w:rsid w:val="00865024"/>
    <w:rsid w:val="00872009"/>
    <w:rsid w:val="00876838"/>
    <w:rsid w:val="00877D51"/>
    <w:rsid w:val="008817D8"/>
    <w:rsid w:val="00885832"/>
    <w:rsid w:val="0088651E"/>
    <w:rsid w:val="0089301B"/>
    <w:rsid w:val="00895C32"/>
    <w:rsid w:val="008974FE"/>
    <w:rsid w:val="008975E3"/>
    <w:rsid w:val="008A1B6E"/>
    <w:rsid w:val="008A2588"/>
    <w:rsid w:val="008A3B6F"/>
    <w:rsid w:val="008A6525"/>
    <w:rsid w:val="008B0BD5"/>
    <w:rsid w:val="008B4B75"/>
    <w:rsid w:val="008B7A87"/>
    <w:rsid w:val="008C3413"/>
    <w:rsid w:val="008C3D5B"/>
    <w:rsid w:val="008C6A76"/>
    <w:rsid w:val="008C76FA"/>
    <w:rsid w:val="008D675C"/>
    <w:rsid w:val="008E5B58"/>
    <w:rsid w:val="008E67AB"/>
    <w:rsid w:val="008E6BAC"/>
    <w:rsid w:val="008F435A"/>
    <w:rsid w:val="008F4400"/>
    <w:rsid w:val="008F5FF9"/>
    <w:rsid w:val="008F6197"/>
    <w:rsid w:val="00900D11"/>
    <w:rsid w:val="00904E4F"/>
    <w:rsid w:val="00907E44"/>
    <w:rsid w:val="00914929"/>
    <w:rsid w:val="00915343"/>
    <w:rsid w:val="00917D5E"/>
    <w:rsid w:val="00923476"/>
    <w:rsid w:val="0092382D"/>
    <w:rsid w:val="009249C5"/>
    <w:rsid w:val="0092570F"/>
    <w:rsid w:val="00926341"/>
    <w:rsid w:val="00927BE1"/>
    <w:rsid w:val="00927E2F"/>
    <w:rsid w:val="00930D1A"/>
    <w:rsid w:val="00930ED5"/>
    <w:rsid w:val="009361FC"/>
    <w:rsid w:val="00937C77"/>
    <w:rsid w:val="00942286"/>
    <w:rsid w:val="009454A4"/>
    <w:rsid w:val="00945AEE"/>
    <w:rsid w:val="00946CAF"/>
    <w:rsid w:val="009509F7"/>
    <w:rsid w:val="00950D76"/>
    <w:rsid w:val="00953B67"/>
    <w:rsid w:val="00957C91"/>
    <w:rsid w:val="00963533"/>
    <w:rsid w:val="00966128"/>
    <w:rsid w:val="009720EA"/>
    <w:rsid w:val="00972E8F"/>
    <w:rsid w:val="00973017"/>
    <w:rsid w:val="00975A1C"/>
    <w:rsid w:val="00975FE7"/>
    <w:rsid w:val="00976093"/>
    <w:rsid w:val="00981489"/>
    <w:rsid w:val="009816DD"/>
    <w:rsid w:val="00981B83"/>
    <w:rsid w:val="00983C99"/>
    <w:rsid w:val="00990571"/>
    <w:rsid w:val="00991F39"/>
    <w:rsid w:val="00993D0A"/>
    <w:rsid w:val="009A03BA"/>
    <w:rsid w:val="009A12BF"/>
    <w:rsid w:val="009A2B42"/>
    <w:rsid w:val="009A2BB7"/>
    <w:rsid w:val="009A3028"/>
    <w:rsid w:val="009A77B6"/>
    <w:rsid w:val="009B13A6"/>
    <w:rsid w:val="009B6B8B"/>
    <w:rsid w:val="009B7F06"/>
    <w:rsid w:val="009C0703"/>
    <w:rsid w:val="009C365F"/>
    <w:rsid w:val="009C3E2D"/>
    <w:rsid w:val="009C6768"/>
    <w:rsid w:val="009D5031"/>
    <w:rsid w:val="009D5BE0"/>
    <w:rsid w:val="009D7DA9"/>
    <w:rsid w:val="009E06FF"/>
    <w:rsid w:val="009E0D6A"/>
    <w:rsid w:val="009E5011"/>
    <w:rsid w:val="009E52B7"/>
    <w:rsid w:val="009E7D05"/>
    <w:rsid w:val="009F41B6"/>
    <w:rsid w:val="009F6DAF"/>
    <w:rsid w:val="00A0039E"/>
    <w:rsid w:val="00A026C4"/>
    <w:rsid w:val="00A052B7"/>
    <w:rsid w:val="00A14FF0"/>
    <w:rsid w:val="00A20296"/>
    <w:rsid w:val="00A2039D"/>
    <w:rsid w:val="00A21555"/>
    <w:rsid w:val="00A24BFF"/>
    <w:rsid w:val="00A2695E"/>
    <w:rsid w:val="00A27175"/>
    <w:rsid w:val="00A3416C"/>
    <w:rsid w:val="00A35D2F"/>
    <w:rsid w:val="00A3774D"/>
    <w:rsid w:val="00A40F1B"/>
    <w:rsid w:val="00A41542"/>
    <w:rsid w:val="00A5332A"/>
    <w:rsid w:val="00A53566"/>
    <w:rsid w:val="00A5453B"/>
    <w:rsid w:val="00A55DDB"/>
    <w:rsid w:val="00A60FFE"/>
    <w:rsid w:val="00A63283"/>
    <w:rsid w:val="00A80E73"/>
    <w:rsid w:val="00A821AF"/>
    <w:rsid w:val="00A834A3"/>
    <w:rsid w:val="00A87E7D"/>
    <w:rsid w:val="00AA322C"/>
    <w:rsid w:val="00AB5F79"/>
    <w:rsid w:val="00AB7A12"/>
    <w:rsid w:val="00AC0375"/>
    <w:rsid w:val="00AC12A1"/>
    <w:rsid w:val="00AC1329"/>
    <w:rsid w:val="00AC165A"/>
    <w:rsid w:val="00AC704A"/>
    <w:rsid w:val="00AD36ED"/>
    <w:rsid w:val="00AD5FBF"/>
    <w:rsid w:val="00AD7C00"/>
    <w:rsid w:val="00AE04DD"/>
    <w:rsid w:val="00AE3542"/>
    <w:rsid w:val="00AE4E26"/>
    <w:rsid w:val="00AE5443"/>
    <w:rsid w:val="00AE6339"/>
    <w:rsid w:val="00AE73A9"/>
    <w:rsid w:val="00AF3515"/>
    <w:rsid w:val="00AF50DD"/>
    <w:rsid w:val="00AF5168"/>
    <w:rsid w:val="00AF56C7"/>
    <w:rsid w:val="00AF5ED7"/>
    <w:rsid w:val="00B00BB1"/>
    <w:rsid w:val="00B054CC"/>
    <w:rsid w:val="00B0782F"/>
    <w:rsid w:val="00B1265D"/>
    <w:rsid w:val="00B1710E"/>
    <w:rsid w:val="00B17E22"/>
    <w:rsid w:val="00B208FA"/>
    <w:rsid w:val="00B24235"/>
    <w:rsid w:val="00B26B9F"/>
    <w:rsid w:val="00B3275D"/>
    <w:rsid w:val="00B33049"/>
    <w:rsid w:val="00B33B06"/>
    <w:rsid w:val="00B414F3"/>
    <w:rsid w:val="00B41764"/>
    <w:rsid w:val="00B43B58"/>
    <w:rsid w:val="00B46399"/>
    <w:rsid w:val="00B46ACC"/>
    <w:rsid w:val="00B47E42"/>
    <w:rsid w:val="00B56CD8"/>
    <w:rsid w:val="00B56FE5"/>
    <w:rsid w:val="00B57008"/>
    <w:rsid w:val="00B576BB"/>
    <w:rsid w:val="00B65DAF"/>
    <w:rsid w:val="00B670BA"/>
    <w:rsid w:val="00B6770B"/>
    <w:rsid w:val="00B7225F"/>
    <w:rsid w:val="00B73F61"/>
    <w:rsid w:val="00B8269A"/>
    <w:rsid w:val="00B83A6F"/>
    <w:rsid w:val="00B85185"/>
    <w:rsid w:val="00B87927"/>
    <w:rsid w:val="00B90947"/>
    <w:rsid w:val="00B91744"/>
    <w:rsid w:val="00B96515"/>
    <w:rsid w:val="00B96526"/>
    <w:rsid w:val="00BA1E07"/>
    <w:rsid w:val="00BA3F59"/>
    <w:rsid w:val="00BA4531"/>
    <w:rsid w:val="00BA549C"/>
    <w:rsid w:val="00BA5683"/>
    <w:rsid w:val="00BB6D60"/>
    <w:rsid w:val="00BC24C9"/>
    <w:rsid w:val="00BC3B76"/>
    <w:rsid w:val="00BD2773"/>
    <w:rsid w:val="00BD5E5D"/>
    <w:rsid w:val="00BD6EEA"/>
    <w:rsid w:val="00BD79DC"/>
    <w:rsid w:val="00BE0623"/>
    <w:rsid w:val="00BE062F"/>
    <w:rsid w:val="00BE0985"/>
    <w:rsid w:val="00BE158C"/>
    <w:rsid w:val="00BE685D"/>
    <w:rsid w:val="00BF02F8"/>
    <w:rsid w:val="00BF679F"/>
    <w:rsid w:val="00C030F0"/>
    <w:rsid w:val="00C03CDF"/>
    <w:rsid w:val="00C06A49"/>
    <w:rsid w:val="00C07947"/>
    <w:rsid w:val="00C107E4"/>
    <w:rsid w:val="00C1271E"/>
    <w:rsid w:val="00C14197"/>
    <w:rsid w:val="00C14DEE"/>
    <w:rsid w:val="00C2135D"/>
    <w:rsid w:val="00C266E9"/>
    <w:rsid w:val="00C26A29"/>
    <w:rsid w:val="00C26FA5"/>
    <w:rsid w:val="00C27DA2"/>
    <w:rsid w:val="00C36032"/>
    <w:rsid w:val="00C36E98"/>
    <w:rsid w:val="00C45202"/>
    <w:rsid w:val="00C50973"/>
    <w:rsid w:val="00C529D4"/>
    <w:rsid w:val="00C5461E"/>
    <w:rsid w:val="00C55FA7"/>
    <w:rsid w:val="00C5637A"/>
    <w:rsid w:val="00C56B44"/>
    <w:rsid w:val="00C607CA"/>
    <w:rsid w:val="00C65A1A"/>
    <w:rsid w:val="00C67FAB"/>
    <w:rsid w:val="00C7188A"/>
    <w:rsid w:val="00C71C84"/>
    <w:rsid w:val="00C71DDA"/>
    <w:rsid w:val="00C75191"/>
    <w:rsid w:val="00C769A0"/>
    <w:rsid w:val="00C82462"/>
    <w:rsid w:val="00C8292E"/>
    <w:rsid w:val="00C847E6"/>
    <w:rsid w:val="00C85AE9"/>
    <w:rsid w:val="00C8719A"/>
    <w:rsid w:val="00C9179B"/>
    <w:rsid w:val="00C922C4"/>
    <w:rsid w:val="00C946F9"/>
    <w:rsid w:val="00C96DB6"/>
    <w:rsid w:val="00CA4300"/>
    <w:rsid w:val="00CB3C42"/>
    <w:rsid w:val="00CC15F6"/>
    <w:rsid w:val="00CC1835"/>
    <w:rsid w:val="00CC42B3"/>
    <w:rsid w:val="00CC531B"/>
    <w:rsid w:val="00CC5CDF"/>
    <w:rsid w:val="00CC5FC2"/>
    <w:rsid w:val="00CC6765"/>
    <w:rsid w:val="00CD1106"/>
    <w:rsid w:val="00CD4554"/>
    <w:rsid w:val="00CE0BF5"/>
    <w:rsid w:val="00CE144E"/>
    <w:rsid w:val="00CE356D"/>
    <w:rsid w:val="00CE4097"/>
    <w:rsid w:val="00CF1E30"/>
    <w:rsid w:val="00CF3A8F"/>
    <w:rsid w:val="00CF6C27"/>
    <w:rsid w:val="00D109DF"/>
    <w:rsid w:val="00D139CC"/>
    <w:rsid w:val="00D148C3"/>
    <w:rsid w:val="00D20FDD"/>
    <w:rsid w:val="00D304FA"/>
    <w:rsid w:val="00D309D9"/>
    <w:rsid w:val="00D343E8"/>
    <w:rsid w:val="00D40A45"/>
    <w:rsid w:val="00D41009"/>
    <w:rsid w:val="00D4120A"/>
    <w:rsid w:val="00D4185C"/>
    <w:rsid w:val="00D43851"/>
    <w:rsid w:val="00D44CDD"/>
    <w:rsid w:val="00D45379"/>
    <w:rsid w:val="00D457DA"/>
    <w:rsid w:val="00D45A13"/>
    <w:rsid w:val="00D51A70"/>
    <w:rsid w:val="00D56525"/>
    <w:rsid w:val="00D60EEF"/>
    <w:rsid w:val="00D612EE"/>
    <w:rsid w:val="00D648E2"/>
    <w:rsid w:val="00D65E93"/>
    <w:rsid w:val="00D7077A"/>
    <w:rsid w:val="00D74AE6"/>
    <w:rsid w:val="00D75A54"/>
    <w:rsid w:val="00D7617C"/>
    <w:rsid w:val="00D76F25"/>
    <w:rsid w:val="00D82879"/>
    <w:rsid w:val="00D837B0"/>
    <w:rsid w:val="00D86A7A"/>
    <w:rsid w:val="00D92EC5"/>
    <w:rsid w:val="00D949C3"/>
    <w:rsid w:val="00D94C34"/>
    <w:rsid w:val="00DA40B8"/>
    <w:rsid w:val="00DA528D"/>
    <w:rsid w:val="00DA587C"/>
    <w:rsid w:val="00DA59F8"/>
    <w:rsid w:val="00DB6109"/>
    <w:rsid w:val="00DB6249"/>
    <w:rsid w:val="00DC0C2A"/>
    <w:rsid w:val="00DC101C"/>
    <w:rsid w:val="00DC2D95"/>
    <w:rsid w:val="00DC32F4"/>
    <w:rsid w:val="00DC3BB5"/>
    <w:rsid w:val="00DC5BE4"/>
    <w:rsid w:val="00DD01DE"/>
    <w:rsid w:val="00DD097F"/>
    <w:rsid w:val="00DD47BD"/>
    <w:rsid w:val="00DD5667"/>
    <w:rsid w:val="00DE1EBF"/>
    <w:rsid w:val="00DE3335"/>
    <w:rsid w:val="00DE62C5"/>
    <w:rsid w:val="00DE6BA5"/>
    <w:rsid w:val="00DF49F7"/>
    <w:rsid w:val="00E039D0"/>
    <w:rsid w:val="00E04226"/>
    <w:rsid w:val="00E0587F"/>
    <w:rsid w:val="00E05BE2"/>
    <w:rsid w:val="00E0783A"/>
    <w:rsid w:val="00E102EF"/>
    <w:rsid w:val="00E11C98"/>
    <w:rsid w:val="00E210EF"/>
    <w:rsid w:val="00E241E2"/>
    <w:rsid w:val="00E24DAE"/>
    <w:rsid w:val="00E25A44"/>
    <w:rsid w:val="00E2771B"/>
    <w:rsid w:val="00E323EB"/>
    <w:rsid w:val="00E34808"/>
    <w:rsid w:val="00E42F32"/>
    <w:rsid w:val="00E4569C"/>
    <w:rsid w:val="00E509A8"/>
    <w:rsid w:val="00E517D1"/>
    <w:rsid w:val="00E54931"/>
    <w:rsid w:val="00E5694C"/>
    <w:rsid w:val="00E57077"/>
    <w:rsid w:val="00E60A5A"/>
    <w:rsid w:val="00E62F0E"/>
    <w:rsid w:val="00E71C35"/>
    <w:rsid w:val="00E726E0"/>
    <w:rsid w:val="00E72AA7"/>
    <w:rsid w:val="00E76D1C"/>
    <w:rsid w:val="00E77167"/>
    <w:rsid w:val="00E8226A"/>
    <w:rsid w:val="00E822F3"/>
    <w:rsid w:val="00E8265E"/>
    <w:rsid w:val="00E865BF"/>
    <w:rsid w:val="00E865C3"/>
    <w:rsid w:val="00E87D02"/>
    <w:rsid w:val="00E92F59"/>
    <w:rsid w:val="00E9655F"/>
    <w:rsid w:val="00E97085"/>
    <w:rsid w:val="00EA6F5D"/>
    <w:rsid w:val="00EA719E"/>
    <w:rsid w:val="00EB3477"/>
    <w:rsid w:val="00EB3FBE"/>
    <w:rsid w:val="00EC1B2F"/>
    <w:rsid w:val="00EC1D98"/>
    <w:rsid w:val="00EC2DCE"/>
    <w:rsid w:val="00EC3B90"/>
    <w:rsid w:val="00EC4A1E"/>
    <w:rsid w:val="00EC50EE"/>
    <w:rsid w:val="00ED003E"/>
    <w:rsid w:val="00ED0436"/>
    <w:rsid w:val="00ED2CEC"/>
    <w:rsid w:val="00ED4459"/>
    <w:rsid w:val="00ED6ABC"/>
    <w:rsid w:val="00EE135E"/>
    <w:rsid w:val="00EE2208"/>
    <w:rsid w:val="00EE5702"/>
    <w:rsid w:val="00EF0EC4"/>
    <w:rsid w:val="00EF1903"/>
    <w:rsid w:val="00EF5746"/>
    <w:rsid w:val="00EF5880"/>
    <w:rsid w:val="00F03D52"/>
    <w:rsid w:val="00F05F1E"/>
    <w:rsid w:val="00F072E7"/>
    <w:rsid w:val="00F1393C"/>
    <w:rsid w:val="00F13A4A"/>
    <w:rsid w:val="00F145C1"/>
    <w:rsid w:val="00F15511"/>
    <w:rsid w:val="00F17487"/>
    <w:rsid w:val="00F17549"/>
    <w:rsid w:val="00F21DC4"/>
    <w:rsid w:val="00F21F17"/>
    <w:rsid w:val="00F22C53"/>
    <w:rsid w:val="00F275DE"/>
    <w:rsid w:val="00F277D4"/>
    <w:rsid w:val="00F35ADE"/>
    <w:rsid w:val="00F40CFD"/>
    <w:rsid w:val="00F422B9"/>
    <w:rsid w:val="00F43677"/>
    <w:rsid w:val="00F4367F"/>
    <w:rsid w:val="00F43BED"/>
    <w:rsid w:val="00F50FBC"/>
    <w:rsid w:val="00F52EC6"/>
    <w:rsid w:val="00F6172F"/>
    <w:rsid w:val="00F619C9"/>
    <w:rsid w:val="00F61A33"/>
    <w:rsid w:val="00F63233"/>
    <w:rsid w:val="00F64494"/>
    <w:rsid w:val="00F6454D"/>
    <w:rsid w:val="00F70C6B"/>
    <w:rsid w:val="00F72687"/>
    <w:rsid w:val="00F7521C"/>
    <w:rsid w:val="00F756F9"/>
    <w:rsid w:val="00F75A5F"/>
    <w:rsid w:val="00F80EA4"/>
    <w:rsid w:val="00F82B6F"/>
    <w:rsid w:val="00F8429B"/>
    <w:rsid w:val="00F85ED4"/>
    <w:rsid w:val="00F86443"/>
    <w:rsid w:val="00FB2599"/>
    <w:rsid w:val="00FB3E50"/>
    <w:rsid w:val="00FB5A73"/>
    <w:rsid w:val="00FB5DB9"/>
    <w:rsid w:val="00FB695F"/>
    <w:rsid w:val="00FB6CEB"/>
    <w:rsid w:val="00FB7F77"/>
    <w:rsid w:val="00FC074F"/>
    <w:rsid w:val="00FC3344"/>
    <w:rsid w:val="00FC4F0D"/>
    <w:rsid w:val="00FC64F2"/>
    <w:rsid w:val="00FC791B"/>
    <w:rsid w:val="00FD23B5"/>
    <w:rsid w:val="00FD3B8C"/>
    <w:rsid w:val="00FD716C"/>
    <w:rsid w:val="00FE09AE"/>
    <w:rsid w:val="00FF1705"/>
    <w:rsid w:val="00FF2214"/>
    <w:rsid w:val="00FF2F28"/>
    <w:rsid w:val="00FF33B9"/>
    <w:rsid w:val="00FF539F"/>
    <w:rsid w:val="00FF63C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999F3"/>
  <w15:chartTrackingRefBased/>
  <w15:docId w15:val="{0D5181B3-E442-4597-9B50-90FEF591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78B"/>
  </w:style>
  <w:style w:type="paragraph" w:styleId="Heading1">
    <w:name w:val="heading 1"/>
    <w:basedOn w:val="Normal"/>
    <w:next w:val="Normal"/>
    <w:link w:val="Heading1Char"/>
    <w:uiPriority w:val="9"/>
    <w:qFormat/>
    <w:rsid w:val="00A14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F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F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F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F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F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F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F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F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F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F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F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F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F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FF0"/>
    <w:rPr>
      <w:rFonts w:eastAsiaTheme="majorEastAsia" w:cstheme="majorBidi"/>
      <w:color w:val="272727" w:themeColor="text1" w:themeTint="D8"/>
    </w:rPr>
  </w:style>
  <w:style w:type="paragraph" w:styleId="Title">
    <w:name w:val="Title"/>
    <w:basedOn w:val="Normal"/>
    <w:next w:val="Normal"/>
    <w:link w:val="TitleChar"/>
    <w:uiPriority w:val="10"/>
    <w:qFormat/>
    <w:rsid w:val="00A14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F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F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FF0"/>
    <w:pPr>
      <w:spacing w:before="160"/>
      <w:jc w:val="center"/>
    </w:pPr>
    <w:rPr>
      <w:i/>
      <w:iCs/>
      <w:color w:val="404040" w:themeColor="text1" w:themeTint="BF"/>
    </w:rPr>
  </w:style>
  <w:style w:type="character" w:customStyle="1" w:styleId="QuoteChar">
    <w:name w:val="Quote Char"/>
    <w:basedOn w:val="DefaultParagraphFont"/>
    <w:link w:val="Quote"/>
    <w:uiPriority w:val="29"/>
    <w:rsid w:val="00A14FF0"/>
    <w:rPr>
      <w:i/>
      <w:iCs/>
      <w:color w:val="404040" w:themeColor="text1" w:themeTint="BF"/>
    </w:rPr>
  </w:style>
  <w:style w:type="paragraph" w:styleId="ListParagraph">
    <w:name w:val="List Paragraph"/>
    <w:basedOn w:val="Normal"/>
    <w:uiPriority w:val="34"/>
    <w:qFormat/>
    <w:rsid w:val="00A14FF0"/>
    <w:pPr>
      <w:ind w:left="720"/>
      <w:contextualSpacing/>
    </w:pPr>
  </w:style>
  <w:style w:type="character" w:styleId="IntenseEmphasis">
    <w:name w:val="Intense Emphasis"/>
    <w:basedOn w:val="DefaultParagraphFont"/>
    <w:uiPriority w:val="21"/>
    <w:qFormat/>
    <w:rsid w:val="00A14FF0"/>
    <w:rPr>
      <w:i/>
      <w:iCs/>
      <w:color w:val="0F4761" w:themeColor="accent1" w:themeShade="BF"/>
    </w:rPr>
  </w:style>
  <w:style w:type="paragraph" w:styleId="IntenseQuote">
    <w:name w:val="Intense Quote"/>
    <w:basedOn w:val="Normal"/>
    <w:next w:val="Normal"/>
    <w:link w:val="IntenseQuoteChar"/>
    <w:uiPriority w:val="30"/>
    <w:qFormat/>
    <w:rsid w:val="00A14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FF0"/>
    <w:rPr>
      <w:i/>
      <w:iCs/>
      <w:color w:val="0F4761" w:themeColor="accent1" w:themeShade="BF"/>
    </w:rPr>
  </w:style>
  <w:style w:type="character" w:styleId="IntenseReference">
    <w:name w:val="Intense Reference"/>
    <w:basedOn w:val="DefaultParagraphFont"/>
    <w:uiPriority w:val="32"/>
    <w:qFormat/>
    <w:rsid w:val="00A14FF0"/>
    <w:rPr>
      <w:b/>
      <w:bCs/>
      <w:smallCaps/>
      <w:color w:val="0F4761" w:themeColor="accent1" w:themeShade="BF"/>
      <w:spacing w:val="5"/>
    </w:rPr>
  </w:style>
  <w:style w:type="character" w:styleId="Hyperlink">
    <w:name w:val="Hyperlink"/>
    <w:basedOn w:val="DefaultParagraphFont"/>
    <w:uiPriority w:val="99"/>
    <w:unhideWhenUsed/>
    <w:rsid w:val="000A1276"/>
    <w:rPr>
      <w:color w:val="467886" w:themeColor="hyperlink"/>
      <w:u w:val="single"/>
    </w:rPr>
  </w:style>
  <w:style w:type="character" w:styleId="UnresolvedMention">
    <w:name w:val="Unresolved Mention"/>
    <w:basedOn w:val="DefaultParagraphFont"/>
    <w:uiPriority w:val="99"/>
    <w:semiHidden/>
    <w:unhideWhenUsed/>
    <w:rsid w:val="000A1276"/>
    <w:rPr>
      <w:color w:val="605E5C"/>
      <w:shd w:val="clear" w:color="auto" w:fill="E1DFDD"/>
    </w:rPr>
  </w:style>
  <w:style w:type="paragraph" w:styleId="NormalWeb">
    <w:name w:val="Normal (Web)"/>
    <w:basedOn w:val="Normal"/>
    <w:uiPriority w:val="99"/>
    <w:semiHidden/>
    <w:unhideWhenUsed/>
    <w:rsid w:val="00DF49F7"/>
    <w:rPr>
      <w:rFonts w:ascii="Times New Roman" w:hAnsi="Times New Roman" w:cs="Times New Roman"/>
      <w:sz w:val="24"/>
      <w:szCs w:val="24"/>
    </w:rPr>
  </w:style>
  <w:style w:type="paragraph" w:styleId="Header">
    <w:name w:val="header"/>
    <w:basedOn w:val="Normal"/>
    <w:link w:val="HeaderChar"/>
    <w:uiPriority w:val="99"/>
    <w:unhideWhenUsed/>
    <w:rsid w:val="00CD4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554"/>
  </w:style>
  <w:style w:type="paragraph" w:styleId="Footer">
    <w:name w:val="footer"/>
    <w:basedOn w:val="Normal"/>
    <w:link w:val="FooterChar"/>
    <w:uiPriority w:val="99"/>
    <w:unhideWhenUsed/>
    <w:rsid w:val="00CD4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554"/>
  </w:style>
  <w:style w:type="paragraph" w:styleId="Revision">
    <w:name w:val="Revision"/>
    <w:hidden/>
    <w:uiPriority w:val="99"/>
    <w:semiHidden/>
    <w:rsid w:val="006303D4"/>
    <w:pPr>
      <w:spacing w:after="0" w:line="240" w:lineRule="auto"/>
    </w:pPr>
  </w:style>
  <w:style w:type="character" w:styleId="CommentReference">
    <w:name w:val="annotation reference"/>
    <w:basedOn w:val="DefaultParagraphFont"/>
    <w:uiPriority w:val="99"/>
    <w:semiHidden/>
    <w:unhideWhenUsed/>
    <w:rsid w:val="006303D4"/>
    <w:rPr>
      <w:sz w:val="16"/>
      <w:szCs w:val="16"/>
    </w:rPr>
  </w:style>
  <w:style w:type="paragraph" w:styleId="CommentText">
    <w:name w:val="annotation text"/>
    <w:basedOn w:val="Normal"/>
    <w:link w:val="CommentTextChar"/>
    <w:uiPriority w:val="99"/>
    <w:semiHidden/>
    <w:unhideWhenUsed/>
    <w:rsid w:val="006303D4"/>
    <w:pPr>
      <w:spacing w:line="240" w:lineRule="auto"/>
    </w:pPr>
    <w:rPr>
      <w:sz w:val="20"/>
      <w:szCs w:val="20"/>
    </w:rPr>
  </w:style>
  <w:style w:type="character" w:customStyle="1" w:styleId="CommentTextChar">
    <w:name w:val="Comment Text Char"/>
    <w:basedOn w:val="DefaultParagraphFont"/>
    <w:link w:val="CommentText"/>
    <w:uiPriority w:val="99"/>
    <w:semiHidden/>
    <w:rsid w:val="006303D4"/>
    <w:rPr>
      <w:sz w:val="20"/>
      <w:szCs w:val="20"/>
    </w:rPr>
  </w:style>
  <w:style w:type="paragraph" w:styleId="CommentSubject">
    <w:name w:val="annotation subject"/>
    <w:basedOn w:val="CommentText"/>
    <w:next w:val="CommentText"/>
    <w:link w:val="CommentSubjectChar"/>
    <w:uiPriority w:val="99"/>
    <w:semiHidden/>
    <w:unhideWhenUsed/>
    <w:rsid w:val="006303D4"/>
    <w:rPr>
      <w:b/>
      <w:bCs/>
    </w:rPr>
  </w:style>
  <w:style w:type="character" w:customStyle="1" w:styleId="CommentSubjectChar">
    <w:name w:val="Comment Subject Char"/>
    <w:basedOn w:val="CommentTextChar"/>
    <w:link w:val="CommentSubject"/>
    <w:uiPriority w:val="99"/>
    <w:semiHidden/>
    <w:rsid w:val="006303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189">
      <w:bodyDiv w:val="1"/>
      <w:marLeft w:val="0"/>
      <w:marRight w:val="0"/>
      <w:marTop w:val="0"/>
      <w:marBottom w:val="0"/>
      <w:divBdr>
        <w:top w:val="none" w:sz="0" w:space="0" w:color="auto"/>
        <w:left w:val="none" w:sz="0" w:space="0" w:color="auto"/>
        <w:bottom w:val="none" w:sz="0" w:space="0" w:color="auto"/>
        <w:right w:val="none" w:sz="0" w:space="0" w:color="auto"/>
      </w:divBdr>
    </w:div>
    <w:div w:id="29501320">
      <w:bodyDiv w:val="1"/>
      <w:marLeft w:val="0"/>
      <w:marRight w:val="0"/>
      <w:marTop w:val="0"/>
      <w:marBottom w:val="0"/>
      <w:divBdr>
        <w:top w:val="none" w:sz="0" w:space="0" w:color="auto"/>
        <w:left w:val="none" w:sz="0" w:space="0" w:color="auto"/>
        <w:bottom w:val="none" w:sz="0" w:space="0" w:color="auto"/>
        <w:right w:val="none" w:sz="0" w:space="0" w:color="auto"/>
      </w:divBdr>
    </w:div>
    <w:div w:id="45493535">
      <w:bodyDiv w:val="1"/>
      <w:marLeft w:val="0"/>
      <w:marRight w:val="0"/>
      <w:marTop w:val="0"/>
      <w:marBottom w:val="0"/>
      <w:divBdr>
        <w:top w:val="none" w:sz="0" w:space="0" w:color="auto"/>
        <w:left w:val="none" w:sz="0" w:space="0" w:color="auto"/>
        <w:bottom w:val="none" w:sz="0" w:space="0" w:color="auto"/>
        <w:right w:val="none" w:sz="0" w:space="0" w:color="auto"/>
      </w:divBdr>
    </w:div>
    <w:div w:id="95834996">
      <w:bodyDiv w:val="1"/>
      <w:marLeft w:val="0"/>
      <w:marRight w:val="0"/>
      <w:marTop w:val="0"/>
      <w:marBottom w:val="0"/>
      <w:divBdr>
        <w:top w:val="none" w:sz="0" w:space="0" w:color="auto"/>
        <w:left w:val="none" w:sz="0" w:space="0" w:color="auto"/>
        <w:bottom w:val="none" w:sz="0" w:space="0" w:color="auto"/>
        <w:right w:val="none" w:sz="0" w:space="0" w:color="auto"/>
      </w:divBdr>
      <w:divsChild>
        <w:div w:id="1130974347">
          <w:marLeft w:val="0"/>
          <w:marRight w:val="0"/>
          <w:marTop w:val="0"/>
          <w:marBottom w:val="0"/>
          <w:divBdr>
            <w:top w:val="none" w:sz="0" w:space="0" w:color="auto"/>
            <w:left w:val="none" w:sz="0" w:space="0" w:color="auto"/>
            <w:bottom w:val="none" w:sz="0" w:space="0" w:color="auto"/>
            <w:right w:val="none" w:sz="0" w:space="0" w:color="auto"/>
          </w:divBdr>
          <w:divsChild>
            <w:div w:id="362948926">
              <w:marLeft w:val="0"/>
              <w:marRight w:val="0"/>
              <w:marTop w:val="0"/>
              <w:marBottom w:val="0"/>
              <w:divBdr>
                <w:top w:val="none" w:sz="0" w:space="0" w:color="auto"/>
                <w:left w:val="none" w:sz="0" w:space="0" w:color="auto"/>
                <w:bottom w:val="none" w:sz="0" w:space="0" w:color="auto"/>
                <w:right w:val="none" w:sz="0" w:space="0" w:color="auto"/>
              </w:divBdr>
              <w:divsChild>
                <w:div w:id="444157694">
                  <w:marLeft w:val="0"/>
                  <w:marRight w:val="0"/>
                  <w:marTop w:val="0"/>
                  <w:marBottom w:val="0"/>
                  <w:divBdr>
                    <w:top w:val="none" w:sz="0" w:space="0" w:color="auto"/>
                    <w:left w:val="none" w:sz="0" w:space="0" w:color="auto"/>
                    <w:bottom w:val="none" w:sz="0" w:space="0" w:color="auto"/>
                    <w:right w:val="none" w:sz="0" w:space="0" w:color="auto"/>
                  </w:divBdr>
                  <w:divsChild>
                    <w:div w:id="1092437121">
                      <w:marLeft w:val="0"/>
                      <w:marRight w:val="0"/>
                      <w:marTop w:val="0"/>
                      <w:marBottom w:val="0"/>
                      <w:divBdr>
                        <w:top w:val="none" w:sz="0" w:space="0" w:color="auto"/>
                        <w:left w:val="none" w:sz="0" w:space="0" w:color="auto"/>
                        <w:bottom w:val="none" w:sz="0" w:space="0" w:color="auto"/>
                        <w:right w:val="none" w:sz="0" w:space="0" w:color="auto"/>
                      </w:divBdr>
                      <w:divsChild>
                        <w:div w:id="1197541972">
                          <w:marLeft w:val="0"/>
                          <w:marRight w:val="0"/>
                          <w:marTop w:val="0"/>
                          <w:marBottom w:val="0"/>
                          <w:divBdr>
                            <w:top w:val="none" w:sz="0" w:space="0" w:color="auto"/>
                            <w:left w:val="none" w:sz="0" w:space="0" w:color="auto"/>
                            <w:bottom w:val="none" w:sz="0" w:space="0" w:color="auto"/>
                            <w:right w:val="none" w:sz="0" w:space="0" w:color="auto"/>
                          </w:divBdr>
                          <w:divsChild>
                            <w:div w:id="8779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3117">
      <w:bodyDiv w:val="1"/>
      <w:marLeft w:val="0"/>
      <w:marRight w:val="0"/>
      <w:marTop w:val="0"/>
      <w:marBottom w:val="0"/>
      <w:divBdr>
        <w:top w:val="none" w:sz="0" w:space="0" w:color="auto"/>
        <w:left w:val="none" w:sz="0" w:space="0" w:color="auto"/>
        <w:bottom w:val="none" w:sz="0" w:space="0" w:color="auto"/>
        <w:right w:val="none" w:sz="0" w:space="0" w:color="auto"/>
      </w:divBdr>
    </w:div>
    <w:div w:id="124929940">
      <w:bodyDiv w:val="1"/>
      <w:marLeft w:val="0"/>
      <w:marRight w:val="0"/>
      <w:marTop w:val="0"/>
      <w:marBottom w:val="0"/>
      <w:divBdr>
        <w:top w:val="none" w:sz="0" w:space="0" w:color="auto"/>
        <w:left w:val="none" w:sz="0" w:space="0" w:color="auto"/>
        <w:bottom w:val="none" w:sz="0" w:space="0" w:color="auto"/>
        <w:right w:val="none" w:sz="0" w:space="0" w:color="auto"/>
      </w:divBdr>
    </w:div>
    <w:div w:id="132792055">
      <w:bodyDiv w:val="1"/>
      <w:marLeft w:val="0"/>
      <w:marRight w:val="0"/>
      <w:marTop w:val="0"/>
      <w:marBottom w:val="0"/>
      <w:divBdr>
        <w:top w:val="none" w:sz="0" w:space="0" w:color="auto"/>
        <w:left w:val="none" w:sz="0" w:space="0" w:color="auto"/>
        <w:bottom w:val="none" w:sz="0" w:space="0" w:color="auto"/>
        <w:right w:val="none" w:sz="0" w:space="0" w:color="auto"/>
      </w:divBdr>
    </w:div>
    <w:div w:id="179584087">
      <w:bodyDiv w:val="1"/>
      <w:marLeft w:val="0"/>
      <w:marRight w:val="0"/>
      <w:marTop w:val="0"/>
      <w:marBottom w:val="0"/>
      <w:divBdr>
        <w:top w:val="none" w:sz="0" w:space="0" w:color="auto"/>
        <w:left w:val="none" w:sz="0" w:space="0" w:color="auto"/>
        <w:bottom w:val="none" w:sz="0" w:space="0" w:color="auto"/>
        <w:right w:val="none" w:sz="0" w:space="0" w:color="auto"/>
      </w:divBdr>
    </w:div>
    <w:div w:id="186336129">
      <w:bodyDiv w:val="1"/>
      <w:marLeft w:val="0"/>
      <w:marRight w:val="0"/>
      <w:marTop w:val="0"/>
      <w:marBottom w:val="0"/>
      <w:divBdr>
        <w:top w:val="none" w:sz="0" w:space="0" w:color="auto"/>
        <w:left w:val="none" w:sz="0" w:space="0" w:color="auto"/>
        <w:bottom w:val="none" w:sz="0" w:space="0" w:color="auto"/>
        <w:right w:val="none" w:sz="0" w:space="0" w:color="auto"/>
      </w:divBdr>
    </w:div>
    <w:div w:id="227695354">
      <w:bodyDiv w:val="1"/>
      <w:marLeft w:val="0"/>
      <w:marRight w:val="0"/>
      <w:marTop w:val="0"/>
      <w:marBottom w:val="0"/>
      <w:divBdr>
        <w:top w:val="none" w:sz="0" w:space="0" w:color="auto"/>
        <w:left w:val="none" w:sz="0" w:space="0" w:color="auto"/>
        <w:bottom w:val="none" w:sz="0" w:space="0" w:color="auto"/>
        <w:right w:val="none" w:sz="0" w:space="0" w:color="auto"/>
      </w:divBdr>
    </w:div>
    <w:div w:id="262350247">
      <w:bodyDiv w:val="1"/>
      <w:marLeft w:val="0"/>
      <w:marRight w:val="0"/>
      <w:marTop w:val="0"/>
      <w:marBottom w:val="0"/>
      <w:divBdr>
        <w:top w:val="none" w:sz="0" w:space="0" w:color="auto"/>
        <w:left w:val="none" w:sz="0" w:space="0" w:color="auto"/>
        <w:bottom w:val="none" w:sz="0" w:space="0" w:color="auto"/>
        <w:right w:val="none" w:sz="0" w:space="0" w:color="auto"/>
      </w:divBdr>
    </w:div>
    <w:div w:id="301734195">
      <w:bodyDiv w:val="1"/>
      <w:marLeft w:val="0"/>
      <w:marRight w:val="0"/>
      <w:marTop w:val="0"/>
      <w:marBottom w:val="0"/>
      <w:divBdr>
        <w:top w:val="none" w:sz="0" w:space="0" w:color="auto"/>
        <w:left w:val="none" w:sz="0" w:space="0" w:color="auto"/>
        <w:bottom w:val="none" w:sz="0" w:space="0" w:color="auto"/>
        <w:right w:val="none" w:sz="0" w:space="0" w:color="auto"/>
      </w:divBdr>
    </w:div>
    <w:div w:id="313796170">
      <w:bodyDiv w:val="1"/>
      <w:marLeft w:val="0"/>
      <w:marRight w:val="0"/>
      <w:marTop w:val="0"/>
      <w:marBottom w:val="0"/>
      <w:divBdr>
        <w:top w:val="none" w:sz="0" w:space="0" w:color="auto"/>
        <w:left w:val="none" w:sz="0" w:space="0" w:color="auto"/>
        <w:bottom w:val="none" w:sz="0" w:space="0" w:color="auto"/>
        <w:right w:val="none" w:sz="0" w:space="0" w:color="auto"/>
      </w:divBdr>
    </w:div>
    <w:div w:id="322316430">
      <w:bodyDiv w:val="1"/>
      <w:marLeft w:val="0"/>
      <w:marRight w:val="0"/>
      <w:marTop w:val="0"/>
      <w:marBottom w:val="0"/>
      <w:divBdr>
        <w:top w:val="none" w:sz="0" w:space="0" w:color="auto"/>
        <w:left w:val="none" w:sz="0" w:space="0" w:color="auto"/>
        <w:bottom w:val="none" w:sz="0" w:space="0" w:color="auto"/>
        <w:right w:val="none" w:sz="0" w:space="0" w:color="auto"/>
      </w:divBdr>
    </w:div>
    <w:div w:id="434057500">
      <w:bodyDiv w:val="1"/>
      <w:marLeft w:val="0"/>
      <w:marRight w:val="0"/>
      <w:marTop w:val="0"/>
      <w:marBottom w:val="0"/>
      <w:divBdr>
        <w:top w:val="none" w:sz="0" w:space="0" w:color="auto"/>
        <w:left w:val="none" w:sz="0" w:space="0" w:color="auto"/>
        <w:bottom w:val="none" w:sz="0" w:space="0" w:color="auto"/>
        <w:right w:val="none" w:sz="0" w:space="0" w:color="auto"/>
      </w:divBdr>
    </w:div>
    <w:div w:id="475225473">
      <w:bodyDiv w:val="1"/>
      <w:marLeft w:val="0"/>
      <w:marRight w:val="0"/>
      <w:marTop w:val="0"/>
      <w:marBottom w:val="0"/>
      <w:divBdr>
        <w:top w:val="none" w:sz="0" w:space="0" w:color="auto"/>
        <w:left w:val="none" w:sz="0" w:space="0" w:color="auto"/>
        <w:bottom w:val="none" w:sz="0" w:space="0" w:color="auto"/>
        <w:right w:val="none" w:sz="0" w:space="0" w:color="auto"/>
      </w:divBdr>
    </w:div>
    <w:div w:id="498082724">
      <w:bodyDiv w:val="1"/>
      <w:marLeft w:val="0"/>
      <w:marRight w:val="0"/>
      <w:marTop w:val="0"/>
      <w:marBottom w:val="0"/>
      <w:divBdr>
        <w:top w:val="none" w:sz="0" w:space="0" w:color="auto"/>
        <w:left w:val="none" w:sz="0" w:space="0" w:color="auto"/>
        <w:bottom w:val="none" w:sz="0" w:space="0" w:color="auto"/>
        <w:right w:val="none" w:sz="0" w:space="0" w:color="auto"/>
      </w:divBdr>
    </w:div>
    <w:div w:id="498159508">
      <w:bodyDiv w:val="1"/>
      <w:marLeft w:val="0"/>
      <w:marRight w:val="0"/>
      <w:marTop w:val="0"/>
      <w:marBottom w:val="0"/>
      <w:divBdr>
        <w:top w:val="none" w:sz="0" w:space="0" w:color="auto"/>
        <w:left w:val="none" w:sz="0" w:space="0" w:color="auto"/>
        <w:bottom w:val="none" w:sz="0" w:space="0" w:color="auto"/>
        <w:right w:val="none" w:sz="0" w:space="0" w:color="auto"/>
      </w:divBdr>
    </w:div>
    <w:div w:id="501504022">
      <w:bodyDiv w:val="1"/>
      <w:marLeft w:val="0"/>
      <w:marRight w:val="0"/>
      <w:marTop w:val="0"/>
      <w:marBottom w:val="0"/>
      <w:divBdr>
        <w:top w:val="none" w:sz="0" w:space="0" w:color="auto"/>
        <w:left w:val="none" w:sz="0" w:space="0" w:color="auto"/>
        <w:bottom w:val="none" w:sz="0" w:space="0" w:color="auto"/>
        <w:right w:val="none" w:sz="0" w:space="0" w:color="auto"/>
      </w:divBdr>
      <w:divsChild>
        <w:div w:id="1340618115">
          <w:marLeft w:val="0"/>
          <w:marRight w:val="0"/>
          <w:marTop w:val="0"/>
          <w:marBottom w:val="0"/>
          <w:divBdr>
            <w:top w:val="none" w:sz="0" w:space="0" w:color="auto"/>
            <w:left w:val="none" w:sz="0" w:space="0" w:color="auto"/>
            <w:bottom w:val="none" w:sz="0" w:space="0" w:color="auto"/>
            <w:right w:val="none" w:sz="0" w:space="0" w:color="auto"/>
          </w:divBdr>
          <w:divsChild>
            <w:div w:id="118645462">
              <w:marLeft w:val="0"/>
              <w:marRight w:val="0"/>
              <w:marTop w:val="0"/>
              <w:marBottom w:val="0"/>
              <w:divBdr>
                <w:top w:val="none" w:sz="0" w:space="0" w:color="auto"/>
                <w:left w:val="none" w:sz="0" w:space="0" w:color="auto"/>
                <w:bottom w:val="none" w:sz="0" w:space="0" w:color="auto"/>
                <w:right w:val="none" w:sz="0" w:space="0" w:color="auto"/>
              </w:divBdr>
              <w:divsChild>
                <w:div w:id="1572152032">
                  <w:marLeft w:val="0"/>
                  <w:marRight w:val="0"/>
                  <w:marTop w:val="0"/>
                  <w:marBottom w:val="0"/>
                  <w:divBdr>
                    <w:top w:val="none" w:sz="0" w:space="0" w:color="auto"/>
                    <w:left w:val="none" w:sz="0" w:space="0" w:color="auto"/>
                    <w:bottom w:val="none" w:sz="0" w:space="0" w:color="auto"/>
                    <w:right w:val="none" w:sz="0" w:space="0" w:color="auto"/>
                  </w:divBdr>
                  <w:divsChild>
                    <w:div w:id="15098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67065">
          <w:marLeft w:val="0"/>
          <w:marRight w:val="0"/>
          <w:marTop w:val="0"/>
          <w:marBottom w:val="0"/>
          <w:divBdr>
            <w:top w:val="none" w:sz="0" w:space="0" w:color="auto"/>
            <w:left w:val="none" w:sz="0" w:space="0" w:color="auto"/>
            <w:bottom w:val="none" w:sz="0" w:space="0" w:color="auto"/>
            <w:right w:val="none" w:sz="0" w:space="0" w:color="auto"/>
          </w:divBdr>
          <w:divsChild>
            <w:div w:id="2042701389">
              <w:marLeft w:val="0"/>
              <w:marRight w:val="0"/>
              <w:marTop w:val="0"/>
              <w:marBottom w:val="0"/>
              <w:divBdr>
                <w:top w:val="none" w:sz="0" w:space="0" w:color="auto"/>
                <w:left w:val="none" w:sz="0" w:space="0" w:color="auto"/>
                <w:bottom w:val="none" w:sz="0" w:space="0" w:color="auto"/>
                <w:right w:val="none" w:sz="0" w:space="0" w:color="auto"/>
              </w:divBdr>
              <w:divsChild>
                <w:div w:id="1668023229">
                  <w:marLeft w:val="0"/>
                  <w:marRight w:val="0"/>
                  <w:marTop w:val="0"/>
                  <w:marBottom w:val="0"/>
                  <w:divBdr>
                    <w:top w:val="none" w:sz="0" w:space="0" w:color="auto"/>
                    <w:left w:val="none" w:sz="0" w:space="0" w:color="auto"/>
                    <w:bottom w:val="none" w:sz="0" w:space="0" w:color="auto"/>
                    <w:right w:val="none" w:sz="0" w:space="0" w:color="auto"/>
                  </w:divBdr>
                  <w:divsChild>
                    <w:div w:id="20486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8050">
      <w:bodyDiv w:val="1"/>
      <w:marLeft w:val="0"/>
      <w:marRight w:val="0"/>
      <w:marTop w:val="0"/>
      <w:marBottom w:val="0"/>
      <w:divBdr>
        <w:top w:val="none" w:sz="0" w:space="0" w:color="auto"/>
        <w:left w:val="none" w:sz="0" w:space="0" w:color="auto"/>
        <w:bottom w:val="none" w:sz="0" w:space="0" w:color="auto"/>
        <w:right w:val="none" w:sz="0" w:space="0" w:color="auto"/>
      </w:divBdr>
    </w:div>
    <w:div w:id="523325007">
      <w:bodyDiv w:val="1"/>
      <w:marLeft w:val="0"/>
      <w:marRight w:val="0"/>
      <w:marTop w:val="0"/>
      <w:marBottom w:val="0"/>
      <w:divBdr>
        <w:top w:val="none" w:sz="0" w:space="0" w:color="auto"/>
        <w:left w:val="none" w:sz="0" w:space="0" w:color="auto"/>
        <w:bottom w:val="none" w:sz="0" w:space="0" w:color="auto"/>
        <w:right w:val="none" w:sz="0" w:space="0" w:color="auto"/>
      </w:divBdr>
    </w:div>
    <w:div w:id="599292872">
      <w:bodyDiv w:val="1"/>
      <w:marLeft w:val="0"/>
      <w:marRight w:val="0"/>
      <w:marTop w:val="0"/>
      <w:marBottom w:val="0"/>
      <w:divBdr>
        <w:top w:val="none" w:sz="0" w:space="0" w:color="auto"/>
        <w:left w:val="none" w:sz="0" w:space="0" w:color="auto"/>
        <w:bottom w:val="none" w:sz="0" w:space="0" w:color="auto"/>
        <w:right w:val="none" w:sz="0" w:space="0" w:color="auto"/>
      </w:divBdr>
    </w:div>
    <w:div w:id="600383062">
      <w:bodyDiv w:val="1"/>
      <w:marLeft w:val="0"/>
      <w:marRight w:val="0"/>
      <w:marTop w:val="0"/>
      <w:marBottom w:val="0"/>
      <w:divBdr>
        <w:top w:val="none" w:sz="0" w:space="0" w:color="auto"/>
        <w:left w:val="none" w:sz="0" w:space="0" w:color="auto"/>
        <w:bottom w:val="none" w:sz="0" w:space="0" w:color="auto"/>
        <w:right w:val="none" w:sz="0" w:space="0" w:color="auto"/>
      </w:divBdr>
    </w:div>
    <w:div w:id="637033438">
      <w:bodyDiv w:val="1"/>
      <w:marLeft w:val="0"/>
      <w:marRight w:val="0"/>
      <w:marTop w:val="0"/>
      <w:marBottom w:val="0"/>
      <w:divBdr>
        <w:top w:val="none" w:sz="0" w:space="0" w:color="auto"/>
        <w:left w:val="none" w:sz="0" w:space="0" w:color="auto"/>
        <w:bottom w:val="none" w:sz="0" w:space="0" w:color="auto"/>
        <w:right w:val="none" w:sz="0" w:space="0" w:color="auto"/>
      </w:divBdr>
    </w:div>
    <w:div w:id="837766976">
      <w:bodyDiv w:val="1"/>
      <w:marLeft w:val="0"/>
      <w:marRight w:val="0"/>
      <w:marTop w:val="0"/>
      <w:marBottom w:val="0"/>
      <w:divBdr>
        <w:top w:val="none" w:sz="0" w:space="0" w:color="auto"/>
        <w:left w:val="none" w:sz="0" w:space="0" w:color="auto"/>
        <w:bottom w:val="none" w:sz="0" w:space="0" w:color="auto"/>
        <w:right w:val="none" w:sz="0" w:space="0" w:color="auto"/>
      </w:divBdr>
    </w:div>
    <w:div w:id="859705772">
      <w:bodyDiv w:val="1"/>
      <w:marLeft w:val="0"/>
      <w:marRight w:val="0"/>
      <w:marTop w:val="0"/>
      <w:marBottom w:val="0"/>
      <w:divBdr>
        <w:top w:val="none" w:sz="0" w:space="0" w:color="auto"/>
        <w:left w:val="none" w:sz="0" w:space="0" w:color="auto"/>
        <w:bottom w:val="none" w:sz="0" w:space="0" w:color="auto"/>
        <w:right w:val="none" w:sz="0" w:space="0" w:color="auto"/>
      </w:divBdr>
    </w:div>
    <w:div w:id="869756898">
      <w:bodyDiv w:val="1"/>
      <w:marLeft w:val="0"/>
      <w:marRight w:val="0"/>
      <w:marTop w:val="0"/>
      <w:marBottom w:val="0"/>
      <w:divBdr>
        <w:top w:val="none" w:sz="0" w:space="0" w:color="auto"/>
        <w:left w:val="none" w:sz="0" w:space="0" w:color="auto"/>
        <w:bottom w:val="none" w:sz="0" w:space="0" w:color="auto"/>
        <w:right w:val="none" w:sz="0" w:space="0" w:color="auto"/>
      </w:divBdr>
    </w:div>
    <w:div w:id="919603941">
      <w:bodyDiv w:val="1"/>
      <w:marLeft w:val="0"/>
      <w:marRight w:val="0"/>
      <w:marTop w:val="0"/>
      <w:marBottom w:val="0"/>
      <w:divBdr>
        <w:top w:val="none" w:sz="0" w:space="0" w:color="auto"/>
        <w:left w:val="none" w:sz="0" w:space="0" w:color="auto"/>
        <w:bottom w:val="none" w:sz="0" w:space="0" w:color="auto"/>
        <w:right w:val="none" w:sz="0" w:space="0" w:color="auto"/>
      </w:divBdr>
    </w:div>
    <w:div w:id="929389975">
      <w:bodyDiv w:val="1"/>
      <w:marLeft w:val="0"/>
      <w:marRight w:val="0"/>
      <w:marTop w:val="0"/>
      <w:marBottom w:val="0"/>
      <w:divBdr>
        <w:top w:val="none" w:sz="0" w:space="0" w:color="auto"/>
        <w:left w:val="none" w:sz="0" w:space="0" w:color="auto"/>
        <w:bottom w:val="none" w:sz="0" w:space="0" w:color="auto"/>
        <w:right w:val="none" w:sz="0" w:space="0" w:color="auto"/>
      </w:divBdr>
    </w:div>
    <w:div w:id="929704299">
      <w:bodyDiv w:val="1"/>
      <w:marLeft w:val="0"/>
      <w:marRight w:val="0"/>
      <w:marTop w:val="0"/>
      <w:marBottom w:val="0"/>
      <w:divBdr>
        <w:top w:val="none" w:sz="0" w:space="0" w:color="auto"/>
        <w:left w:val="none" w:sz="0" w:space="0" w:color="auto"/>
        <w:bottom w:val="none" w:sz="0" w:space="0" w:color="auto"/>
        <w:right w:val="none" w:sz="0" w:space="0" w:color="auto"/>
      </w:divBdr>
    </w:div>
    <w:div w:id="934441223">
      <w:bodyDiv w:val="1"/>
      <w:marLeft w:val="0"/>
      <w:marRight w:val="0"/>
      <w:marTop w:val="0"/>
      <w:marBottom w:val="0"/>
      <w:divBdr>
        <w:top w:val="none" w:sz="0" w:space="0" w:color="auto"/>
        <w:left w:val="none" w:sz="0" w:space="0" w:color="auto"/>
        <w:bottom w:val="none" w:sz="0" w:space="0" w:color="auto"/>
        <w:right w:val="none" w:sz="0" w:space="0" w:color="auto"/>
      </w:divBdr>
      <w:divsChild>
        <w:div w:id="1890456635">
          <w:marLeft w:val="0"/>
          <w:marRight w:val="0"/>
          <w:marTop w:val="0"/>
          <w:marBottom w:val="0"/>
          <w:divBdr>
            <w:top w:val="none" w:sz="0" w:space="0" w:color="auto"/>
            <w:left w:val="none" w:sz="0" w:space="0" w:color="auto"/>
            <w:bottom w:val="none" w:sz="0" w:space="0" w:color="auto"/>
            <w:right w:val="none" w:sz="0" w:space="0" w:color="auto"/>
          </w:divBdr>
          <w:divsChild>
            <w:div w:id="1593539986">
              <w:marLeft w:val="0"/>
              <w:marRight w:val="0"/>
              <w:marTop w:val="0"/>
              <w:marBottom w:val="0"/>
              <w:divBdr>
                <w:top w:val="none" w:sz="0" w:space="0" w:color="auto"/>
                <w:left w:val="none" w:sz="0" w:space="0" w:color="auto"/>
                <w:bottom w:val="none" w:sz="0" w:space="0" w:color="auto"/>
                <w:right w:val="none" w:sz="0" w:space="0" w:color="auto"/>
              </w:divBdr>
              <w:divsChild>
                <w:div w:id="582296868">
                  <w:marLeft w:val="0"/>
                  <w:marRight w:val="0"/>
                  <w:marTop w:val="0"/>
                  <w:marBottom w:val="0"/>
                  <w:divBdr>
                    <w:top w:val="none" w:sz="0" w:space="0" w:color="auto"/>
                    <w:left w:val="none" w:sz="0" w:space="0" w:color="auto"/>
                    <w:bottom w:val="none" w:sz="0" w:space="0" w:color="auto"/>
                    <w:right w:val="none" w:sz="0" w:space="0" w:color="auto"/>
                  </w:divBdr>
                  <w:divsChild>
                    <w:div w:id="346441260">
                      <w:marLeft w:val="0"/>
                      <w:marRight w:val="0"/>
                      <w:marTop w:val="0"/>
                      <w:marBottom w:val="0"/>
                      <w:divBdr>
                        <w:top w:val="none" w:sz="0" w:space="0" w:color="auto"/>
                        <w:left w:val="none" w:sz="0" w:space="0" w:color="auto"/>
                        <w:bottom w:val="none" w:sz="0" w:space="0" w:color="auto"/>
                        <w:right w:val="none" w:sz="0" w:space="0" w:color="auto"/>
                      </w:divBdr>
                      <w:divsChild>
                        <w:div w:id="1450709491">
                          <w:marLeft w:val="0"/>
                          <w:marRight w:val="0"/>
                          <w:marTop w:val="0"/>
                          <w:marBottom w:val="0"/>
                          <w:divBdr>
                            <w:top w:val="none" w:sz="0" w:space="0" w:color="auto"/>
                            <w:left w:val="none" w:sz="0" w:space="0" w:color="auto"/>
                            <w:bottom w:val="none" w:sz="0" w:space="0" w:color="auto"/>
                            <w:right w:val="none" w:sz="0" w:space="0" w:color="auto"/>
                          </w:divBdr>
                          <w:divsChild>
                            <w:div w:id="3381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381930">
      <w:bodyDiv w:val="1"/>
      <w:marLeft w:val="0"/>
      <w:marRight w:val="0"/>
      <w:marTop w:val="0"/>
      <w:marBottom w:val="0"/>
      <w:divBdr>
        <w:top w:val="none" w:sz="0" w:space="0" w:color="auto"/>
        <w:left w:val="none" w:sz="0" w:space="0" w:color="auto"/>
        <w:bottom w:val="none" w:sz="0" w:space="0" w:color="auto"/>
        <w:right w:val="none" w:sz="0" w:space="0" w:color="auto"/>
      </w:divBdr>
    </w:div>
    <w:div w:id="996424078">
      <w:bodyDiv w:val="1"/>
      <w:marLeft w:val="0"/>
      <w:marRight w:val="0"/>
      <w:marTop w:val="0"/>
      <w:marBottom w:val="0"/>
      <w:divBdr>
        <w:top w:val="none" w:sz="0" w:space="0" w:color="auto"/>
        <w:left w:val="none" w:sz="0" w:space="0" w:color="auto"/>
        <w:bottom w:val="none" w:sz="0" w:space="0" w:color="auto"/>
        <w:right w:val="none" w:sz="0" w:space="0" w:color="auto"/>
      </w:divBdr>
    </w:div>
    <w:div w:id="1019233793">
      <w:bodyDiv w:val="1"/>
      <w:marLeft w:val="0"/>
      <w:marRight w:val="0"/>
      <w:marTop w:val="0"/>
      <w:marBottom w:val="0"/>
      <w:divBdr>
        <w:top w:val="none" w:sz="0" w:space="0" w:color="auto"/>
        <w:left w:val="none" w:sz="0" w:space="0" w:color="auto"/>
        <w:bottom w:val="none" w:sz="0" w:space="0" w:color="auto"/>
        <w:right w:val="none" w:sz="0" w:space="0" w:color="auto"/>
      </w:divBdr>
    </w:div>
    <w:div w:id="1035159803">
      <w:bodyDiv w:val="1"/>
      <w:marLeft w:val="0"/>
      <w:marRight w:val="0"/>
      <w:marTop w:val="0"/>
      <w:marBottom w:val="0"/>
      <w:divBdr>
        <w:top w:val="none" w:sz="0" w:space="0" w:color="auto"/>
        <w:left w:val="none" w:sz="0" w:space="0" w:color="auto"/>
        <w:bottom w:val="none" w:sz="0" w:space="0" w:color="auto"/>
        <w:right w:val="none" w:sz="0" w:space="0" w:color="auto"/>
      </w:divBdr>
      <w:divsChild>
        <w:div w:id="1281647214">
          <w:marLeft w:val="0"/>
          <w:marRight w:val="0"/>
          <w:marTop w:val="0"/>
          <w:marBottom w:val="0"/>
          <w:divBdr>
            <w:top w:val="none" w:sz="0" w:space="0" w:color="auto"/>
            <w:left w:val="none" w:sz="0" w:space="0" w:color="auto"/>
            <w:bottom w:val="none" w:sz="0" w:space="0" w:color="auto"/>
            <w:right w:val="none" w:sz="0" w:space="0" w:color="auto"/>
          </w:divBdr>
          <w:divsChild>
            <w:div w:id="1546453881">
              <w:marLeft w:val="0"/>
              <w:marRight w:val="0"/>
              <w:marTop w:val="0"/>
              <w:marBottom w:val="0"/>
              <w:divBdr>
                <w:top w:val="none" w:sz="0" w:space="0" w:color="auto"/>
                <w:left w:val="none" w:sz="0" w:space="0" w:color="auto"/>
                <w:bottom w:val="none" w:sz="0" w:space="0" w:color="auto"/>
                <w:right w:val="none" w:sz="0" w:space="0" w:color="auto"/>
              </w:divBdr>
              <w:divsChild>
                <w:div w:id="16588674">
                  <w:marLeft w:val="0"/>
                  <w:marRight w:val="0"/>
                  <w:marTop w:val="0"/>
                  <w:marBottom w:val="0"/>
                  <w:divBdr>
                    <w:top w:val="none" w:sz="0" w:space="0" w:color="auto"/>
                    <w:left w:val="none" w:sz="0" w:space="0" w:color="auto"/>
                    <w:bottom w:val="none" w:sz="0" w:space="0" w:color="auto"/>
                    <w:right w:val="none" w:sz="0" w:space="0" w:color="auto"/>
                  </w:divBdr>
                  <w:divsChild>
                    <w:div w:id="16466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15230">
          <w:marLeft w:val="0"/>
          <w:marRight w:val="0"/>
          <w:marTop w:val="0"/>
          <w:marBottom w:val="0"/>
          <w:divBdr>
            <w:top w:val="none" w:sz="0" w:space="0" w:color="auto"/>
            <w:left w:val="none" w:sz="0" w:space="0" w:color="auto"/>
            <w:bottom w:val="none" w:sz="0" w:space="0" w:color="auto"/>
            <w:right w:val="none" w:sz="0" w:space="0" w:color="auto"/>
          </w:divBdr>
          <w:divsChild>
            <w:div w:id="26225918">
              <w:marLeft w:val="0"/>
              <w:marRight w:val="0"/>
              <w:marTop w:val="0"/>
              <w:marBottom w:val="0"/>
              <w:divBdr>
                <w:top w:val="none" w:sz="0" w:space="0" w:color="auto"/>
                <w:left w:val="none" w:sz="0" w:space="0" w:color="auto"/>
                <w:bottom w:val="none" w:sz="0" w:space="0" w:color="auto"/>
                <w:right w:val="none" w:sz="0" w:space="0" w:color="auto"/>
              </w:divBdr>
              <w:divsChild>
                <w:div w:id="227813249">
                  <w:marLeft w:val="0"/>
                  <w:marRight w:val="0"/>
                  <w:marTop w:val="0"/>
                  <w:marBottom w:val="0"/>
                  <w:divBdr>
                    <w:top w:val="none" w:sz="0" w:space="0" w:color="auto"/>
                    <w:left w:val="none" w:sz="0" w:space="0" w:color="auto"/>
                    <w:bottom w:val="none" w:sz="0" w:space="0" w:color="auto"/>
                    <w:right w:val="none" w:sz="0" w:space="0" w:color="auto"/>
                  </w:divBdr>
                  <w:divsChild>
                    <w:div w:id="86209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10806">
      <w:bodyDiv w:val="1"/>
      <w:marLeft w:val="0"/>
      <w:marRight w:val="0"/>
      <w:marTop w:val="0"/>
      <w:marBottom w:val="0"/>
      <w:divBdr>
        <w:top w:val="none" w:sz="0" w:space="0" w:color="auto"/>
        <w:left w:val="none" w:sz="0" w:space="0" w:color="auto"/>
        <w:bottom w:val="none" w:sz="0" w:space="0" w:color="auto"/>
        <w:right w:val="none" w:sz="0" w:space="0" w:color="auto"/>
      </w:divBdr>
    </w:div>
    <w:div w:id="1053188812">
      <w:bodyDiv w:val="1"/>
      <w:marLeft w:val="0"/>
      <w:marRight w:val="0"/>
      <w:marTop w:val="0"/>
      <w:marBottom w:val="0"/>
      <w:divBdr>
        <w:top w:val="none" w:sz="0" w:space="0" w:color="auto"/>
        <w:left w:val="none" w:sz="0" w:space="0" w:color="auto"/>
        <w:bottom w:val="none" w:sz="0" w:space="0" w:color="auto"/>
        <w:right w:val="none" w:sz="0" w:space="0" w:color="auto"/>
      </w:divBdr>
    </w:div>
    <w:div w:id="1063062335">
      <w:bodyDiv w:val="1"/>
      <w:marLeft w:val="0"/>
      <w:marRight w:val="0"/>
      <w:marTop w:val="0"/>
      <w:marBottom w:val="0"/>
      <w:divBdr>
        <w:top w:val="none" w:sz="0" w:space="0" w:color="auto"/>
        <w:left w:val="none" w:sz="0" w:space="0" w:color="auto"/>
        <w:bottom w:val="none" w:sz="0" w:space="0" w:color="auto"/>
        <w:right w:val="none" w:sz="0" w:space="0" w:color="auto"/>
      </w:divBdr>
    </w:div>
    <w:div w:id="1073039685">
      <w:bodyDiv w:val="1"/>
      <w:marLeft w:val="0"/>
      <w:marRight w:val="0"/>
      <w:marTop w:val="0"/>
      <w:marBottom w:val="0"/>
      <w:divBdr>
        <w:top w:val="none" w:sz="0" w:space="0" w:color="auto"/>
        <w:left w:val="none" w:sz="0" w:space="0" w:color="auto"/>
        <w:bottom w:val="none" w:sz="0" w:space="0" w:color="auto"/>
        <w:right w:val="none" w:sz="0" w:space="0" w:color="auto"/>
      </w:divBdr>
    </w:div>
    <w:div w:id="1079055935">
      <w:bodyDiv w:val="1"/>
      <w:marLeft w:val="0"/>
      <w:marRight w:val="0"/>
      <w:marTop w:val="0"/>
      <w:marBottom w:val="0"/>
      <w:divBdr>
        <w:top w:val="none" w:sz="0" w:space="0" w:color="auto"/>
        <w:left w:val="none" w:sz="0" w:space="0" w:color="auto"/>
        <w:bottom w:val="none" w:sz="0" w:space="0" w:color="auto"/>
        <w:right w:val="none" w:sz="0" w:space="0" w:color="auto"/>
      </w:divBdr>
    </w:div>
    <w:div w:id="1081179008">
      <w:bodyDiv w:val="1"/>
      <w:marLeft w:val="0"/>
      <w:marRight w:val="0"/>
      <w:marTop w:val="0"/>
      <w:marBottom w:val="0"/>
      <w:divBdr>
        <w:top w:val="none" w:sz="0" w:space="0" w:color="auto"/>
        <w:left w:val="none" w:sz="0" w:space="0" w:color="auto"/>
        <w:bottom w:val="none" w:sz="0" w:space="0" w:color="auto"/>
        <w:right w:val="none" w:sz="0" w:space="0" w:color="auto"/>
      </w:divBdr>
    </w:div>
    <w:div w:id="1117875378">
      <w:bodyDiv w:val="1"/>
      <w:marLeft w:val="0"/>
      <w:marRight w:val="0"/>
      <w:marTop w:val="0"/>
      <w:marBottom w:val="0"/>
      <w:divBdr>
        <w:top w:val="none" w:sz="0" w:space="0" w:color="auto"/>
        <w:left w:val="none" w:sz="0" w:space="0" w:color="auto"/>
        <w:bottom w:val="none" w:sz="0" w:space="0" w:color="auto"/>
        <w:right w:val="none" w:sz="0" w:space="0" w:color="auto"/>
      </w:divBdr>
      <w:divsChild>
        <w:div w:id="1170368791">
          <w:marLeft w:val="0"/>
          <w:marRight w:val="0"/>
          <w:marTop w:val="0"/>
          <w:marBottom w:val="0"/>
          <w:divBdr>
            <w:top w:val="none" w:sz="0" w:space="0" w:color="auto"/>
            <w:left w:val="none" w:sz="0" w:space="0" w:color="auto"/>
            <w:bottom w:val="none" w:sz="0" w:space="0" w:color="auto"/>
            <w:right w:val="none" w:sz="0" w:space="0" w:color="auto"/>
          </w:divBdr>
          <w:divsChild>
            <w:div w:id="349600481">
              <w:marLeft w:val="0"/>
              <w:marRight w:val="0"/>
              <w:marTop w:val="0"/>
              <w:marBottom w:val="0"/>
              <w:divBdr>
                <w:top w:val="none" w:sz="0" w:space="0" w:color="auto"/>
                <w:left w:val="none" w:sz="0" w:space="0" w:color="auto"/>
                <w:bottom w:val="none" w:sz="0" w:space="0" w:color="auto"/>
                <w:right w:val="none" w:sz="0" w:space="0" w:color="auto"/>
              </w:divBdr>
              <w:divsChild>
                <w:div w:id="526716356">
                  <w:marLeft w:val="0"/>
                  <w:marRight w:val="0"/>
                  <w:marTop w:val="0"/>
                  <w:marBottom w:val="0"/>
                  <w:divBdr>
                    <w:top w:val="none" w:sz="0" w:space="0" w:color="auto"/>
                    <w:left w:val="none" w:sz="0" w:space="0" w:color="auto"/>
                    <w:bottom w:val="none" w:sz="0" w:space="0" w:color="auto"/>
                    <w:right w:val="none" w:sz="0" w:space="0" w:color="auto"/>
                  </w:divBdr>
                  <w:divsChild>
                    <w:div w:id="1301423387">
                      <w:marLeft w:val="0"/>
                      <w:marRight w:val="0"/>
                      <w:marTop w:val="0"/>
                      <w:marBottom w:val="0"/>
                      <w:divBdr>
                        <w:top w:val="none" w:sz="0" w:space="0" w:color="auto"/>
                        <w:left w:val="none" w:sz="0" w:space="0" w:color="auto"/>
                        <w:bottom w:val="none" w:sz="0" w:space="0" w:color="auto"/>
                        <w:right w:val="none" w:sz="0" w:space="0" w:color="auto"/>
                      </w:divBdr>
                      <w:divsChild>
                        <w:div w:id="1156452402">
                          <w:marLeft w:val="0"/>
                          <w:marRight w:val="0"/>
                          <w:marTop w:val="0"/>
                          <w:marBottom w:val="0"/>
                          <w:divBdr>
                            <w:top w:val="none" w:sz="0" w:space="0" w:color="auto"/>
                            <w:left w:val="none" w:sz="0" w:space="0" w:color="auto"/>
                            <w:bottom w:val="none" w:sz="0" w:space="0" w:color="auto"/>
                            <w:right w:val="none" w:sz="0" w:space="0" w:color="auto"/>
                          </w:divBdr>
                          <w:divsChild>
                            <w:div w:id="838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33595">
      <w:bodyDiv w:val="1"/>
      <w:marLeft w:val="0"/>
      <w:marRight w:val="0"/>
      <w:marTop w:val="0"/>
      <w:marBottom w:val="0"/>
      <w:divBdr>
        <w:top w:val="none" w:sz="0" w:space="0" w:color="auto"/>
        <w:left w:val="none" w:sz="0" w:space="0" w:color="auto"/>
        <w:bottom w:val="none" w:sz="0" w:space="0" w:color="auto"/>
        <w:right w:val="none" w:sz="0" w:space="0" w:color="auto"/>
      </w:divBdr>
    </w:div>
    <w:div w:id="1148010760">
      <w:bodyDiv w:val="1"/>
      <w:marLeft w:val="0"/>
      <w:marRight w:val="0"/>
      <w:marTop w:val="0"/>
      <w:marBottom w:val="0"/>
      <w:divBdr>
        <w:top w:val="none" w:sz="0" w:space="0" w:color="auto"/>
        <w:left w:val="none" w:sz="0" w:space="0" w:color="auto"/>
        <w:bottom w:val="none" w:sz="0" w:space="0" w:color="auto"/>
        <w:right w:val="none" w:sz="0" w:space="0" w:color="auto"/>
      </w:divBdr>
    </w:div>
    <w:div w:id="1161234531">
      <w:bodyDiv w:val="1"/>
      <w:marLeft w:val="0"/>
      <w:marRight w:val="0"/>
      <w:marTop w:val="0"/>
      <w:marBottom w:val="0"/>
      <w:divBdr>
        <w:top w:val="none" w:sz="0" w:space="0" w:color="auto"/>
        <w:left w:val="none" w:sz="0" w:space="0" w:color="auto"/>
        <w:bottom w:val="none" w:sz="0" w:space="0" w:color="auto"/>
        <w:right w:val="none" w:sz="0" w:space="0" w:color="auto"/>
      </w:divBdr>
    </w:div>
    <w:div w:id="1183712767">
      <w:bodyDiv w:val="1"/>
      <w:marLeft w:val="0"/>
      <w:marRight w:val="0"/>
      <w:marTop w:val="0"/>
      <w:marBottom w:val="0"/>
      <w:divBdr>
        <w:top w:val="none" w:sz="0" w:space="0" w:color="auto"/>
        <w:left w:val="none" w:sz="0" w:space="0" w:color="auto"/>
        <w:bottom w:val="none" w:sz="0" w:space="0" w:color="auto"/>
        <w:right w:val="none" w:sz="0" w:space="0" w:color="auto"/>
      </w:divBdr>
    </w:div>
    <w:div w:id="1190610991">
      <w:bodyDiv w:val="1"/>
      <w:marLeft w:val="0"/>
      <w:marRight w:val="0"/>
      <w:marTop w:val="0"/>
      <w:marBottom w:val="0"/>
      <w:divBdr>
        <w:top w:val="none" w:sz="0" w:space="0" w:color="auto"/>
        <w:left w:val="none" w:sz="0" w:space="0" w:color="auto"/>
        <w:bottom w:val="none" w:sz="0" w:space="0" w:color="auto"/>
        <w:right w:val="none" w:sz="0" w:space="0" w:color="auto"/>
      </w:divBdr>
    </w:div>
    <w:div w:id="1239439050">
      <w:bodyDiv w:val="1"/>
      <w:marLeft w:val="0"/>
      <w:marRight w:val="0"/>
      <w:marTop w:val="0"/>
      <w:marBottom w:val="0"/>
      <w:divBdr>
        <w:top w:val="none" w:sz="0" w:space="0" w:color="auto"/>
        <w:left w:val="none" w:sz="0" w:space="0" w:color="auto"/>
        <w:bottom w:val="none" w:sz="0" w:space="0" w:color="auto"/>
        <w:right w:val="none" w:sz="0" w:space="0" w:color="auto"/>
      </w:divBdr>
    </w:div>
    <w:div w:id="1274092074">
      <w:bodyDiv w:val="1"/>
      <w:marLeft w:val="0"/>
      <w:marRight w:val="0"/>
      <w:marTop w:val="0"/>
      <w:marBottom w:val="0"/>
      <w:divBdr>
        <w:top w:val="none" w:sz="0" w:space="0" w:color="auto"/>
        <w:left w:val="none" w:sz="0" w:space="0" w:color="auto"/>
        <w:bottom w:val="none" w:sz="0" w:space="0" w:color="auto"/>
        <w:right w:val="none" w:sz="0" w:space="0" w:color="auto"/>
      </w:divBdr>
    </w:div>
    <w:div w:id="1314260315">
      <w:bodyDiv w:val="1"/>
      <w:marLeft w:val="0"/>
      <w:marRight w:val="0"/>
      <w:marTop w:val="0"/>
      <w:marBottom w:val="0"/>
      <w:divBdr>
        <w:top w:val="none" w:sz="0" w:space="0" w:color="auto"/>
        <w:left w:val="none" w:sz="0" w:space="0" w:color="auto"/>
        <w:bottom w:val="none" w:sz="0" w:space="0" w:color="auto"/>
        <w:right w:val="none" w:sz="0" w:space="0" w:color="auto"/>
      </w:divBdr>
    </w:div>
    <w:div w:id="1363824691">
      <w:bodyDiv w:val="1"/>
      <w:marLeft w:val="0"/>
      <w:marRight w:val="0"/>
      <w:marTop w:val="0"/>
      <w:marBottom w:val="0"/>
      <w:divBdr>
        <w:top w:val="none" w:sz="0" w:space="0" w:color="auto"/>
        <w:left w:val="none" w:sz="0" w:space="0" w:color="auto"/>
        <w:bottom w:val="none" w:sz="0" w:space="0" w:color="auto"/>
        <w:right w:val="none" w:sz="0" w:space="0" w:color="auto"/>
      </w:divBdr>
    </w:div>
    <w:div w:id="1365640620">
      <w:bodyDiv w:val="1"/>
      <w:marLeft w:val="0"/>
      <w:marRight w:val="0"/>
      <w:marTop w:val="0"/>
      <w:marBottom w:val="0"/>
      <w:divBdr>
        <w:top w:val="none" w:sz="0" w:space="0" w:color="auto"/>
        <w:left w:val="none" w:sz="0" w:space="0" w:color="auto"/>
        <w:bottom w:val="none" w:sz="0" w:space="0" w:color="auto"/>
        <w:right w:val="none" w:sz="0" w:space="0" w:color="auto"/>
      </w:divBdr>
    </w:div>
    <w:div w:id="1371955907">
      <w:bodyDiv w:val="1"/>
      <w:marLeft w:val="0"/>
      <w:marRight w:val="0"/>
      <w:marTop w:val="0"/>
      <w:marBottom w:val="0"/>
      <w:divBdr>
        <w:top w:val="none" w:sz="0" w:space="0" w:color="auto"/>
        <w:left w:val="none" w:sz="0" w:space="0" w:color="auto"/>
        <w:bottom w:val="none" w:sz="0" w:space="0" w:color="auto"/>
        <w:right w:val="none" w:sz="0" w:space="0" w:color="auto"/>
      </w:divBdr>
    </w:div>
    <w:div w:id="1381857770">
      <w:bodyDiv w:val="1"/>
      <w:marLeft w:val="0"/>
      <w:marRight w:val="0"/>
      <w:marTop w:val="0"/>
      <w:marBottom w:val="0"/>
      <w:divBdr>
        <w:top w:val="none" w:sz="0" w:space="0" w:color="auto"/>
        <w:left w:val="none" w:sz="0" w:space="0" w:color="auto"/>
        <w:bottom w:val="none" w:sz="0" w:space="0" w:color="auto"/>
        <w:right w:val="none" w:sz="0" w:space="0" w:color="auto"/>
      </w:divBdr>
      <w:divsChild>
        <w:div w:id="1090353146">
          <w:marLeft w:val="0"/>
          <w:marRight w:val="0"/>
          <w:marTop w:val="0"/>
          <w:marBottom w:val="0"/>
          <w:divBdr>
            <w:top w:val="none" w:sz="0" w:space="0" w:color="auto"/>
            <w:left w:val="none" w:sz="0" w:space="0" w:color="auto"/>
            <w:bottom w:val="none" w:sz="0" w:space="0" w:color="auto"/>
            <w:right w:val="none" w:sz="0" w:space="0" w:color="auto"/>
          </w:divBdr>
          <w:divsChild>
            <w:div w:id="2019501894">
              <w:marLeft w:val="0"/>
              <w:marRight w:val="0"/>
              <w:marTop w:val="0"/>
              <w:marBottom w:val="0"/>
              <w:divBdr>
                <w:top w:val="none" w:sz="0" w:space="0" w:color="auto"/>
                <w:left w:val="none" w:sz="0" w:space="0" w:color="auto"/>
                <w:bottom w:val="none" w:sz="0" w:space="0" w:color="auto"/>
                <w:right w:val="none" w:sz="0" w:space="0" w:color="auto"/>
              </w:divBdr>
              <w:divsChild>
                <w:div w:id="437524398">
                  <w:marLeft w:val="0"/>
                  <w:marRight w:val="0"/>
                  <w:marTop w:val="0"/>
                  <w:marBottom w:val="0"/>
                  <w:divBdr>
                    <w:top w:val="none" w:sz="0" w:space="0" w:color="auto"/>
                    <w:left w:val="none" w:sz="0" w:space="0" w:color="auto"/>
                    <w:bottom w:val="none" w:sz="0" w:space="0" w:color="auto"/>
                    <w:right w:val="none" w:sz="0" w:space="0" w:color="auto"/>
                  </w:divBdr>
                  <w:divsChild>
                    <w:div w:id="1390769337">
                      <w:marLeft w:val="0"/>
                      <w:marRight w:val="0"/>
                      <w:marTop w:val="0"/>
                      <w:marBottom w:val="0"/>
                      <w:divBdr>
                        <w:top w:val="none" w:sz="0" w:space="0" w:color="auto"/>
                        <w:left w:val="none" w:sz="0" w:space="0" w:color="auto"/>
                        <w:bottom w:val="none" w:sz="0" w:space="0" w:color="auto"/>
                        <w:right w:val="none" w:sz="0" w:space="0" w:color="auto"/>
                      </w:divBdr>
                      <w:divsChild>
                        <w:div w:id="1446801671">
                          <w:marLeft w:val="0"/>
                          <w:marRight w:val="0"/>
                          <w:marTop w:val="0"/>
                          <w:marBottom w:val="0"/>
                          <w:divBdr>
                            <w:top w:val="none" w:sz="0" w:space="0" w:color="auto"/>
                            <w:left w:val="none" w:sz="0" w:space="0" w:color="auto"/>
                            <w:bottom w:val="none" w:sz="0" w:space="0" w:color="auto"/>
                            <w:right w:val="none" w:sz="0" w:space="0" w:color="auto"/>
                          </w:divBdr>
                          <w:divsChild>
                            <w:div w:id="435518378">
                              <w:marLeft w:val="0"/>
                              <w:marRight w:val="0"/>
                              <w:marTop w:val="0"/>
                              <w:marBottom w:val="0"/>
                              <w:divBdr>
                                <w:top w:val="none" w:sz="0" w:space="0" w:color="auto"/>
                                <w:left w:val="none" w:sz="0" w:space="0" w:color="auto"/>
                                <w:bottom w:val="none" w:sz="0" w:space="0" w:color="auto"/>
                                <w:right w:val="none" w:sz="0" w:space="0" w:color="auto"/>
                              </w:divBdr>
                              <w:divsChild>
                                <w:div w:id="1933932026">
                                  <w:marLeft w:val="0"/>
                                  <w:marRight w:val="0"/>
                                  <w:marTop w:val="0"/>
                                  <w:marBottom w:val="0"/>
                                  <w:divBdr>
                                    <w:top w:val="none" w:sz="0" w:space="0" w:color="auto"/>
                                    <w:left w:val="none" w:sz="0" w:space="0" w:color="auto"/>
                                    <w:bottom w:val="none" w:sz="0" w:space="0" w:color="auto"/>
                                    <w:right w:val="none" w:sz="0" w:space="0" w:color="auto"/>
                                  </w:divBdr>
                                  <w:divsChild>
                                    <w:div w:id="228924084">
                                      <w:marLeft w:val="0"/>
                                      <w:marRight w:val="0"/>
                                      <w:marTop w:val="0"/>
                                      <w:marBottom w:val="0"/>
                                      <w:divBdr>
                                        <w:top w:val="none" w:sz="0" w:space="0" w:color="auto"/>
                                        <w:left w:val="none" w:sz="0" w:space="0" w:color="auto"/>
                                        <w:bottom w:val="none" w:sz="0" w:space="0" w:color="auto"/>
                                        <w:right w:val="none" w:sz="0" w:space="0" w:color="auto"/>
                                      </w:divBdr>
                                      <w:divsChild>
                                        <w:div w:id="745344635">
                                          <w:marLeft w:val="0"/>
                                          <w:marRight w:val="0"/>
                                          <w:marTop w:val="0"/>
                                          <w:marBottom w:val="0"/>
                                          <w:divBdr>
                                            <w:top w:val="none" w:sz="0" w:space="0" w:color="auto"/>
                                            <w:left w:val="none" w:sz="0" w:space="0" w:color="auto"/>
                                            <w:bottom w:val="none" w:sz="0" w:space="0" w:color="auto"/>
                                            <w:right w:val="none" w:sz="0" w:space="0" w:color="auto"/>
                                          </w:divBdr>
                                          <w:divsChild>
                                            <w:div w:id="426191032">
                                              <w:marLeft w:val="0"/>
                                              <w:marRight w:val="0"/>
                                              <w:marTop w:val="0"/>
                                              <w:marBottom w:val="0"/>
                                              <w:divBdr>
                                                <w:top w:val="none" w:sz="0" w:space="0" w:color="auto"/>
                                                <w:left w:val="none" w:sz="0" w:space="0" w:color="auto"/>
                                                <w:bottom w:val="none" w:sz="0" w:space="0" w:color="auto"/>
                                                <w:right w:val="none" w:sz="0" w:space="0" w:color="auto"/>
                                              </w:divBdr>
                                              <w:divsChild>
                                                <w:div w:id="764495797">
                                                  <w:marLeft w:val="0"/>
                                                  <w:marRight w:val="0"/>
                                                  <w:marTop w:val="0"/>
                                                  <w:marBottom w:val="0"/>
                                                  <w:divBdr>
                                                    <w:top w:val="none" w:sz="0" w:space="0" w:color="auto"/>
                                                    <w:left w:val="none" w:sz="0" w:space="0" w:color="auto"/>
                                                    <w:bottom w:val="none" w:sz="0" w:space="0" w:color="auto"/>
                                                    <w:right w:val="none" w:sz="0" w:space="0" w:color="auto"/>
                                                  </w:divBdr>
                                                  <w:divsChild>
                                                    <w:div w:id="105931611">
                                                      <w:marLeft w:val="0"/>
                                                      <w:marRight w:val="0"/>
                                                      <w:marTop w:val="0"/>
                                                      <w:marBottom w:val="0"/>
                                                      <w:divBdr>
                                                        <w:top w:val="none" w:sz="0" w:space="0" w:color="auto"/>
                                                        <w:left w:val="none" w:sz="0" w:space="0" w:color="auto"/>
                                                        <w:bottom w:val="none" w:sz="0" w:space="0" w:color="auto"/>
                                                        <w:right w:val="none" w:sz="0" w:space="0" w:color="auto"/>
                                                      </w:divBdr>
                                                      <w:divsChild>
                                                        <w:div w:id="841512007">
                                                          <w:marLeft w:val="0"/>
                                                          <w:marRight w:val="0"/>
                                                          <w:marTop w:val="0"/>
                                                          <w:marBottom w:val="0"/>
                                                          <w:divBdr>
                                                            <w:top w:val="none" w:sz="0" w:space="0" w:color="auto"/>
                                                            <w:left w:val="none" w:sz="0" w:space="0" w:color="auto"/>
                                                            <w:bottom w:val="none" w:sz="0" w:space="0" w:color="auto"/>
                                                            <w:right w:val="none" w:sz="0" w:space="0" w:color="auto"/>
                                                          </w:divBdr>
                                                        </w:div>
                                                        <w:div w:id="1914391569">
                                                          <w:marLeft w:val="0"/>
                                                          <w:marRight w:val="0"/>
                                                          <w:marTop w:val="0"/>
                                                          <w:marBottom w:val="0"/>
                                                          <w:divBdr>
                                                            <w:top w:val="none" w:sz="0" w:space="0" w:color="auto"/>
                                                            <w:left w:val="none" w:sz="0" w:space="0" w:color="auto"/>
                                                            <w:bottom w:val="none" w:sz="0" w:space="0" w:color="auto"/>
                                                            <w:right w:val="none" w:sz="0" w:space="0" w:color="auto"/>
                                                          </w:divBdr>
                                                        </w:div>
                                                        <w:div w:id="1440373650">
                                                          <w:marLeft w:val="0"/>
                                                          <w:marRight w:val="0"/>
                                                          <w:marTop w:val="0"/>
                                                          <w:marBottom w:val="0"/>
                                                          <w:divBdr>
                                                            <w:top w:val="none" w:sz="0" w:space="0" w:color="auto"/>
                                                            <w:left w:val="none" w:sz="0" w:space="0" w:color="auto"/>
                                                            <w:bottom w:val="none" w:sz="0" w:space="0" w:color="auto"/>
                                                            <w:right w:val="none" w:sz="0" w:space="0" w:color="auto"/>
                                                          </w:divBdr>
                                                        </w:div>
                                                        <w:div w:id="644899740">
                                                          <w:marLeft w:val="0"/>
                                                          <w:marRight w:val="0"/>
                                                          <w:marTop w:val="0"/>
                                                          <w:marBottom w:val="0"/>
                                                          <w:divBdr>
                                                            <w:top w:val="none" w:sz="0" w:space="0" w:color="auto"/>
                                                            <w:left w:val="none" w:sz="0" w:space="0" w:color="auto"/>
                                                            <w:bottom w:val="none" w:sz="0" w:space="0" w:color="auto"/>
                                                            <w:right w:val="none" w:sz="0" w:space="0" w:color="auto"/>
                                                          </w:divBdr>
                                                        </w:div>
                                                        <w:div w:id="51315599">
                                                          <w:marLeft w:val="0"/>
                                                          <w:marRight w:val="0"/>
                                                          <w:marTop w:val="0"/>
                                                          <w:marBottom w:val="0"/>
                                                          <w:divBdr>
                                                            <w:top w:val="none" w:sz="0" w:space="0" w:color="auto"/>
                                                            <w:left w:val="none" w:sz="0" w:space="0" w:color="auto"/>
                                                            <w:bottom w:val="none" w:sz="0" w:space="0" w:color="auto"/>
                                                            <w:right w:val="none" w:sz="0" w:space="0" w:color="auto"/>
                                                          </w:divBdr>
                                                        </w:div>
                                                        <w:div w:id="14313304">
                                                          <w:marLeft w:val="0"/>
                                                          <w:marRight w:val="0"/>
                                                          <w:marTop w:val="0"/>
                                                          <w:marBottom w:val="0"/>
                                                          <w:divBdr>
                                                            <w:top w:val="none" w:sz="0" w:space="0" w:color="auto"/>
                                                            <w:left w:val="none" w:sz="0" w:space="0" w:color="auto"/>
                                                            <w:bottom w:val="none" w:sz="0" w:space="0" w:color="auto"/>
                                                            <w:right w:val="none" w:sz="0" w:space="0" w:color="auto"/>
                                                          </w:divBdr>
                                                        </w:div>
                                                        <w:div w:id="956914431">
                                                          <w:marLeft w:val="0"/>
                                                          <w:marRight w:val="0"/>
                                                          <w:marTop w:val="0"/>
                                                          <w:marBottom w:val="0"/>
                                                          <w:divBdr>
                                                            <w:top w:val="none" w:sz="0" w:space="0" w:color="auto"/>
                                                            <w:left w:val="none" w:sz="0" w:space="0" w:color="auto"/>
                                                            <w:bottom w:val="none" w:sz="0" w:space="0" w:color="auto"/>
                                                            <w:right w:val="none" w:sz="0" w:space="0" w:color="auto"/>
                                                          </w:divBdr>
                                                          <w:divsChild>
                                                            <w:div w:id="1260336837">
                                                              <w:marLeft w:val="0"/>
                                                              <w:marRight w:val="0"/>
                                                              <w:marTop w:val="0"/>
                                                              <w:marBottom w:val="0"/>
                                                              <w:divBdr>
                                                                <w:top w:val="none" w:sz="0" w:space="0" w:color="auto"/>
                                                                <w:left w:val="none" w:sz="0" w:space="0" w:color="auto"/>
                                                                <w:bottom w:val="none" w:sz="0" w:space="0" w:color="auto"/>
                                                                <w:right w:val="none" w:sz="0" w:space="0" w:color="auto"/>
                                                              </w:divBdr>
                                                            </w:div>
                                                            <w:div w:id="158468208">
                                                              <w:marLeft w:val="0"/>
                                                              <w:marRight w:val="0"/>
                                                              <w:marTop w:val="0"/>
                                                              <w:marBottom w:val="0"/>
                                                              <w:divBdr>
                                                                <w:top w:val="none" w:sz="0" w:space="0" w:color="auto"/>
                                                                <w:left w:val="none" w:sz="0" w:space="0" w:color="auto"/>
                                                                <w:bottom w:val="none" w:sz="0" w:space="0" w:color="auto"/>
                                                                <w:right w:val="none" w:sz="0" w:space="0" w:color="auto"/>
                                                              </w:divBdr>
                                                              <w:divsChild>
                                                                <w:div w:id="1075663823">
                                                                  <w:marLeft w:val="0"/>
                                                                  <w:marRight w:val="0"/>
                                                                  <w:marTop w:val="0"/>
                                                                  <w:marBottom w:val="0"/>
                                                                  <w:divBdr>
                                                                    <w:top w:val="none" w:sz="0" w:space="0" w:color="auto"/>
                                                                    <w:left w:val="none" w:sz="0" w:space="0" w:color="auto"/>
                                                                    <w:bottom w:val="none" w:sz="0" w:space="0" w:color="auto"/>
                                                                    <w:right w:val="none" w:sz="0" w:space="0" w:color="auto"/>
                                                                  </w:divBdr>
                                                                </w:div>
                                                                <w:div w:id="1183740798">
                                                                  <w:marLeft w:val="0"/>
                                                                  <w:marRight w:val="0"/>
                                                                  <w:marTop w:val="0"/>
                                                                  <w:marBottom w:val="0"/>
                                                                  <w:divBdr>
                                                                    <w:top w:val="none" w:sz="0" w:space="0" w:color="auto"/>
                                                                    <w:left w:val="none" w:sz="0" w:space="0" w:color="auto"/>
                                                                    <w:bottom w:val="none" w:sz="0" w:space="0" w:color="auto"/>
                                                                    <w:right w:val="none" w:sz="0" w:space="0" w:color="auto"/>
                                                                  </w:divBdr>
                                                                </w:div>
                                                                <w:div w:id="1714966751">
                                                                  <w:marLeft w:val="0"/>
                                                                  <w:marRight w:val="0"/>
                                                                  <w:marTop w:val="0"/>
                                                                  <w:marBottom w:val="0"/>
                                                                  <w:divBdr>
                                                                    <w:top w:val="none" w:sz="0" w:space="0" w:color="auto"/>
                                                                    <w:left w:val="none" w:sz="0" w:space="0" w:color="auto"/>
                                                                    <w:bottom w:val="none" w:sz="0" w:space="0" w:color="auto"/>
                                                                    <w:right w:val="none" w:sz="0" w:space="0" w:color="auto"/>
                                                                  </w:divBdr>
                                                                </w:div>
                                                                <w:div w:id="732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899733">
          <w:marLeft w:val="0"/>
          <w:marRight w:val="0"/>
          <w:marTop w:val="0"/>
          <w:marBottom w:val="0"/>
          <w:divBdr>
            <w:top w:val="none" w:sz="0" w:space="0" w:color="auto"/>
            <w:left w:val="none" w:sz="0" w:space="0" w:color="auto"/>
            <w:bottom w:val="none" w:sz="0" w:space="0" w:color="auto"/>
            <w:right w:val="none" w:sz="0" w:space="0" w:color="auto"/>
          </w:divBdr>
          <w:divsChild>
            <w:div w:id="1543060238">
              <w:marLeft w:val="0"/>
              <w:marRight w:val="0"/>
              <w:marTop w:val="0"/>
              <w:marBottom w:val="0"/>
              <w:divBdr>
                <w:top w:val="none" w:sz="0" w:space="0" w:color="auto"/>
                <w:left w:val="none" w:sz="0" w:space="0" w:color="auto"/>
                <w:bottom w:val="none" w:sz="0" w:space="0" w:color="auto"/>
                <w:right w:val="none" w:sz="0" w:space="0" w:color="auto"/>
              </w:divBdr>
              <w:divsChild>
                <w:div w:id="832644631">
                  <w:marLeft w:val="0"/>
                  <w:marRight w:val="0"/>
                  <w:marTop w:val="0"/>
                  <w:marBottom w:val="0"/>
                  <w:divBdr>
                    <w:top w:val="none" w:sz="0" w:space="0" w:color="auto"/>
                    <w:left w:val="none" w:sz="0" w:space="0" w:color="auto"/>
                    <w:bottom w:val="none" w:sz="0" w:space="0" w:color="auto"/>
                    <w:right w:val="none" w:sz="0" w:space="0" w:color="auto"/>
                  </w:divBdr>
                  <w:divsChild>
                    <w:div w:id="17739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02369">
      <w:bodyDiv w:val="1"/>
      <w:marLeft w:val="0"/>
      <w:marRight w:val="0"/>
      <w:marTop w:val="0"/>
      <w:marBottom w:val="0"/>
      <w:divBdr>
        <w:top w:val="none" w:sz="0" w:space="0" w:color="auto"/>
        <w:left w:val="none" w:sz="0" w:space="0" w:color="auto"/>
        <w:bottom w:val="none" w:sz="0" w:space="0" w:color="auto"/>
        <w:right w:val="none" w:sz="0" w:space="0" w:color="auto"/>
      </w:divBdr>
    </w:div>
    <w:div w:id="1445802336">
      <w:bodyDiv w:val="1"/>
      <w:marLeft w:val="0"/>
      <w:marRight w:val="0"/>
      <w:marTop w:val="0"/>
      <w:marBottom w:val="0"/>
      <w:divBdr>
        <w:top w:val="none" w:sz="0" w:space="0" w:color="auto"/>
        <w:left w:val="none" w:sz="0" w:space="0" w:color="auto"/>
        <w:bottom w:val="none" w:sz="0" w:space="0" w:color="auto"/>
        <w:right w:val="none" w:sz="0" w:space="0" w:color="auto"/>
      </w:divBdr>
    </w:div>
    <w:div w:id="1526210855">
      <w:bodyDiv w:val="1"/>
      <w:marLeft w:val="0"/>
      <w:marRight w:val="0"/>
      <w:marTop w:val="0"/>
      <w:marBottom w:val="0"/>
      <w:divBdr>
        <w:top w:val="none" w:sz="0" w:space="0" w:color="auto"/>
        <w:left w:val="none" w:sz="0" w:space="0" w:color="auto"/>
        <w:bottom w:val="none" w:sz="0" w:space="0" w:color="auto"/>
        <w:right w:val="none" w:sz="0" w:space="0" w:color="auto"/>
      </w:divBdr>
    </w:div>
    <w:div w:id="1548104863">
      <w:bodyDiv w:val="1"/>
      <w:marLeft w:val="0"/>
      <w:marRight w:val="0"/>
      <w:marTop w:val="0"/>
      <w:marBottom w:val="0"/>
      <w:divBdr>
        <w:top w:val="none" w:sz="0" w:space="0" w:color="auto"/>
        <w:left w:val="none" w:sz="0" w:space="0" w:color="auto"/>
        <w:bottom w:val="none" w:sz="0" w:space="0" w:color="auto"/>
        <w:right w:val="none" w:sz="0" w:space="0" w:color="auto"/>
      </w:divBdr>
    </w:div>
    <w:div w:id="1563826146">
      <w:bodyDiv w:val="1"/>
      <w:marLeft w:val="0"/>
      <w:marRight w:val="0"/>
      <w:marTop w:val="0"/>
      <w:marBottom w:val="0"/>
      <w:divBdr>
        <w:top w:val="none" w:sz="0" w:space="0" w:color="auto"/>
        <w:left w:val="none" w:sz="0" w:space="0" w:color="auto"/>
        <w:bottom w:val="none" w:sz="0" w:space="0" w:color="auto"/>
        <w:right w:val="none" w:sz="0" w:space="0" w:color="auto"/>
      </w:divBdr>
    </w:div>
    <w:div w:id="1565338816">
      <w:bodyDiv w:val="1"/>
      <w:marLeft w:val="0"/>
      <w:marRight w:val="0"/>
      <w:marTop w:val="0"/>
      <w:marBottom w:val="0"/>
      <w:divBdr>
        <w:top w:val="none" w:sz="0" w:space="0" w:color="auto"/>
        <w:left w:val="none" w:sz="0" w:space="0" w:color="auto"/>
        <w:bottom w:val="none" w:sz="0" w:space="0" w:color="auto"/>
        <w:right w:val="none" w:sz="0" w:space="0" w:color="auto"/>
      </w:divBdr>
    </w:div>
    <w:div w:id="1640184779">
      <w:bodyDiv w:val="1"/>
      <w:marLeft w:val="0"/>
      <w:marRight w:val="0"/>
      <w:marTop w:val="0"/>
      <w:marBottom w:val="0"/>
      <w:divBdr>
        <w:top w:val="none" w:sz="0" w:space="0" w:color="auto"/>
        <w:left w:val="none" w:sz="0" w:space="0" w:color="auto"/>
        <w:bottom w:val="none" w:sz="0" w:space="0" w:color="auto"/>
        <w:right w:val="none" w:sz="0" w:space="0" w:color="auto"/>
      </w:divBdr>
    </w:div>
    <w:div w:id="1648590731">
      <w:bodyDiv w:val="1"/>
      <w:marLeft w:val="0"/>
      <w:marRight w:val="0"/>
      <w:marTop w:val="0"/>
      <w:marBottom w:val="0"/>
      <w:divBdr>
        <w:top w:val="none" w:sz="0" w:space="0" w:color="auto"/>
        <w:left w:val="none" w:sz="0" w:space="0" w:color="auto"/>
        <w:bottom w:val="none" w:sz="0" w:space="0" w:color="auto"/>
        <w:right w:val="none" w:sz="0" w:space="0" w:color="auto"/>
      </w:divBdr>
    </w:div>
    <w:div w:id="1736585581">
      <w:bodyDiv w:val="1"/>
      <w:marLeft w:val="0"/>
      <w:marRight w:val="0"/>
      <w:marTop w:val="0"/>
      <w:marBottom w:val="0"/>
      <w:divBdr>
        <w:top w:val="none" w:sz="0" w:space="0" w:color="auto"/>
        <w:left w:val="none" w:sz="0" w:space="0" w:color="auto"/>
        <w:bottom w:val="none" w:sz="0" w:space="0" w:color="auto"/>
        <w:right w:val="none" w:sz="0" w:space="0" w:color="auto"/>
      </w:divBdr>
    </w:div>
    <w:div w:id="1746605017">
      <w:bodyDiv w:val="1"/>
      <w:marLeft w:val="0"/>
      <w:marRight w:val="0"/>
      <w:marTop w:val="0"/>
      <w:marBottom w:val="0"/>
      <w:divBdr>
        <w:top w:val="none" w:sz="0" w:space="0" w:color="auto"/>
        <w:left w:val="none" w:sz="0" w:space="0" w:color="auto"/>
        <w:bottom w:val="none" w:sz="0" w:space="0" w:color="auto"/>
        <w:right w:val="none" w:sz="0" w:space="0" w:color="auto"/>
      </w:divBdr>
    </w:div>
    <w:div w:id="1844274553">
      <w:bodyDiv w:val="1"/>
      <w:marLeft w:val="0"/>
      <w:marRight w:val="0"/>
      <w:marTop w:val="0"/>
      <w:marBottom w:val="0"/>
      <w:divBdr>
        <w:top w:val="none" w:sz="0" w:space="0" w:color="auto"/>
        <w:left w:val="none" w:sz="0" w:space="0" w:color="auto"/>
        <w:bottom w:val="none" w:sz="0" w:space="0" w:color="auto"/>
        <w:right w:val="none" w:sz="0" w:space="0" w:color="auto"/>
      </w:divBdr>
    </w:div>
    <w:div w:id="1850414061">
      <w:bodyDiv w:val="1"/>
      <w:marLeft w:val="0"/>
      <w:marRight w:val="0"/>
      <w:marTop w:val="0"/>
      <w:marBottom w:val="0"/>
      <w:divBdr>
        <w:top w:val="none" w:sz="0" w:space="0" w:color="auto"/>
        <w:left w:val="none" w:sz="0" w:space="0" w:color="auto"/>
        <w:bottom w:val="none" w:sz="0" w:space="0" w:color="auto"/>
        <w:right w:val="none" w:sz="0" w:space="0" w:color="auto"/>
      </w:divBdr>
    </w:div>
    <w:div w:id="1897400336">
      <w:bodyDiv w:val="1"/>
      <w:marLeft w:val="0"/>
      <w:marRight w:val="0"/>
      <w:marTop w:val="0"/>
      <w:marBottom w:val="0"/>
      <w:divBdr>
        <w:top w:val="none" w:sz="0" w:space="0" w:color="auto"/>
        <w:left w:val="none" w:sz="0" w:space="0" w:color="auto"/>
        <w:bottom w:val="none" w:sz="0" w:space="0" w:color="auto"/>
        <w:right w:val="none" w:sz="0" w:space="0" w:color="auto"/>
      </w:divBdr>
      <w:divsChild>
        <w:div w:id="542136029">
          <w:marLeft w:val="0"/>
          <w:marRight w:val="0"/>
          <w:marTop w:val="0"/>
          <w:marBottom w:val="0"/>
          <w:divBdr>
            <w:top w:val="none" w:sz="0" w:space="0" w:color="auto"/>
            <w:left w:val="none" w:sz="0" w:space="0" w:color="auto"/>
            <w:bottom w:val="none" w:sz="0" w:space="0" w:color="auto"/>
            <w:right w:val="none" w:sz="0" w:space="0" w:color="auto"/>
          </w:divBdr>
          <w:divsChild>
            <w:div w:id="648049599">
              <w:marLeft w:val="0"/>
              <w:marRight w:val="0"/>
              <w:marTop w:val="0"/>
              <w:marBottom w:val="0"/>
              <w:divBdr>
                <w:top w:val="none" w:sz="0" w:space="0" w:color="auto"/>
                <w:left w:val="none" w:sz="0" w:space="0" w:color="auto"/>
                <w:bottom w:val="none" w:sz="0" w:space="0" w:color="auto"/>
                <w:right w:val="none" w:sz="0" w:space="0" w:color="auto"/>
              </w:divBdr>
              <w:divsChild>
                <w:div w:id="1255675750">
                  <w:marLeft w:val="0"/>
                  <w:marRight w:val="0"/>
                  <w:marTop w:val="0"/>
                  <w:marBottom w:val="0"/>
                  <w:divBdr>
                    <w:top w:val="none" w:sz="0" w:space="0" w:color="auto"/>
                    <w:left w:val="none" w:sz="0" w:space="0" w:color="auto"/>
                    <w:bottom w:val="none" w:sz="0" w:space="0" w:color="auto"/>
                    <w:right w:val="none" w:sz="0" w:space="0" w:color="auto"/>
                  </w:divBdr>
                  <w:divsChild>
                    <w:div w:id="279537002">
                      <w:marLeft w:val="0"/>
                      <w:marRight w:val="0"/>
                      <w:marTop w:val="0"/>
                      <w:marBottom w:val="0"/>
                      <w:divBdr>
                        <w:top w:val="none" w:sz="0" w:space="0" w:color="auto"/>
                        <w:left w:val="none" w:sz="0" w:space="0" w:color="auto"/>
                        <w:bottom w:val="none" w:sz="0" w:space="0" w:color="auto"/>
                        <w:right w:val="none" w:sz="0" w:space="0" w:color="auto"/>
                      </w:divBdr>
                      <w:divsChild>
                        <w:div w:id="1324968868">
                          <w:marLeft w:val="0"/>
                          <w:marRight w:val="0"/>
                          <w:marTop w:val="0"/>
                          <w:marBottom w:val="0"/>
                          <w:divBdr>
                            <w:top w:val="none" w:sz="0" w:space="0" w:color="auto"/>
                            <w:left w:val="none" w:sz="0" w:space="0" w:color="auto"/>
                            <w:bottom w:val="none" w:sz="0" w:space="0" w:color="auto"/>
                            <w:right w:val="none" w:sz="0" w:space="0" w:color="auto"/>
                          </w:divBdr>
                          <w:divsChild>
                            <w:div w:id="129991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408526">
      <w:bodyDiv w:val="1"/>
      <w:marLeft w:val="0"/>
      <w:marRight w:val="0"/>
      <w:marTop w:val="0"/>
      <w:marBottom w:val="0"/>
      <w:divBdr>
        <w:top w:val="none" w:sz="0" w:space="0" w:color="auto"/>
        <w:left w:val="none" w:sz="0" w:space="0" w:color="auto"/>
        <w:bottom w:val="none" w:sz="0" w:space="0" w:color="auto"/>
        <w:right w:val="none" w:sz="0" w:space="0" w:color="auto"/>
      </w:divBdr>
      <w:divsChild>
        <w:div w:id="1261837926">
          <w:marLeft w:val="0"/>
          <w:marRight w:val="0"/>
          <w:marTop w:val="0"/>
          <w:marBottom w:val="0"/>
          <w:divBdr>
            <w:top w:val="none" w:sz="0" w:space="0" w:color="auto"/>
            <w:left w:val="none" w:sz="0" w:space="0" w:color="auto"/>
            <w:bottom w:val="none" w:sz="0" w:space="0" w:color="auto"/>
            <w:right w:val="none" w:sz="0" w:space="0" w:color="auto"/>
          </w:divBdr>
          <w:divsChild>
            <w:div w:id="1390962640">
              <w:marLeft w:val="0"/>
              <w:marRight w:val="0"/>
              <w:marTop w:val="0"/>
              <w:marBottom w:val="0"/>
              <w:divBdr>
                <w:top w:val="none" w:sz="0" w:space="0" w:color="auto"/>
                <w:left w:val="none" w:sz="0" w:space="0" w:color="auto"/>
                <w:bottom w:val="none" w:sz="0" w:space="0" w:color="auto"/>
                <w:right w:val="none" w:sz="0" w:space="0" w:color="auto"/>
              </w:divBdr>
              <w:divsChild>
                <w:div w:id="264652110">
                  <w:marLeft w:val="0"/>
                  <w:marRight w:val="0"/>
                  <w:marTop w:val="0"/>
                  <w:marBottom w:val="0"/>
                  <w:divBdr>
                    <w:top w:val="none" w:sz="0" w:space="0" w:color="auto"/>
                    <w:left w:val="none" w:sz="0" w:space="0" w:color="auto"/>
                    <w:bottom w:val="none" w:sz="0" w:space="0" w:color="auto"/>
                    <w:right w:val="none" w:sz="0" w:space="0" w:color="auto"/>
                  </w:divBdr>
                  <w:divsChild>
                    <w:div w:id="655765768">
                      <w:marLeft w:val="0"/>
                      <w:marRight w:val="0"/>
                      <w:marTop w:val="0"/>
                      <w:marBottom w:val="0"/>
                      <w:divBdr>
                        <w:top w:val="none" w:sz="0" w:space="0" w:color="auto"/>
                        <w:left w:val="none" w:sz="0" w:space="0" w:color="auto"/>
                        <w:bottom w:val="none" w:sz="0" w:space="0" w:color="auto"/>
                        <w:right w:val="none" w:sz="0" w:space="0" w:color="auto"/>
                      </w:divBdr>
                      <w:divsChild>
                        <w:div w:id="1916698283">
                          <w:marLeft w:val="0"/>
                          <w:marRight w:val="0"/>
                          <w:marTop w:val="0"/>
                          <w:marBottom w:val="0"/>
                          <w:divBdr>
                            <w:top w:val="none" w:sz="0" w:space="0" w:color="auto"/>
                            <w:left w:val="none" w:sz="0" w:space="0" w:color="auto"/>
                            <w:bottom w:val="none" w:sz="0" w:space="0" w:color="auto"/>
                            <w:right w:val="none" w:sz="0" w:space="0" w:color="auto"/>
                          </w:divBdr>
                          <w:divsChild>
                            <w:div w:id="1338312437">
                              <w:marLeft w:val="0"/>
                              <w:marRight w:val="0"/>
                              <w:marTop w:val="0"/>
                              <w:marBottom w:val="0"/>
                              <w:divBdr>
                                <w:top w:val="none" w:sz="0" w:space="0" w:color="auto"/>
                                <w:left w:val="none" w:sz="0" w:space="0" w:color="auto"/>
                                <w:bottom w:val="none" w:sz="0" w:space="0" w:color="auto"/>
                                <w:right w:val="none" w:sz="0" w:space="0" w:color="auto"/>
                              </w:divBdr>
                              <w:divsChild>
                                <w:div w:id="251479110">
                                  <w:marLeft w:val="0"/>
                                  <w:marRight w:val="0"/>
                                  <w:marTop w:val="0"/>
                                  <w:marBottom w:val="0"/>
                                  <w:divBdr>
                                    <w:top w:val="none" w:sz="0" w:space="0" w:color="auto"/>
                                    <w:left w:val="none" w:sz="0" w:space="0" w:color="auto"/>
                                    <w:bottom w:val="none" w:sz="0" w:space="0" w:color="auto"/>
                                    <w:right w:val="none" w:sz="0" w:space="0" w:color="auto"/>
                                  </w:divBdr>
                                  <w:divsChild>
                                    <w:div w:id="569079199">
                                      <w:marLeft w:val="0"/>
                                      <w:marRight w:val="0"/>
                                      <w:marTop w:val="0"/>
                                      <w:marBottom w:val="0"/>
                                      <w:divBdr>
                                        <w:top w:val="none" w:sz="0" w:space="0" w:color="auto"/>
                                        <w:left w:val="none" w:sz="0" w:space="0" w:color="auto"/>
                                        <w:bottom w:val="none" w:sz="0" w:space="0" w:color="auto"/>
                                        <w:right w:val="none" w:sz="0" w:space="0" w:color="auto"/>
                                      </w:divBdr>
                                      <w:divsChild>
                                        <w:div w:id="635261251">
                                          <w:marLeft w:val="0"/>
                                          <w:marRight w:val="0"/>
                                          <w:marTop w:val="0"/>
                                          <w:marBottom w:val="0"/>
                                          <w:divBdr>
                                            <w:top w:val="none" w:sz="0" w:space="0" w:color="auto"/>
                                            <w:left w:val="none" w:sz="0" w:space="0" w:color="auto"/>
                                            <w:bottom w:val="none" w:sz="0" w:space="0" w:color="auto"/>
                                            <w:right w:val="none" w:sz="0" w:space="0" w:color="auto"/>
                                          </w:divBdr>
                                          <w:divsChild>
                                            <w:div w:id="604002595">
                                              <w:marLeft w:val="0"/>
                                              <w:marRight w:val="0"/>
                                              <w:marTop w:val="0"/>
                                              <w:marBottom w:val="0"/>
                                              <w:divBdr>
                                                <w:top w:val="none" w:sz="0" w:space="0" w:color="auto"/>
                                                <w:left w:val="none" w:sz="0" w:space="0" w:color="auto"/>
                                                <w:bottom w:val="none" w:sz="0" w:space="0" w:color="auto"/>
                                                <w:right w:val="none" w:sz="0" w:space="0" w:color="auto"/>
                                              </w:divBdr>
                                              <w:divsChild>
                                                <w:div w:id="1020592990">
                                                  <w:marLeft w:val="0"/>
                                                  <w:marRight w:val="0"/>
                                                  <w:marTop w:val="0"/>
                                                  <w:marBottom w:val="0"/>
                                                  <w:divBdr>
                                                    <w:top w:val="none" w:sz="0" w:space="0" w:color="auto"/>
                                                    <w:left w:val="none" w:sz="0" w:space="0" w:color="auto"/>
                                                    <w:bottom w:val="none" w:sz="0" w:space="0" w:color="auto"/>
                                                    <w:right w:val="none" w:sz="0" w:space="0" w:color="auto"/>
                                                  </w:divBdr>
                                                  <w:divsChild>
                                                    <w:div w:id="1834561117">
                                                      <w:marLeft w:val="0"/>
                                                      <w:marRight w:val="0"/>
                                                      <w:marTop w:val="0"/>
                                                      <w:marBottom w:val="0"/>
                                                      <w:divBdr>
                                                        <w:top w:val="none" w:sz="0" w:space="0" w:color="auto"/>
                                                        <w:left w:val="none" w:sz="0" w:space="0" w:color="auto"/>
                                                        <w:bottom w:val="none" w:sz="0" w:space="0" w:color="auto"/>
                                                        <w:right w:val="none" w:sz="0" w:space="0" w:color="auto"/>
                                                      </w:divBdr>
                                                      <w:divsChild>
                                                        <w:div w:id="250117327">
                                                          <w:marLeft w:val="0"/>
                                                          <w:marRight w:val="0"/>
                                                          <w:marTop w:val="0"/>
                                                          <w:marBottom w:val="0"/>
                                                          <w:divBdr>
                                                            <w:top w:val="none" w:sz="0" w:space="0" w:color="auto"/>
                                                            <w:left w:val="none" w:sz="0" w:space="0" w:color="auto"/>
                                                            <w:bottom w:val="none" w:sz="0" w:space="0" w:color="auto"/>
                                                            <w:right w:val="none" w:sz="0" w:space="0" w:color="auto"/>
                                                          </w:divBdr>
                                                        </w:div>
                                                        <w:div w:id="733238111">
                                                          <w:marLeft w:val="0"/>
                                                          <w:marRight w:val="0"/>
                                                          <w:marTop w:val="0"/>
                                                          <w:marBottom w:val="0"/>
                                                          <w:divBdr>
                                                            <w:top w:val="none" w:sz="0" w:space="0" w:color="auto"/>
                                                            <w:left w:val="none" w:sz="0" w:space="0" w:color="auto"/>
                                                            <w:bottom w:val="none" w:sz="0" w:space="0" w:color="auto"/>
                                                            <w:right w:val="none" w:sz="0" w:space="0" w:color="auto"/>
                                                          </w:divBdr>
                                                        </w:div>
                                                        <w:div w:id="98570377">
                                                          <w:marLeft w:val="0"/>
                                                          <w:marRight w:val="0"/>
                                                          <w:marTop w:val="0"/>
                                                          <w:marBottom w:val="0"/>
                                                          <w:divBdr>
                                                            <w:top w:val="none" w:sz="0" w:space="0" w:color="auto"/>
                                                            <w:left w:val="none" w:sz="0" w:space="0" w:color="auto"/>
                                                            <w:bottom w:val="none" w:sz="0" w:space="0" w:color="auto"/>
                                                            <w:right w:val="none" w:sz="0" w:space="0" w:color="auto"/>
                                                          </w:divBdr>
                                                        </w:div>
                                                        <w:div w:id="1807164524">
                                                          <w:marLeft w:val="0"/>
                                                          <w:marRight w:val="0"/>
                                                          <w:marTop w:val="0"/>
                                                          <w:marBottom w:val="0"/>
                                                          <w:divBdr>
                                                            <w:top w:val="none" w:sz="0" w:space="0" w:color="auto"/>
                                                            <w:left w:val="none" w:sz="0" w:space="0" w:color="auto"/>
                                                            <w:bottom w:val="none" w:sz="0" w:space="0" w:color="auto"/>
                                                            <w:right w:val="none" w:sz="0" w:space="0" w:color="auto"/>
                                                          </w:divBdr>
                                                        </w:div>
                                                        <w:div w:id="1124156754">
                                                          <w:marLeft w:val="0"/>
                                                          <w:marRight w:val="0"/>
                                                          <w:marTop w:val="0"/>
                                                          <w:marBottom w:val="0"/>
                                                          <w:divBdr>
                                                            <w:top w:val="none" w:sz="0" w:space="0" w:color="auto"/>
                                                            <w:left w:val="none" w:sz="0" w:space="0" w:color="auto"/>
                                                            <w:bottom w:val="none" w:sz="0" w:space="0" w:color="auto"/>
                                                            <w:right w:val="none" w:sz="0" w:space="0" w:color="auto"/>
                                                          </w:divBdr>
                                                        </w:div>
                                                        <w:div w:id="115106981">
                                                          <w:marLeft w:val="0"/>
                                                          <w:marRight w:val="0"/>
                                                          <w:marTop w:val="0"/>
                                                          <w:marBottom w:val="0"/>
                                                          <w:divBdr>
                                                            <w:top w:val="none" w:sz="0" w:space="0" w:color="auto"/>
                                                            <w:left w:val="none" w:sz="0" w:space="0" w:color="auto"/>
                                                            <w:bottom w:val="none" w:sz="0" w:space="0" w:color="auto"/>
                                                            <w:right w:val="none" w:sz="0" w:space="0" w:color="auto"/>
                                                          </w:divBdr>
                                                        </w:div>
                                                        <w:div w:id="1475759602">
                                                          <w:marLeft w:val="0"/>
                                                          <w:marRight w:val="0"/>
                                                          <w:marTop w:val="0"/>
                                                          <w:marBottom w:val="0"/>
                                                          <w:divBdr>
                                                            <w:top w:val="none" w:sz="0" w:space="0" w:color="auto"/>
                                                            <w:left w:val="none" w:sz="0" w:space="0" w:color="auto"/>
                                                            <w:bottom w:val="none" w:sz="0" w:space="0" w:color="auto"/>
                                                            <w:right w:val="none" w:sz="0" w:space="0" w:color="auto"/>
                                                          </w:divBdr>
                                                          <w:divsChild>
                                                            <w:div w:id="749734761">
                                                              <w:marLeft w:val="0"/>
                                                              <w:marRight w:val="0"/>
                                                              <w:marTop w:val="0"/>
                                                              <w:marBottom w:val="0"/>
                                                              <w:divBdr>
                                                                <w:top w:val="none" w:sz="0" w:space="0" w:color="auto"/>
                                                                <w:left w:val="none" w:sz="0" w:space="0" w:color="auto"/>
                                                                <w:bottom w:val="none" w:sz="0" w:space="0" w:color="auto"/>
                                                                <w:right w:val="none" w:sz="0" w:space="0" w:color="auto"/>
                                                              </w:divBdr>
                                                            </w:div>
                                                            <w:div w:id="1534340008">
                                                              <w:marLeft w:val="0"/>
                                                              <w:marRight w:val="0"/>
                                                              <w:marTop w:val="0"/>
                                                              <w:marBottom w:val="0"/>
                                                              <w:divBdr>
                                                                <w:top w:val="none" w:sz="0" w:space="0" w:color="auto"/>
                                                                <w:left w:val="none" w:sz="0" w:space="0" w:color="auto"/>
                                                                <w:bottom w:val="none" w:sz="0" w:space="0" w:color="auto"/>
                                                                <w:right w:val="none" w:sz="0" w:space="0" w:color="auto"/>
                                                              </w:divBdr>
                                                              <w:divsChild>
                                                                <w:div w:id="1383360977">
                                                                  <w:marLeft w:val="0"/>
                                                                  <w:marRight w:val="0"/>
                                                                  <w:marTop w:val="0"/>
                                                                  <w:marBottom w:val="0"/>
                                                                  <w:divBdr>
                                                                    <w:top w:val="none" w:sz="0" w:space="0" w:color="auto"/>
                                                                    <w:left w:val="none" w:sz="0" w:space="0" w:color="auto"/>
                                                                    <w:bottom w:val="none" w:sz="0" w:space="0" w:color="auto"/>
                                                                    <w:right w:val="none" w:sz="0" w:space="0" w:color="auto"/>
                                                                  </w:divBdr>
                                                                </w:div>
                                                                <w:div w:id="500127884">
                                                                  <w:marLeft w:val="0"/>
                                                                  <w:marRight w:val="0"/>
                                                                  <w:marTop w:val="0"/>
                                                                  <w:marBottom w:val="0"/>
                                                                  <w:divBdr>
                                                                    <w:top w:val="none" w:sz="0" w:space="0" w:color="auto"/>
                                                                    <w:left w:val="none" w:sz="0" w:space="0" w:color="auto"/>
                                                                    <w:bottom w:val="none" w:sz="0" w:space="0" w:color="auto"/>
                                                                    <w:right w:val="none" w:sz="0" w:space="0" w:color="auto"/>
                                                                  </w:divBdr>
                                                                </w:div>
                                                                <w:div w:id="198052698">
                                                                  <w:marLeft w:val="0"/>
                                                                  <w:marRight w:val="0"/>
                                                                  <w:marTop w:val="0"/>
                                                                  <w:marBottom w:val="0"/>
                                                                  <w:divBdr>
                                                                    <w:top w:val="none" w:sz="0" w:space="0" w:color="auto"/>
                                                                    <w:left w:val="none" w:sz="0" w:space="0" w:color="auto"/>
                                                                    <w:bottom w:val="none" w:sz="0" w:space="0" w:color="auto"/>
                                                                    <w:right w:val="none" w:sz="0" w:space="0" w:color="auto"/>
                                                                  </w:divBdr>
                                                                </w:div>
                                                                <w:div w:id="21066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512269">
          <w:marLeft w:val="0"/>
          <w:marRight w:val="0"/>
          <w:marTop w:val="0"/>
          <w:marBottom w:val="0"/>
          <w:divBdr>
            <w:top w:val="none" w:sz="0" w:space="0" w:color="auto"/>
            <w:left w:val="none" w:sz="0" w:space="0" w:color="auto"/>
            <w:bottom w:val="none" w:sz="0" w:space="0" w:color="auto"/>
            <w:right w:val="none" w:sz="0" w:space="0" w:color="auto"/>
          </w:divBdr>
          <w:divsChild>
            <w:div w:id="1404720016">
              <w:marLeft w:val="0"/>
              <w:marRight w:val="0"/>
              <w:marTop w:val="0"/>
              <w:marBottom w:val="0"/>
              <w:divBdr>
                <w:top w:val="none" w:sz="0" w:space="0" w:color="auto"/>
                <w:left w:val="none" w:sz="0" w:space="0" w:color="auto"/>
                <w:bottom w:val="none" w:sz="0" w:space="0" w:color="auto"/>
                <w:right w:val="none" w:sz="0" w:space="0" w:color="auto"/>
              </w:divBdr>
              <w:divsChild>
                <w:div w:id="642345119">
                  <w:marLeft w:val="0"/>
                  <w:marRight w:val="0"/>
                  <w:marTop w:val="0"/>
                  <w:marBottom w:val="0"/>
                  <w:divBdr>
                    <w:top w:val="none" w:sz="0" w:space="0" w:color="auto"/>
                    <w:left w:val="none" w:sz="0" w:space="0" w:color="auto"/>
                    <w:bottom w:val="none" w:sz="0" w:space="0" w:color="auto"/>
                    <w:right w:val="none" w:sz="0" w:space="0" w:color="auto"/>
                  </w:divBdr>
                  <w:divsChild>
                    <w:div w:id="11004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287069">
      <w:bodyDiv w:val="1"/>
      <w:marLeft w:val="0"/>
      <w:marRight w:val="0"/>
      <w:marTop w:val="0"/>
      <w:marBottom w:val="0"/>
      <w:divBdr>
        <w:top w:val="none" w:sz="0" w:space="0" w:color="auto"/>
        <w:left w:val="none" w:sz="0" w:space="0" w:color="auto"/>
        <w:bottom w:val="none" w:sz="0" w:space="0" w:color="auto"/>
        <w:right w:val="none" w:sz="0" w:space="0" w:color="auto"/>
      </w:divBdr>
    </w:div>
    <w:div w:id="1992517926">
      <w:bodyDiv w:val="1"/>
      <w:marLeft w:val="0"/>
      <w:marRight w:val="0"/>
      <w:marTop w:val="0"/>
      <w:marBottom w:val="0"/>
      <w:divBdr>
        <w:top w:val="none" w:sz="0" w:space="0" w:color="auto"/>
        <w:left w:val="none" w:sz="0" w:space="0" w:color="auto"/>
        <w:bottom w:val="none" w:sz="0" w:space="0" w:color="auto"/>
        <w:right w:val="none" w:sz="0" w:space="0" w:color="auto"/>
      </w:divBdr>
    </w:div>
    <w:div w:id="2005935611">
      <w:bodyDiv w:val="1"/>
      <w:marLeft w:val="0"/>
      <w:marRight w:val="0"/>
      <w:marTop w:val="0"/>
      <w:marBottom w:val="0"/>
      <w:divBdr>
        <w:top w:val="none" w:sz="0" w:space="0" w:color="auto"/>
        <w:left w:val="none" w:sz="0" w:space="0" w:color="auto"/>
        <w:bottom w:val="none" w:sz="0" w:space="0" w:color="auto"/>
        <w:right w:val="none" w:sz="0" w:space="0" w:color="auto"/>
      </w:divBdr>
    </w:div>
    <w:div w:id="2042051521">
      <w:bodyDiv w:val="1"/>
      <w:marLeft w:val="0"/>
      <w:marRight w:val="0"/>
      <w:marTop w:val="0"/>
      <w:marBottom w:val="0"/>
      <w:divBdr>
        <w:top w:val="none" w:sz="0" w:space="0" w:color="auto"/>
        <w:left w:val="none" w:sz="0" w:space="0" w:color="auto"/>
        <w:bottom w:val="none" w:sz="0" w:space="0" w:color="auto"/>
        <w:right w:val="none" w:sz="0" w:space="0" w:color="auto"/>
      </w:divBdr>
    </w:div>
    <w:div w:id="2080902334">
      <w:bodyDiv w:val="1"/>
      <w:marLeft w:val="0"/>
      <w:marRight w:val="0"/>
      <w:marTop w:val="0"/>
      <w:marBottom w:val="0"/>
      <w:divBdr>
        <w:top w:val="none" w:sz="0" w:space="0" w:color="auto"/>
        <w:left w:val="none" w:sz="0" w:space="0" w:color="auto"/>
        <w:bottom w:val="none" w:sz="0" w:space="0" w:color="auto"/>
        <w:right w:val="none" w:sz="0" w:space="0" w:color="auto"/>
      </w:divBdr>
    </w:div>
    <w:div w:id="214469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jcmas.com"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509E2-CEFF-4E66-9DE1-EB8E8688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6178</Words>
  <Characters>35216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Subramanya Salimani</dc:creator>
  <cp:keywords/>
  <dc:description/>
  <cp:lastModifiedBy>Irozuru, Chioma</cp:lastModifiedBy>
  <cp:revision>3</cp:revision>
  <dcterms:created xsi:type="dcterms:W3CDTF">2025-04-26T02:37:00Z</dcterms:created>
  <dcterms:modified xsi:type="dcterms:W3CDTF">2025-04-26T02:39:00Z</dcterms:modified>
</cp:coreProperties>
</file>