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FB9F" w14:textId="77777777" w:rsidR="00063942" w:rsidRPr="005708E6" w:rsidRDefault="001F2769" w:rsidP="001F2769">
      <w:pPr>
        <w:jc w:val="center"/>
        <w:rPr>
          <w:rFonts w:ascii="Times New Roman" w:hAnsi="Times New Roman" w:cs="Times New Roman"/>
          <w:b/>
          <w:bCs/>
          <w:szCs w:val="24"/>
        </w:rPr>
      </w:pPr>
      <w:r w:rsidRPr="005708E6">
        <w:rPr>
          <w:rFonts w:ascii="Times New Roman" w:hAnsi="Times New Roman" w:cs="Times New Roman"/>
          <w:b/>
          <w:bCs/>
          <w:szCs w:val="24"/>
        </w:rPr>
        <w:t xml:space="preserve">Response of Green Gram Demonstrated Technology under NICRA </w:t>
      </w:r>
      <w:r w:rsidR="00116EF6" w:rsidRPr="005708E6">
        <w:rPr>
          <w:rFonts w:ascii="Times New Roman" w:hAnsi="Times New Roman" w:cs="Times New Roman"/>
          <w:b/>
          <w:bCs/>
          <w:szCs w:val="24"/>
        </w:rPr>
        <w:t xml:space="preserve">Cluster </w:t>
      </w:r>
      <w:r w:rsidRPr="005708E6">
        <w:rPr>
          <w:rFonts w:ascii="Times New Roman" w:hAnsi="Times New Roman" w:cs="Times New Roman"/>
          <w:b/>
          <w:bCs/>
          <w:szCs w:val="24"/>
        </w:rPr>
        <w:t>Front Line Demonstration in Nagaur, Rajasthan, India</w:t>
      </w:r>
    </w:p>
    <w:p w14:paraId="76C226BC" w14:textId="77777777" w:rsidR="00116EF6" w:rsidRPr="005708E6" w:rsidRDefault="00116EF6" w:rsidP="001F2769">
      <w:pPr>
        <w:jc w:val="center"/>
        <w:rPr>
          <w:rFonts w:ascii="Times New Roman" w:eastAsia="Times New Roman" w:hAnsi="Times New Roman" w:cs="Times New Roman"/>
          <w:b/>
          <w:kern w:val="0"/>
          <w:szCs w:val="24"/>
          <w:u w:val="single"/>
          <w:lang w:val="en-US" w:bidi="ar-SA"/>
        </w:rPr>
      </w:pPr>
      <w:r w:rsidRPr="005708E6">
        <w:rPr>
          <w:rFonts w:ascii="Times New Roman" w:eastAsia="Times New Roman" w:hAnsi="Times New Roman" w:cs="Times New Roman"/>
          <w:b/>
          <w:kern w:val="0"/>
          <w:szCs w:val="24"/>
          <w:u w:val="single"/>
          <w:lang w:val="en-US" w:bidi="ar-SA"/>
        </w:rPr>
        <w:t>ABSTRACT</w:t>
      </w:r>
    </w:p>
    <w:p w14:paraId="1154EC44" w14:textId="77777777" w:rsidR="005664D8" w:rsidRDefault="005664D8" w:rsidP="005664D8">
      <w:pPr>
        <w:pStyle w:val="NormalWeb"/>
        <w:jc w:val="both"/>
      </w:pPr>
      <w:r>
        <w:t>A comparative study was conducted under the National Innovations in Climate Resilient Agriculture (NICRA) Cluster Front Line Demonstration (FLD) initiative in Nagaur district, Rajasthan, spanning the 2022-23 and 2023-24 cropping seasons. The objective was to evaluate the agronomic and economic performance of an improved management package for green gram (</w:t>
      </w:r>
      <w:r>
        <w:rPr>
          <w:rStyle w:val="nfase"/>
          <w:rFonts w:eastAsiaTheme="majorEastAsia"/>
        </w:rPr>
        <w:t>Vigna radiata</w:t>
      </w:r>
      <w:r>
        <w:t>) against conventional farmer practices. Observations revealed enhanced root nodulation in the FLD plots. The mean number of nodules per plant at 20 days after sowing (DAS) was 11.58 and 10.60, and at 40 DAS was 24.40 and 24.12 for the respective years. Correspondingly, nodule dry weight per plant at 20 DAS (30.15 &amp; 70.54 units) and 40 DAS (24.87 &amp; 63.22 units) was also greater under the FLD system. Significantly higher grain yields were recorded in the FLD plots (10.30 q/ha and 9.94 q/ha for 2022-23 and 2023-24, respectively) compared to the farmer practice plots. The Technology Index for the demonstrated package was relatively low (39.19% and 43.24%), indicating effective technology transfer. The calculated Extension Gap ranged between 1.77 and 2.35 q/ha. Economic analysis showed superior net returns from the FLD plots (₹53,422/ha in 2022-23 and ₹58,379/ha in 2023-24) with higher Benefit-Cost ratios (3.02 and 3.19) compared to the local check (2.39 and 2.81). These results strongly suggest that the adoption of the improved package of practices promoted via the NICRA FLD program significantly boosts both the productivity and profitability of green gram cultivation in the region.</w:t>
      </w:r>
    </w:p>
    <w:p w14:paraId="5CBFAF80" w14:textId="749B418A" w:rsidR="00864561" w:rsidRDefault="00864561" w:rsidP="005664D8">
      <w:pPr>
        <w:pStyle w:val="NormalWeb"/>
        <w:jc w:val="both"/>
      </w:pPr>
      <w:r w:rsidRPr="00864561">
        <w:rPr>
          <w:b/>
          <w:bCs/>
          <w:lang w:val="en-IN"/>
        </w:rPr>
        <w:t>Keywords</w:t>
      </w:r>
      <w:r w:rsidRPr="00864561">
        <w:rPr>
          <w:lang w:val="en-IN"/>
        </w:rPr>
        <w:t xml:space="preserve">: </w:t>
      </w:r>
      <w:r>
        <w:rPr>
          <w:lang w:val="en-IN"/>
        </w:rPr>
        <w:t xml:space="preserve">NICRA </w:t>
      </w:r>
      <w:r w:rsidRPr="00864561">
        <w:rPr>
          <w:lang w:val="en-IN"/>
        </w:rPr>
        <w:t xml:space="preserve">FLD, Economics, </w:t>
      </w:r>
      <w:commentRangeStart w:id="0"/>
      <w:r w:rsidRPr="00864561">
        <w:rPr>
          <w:lang w:val="en-IN"/>
        </w:rPr>
        <w:t xml:space="preserve">Green gram, </w:t>
      </w:r>
      <w:commentRangeEnd w:id="0"/>
      <w:r w:rsidR="005739E2">
        <w:rPr>
          <w:rStyle w:val="Refdecomentrio"/>
          <w:rFonts w:asciiTheme="minorHAnsi" w:eastAsiaTheme="minorHAnsi" w:hAnsiTheme="minorHAnsi" w:cstheme="minorBidi"/>
          <w:kern w:val="2"/>
          <w:lang w:val="en-IN" w:bidi="hi-IN"/>
        </w:rPr>
        <w:commentReference w:id="0"/>
      </w:r>
      <w:r w:rsidRPr="00864561">
        <w:rPr>
          <w:lang w:val="en-IN"/>
        </w:rPr>
        <w:t>Growth and yield attributes, Technology index</w:t>
      </w:r>
    </w:p>
    <w:p w14:paraId="01F8AAD3" w14:textId="77777777" w:rsidR="00C7510F" w:rsidRPr="00233718" w:rsidRDefault="00C7510F" w:rsidP="00C7510F">
      <w:pPr>
        <w:jc w:val="center"/>
        <w:rPr>
          <w:rFonts w:ascii="Times New Roman" w:eastAsia="Times New Roman" w:hAnsi="Times New Roman" w:cs="Times New Roman"/>
          <w:b/>
          <w:kern w:val="0"/>
          <w:szCs w:val="24"/>
          <w:lang w:val="en-US" w:bidi="ar-SA"/>
        </w:rPr>
      </w:pPr>
      <w:r w:rsidRPr="00233718">
        <w:rPr>
          <w:rFonts w:ascii="Times New Roman" w:eastAsia="Times New Roman" w:hAnsi="Times New Roman" w:cs="Times New Roman"/>
          <w:b/>
          <w:kern w:val="0"/>
          <w:szCs w:val="24"/>
          <w:lang w:val="en-US" w:bidi="ar-SA"/>
        </w:rPr>
        <w:t>INTRODUCTION</w:t>
      </w:r>
    </w:p>
    <w:p w14:paraId="3BBE0405" w14:textId="77777777" w:rsidR="005664D8" w:rsidRDefault="005664D8" w:rsidP="005739E2">
      <w:pPr>
        <w:pStyle w:val="NormalWeb"/>
        <w:ind w:firstLine="720"/>
        <w:jc w:val="both"/>
        <w:pPrChange w:id="1" w:author="LEGA" w:date="2025-04-24T13:33:00Z">
          <w:pPr>
            <w:pStyle w:val="NormalWeb"/>
            <w:jc w:val="both"/>
          </w:pPr>
        </w:pPrChange>
      </w:pPr>
      <w:r>
        <w:rPr>
          <w:rStyle w:val="citation-0"/>
          <w:rFonts w:eastAsiaTheme="majorEastAsia"/>
        </w:rPr>
        <w:t>Leguminous crops are integral to Indian agriculture, enhancing soil fertility via biological nitrogen fixation and the addition of organic matter from plant residues (Tomar et al., 2023).</w:t>
      </w:r>
      <w:r>
        <w:t xml:space="preserve"> Green gram (</w:t>
      </w:r>
      <w:r>
        <w:rPr>
          <w:rStyle w:val="nfase"/>
          <w:rFonts w:eastAsiaTheme="majorEastAsia"/>
        </w:rPr>
        <w:t>Vigna radiata</w:t>
      </w:r>
      <w:r>
        <w:t xml:space="preserve"> (L.) Wilczek), a member of the Fabaceae family (subfamily Papilionaceae) with chromosome number 2n=2x=22, is the third most significant pulse crop in India after chickpea and pigeon pea. With its primary origins in India, green gram cultivation is prevalent across East Asia, Southeast Asia, and the Indian subcontinent, occupying roughly 16% of India's total pulse acreage.</w:t>
      </w:r>
      <w:r>
        <w:rPr>
          <w:rStyle w:val="button-container"/>
          <w:rFonts w:eastAsiaTheme="majorEastAsia"/>
        </w:rPr>
        <w:t xml:space="preserve"> </w:t>
      </w:r>
      <w:r>
        <w:rPr>
          <w:rStyle w:val="citation-1"/>
          <w:rFonts w:eastAsiaTheme="majorEastAsia"/>
        </w:rPr>
        <w:t>Nutritionally, green gram is valued for its high protein content (20-25%), low fat, high fiber, good palatability, market appeal, and ease of digestibility (Kumar et al., 2022).</w:t>
      </w:r>
      <w:r>
        <w:t xml:space="preserve"> Despite these attributes, its productivity faces challenges, potentially leading to annual declines. Agricultural data indicated approximately 15.93 lakh hectares were sown with green gram in India during 2023-24, a marginal increase from 15.57 lakh hectares in 2022-23. National production for 2022-23 was estimated at 3.74 million tonnes (Government 3rd Advance Estimates, cited in Green gram outlook, 2023).</w:t>
      </w:r>
      <w:r>
        <w:rPr>
          <w:rStyle w:val="button-container"/>
          <w:rFonts w:eastAsiaTheme="majorEastAsia"/>
        </w:rPr>
        <w:t xml:space="preserve">  </w:t>
      </w:r>
      <w:r>
        <w:t xml:space="preserve">Enhancing productivity sustainably can be achieved through strategies like Integrated Nutrient Management (INM). </w:t>
      </w:r>
      <w:r>
        <w:rPr>
          <w:rStyle w:val="citation-2"/>
          <w:rFonts w:eastAsiaTheme="majorEastAsia"/>
        </w:rPr>
        <w:t>INM involves the judicious use of combined organic, inorganic, and biological nutrient sources to maintain optimal yields, preserve or improve soil physicochemical properties, and deliver nutrient solutions that are technically sound, economically viable, practically feasible, and environmentally safe (Mishra et al., 2022).</w:t>
      </w:r>
      <w:r>
        <w:t xml:space="preserve"> There is a growing emphasis on growers adopting INM to boost productivity while sustaining soil health. </w:t>
      </w:r>
      <w:r>
        <w:rPr>
          <w:rStyle w:val="citation-3"/>
          <w:rFonts w:eastAsiaTheme="majorEastAsia"/>
        </w:rPr>
        <w:t>Organic amendments represent a key component or alternative strategy within INM to improve production outcomes (Meena et al., 2015).</w:t>
      </w:r>
      <w:r>
        <w:rPr>
          <w:rStyle w:val="button-container"/>
          <w:rFonts w:eastAsiaTheme="majorEastAsia"/>
        </w:rPr>
        <w:t xml:space="preserve">  </w:t>
      </w:r>
      <w:r>
        <w:rPr>
          <w:rStyle w:val="citation-4"/>
          <w:rFonts w:eastAsiaTheme="majorEastAsia"/>
        </w:rPr>
        <w:t xml:space="preserve">Front Line Demonstrations </w:t>
      </w:r>
      <w:r>
        <w:rPr>
          <w:rStyle w:val="citation-4"/>
          <w:rFonts w:eastAsiaTheme="majorEastAsia"/>
        </w:rPr>
        <w:lastRenderedPageBreak/>
        <w:t>(FLDs) are designed to assess new production technologies and management systems under real-world farming conditions.</w:t>
      </w:r>
      <w:r>
        <w:t xml:space="preserve"> Conducted under the guidance of Krishi Vigyan Kendra (KVK) scientists, initiatives like the NICRA project FLDs facilitate on-farm evaluation and gather crucial farmer feedback on demonstrated </w:t>
      </w:r>
      <w:commentRangeStart w:id="2"/>
      <w:r>
        <w:t>interventions</w:t>
      </w:r>
      <w:commentRangeEnd w:id="2"/>
      <w:r w:rsidR="005739E2">
        <w:rPr>
          <w:rStyle w:val="Refdecomentrio"/>
          <w:rFonts w:asciiTheme="minorHAnsi" w:eastAsiaTheme="minorHAnsi" w:hAnsiTheme="minorHAnsi" w:cstheme="minorBidi"/>
          <w:kern w:val="2"/>
          <w:lang w:val="en-IN" w:bidi="hi-IN"/>
        </w:rPr>
        <w:commentReference w:id="2"/>
      </w:r>
      <w:r>
        <w:t>.</w:t>
      </w:r>
      <w:r>
        <w:rPr>
          <w:rStyle w:val="button-container"/>
          <w:rFonts w:eastAsiaTheme="majorEastAsia"/>
        </w:rPr>
        <w:t xml:space="preserve">   </w:t>
      </w:r>
      <w:commentRangeStart w:id="3"/>
      <w:commentRangeEnd w:id="3"/>
      <w:r w:rsidR="00F05009">
        <w:rPr>
          <w:rStyle w:val="Refdecomentrio"/>
          <w:rFonts w:asciiTheme="minorHAnsi" w:eastAsiaTheme="minorHAnsi" w:hAnsiTheme="minorHAnsi" w:cstheme="minorBidi"/>
          <w:kern w:val="2"/>
          <w:lang w:val="en-IN" w:bidi="hi-IN"/>
        </w:rPr>
        <w:commentReference w:id="3"/>
      </w:r>
    </w:p>
    <w:p w14:paraId="03AD0379" w14:textId="77777777" w:rsidR="005F30D1" w:rsidRPr="00233718" w:rsidRDefault="005F30D1" w:rsidP="00116EF6">
      <w:pPr>
        <w:jc w:val="both"/>
        <w:rPr>
          <w:rFonts w:ascii="Times New Roman" w:eastAsia="Times New Roman" w:hAnsi="Times New Roman" w:cs="Times New Roman"/>
          <w:b/>
          <w:kern w:val="0"/>
          <w:szCs w:val="24"/>
          <w:lang w:val="en-US" w:bidi="ar-SA"/>
        </w:rPr>
      </w:pPr>
      <w:r w:rsidRPr="00233718">
        <w:rPr>
          <w:rFonts w:ascii="Times New Roman" w:eastAsia="Times New Roman" w:hAnsi="Times New Roman" w:cs="Times New Roman"/>
          <w:b/>
          <w:kern w:val="0"/>
          <w:szCs w:val="24"/>
          <w:lang w:val="en-US" w:bidi="ar-SA"/>
        </w:rPr>
        <w:t>Methodology</w:t>
      </w:r>
    </w:p>
    <w:p w14:paraId="1F6AE04C" w14:textId="77777777" w:rsidR="00AC06C3" w:rsidRPr="00AC06C3" w:rsidRDefault="00AC06C3" w:rsidP="00F05009">
      <w:pPr>
        <w:spacing w:before="100" w:beforeAutospacing="1" w:after="100" w:afterAutospacing="1" w:line="240" w:lineRule="auto"/>
        <w:ind w:firstLine="360"/>
        <w:jc w:val="both"/>
        <w:rPr>
          <w:rFonts w:ascii="Times New Roman" w:eastAsia="Times New Roman" w:hAnsi="Times New Roman" w:cs="Times New Roman"/>
          <w:kern w:val="0"/>
          <w:szCs w:val="24"/>
          <w:lang w:val="en-US" w:bidi="ar-SA"/>
        </w:rPr>
        <w:pPrChange w:id="4" w:author="LEGA" w:date="2025-04-24T13:36:00Z">
          <w:pPr>
            <w:spacing w:before="100" w:beforeAutospacing="1" w:after="100" w:afterAutospacing="1" w:line="240" w:lineRule="auto"/>
            <w:jc w:val="both"/>
          </w:pPr>
        </w:pPrChange>
      </w:pPr>
      <w:r w:rsidRPr="00AC06C3">
        <w:rPr>
          <w:rFonts w:ascii="Times New Roman" w:eastAsia="Times New Roman" w:hAnsi="Times New Roman" w:cs="Times New Roman"/>
          <w:kern w:val="0"/>
          <w:szCs w:val="24"/>
          <w:lang w:val="en-US" w:bidi="ar-SA"/>
        </w:rPr>
        <w:t xml:space="preserve">This study was executed by the Krishi Vigyan Kendra (KVK) at Athiyasan, Nagaur, operating under Agriculture University, Jodhpur. The research was conducted as part of the National Innovations in Climate Resilient Agriculture (NICRA) project, a Centrally Sponsored Scheme managed by the Central Research Institute for Dryland Agriculture (CRIDA), Hyderabad. Field experiments were undertaken during the </w:t>
      </w:r>
      <w:r w:rsidRPr="00AC06C3">
        <w:rPr>
          <w:rFonts w:ascii="Times New Roman" w:eastAsia="Times New Roman" w:hAnsi="Times New Roman" w:cs="Times New Roman"/>
          <w:i/>
          <w:iCs/>
          <w:kern w:val="0"/>
          <w:szCs w:val="24"/>
          <w:lang w:val="en-US" w:bidi="ar-SA"/>
        </w:rPr>
        <w:t>kharif</w:t>
      </w:r>
      <w:r w:rsidRPr="00AC06C3">
        <w:rPr>
          <w:rFonts w:ascii="Times New Roman" w:eastAsia="Times New Roman" w:hAnsi="Times New Roman" w:cs="Times New Roman"/>
          <w:kern w:val="0"/>
          <w:szCs w:val="24"/>
          <w:lang w:val="en-US" w:bidi="ar-SA"/>
        </w:rPr>
        <w:t xml:space="preserve"> seasons of 2022-23 and 2023-24 on farmers' holdings in Deshwal village, Nagaur district, Rajasthan.</w:t>
      </w:r>
      <w:r>
        <w:rPr>
          <w:rFonts w:ascii="Times New Roman" w:eastAsia="Times New Roman" w:hAnsi="Times New Roman" w:cs="Times New Roman"/>
          <w:kern w:val="0"/>
          <w:szCs w:val="24"/>
          <w:lang w:val="en-US" w:bidi="ar-SA"/>
        </w:rPr>
        <w:t xml:space="preserve"> </w:t>
      </w:r>
      <w:r w:rsidRPr="00AC06C3">
        <w:rPr>
          <w:rFonts w:ascii="Times New Roman" w:eastAsia="Times New Roman" w:hAnsi="Times New Roman" w:cs="Times New Roman"/>
          <w:kern w:val="0"/>
          <w:szCs w:val="24"/>
          <w:lang w:val="en-US" w:bidi="ar-SA"/>
        </w:rPr>
        <w:t>A total of 90 Front Line Demonstrations (FLDs), covering 36 hectares, were established in the adopted villages. The methodology involved a direct comparison between the FLD plots, which implemented an improved package of practices, and adjacent control plots managed using conventional farmer techniques. The FLD interventions included using quality-certified seeds of improved green gram varieties (MH-421, MH-1142), line sowing at a 30 cm x 10 cm spacing, balanced fertilizer application based on soil health recommendations, and need-based application of plant protection measures.</w:t>
      </w:r>
      <w:r>
        <w:rPr>
          <w:rFonts w:ascii="Times New Roman" w:eastAsia="Times New Roman" w:hAnsi="Times New Roman" w:cs="Times New Roman"/>
          <w:kern w:val="0"/>
          <w:szCs w:val="24"/>
          <w:lang w:val="en-US" w:bidi="ar-SA"/>
        </w:rPr>
        <w:t xml:space="preserve"> </w:t>
      </w:r>
      <w:r w:rsidRPr="00AC06C3">
        <w:rPr>
          <w:rFonts w:ascii="Times New Roman" w:eastAsia="Times New Roman" w:hAnsi="Times New Roman" w:cs="Times New Roman"/>
          <w:kern w:val="0"/>
          <w:szCs w:val="24"/>
          <w:lang w:val="en-US" w:bidi="ar-SA"/>
        </w:rPr>
        <w:t xml:space="preserve">Data collection commenced with harvesting at physiological maturity. For nodulation studies, five plants were randomly selected from each demonstration and control plot per cluster at both 20 and 40 </w:t>
      </w:r>
      <w:commentRangeStart w:id="5"/>
      <w:r>
        <w:rPr>
          <w:rFonts w:ascii="Times New Roman" w:eastAsia="Times New Roman" w:hAnsi="Times New Roman" w:cs="Times New Roman"/>
          <w:kern w:val="0"/>
          <w:szCs w:val="24"/>
          <w:lang w:val="en-US" w:bidi="ar-SA"/>
        </w:rPr>
        <w:t>DAS</w:t>
      </w:r>
      <w:commentRangeEnd w:id="5"/>
      <w:r w:rsidR="00CB4988">
        <w:rPr>
          <w:rStyle w:val="Refdecomentrio"/>
        </w:rPr>
        <w:commentReference w:id="5"/>
      </w:r>
      <w:r w:rsidRPr="00AC06C3">
        <w:rPr>
          <w:rFonts w:ascii="Times New Roman" w:eastAsia="Times New Roman" w:hAnsi="Times New Roman" w:cs="Times New Roman"/>
          <w:kern w:val="0"/>
          <w:szCs w:val="24"/>
          <w:lang w:val="en-US" w:bidi="ar-SA"/>
        </w:rPr>
        <w:t>. These plants were carefully uprooted, roots washed, and nodules meticulously detached and counted to determine the average number per plant. Nodule biomass was assessed by recording fresh weight, followed by sun-drying for two days and subsequent oven-drying at 70</w:t>
      </w:r>
      <w:r w:rsidRPr="00AC06C3">
        <w:rPr>
          <w:rFonts w:ascii="Cambria Math" w:eastAsia="Times New Roman" w:hAnsi="Cambria Math" w:cs="Cambria Math"/>
          <w:kern w:val="0"/>
          <w:szCs w:val="24"/>
          <w:lang w:val="en-US" w:bidi="ar-SA"/>
        </w:rPr>
        <w:t>∘</w:t>
      </w:r>
      <w:r w:rsidRPr="00AC06C3">
        <w:rPr>
          <w:rFonts w:ascii="Times New Roman" w:eastAsia="Times New Roman" w:hAnsi="Times New Roman" w:cs="Times New Roman"/>
          <w:kern w:val="0"/>
          <w:szCs w:val="24"/>
          <w:lang w:val="en-US" w:bidi="ar-SA"/>
        </w:rPr>
        <w:t>C to constant weight for dry weight determination. Key yield attributes, specifically mean pod length and mean pods per plant, were recorded from the sampled plants.</w:t>
      </w:r>
      <w:r>
        <w:rPr>
          <w:rFonts w:ascii="Times New Roman" w:eastAsia="Times New Roman" w:hAnsi="Times New Roman" w:cs="Times New Roman"/>
          <w:kern w:val="0"/>
          <w:szCs w:val="24"/>
          <w:lang w:val="en-US" w:bidi="ar-SA"/>
        </w:rPr>
        <w:t xml:space="preserve"> </w:t>
      </w:r>
      <w:r w:rsidRPr="00AC06C3">
        <w:rPr>
          <w:rFonts w:ascii="Times New Roman" w:eastAsia="Times New Roman" w:hAnsi="Times New Roman" w:cs="Times New Roman"/>
          <w:kern w:val="0"/>
          <w:szCs w:val="24"/>
          <w:lang w:val="en-US" w:bidi="ar-SA"/>
        </w:rPr>
        <w:t xml:space="preserve">Grain yield was quantified from both FLD and farmer practice plots using standardized crop cutting methods. Basic statistical analysis was applied to the yield data. Economic viability was assessed by calculating gross returns (yield × prevailing local market price), net returns, and the Benefit-Cost ratio (following principles similar to Samui et al., 2000). Technology adoption and performance were evaluated using standard indices (Yadav et al., </w:t>
      </w:r>
      <w:commentRangeStart w:id="6"/>
      <w:r w:rsidRPr="00AC06C3">
        <w:rPr>
          <w:rFonts w:ascii="Times New Roman" w:eastAsia="Times New Roman" w:hAnsi="Times New Roman" w:cs="Times New Roman"/>
          <w:kern w:val="0"/>
          <w:szCs w:val="24"/>
          <w:lang w:val="en-US" w:bidi="ar-SA"/>
        </w:rPr>
        <w:t>2004</w:t>
      </w:r>
      <w:commentRangeEnd w:id="6"/>
      <w:r w:rsidR="00CB4988">
        <w:rPr>
          <w:rStyle w:val="Refdecomentrio"/>
        </w:rPr>
        <w:commentReference w:id="6"/>
      </w:r>
      <w:r w:rsidRPr="00AC06C3">
        <w:rPr>
          <w:rFonts w:ascii="Times New Roman" w:eastAsia="Times New Roman" w:hAnsi="Times New Roman" w:cs="Times New Roman"/>
          <w:kern w:val="0"/>
          <w:szCs w:val="24"/>
          <w:lang w:val="en-US" w:bidi="ar-SA"/>
        </w:rPr>
        <w:t>):</w:t>
      </w:r>
    </w:p>
    <w:p w14:paraId="622B84F2" w14:textId="77777777" w:rsidR="00AC06C3" w:rsidRPr="00AC06C3" w:rsidRDefault="00AC06C3" w:rsidP="00AC06C3">
      <w:pPr>
        <w:numPr>
          <w:ilvl w:val="0"/>
          <w:numId w:val="1"/>
        </w:numPr>
        <w:spacing w:before="100" w:beforeAutospacing="1" w:after="100" w:afterAutospacing="1" w:line="240" w:lineRule="auto"/>
        <w:rPr>
          <w:rFonts w:ascii="Times New Roman" w:eastAsia="Times New Roman" w:hAnsi="Times New Roman" w:cs="Times New Roman"/>
          <w:kern w:val="0"/>
          <w:szCs w:val="24"/>
          <w:lang w:val="en-US" w:bidi="ar-SA"/>
        </w:rPr>
      </w:pPr>
      <w:r w:rsidRPr="00AC06C3">
        <w:rPr>
          <w:rFonts w:ascii="Times New Roman" w:eastAsia="Times New Roman" w:hAnsi="Times New Roman" w:cs="Times New Roman"/>
          <w:kern w:val="0"/>
          <w:szCs w:val="24"/>
          <w:lang w:val="en-US" w:bidi="ar-SA"/>
        </w:rPr>
        <w:t>Technology Gap = Potential Yield – Demonstration Yield</w:t>
      </w:r>
    </w:p>
    <w:p w14:paraId="3A9820BD" w14:textId="77777777" w:rsidR="00AC06C3" w:rsidRPr="00AC06C3" w:rsidRDefault="00AC06C3" w:rsidP="00AC06C3">
      <w:pPr>
        <w:numPr>
          <w:ilvl w:val="0"/>
          <w:numId w:val="1"/>
        </w:numPr>
        <w:spacing w:before="100" w:beforeAutospacing="1" w:after="100" w:afterAutospacing="1" w:line="240" w:lineRule="auto"/>
        <w:rPr>
          <w:rFonts w:ascii="Times New Roman" w:eastAsia="Times New Roman" w:hAnsi="Times New Roman" w:cs="Times New Roman"/>
          <w:kern w:val="0"/>
          <w:szCs w:val="24"/>
          <w:lang w:val="en-US" w:bidi="ar-SA"/>
        </w:rPr>
      </w:pPr>
      <w:r w:rsidRPr="00AC06C3">
        <w:rPr>
          <w:rFonts w:ascii="Times New Roman" w:eastAsia="Times New Roman" w:hAnsi="Times New Roman" w:cs="Times New Roman"/>
          <w:kern w:val="0"/>
          <w:szCs w:val="24"/>
          <w:lang w:val="en-US" w:bidi="ar-SA"/>
        </w:rPr>
        <w:t>Extension Gap = Demonstration Yield – Farmers’ Yield</w:t>
      </w:r>
    </w:p>
    <w:p w14:paraId="792CD0EB" w14:textId="77777777" w:rsidR="00AC06C3" w:rsidRPr="00AC06C3" w:rsidRDefault="00AC06C3" w:rsidP="00AC06C3">
      <w:pPr>
        <w:numPr>
          <w:ilvl w:val="0"/>
          <w:numId w:val="1"/>
        </w:numPr>
        <w:spacing w:before="100" w:beforeAutospacing="1" w:after="100" w:afterAutospacing="1" w:line="240" w:lineRule="auto"/>
        <w:rPr>
          <w:rFonts w:ascii="Times New Roman" w:eastAsia="Times New Roman" w:hAnsi="Times New Roman" w:cs="Times New Roman"/>
          <w:kern w:val="0"/>
          <w:szCs w:val="24"/>
          <w:lang w:val="en-US" w:bidi="ar-SA"/>
        </w:rPr>
      </w:pPr>
      <w:r w:rsidRPr="00AC06C3">
        <w:rPr>
          <w:rFonts w:ascii="Times New Roman" w:eastAsia="Times New Roman" w:hAnsi="Times New Roman" w:cs="Times New Roman"/>
          <w:kern w:val="0"/>
          <w:szCs w:val="24"/>
          <w:lang w:val="en-US" w:bidi="ar-SA"/>
        </w:rPr>
        <w:t>Technology Index (%) = Potential YieldTechnology Gap​×100</w:t>
      </w:r>
    </w:p>
    <w:p w14:paraId="4757B48B" w14:textId="77777777" w:rsidR="00BD5D12" w:rsidRPr="00233718" w:rsidRDefault="00BD5D12" w:rsidP="0070627A">
      <w:pPr>
        <w:jc w:val="both"/>
        <w:rPr>
          <w:rFonts w:ascii="Times New Roman" w:eastAsia="Times New Roman" w:hAnsi="Times New Roman" w:cs="Times New Roman"/>
          <w:b/>
          <w:kern w:val="0"/>
          <w:szCs w:val="24"/>
          <w:lang w:val="en-US" w:bidi="ar-SA"/>
        </w:rPr>
      </w:pPr>
      <w:r w:rsidRPr="00233718">
        <w:rPr>
          <w:rFonts w:ascii="Times New Roman" w:eastAsia="Times New Roman" w:hAnsi="Times New Roman" w:cs="Times New Roman"/>
          <w:b/>
          <w:kern w:val="0"/>
          <w:szCs w:val="24"/>
          <w:lang w:val="en-US" w:bidi="ar-SA"/>
        </w:rPr>
        <w:t xml:space="preserve">RESULTS AND DISCUSSION </w:t>
      </w:r>
    </w:p>
    <w:p w14:paraId="0AB60500" w14:textId="71546077" w:rsidR="00233718" w:rsidRDefault="00233718" w:rsidP="00E27EC7">
      <w:pPr>
        <w:pStyle w:val="NormalWeb"/>
        <w:ind w:firstLine="720"/>
        <w:jc w:val="both"/>
        <w:pPrChange w:id="7" w:author="LEGA" w:date="2025-04-24T13:39:00Z">
          <w:pPr>
            <w:pStyle w:val="NormalWeb"/>
            <w:jc w:val="both"/>
          </w:pPr>
        </w:pPrChange>
      </w:pPr>
      <w:r>
        <w:t xml:space="preserve">Evaluation of </w:t>
      </w:r>
      <w:del w:id="8" w:author="LEGA" w:date="2025-04-24T13:39:00Z">
        <w:r w:rsidDel="00E27EC7">
          <w:delText>Front Line</w:delText>
        </w:r>
      </w:del>
      <w:ins w:id="9" w:author="LEGA" w:date="2025-04-24T13:39:00Z">
        <w:r w:rsidR="00E27EC7">
          <w:t>Front-Line</w:t>
        </w:r>
      </w:ins>
      <w:r>
        <w:t xml:space="preserve"> Demonstrations (FLDs) incorporating technological packages revealed significant enhancements in green gram grain yield compared to conventional farmer practices over two consecutive years (Table 1). The adoption of high-yielding varieties, balanced fertilization including micronutrients, and integrated pest/disease management strategies motivated farmers to cultivate green gram under the scientific guidance of KVK, Athiyasan Nagaur-I. Quantitative data indicated superior root nodulation in demonstration plots versus control plots. Nodule count per plant was higher at both 20 </w:t>
      </w:r>
      <w:commentRangeStart w:id="10"/>
      <w:r>
        <w:t>days after sowing (DAS</w:t>
      </w:r>
      <w:commentRangeEnd w:id="10"/>
      <w:r w:rsidR="00F13B0E">
        <w:rPr>
          <w:rStyle w:val="Refdecomentrio"/>
          <w:rFonts w:asciiTheme="minorHAnsi" w:eastAsiaTheme="minorHAnsi" w:hAnsiTheme="minorHAnsi" w:cstheme="minorBidi"/>
          <w:kern w:val="2"/>
          <w:lang w:val="en-IN" w:bidi="hi-IN"/>
        </w:rPr>
        <w:commentReference w:id="10"/>
      </w:r>
      <w:r>
        <w:t xml:space="preserve">) (11.58 &amp; 10.60) and 40 DAS (24.40 &amp; 24.12) in FLD plots across both years. Similarly, nodule dry biomass per plant showed increases at 20 DAS (30.15 &amp; 70.54) and 40 DAS (24.87 &amp; 63.22) in the demonstration plots relative to the farmer practice plots. This improvement in nodulation may stem from enhanced rhizobial </w:t>
      </w:r>
      <w:r>
        <w:lastRenderedPageBreak/>
        <w:t>colonization within the rhizosphere, facilitated by increased micronutrient availability (Meena et al., 2012). Yield component analysis in 2022-23 showed that variety MH-421 in demonstration plots yielded 9.12 grains/pod, 10.02 cm pod length, 19.28 pods/plant, and a 38.60 g test weight. In 2023-24, variety MH-1142 yielded 7.65 grains/pod, 7.72 cm pod length, 17.27 pods/plant, and a 36.42 g test weight under the demonstration package. These observations are consistent with Saravana kumar et al. (2021), who noted increased pod numbers over farmer methods. The advantageous effects of micronutrient foliar application on green gram are supported by previous studies (e.g., Kumawat et al., 2005). Micronutrients likely play a role in improving seed set, thus increasing seeds per pod. Enhanced grain weight might be attributed to the facilitated translocation of photosynthates to developing grains following micronutrient application. Furthermore, a synergistic effect between micronutrient supplementation and rhizobial inoculation could potentially enhance nitrogenase activity, thereby boosting nitrogen fixation for improved plant growth and yield components, aligning with findings by Singh et al. (2010) and Choudhary et al. (</w:t>
      </w:r>
      <w:commentRangeStart w:id="11"/>
      <w:r>
        <w:t>2011</w:t>
      </w:r>
      <w:commentRangeEnd w:id="11"/>
      <w:r w:rsidR="000D4256">
        <w:rPr>
          <w:rStyle w:val="Refdecomentrio"/>
          <w:rFonts w:asciiTheme="minorHAnsi" w:eastAsiaTheme="minorHAnsi" w:hAnsiTheme="minorHAnsi" w:cstheme="minorBidi"/>
          <w:kern w:val="2"/>
          <w:lang w:val="en-IN" w:bidi="hi-IN"/>
        </w:rPr>
        <w:commentReference w:id="11"/>
      </w:r>
      <w:r>
        <w:t>).</w:t>
      </w:r>
    </w:p>
    <w:p w14:paraId="03EA95F0" w14:textId="77777777" w:rsidR="00233718" w:rsidRDefault="00233718" w:rsidP="000D4256">
      <w:pPr>
        <w:spacing w:before="100" w:beforeAutospacing="1" w:after="100" w:afterAutospacing="1" w:line="240" w:lineRule="auto"/>
        <w:ind w:firstLine="720"/>
        <w:jc w:val="both"/>
        <w:rPr>
          <w:rFonts w:ascii="Times New Roman" w:eastAsia="Times New Roman" w:hAnsi="Times New Roman" w:cs="Times New Roman"/>
          <w:kern w:val="0"/>
          <w:szCs w:val="24"/>
          <w:lang w:val="en-US" w:bidi="ar-SA"/>
        </w:rPr>
        <w:pPrChange w:id="12" w:author="LEGA" w:date="2025-04-24T13:56:00Z">
          <w:pPr>
            <w:spacing w:before="100" w:beforeAutospacing="1" w:after="100" w:afterAutospacing="1" w:line="240" w:lineRule="auto"/>
            <w:jc w:val="both"/>
          </w:pPr>
        </w:pPrChange>
      </w:pPr>
      <w:r w:rsidRPr="00233718">
        <w:rPr>
          <w:rFonts w:ascii="Times New Roman" w:eastAsia="Times New Roman" w:hAnsi="Times New Roman" w:cs="Times New Roman"/>
          <w:kern w:val="0"/>
          <w:szCs w:val="24"/>
          <w:lang w:val="en-US" w:bidi="ar-SA"/>
        </w:rPr>
        <w:t>During both years of implementation, the grain yield of green gram under demonstration plots was recorded at 10.30 and 9.94 q/ha, respectively, whereas the corresponding yields under farmers' practices were 7.89 and 7.99 q/ha (Table 1). This reflects an enhancement of 31.09% and 24.58% in grain yield in demonstration plots over the local check in the respective years. Comparable improvements in yield due to technological interventions have been reported by Nain et al. (2014), Sandhu and Dhaliwal (2016), Jain (2016), and Kumar et al. (2018). The observed yield differences between the demonstration and traditional practices can be largely attributed to improved agronomic interventions such as seed treatment, optimized sowing time and method, balanced nutrient management including fertilizer application techniques, and comprehensive pest and disease control strategies. The data clearly suggest that, under similar agro-climatic conditions, the technological package adopted in demonstration plots led to superior productivity as compared to conventional farmer practices. Consistent with these observations, Jakhar and Kumar (2022) also documented a significant yield increase of 23.1% in green gram under demonstration plots over farmer-managed fields.</w:t>
      </w:r>
    </w:p>
    <w:p w14:paraId="7D1BD321" w14:textId="6FA5972E" w:rsidR="00C4328E" w:rsidRDefault="00C4328E" w:rsidP="00C4328E">
      <w:pPr>
        <w:spacing w:before="100" w:beforeAutospacing="1" w:after="100" w:afterAutospacing="1" w:line="240" w:lineRule="auto"/>
        <w:jc w:val="center"/>
        <w:rPr>
          <w:rFonts w:ascii="Times New Roman" w:eastAsia="Times New Roman" w:hAnsi="Times New Roman" w:cs="Times New Roman"/>
          <w:kern w:val="0"/>
          <w:szCs w:val="24"/>
          <w:lang w:val="en-US" w:bidi="ar-SA"/>
        </w:rPr>
      </w:pPr>
      <w:r w:rsidRPr="00C4328E">
        <w:rPr>
          <w:rFonts w:ascii="Times New Roman" w:eastAsia="Times New Roman" w:hAnsi="Times New Roman" w:cs="Times New Roman"/>
          <w:noProof/>
          <w:kern w:val="0"/>
          <w:szCs w:val="24"/>
          <w:lang w:bidi="ar-SA"/>
        </w:rPr>
        <w:drawing>
          <wp:inline distT="0" distB="0" distL="0" distR="0" wp14:anchorId="35FF1C3A" wp14:editId="6842FE58">
            <wp:extent cx="2524760" cy="1432491"/>
            <wp:effectExtent l="19050" t="19050" r="0" b="0"/>
            <wp:docPr id="20" name="Picture 19">
              <a:extLst xmlns:a="http://schemas.openxmlformats.org/drawingml/2006/main">
                <a:ext uri="{FF2B5EF4-FFF2-40B4-BE49-F238E27FC236}">
                  <a16:creationId xmlns:a16="http://schemas.microsoft.com/office/drawing/2014/main" id="{F657B0FE-857D-9329-88DC-9119FE202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F657B0FE-857D-9329-88DC-9119FE202E59}"/>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6500" r="8198" b="28245"/>
                    <a:stretch/>
                  </pic:blipFill>
                  <pic:spPr bwMode="auto">
                    <a:xfrm>
                      <a:off x="0" y="0"/>
                      <a:ext cx="2560309" cy="145266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0F1603">
        <w:rPr>
          <w:rFonts w:ascii="Times New Roman" w:eastAsia="Times New Roman" w:hAnsi="Times New Roman" w:cs="Times New Roman"/>
          <w:kern w:val="0"/>
          <w:szCs w:val="24"/>
          <w:lang w:val="en-US" w:bidi="ar-SA"/>
        </w:rPr>
        <w:t xml:space="preserve"> </w:t>
      </w:r>
      <w:r w:rsidR="000F1603">
        <w:rPr>
          <w:noProof/>
        </w:rPr>
        <w:drawing>
          <wp:inline distT="0" distB="0" distL="0" distR="0" wp14:anchorId="74905A62" wp14:editId="032E39A8">
            <wp:extent cx="2679583" cy="1431290"/>
            <wp:effectExtent l="19050" t="19050" r="6985" b="0"/>
            <wp:docPr id="119829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286" b="27272"/>
                    <a:stretch/>
                  </pic:blipFill>
                  <pic:spPr bwMode="auto">
                    <a:xfrm>
                      <a:off x="0" y="0"/>
                      <a:ext cx="2747700" cy="146767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AF2F167" w14:textId="213A6C9B" w:rsidR="00A1323F" w:rsidDel="000D4256" w:rsidRDefault="00A1323F" w:rsidP="00C4328E">
      <w:pPr>
        <w:spacing w:before="100" w:beforeAutospacing="1" w:after="100" w:afterAutospacing="1" w:line="240" w:lineRule="auto"/>
        <w:jc w:val="center"/>
        <w:rPr>
          <w:del w:id="13" w:author="LEGA" w:date="2025-04-24T13:56:00Z"/>
          <w:rFonts w:ascii="Times New Roman" w:eastAsia="Times New Roman" w:hAnsi="Times New Roman" w:cs="Times New Roman"/>
          <w:kern w:val="0"/>
          <w:szCs w:val="24"/>
          <w:lang w:val="en-US" w:bidi="ar-SA"/>
        </w:rPr>
      </w:pPr>
    </w:p>
    <w:p w14:paraId="793BC687" w14:textId="59653F45" w:rsidR="00A1323F" w:rsidDel="000D4256" w:rsidRDefault="00A1323F" w:rsidP="00C4328E">
      <w:pPr>
        <w:spacing w:before="100" w:beforeAutospacing="1" w:after="100" w:afterAutospacing="1" w:line="240" w:lineRule="auto"/>
        <w:jc w:val="center"/>
        <w:rPr>
          <w:del w:id="14" w:author="LEGA" w:date="2025-04-24T13:56:00Z"/>
          <w:rFonts w:ascii="Times New Roman" w:eastAsia="Times New Roman" w:hAnsi="Times New Roman" w:cs="Times New Roman"/>
          <w:kern w:val="0"/>
          <w:szCs w:val="24"/>
          <w:lang w:val="en-US" w:bidi="ar-SA"/>
        </w:rPr>
      </w:pPr>
    </w:p>
    <w:p w14:paraId="6E243D5C" w14:textId="5A12CB4E" w:rsidR="00A1323F" w:rsidRPr="00233718" w:rsidRDefault="00A1323F" w:rsidP="00C4328E">
      <w:pPr>
        <w:spacing w:before="100" w:beforeAutospacing="1" w:after="100" w:afterAutospacing="1" w:line="240" w:lineRule="auto"/>
        <w:jc w:val="center"/>
        <w:rPr>
          <w:rFonts w:ascii="Times New Roman" w:eastAsia="Times New Roman" w:hAnsi="Times New Roman" w:cs="Times New Roman"/>
          <w:kern w:val="0"/>
          <w:szCs w:val="24"/>
          <w:lang w:val="en-US" w:bidi="ar-SA"/>
        </w:rPr>
      </w:pPr>
      <w:r>
        <w:rPr>
          <w:rFonts w:ascii="Times New Roman" w:eastAsia="Times New Roman" w:hAnsi="Times New Roman" w:cs="Times New Roman"/>
          <w:kern w:val="0"/>
          <w:szCs w:val="24"/>
          <w:lang w:val="en-US" w:bidi="ar-SA"/>
        </w:rPr>
        <w:t xml:space="preserve">Pic 1. </w:t>
      </w:r>
      <w:r w:rsidR="00091433">
        <w:rPr>
          <w:rFonts w:ascii="Times New Roman" w:eastAsia="Times New Roman" w:hAnsi="Times New Roman" w:cs="Times New Roman"/>
          <w:kern w:val="0"/>
          <w:szCs w:val="24"/>
          <w:lang w:val="en-US" w:bidi="ar-SA"/>
        </w:rPr>
        <w:t xml:space="preserve">Field </w:t>
      </w:r>
      <w:commentRangeStart w:id="15"/>
      <w:r w:rsidR="00091433">
        <w:rPr>
          <w:rFonts w:ascii="Times New Roman" w:eastAsia="Times New Roman" w:hAnsi="Times New Roman" w:cs="Times New Roman"/>
          <w:kern w:val="0"/>
          <w:szCs w:val="24"/>
          <w:lang w:val="en-US" w:bidi="ar-SA"/>
        </w:rPr>
        <w:t>work</w:t>
      </w:r>
      <w:commentRangeEnd w:id="15"/>
      <w:r w:rsidR="000D4256">
        <w:rPr>
          <w:rStyle w:val="Refdecomentrio"/>
        </w:rPr>
        <w:commentReference w:id="15"/>
      </w:r>
      <w:r w:rsidR="00091433">
        <w:rPr>
          <w:rFonts w:ascii="Times New Roman" w:eastAsia="Times New Roman" w:hAnsi="Times New Roman" w:cs="Times New Roman"/>
          <w:kern w:val="0"/>
          <w:szCs w:val="24"/>
          <w:lang w:val="en-US" w:bidi="ar-SA"/>
        </w:rPr>
        <w:t xml:space="preserve"> </w:t>
      </w:r>
    </w:p>
    <w:p w14:paraId="5986CFDC" w14:textId="77777777" w:rsidR="005708E6" w:rsidRPr="005708E6" w:rsidRDefault="005708E6" w:rsidP="000D4256">
      <w:pPr>
        <w:ind w:firstLine="720"/>
        <w:jc w:val="both"/>
        <w:rPr>
          <w:rFonts w:ascii="Times New Roman" w:hAnsi="Times New Roman" w:cs="Times New Roman"/>
        </w:rPr>
        <w:pPrChange w:id="16" w:author="LEGA" w:date="2025-04-24T13:57:00Z">
          <w:pPr>
            <w:jc w:val="both"/>
          </w:pPr>
        </w:pPrChange>
      </w:pPr>
      <w:r w:rsidRPr="005708E6">
        <w:rPr>
          <w:rFonts w:ascii="Times New Roman" w:hAnsi="Times New Roman" w:cs="Times New Roman"/>
        </w:rPr>
        <w:t xml:space="preserve">The technology gap was recorded as 7.25 q/ha in 2022–23 and 8.00 q/ha in 2023–24. This gap may be attributed to several limiting factors, including variations in soil fertility status, low soil moisture availability, untimely sowing, and unfavourable climatic events. To </w:t>
      </w:r>
      <w:r w:rsidRPr="005708E6">
        <w:rPr>
          <w:rFonts w:ascii="Times New Roman" w:hAnsi="Times New Roman" w:cs="Times New Roman"/>
        </w:rPr>
        <w:lastRenderedPageBreak/>
        <w:t>bridge this yield gap, it is imperative to implement location-specific strategies involving selection of suitable varieties, site-specific nutrient management through soil testing, and timely sowing practices. The extension gap—indicative of the difference in yield between demonstration and farmers’ practices—was 2.35 q/ha in 2022–23 and 1.77 q/ha in 2023–24. This substantial extension gap underscores the necessity of disseminating improved technologies to a broader farming community. Similar observations were reported by Raj et al. (2013), Jain (2016), and Kushwah et al. (2016). The technology index, which reflects the feasibility of improved varieties under real field conditions, was calculated at 39.19% in 2022–23 and 43.24% in 2023–24. These results align with the findings of Kumbhare et al. (2014), Bar and Das (2015), Sandhu et al. (2016), and Anuratha et al. (2019), indicating the relevance of the demonstrated technologies in bridging the existing yield potential under farmers’ field conditions.</w:t>
      </w:r>
    </w:p>
    <w:p w14:paraId="23E10330" w14:textId="77777777" w:rsidR="008C7B4B" w:rsidRPr="005708E6" w:rsidRDefault="008C7B4B" w:rsidP="00DB4A05">
      <w:pPr>
        <w:jc w:val="both"/>
        <w:rPr>
          <w:rFonts w:ascii="Times New Roman" w:hAnsi="Times New Roman" w:cs="Times New Roman"/>
          <w:szCs w:val="24"/>
        </w:rPr>
      </w:pPr>
      <w:commentRangeStart w:id="17"/>
      <w:r w:rsidRPr="005708E6">
        <w:rPr>
          <w:rFonts w:ascii="Times New Roman" w:hAnsi="Times New Roman" w:cs="Times New Roman"/>
          <w:szCs w:val="24"/>
        </w:rPr>
        <w:t>Table</w:t>
      </w:r>
      <w:commentRangeEnd w:id="17"/>
      <w:r w:rsidR="004E34BE">
        <w:rPr>
          <w:rStyle w:val="Refdecomentrio"/>
        </w:rPr>
        <w:commentReference w:id="17"/>
      </w:r>
      <w:r w:rsidRPr="005708E6">
        <w:rPr>
          <w:rFonts w:ascii="Times New Roman" w:hAnsi="Times New Roman" w:cs="Times New Roman"/>
          <w:szCs w:val="24"/>
        </w:rPr>
        <w:t xml:space="preserve"> 1. Yield, technology gap, extension gap and technology index of green gram cultivation</w:t>
      </w:r>
    </w:p>
    <w:tbl>
      <w:tblPr>
        <w:tblStyle w:val="Tabelacomgrade"/>
        <w:tblW w:w="0" w:type="auto"/>
        <w:tblLook w:val="04A0" w:firstRow="1" w:lastRow="0" w:firstColumn="1" w:lastColumn="0" w:noHBand="0" w:noVBand="1"/>
      </w:tblPr>
      <w:tblGrid>
        <w:gridCol w:w="546"/>
        <w:gridCol w:w="648"/>
        <w:gridCol w:w="626"/>
        <w:gridCol w:w="531"/>
        <w:gridCol w:w="721"/>
        <w:gridCol w:w="535"/>
        <w:gridCol w:w="464"/>
        <w:gridCol w:w="535"/>
        <w:gridCol w:w="476"/>
        <w:gridCol w:w="464"/>
        <w:gridCol w:w="464"/>
        <w:gridCol w:w="681"/>
        <w:gridCol w:w="884"/>
        <w:gridCol w:w="783"/>
        <w:gridCol w:w="884"/>
      </w:tblGrid>
      <w:tr w:rsidR="00FB4037" w:rsidRPr="005708E6" w14:paraId="00878DCD" w14:textId="77777777" w:rsidTr="0095002B">
        <w:tc>
          <w:tcPr>
            <w:tcW w:w="534" w:type="dxa"/>
            <w:vMerge w:val="restart"/>
          </w:tcPr>
          <w:p w14:paraId="0A44213B"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Year</w:t>
            </w:r>
          </w:p>
        </w:tc>
        <w:tc>
          <w:tcPr>
            <w:tcW w:w="632" w:type="dxa"/>
            <w:vMerge w:val="restart"/>
          </w:tcPr>
          <w:p w14:paraId="72BB9146"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No. of farmers</w:t>
            </w:r>
          </w:p>
        </w:tc>
        <w:tc>
          <w:tcPr>
            <w:tcW w:w="610" w:type="dxa"/>
            <w:vMerge w:val="restart"/>
          </w:tcPr>
          <w:p w14:paraId="20C11727"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Variety</w:t>
            </w:r>
          </w:p>
        </w:tc>
        <w:tc>
          <w:tcPr>
            <w:tcW w:w="519" w:type="dxa"/>
            <w:vMerge w:val="restart"/>
          </w:tcPr>
          <w:p w14:paraId="2AA1FC3A"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No. of demo</w:t>
            </w:r>
          </w:p>
        </w:tc>
        <w:tc>
          <w:tcPr>
            <w:tcW w:w="535" w:type="dxa"/>
            <w:vMerge w:val="restart"/>
          </w:tcPr>
          <w:p w14:paraId="2355F45F"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Potential yield (q/ha)</w:t>
            </w:r>
          </w:p>
        </w:tc>
        <w:tc>
          <w:tcPr>
            <w:tcW w:w="3044" w:type="dxa"/>
            <w:gridSpan w:val="6"/>
          </w:tcPr>
          <w:p w14:paraId="338C95F0"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Yield (q/ha)</w:t>
            </w:r>
          </w:p>
        </w:tc>
        <w:tc>
          <w:tcPr>
            <w:tcW w:w="663" w:type="dxa"/>
            <w:vMerge w:val="restart"/>
          </w:tcPr>
          <w:p w14:paraId="3360DF38"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Yield increase (%)</w:t>
            </w:r>
          </w:p>
        </w:tc>
        <w:tc>
          <w:tcPr>
            <w:tcW w:w="859" w:type="dxa"/>
            <w:vMerge w:val="restart"/>
          </w:tcPr>
          <w:p w14:paraId="266048AD"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Technology gap (q/ha)</w:t>
            </w:r>
          </w:p>
        </w:tc>
        <w:tc>
          <w:tcPr>
            <w:tcW w:w="761" w:type="dxa"/>
            <w:vMerge w:val="restart"/>
          </w:tcPr>
          <w:p w14:paraId="56D0ECD0"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Extension gap (q/ha)</w:t>
            </w:r>
          </w:p>
        </w:tc>
        <w:tc>
          <w:tcPr>
            <w:tcW w:w="859" w:type="dxa"/>
            <w:vMerge w:val="restart"/>
          </w:tcPr>
          <w:p w14:paraId="2819CAD8"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Technology index (%)</w:t>
            </w:r>
          </w:p>
        </w:tc>
      </w:tr>
      <w:tr w:rsidR="006B62BB" w:rsidRPr="005708E6" w14:paraId="0CEC93EE" w14:textId="77777777" w:rsidTr="0095002B">
        <w:tc>
          <w:tcPr>
            <w:tcW w:w="534" w:type="dxa"/>
            <w:vMerge/>
          </w:tcPr>
          <w:p w14:paraId="6B578FF7" w14:textId="77777777" w:rsidR="00FB4037" w:rsidRPr="005708E6" w:rsidRDefault="00FB4037" w:rsidP="00DB4A05">
            <w:pPr>
              <w:jc w:val="both"/>
              <w:rPr>
                <w:rFonts w:ascii="Times New Roman" w:hAnsi="Times New Roman" w:cs="Times New Roman"/>
                <w:sz w:val="20"/>
                <w:szCs w:val="20"/>
              </w:rPr>
            </w:pPr>
          </w:p>
        </w:tc>
        <w:tc>
          <w:tcPr>
            <w:tcW w:w="632" w:type="dxa"/>
            <w:vMerge/>
          </w:tcPr>
          <w:p w14:paraId="193AF42A" w14:textId="77777777" w:rsidR="00FB4037" w:rsidRPr="005708E6" w:rsidRDefault="00FB4037" w:rsidP="00DB4A05">
            <w:pPr>
              <w:jc w:val="both"/>
              <w:rPr>
                <w:rFonts w:ascii="Times New Roman" w:hAnsi="Times New Roman" w:cs="Times New Roman"/>
                <w:sz w:val="20"/>
                <w:szCs w:val="20"/>
              </w:rPr>
            </w:pPr>
          </w:p>
        </w:tc>
        <w:tc>
          <w:tcPr>
            <w:tcW w:w="610" w:type="dxa"/>
            <w:vMerge/>
          </w:tcPr>
          <w:p w14:paraId="05B5B0D3" w14:textId="77777777" w:rsidR="00FB4037" w:rsidRPr="005708E6" w:rsidRDefault="00FB4037" w:rsidP="00DB4A05">
            <w:pPr>
              <w:jc w:val="both"/>
              <w:rPr>
                <w:rFonts w:ascii="Times New Roman" w:hAnsi="Times New Roman" w:cs="Times New Roman"/>
                <w:sz w:val="20"/>
                <w:szCs w:val="20"/>
              </w:rPr>
            </w:pPr>
          </w:p>
        </w:tc>
        <w:tc>
          <w:tcPr>
            <w:tcW w:w="519" w:type="dxa"/>
            <w:vMerge/>
          </w:tcPr>
          <w:p w14:paraId="264D3FA8" w14:textId="77777777" w:rsidR="00FB4037" w:rsidRPr="005708E6" w:rsidRDefault="00FB4037" w:rsidP="00DB4A05">
            <w:pPr>
              <w:jc w:val="both"/>
              <w:rPr>
                <w:rFonts w:ascii="Times New Roman" w:hAnsi="Times New Roman" w:cs="Times New Roman"/>
                <w:sz w:val="20"/>
                <w:szCs w:val="20"/>
              </w:rPr>
            </w:pPr>
          </w:p>
        </w:tc>
        <w:tc>
          <w:tcPr>
            <w:tcW w:w="535" w:type="dxa"/>
            <w:vMerge/>
          </w:tcPr>
          <w:p w14:paraId="7C8FE1ED" w14:textId="77777777" w:rsidR="00FB4037" w:rsidRPr="005708E6" w:rsidRDefault="00FB4037" w:rsidP="00DB4A05">
            <w:pPr>
              <w:jc w:val="both"/>
              <w:rPr>
                <w:rFonts w:ascii="Times New Roman" w:hAnsi="Times New Roman" w:cs="Times New Roman"/>
                <w:sz w:val="20"/>
                <w:szCs w:val="20"/>
              </w:rPr>
            </w:pPr>
          </w:p>
        </w:tc>
        <w:tc>
          <w:tcPr>
            <w:tcW w:w="1667" w:type="dxa"/>
            <w:gridSpan w:val="3"/>
          </w:tcPr>
          <w:p w14:paraId="36DB2F65"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Demonstration</w:t>
            </w:r>
          </w:p>
        </w:tc>
        <w:tc>
          <w:tcPr>
            <w:tcW w:w="1377" w:type="dxa"/>
            <w:gridSpan w:val="3"/>
          </w:tcPr>
          <w:p w14:paraId="11B5F78E" w14:textId="77777777" w:rsidR="00FB4037" w:rsidRPr="005708E6" w:rsidRDefault="00FB4037" w:rsidP="00DB4A05">
            <w:pPr>
              <w:jc w:val="both"/>
              <w:rPr>
                <w:rFonts w:ascii="Times New Roman" w:hAnsi="Times New Roman" w:cs="Times New Roman"/>
                <w:sz w:val="20"/>
                <w:szCs w:val="20"/>
              </w:rPr>
            </w:pPr>
            <w:r w:rsidRPr="005708E6">
              <w:rPr>
                <w:rFonts w:ascii="Times New Roman" w:hAnsi="Times New Roman" w:cs="Times New Roman"/>
                <w:sz w:val="20"/>
                <w:szCs w:val="20"/>
              </w:rPr>
              <w:t>Check</w:t>
            </w:r>
          </w:p>
        </w:tc>
        <w:tc>
          <w:tcPr>
            <w:tcW w:w="663" w:type="dxa"/>
            <w:vMerge/>
          </w:tcPr>
          <w:p w14:paraId="0CE6CF77" w14:textId="77777777" w:rsidR="00FB4037" w:rsidRPr="005708E6" w:rsidRDefault="00FB4037" w:rsidP="00DB4A05">
            <w:pPr>
              <w:jc w:val="both"/>
              <w:rPr>
                <w:rFonts w:ascii="Times New Roman" w:hAnsi="Times New Roman" w:cs="Times New Roman"/>
                <w:sz w:val="20"/>
                <w:szCs w:val="20"/>
              </w:rPr>
            </w:pPr>
          </w:p>
        </w:tc>
        <w:tc>
          <w:tcPr>
            <w:tcW w:w="859" w:type="dxa"/>
            <w:vMerge/>
          </w:tcPr>
          <w:p w14:paraId="0DB1C9A5" w14:textId="77777777" w:rsidR="00FB4037" w:rsidRPr="005708E6" w:rsidRDefault="00FB4037" w:rsidP="00DB4A05">
            <w:pPr>
              <w:jc w:val="both"/>
              <w:rPr>
                <w:rFonts w:ascii="Times New Roman" w:hAnsi="Times New Roman" w:cs="Times New Roman"/>
                <w:sz w:val="20"/>
                <w:szCs w:val="20"/>
              </w:rPr>
            </w:pPr>
          </w:p>
        </w:tc>
        <w:tc>
          <w:tcPr>
            <w:tcW w:w="761" w:type="dxa"/>
            <w:vMerge/>
          </w:tcPr>
          <w:p w14:paraId="7891885E" w14:textId="77777777" w:rsidR="00FB4037" w:rsidRPr="005708E6" w:rsidRDefault="00FB4037" w:rsidP="00DB4A05">
            <w:pPr>
              <w:jc w:val="both"/>
              <w:rPr>
                <w:rFonts w:ascii="Times New Roman" w:hAnsi="Times New Roman" w:cs="Times New Roman"/>
                <w:sz w:val="20"/>
                <w:szCs w:val="20"/>
              </w:rPr>
            </w:pPr>
          </w:p>
        </w:tc>
        <w:tc>
          <w:tcPr>
            <w:tcW w:w="859" w:type="dxa"/>
            <w:vMerge/>
          </w:tcPr>
          <w:p w14:paraId="02297EA8" w14:textId="77777777" w:rsidR="00FB4037" w:rsidRPr="005708E6" w:rsidRDefault="00FB4037" w:rsidP="00DB4A05">
            <w:pPr>
              <w:jc w:val="both"/>
              <w:rPr>
                <w:rFonts w:ascii="Times New Roman" w:hAnsi="Times New Roman" w:cs="Times New Roman"/>
                <w:sz w:val="20"/>
                <w:szCs w:val="20"/>
              </w:rPr>
            </w:pPr>
          </w:p>
        </w:tc>
      </w:tr>
      <w:tr w:rsidR="009403D4" w:rsidRPr="005708E6" w14:paraId="7D35D97C" w14:textId="77777777" w:rsidTr="0095002B">
        <w:tc>
          <w:tcPr>
            <w:tcW w:w="534" w:type="dxa"/>
            <w:vMerge/>
          </w:tcPr>
          <w:p w14:paraId="6AF3BAF9" w14:textId="77777777" w:rsidR="00FB4037" w:rsidRPr="005708E6" w:rsidRDefault="00FB4037" w:rsidP="00D20DC9">
            <w:pPr>
              <w:jc w:val="both"/>
              <w:rPr>
                <w:rFonts w:ascii="Times New Roman" w:hAnsi="Times New Roman" w:cs="Times New Roman"/>
                <w:sz w:val="20"/>
                <w:szCs w:val="20"/>
              </w:rPr>
            </w:pPr>
          </w:p>
        </w:tc>
        <w:tc>
          <w:tcPr>
            <w:tcW w:w="632" w:type="dxa"/>
            <w:vMerge/>
          </w:tcPr>
          <w:p w14:paraId="2358C50E" w14:textId="77777777" w:rsidR="00FB4037" w:rsidRPr="005708E6" w:rsidRDefault="00FB4037" w:rsidP="00D20DC9">
            <w:pPr>
              <w:jc w:val="both"/>
              <w:rPr>
                <w:rFonts w:ascii="Times New Roman" w:hAnsi="Times New Roman" w:cs="Times New Roman"/>
                <w:sz w:val="20"/>
                <w:szCs w:val="20"/>
              </w:rPr>
            </w:pPr>
          </w:p>
        </w:tc>
        <w:tc>
          <w:tcPr>
            <w:tcW w:w="610" w:type="dxa"/>
            <w:vMerge/>
          </w:tcPr>
          <w:p w14:paraId="1F8C764A" w14:textId="77777777" w:rsidR="00FB4037" w:rsidRPr="005708E6" w:rsidRDefault="00FB4037" w:rsidP="00D20DC9">
            <w:pPr>
              <w:jc w:val="both"/>
              <w:rPr>
                <w:rFonts w:ascii="Times New Roman" w:hAnsi="Times New Roman" w:cs="Times New Roman"/>
                <w:sz w:val="20"/>
                <w:szCs w:val="20"/>
              </w:rPr>
            </w:pPr>
          </w:p>
        </w:tc>
        <w:tc>
          <w:tcPr>
            <w:tcW w:w="519" w:type="dxa"/>
            <w:vMerge/>
          </w:tcPr>
          <w:p w14:paraId="6AA2C44E" w14:textId="77777777" w:rsidR="00FB4037" w:rsidRPr="005708E6" w:rsidRDefault="00FB4037" w:rsidP="00D20DC9">
            <w:pPr>
              <w:jc w:val="both"/>
              <w:rPr>
                <w:rFonts w:ascii="Times New Roman" w:hAnsi="Times New Roman" w:cs="Times New Roman"/>
                <w:sz w:val="20"/>
                <w:szCs w:val="20"/>
              </w:rPr>
            </w:pPr>
          </w:p>
        </w:tc>
        <w:tc>
          <w:tcPr>
            <w:tcW w:w="535" w:type="dxa"/>
            <w:vMerge/>
          </w:tcPr>
          <w:p w14:paraId="0151D2DC" w14:textId="77777777" w:rsidR="00FB4037" w:rsidRPr="005708E6" w:rsidRDefault="00FB4037" w:rsidP="00D20DC9">
            <w:pPr>
              <w:jc w:val="both"/>
              <w:rPr>
                <w:rFonts w:ascii="Times New Roman" w:hAnsi="Times New Roman" w:cs="Times New Roman"/>
                <w:sz w:val="20"/>
                <w:szCs w:val="20"/>
              </w:rPr>
            </w:pPr>
          </w:p>
        </w:tc>
        <w:tc>
          <w:tcPr>
            <w:tcW w:w="689" w:type="dxa"/>
          </w:tcPr>
          <w:p w14:paraId="3B12F254"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 xml:space="preserve">Max </w:t>
            </w:r>
          </w:p>
        </w:tc>
        <w:tc>
          <w:tcPr>
            <w:tcW w:w="455" w:type="dxa"/>
          </w:tcPr>
          <w:p w14:paraId="60E74107"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Min</w:t>
            </w:r>
          </w:p>
        </w:tc>
        <w:tc>
          <w:tcPr>
            <w:tcW w:w="523" w:type="dxa"/>
          </w:tcPr>
          <w:p w14:paraId="22B69DE9"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Av.</w:t>
            </w:r>
          </w:p>
        </w:tc>
        <w:tc>
          <w:tcPr>
            <w:tcW w:w="467" w:type="dxa"/>
          </w:tcPr>
          <w:p w14:paraId="52D4AA7E"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Max</w:t>
            </w:r>
          </w:p>
        </w:tc>
        <w:tc>
          <w:tcPr>
            <w:tcW w:w="455" w:type="dxa"/>
          </w:tcPr>
          <w:p w14:paraId="439D7C1D"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Min</w:t>
            </w:r>
          </w:p>
        </w:tc>
        <w:tc>
          <w:tcPr>
            <w:tcW w:w="455" w:type="dxa"/>
          </w:tcPr>
          <w:p w14:paraId="0BAF444C" w14:textId="77777777" w:rsidR="00FB4037" w:rsidRPr="005708E6" w:rsidRDefault="00FB4037" w:rsidP="00D20DC9">
            <w:pPr>
              <w:jc w:val="both"/>
              <w:rPr>
                <w:rFonts w:ascii="Times New Roman" w:hAnsi="Times New Roman" w:cs="Times New Roman"/>
                <w:sz w:val="20"/>
                <w:szCs w:val="20"/>
              </w:rPr>
            </w:pPr>
            <w:r w:rsidRPr="005708E6">
              <w:rPr>
                <w:rFonts w:ascii="Times New Roman" w:hAnsi="Times New Roman" w:cs="Times New Roman"/>
                <w:sz w:val="20"/>
                <w:szCs w:val="20"/>
              </w:rPr>
              <w:t>Av.</w:t>
            </w:r>
          </w:p>
        </w:tc>
        <w:tc>
          <w:tcPr>
            <w:tcW w:w="663" w:type="dxa"/>
            <w:vMerge/>
          </w:tcPr>
          <w:p w14:paraId="5DDBD054" w14:textId="77777777" w:rsidR="00FB4037" w:rsidRPr="005708E6" w:rsidRDefault="00FB4037" w:rsidP="00D20DC9">
            <w:pPr>
              <w:jc w:val="both"/>
              <w:rPr>
                <w:rFonts w:ascii="Times New Roman" w:hAnsi="Times New Roman" w:cs="Times New Roman"/>
                <w:sz w:val="20"/>
                <w:szCs w:val="20"/>
              </w:rPr>
            </w:pPr>
          </w:p>
        </w:tc>
        <w:tc>
          <w:tcPr>
            <w:tcW w:w="859" w:type="dxa"/>
            <w:vMerge/>
          </w:tcPr>
          <w:p w14:paraId="54D4139C" w14:textId="77777777" w:rsidR="00FB4037" w:rsidRPr="005708E6" w:rsidRDefault="00FB4037" w:rsidP="00D20DC9">
            <w:pPr>
              <w:jc w:val="both"/>
              <w:rPr>
                <w:rFonts w:ascii="Times New Roman" w:hAnsi="Times New Roman" w:cs="Times New Roman"/>
                <w:sz w:val="20"/>
                <w:szCs w:val="20"/>
              </w:rPr>
            </w:pPr>
          </w:p>
        </w:tc>
        <w:tc>
          <w:tcPr>
            <w:tcW w:w="761" w:type="dxa"/>
            <w:vMerge/>
          </w:tcPr>
          <w:p w14:paraId="6701337E" w14:textId="77777777" w:rsidR="00FB4037" w:rsidRPr="005708E6" w:rsidRDefault="00FB4037" w:rsidP="00D20DC9">
            <w:pPr>
              <w:jc w:val="both"/>
              <w:rPr>
                <w:rFonts w:ascii="Times New Roman" w:hAnsi="Times New Roman" w:cs="Times New Roman"/>
                <w:sz w:val="20"/>
                <w:szCs w:val="20"/>
              </w:rPr>
            </w:pPr>
          </w:p>
        </w:tc>
        <w:tc>
          <w:tcPr>
            <w:tcW w:w="859" w:type="dxa"/>
            <w:vMerge/>
          </w:tcPr>
          <w:p w14:paraId="34215139" w14:textId="77777777" w:rsidR="00FB4037" w:rsidRPr="005708E6" w:rsidRDefault="00FB4037" w:rsidP="00D20DC9">
            <w:pPr>
              <w:jc w:val="both"/>
              <w:rPr>
                <w:rFonts w:ascii="Times New Roman" w:hAnsi="Times New Roman" w:cs="Times New Roman"/>
                <w:sz w:val="20"/>
                <w:szCs w:val="20"/>
              </w:rPr>
            </w:pPr>
          </w:p>
        </w:tc>
      </w:tr>
      <w:tr w:rsidR="009403D4" w:rsidRPr="005708E6" w14:paraId="0721815C" w14:textId="77777777" w:rsidTr="0095002B">
        <w:tc>
          <w:tcPr>
            <w:tcW w:w="534" w:type="dxa"/>
          </w:tcPr>
          <w:p w14:paraId="15E56BD3"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2022-23</w:t>
            </w:r>
          </w:p>
        </w:tc>
        <w:tc>
          <w:tcPr>
            <w:tcW w:w="632" w:type="dxa"/>
          </w:tcPr>
          <w:p w14:paraId="1D664835"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50</w:t>
            </w:r>
          </w:p>
        </w:tc>
        <w:tc>
          <w:tcPr>
            <w:tcW w:w="610" w:type="dxa"/>
          </w:tcPr>
          <w:p w14:paraId="77ECE8D3"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MH-421</w:t>
            </w:r>
          </w:p>
        </w:tc>
        <w:tc>
          <w:tcPr>
            <w:tcW w:w="519" w:type="dxa"/>
          </w:tcPr>
          <w:p w14:paraId="56ACE31B"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50</w:t>
            </w:r>
          </w:p>
        </w:tc>
        <w:tc>
          <w:tcPr>
            <w:tcW w:w="535" w:type="dxa"/>
          </w:tcPr>
          <w:p w14:paraId="419177C6"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18.5</w:t>
            </w:r>
          </w:p>
        </w:tc>
        <w:tc>
          <w:tcPr>
            <w:tcW w:w="689" w:type="dxa"/>
          </w:tcPr>
          <w:p w14:paraId="04ACAF2A"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11.25</w:t>
            </w:r>
          </w:p>
        </w:tc>
        <w:tc>
          <w:tcPr>
            <w:tcW w:w="455" w:type="dxa"/>
          </w:tcPr>
          <w:p w14:paraId="6FC895A1"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9.5</w:t>
            </w:r>
          </w:p>
        </w:tc>
        <w:tc>
          <w:tcPr>
            <w:tcW w:w="523" w:type="dxa"/>
          </w:tcPr>
          <w:p w14:paraId="7D21243E"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10.30</w:t>
            </w:r>
          </w:p>
        </w:tc>
        <w:tc>
          <w:tcPr>
            <w:tcW w:w="467" w:type="dxa"/>
          </w:tcPr>
          <w:p w14:paraId="7B7847F2"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8</w:t>
            </w:r>
            <w:r w:rsidR="009403D4" w:rsidRPr="005708E6">
              <w:rPr>
                <w:rFonts w:ascii="Times New Roman" w:hAnsi="Times New Roman" w:cs="Times New Roman"/>
                <w:sz w:val="20"/>
                <w:szCs w:val="20"/>
              </w:rPr>
              <w:t>.90</w:t>
            </w:r>
          </w:p>
        </w:tc>
        <w:tc>
          <w:tcPr>
            <w:tcW w:w="455" w:type="dxa"/>
          </w:tcPr>
          <w:p w14:paraId="506CFEA2"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6.94</w:t>
            </w:r>
          </w:p>
        </w:tc>
        <w:tc>
          <w:tcPr>
            <w:tcW w:w="455" w:type="dxa"/>
          </w:tcPr>
          <w:p w14:paraId="0071601A"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7.89</w:t>
            </w:r>
          </w:p>
        </w:tc>
        <w:tc>
          <w:tcPr>
            <w:tcW w:w="663" w:type="dxa"/>
          </w:tcPr>
          <w:p w14:paraId="1880715B" w14:textId="77777777" w:rsidR="00D20DC9" w:rsidRPr="005708E6" w:rsidRDefault="009403D4" w:rsidP="00DB4A05">
            <w:pPr>
              <w:jc w:val="both"/>
              <w:rPr>
                <w:rFonts w:ascii="Times New Roman" w:hAnsi="Times New Roman" w:cs="Times New Roman"/>
                <w:sz w:val="20"/>
                <w:szCs w:val="20"/>
              </w:rPr>
            </w:pPr>
            <w:r w:rsidRPr="005708E6">
              <w:rPr>
                <w:rFonts w:ascii="Times New Roman" w:hAnsi="Times New Roman" w:cs="Times New Roman"/>
                <w:sz w:val="20"/>
                <w:szCs w:val="20"/>
              </w:rPr>
              <w:t>31.09%</w:t>
            </w:r>
          </w:p>
        </w:tc>
        <w:tc>
          <w:tcPr>
            <w:tcW w:w="859" w:type="dxa"/>
          </w:tcPr>
          <w:p w14:paraId="12897479" w14:textId="77777777" w:rsidR="00D20DC9" w:rsidRPr="005708E6" w:rsidRDefault="004619BF" w:rsidP="00DB4A05">
            <w:pPr>
              <w:jc w:val="both"/>
              <w:rPr>
                <w:rFonts w:ascii="Times New Roman" w:hAnsi="Times New Roman" w:cs="Times New Roman"/>
                <w:sz w:val="20"/>
                <w:szCs w:val="20"/>
              </w:rPr>
            </w:pPr>
            <w:r w:rsidRPr="005708E6">
              <w:rPr>
                <w:rFonts w:ascii="Times New Roman" w:hAnsi="Times New Roman" w:cs="Times New Roman"/>
                <w:sz w:val="20"/>
                <w:szCs w:val="20"/>
              </w:rPr>
              <w:t>7.25</w:t>
            </w:r>
          </w:p>
        </w:tc>
        <w:tc>
          <w:tcPr>
            <w:tcW w:w="761" w:type="dxa"/>
          </w:tcPr>
          <w:p w14:paraId="3E45FEB7" w14:textId="77777777" w:rsidR="00D20DC9" w:rsidRPr="005708E6" w:rsidRDefault="004619BF" w:rsidP="00DB4A05">
            <w:pPr>
              <w:jc w:val="both"/>
              <w:rPr>
                <w:rFonts w:ascii="Times New Roman" w:hAnsi="Times New Roman" w:cs="Times New Roman"/>
                <w:sz w:val="20"/>
                <w:szCs w:val="20"/>
              </w:rPr>
            </w:pPr>
            <w:r w:rsidRPr="005708E6">
              <w:rPr>
                <w:rFonts w:ascii="Times New Roman" w:hAnsi="Times New Roman" w:cs="Times New Roman"/>
                <w:sz w:val="20"/>
                <w:szCs w:val="20"/>
              </w:rPr>
              <w:t>2.35</w:t>
            </w:r>
          </w:p>
        </w:tc>
        <w:tc>
          <w:tcPr>
            <w:tcW w:w="859" w:type="dxa"/>
          </w:tcPr>
          <w:p w14:paraId="1E498FE2" w14:textId="77777777" w:rsidR="00D20DC9" w:rsidRPr="005708E6" w:rsidRDefault="00EC1608" w:rsidP="00DB4A05">
            <w:pPr>
              <w:jc w:val="both"/>
              <w:rPr>
                <w:rFonts w:ascii="Times New Roman" w:hAnsi="Times New Roman" w:cs="Times New Roman"/>
                <w:sz w:val="20"/>
                <w:szCs w:val="20"/>
              </w:rPr>
            </w:pPr>
            <w:r w:rsidRPr="005708E6">
              <w:rPr>
                <w:rFonts w:ascii="Times New Roman" w:hAnsi="Times New Roman" w:cs="Times New Roman"/>
                <w:sz w:val="20"/>
                <w:szCs w:val="20"/>
              </w:rPr>
              <w:t>39.19</w:t>
            </w:r>
          </w:p>
        </w:tc>
      </w:tr>
      <w:tr w:rsidR="009403D4" w:rsidRPr="005708E6" w14:paraId="1D5BE0B7" w14:textId="77777777" w:rsidTr="0095002B">
        <w:tc>
          <w:tcPr>
            <w:tcW w:w="534" w:type="dxa"/>
          </w:tcPr>
          <w:p w14:paraId="2B6C5900"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2023-24</w:t>
            </w:r>
          </w:p>
        </w:tc>
        <w:tc>
          <w:tcPr>
            <w:tcW w:w="632" w:type="dxa"/>
          </w:tcPr>
          <w:p w14:paraId="769F1FC7"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40</w:t>
            </w:r>
          </w:p>
        </w:tc>
        <w:tc>
          <w:tcPr>
            <w:tcW w:w="610" w:type="dxa"/>
          </w:tcPr>
          <w:p w14:paraId="5192F9C5"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MH-1142</w:t>
            </w:r>
          </w:p>
        </w:tc>
        <w:tc>
          <w:tcPr>
            <w:tcW w:w="519" w:type="dxa"/>
          </w:tcPr>
          <w:p w14:paraId="0E84EABD" w14:textId="77777777" w:rsidR="00D20DC9" w:rsidRPr="005708E6" w:rsidRDefault="00D20DC9" w:rsidP="00DB4A05">
            <w:pPr>
              <w:jc w:val="both"/>
              <w:rPr>
                <w:rFonts w:ascii="Times New Roman" w:hAnsi="Times New Roman" w:cs="Times New Roman"/>
                <w:sz w:val="20"/>
                <w:szCs w:val="20"/>
              </w:rPr>
            </w:pPr>
            <w:r w:rsidRPr="005708E6">
              <w:rPr>
                <w:rFonts w:ascii="Times New Roman" w:hAnsi="Times New Roman" w:cs="Times New Roman"/>
                <w:sz w:val="20"/>
                <w:szCs w:val="20"/>
              </w:rPr>
              <w:t>40</w:t>
            </w:r>
          </w:p>
        </w:tc>
        <w:tc>
          <w:tcPr>
            <w:tcW w:w="535" w:type="dxa"/>
          </w:tcPr>
          <w:p w14:paraId="1C2E04EB" w14:textId="77777777" w:rsidR="00D20DC9" w:rsidRPr="005708E6" w:rsidRDefault="0034654C" w:rsidP="00DB4A05">
            <w:pPr>
              <w:jc w:val="both"/>
              <w:rPr>
                <w:rFonts w:ascii="Times New Roman" w:hAnsi="Times New Roman" w:cs="Times New Roman"/>
                <w:sz w:val="20"/>
                <w:szCs w:val="20"/>
              </w:rPr>
            </w:pPr>
            <w:r w:rsidRPr="005708E6">
              <w:rPr>
                <w:rFonts w:ascii="Times New Roman" w:hAnsi="Times New Roman" w:cs="Times New Roman"/>
                <w:sz w:val="20"/>
                <w:szCs w:val="20"/>
              </w:rPr>
              <w:t>18.5</w:t>
            </w:r>
          </w:p>
        </w:tc>
        <w:tc>
          <w:tcPr>
            <w:tcW w:w="689" w:type="dxa"/>
          </w:tcPr>
          <w:p w14:paraId="2C7F5DF3"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10.50</w:t>
            </w:r>
          </w:p>
        </w:tc>
        <w:tc>
          <w:tcPr>
            <w:tcW w:w="455" w:type="dxa"/>
          </w:tcPr>
          <w:p w14:paraId="2D43FE0F"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9.45</w:t>
            </w:r>
          </w:p>
        </w:tc>
        <w:tc>
          <w:tcPr>
            <w:tcW w:w="523" w:type="dxa"/>
          </w:tcPr>
          <w:p w14:paraId="24764391"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9.94</w:t>
            </w:r>
          </w:p>
        </w:tc>
        <w:tc>
          <w:tcPr>
            <w:tcW w:w="467" w:type="dxa"/>
          </w:tcPr>
          <w:p w14:paraId="680ADB67"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8.73</w:t>
            </w:r>
          </w:p>
        </w:tc>
        <w:tc>
          <w:tcPr>
            <w:tcW w:w="455" w:type="dxa"/>
          </w:tcPr>
          <w:p w14:paraId="038FF46F"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7.52</w:t>
            </w:r>
          </w:p>
        </w:tc>
        <w:tc>
          <w:tcPr>
            <w:tcW w:w="455" w:type="dxa"/>
          </w:tcPr>
          <w:p w14:paraId="44A0FD06"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7.99</w:t>
            </w:r>
          </w:p>
        </w:tc>
        <w:tc>
          <w:tcPr>
            <w:tcW w:w="663" w:type="dxa"/>
          </w:tcPr>
          <w:p w14:paraId="6F179995" w14:textId="77777777" w:rsidR="00D20DC9" w:rsidRPr="005708E6" w:rsidRDefault="006B62BB" w:rsidP="00DB4A05">
            <w:pPr>
              <w:jc w:val="both"/>
              <w:rPr>
                <w:rFonts w:ascii="Times New Roman" w:hAnsi="Times New Roman" w:cs="Times New Roman"/>
                <w:sz w:val="20"/>
                <w:szCs w:val="20"/>
              </w:rPr>
            </w:pPr>
            <w:r w:rsidRPr="005708E6">
              <w:rPr>
                <w:rFonts w:ascii="Times New Roman" w:hAnsi="Times New Roman" w:cs="Times New Roman"/>
                <w:sz w:val="20"/>
                <w:szCs w:val="20"/>
              </w:rPr>
              <w:t>24.58%</w:t>
            </w:r>
          </w:p>
        </w:tc>
        <w:tc>
          <w:tcPr>
            <w:tcW w:w="859" w:type="dxa"/>
          </w:tcPr>
          <w:p w14:paraId="776BD120" w14:textId="77777777" w:rsidR="00D20DC9" w:rsidRPr="005708E6" w:rsidRDefault="004619BF" w:rsidP="00DB4A05">
            <w:pPr>
              <w:jc w:val="both"/>
              <w:rPr>
                <w:rFonts w:ascii="Times New Roman" w:hAnsi="Times New Roman" w:cs="Times New Roman"/>
                <w:sz w:val="20"/>
                <w:szCs w:val="20"/>
              </w:rPr>
            </w:pPr>
            <w:r w:rsidRPr="005708E6">
              <w:rPr>
                <w:rFonts w:ascii="Times New Roman" w:hAnsi="Times New Roman" w:cs="Times New Roman"/>
                <w:sz w:val="20"/>
                <w:szCs w:val="20"/>
              </w:rPr>
              <w:t>8.00</w:t>
            </w:r>
          </w:p>
        </w:tc>
        <w:tc>
          <w:tcPr>
            <w:tcW w:w="761" w:type="dxa"/>
          </w:tcPr>
          <w:p w14:paraId="7E42BD52" w14:textId="77777777" w:rsidR="00D20DC9" w:rsidRPr="005708E6" w:rsidRDefault="00EC1608" w:rsidP="00DB4A05">
            <w:pPr>
              <w:jc w:val="both"/>
              <w:rPr>
                <w:rFonts w:ascii="Times New Roman" w:hAnsi="Times New Roman" w:cs="Times New Roman"/>
                <w:sz w:val="20"/>
                <w:szCs w:val="20"/>
              </w:rPr>
            </w:pPr>
            <w:r w:rsidRPr="005708E6">
              <w:rPr>
                <w:rFonts w:ascii="Times New Roman" w:hAnsi="Times New Roman" w:cs="Times New Roman"/>
                <w:sz w:val="20"/>
                <w:szCs w:val="20"/>
              </w:rPr>
              <w:t>1.77</w:t>
            </w:r>
          </w:p>
        </w:tc>
        <w:tc>
          <w:tcPr>
            <w:tcW w:w="859" w:type="dxa"/>
          </w:tcPr>
          <w:p w14:paraId="6165E700" w14:textId="77777777" w:rsidR="00D20DC9" w:rsidRPr="005708E6" w:rsidRDefault="00EC1608" w:rsidP="00DB4A05">
            <w:pPr>
              <w:jc w:val="both"/>
              <w:rPr>
                <w:rFonts w:ascii="Times New Roman" w:hAnsi="Times New Roman" w:cs="Times New Roman"/>
                <w:sz w:val="20"/>
                <w:szCs w:val="20"/>
              </w:rPr>
            </w:pPr>
            <w:r w:rsidRPr="005708E6">
              <w:rPr>
                <w:rFonts w:ascii="Times New Roman" w:hAnsi="Times New Roman" w:cs="Times New Roman"/>
                <w:sz w:val="20"/>
                <w:szCs w:val="20"/>
              </w:rPr>
              <w:t>43.24</w:t>
            </w:r>
          </w:p>
        </w:tc>
      </w:tr>
    </w:tbl>
    <w:p w14:paraId="68C88DAA" w14:textId="77777777" w:rsidR="00585CD9" w:rsidRPr="005708E6" w:rsidRDefault="00585CD9" w:rsidP="00DB4A05">
      <w:pPr>
        <w:jc w:val="both"/>
        <w:rPr>
          <w:rFonts w:ascii="Times New Roman" w:hAnsi="Times New Roman" w:cs="Times New Roman"/>
          <w:szCs w:val="24"/>
        </w:rPr>
      </w:pPr>
    </w:p>
    <w:p w14:paraId="70EFB402" w14:textId="77777777" w:rsidR="008C7B4B" w:rsidRPr="005708E6" w:rsidRDefault="007277A4" w:rsidP="00DB4A05">
      <w:pPr>
        <w:jc w:val="both"/>
        <w:rPr>
          <w:rFonts w:ascii="Times New Roman" w:hAnsi="Times New Roman" w:cs="Times New Roman"/>
          <w:szCs w:val="24"/>
        </w:rPr>
      </w:pPr>
      <w:commentRangeStart w:id="18"/>
      <w:r w:rsidRPr="005708E6">
        <w:rPr>
          <w:rFonts w:ascii="Times New Roman" w:hAnsi="Times New Roman" w:cs="Times New Roman"/>
          <w:szCs w:val="24"/>
        </w:rPr>
        <w:t>Table</w:t>
      </w:r>
      <w:commentRangeEnd w:id="18"/>
      <w:r w:rsidR="004E34BE">
        <w:rPr>
          <w:rStyle w:val="Refdecomentrio"/>
        </w:rPr>
        <w:commentReference w:id="18"/>
      </w:r>
      <w:r w:rsidRPr="005708E6">
        <w:rPr>
          <w:rFonts w:ascii="Times New Roman" w:hAnsi="Times New Roman" w:cs="Times New Roman"/>
          <w:szCs w:val="24"/>
        </w:rPr>
        <w:t xml:space="preserve"> 2: Gross return, cost of cultivation, net return and B:C ratio of green gram cultivation</w:t>
      </w:r>
    </w:p>
    <w:tbl>
      <w:tblPr>
        <w:tblStyle w:val="Tabelacomgrade"/>
        <w:tblW w:w="0" w:type="auto"/>
        <w:jc w:val="center"/>
        <w:tblLook w:val="04A0" w:firstRow="1" w:lastRow="0" w:firstColumn="1" w:lastColumn="0" w:noHBand="0" w:noVBand="1"/>
      </w:tblPr>
      <w:tblGrid>
        <w:gridCol w:w="892"/>
        <w:gridCol w:w="807"/>
        <w:gridCol w:w="923"/>
        <w:gridCol w:w="923"/>
        <w:gridCol w:w="656"/>
        <w:gridCol w:w="923"/>
        <w:gridCol w:w="923"/>
        <w:gridCol w:w="1082"/>
        <w:gridCol w:w="992"/>
        <w:gridCol w:w="987"/>
      </w:tblGrid>
      <w:tr w:rsidR="00F14AD1" w:rsidRPr="005708E6" w14:paraId="0B922AB4" w14:textId="77777777" w:rsidTr="005708E6">
        <w:trPr>
          <w:jc w:val="center"/>
        </w:trPr>
        <w:tc>
          <w:tcPr>
            <w:tcW w:w="892" w:type="dxa"/>
            <w:vMerge w:val="restart"/>
          </w:tcPr>
          <w:p w14:paraId="36D9973B"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Year</w:t>
            </w:r>
          </w:p>
        </w:tc>
        <w:tc>
          <w:tcPr>
            <w:tcW w:w="7229" w:type="dxa"/>
            <w:gridSpan w:val="8"/>
          </w:tcPr>
          <w:p w14:paraId="548B787E" w14:textId="77777777" w:rsidR="00F14AD1" w:rsidRPr="005708E6" w:rsidRDefault="00F14AD1" w:rsidP="005708E6">
            <w:pPr>
              <w:jc w:val="center"/>
              <w:rPr>
                <w:rFonts w:ascii="Times New Roman" w:hAnsi="Times New Roman" w:cs="Times New Roman"/>
                <w:sz w:val="20"/>
                <w:szCs w:val="20"/>
              </w:rPr>
            </w:pPr>
            <w:r w:rsidRPr="005708E6">
              <w:rPr>
                <w:rFonts w:ascii="Times New Roman" w:hAnsi="Times New Roman" w:cs="Times New Roman"/>
                <w:sz w:val="20"/>
                <w:szCs w:val="20"/>
              </w:rPr>
              <w:t>Yield (q/ha)</w:t>
            </w:r>
          </w:p>
        </w:tc>
        <w:tc>
          <w:tcPr>
            <w:tcW w:w="987" w:type="dxa"/>
            <w:vMerge w:val="restart"/>
          </w:tcPr>
          <w:p w14:paraId="059A4D3F"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Net return increase (%)</w:t>
            </w:r>
          </w:p>
        </w:tc>
      </w:tr>
      <w:tr w:rsidR="00F14AD1" w:rsidRPr="005708E6" w14:paraId="4C3B3199" w14:textId="77777777" w:rsidTr="005708E6">
        <w:trPr>
          <w:jc w:val="center"/>
        </w:trPr>
        <w:tc>
          <w:tcPr>
            <w:tcW w:w="892" w:type="dxa"/>
            <w:vMerge/>
          </w:tcPr>
          <w:p w14:paraId="017CF371" w14:textId="77777777" w:rsidR="00F14AD1" w:rsidRPr="005708E6" w:rsidRDefault="00F14AD1" w:rsidP="00D6197D">
            <w:pPr>
              <w:jc w:val="both"/>
              <w:rPr>
                <w:rFonts w:ascii="Times New Roman" w:hAnsi="Times New Roman" w:cs="Times New Roman"/>
                <w:sz w:val="20"/>
                <w:szCs w:val="20"/>
              </w:rPr>
            </w:pPr>
          </w:p>
        </w:tc>
        <w:tc>
          <w:tcPr>
            <w:tcW w:w="3309" w:type="dxa"/>
            <w:gridSpan w:val="4"/>
          </w:tcPr>
          <w:p w14:paraId="3193E46F" w14:textId="77777777" w:rsidR="00F14AD1" w:rsidRPr="005708E6" w:rsidRDefault="00F14AD1" w:rsidP="005708E6">
            <w:pPr>
              <w:jc w:val="center"/>
              <w:rPr>
                <w:rFonts w:ascii="Times New Roman" w:hAnsi="Times New Roman" w:cs="Times New Roman"/>
                <w:sz w:val="20"/>
                <w:szCs w:val="20"/>
              </w:rPr>
            </w:pPr>
            <w:r w:rsidRPr="005708E6">
              <w:rPr>
                <w:rFonts w:ascii="Times New Roman" w:hAnsi="Times New Roman" w:cs="Times New Roman"/>
                <w:sz w:val="20"/>
                <w:szCs w:val="20"/>
              </w:rPr>
              <w:t>Demonstration</w:t>
            </w:r>
          </w:p>
        </w:tc>
        <w:tc>
          <w:tcPr>
            <w:tcW w:w="3920" w:type="dxa"/>
            <w:gridSpan w:val="4"/>
          </w:tcPr>
          <w:p w14:paraId="11AF3A83" w14:textId="77777777" w:rsidR="00F14AD1" w:rsidRPr="005708E6" w:rsidRDefault="00F14AD1" w:rsidP="005708E6">
            <w:pPr>
              <w:jc w:val="center"/>
              <w:rPr>
                <w:rFonts w:ascii="Times New Roman" w:hAnsi="Times New Roman" w:cs="Times New Roman"/>
                <w:sz w:val="20"/>
                <w:szCs w:val="20"/>
              </w:rPr>
            </w:pPr>
            <w:r w:rsidRPr="005708E6">
              <w:rPr>
                <w:rFonts w:ascii="Times New Roman" w:hAnsi="Times New Roman" w:cs="Times New Roman"/>
                <w:sz w:val="20"/>
                <w:szCs w:val="20"/>
              </w:rPr>
              <w:t>Check</w:t>
            </w:r>
          </w:p>
        </w:tc>
        <w:tc>
          <w:tcPr>
            <w:tcW w:w="987" w:type="dxa"/>
            <w:vMerge/>
          </w:tcPr>
          <w:p w14:paraId="0A647DCF" w14:textId="77777777" w:rsidR="00F14AD1" w:rsidRPr="005708E6" w:rsidRDefault="00F14AD1" w:rsidP="00D6197D">
            <w:pPr>
              <w:jc w:val="both"/>
              <w:rPr>
                <w:rFonts w:ascii="Times New Roman" w:hAnsi="Times New Roman" w:cs="Times New Roman"/>
                <w:sz w:val="20"/>
                <w:szCs w:val="20"/>
              </w:rPr>
            </w:pPr>
          </w:p>
        </w:tc>
      </w:tr>
      <w:tr w:rsidR="00F14AD1" w:rsidRPr="005708E6" w14:paraId="358EBE83" w14:textId="77777777" w:rsidTr="005708E6">
        <w:trPr>
          <w:jc w:val="center"/>
        </w:trPr>
        <w:tc>
          <w:tcPr>
            <w:tcW w:w="892" w:type="dxa"/>
            <w:vMerge/>
          </w:tcPr>
          <w:p w14:paraId="15EA900A" w14:textId="77777777" w:rsidR="00F14AD1" w:rsidRPr="005708E6" w:rsidRDefault="00F14AD1" w:rsidP="00F14AD1">
            <w:pPr>
              <w:jc w:val="both"/>
              <w:rPr>
                <w:rFonts w:ascii="Times New Roman" w:hAnsi="Times New Roman" w:cs="Times New Roman"/>
                <w:sz w:val="20"/>
                <w:szCs w:val="20"/>
              </w:rPr>
            </w:pPr>
          </w:p>
        </w:tc>
        <w:tc>
          <w:tcPr>
            <w:tcW w:w="807" w:type="dxa"/>
          </w:tcPr>
          <w:p w14:paraId="62A49C82"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cost (Rs/ha)</w:t>
            </w:r>
          </w:p>
        </w:tc>
        <w:tc>
          <w:tcPr>
            <w:tcW w:w="923" w:type="dxa"/>
          </w:tcPr>
          <w:p w14:paraId="60150F00"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return (Rs/ha)</w:t>
            </w:r>
          </w:p>
        </w:tc>
        <w:tc>
          <w:tcPr>
            <w:tcW w:w="923" w:type="dxa"/>
          </w:tcPr>
          <w:p w14:paraId="22ED62CC"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Net return (Rs/ha)</w:t>
            </w:r>
          </w:p>
        </w:tc>
        <w:tc>
          <w:tcPr>
            <w:tcW w:w="656" w:type="dxa"/>
          </w:tcPr>
          <w:p w14:paraId="07F3DFE3"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B:C ratio</w:t>
            </w:r>
          </w:p>
        </w:tc>
        <w:tc>
          <w:tcPr>
            <w:tcW w:w="923" w:type="dxa"/>
          </w:tcPr>
          <w:p w14:paraId="31E0CEA6"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cost (Rs/ha)</w:t>
            </w:r>
          </w:p>
        </w:tc>
        <w:tc>
          <w:tcPr>
            <w:tcW w:w="923" w:type="dxa"/>
          </w:tcPr>
          <w:p w14:paraId="18647F36"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Gross return (Rs/ha)</w:t>
            </w:r>
          </w:p>
        </w:tc>
        <w:tc>
          <w:tcPr>
            <w:tcW w:w="1082" w:type="dxa"/>
          </w:tcPr>
          <w:p w14:paraId="62710A57"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Net return (Rs/ha)</w:t>
            </w:r>
          </w:p>
        </w:tc>
        <w:tc>
          <w:tcPr>
            <w:tcW w:w="992" w:type="dxa"/>
          </w:tcPr>
          <w:p w14:paraId="25A68FA3" w14:textId="77777777" w:rsidR="00F14AD1" w:rsidRPr="005708E6" w:rsidRDefault="00F14AD1" w:rsidP="00F14AD1">
            <w:pPr>
              <w:jc w:val="both"/>
              <w:rPr>
                <w:rFonts w:ascii="Times New Roman" w:hAnsi="Times New Roman" w:cs="Times New Roman"/>
                <w:sz w:val="20"/>
                <w:szCs w:val="20"/>
              </w:rPr>
            </w:pPr>
            <w:r w:rsidRPr="005708E6">
              <w:rPr>
                <w:rFonts w:ascii="Times New Roman" w:hAnsi="Times New Roman" w:cs="Times New Roman"/>
                <w:sz w:val="20"/>
                <w:szCs w:val="20"/>
              </w:rPr>
              <w:t>B:C ratio</w:t>
            </w:r>
          </w:p>
        </w:tc>
        <w:tc>
          <w:tcPr>
            <w:tcW w:w="987" w:type="dxa"/>
            <w:vMerge/>
          </w:tcPr>
          <w:p w14:paraId="01E12680" w14:textId="77777777" w:rsidR="00F14AD1" w:rsidRPr="005708E6" w:rsidRDefault="00F14AD1" w:rsidP="00F14AD1">
            <w:pPr>
              <w:jc w:val="both"/>
              <w:rPr>
                <w:rFonts w:ascii="Times New Roman" w:hAnsi="Times New Roman" w:cs="Times New Roman"/>
                <w:sz w:val="20"/>
                <w:szCs w:val="20"/>
              </w:rPr>
            </w:pPr>
          </w:p>
        </w:tc>
      </w:tr>
      <w:tr w:rsidR="00F14AD1" w:rsidRPr="005708E6" w14:paraId="0C8C32E9" w14:textId="77777777" w:rsidTr="005708E6">
        <w:trPr>
          <w:jc w:val="center"/>
        </w:trPr>
        <w:tc>
          <w:tcPr>
            <w:tcW w:w="892" w:type="dxa"/>
          </w:tcPr>
          <w:p w14:paraId="402F8268"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2022-23</w:t>
            </w:r>
          </w:p>
        </w:tc>
        <w:tc>
          <w:tcPr>
            <w:tcW w:w="807" w:type="dxa"/>
          </w:tcPr>
          <w:p w14:paraId="79AA9FF4"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26450</w:t>
            </w:r>
          </w:p>
        </w:tc>
        <w:tc>
          <w:tcPr>
            <w:tcW w:w="923" w:type="dxa"/>
          </w:tcPr>
          <w:p w14:paraId="21C73B1E"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79872</w:t>
            </w:r>
          </w:p>
        </w:tc>
        <w:tc>
          <w:tcPr>
            <w:tcW w:w="923" w:type="dxa"/>
          </w:tcPr>
          <w:p w14:paraId="7333C1E4"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53422</w:t>
            </w:r>
          </w:p>
        </w:tc>
        <w:tc>
          <w:tcPr>
            <w:tcW w:w="656" w:type="dxa"/>
          </w:tcPr>
          <w:p w14:paraId="23A2396C"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3.02</w:t>
            </w:r>
          </w:p>
        </w:tc>
        <w:tc>
          <w:tcPr>
            <w:tcW w:w="923" w:type="dxa"/>
          </w:tcPr>
          <w:p w14:paraId="2181A5CC"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24150</w:t>
            </w:r>
          </w:p>
        </w:tc>
        <w:tc>
          <w:tcPr>
            <w:tcW w:w="923" w:type="dxa"/>
          </w:tcPr>
          <w:p w14:paraId="05C25A7B"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61154</w:t>
            </w:r>
          </w:p>
        </w:tc>
        <w:tc>
          <w:tcPr>
            <w:tcW w:w="1082" w:type="dxa"/>
          </w:tcPr>
          <w:p w14:paraId="0C15CC38"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37004</w:t>
            </w:r>
          </w:p>
        </w:tc>
        <w:tc>
          <w:tcPr>
            <w:tcW w:w="992" w:type="dxa"/>
          </w:tcPr>
          <w:p w14:paraId="3B484847" w14:textId="77777777" w:rsidR="00F14AD1" w:rsidRPr="005708E6" w:rsidRDefault="00CD6860" w:rsidP="00D6197D">
            <w:pPr>
              <w:jc w:val="both"/>
              <w:rPr>
                <w:rFonts w:ascii="Times New Roman" w:hAnsi="Times New Roman" w:cs="Times New Roman"/>
                <w:sz w:val="20"/>
                <w:szCs w:val="20"/>
              </w:rPr>
            </w:pPr>
            <w:r w:rsidRPr="005708E6">
              <w:rPr>
                <w:rFonts w:ascii="Times New Roman" w:hAnsi="Times New Roman" w:cs="Times New Roman"/>
                <w:sz w:val="20"/>
                <w:szCs w:val="20"/>
              </w:rPr>
              <w:t>2.53</w:t>
            </w:r>
          </w:p>
        </w:tc>
        <w:tc>
          <w:tcPr>
            <w:tcW w:w="987" w:type="dxa"/>
          </w:tcPr>
          <w:p w14:paraId="5F098DA7" w14:textId="77777777" w:rsidR="00F14AD1" w:rsidRPr="005708E6" w:rsidRDefault="008C48EB" w:rsidP="00D6197D">
            <w:pPr>
              <w:jc w:val="both"/>
              <w:rPr>
                <w:rFonts w:ascii="Times New Roman" w:hAnsi="Times New Roman" w:cs="Times New Roman"/>
                <w:sz w:val="20"/>
                <w:szCs w:val="20"/>
              </w:rPr>
            </w:pPr>
            <w:r w:rsidRPr="005708E6">
              <w:rPr>
                <w:rFonts w:ascii="Times New Roman" w:hAnsi="Times New Roman" w:cs="Times New Roman"/>
                <w:sz w:val="20"/>
                <w:szCs w:val="20"/>
              </w:rPr>
              <w:t>44.37</w:t>
            </w:r>
          </w:p>
        </w:tc>
      </w:tr>
      <w:tr w:rsidR="00F14AD1" w:rsidRPr="005708E6" w14:paraId="75D277B1" w14:textId="77777777" w:rsidTr="005708E6">
        <w:trPr>
          <w:jc w:val="center"/>
        </w:trPr>
        <w:tc>
          <w:tcPr>
            <w:tcW w:w="892" w:type="dxa"/>
          </w:tcPr>
          <w:p w14:paraId="7989D60E" w14:textId="77777777" w:rsidR="00F14AD1" w:rsidRPr="005708E6" w:rsidRDefault="00F14AD1" w:rsidP="00D6197D">
            <w:pPr>
              <w:jc w:val="both"/>
              <w:rPr>
                <w:rFonts w:ascii="Times New Roman" w:hAnsi="Times New Roman" w:cs="Times New Roman"/>
                <w:sz w:val="20"/>
                <w:szCs w:val="20"/>
              </w:rPr>
            </w:pPr>
            <w:r w:rsidRPr="005708E6">
              <w:rPr>
                <w:rFonts w:ascii="Times New Roman" w:hAnsi="Times New Roman" w:cs="Times New Roman"/>
                <w:sz w:val="20"/>
                <w:szCs w:val="20"/>
              </w:rPr>
              <w:t>2023-24</w:t>
            </w:r>
          </w:p>
        </w:tc>
        <w:tc>
          <w:tcPr>
            <w:tcW w:w="807" w:type="dxa"/>
          </w:tcPr>
          <w:p w14:paraId="37E5C6E1"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26645</w:t>
            </w:r>
          </w:p>
        </w:tc>
        <w:tc>
          <w:tcPr>
            <w:tcW w:w="923" w:type="dxa"/>
          </w:tcPr>
          <w:p w14:paraId="050B7FE2"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85024</w:t>
            </w:r>
          </w:p>
        </w:tc>
        <w:tc>
          <w:tcPr>
            <w:tcW w:w="923" w:type="dxa"/>
          </w:tcPr>
          <w:p w14:paraId="2535A1EC"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58024</w:t>
            </w:r>
          </w:p>
        </w:tc>
        <w:tc>
          <w:tcPr>
            <w:tcW w:w="656" w:type="dxa"/>
          </w:tcPr>
          <w:p w14:paraId="1591A3A4"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3:19</w:t>
            </w:r>
          </w:p>
        </w:tc>
        <w:tc>
          <w:tcPr>
            <w:tcW w:w="923" w:type="dxa"/>
          </w:tcPr>
          <w:p w14:paraId="0F3F9A4E"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24350</w:t>
            </w:r>
          </w:p>
        </w:tc>
        <w:tc>
          <w:tcPr>
            <w:tcW w:w="923" w:type="dxa"/>
          </w:tcPr>
          <w:p w14:paraId="160F6001"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68396</w:t>
            </w:r>
          </w:p>
        </w:tc>
        <w:tc>
          <w:tcPr>
            <w:tcW w:w="1082" w:type="dxa"/>
          </w:tcPr>
          <w:p w14:paraId="66E2CCA5"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44046</w:t>
            </w:r>
          </w:p>
        </w:tc>
        <w:tc>
          <w:tcPr>
            <w:tcW w:w="992" w:type="dxa"/>
          </w:tcPr>
          <w:p w14:paraId="25D1BE52" w14:textId="77777777" w:rsidR="00F14AD1" w:rsidRPr="005708E6" w:rsidRDefault="006B62BB" w:rsidP="00D6197D">
            <w:pPr>
              <w:jc w:val="both"/>
              <w:rPr>
                <w:rFonts w:ascii="Times New Roman" w:hAnsi="Times New Roman" w:cs="Times New Roman"/>
                <w:sz w:val="20"/>
                <w:szCs w:val="20"/>
              </w:rPr>
            </w:pPr>
            <w:r w:rsidRPr="005708E6">
              <w:rPr>
                <w:rFonts w:ascii="Times New Roman" w:hAnsi="Times New Roman" w:cs="Times New Roman"/>
                <w:sz w:val="20"/>
                <w:szCs w:val="20"/>
              </w:rPr>
              <w:t>2.81</w:t>
            </w:r>
          </w:p>
        </w:tc>
        <w:tc>
          <w:tcPr>
            <w:tcW w:w="987" w:type="dxa"/>
          </w:tcPr>
          <w:p w14:paraId="7A7F043C" w14:textId="77777777" w:rsidR="00F14AD1" w:rsidRPr="005708E6" w:rsidRDefault="008C48EB" w:rsidP="00D6197D">
            <w:pPr>
              <w:jc w:val="both"/>
              <w:rPr>
                <w:rFonts w:ascii="Times New Roman" w:hAnsi="Times New Roman" w:cs="Times New Roman"/>
                <w:sz w:val="20"/>
                <w:szCs w:val="20"/>
              </w:rPr>
            </w:pPr>
            <w:r w:rsidRPr="005708E6">
              <w:rPr>
                <w:rFonts w:ascii="Times New Roman" w:hAnsi="Times New Roman" w:cs="Times New Roman"/>
                <w:sz w:val="20"/>
                <w:szCs w:val="20"/>
              </w:rPr>
              <w:t>31.74</w:t>
            </w:r>
          </w:p>
        </w:tc>
      </w:tr>
    </w:tbl>
    <w:p w14:paraId="2646B1EB" w14:textId="77777777" w:rsidR="00F14AD1" w:rsidRPr="005708E6" w:rsidRDefault="0005377E" w:rsidP="00DB4A05">
      <w:pPr>
        <w:jc w:val="both"/>
        <w:rPr>
          <w:rFonts w:ascii="Times New Roman" w:hAnsi="Times New Roman" w:cs="Times New Roman"/>
          <w:szCs w:val="24"/>
        </w:rPr>
      </w:pPr>
      <w:r w:rsidRPr="005708E6">
        <w:rPr>
          <w:rFonts w:ascii="Times New Roman" w:hAnsi="Times New Roman" w:cs="Times New Roman"/>
          <w:szCs w:val="24"/>
        </w:rPr>
        <w:t xml:space="preserve">* Rs. </w:t>
      </w:r>
      <w:r w:rsidR="008A55A0" w:rsidRPr="005708E6">
        <w:rPr>
          <w:rFonts w:ascii="Times New Roman" w:hAnsi="Times New Roman" w:cs="Times New Roman"/>
          <w:szCs w:val="24"/>
        </w:rPr>
        <w:t>77.55</w:t>
      </w:r>
      <w:r w:rsidRPr="005708E6">
        <w:rPr>
          <w:rFonts w:ascii="Times New Roman" w:hAnsi="Times New Roman" w:cs="Times New Roman"/>
          <w:szCs w:val="24"/>
        </w:rPr>
        <w:t xml:space="preserve"> per kg rate in 202</w:t>
      </w:r>
      <w:r w:rsidR="008A55A0" w:rsidRPr="005708E6">
        <w:rPr>
          <w:rFonts w:ascii="Times New Roman" w:hAnsi="Times New Roman" w:cs="Times New Roman"/>
          <w:szCs w:val="24"/>
        </w:rPr>
        <w:t>2</w:t>
      </w:r>
      <w:r w:rsidRPr="005708E6">
        <w:rPr>
          <w:rFonts w:ascii="Times New Roman" w:hAnsi="Times New Roman" w:cs="Times New Roman"/>
          <w:szCs w:val="24"/>
        </w:rPr>
        <w:t xml:space="preserve">-24 &amp; Rs </w:t>
      </w:r>
      <w:r w:rsidR="008A55A0" w:rsidRPr="005708E6">
        <w:rPr>
          <w:rFonts w:ascii="Times New Roman" w:hAnsi="Times New Roman" w:cs="Times New Roman"/>
          <w:szCs w:val="24"/>
        </w:rPr>
        <w:t>85.58</w:t>
      </w:r>
      <w:r w:rsidRPr="005708E6">
        <w:rPr>
          <w:rFonts w:ascii="Times New Roman" w:hAnsi="Times New Roman" w:cs="Times New Roman"/>
          <w:szCs w:val="24"/>
        </w:rPr>
        <w:t xml:space="preserve"> per kg rate in 202</w:t>
      </w:r>
      <w:r w:rsidR="008A55A0" w:rsidRPr="005708E6">
        <w:rPr>
          <w:rFonts w:ascii="Times New Roman" w:hAnsi="Times New Roman" w:cs="Times New Roman"/>
          <w:szCs w:val="24"/>
        </w:rPr>
        <w:t>3</w:t>
      </w:r>
      <w:r w:rsidRPr="005708E6">
        <w:rPr>
          <w:rFonts w:ascii="Times New Roman" w:hAnsi="Times New Roman" w:cs="Times New Roman"/>
          <w:szCs w:val="24"/>
        </w:rPr>
        <w:t>-25</w:t>
      </w:r>
    </w:p>
    <w:p w14:paraId="01245E84" w14:textId="77777777" w:rsidR="005708E6" w:rsidRPr="005708E6" w:rsidRDefault="005708E6" w:rsidP="004E34BE">
      <w:pPr>
        <w:ind w:firstLine="720"/>
        <w:jc w:val="both"/>
        <w:rPr>
          <w:rFonts w:ascii="Times New Roman" w:hAnsi="Times New Roman" w:cs="Times New Roman"/>
        </w:rPr>
        <w:pPrChange w:id="19" w:author="LEGA" w:date="2025-04-24T13:57:00Z">
          <w:pPr>
            <w:jc w:val="both"/>
          </w:pPr>
        </w:pPrChange>
      </w:pPr>
      <w:r w:rsidRPr="005708E6">
        <w:rPr>
          <w:rFonts w:ascii="Times New Roman" w:hAnsi="Times New Roman" w:cs="Times New Roman"/>
        </w:rPr>
        <w:t>The economic evaluation of green gram cultivation under NICRA Front Line Demonstrations (FLDs) is detailed in Table 2. Analysis of economic returns indicated that NICRA FLDs yielded substantially higher gross returns—Rs. 79,872/ha in 2022–23 and Rs. 85,024/ha in 2023–24. Correspondingly, net returns were recorded at Rs. 53,422/ha and Rs. 58,024/ha during the respective years. The benefit-cost (B:C) ratio was also more favorable under FLDs, with values of 3.02 and 3.19 compared to 2.53 and 2.81 under local check plots. The increase in net returns under the demonstration plots was 44.37% in 2022–23 and 31.74% in 2023–24. These results clearly underscore the economic advantage of improved cultivation practices introduced under NICRA. Similar economic benefits from demonstration plots over farmers’ traditional practices have been reported by Nain et al. (2015), Patil et al. (2015), Kumar et al. (2018), and Gireesh et al. (2019), indicating that adoption of recommended technologies can significantly enhance farm profitability.</w:t>
      </w:r>
    </w:p>
    <w:p w14:paraId="6B4A8EC5" w14:textId="77777777" w:rsidR="0005377E" w:rsidRPr="005708E6" w:rsidRDefault="0005377E" w:rsidP="0005377E">
      <w:pPr>
        <w:jc w:val="center"/>
        <w:rPr>
          <w:rFonts w:ascii="Times New Roman" w:hAnsi="Times New Roman" w:cs="Times New Roman"/>
          <w:b/>
          <w:szCs w:val="24"/>
        </w:rPr>
      </w:pPr>
      <w:r w:rsidRPr="005708E6">
        <w:rPr>
          <w:rFonts w:ascii="Times New Roman" w:hAnsi="Times New Roman" w:cs="Times New Roman"/>
          <w:b/>
          <w:szCs w:val="24"/>
        </w:rPr>
        <w:lastRenderedPageBreak/>
        <w:t>CONCLUSION</w:t>
      </w:r>
    </w:p>
    <w:p w14:paraId="26540AD7" w14:textId="77777777" w:rsidR="0005377E" w:rsidRPr="005708E6" w:rsidRDefault="0005377E" w:rsidP="004E34BE">
      <w:pPr>
        <w:ind w:firstLine="720"/>
        <w:jc w:val="both"/>
        <w:rPr>
          <w:rFonts w:ascii="Times New Roman" w:hAnsi="Times New Roman" w:cs="Times New Roman"/>
          <w:szCs w:val="24"/>
        </w:rPr>
        <w:pPrChange w:id="20" w:author="LEGA" w:date="2025-04-24T13:57:00Z">
          <w:pPr>
            <w:jc w:val="both"/>
          </w:pPr>
        </w:pPrChange>
      </w:pPr>
      <w:r w:rsidRPr="005708E6">
        <w:rPr>
          <w:rFonts w:ascii="Times New Roman" w:hAnsi="Times New Roman" w:cs="Times New Roman"/>
          <w:szCs w:val="24"/>
        </w:rPr>
        <w:t xml:space="preserve">The cluster frontline line demonstrations conducted by Krishi Vigyan Kenra, Athiyasan, Nagaur under Agriculture University, Jodhpur had enhanced the yield of green gram and ensured rapid spread of recommended technologies of green gram production by implementation of various extension activities like training programmes, field days, exposure visits etc. organized in farmer’s field. The farmers included under </w:t>
      </w:r>
      <w:r w:rsidR="008A55A0" w:rsidRPr="005708E6">
        <w:rPr>
          <w:rFonts w:ascii="Times New Roman" w:hAnsi="Times New Roman" w:cs="Times New Roman"/>
          <w:szCs w:val="24"/>
        </w:rPr>
        <w:t>NICRA project</w:t>
      </w:r>
      <w:r w:rsidRPr="005708E6">
        <w:rPr>
          <w:rFonts w:ascii="Times New Roman" w:hAnsi="Times New Roman" w:cs="Times New Roman"/>
          <w:szCs w:val="24"/>
        </w:rPr>
        <w:t xml:space="preserve"> programme also played an important role for wider dissemination of the improved technologies for the nearby farmers. Therefore, it is suggested that policy maker may provide adequate financial support to frontline extension system for organizing FLD under the close supervision of agricultural scientists and extension functionaries</w:t>
      </w:r>
    </w:p>
    <w:p w14:paraId="01308F15" w14:textId="77777777" w:rsidR="006D2AC5" w:rsidRPr="005708E6" w:rsidRDefault="006D2AC5" w:rsidP="005708E6">
      <w:pPr>
        <w:rPr>
          <w:rFonts w:ascii="Times New Roman" w:hAnsi="Times New Roman" w:cs="Times New Roman"/>
          <w:b/>
          <w:szCs w:val="24"/>
        </w:rPr>
      </w:pPr>
      <w:r w:rsidRPr="005708E6">
        <w:rPr>
          <w:rFonts w:ascii="Times New Roman" w:hAnsi="Times New Roman" w:cs="Times New Roman"/>
          <w:b/>
          <w:szCs w:val="24"/>
        </w:rPr>
        <w:t>REFERENCES</w:t>
      </w:r>
    </w:p>
    <w:p w14:paraId="3EEDDC37" w14:textId="77777777" w:rsidR="006D2AC5"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Anuratha, A., Ravi, R., &amp; Selvi, J. (2019). Cluster frontline demonstration in green gram variety CO-8 at Nagapattinam district of Tamil Nadu. Journal of Pharmacognosy and Phytochemistry, 2, 726-729. </w:t>
      </w:r>
    </w:p>
    <w:p w14:paraId="4625FDAD" w14:textId="77777777" w:rsidR="006D2AC5"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Bar, N., &amp; Das, S. (2015). Enhancement of production and productivity of Arhar crop through front line demonstration. International Journal of Innovative Research &amp; Development. 4(5), Online.http://www.internationaljournalcorner.com/index.php/ijird_ojs/article/view/135552/94676</w:t>
      </w:r>
    </w:p>
    <w:p w14:paraId="3A81B708" w14:textId="77777777" w:rsidR="006D2AC5"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Chaudhary, H. R., Sharma, O. P., Yadav, L. R., &amp; Choudhary, G. L. (2011). Effect of organic sources and chemicals fertilizers on productivity of mungbean. Journal of Food Legumes, 24, 324 326.</w:t>
      </w:r>
    </w:p>
    <w:p w14:paraId="1D5777F0" w14:textId="77777777" w:rsidR="00941D9D" w:rsidRPr="005708E6" w:rsidRDefault="00941D9D" w:rsidP="00DB4A05">
      <w:pPr>
        <w:jc w:val="both"/>
        <w:rPr>
          <w:rFonts w:ascii="Times New Roman" w:hAnsi="Times New Roman" w:cs="Times New Roman"/>
          <w:sz w:val="20"/>
          <w:szCs w:val="20"/>
        </w:rPr>
      </w:pPr>
      <w:r w:rsidRPr="005708E6">
        <w:rPr>
          <w:rFonts w:ascii="Times New Roman" w:hAnsi="Times New Roman" w:cs="Times New Roman"/>
          <w:sz w:val="20"/>
          <w:szCs w:val="20"/>
        </w:rPr>
        <w:t>Dayanand*, R. S. Rathore and R. K. Verma (2019) Performance of green gram variety ipm-02-3 in front line demonstrations under rainfed conditions. Int. J. Agricult. Stat. Sci. Vol. 15, No. 1, pp. 131-134</w:t>
      </w:r>
    </w:p>
    <w:p w14:paraId="3FA0F759"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Gireesh, S., Kumbhare, N. V., Nain, M. S., Kumar, P. &amp; Gurung, B. (2019). Yield gap and constraints in production of major pulses in Madhya Pradesh and Maharashtra. Indian Journal of Agricultural Research, 53(1), 104-107. </w:t>
      </w:r>
    </w:p>
    <w:p w14:paraId="1D3DDDE9"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Jain, L. K. (2016). Impact assessment of front line demonstrations on green gram in Barmer district of Western Rajasthan. Journal of Food Legumes, 29(3&amp;4), 249-252. </w:t>
      </w:r>
    </w:p>
    <w:p w14:paraId="6976FF8B"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Jakhar, D. S., &amp; Kumar, S. (2022). Impact of cluster front line demonstrations on green Gram (MH-421) in Sirsa District of Haryana State. Indian Journal of Extension Education, 58(1), 166-168. </w:t>
      </w:r>
    </w:p>
    <w:p w14:paraId="153677C7"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Kumar, S., Singh, R. N., &amp; Choudhary, V. P. (2017). Effect of integrated nutrient management on growth, yield and fertility level in lentil. The Bioscan, 12(1), 341-344. </w:t>
      </w:r>
    </w:p>
    <w:p w14:paraId="659DBF91"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Kumar, S., Tiwari, R. K., Asthana, R. K., &amp; Kumar, S. (2018). Evaluation of different cultivars of green gram under cluster frontline demonstration programme in Samastipur district Bihar. Journal of Community Mobilization and Sustainable Development, 13(2), 271-274. </w:t>
      </w:r>
    </w:p>
    <w:p w14:paraId="6FCB194E"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Kumawat R. N., Rathore, P. S., &amp; Talwar, H. S. (2005). Effect of sulphur and iron on crop growth attributes in summer green gram. Indian Journal of Plant Physiology, 10(1), 86-89.</w:t>
      </w:r>
    </w:p>
    <w:p w14:paraId="5D96BA4C"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 Kumbhare, N. V., Dubey, S. K., Nain, M. S., &amp; Bahal, R. (2014). Micro analysis of yield gap and profitability in pulses and cereals. Legume Research- An International Journal, 37(5), 532-536. </w:t>
      </w:r>
    </w:p>
    <w:p w14:paraId="7A75E446"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Kushwah, S., Kumar, S., &amp; Singh, S. R. K. (2016). Adoption of improved late sown mustard cultivation practices– A case study in Bihar. Journal of Community Mobilization and Sustainable Development, 11(1), 19-23. </w:t>
      </w:r>
    </w:p>
    <w:p w14:paraId="17C35C80"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lastRenderedPageBreak/>
        <w:t xml:space="preserve">Meena, K. K., Meena, R. S., &amp; Kumawat, S. M. (2012). Effect of sulphur and iron fertilization on yield attributes, yield and nutrient uptake of mungbean (Vigna radiata). Indian Journal of Agricultural Sciences, 83(4), 472-476. </w:t>
      </w:r>
    </w:p>
    <w:p w14:paraId="3CC052C6"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Mondal, M. M. A., Puteh, A. B., Malek, M. A., Ismail, M. R., Rafii, M. Y., &amp; Latif, M. A. (2012). Seed yield of mungbean [Vigna radiata (L.) Wilczek] in relation to growth and developmental aspects. Scientific World Journal, pp 425168. https://doi.org/ 10.1100/2012/425168 . </w:t>
      </w:r>
    </w:p>
    <w:p w14:paraId="39343937"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Nain, M. S., Bahal, R., Dubey, S. K., &amp; Kumbhare, N. V. (2014). Adoption gap as the determinant of instability in Indian legume production: Perspective and implications. Journal of Food Legumes, 27(2): 146-150 </w:t>
      </w:r>
    </w:p>
    <w:p w14:paraId="2383D12B" w14:textId="77777777" w:rsidR="00C1238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Nain, M. S., Kumbhare, N. V., Sharma, J. P., Chahal, V. P., &amp; Bahal, R. (2015). Status, adoption gap and way forward of pulse production in India. Indian Journal of Agricultural Science, 85(8), 1017-1025. </w:t>
      </w:r>
    </w:p>
    <w:p w14:paraId="12FC1E77" w14:textId="77777777" w:rsidR="00C368FB"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Patil, L. M., Modi, D. J., Vasava, H. M., &amp; Gomkale, S. R. (2015). Evaluation of front line demonstration programme on green gram variety Meha (IPM-99-125) in Bharuch district of Gujarat. Journal of Agriculture and Veterinary Science, 8(9), 1-3. </w:t>
      </w:r>
    </w:p>
    <w:p w14:paraId="6D29656A" w14:textId="77777777" w:rsidR="00C368FB"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Raj, A. D., Yadav, V., &amp; Rathod, J. H. (2013). Impact of front line demonstrations on the yield of pulses. International Journal of Scientific and Research, 3(9), 1-3. </w:t>
      </w:r>
    </w:p>
    <w:p w14:paraId="68247776" w14:textId="77777777" w:rsidR="00C368FB"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 xml:space="preserve">Samui, S. K., Maitra, S., Roy, D. K., Mondal, A. K. &amp; Saha, D. (2000). Evaluation of front line demonstration programme on groundnut (Arachis hypogea L.). Indian Society of Coastal Agricultural Research, 18 (2),180-183. </w:t>
      </w:r>
    </w:p>
    <w:p w14:paraId="5A07CFB2" w14:textId="77777777" w:rsidR="0005377E" w:rsidRPr="005708E6" w:rsidRDefault="0005377E" w:rsidP="00DB4A05">
      <w:pPr>
        <w:jc w:val="both"/>
        <w:rPr>
          <w:rFonts w:ascii="Times New Roman" w:hAnsi="Times New Roman" w:cs="Times New Roman"/>
          <w:sz w:val="20"/>
          <w:szCs w:val="20"/>
        </w:rPr>
      </w:pPr>
      <w:r w:rsidRPr="005708E6">
        <w:rPr>
          <w:rFonts w:ascii="Times New Roman" w:hAnsi="Times New Roman" w:cs="Times New Roman"/>
          <w:sz w:val="20"/>
          <w:szCs w:val="20"/>
        </w:rPr>
        <w:t>Sandhu, B. S., &amp; Dhaliwal, N. S. (2016). Evaluation of front line demonstration programme on summer moong in south Western Punjab. Journal of Food Legumes. 29(3&amp;4): 245-248.</w:t>
      </w:r>
    </w:p>
    <w:sectPr w:rsidR="0005377E" w:rsidRPr="005708E6" w:rsidSect="00661CD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A" w:date="2025-04-24T13:31:00Z" w:initials="L">
    <w:p w14:paraId="2FAD2BA9" w14:textId="5E768855" w:rsidR="005739E2" w:rsidRDefault="005739E2">
      <w:pPr>
        <w:pStyle w:val="Textodecomentrio"/>
      </w:pPr>
      <w:r>
        <w:rPr>
          <w:rStyle w:val="Refdecomentrio"/>
        </w:rPr>
        <w:annotationRef/>
      </w:r>
      <w:r>
        <w:t>Do not repeat words presents in the title</w:t>
      </w:r>
    </w:p>
  </w:comment>
  <w:comment w:id="2" w:author="LEGA" w:date="2025-04-24T13:35:00Z" w:initials="L">
    <w:p w14:paraId="04591DBE" w14:textId="49CE5884" w:rsidR="005739E2" w:rsidRDefault="005739E2">
      <w:pPr>
        <w:pStyle w:val="Textodecomentrio"/>
      </w:pPr>
      <w:r>
        <w:rPr>
          <w:rStyle w:val="Refdecomentrio"/>
        </w:rPr>
        <w:annotationRef/>
      </w:r>
      <w:r>
        <w:t>Paragraph too long, you need to split it</w:t>
      </w:r>
    </w:p>
  </w:comment>
  <w:comment w:id="3" w:author="LEGA" w:date="2025-04-24T13:39:00Z" w:initials="L">
    <w:p w14:paraId="2E37E6EA" w14:textId="643FDE85" w:rsidR="00F05009" w:rsidRDefault="00F05009">
      <w:pPr>
        <w:pStyle w:val="Textodecomentrio"/>
      </w:pPr>
      <w:r>
        <w:rPr>
          <w:rStyle w:val="Refdecomentrio"/>
        </w:rPr>
        <w:annotationRef/>
      </w:r>
      <w:r w:rsidRPr="00F05009">
        <w:t>Add job objective</w:t>
      </w:r>
    </w:p>
  </w:comment>
  <w:comment w:id="5" w:author="LEGA" w:date="2025-04-24T13:45:00Z" w:initials="L">
    <w:p w14:paraId="385974AD" w14:textId="20926130" w:rsidR="00CB4988" w:rsidRDefault="00CB4988">
      <w:pPr>
        <w:pStyle w:val="Textodecomentrio"/>
      </w:pPr>
      <w:r>
        <w:rPr>
          <w:rStyle w:val="Refdecomentrio"/>
        </w:rPr>
        <w:annotationRef/>
      </w:r>
      <w:r>
        <w:t>D</w:t>
      </w:r>
      <w:r w:rsidRPr="00CB4988">
        <w:t>ays after sowing</w:t>
      </w:r>
      <w:r>
        <w:t>?</w:t>
      </w:r>
    </w:p>
    <w:p w14:paraId="0BDAD222" w14:textId="77777777" w:rsidR="00CB4988" w:rsidRDefault="00CB4988">
      <w:pPr>
        <w:pStyle w:val="Textodecomentrio"/>
      </w:pPr>
    </w:p>
    <w:p w14:paraId="17169CDE" w14:textId="107CCEFC" w:rsidR="00CB4988" w:rsidRDefault="00CB4988">
      <w:pPr>
        <w:pStyle w:val="Textodecomentrio"/>
      </w:pPr>
      <w:r w:rsidRPr="00CB4988">
        <w:t>It is always necessary to quote in full before abbreviating</w:t>
      </w:r>
    </w:p>
  </w:comment>
  <w:comment w:id="6" w:author="LEGA" w:date="2025-04-24T13:43:00Z" w:initials="L">
    <w:p w14:paraId="073774EF" w14:textId="29FE2D25" w:rsidR="00CB4988" w:rsidRDefault="00CB4988">
      <w:pPr>
        <w:pStyle w:val="Textodecomentrio"/>
      </w:pPr>
      <w:r>
        <w:rPr>
          <w:rStyle w:val="Refdecomentrio"/>
        </w:rPr>
        <w:annotationRef/>
      </w:r>
      <w:r>
        <w:t>Paragraph too long, you need to split it</w:t>
      </w:r>
    </w:p>
  </w:comment>
  <w:comment w:id="10" w:author="LEGA" w:date="2025-04-24T13:54:00Z" w:initials="L">
    <w:p w14:paraId="5A1B8921" w14:textId="3BB30B93" w:rsidR="00F13B0E" w:rsidRDefault="00F13B0E">
      <w:pPr>
        <w:pStyle w:val="Textodecomentrio"/>
      </w:pPr>
      <w:r>
        <w:rPr>
          <w:rStyle w:val="Refdecomentrio"/>
        </w:rPr>
        <w:annotationRef/>
      </w:r>
      <w:r w:rsidRPr="00F13B0E">
        <w:t>After the first abbreviation, you can always abbreviate</w:t>
      </w:r>
    </w:p>
  </w:comment>
  <w:comment w:id="11" w:author="LEGA" w:date="2025-04-24T13:55:00Z" w:initials="L">
    <w:p w14:paraId="5BE0F662" w14:textId="5170E0A8" w:rsidR="000D4256" w:rsidRDefault="000D4256">
      <w:pPr>
        <w:pStyle w:val="Textodecomentrio"/>
      </w:pPr>
      <w:r>
        <w:rPr>
          <w:rStyle w:val="Refdecomentrio"/>
        </w:rPr>
        <w:annotationRef/>
      </w:r>
      <w:r>
        <w:t>Paragraph too long, you need to split it</w:t>
      </w:r>
    </w:p>
  </w:comment>
  <w:comment w:id="15" w:author="LEGA" w:date="2025-04-24T13:57:00Z" w:initials="L">
    <w:p w14:paraId="557294CE" w14:textId="7484E759" w:rsidR="000D4256" w:rsidRDefault="000D4256">
      <w:pPr>
        <w:pStyle w:val="Textodecomentrio"/>
      </w:pPr>
      <w:r>
        <w:rPr>
          <w:rStyle w:val="Refdecomentrio"/>
        </w:rPr>
        <w:annotationRef/>
      </w:r>
      <w:r w:rsidRPr="000D4256">
        <w:t>Citation in text</w:t>
      </w:r>
    </w:p>
  </w:comment>
  <w:comment w:id="17" w:author="LEGA" w:date="2025-04-24T13:59:00Z" w:initials="L">
    <w:p w14:paraId="77E1142B" w14:textId="39D62184" w:rsidR="004E34BE" w:rsidRDefault="004E34BE">
      <w:pPr>
        <w:pStyle w:val="Textodecomentrio"/>
      </w:pPr>
      <w:r>
        <w:rPr>
          <w:rStyle w:val="Refdecomentrio"/>
        </w:rPr>
        <w:annotationRef/>
      </w:r>
      <w:r w:rsidRPr="004E34BE">
        <w:t>To be inserted just below the citation paragraph</w:t>
      </w:r>
    </w:p>
  </w:comment>
  <w:comment w:id="18" w:author="LEGA" w:date="2025-04-24T13:58:00Z" w:initials="L">
    <w:p w14:paraId="0A5EB7C0" w14:textId="0CBE3417" w:rsidR="004E34BE" w:rsidRDefault="004E34BE">
      <w:pPr>
        <w:pStyle w:val="Textodecomentrio"/>
      </w:pPr>
      <w:r>
        <w:rPr>
          <w:rStyle w:val="Refdecomentrio"/>
        </w:rPr>
        <w:annotationRef/>
      </w:r>
      <w:r w:rsidRPr="004E34BE">
        <w:t>Citation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AD2BA9" w15:done="0"/>
  <w15:commentEx w15:paraId="04591DBE" w15:done="0"/>
  <w15:commentEx w15:paraId="2E37E6EA" w15:done="0"/>
  <w15:commentEx w15:paraId="17169CDE" w15:done="0"/>
  <w15:commentEx w15:paraId="073774EF" w15:done="0"/>
  <w15:commentEx w15:paraId="5A1B8921" w15:done="0"/>
  <w15:commentEx w15:paraId="5BE0F662" w15:done="0"/>
  <w15:commentEx w15:paraId="557294CE" w15:done="0"/>
  <w15:commentEx w15:paraId="77E1142B" w15:done="0"/>
  <w15:commentEx w15:paraId="0A5EB7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4BBCB" w16cex:dateUtc="2025-04-24T16:31:00Z"/>
  <w16cex:commentExtensible w16cex:durableId="2BB4BC96" w16cex:dateUtc="2025-04-24T16:35:00Z"/>
  <w16cex:commentExtensible w16cex:durableId="2BB4BD7F" w16cex:dateUtc="2025-04-24T16:39:00Z"/>
  <w16cex:commentExtensible w16cex:durableId="2BB4BF02" w16cex:dateUtc="2025-04-24T16:45:00Z"/>
  <w16cex:commentExtensible w16cex:durableId="2BB4BE70" w16cex:dateUtc="2025-04-24T16:43:00Z"/>
  <w16cex:commentExtensible w16cex:durableId="2BB4C116" w16cex:dateUtc="2025-04-24T16:54:00Z"/>
  <w16cex:commentExtensible w16cex:durableId="2BB4C138" w16cex:dateUtc="2025-04-24T16:55:00Z"/>
  <w16cex:commentExtensible w16cex:durableId="2BB4C1B5" w16cex:dateUtc="2025-04-24T16:57:00Z"/>
  <w16cex:commentExtensible w16cex:durableId="2BB4C241" w16cex:dateUtc="2025-04-24T16:59:00Z"/>
  <w16cex:commentExtensible w16cex:durableId="2BB4C21C" w16cex:dateUtc="2025-04-24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D2BA9" w16cid:durableId="2BB4BBCB"/>
  <w16cid:commentId w16cid:paraId="04591DBE" w16cid:durableId="2BB4BC96"/>
  <w16cid:commentId w16cid:paraId="2E37E6EA" w16cid:durableId="2BB4BD7F"/>
  <w16cid:commentId w16cid:paraId="17169CDE" w16cid:durableId="2BB4BF02"/>
  <w16cid:commentId w16cid:paraId="073774EF" w16cid:durableId="2BB4BE70"/>
  <w16cid:commentId w16cid:paraId="5A1B8921" w16cid:durableId="2BB4C116"/>
  <w16cid:commentId w16cid:paraId="5BE0F662" w16cid:durableId="2BB4C138"/>
  <w16cid:commentId w16cid:paraId="557294CE" w16cid:durableId="2BB4C1B5"/>
  <w16cid:commentId w16cid:paraId="77E1142B" w16cid:durableId="2BB4C241"/>
  <w16cid:commentId w16cid:paraId="0A5EB7C0" w16cid:durableId="2BB4C2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3C95" w14:textId="77777777" w:rsidR="00395F6A" w:rsidRDefault="00395F6A" w:rsidP="00AF5E55">
      <w:pPr>
        <w:spacing w:after="0" w:line="240" w:lineRule="auto"/>
      </w:pPr>
      <w:r>
        <w:separator/>
      </w:r>
    </w:p>
  </w:endnote>
  <w:endnote w:type="continuationSeparator" w:id="0">
    <w:p w14:paraId="7D493DF4" w14:textId="77777777" w:rsidR="00395F6A" w:rsidRDefault="00395F6A" w:rsidP="00AF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516F" w14:textId="77777777" w:rsidR="00AF5E55" w:rsidRDefault="00AF5E5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0C7B" w14:textId="77777777" w:rsidR="00AF5E55" w:rsidRDefault="00AF5E5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ACAC" w14:textId="77777777" w:rsidR="00AF5E55" w:rsidRDefault="00AF5E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13EB" w14:textId="77777777" w:rsidR="00395F6A" w:rsidRDefault="00395F6A" w:rsidP="00AF5E55">
      <w:pPr>
        <w:spacing w:after="0" w:line="240" w:lineRule="auto"/>
      </w:pPr>
      <w:r>
        <w:separator/>
      </w:r>
    </w:p>
  </w:footnote>
  <w:footnote w:type="continuationSeparator" w:id="0">
    <w:p w14:paraId="652B3207" w14:textId="77777777" w:rsidR="00395F6A" w:rsidRDefault="00395F6A" w:rsidP="00AF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1326" w14:textId="417DF86E" w:rsidR="00AF5E55" w:rsidRDefault="00395F6A">
    <w:pPr>
      <w:pStyle w:val="Cabealho"/>
    </w:pPr>
    <w:r>
      <w:rPr>
        <w:noProof/>
      </w:rPr>
      <w:pict w14:anchorId="6B193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953B" w14:textId="1DA18374" w:rsidR="00AF5E55" w:rsidRDefault="00395F6A">
    <w:pPr>
      <w:pStyle w:val="Cabealho"/>
    </w:pPr>
    <w:r>
      <w:rPr>
        <w:noProof/>
      </w:rPr>
      <w:pict w14:anchorId="24424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86B6" w14:textId="0C32B1EE" w:rsidR="00AF5E55" w:rsidRDefault="00395F6A">
    <w:pPr>
      <w:pStyle w:val="Cabealho"/>
    </w:pPr>
    <w:r>
      <w:rPr>
        <w:noProof/>
      </w:rPr>
      <w:pict w14:anchorId="1DD84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93BCA"/>
    <w:multiLevelType w:val="multilevel"/>
    <w:tmpl w:val="9D5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942"/>
    <w:rsid w:val="000212D2"/>
    <w:rsid w:val="0005377E"/>
    <w:rsid w:val="0005757D"/>
    <w:rsid w:val="00060E9E"/>
    <w:rsid w:val="00063942"/>
    <w:rsid w:val="00091433"/>
    <w:rsid w:val="000B2EFD"/>
    <w:rsid w:val="000D4256"/>
    <w:rsid w:val="000F1603"/>
    <w:rsid w:val="00116EF6"/>
    <w:rsid w:val="001B7B21"/>
    <w:rsid w:val="001F2769"/>
    <w:rsid w:val="00217E78"/>
    <w:rsid w:val="00233718"/>
    <w:rsid w:val="0025362F"/>
    <w:rsid w:val="00294C80"/>
    <w:rsid w:val="00302E21"/>
    <w:rsid w:val="00314790"/>
    <w:rsid w:val="003271D8"/>
    <w:rsid w:val="0034654C"/>
    <w:rsid w:val="00386A77"/>
    <w:rsid w:val="00395F6A"/>
    <w:rsid w:val="00436227"/>
    <w:rsid w:val="004371B1"/>
    <w:rsid w:val="00442723"/>
    <w:rsid w:val="004619BF"/>
    <w:rsid w:val="004821B4"/>
    <w:rsid w:val="00487E07"/>
    <w:rsid w:val="004E34BE"/>
    <w:rsid w:val="00562687"/>
    <w:rsid w:val="00563FC0"/>
    <w:rsid w:val="005664D8"/>
    <w:rsid w:val="005708E6"/>
    <w:rsid w:val="005739E2"/>
    <w:rsid w:val="00585CD9"/>
    <w:rsid w:val="005F30D1"/>
    <w:rsid w:val="00661CD4"/>
    <w:rsid w:val="006B158B"/>
    <w:rsid w:val="006B62BB"/>
    <w:rsid w:val="006D2AC5"/>
    <w:rsid w:val="0070627A"/>
    <w:rsid w:val="007277A4"/>
    <w:rsid w:val="00743868"/>
    <w:rsid w:val="00750E38"/>
    <w:rsid w:val="00761EBC"/>
    <w:rsid w:val="007661B0"/>
    <w:rsid w:val="00783EE3"/>
    <w:rsid w:val="00864561"/>
    <w:rsid w:val="00870A95"/>
    <w:rsid w:val="008A55A0"/>
    <w:rsid w:val="008C48EB"/>
    <w:rsid w:val="008C7B4B"/>
    <w:rsid w:val="009403D4"/>
    <w:rsid w:val="00941D9D"/>
    <w:rsid w:val="0095002B"/>
    <w:rsid w:val="009630DE"/>
    <w:rsid w:val="009A5FB1"/>
    <w:rsid w:val="009B3086"/>
    <w:rsid w:val="009D1696"/>
    <w:rsid w:val="00A1323F"/>
    <w:rsid w:val="00A249D7"/>
    <w:rsid w:val="00A95DC9"/>
    <w:rsid w:val="00AC06C3"/>
    <w:rsid w:val="00AC3F44"/>
    <w:rsid w:val="00AF5E55"/>
    <w:rsid w:val="00B13456"/>
    <w:rsid w:val="00B15943"/>
    <w:rsid w:val="00B92C02"/>
    <w:rsid w:val="00B96EC3"/>
    <w:rsid w:val="00BA6F4F"/>
    <w:rsid w:val="00BD5D12"/>
    <w:rsid w:val="00BD7966"/>
    <w:rsid w:val="00C1238E"/>
    <w:rsid w:val="00C368FB"/>
    <w:rsid w:val="00C4328E"/>
    <w:rsid w:val="00C7510F"/>
    <w:rsid w:val="00C81058"/>
    <w:rsid w:val="00CB4988"/>
    <w:rsid w:val="00CD6860"/>
    <w:rsid w:val="00CE1AFE"/>
    <w:rsid w:val="00D04AF5"/>
    <w:rsid w:val="00D20DC9"/>
    <w:rsid w:val="00DB4A05"/>
    <w:rsid w:val="00DB7507"/>
    <w:rsid w:val="00DF4190"/>
    <w:rsid w:val="00E13BD5"/>
    <w:rsid w:val="00E27EC7"/>
    <w:rsid w:val="00E6214F"/>
    <w:rsid w:val="00EB5798"/>
    <w:rsid w:val="00EC1608"/>
    <w:rsid w:val="00F05009"/>
    <w:rsid w:val="00F13B0E"/>
    <w:rsid w:val="00F14AD1"/>
    <w:rsid w:val="00F33797"/>
    <w:rsid w:val="00FB40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26361"/>
  <w15:docId w15:val="{66A9E668-DB6D-44EB-A831-53FEF695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CD4"/>
  </w:style>
  <w:style w:type="paragraph" w:styleId="Ttulo1">
    <w:name w:val="heading 1"/>
    <w:basedOn w:val="Normal"/>
    <w:next w:val="Normal"/>
    <w:link w:val="Ttulo1Char"/>
    <w:uiPriority w:val="9"/>
    <w:qFormat/>
    <w:rsid w:val="0006394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Ttulo2">
    <w:name w:val="heading 2"/>
    <w:basedOn w:val="Normal"/>
    <w:next w:val="Normal"/>
    <w:link w:val="Ttulo2Char"/>
    <w:uiPriority w:val="9"/>
    <w:semiHidden/>
    <w:unhideWhenUsed/>
    <w:qFormat/>
    <w:rsid w:val="0006394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Ttulo3">
    <w:name w:val="heading 3"/>
    <w:basedOn w:val="Normal"/>
    <w:next w:val="Normal"/>
    <w:link w:val="Ttulo3Char"/>
    <w:uiPriority w:val="9"/>
    <w:semiHidden/>
    <w:unhideWhenUsed/>
    <w:qFormat/>
    <w:rsid w:val="00063942"/>
    <w:pPr>
      <w:keepNext/>
      <w:keepLines/>
      <w:spacing w:before="160" w:after="80"/>
      <w:outlineLvl w:val="2"/>
    </w:pPr>
    <w:rPr>
      <w:rFonts w:eastAsiaTheme="majorEastAsia" w:cstheme="majorBidi"/>
      <w:color w:val="2F5496" w:themeColor="accent1" w:themeShade="BF"/>
      <w:sz w:val="28"/>
      <w:szCs w:val="25"/>
    </w:rPr>
  </w:style>
  <w:style w:type="paragraph" w:styleId="Ttulo4">
    <w:name w:val="heading 4"/>
    <w:basedOn w:val="Normal"/>
    <w:next w:val="Normal"/>
    <w:link w:val="Ttulo4Char"/>
    <w:uiPriority w:val="9"/>
    <w:semiHidden/>
    <w:unhideWhenUsed/>
    <w:qFormat/>
    <w:rsid w:val="000639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639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639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639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639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639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3942"/>
    <w:rPr>
      <w:rFonts w:asciiTheme="majorHAnsi" w:eastAsiaTheme="majorEastAsia" w:hAnsiTheme="majorHAnsi" w:cstheme="majorBidi"/>
      <w:color w:val="2F5496" w:themeColor="accent1" w:themeShade="BF"/>
      <w:sz w:val="40"/>
      <w:szCs w:val="36"/>
    </w:rPr>
  </w:style>
  <w:style w:type="character" w:customStyle="1" w:styleId="Ttulo2Char">
    <w:name w:val="Título 2 Char"/>
    <w:basedOn w:val="Fontepargpadro"/>
    <w:link w:val="Ttulo2"/>
    <w:uiPriority w:val="9"/>
    <w:semiHidden/>
    <w:rsid w:val="00063942"/>
    <w:rPr>
      <w:rFonts w:asciiTheme="majorHAnsi" w:eastAsiaTheme="majorEastAsia" w:hAnsiTheme="majorHAnsi" w:cstheme="majorBidi"/>
      <w:color w:val="2F5496" w:themeColor="accent1" w:themeShade="BF"/>
      <w:sz w:val="32"/>
      <w:szCs w:val="29"/>
    </w:rPr>
  </w:style>
  <w:style w:type="character" w:customStyle="1" w:styleId="Ttulo3Char">
    <w:name w:val="Título 3 Char"/>
    <w:basedOn w:val="Fontepargpadro"/>
    <w:link w:val="Ttulo3"/>
    <w:uiPriority w:val="9"/>
    <w:semiHidden/>
    <w:rsid w:val="00063942"/>
    <w:rPr>
      <w:rFonts w:eastAsiaTheme="majorEastAsia" w:cstheme="majorBidi"/>
      <w:color w:val="2F5496" w:themeColor="accent1" w:themeShade="BF"/>
      <w:sz w:val="28"/>
      <w:szCs w:val="25"/>
    </w:rPr>
  </w:style>
  <w:style w:type="character" w:customStyle="1" w:styleId="Ttulo4Char">
    <w:name w:val="Título 4 Char"/>
    <w:basedOn w:val="Fontepargpadro"/>
    <w:link w:val="Ttulo4"/>
    <w:uiPriority w:val="9"/>
    <w:semiHidden/>
    <w:rsid w:val="0006394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6394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639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639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639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63942"/>
    <w:rPr>
      <w:rFonts w:eastAsiaTheme="majorEastAsia" w:cstheme="majorBidi"/>
      <w:color w:val="272727" w:themeColor="text1" w:themeTint="D8"/>
    </w:rPr>
  </w:style>
  <w:style w:type="paragraph" w:styleId="Ttulo">
    <w:name w:val="Title"/>
    <w:basedOn w:val="Normal"/>
    <w:next w:val="Normal"/>
    <w:link w:val="TtuloChar"/>
    <w:uiPriority w:val="10"/>
    <w:qFormat/>
    <w:rsid w:val="0006394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tuloChar">
    <w:name w:val="Título Char"/>
    <w:basedOn w:val="Fontepargpadro"/>
    <w:link w:val="Ttulo"/>
    <w:uiPriority w:val="10"/>
    <w:rsid w:val="00063942"/>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har"/>
    <w:uiPriority w:val="11"/>
    <w:qFormat/>
    <w:rsid w:val="00063942"/>
    <w:pPr>
      <w:numPr>
        <w:ilvl w:val="1"/>
      </w:numPr>
    </w:pPr>
    <w:rPr>
      <w:rFonts w:eastAsiaTheme="majorEastAsia" w:cstheme="majorBidi"/>
      <w:color w:val="595959" w:themeColor="text1" w:themeTint="A6"/>
      <w:spacing w:val="15"/>
      <w:sz w:val="28"/>
      <w:szCs w:val="25"/>
    </w:rPr>
  </w:style>
  <w:style w:type="character" w:customStyle="1" w:styleId="SubttuloChar">
    <w:name w:val="Subtítulo Char"/>
    <w:basedOn w:val="Fontepargpadro"/>
    <w:link w:val="Subttulo"/>
    <w:uiPriority w:val="11"/>
    <w:rsid w:val="00063942"/>
    <w:rPr>
      <w:rFonts w:eastAsiaTheme="majorEastAsia" w:cstheme="majorBidi"/>
      <w:color w:val="595959" w:themeColor="text1" w:themeTint="A6"/>
      <w:spacing w:val="15"/>
      <w:sz w:val="28"/>
      <w:szCs w:val="25"/>
    </w:rPr>
  </w:style>
  <w:style w:type="paragraph" w:styleId="Citao">
    <w:name w:val="Quote"/>
    <w:basedOn w:val="Normal"/>
    <w:next w:val="Normal"/>
    <w:link w:val="CitaoChar"/>
    <w:uiPriority w:val="29"/>
    <w:qFormat/>
    <w:rsid w:val="00063942"/>
    <w:pPr>
      <w:spacing w:before="160"/>
      <w:jc w:val="center"/>
    </w:pPr>
    <w:rPr>
      <w:i/>
      <w:iCs/>
      <w:color w:val="404040" w:themeColor="text1" w:themeTint="BF"/>
    </w:rPr>
  </w:style>
  <w:style w:type="character" w:customStyle="1" w:styleId="CitaoChar">
    <w:name w:val="Citação Char"/>
    <w:basedOn w:val="Fontepargpadro"/>
    <w:link w:val="Citao"/>
    <w:uiPriority w:val="29"/>
    <w:rsid w:val="00063942"/>
    <w:rPr>
      <w:i/>
      <w:iCs/>
      <w:color w:val="404040" w:themeColor="text1" w:themeTint="BF"/>
    </w:rPr>
  </w:style>
  <w:style w:type="paragraph" w:styleId="PargrafodaLista">
    <w:name w:val="List Paragraph"/>
    <w:basedOn w:val="Normal"/>
    <w:uiPriority w:val="34"/>
    <w:qFormat/>
    <w:rsid w:val="00063942"/>
    <w:pPr>
      <w:ind w:left="720"/>
      <w:contextualSpacing/>
    </w:pPr>
  </w:style>
  <w:style w:type="character" w:styleId="nfaseIntensa">
    <w:name w:val="Intense Emphasis"/>
    <w:basedOn w:val="Fontepargpadro"/>
    <w:uiPriority w:val="21"/>
    <w:qFormat/>
    <w:rsid w:val="00063942"/>
    <w:rPr>
      <w:i/>
      <w:iCs/>
      <w:color w:val="2F5496" w:themeColor="accent1" w:themeShade="BF"/>
    </w:rPr>
  </w:style>
  <w:style w:type="paragraph" w:styleId="CitaoIntensa">
    <w:name w:val="Intense Quote"/>
    <w:basedOn w:val="Normal"/>
    <w:next w:val="Normal"/>
    <w:link w:val="CitaoIntensaChar"/>
    <w:uiPriority w:val="30"/>
    <w:qFormat/>
    <w:rsid w:val="00063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63942"/>
    <w:rPr>
      <w:i/>
      <w:iCs/>
      <w:color w:val="2F5496" w:themeColor="accent1" w:themeShade="BF"/>
    </w:rPr>
  </w:style>
  <w:style w:type="character" w:styleId="RefernciaIntensa">
    <w:name w:val="Intense Reference"/>
    <w:basedOn w:val="Fontepargpadro"/>
    <w:uiPriority w:val="32"/>
    <w:qFormat/>
    <w:rsid w:val="00063942"/>
    <w:rPr>
      <w:b/>
      <w:bCs/>
      <w:smallCaps/>
      <w:color w:val="2F5496" w:themeColor="accent1" w:themeShade="BF"/>
      <w:spacing w:val="5"/>
    </w:rPr>
  </w:style>
  <w:style w:type="character" w:styleId="Hyperlink">
    <w:name w:val="Hyperlink"/>
    <w:basedOn w:val="Fontepargpadro"/>
    <w:uiPriority w:val="99"/>
    <w:unhideWhenUsed/>
    <w:rsid w:val="00116EF6"/>
    <w:rPr>
      <w:color w:val="0563C1" w:themeColor="hyperlink"/>
      <w:u w:val="single"/>
    </w:rPr>
  </w:style>
  <w:style w:type="character" w:customStyle="1" w:styleId="UnresolvedMention1">
    <w:name w:val="Unresolved Mention1"/>
    <w:basedOn w:val="Fontepargpadro"/>
    <w:uiPriority w:val="99"/>
    <w:semiHidden/>
    <w:unhideWhenUsed/>
    <w:rsid w:val="00116EF6"/>
    <w:rPr>
      <w:color w:val="605E5C"/>
      <w:shd w:val="clear" w:color="auto" w:fill="E1DFDD"/>
    </w:rPr>
  </w:style>
  <w:style w:type="table" w:styleId="Tabelacomgrade">
    <w:name w:val="Table Grid"/>
    <w:basedOn w:val="Tabelanormal"/>
    <w:uiPriority w:val="39"/>
    <w:rsid w:val="00BD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64D8"/>
    <w:pPr>
      <w:spacing w:before="100" w:beforeAutospacing="1" w:after="100" w:afterAutospacing="1" w:line="240" w:lineRule="auto"/>
    </w:pPr>
    <w:rPr>
      <w:rFonts w:ascii="Times New Roman" w:eastAsia="Times New Roman" w:hAnsi="Times New Roman" w:cs="Times New Roman"/>
      <w:kern w:val="0"/>
      <w:szCs w:val="24"/>
      <w:lang w:val="en-US" w:bidi="ar-SA"/>
    </w:rPr>
  </w:style>
  <w:style w:type="character" w:styleId="nfase">
    <w:name w:val="Emphasis"/>
    <w:basedOn w:val="Fontepargpadro"/>
    <w:uiPriority w:val="20"/>
    <w:qFormat/>
    <w:rsid w:val="005664D8"/>
    <w:rPr>
      <w:i/>
      <w:iCs/>
    </w:rPr>
  </w:style>
  <w:style w:type="character" w:customStyle="1" w:styleId="citation-0">
    <w:name w:val="citation-0"/>
    <w:basedOn w:val="Fontepargpadro"/>
    <w:rsid w:val="005664D8"/>
  </w:style>
  <w:style w:type="character" w:customStyle="1" w:styleId="button-container">
    <w:name w:val="button-container"/>
    <w:basedOn w:val="Fontepargpadro"/>
    <w:rsid w:val="005664D8"/>
  </w:style>
  <w:style w:type="character" w:customStyle="1" w:styleId="citation-1">
    <w:name w:val="citation-1"/>
    <w:basedOn w:val="Fontepargpadro"/>
    <w:rsid w:val="005664D8"/>
  </w:style>
  <w:style w:type="character" w:customStyle="1" w:styleId="citation-2">
    <w:name w:val="citation-2"/>
    <w:basedOn w:val="Fontepargpadro"/>
    <w:rsid w:val="005664D8"/>
  </w:style>
  <w:style w:type="character" w:customStyle="1" w:styleId="citation-3">
    <w:name w:val="citation-3"/>
    <w:basedOn w:val="Fontepargpadro"/>
    <w:rsid w:val="005664D8"/>
  </w:style>
  <w:style w:type="character" w:customStyle="1" w:styleId="citation-4">
    <w:name w:val="citation-4"/>
    <w:basedOn w:val="Fontepargpadro"/>
    <w:rsid w:val="005664D8"/>
  </w:style>
  <w:style w:type="character" w:customStyle="1" w:styleId="collapsible-button-text">
    <w:name w:val="collapsible-button-text"/>
    <w:basedOn w:val="Fontepargpadro"/>
    <w:rsid w:val="005664D8"/>
  </w:style>
  <w:style w:type="character" w:customStyle="1" w:styleId="mord">
    <w:name w:val="mord"/>
    <w:basedOn w:val="Fontepargpadro"/>
    <w:rsid w:val="00AC06C3"/>
  </w:style>
  <w:style w:type="character" w:customStyle="1" w:styleId="vlist-s">
    <w:name w:val="vlist-s"/>
    <w:basedOn w:val="Fontepargpadro"/>
    <w:rsid w:val="00AC06C3"/>
  </w:style>
  <w:style w:type="character" w:customStyle="1" w:styleId="mbin">
    <w:name w:val="mbin"/>
    <w:basedOn w:val="Fontepargpadro"/>
    <w:rsid w:val="00AC06C3"/>
  </w:style>
  <w:style w:type="paragraph" w:styleId="Cabealho">
    <w:name w:val="header"/>
    <w:basedOn w:val="Normal"/>
    <w:link w:val="CabealhoChar"/>
    <w:uiPriority w:val="99"/>
    <w:unhideWhenUsed/>
    <w:rsid w:val="00AF5E55"/>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F5E55"/>
  </w:style>
  <w:style w:type="paragraph" w:styleId="Rodap">
    <w:name w:val="footer"/>
    <w:basedOn w:val="Normal"/>
    <w:link w:val="RodapChar"/>
    <w:uiPriority w:val="99"/>
    <w:unhideWhenUsed/>
    <w:rsid w:val="00AF5E55"/>
    <w:pPr>
      <w:tabs>
        <w:tab w:val="center" w:pos="4680"/>
        <w:tab w:val="right" w:pos="9360"/>
      </w:tabs>
      <w:spacing w:after="0" w:line="240" w:lineRule="auto"/>
    </w:pPr>
  </w:style>
  <w:style w:type="character" w:customStyle="1" w:styleId="RodapChar">
    <w:name w:val="Rodapé Char"/>
    <w:basedOn w:val="Fontepargpadro"/>
    <w:link w:val="Rodap"/>
    <w:uiPriority w:val="99"/>
    <w:rsid w:val="00AF5E55"/>
  </w:style>
  <w:style w:type="character" w:styleId="Refdecomentrio">
    <w:name w:val="annotation reference"/>
    <w:basedOn w:val="Fontepargpadro"/>
    <w:uiPriority w:val="99"/>
    <w:semiHidden/>
    <w:unhideWhenUsed/>
    <w:rsid w:val="005739E2"/>
    <w:rPr>
      <w:sz w:val="16"/>
      <w:szCs w:val="16"/>
    </w:rPr>
  </w:style>
  <w:style w:type="paragraph" w:styleId="Textodecomentrio">
    <w:name w:val="annotation text"/>
    <w:basedOn w:val="Normal"/>
    <w:link w:val="TextodecomentrioChar"/>
    <w:uiPriority w:val="99"/>
    <w:semiHidden/>
    <w:unhideWhenUsed/>
    <w:rsid w:val="005739E2"/>
    <w:pPr>
      <w:spacing w:line="240" w:lineRule="auto"/>
    </w:pPr>
    <w:rPr>
      <w:sz w:val="20"/>
      <w:szCs w:val="18"/>
    </w:rPr>
  </w:style>
  <w:style w:type="character" w:customStyle="1" w:styleId="TextodecomentrioChar">
    <w:name w:val="Texto de comentário Char"/>
    <w:basedOn w:val="Fontepargpadro"/>
    <w:link w:val="Textodecomentrio"/>
    <w:uiPriority w:val="99"/>
    <w:semiHidden/>
    <w:rsid w:val="005739E2"/>
    <w:rPr>
      <w:sz w:val="20"/>
      <w:szCs w:val="18"/>
    </w:rPr>
  </w:style>
  <w:style w:type="paragraph" w:styleId="Assuntodocomentrio">
    <w:name w:val="annotation subject"/>
    <w:basedOn w:val="Textodecomentrio"/>
    <w:next w:val="Textodecomentrio"/>
    <w:link w:val="AssuntodocomentrioChar"/>
    <w:uiPriority w:val="99"/>
    <w:semiHidden/>
    <w:unhideWhenUsed/>
    <w:rsid w:val="005739E2"/>
    <w:rPr>
      <w:b/>
      <w:bCs/>
    </w:rPr>
  </w:style>
  <w:style w:type="character" w:customStyle="1" w:styleId="AssuntodocomentrioChar">
    <w:name w:val="Assunto do comentário Char"/>
    <w:basedOn w:val="TextodecomentrioChar"/>
    <w:link w:val="Assuntodocomentrio"/>
    <w:uiPriority w:val="99"/>
    <w:semiHidden/>
    <w:rsid w:val="005739E2"/>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52274">
      <w:bodyDiv w:val="1"/>
      <w:marLeft w:val="0"/>
      <w:marRight w:val="0"/>
      <w:marTop w:val="0"/>
      <w:marBottom w:val="0"/>
      <w:divBdr>
        <w:top w:val="none" w:sz="0" w:space="0" w:color="auto"/>
        <w:left w:val="none" w:sz="0" w:space="0" w:color="auto"/>
        <w:bottom w:val="none" w:sz="0" w:space="0" w:color="auto"/>
        <w:right w:val="none" w:sz="0" w:space="0" w:color="auto"/>
      </w:divBdr>
      <w:divsChild>
        <w:div w:id="1396853145">
          <w:marLeft w:val="0"/>
          <w:marRight w:val="0"/>
          <w:marTop w:val="0"/>
          <w:marBottom w:val="0"/>
          <w:divBdr>
            <w:top w:val="none" w:sz="0" w:space="0" w:color="auto"/>
            <w:left w:val="none" w:sz="0" w:space="0" w:color="auto"/>
            <w:bottom w:val="none" w:sz="0" w:space="0" w:color="auto"/>
            <w:right w:val="none" w:sz="0" w:space="0" w:color="auto"/>
          </w:divBdr>
        </w:div>
        <w:div w:id="1470854751">
          <w:marLeft w:val="0"/>
          <w:marRight w:val="0"/>
          <w:marTop w:val="0"/>
          <w:marBottom w:val="0"/>
          <w:divBdr>
            <w:top w:val="none" w:sz="0" w:space="0" w:color="auto"/>
            <w:left w:val="none" w:sz="0" w:space="0" w:color="auto"/>
            <w:bottom w:val="none" w:sz="0" w:space="0" w:color="auto"/>
            <w:right w:val="none" w:sz="0" w:space="0" w:color="auto"/>
          </w:divBdr>
          <w:divsChild>
            <w:div w:id="222451789">
              <w:marLeft w:val="0"/>
              <w:marRight w:val="0"/>
              <w:marTop w:val="0"/>
              <w:marBottom w:val="0"/>
              <w:divBdr>
                <w:top w:val="none" w:sz="0" w:space="0" w:color="auto"/>
                <w:left w:val="none" w:sz="0" w:space="0" w:color="auto"/>
                <w:bottom w:val="none" w:sz="0" w:space="0" w:color="auto"/>
                <w:right w:val="none" w:sz="0" w:space="0" w:color="auto"/>
              </w:divBdr>
            </w:div>
            <w:div w:id="525338033">
              <w:marLeft w:val="0"/>
              <w:marRight w:val="0"/>
              <w:marTop w:val="0"/>
              <w:marBottom w:val="0"/>
              <w:divBdr>
                <w:top w:val="none" w:sz="0" w:space="0" w:color="auto"/>
                <w:left w:val="none" w:sz="0" w:space="0" w:color="auto"/>
                <w:bottom w:val="none" w:sz="0" w:space="0" w:color="auto"/>
                <w:right w:val="none" w:sz="0" w:space="0" w:color="auto"/>
              </w:divBdr>
              <w:divsChild>
                <w:div w:id="2122143754">
                  <w:marLeft w:val="0"/>
                  <w:marRight w:val="0"/>
                  <w:marTop w:val="0"/>
                  <w:marBottom w:val="0"/>
                  <w:divBdr>
                    <w:top w:val="none" w:sz="0" w:space="0" w:color="auto"/>
                    <w:left w:val="none" w:sz="0" w:space="0" w:color="auto"/>
                    <w:bottom w:val="none" w:sz="0" w:space="0" w:color="auto"/>
                    <w:right w:val="none" w:sz="0" w:space="0" w:color="auto"/>
                  </w:divBdr>
                  <w:divsChild>
                    <w:div w:id="41025983">
                      <w:marLeft w:val="0"/>
                      <w:marRight w:val="0"/>
                      <w:marTop w:val="0"/>
                      <w:marBottom w:val="0"/>
                      <w:divBdr>
                        <w:top w:val="none" w:sz="0" w:space="0" w:color="auto"/>
                        <w:left w:val="none" w:sz="0" w:space="0" w:color="auto"/>
                        <w:bottom w:val="none" w:sz="0" w:space="0" w:color="auto"/>
                        <w:right w:val="none" w:sz="0" w:space="0" w:color="auto"/>
                      </w:divBdr>
                      <w:divsChild>
                        <w:div w:id="1147472463">
                          <w:marLeft w:val="0"/>
                          <w:marRight w:val="0"/>
                          <w:marTop w:val="0"/>
                          <w:marBottom w:val="0"/>
                          <w:divBdr>
                            <w:top w:val="none" w:sz="0" w:space="0" w:color="auto"/>
                            <w:left w:val="none" w:sz="0" w:space="0" w:color="auto"/>
                            <w:bottom w:val="none" w:sz="0" w:space="0" w:color="auto"/>
                            <w:right w:val="none" w:sz="0" w:space="0" w:color="auto"/>
                          </w:divBdr>
                          <w:divsChild>
                            <w:div w:id="1987734300">
                              <w:marLeft w:val="0"/>
                              <w:marRight w:val="0"/>
                              <w:marTop w:val="0"/>
                              <w:marBottom w:val="0"/>
                              <w:divBdr>
                                <w:top w:val="none" w:sz="0" w:space="0" w:color="auto"/>
                                <w:left w:val="none" w:sz="0" w:space="0" w:color="auto"/>
                                <w:bottom w:val="none" w:sz="0" w:space="0" w:color="auto"/>
                                <w:right w:val="none" w:sz="0" w:space="0" w:color="auto"/>
                              </w:divBdr>
                              <w:divsChild>
                                <w:div w:id="5553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384531">
      <w:bodyDiv w:val="1"/>
      <w:marLeft w:val="0"/>
      <w:marRight w:val="0"/>
      <w:marTop w:val="0"/>
      <w:marBottom w:val="0"/>
      <w:divBdr>
        <w:top w:val="none" w:sz="0" w:space="0" w:color="auto"/>
        <w:left w:val="none" w:sz="0" w:space="0" w:color="auto"/>
        <w:bottom w:val="none" w:sz="0" w:space="0" w:color="auto"/>
        <w:right w:val="none" w:sz="0" w:space="0" w:color="auto"/>
      </w:divBdr>
    </w:div>
    <w:div w:id="1458639052">
      <w:bodyDiv w:val="1"/>
      <w:marLeft w:val="0"/>
      <w:marRight w:val="0"/>
      <w:marTop w:val="0"/>
      <w:marBottom w:val="0"/>
      <w:divBdr>
        <w:top w:val="none" w:sz="0" w:space="0" w:color="auto"/>
        <w:left w:val="none" w:sz="0" w:space="0" w:color="auto"/>
        <w:bottom w:val="none" w:sz="0" w:space="0" w:color="auto"/>
        <w:right w:val="none" w:sz="0" w:space="0" w:color="auto"/>
      </w:divBdr>
    </w:div>
    <w:div w:id="1568226901">
      <w:bodyDiv w:val="1"/>
      <w:marLeft w:val="0"/>
      <w:marRight w:val="0"/>
      <w:marTop w:val="0"/>
      <w:marBottom w:val="0"/>
      <w:divBdr>
        <w:top w:val="none" w:sz="0" w:space="0" w:color="auto"/>
        <w:left w:val="none" w:sz="0" w:space="0" w:color="auto"/>
        <w:bottom w:val="none" w:sz="0" w:space="0" w:color="auto"/>
        <w:right w:val="none" w:sz="0" w:space="0" w:color="auto"/>
      </w:divBdr>
      <w:divsChild>
        <w:div w:id="458692655">
          <w:marLeft w:val="0"/>
          <w:marRight w:val="0"/>
          <w:marTop w:val="0"/>
          <w:marBottom w:val="0"/>
          <w:divBdr>
            <w:top w:val="none" w:sz="0" w:space="0" w:color="auto"/>
            <w:left w:val="none" w:sz="0" w:space="0" w:color="auto"/>
            <w:bottom w:val="none" w:sz="0" w:space="0" w:color="auto"/>
            <w:right w:val="none" w:sz="0" w:space="0" w:color="auto"/>
          </w:divBdr>
        </w:div>
        <w:div w:id="980112592">
          <w:marLeft w:val="0"/>
          <w:marRight w:val="0"/>
          <w:marTop w:val="0"/>
          <w:marBottom w:val="0"/>
          <w:divBdr>
            <w:top w:val="none" w:sz="0" w:space="0" w:color="auto"/>
            <w:left w:val="none" w:sz="0" w:space="0" w:color="auto"/>
            <w:bottom w:val="none" w:sz="0" w:space="0" w:color="auto"/>
            <w:right w:val="none" w:sz="0" w:space="0" w:color="auto"/>
          </w:divBdr>
          <w:divsChild>
            <w:div w:id="1316102099">
              <w:marLeft w:val="0"/>
              <w:marRight w:val="0"/>
              <w:marTop w:val="0"/>
              <w:marBottom w:val="0"/>
              <w:divBdr>
                <w:top w:val="none" w:sz="0" w:space="0" w:color="auto"/>
                <w:left w:val="none" w:sz="0" w:space="0" w:color="auto"/>
                <w:bottom w:val="none" w:sz="0" w:space="0" w:color="auto"/>
                <w:right w:val="none" w:sz="0" w:space="0" w:color="auto"/>
              </w:divBdr>
            </w:div>
            <w:div w:id="900142807">
              <w:marLeft w:val="0"/>
              <w:marRight w:val="0"/>
              <w:marTop w:val="0"/>
              <w:marBottom w:val="0"/>
              <w:divBdr>
                <w:top w:val="none" w:sz="0" w:space="0" w:color="auto"/>
                <w:left w:val="none" w:sz="0" w:space="0" w:color="auto"/>
                <w:bottom w:val="none" w:sz="0" w:space="0" w:color="auto"/>
                <w:right w:val="none" w:sz="0" w:space="0" w:color="auto"/>
              </w:divBdr>
              <w:divsChild>
                <w:div w:id="289940073">
                  <w:marLeft w:val="0"/>
                  <w:marRight w:val="0"/>
                  <w:marTop w:val="0"/>
                  <w:marBottom w:val="0"/>
                  <w:divBdr>
                    <w:top w:val="none" w:sz="0" w:space="0" w:color="auto"/>
                    <w:left w:val="none" w:sz="0" w:space="0" w:color="auto"/>
                    <w:bottom w:val="none" w:sz="0" w:space="0" w:color="auto"/>
                    <w:right w:val="none" w:sz="0" w:space="0" w:color="auto"/>
                  </w:divBdr>
                  <w:divsChild>
                    <w:div w:id="1298488627">
                      <w:marLeft w:val="0"/>
                      <w:marRight w:val="0"/>
                      <w:marTop w:val="0"/>
                      <w:marBottom w:val="0"/>
                      <w:divBdr>
                        <w:top w:val="none" w:sz="0" w:space="0" w:color="auto"/>
                        <w:left w:val="none" w:sz="0" w:space="0" w:color="auto"/>
                        <w:bottom w:val="none" w:sz="0" w:space="0" w:color="auto"/>
                        <w:right w:val="none" w:sz="0" w:space="0" w:color="auto"/>
                      </w:divBdr>
                      <w:divsChild>
                        <w:div w:id="977606816">
                          <w:marLeft w:val="0"/>
                          <w:marRight w:val="0"/>
                          <w:marTop w:val="0"/>
                          <w:marBottom w:val="0"/>
                          <w:divBdr>
                            <w:top w:val="none" w:sz="0" w:space="0" w:color="auto"/>
                            <w:left w:val="none" w:sz="0" w:space="0" w:color="auto"/>
                            <w:bottom w:val="none" w:sz="0" w:space="0" w:color="auto"/>
                            <w:right w:val="none" w:sz="0" w:space="0" w:color="auto"/>
                          </w:divBdr>
                          <w:divsChild>
                            <w:div w:id="1434784654">
                              <w:marLeft w:val="0"/>
                              <w:marRight w:val="0"/>
                              <w:marTop w:val="0"/>
                              <w:marBottom w:val="0"/>
                              <w:divBdr>
                                <w:top w:val="none" w:sz="0" w:space="0" w:color="auto"/>
                                <w:left w:val="none" w:sz="0" w:space="0" w:color="auto"/>
                                <w:bottom w:val="none" w:sz="0" w:space="0" w:color="auto"/>
                                <w:right w:val="none" w:sz="0" w:space="0" w:color="auto"/>
                              </w:divBdr>
                              <w:divsChild>
                                <w:div w:id="2006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569731">
      <w:bodyDiv w:val="1"/>
      <w:marLeft w:val="0"/>
      <w:marRight w:val="0"/>
      <w:marTop w:val="0"/>
      <w:marBottom w:val="0"/>
      <w:divBdr>
        <w:top w:val="none" w:sz="0" w:space="0" w:color="auto"/>
        <w:left w:val="none" w:sz="0" w:space="0" w:color="auto"/>
        <w:bottom w:val="none" w:sz="0" w:space="0" w:color="auto"/>
        <w:right w:val="none" w:sz="0" w:space="0" w:color="auto"/>
      </w:divBdr>
    </w:div>
    <w:div w:id="16132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TotalTime>
  <Pages>6</Pages>
  <Words>2843</Words>
  <Characters>15353</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NAGAUR</dc:creator>
  <cp:keywords/>
  <dc:description/>
  <cp:lastModifiedBy>LEGA</cp:lastModifiedBy>
  <cp:revision>38</cp:revision>
  <cp:lastPrinted>2025-04-24T05:13:00Z</cp:lastPrinted>
  <dcterms:created xsi:type="dcterms:W3CDTF">2025-04-13T03:17:00Z</dcterms:created>
  <dcterms:modified xsi:type="dcterms:W3CDTF">2025-04-24T16:59:00Z</dcterms:modified>
</cp:coreProperties>
</file>