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09C22" w14:textId="6D5A8457" w:rsidR="00F34A2B" w:rsidRPr="00393DD8" w:rsidRDefault="00793BBB" w:rsidP="00B5264D">
      <w:pPr>
        <w:spacing w:line="360" w:lineRule="auto"/>
        <w:rPr>
          <w:rFonts w:ascii="Arial" w:hAnsi="Arial" w:cs="Arial"/>
          <w:b/>
          <w:sz w:val="36"/>
          <w:szCs w:val="36"/>
        </w:rPr>
      </w:pPr>
      <w:r w:rsidRPr="00793BBB">
        <w:rPr>
          <w:rFonts w:ascii="Arial" w:hAnsi="Arial" w:cs="Arial"/>
          <w:b/>
          <w:sz w:val="36"/>
          <w:szCs w:val="36"/>
        </w:rPr>
        <w:t>Fungi Responsible for Storage Rot of Carrot</w:t>
      </w:r>
      <w:r w:rsidR="00F34A2B" w:rsidRPr="00793BBB">
        <w:rPr>
          <w:rFonts w:ascii="Arial" w:hAnsi="Arial" w:cs="Arial"/>
          <w:b/>
          <w:sz w:val="36"/>
          <w:szCs w:val="36"/>
        </w:rPr>
        <w:t xml:space="preserve"> (</w:t>
      </w:r>
      <w:r w:rsidR="00F34A2B" w:rsidRPr="00793BBB">
        <w:rPr>
          <w:rFonts w:ascii="Arial" w:hAnsi="Arial" w:cs="Arial"/>
          <w:b/>
          <w:i/>
          <w:iCs/>
          <w:sz w:val="36"/>
          <w:szCs w:val="36"/>
        </w:rPr>
        <w:t>Daucus Carota</w:t>
      </w:r>
      <w:r>
        <w:rPr>
          <w:rFonts w:ascii="Arial" w:hAnsi="Arial" w:cs="Arial"/>
          <w:b/>
          <w:sz w:val="36"/>
          <w:szCs w:val="36"/>
        </w:rPr>
        <w:t xml:space="preserve"> L.)</w:t>
      </w:r>
    </w:p>
    <w:p w14:paraId="1082A72F" w14:textId="77777777" w:rsidR="00F34A2B" w:rsidRPr="00393DD8" w:rsidRDefault="00F34A2B" w:rsidP="00F34A2B">
      <w:pPr>
        <w:spacing w:line="360" w:lineRule="auto"/>
        <w:jc w:val="center"/>
        <w:rPr>
          <w:b/>
          <w:szCs w:val="24"/>
        </w:rPr>
      </w:pPr>
    </w:p>
    <w:p w14:paraId="0B5FE513" w14:textId="77777777" w:rsidR="002C57D2" w:rsidRPr="00CA67A9" w:rsidRDefault="002C57D2" w:rsidP="00441B6F">
      <w:pPr>
        <w:pStyle w:val="Affiliation"/>
        <w:spacing w:after="0" w:line="240" w:lineRule="auto"/>
        <w:jc w:val="both"/>
        <w:rPr>
          <w:rFonts w:ascii="Arial" w:hAnsi="Arial" w:cs="Arial"/>
          <w:lang w:val="fr-FR"/>
        </w:rPr>
      </w:pPr>
    </w:p>
    <w:p w14:paraId="78E3CE15" w14:textId="730F04B9" w:rsidR="00B01FCD" w:rsidRPr="00CA67A9" w:rsidRDefault="00C05DC1" w:rsidP="00441B6F">
      <w:pPr>
        <w:pStyle w:val="Copyright"/>
        <w:spacing w:after="0" w:line="240" w:lineRule="auto"/>
        <w:jc w:val="both"/>
        <w:rPr>
          <w:rFonts w:ascii="Arial" w:hAnsi="Arial" w:cs="Arial"/>
          <w:lang w:val="fr-FR"/>
        </w:rPr>
        <w:sectPr w:rsidR="00B01FCD" w:rsidRPr="00CA67A9" w:rsidSect="004C0CB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0276FD1E" wp14:editId="59D8F3D4">
                <wp:extent cx="5303520" cy="635"/>
                <wp:effectExtent l="13335" t="10160" r="17145" b="18415"/>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792AE53" id="_x0000_t32" coordsize="21600,21600" o:spt="32" o:oned="t" path="m,l21600,21600e" filled="f">
                <v:path arrowok="t" fillok="f" o:connecttype="none"/>
                <o:lock v:ext="edit" shapetype="t"/>
              </v:shapetype>
              <v:shape id="AutoShape 8"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j1HwIAADw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0iR&#10;HiR62nsdK6N5GM9gXAFRldra0CA9qlfzrOl3h5SuOqJaHoPfTgZys5CRvEsJF2egyG74ohnEEMCP&#10;szo2tg+QMAV0jJKcbpLwo0cUPk4n6WQ6BuXo1ZeQ4pporPOfue5RMErsvCWi7XyllQLhtc1iGXJ4&#10;dj7QIsU1IVRVeiOkjPpLhQbgvkinacxwWgoWvCHO2XZXSYsOJKxQ/MUmwXMfZvVesYjWccLWF9sT&#10;Ic82VJcq4EFnwOdinXfkxyJdrOfreT7Kx7P1KE/revS0qfLRbJN9mta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n5uI9R8CAAA8BAAADgAAAAAAAAAAAAAAAAAuAgAAZHJzL2Uyb0RvYy54bWxQSwECLQAUAAYA&#10;CAAAACEAScjSt9YAAAACAQAADwAAAAAAAAAAAAAAAAB5BAAAZHJzL2Rvd25yZXYueG1sUEsFBgAA&#10;AAAEAAQA8wAAAHwFAAAAAA==&#10;" strokeweight="1.5pt">
                <w10:anchorlock/>
              </v:shape>
            </w:pict>
          </mc:Fallback>
        </mc:AlternateContent>
      </w:r>
      <w:r w:rsidR="00FB3A86" w:rsidRPr="00CA67A9">
        <w:rPr>
          <w:rFonts w:ascii="Arial" w:hAnsi="Arial" w:cs="Arial"/>
          <w:lang w:val="fr-FR"/>
        </w:rPr>
        <w:t>.</w:t>
      </w:r>
    </w:p>
    <w:p w14:paraId="56660712" w14:textId="297AFA0B" w:rsidR="00B01FCD" w:rsidRPr="00CA67A9" w:rsidRDefault="00AC3EE2" w:rsidP="00441B6F">
      <w:pPr>
        <w:pStyle w:val="AbstHead"/>
        <w:spacing w:after="0"/>
        <w:jc w:val="both"/>
        <w:rPr>
          <w:rFonts w:ascii="Arial" w:hAnsi="Arial" w:cs="Arial"/>
          <w:lang w:val="fr-FR"/>
        </w:rPr>
      </w:pPr>
      <w:r>
        <w:rPr>
          <w:rFonts w:ascii="Arial" w:hAnsi="Arial" w:cs="Arial"/>
          <w:lang w:val="fr-FR"/>
        </w:rPr>
        <w:t>ABSTRACT</w:t>
      </w:r>
    </w:p>
    <w:p w14:paraId="232A18BB" w14:textId="77777777" w:rsidR="00790ADA" w:rsidRPr="00CA67A9" w:rsidRDefault="00790ADA" w:rsidP="00441B6F">
      <w:pPr>
        <w:pStyle w:val="AbstHead"/>
        <w:spacing w:after="0"/>
        <w:jc w:val="both"/>
        <w:rPr>
          <w:rFonts w:ascii="Arial" w:hAnsi="Arial" w:cs="Arial"/>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6202EBD" w14:textId="77777777" w:rsidTr="001E44FE">
        <w:tc>
          <w:tcPr>
            <w:tcW w:w="9576" w:type="dxa"/>
            <w:shd w:val="clear" w:color="auto" w:fill="F2F2F2"/>
          </w:tcPr>
          <w:p w14:paraId="18C5AC2E" w14:textId="32D0AA52" w:rsidR="00AC3EE2" w:rsidRPr="00AC3EE2" w:rsidRDefault="00AC3EE2" w:rsidP="00AC3EE2">
            <w:pPr>
              <w:pStyle w:val="Body"/>
              <w:spacing w:after="0"/>
              <w:rPr>
                <w:rFonts w:ascii="Arial" w:eastAsia="Calibri" w:hAnsi="Arial" w:cs="Arial"/>
                <w:szCs w:val="22"/>
              </w:rPr>
            </w:pPr>
            <w:r>
              <w:rPr>
                <w:rFonts w:ascii="Arial" w:eastAsia="Calibri" w:hAnsi="Arial" w:cs="Arial"/>
                <w:b/>
                <w:szCs w:val="22"/>
              </w:rPr>
              <w:t>Aim</w:t>
            </w:r>
            <w:r w:rsidRPr="00AC3EE2">
              <w:rPr>
                <w:rFonts w:ascii="Arial" w:eastAsia="Calibri" w:hAnsi="Arial" w:cs="Arial"/>
                <w:b/>
                <w:szCs w:val="22"/>
              </w:rPr>
              <w:t xml:space="preserve">: </w:t>
            </w:r>
            <w:r>
              <w:rPr>
                <w:rFonts w:ascii="Arial" w:eastAsia="Calibri" w:hAnsi="Arial" w:cs="Arial"/>
                <w:b/>
                <w:szCs w:val="22"/>
              </w:rPr>
              <w:t>C</w:t>
            </w:r>
            <w:r w:rsidRPr="00AC3EE2">
              <w:rPr>
                <w:rFonts w:ascii="Arial" w:eastAsia="Calibri" w:hAnsi="Arial" w:cs="Arial"/>
                <w:szCs w:val="22"/>
              </w:rPr>
              <w:t>arrot (</w:t>
            </w:r>
            <w:r w:rsidRPr="00AC3EE2">
              <w:rPr>
                <w:rFonts w:ascii="Arial" w:eastAsia="Calibri" w:hAnsi="Arial" w:cs="Arial"/>
                <w:i/>
                <w:szCs w:val="22"/>
              </w:rPr>
              <w:t>Daucus carota</w:t>
            </w:r>
            <w:r w:rsidRPr="00AC3EE2">
              <w:rPr>
                <w:rFonts w:ascii="Arial" w:eastAsia="Calibri" w:hAnsi="Arial" w:cs="Arial"/>
                <w:szCs w:val="22"/>
              </w:rPr>
              <w:t xml:space="preserve"> L.) is a root vegetable of worldwide importance due to its high nutritional quality and wide application in food. However, it is subject to fungal attack during storage, r</w:t>
            </w:r>
            <w:r w:rsidR="00B044D5">
              <w:rPr>
                <w:rFonts w:ascii="Arial" w:eastAsia="Calibri" w:hAnsi="Arial" w:cs="Arial"/>
                <w:szCs w:val="22"/>
              </w:rPr>
              <w:t>esulting in numerous losses. This study</w:t>
            </w:r>
            <w:r w:rsidRPr="00AC3EE2">
              <w:rPr>
                <w:rFonts w:ascii="Arial" w:eastAsia="Calibri" w:hAnsi="Arial" w:cs="Arial"/>
                <w:szCs w:val="22"/>
              </w:rPr>
              <w:t xml:space="preserve"> aim</w:t>
            </w:r>
            <w:r w:rsidR="00B044D5">
              <w:rPr>
                <w:rFonts w:ascii="Arial" w:eastAsia="Calibri" w:hAnsi="Arial" w:cs="Arial"/>
                <w:szCs w:val="22"/>
              </w:rPr>
              <w:t>s</w:t>
            </w:r>
            <w:r w:rsidRPr="00AC3EE2">
              <w:rPr>
                <w:rFonts w:ascii="Arial" w:eastAsia="Calibri" w:hAnsi="Arial" w:cs="Arial"/>
                <w:szCs w:val="22"/>
              </w:rPr>
              <w:t xml:space="preserve"> </w:t>
            </w:r>
            <w:r w:rsidR="00B044D5">
              <w:rPr>
                <w:rFonts w:ascii="Arial" w:eastAsia="Calibri" w:hAnsi="Arial" w:cs="Arial"/>
                <w:szCs w:val="22"/>
              </w:rPr>
              <w:t>at</w:t>
            </w:r>
            <w:r w:rsidRPr="00AC3EE2">
              <w:rPr>
                <w:rFonts w:ascii="Arial" w:eastAsia="Calibri" w:hAnsi="Arial" w:cs="Arial"/>
                <w:szCs w:val="22"/>
              </w:rPr>
              <w:t xml:space="preserve"> identify</w:t>
            </w:r>
            <w:r w:rsidR="00B044D5">
              <w:rPr>
                <w:rFonts w:ascii="Arial" w:eastAsia="Calibri" w:hAnsi="Arial" w:cs="Arial"/>
                <w:szCs w:val="22"/>
              </w:rPr>
              <w:t>ing</w:t>
            </w:r>
            <w:r w:rsidRPr="00AC3EE2">
              <w:rPr>
                <w:rFonts w:ascii="Arial" w:eastAsia="Calibri" w:hAnsi="Arial" w:cs="Arial"/>
                <w:szCs w:val="22"/>
              </w:rPr>
              <w:t xml:space="preserve"> the fungi responsible for symptoms </w:t>
            </w:r>
            <w:del w:id="0" w:author="BORUN KHAN" w:date="2025-04-21T16:20:00Z">
              <w:r w:rsidRPr="00AC3EE2" w:rsidDel="00990D9F">
                <w:rPr>
                  <w:rFonts w:ascii="Arial" w:eastAsia="Calibri" w:hAnsi="Arial" w:cs="Arial"/>
                  <w:szCs w:val="22"/>
                </w:rPr>
                <w:delText xml:space="preserve">on </w:delText>
              </w:r>
            </w:del>
            <w:ins w:id="1" w:author="BORUN KHAN" w:date="2025-04-21T16:20:00Z">
              <w:r w:rsidR="00990D9F">
                <w:rPr>
                  <w:rFonts w:ascii="Arial" w:eastAsia="Calibri" w:hAnsi="Arial" w:cs="Arial"/>
                  <w:szCs w:val="22"/>
                </w:rPr>
                <w:t>i</w:t>
              </w:r>
              <w:r w:rsidR="00990D9F" w:rsidRPr="00AC3EE2">
                <w:rPr>
                  <w:rFonts w:ascii="Arial" w:eastAsia="Calibri" w:hAnsi="Arial" w:cs="Arial"/>
                  <w:szCs w:val="22"/>
                </w:rPr>
                <w:t xml:space="preserve">n </w:t>
              </w:r>
            </w:ins>
            <w:r w:rsidRPr="00AC3EE2">
              <w:rPr>
                <w:rFonts w:ascii="Arial" w:eastAsia="Calibri" w:hAnsi="Arial" w:cs="Arial"/>
                <w:szCs w:val="22"/>
              </w:rPr>
              <w:t>carrots during storage.</w:t>
            </w:r>
          </w:p>
          <w:p w14:paraId="726B1B3A" w14:textId="77777777" w:rsidR="00AC3EE2" w:rsidRPr="00AC3EE2" w:rsidRDefault="00AC3EE2" w:rsidP="00AC3EE2">
            <w:pPr>
              <w:pStyle w:val="Body"/>
              <w:spacing w:after="0"/>
              <w:rPr>
                <w:rFonts w:ascii="Arial" w:eastAsia="Calibri" w:hAnsi="Arial" w:cs="Arial"/>
                <w:szCs w:val="22"/>
              </w:rPr>
            </w:pPr>
            <w:r w:rsidRPr="00B044D5">
              <w:rPr>
                <w:rFonts w:ascii="Arial" w:eastAsia="Calibri" w:hAnsi="Arial" w:cs="Arial"/>
                <w:b/>
                <w:szCs w:val="22"/>
              </w:rPr>
              <w:t>Location and duration of study</w:t>
            </w:r>
            <w:r w:rsidRPr="00AC3EE2">
              <w:rPr>
                <w:rFonts w:ascii="Arial" w:eastAsia="Calibri" w:hAnsi="Arial" w:cs="Arial"/>
                <w:szCs w:val="22"/>
              </w:rPr>
              <w:t>: Côte d'Ivoire, March to June 2022</w:t>
            </w:r>
          </w:p>
          <w:p w14:paraId="12008675" w14:textId="79E24BBC" w:rsidR="00AC3EE2" w:rsidRPr="00AC3EE2" w:rsidRDefault="00AC3EE2" w:rsidP="00AC3EE2">
            <w:pPr>
              <w:pStyle w:val="Body"/>
              <w:spacing w:after="0"/>
              <w:rPr>
                <w:rFonts w:ascii="Arial" w:eastAsia="Calibri" w:hAnsi="Arial" w:cs="Arial"/>
                <w:szCs w:val="22"/>
              </w:rPr>
            </w:pPr>
            <w:r w:rsidRPr="00B044D5">
              <w:rPr>
                <w:rFonts w:ascii="Arial" w:eastAsia="Calibri" w:hAnsi="Arial" w:cs="Arial"/>
                <w:b/>
                <w:szCs w:val="22"/>
              </w:rPr>
              <w:t>Methodology</w:t>
            </w:r>
            <w:r w:rsidRPr="00AC3EE2">
              <w:rPr>
                <w:rFonts w:ascii="Arial" w:eastAsia="Calibri" w:hAnsi="Arial" w:cs="Arial"/>
                <w:szCs w:val="22"/>
              </w:rPr>
              <w:t>: Samples of apparently healthy ca</w:t>
            </w:r>
            <w:r w:rsidR="00B044D5">
              <w:rPr>
                <w:rFonts w:ascii="Arial" w:eastAsia="Calibri" w:hAnsi="Arial" w:cs="Arial"/>
                <w:szCs w:val="22"/>
              </w:rPr>
              <w:t>rrots marketed in three municipalities</w:t>
            </w:r>
            <w:r w:rsidRPr="00AC3EE2">
              <w:rPr>
                <w:rFonts w:ascii="Arial" w:eastAsia="Calibri" w:hAnsi="Arial" w:cs="Arial"/>
                <w:szCs w:val="22"/>
              </w:rPr>
              <w:t xml:space="preserve"> of Abidjan were collected and stored at room temperature (around</w:t>
            </w:r>
            <w:r w:rsidR="00B044D5">
              <w:rPr>
                <w:rFonts w:ascii="Arial" w:eastAsia="Calibri" w:hAnsi="Arial" w:cs="Arial"/>
                <w:szCs w:val="22"/>
              </w:rPr>
              <w:t xml:space="preserve"> 25°C). The phytosanitary </w:t>
            </w:r>
            <w:r w:rsidR="005C5EFA">
              <w:rPr>
                <w:rFonts w:ascii="Arial" w:eastAsia="Calibri" w:hAnsi="Arial" w:cs="Arial"/>
                <w:szCs w:val="22"/>
              </w:rPr>
              <w:t>condition</w:t>
            </w:r>
            <w:r w:rsidRPr="00AC3EE2">
              <w:rPr>
                <w:rFonts w:ascii="Arial" w:eastAsia="Calibri" w:hAnsi="Arial" w:cs="Arial"/>
                <w:szCs w:val="22"/>
              </w:rPr>
              <w:t xml:space="preserve"> of these stored carrots was assessed, and the fungi associated with symptoms were isolated on PDA medium and identified. A pathogenicity test was subsequently carried out with these different fungi.</w:t>
            </w:r>
          </w:p>
          <w:p w14:paraId="3932F478" w14:textId="7818D7C6" w:rsidR="00AC3EE2" w:rsidRPr="00AC3EE2" w:rsidRDefault="00AC3EE2" w:rsidP="00AC3EE2">
            <w:pPr>
              <w:pStyle w:val="Body"/>
              <w:spacing w:after="0"/>
              <w:rPr>
                <w:rFonts w:ascii="Arial" w:eastAsia="Calibri" w:hAnsi="Arial" w:cs="Arial"/>
                <w:szCs w:val="22"/>
              </w:rPr>
            </w:pPr>
            <w:r w:rsidRPr="00B044D5">
              <w:rPr>
                <w:rFonts w:ascii="Arial" w:eastAsia="Calibri" w:hAnsi="Arial" w:cs="Arial"/>
                <w:b/>
                <w:szCs w:val="22"/>
              </w:rPr>
              <w:t>Results</w:t>
            </w:r>
            <w:r w:rsidRPr="00AC3EE2">
              <w:rPr>
                <w:rFonts w:ascii="Arial" w:eastAsia="Calibri" w:hAnsi="Arial" w:cs="Arial"/>
                <w:szCs w:val="22"/>
              </w:rPr>
              <w:t xml:space="preserve">: Black and white rot and grey soft rot were the symptoms identified after storage. Grey rot was the most recurrent symptom, with a prevalence of 40.46%. From symptomatic carrots, 11 fungi in 5 genera were isolated. These </w:t>
            </w:r>
            <w:r w:rsidR="002F71D6">
              <w:rPr>
                <w:rFonts w:ascii="Arial" w:eastAsia="Calibri" w:hAnsi="Arial" w:cs="Arial"/>
                <w:szCs w:val="22"/>
              </w:rPr>
              <w:t>included</w:t>
            </w:r>
            <w:r w:rsidRPr="00AC3EE2">
              <w:rPr>
                <w:rFonts w:ascii="Arial" w:eastAsia="Calibri" w:hAnsi="Arial" w:cs="Arial"/>
                <w:szCs w:val="22"/>
              </w:rPr>
              <w:t xml:space="preserve"> </w:t>
            </w:r>
            <w:r w:rsidRPr="002F71D6">
              <w:rPr>
                <w:rFonts w:ascii="Arial" w:eastAsia="Calibri" w:hAnsi="Arial" w:cs="Arial"/>
                <w:i/>
                <w:szCs w:val="22"/>
              </w:rPr>
              <w:t>Aspergillus</w:t>
            </w:r>
            <w:r w:rsidRPr="00AC3EE2">
              <w:rPr>
                <w:rFonts w:ascii="Arial" w:eastAsia="Calibri" w:hAnsi="Arial" w:cs="Arial"/>
                <w:szCs w:val="22"/>
              </w:rPr>
              <w:t xml:space="preserve">, </w:t>
            </w:r>
            <w:r w:rsidRPr="002F71D6">
              <w:rPr>
                <w:rFonts w:ascii="Arial" w:eastAsia="Calibri" w:hAnsi="Arial" w:cs="Arial"/>
                <w:i/>
                <w:szCs w:val="22"/>
              </w:rPr>
              <w:t>Botrytis</w:t>
            </w:r>
            <w:r w:rsidRPr="00AC3EE2">
              <w:rPr>
                <w:rFonts w:ascii="Arial" w:eastAsia="Calibri" w:hAnsi="Arial" w:cs="Arial"/>
                <w:szCs w:val="22"/>
              </w:rPr>
              <w:t xml:space="preserve">, </w:t>
            </w:r>
            <w:r w:rsidRPr="002F71D6">
              <w:rPr>
                <w:rFonts w:ascii="Arial" w:eastAsia="Calibri" w:hAnsi="Arial" w:cs="Arial"/>
                <w:i/>
                <w:szCs w:val="22"/>
              </w:rPr>
              <w:t>Colletotrichum</w:t>
            </w:r>
            <w:r w:rsidRPr="00AC3EE2">
              <w:rPr>
                <w:rFonts w:ascii="Arial" w:eastAsia="Calibri" w:hAnsi="Arial" w:cs="Arial"/>
                <w:szCs w:val="22"/>
              </w:rPr>
              <w:t xml:space="preserve">, </w:t>
            </w:r>
            <w:proofErr w:type="spellStart"/>
            <w:r w:rsidRPr="002F71D6">
              <w:rPr>
                <w:rFonts w:ascii="Arial" w:eastAsia="Calibri" w:hAnsi="Arial" w:cs="Arial"/>
                <w:i/>
                <w:szCs w:val="22"/>
              </w:rPr>
              <w:t>Geotrichum</w:t>
            </w:r>
            <w:proofErr w:type="spellEnd"/>
            <w:ins w:id="2" w:author="BORUN KHAN" w:date="2025-04-21T16:20:00Z">
              <w:r w:rsidR="00990D9F">
                <w:rPr>
                  <w:rFonts w:ascii="Arial" w:eastAsia="Calibri" w:hAnsi="Arial" w:cs="Arial"/>
                  <w:i/>
                  <w:szCs w:val="22"/>
                </w:rPr>
                <w:t>,</w:t>
              </w:r>
            </w:ins>
            <w:r w:rsidRPr="00AC3EE2">
              <w:rPr>
                <w:rFonts w:ascii="Arial" w:eastAsia="Calibri" w:hAnsi="Arial" w:cs="Arial"/>
                <w:szCs w:val="22"/>
              </w:rPr>
              <w:t xml:space="preserve"> and </w:t>
            </w:r>
            <w:r w:rsidRPr="002F71D6">
              <w:rPr>
                <w:rFonts w:ascii="Arial" w:eastAsia="Calibri" w:hAnsi="Arial" w:cs="Arial"/>
                <w:i/>
                <w:szCs w:val="22"/>
              </w:rPr>
              <w:t>Rhizopus</w:t>
            </w:r>
            <w:r w:rsidR="002F71D6">
              <w:rPr>
                <w:rFonts w:ascii="Arial" w:eastAsia="Calibri" w:hAnsi="Arial" w:cs="Arial"/>
                <w:szCs w:val="22"/>
              </w:rPr>
              <w:t>. Pathogenicity test</w:t>
            </w:r>
            <w:r w:rsidRPr="00AC3EE2">
              <w:rPr>
                <w:rFonts w:ascii="Arial" w:eastAsia="Calibri" w:hAnsi="Arial" w:cs="Arial"/>
                <w:szCs w:val="22"/>
              </w:rPr>
              <w:t xml:space="preserve"> revealed that </w:t>
            </w:r>
            <w:r w:rsidRPr="002F71D6">
              <w:rPr>
                <w:rFonts w:ascii="Arial" w:eastAsia="Calibri" w:hAnsi="Arial" w:cs="Arial"/>
                <w:i/>
                <w:szCs w:val="22"/>
              </w:rPr>
              <w:t>Botrytis</w:t>
            </w:r>
            <w:r w:rsidRPr="00AC3EE2">
              <w:rPr>
                <w:rFonts w:ascii="Arial" w:eastAsia="Calibri" w:hAnsi="Arial" w:cs="Arial"/>
                <w:szCs w:val="22"/>
              </w:rPr>
              <w:t xml:space="preserve"> sp. causing white rot and </w:t>
            </w:r>
            <w:r w:rsidRPr="002F71D6">
              <w:rPr>
                <w:rFonts w:ascii="Arial" w:eastAsia="Calibri" w:hAnsi="Arial" w:cs="Arial"/>
                <w:i/>
                <w:szCs w:val="22"/>
              </w:rPr>
              <w:t>Rhizopus</w:t>
            </w:r>
            <w:r w:rsidRPr="00AC3EE2">
              <w:rPr>
                <w:rFonts w:ascii="Arial" w:eastAsia="Calibri" w:hAnsi="Arial" w:cs="Arial"/>
                <w:szCs w:val="22"/>
              </w:rPr>
              <w:t xml:space="preserve"> sp. causing black rot are pathogenic to carrot</w:t>
            </w:r>
            <w:ins w:id="3" w:author="BORUN KHAN" w:date="2025-04-21T16:20:00Z">
              <w:r w:rsidR="00990D9F">
                <w:rPr>
                  <w:rFonts w:ascii="Arial" w:eastAsia="Calibri" w:hAnsi="Arial" w:cs="Arial"/>
                  <w:szCs w:val="22"/>
                </w:rPr>
                <w:t>s</w:t>
              </w:r>
            </w:ins>
            <w:r w:rsidRPr="00AC3EE2">
              <w:rPr>
                <w:rFonts w:ascii="Arial" w:eastAsia="Calibri" w:hAnsi="Arial" w:cs="Arial"/>
                <w:szCs w:val="22"/>
              </w:rPr>
              <w:t xml:space="preserve"> in storage.</w:t>
            </w:r>
          </w:p>
          <w:p w14:paraId="72D981BF" w14:textId="77777777" w:rsidR="00AC3EE2" w:rsidRPr="00AC3EE2" w:rsidRDefault="00AC3EE2" w:rsidP="00AC3EE2">
            <w:pPr>
              <w:pStyle w:val="Body"/>
              <w:spacing w:after="0"/>
              <w:rPr>
                <w:rFonts w:ascii="Arial" w:eastAsia="Calibri" w:hAnsi="Arial" w:cs="Arial"/>
                <w:b/>
                <w:szCs w:val="22"/>
              </w:rPr>
            </w:pPr>
            <w:r w:rsidRPr="002F71D6">
              <w:rPr>
                <w:rFonts w:ascii="Arial" w:eastAsia="Calibri" w:hAnsi="Arial" w:cs="Arial"/>
                <w:b/>
                <w:szCs w:val="22"/>
              </w:rPr>
              <w:t>Conclusion</w:t>
            </w:r>
            <w:r w:rsidRPr="00AC3EE2">
              <w:rPr>
                <w:rFonts w:ascii="Arial" w:eastAsia="Calibri" w:hAnsi="Arial" w:cs="Arial"/>
                <w:szCs w:val="22"/>
              </w:rPr>
              <w:t>: This study enables us to envisage methods for controlling these post-harvest carrot fungi.</w:t>
            </w:r>
          </w:p>
          <w:p w14:paraId="4BF869A9" w14:textId="2CEA45F3" w:rsidR="00CA67A9" w:rsidRPr="00AC3EE2" w:rsidRDefault="00CA67A9" w:rsidP="00AC3EE2">
            <w:pPr>
              <w:pStyle w:val="Body"/>
              <w:spacing w:after="0"/>
              <w:rPr>
                <w:rFonts w:ascii="Arial" w:eastAsia="Calibri" w:hAnsi="Arial" w:cs="Arial"/>
                <w:color w:val="FF0000"/>
                <w:szCs w:val="22"/>
              </w:rPr>
            </w:pPr>
          </w:p>
          <w:p w14:paraId="13FA5875" w14:textId="41D50AA9"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1BADBEE9" w14:textId="77777777" w:rsidR="00636EB2" w:rsidRDefault="00636EB2" w:rsidP="00441B6F">
      <w:pPr>
        <w:pStyle w:val="Body"/>
        <w:spacing w:after="0"/>
        <w:rPr>
          <w:rFonts w:ascii="Arial" w:hAnsi="Arial" w:cs="Arial"/>
          <w:i/>
        </w:rPr>
      </w:pPr>
    </w:p>
    <w:p w14:paraId="7381B799" w14:textId="0A22E542" w:rsidR="00A24E7E" w:rsidRPr="002F71D6" w:rsidRDefault="002F71D6" w:rsidP="00916602">
      <w:pPr>
        <w:spacing w:line="360" w:lineRule="auto"/>
        <w:rPr>
          <w:szCs w:val="24"/>
          <w:lang w:eastAsia="fr-FR"/>
        </w:rPr>
      </w:pPr>
      <w:r w:rsidRPr="002F71D6">
        <w:rPr>
          <w:rFonts w:ascii="Arial" w:hAnsi="Arial" w:cs="Arial"/>
          <w:i/>
        </w:rPr>
        <w:t>Keyword</w:t>
      </w:r>
      <w:del w:id="4" w:author="BORUN KHAN" w:date="2025-04-21T16:20:00Z">
        <w:r w:rsidRPr="002F71D6" w:rsidDel="00990D9F">
          <w:rPr>
            <w:rFonts w:ascii="Arial" w:hAnsi="Arial" w:cs="Arial"/>
            <w:i/>
          </w:rPr>
          <w:delText>s</w:delText>
        </w:r>
      </w:del>
      <w:r w:rsidR="00916602" w:rsidRPr="002F71D6">
        <w:rPr>
          <w:rFonts w:ascii="Arial" w:hAnsi="Arial" w:cs="Arial"/>
          <w:i/>
        </w:rPr>
        <w:t>s</w:t>
      </w:r>
      <w:r w:rsidR="00A24E7E" w:rsidRPr="002F71D6">
        <w:rPr>
          <w:rFonts w:ascii="Arial" w:hAnsi="Arial" w:cs="Arial"/>
          <w:i/>
        </w:rPr>
        <w:t xml:space="preserve">: </w:t>
      </w:r>
      <w:r w:rsidRPr="002F71D6">
        <w:rPr>
          <w:rFonts w:ascii="Arial" w:hAnsi="Arial" w:cs="Arial"/>
          <w:i/>
          <w:iCs/>
          <w:szCs w:val="24"/>
          <w:lang w:eastAsia="fr-FR"/>
        </w:rPr>
        <w:t>carrot</w:t>
      </w:r>
      <w:r w:rsidR="00916602" w:rsidRPr="002F71D6">
        <w:rPr>
          <w:rFonts w:ascii="Arial" w:hAnsi="Arial" w:cs="Arial"/>
          <w:i/>
          <w:iCs/>
          <w:szCs w:val="24"/>
          <w:lang w:eastAsia="fr-FR"/>
        </w:rPr>
        <w:t xml:space="preserve">, </w:t>
      </w:r>
      <w:r w:rsidRPr="002F71D6">
        <w:rPr>
          <w:rFonts w:ascii="Arial" w:hAnsi="Arial" w:cs="Arial"/>
          <w:i/>
          <w:iCs/>
          <w:szCs w:val="24"/>
          <w:lang w:eastAsia="fr-FR"/>
        </w:rPr>
        <w:t>fungi</w:t>
      </w:r>
      <w:r w:rsidR="00916602" w:rsidRPr="002F71D6">
        <w:rPr>
          <w:rFonts w:ascii="Arial" w:hAnsi="Arial" w:cs="Arial"/>
          <w:i/>
          <w:iCs/>
          <w:szCs w:val="24"/>
          <w:lang w:eastAsia="fr-FR"/>
        </w:rPr>
        <w:t xml:space="preserve">, </w:t>
      </w:r>
      <w:r w:rsidRPr="002F71D6">
        <w:rPr>
          <w:rFonts w:ascii="Arial" w:hAnsi="Arial" w:cs="Arial"/>
          <w:i/>
          <w:iCs/>
          <w:szCs w:val="24"/>
          <w:lang w:eastAsia="fr-FR"/>
        </w:rPr>
        <w:t>storage</w:t>
      </w:r>
      <w:r w:rsidR="00916602" w:rsidRPr="002F71D6">
        <w:rPr>
          <w:rFonts w:ascii="Arial" w:hAnsi="Arial" w:cs="Arial"/>
          <w:i/>
          <w:iCs/>
          <w:szCs w:val="24"/>
          <w:lang w:eastAsia="fr-FR"/>
        </w:rPr>
        <w:t xml:space="preserve">, </w:t>
      </w:r>
      <w:r w:rsidRPr="002F71D6">
        <w:rPr>
          <w:rFonts w:ascii="Arial" w:hAnsi="Arial" w:cs="Arial"/>
          <w:i/>
          <w:iCs/>
          <w:szCs w:val="24"/>
          <w:lang w:eastAsia="fr-FR"/>
        </w:rPr>
        <w:t>r</w:t>
      </w:r>
      <w:r>
        <w:rPr>
          <w:rFonts w:ascii="Arial" w:hAnsi="Arial" w:cs="Arial"/>
          <w:i/>
          <w:iCs/>
          <w:szCs w:val="24"/>
          <w:lang w:eastAsia="fr-FR"/>
        </w:rPr>
        <w:t>ot</w:t>
      </w:r>
    </w:p>
    <w:p w14:paraId="526D694F" w14:textId="77777777" w:rsidR="00790ADA" w:rsidRPr="002F71D6" w:rsidRDefault="00790ADA" w:rsidP="00441B6F">
      <w:pPr>
        <w:pStyle w:val="Body"/>
        <w:spacing w:after="0"/>
        <w:rPr>
          <w:rFonts w:ascii="Arial" w:hAnsi="Arial" w:cs="Arial"/>
          <w:i/>
        </w:rPr>
      </w:pPr>
    </w:p>
    <w:p w14:paraId="56F5FFC3" w14:textId="77777777" w:rsidR="002F71D6" w:rsidRDefault="002F71D6" w:rsidP="00441B6F">
      <w:pPr>
        <w:pStyle w:val="AbstHead"/>
        <w:spacing w:after="0"/>
        <w:jc w:val="both"/>
        <w:rPr>
          <w:rFonts w:ascii="Arial" w:hAnsi="Arial" w:cs="Arial"/>
          <w:lang w:val="fr-FR"/>
        </w:rPr>
      </w:pPr>
    </w:p>
    <w:p w14:paraId="15B41A48" w14:textId="77777777" w:rsidR="002F71D6" w:rsidRDefault="002F71D6" w:rsidP="00441B6F">
      <w:pPr>
        <w:pStyle w:val="AbstHead"/>
        <w:spacing w:after="0"/>
        <w:jc w:val="both"/>
        <w:rPr>
          <w:rFonts w:ascii="Arial" w:hAnsi="Arial" w:cs="Arial"/>
          <w:lang w:val="fr-FR"/>
        </w:rPr>
      </w:pPr>
    </w:p>
    <w:p w14:paraId="1E9DBE83" w14:textId="77777777" w:rsidR="002F71D6" w:rsidRDefault="002F71D6" w:rsidP="00441B6F">
      <w:pPr>
        <w:pStyle w:val="AbstHead"/>
        <w:spacing w:after="0"/>
        <w:jc w:val="both"/>
        <w:rPr>
          <w:rFonts w:ascii="Arial" w:hAnsi="Arial" w:cs="Arial"/>
          <w:lang w:val="fr-FR"/>
        </w:rPr>
      </w:pPr>
    </w:p>
    <w:p w14:paraId="16B6C4A9" w14:textId="366222A9" w:rsidR="007F7B32" w:rsidRPr="002F71D6" w:rsidRDefault="00902823" w:rsidP="00441B6F">
      <w:pPr>
        <w:pStyle w:val="AbstHead"/>
        <w:spacing w:after="0"/>
        <w:jc w:val="both"/>
        <w:rPr>
          <w:rFonts w:ascii="Arial" w:hAnsi="Arial" w:cs="Arial"/>
        </w:rPr>
      </w:pPr>
      <w:r w:rsidRPr="002F71D6">
        <w:rPr>
          <w:rFonts w:ascii="Arial" w:hAnsi="Arial" w:cs="Arial"/>
        </w:rPr>
        <w:t xml:space="preserve">1. </w:t>
      </w:r>
      <w:r w:rsidR="00B01FCD" w:rsidRPr="002F71D6">
        <w:rPr>
          <w:rFonts w:ascii="Arial" w:hAnsi="Arial" w:cs="Arial"/>
        </w:rPr>
        <w:t>INTRODUCTION</w:t>
      </w:r>
      <w:r w:rsidR="007F7B32" w:rsidRPr="002F71D6">
        <w:rPr>
          <w:rFonts w:ascii="Arial" w:hAnsi="Arial" w:cs="Arial"/>
        </w:rPr>
        <w:t xml:space="preserve"> </w:t>
      </w:r>
    </w:p>
    <w:p w14:paraId="7CA357DD" w14:textId="77777777" w:rsidR="00790ADA" w:rsidRPr="002F71D6" w:rsidRDefault="00790ADA" w:rsidP="00441B6F">
      <w:pPr>
        <w:pStyle w:val="AbstHead"/>
        <w:spacing w:after="0"/>
        <w:jc w:val="both"/>
        <w:rPr>
          <w:rFonts w:ascii="Arial" w:hAnsi="Arial" w:cs="Arial"/>
        </w:rPr>
      </w:pPr>
    </w:p>
    <w:p w14:paraId="67A27ED6" w14:textId="77C1C3CE" w:rsidR="002F71D6" w:rsidRPr="002F71D6" w:rsidRDefault="002F71D6" w:rsidP="002F71D6">
      <w:pPr>
        <w:jc w:val="both"/>
        <w:rPr>
          <w:rFonts w:ascii="Arial" w:hAnsi="Arial" w:cs="Arial"/>
          <w:szCs w:val="24"/>
        </w:rPr>
      </w:pPr>
      <w:r w:rsidRPr="002F71D6">
        <w:rPr>
          <w:rFonts w:ascii="Arial" w:hAnsi="Arial" w:cs="Arial"/>
          <w:szCs w:val="24"/>
        </w:rPr>
        <w:t>Carrot (</w:t>
      </w:r>
      <w:r w:rsidRPr="002F71D6">
        <w:rPr>
          <w:rFonts w:ascii="Arial" w:hAnsi="Arial" w:cs="Arial"/>
          <w:i/>
          <w:szCs w:val="24"/>
        </w:rPr>
        <w:t>Daucus carota</w:t>
      </w:r>
      <w:r w:rsidRPr="002F71D6">
        <w:rPr>
          <w:rFonts w:ascii="Arial" w:hAnsi="Arial" w:cs="Arial"/>
          <w:szCs w:val="24"/>
        </w:rPr>
        <w:t xml:space="preserve"> L.) is mainly </w:t>
      </w:r>
      <w:r>
        <w:rPr>
          <w:rFonts w:ascii="Arial" w:hAnsi="Arial" w:cs="Arial"/>
          <w:szCs w:val="24"/>
        </w:rPr>
        <w:t>cultivated</w:t>
      </w:r>
      <w:r w:rsidRPr="002F71D6">
        <w:rPr>
          <w:rFonts w:ascii="Arial" w:hAnsi="Arial" w:cs="Arial"/>
          <w:szCs w:val="24"/>
        </w:rPr>
        <w:t xml:space="preserve"> for its edible taproot, as a fresh or cooked vegetable (Coulibaly </w:t>
      </w:r>
      <w:r w:rsidRPr="00B145E8">
        <w:rPr>
          <w:rFonts w:ascii="Arial" w:hAnsi="Arial" w:cs="Arial"/>
          <w:i/>
          <w:szCs w:val="24"/>
        </w:rPr>
        <w:t>et al</w:t>
      </w:r>
      <w:r w:rsidRPr="002F71D6">
        <w:rPr>
          <w:rFonts w:ascii="Arial" w:hAnsi="Arial" w:cs="Arial"/>
          <w:szCs w:val="24"/>
        </w:rPr>
        <w:t>., 2018). It is an essential agricultural product for</w:t>
      </w:r>
      <w:r w:rsidR="00B145E8">
        <w:rPr>
          <w:rFonts w:ascii="Arial" w:hAnsi="Arial" w:cs="Arial"/>
          <w:szCs w:val="24"/>
        </w:rPr>
        <w:t xml:space="preserve"> many countries worldwide</w:t>
      </w:r>
      <w:r w:rsidRPr="002F71D6">
        <w:rPr>
          <w:rFonts w:ascii="Arial" w:hAnsi="Arial" w:cs="Arial"/>
          <w:szCs w:val="24"/>
        </w:rPr>
        <w:t xml:space="preserve">. Carrot is a root vegetable of global importance due to its high nutritional quality and wide application in food (Basso </w:t>
      </w:r>
      <w:r w:rsidRPr="00B145E8">
        <w:rPr>
          <w:rFonts w:ascii="Arial" w:hAnsi="Arial" w:cs="Arial"/>
          <w:i/>
          <w:szCs w:val="24"/>
        </w:rPr>
        <w:t>et al</w:t>
      </w:r>
      <w:r w:rsidRPr="002F71D6">
        <w:rPr>
          <w:rFonts w:ascii="Arial" w:hAnsi="Arial" w:cs="Arial"/>
          <w:szCs w:val="24"/>
        </w:rPr>
        <w:t xml:space="preserve">., 2021). It is attractive </w:t>
      </w:r>
      <w:r w:rsidR="00B145E8">
        <w:rPr>
          <w:rFonts w:ascii="Arial" w:hAnsi="Arial" w:cs="Arial"/>
          <w:szCs w:val="24"/>
        </w:rPr>
        <w:t>for human consumption due to</w:t>
      </w:r>
      <w:r w:rsidRPr="002F71D6">
        <w:rPr>
          <w:rFonts w:ascii="Arial" w:hAnsi="Arial" w:cs="Arial"/>
          <w:szCs w:val="24"/>
        </w:rPr>
        <w:t xml:space="preserve"> its soft tex</w:t>
      </w:r>
      <w:r w:rsidR="00B145E8">
        <w:rPr>
          <w:rFonts w:ascii="Arial" w:hAnsi="Arial" w:cs="Arial"/>
          <w:szCs w:val="24"/>
        </w:rPr>
        <w:t>ture and pleasant taste. Carrot is</w:t>
      </w:r>
      <w:r w:rsidRPr="002F71D6">
        <w:rPr>
          <w:rFonts w:ascii="Arial" w:hAnsi="Arial" w:cs="Arial"/>
          <w:szCs w:val="24"/>
        </w:rPr>
        <w:t xml:space="preserve"> an excellent source of vitamin A, fiber</w:t>
      </w:r>
      <w:ins w:id="5" w:author="BORUN KHAN" w:date="2025-04-21T16:20:00Z">
        <w:r w:rsidR="00990D9F">
          <w:rPr>
            <w:rFonts w:ascii="Arial" w:hAnsi="Arial" w:cs="Arial"/>
            <w:szCs w:val="24"/>
          </w:rPr>
          <w:t>,</w:t>
        </w:r>
      </w:ins>
      <w:r w:rsidRPr="002F71D6">
        <w:rPr>
          <w:rFonts w:ascii="Arial" w:hAnsi="Arial" w:cs="Arial"/>
          <w:szCs w:val="24"/>
        </w:rPr>
        <w:t xml:space="preserve"> and bioactive compounds such as </w:t>
      </w:r>
      <w:r w:rsidRPr="002F71D6">
        <w:rPr>
          <w:rFonts w:ascii="Arial" w:hAnsi="Arial" w:cs="Arial"/>
          <w:szCs w:val="24"/>
          <w:lang w:val="fr-FR"/>
        </w:rPr>
        <w:t>β</w:t>
      </w:r>
      <w:r w:rsidRPr="002F71D6">
        <w:rPr>
          <w:rFonts w:ascii="Arial" w:hAnsi="Arial" w:cs="Arial"/>
          <w:szCs w:val="24"/>
        </w:rPr>
        <w:t xml:space="preserve">-carotene, which offer several health benefits (Resende </w:t>
      </w:r>
      <w:r w:rsidRPr="00B145E8">
        <w:rPr>
          <w:rFonts w:ascii="Arial" w:hAnsi="Arial" w:cs="Arial"/>
          <w:i/>
          <w:szCs w:val="24"/>
        </w:rPr>
        <w:t>et al</w:t>
      </w:r>
      <w:r w:rsidRPr="002F71D6">
        <w:rPr>
          <w:rFonts w:ascii="Arial" w:hAnsi="Arial" w:cs="Arial"/>
          <w:szCs w:val="24"/>
        </w:rPr>
        <w:t xml:space="preserve">., 2016; Gomes </w:t>
      </w:r>
      <w:r w:rsidRPr="00B145E8">
        <w:rPr>
          <w:rFonts w:ascii="Arial" w:hAnsi="Arial" w:cs="Arial"/>
          <w:i/>
          <w:szCs w:val="24"/>
        </w:rPr>
        <w:t>et al</w:t>
      </w:r>
      <w:r w:rsidRPr="002F71D6">
        <w:rPr>
          <w:rFonts w:ascii="Arial" w:hAnsi="Arial" w:cs="Arial"/>
          <w:szCs w:val="24"/>
        </w:rPr>
        <w:t xml:space="preserve">., 2019). It is the root vegetable with the highest economic value (Carvalho </w:t>
      </w:r>
      <w:r w:rsidRPr="00B145E8">
        <w:rPr>
          <w:rFonts w:ascii="Arial" w:hAnsi="Arial" w:cs="Arial"/>
          <w:i/>
          <w:szCs w:val="24"/>
        </w:rPr>
        <w:t>et al</w:t>
      </w:r>
      <w:r w:rsidRPr="002F71D6">
        <w:rPr>
          <w:rFonts w:ascii="Arial" w:hAnsi="Arial" w:cs="Arial"/>
          <w:szCs w:val="24"/>
        </w:rPr>
        <w:t xml:space="preserve">., 2018; </w:t>
      </w:r>
      <w:proofErr w:type="spellStart"/>
      <w:r w:rsidRPr="002F71D6">
        <w:rPr>
          <w:rFonts w:ascii="Arial" w:hAnsi="Arial" w:cs="Arial"/>
          <w:szCs w:val="24"/>
        </w:rPr>
        <w:t>Patkowska</w:t>
      </w:r>
      <w:proofErr w:type="spellEnd"/>
      <w:r w:rsidRPr="002F71D6">
        <w:rPr>
          <w:rFonts w:ascii="Arial" w:hAnsi="Arial" w:cs="Arial"/>
          <w:szCs w:val="24"/>
        </w:rPr>
        <w:t xml:space="preserve"> </w:t>
      </w:r>
      <w:r w:rsidRPr="00B145E8">
        <w:rPr>
          <w:rFonts w:ascii="Arial" w:hAnsi="Arial" w:cs="Arial"/>
          <w:i/>
          <w:szCs w:val="24"/>
        </w:rPr>
        <w:t>et al</w:t>
      </w:r>
      <w:r w:rsidRPr="002F71D6">
        <w:rPr>
          <w:rFonts w:ascii="Arial" w:hAnsi="Arial" w:cs="Arial"/>
          <w:szCs w:val="24"/>
        </w:rPr>
        <w:t xml:space="preserve">., 2020) and the most consumed worldwide (Lecomte, 2013). </w:t>
      </w:r>
    </w:p>
    <w:p w14:paraId="28E9D1EC" w14:textId="68E05A81" w:rsidR="00F34A2B" w:rsidRPr="002F71D6" w:rsidRDefault="002F71D6" w:rsidP="002F71D6">
      <w:pPr>
        <w:jc w:val="both"/>
        <w:rPr>
          <w:rFonts w:ascii="Arial" w:hAnsi="Arial" w:cs="Arial"/>
          <w:szCs w:val="24"/>
        </w:rPr>
      </w:pPr>
      <w:r w:rsidRPr="002F71D6">
        <w:rPr>
          <w:rFonts w:ascii="Arial" w:hAnsi="Arial" w:cs="Arial"/>
          <w:szCs w:val="24"/>
        </w:rPr>
        <w:t>Li</w:t>
      </w:r>
      <w:r w:rsidR="00B145E8">
        <w:rPr>
          <w:rFonts w:ascii="Arial" w:hAnsi="Arial" w:cs="Arial"/>
          <w:szCs w:val="24"/>
        </w:rPr>
        <w:t>ke all fresh vegetables, carrot</w:t>
      </w:r>
      <w:ins w:id="6" w:author="BORUN KHAN" w:date="2025-04-21T16:20:00Z">
        <w:r w:rsidR="00990D9F">
          <w:rPr>
            <w:rFonts w:ascii="Arial" w:hAnsi="Arial" w:cs="Arial"/>
            <w:szCs w:val="24"/>
          </w:rPr>
          <w:t>s</w:t>
        </w:r>
      </w:ins>
      <w:r w:rsidR="00B145E8">
        <w:rPr>
          <w:rFonts w:ascii="Arial" w:hAnsi="Arial" w:cs="Arial"/>
          <w:szCs w:val="24"/>
        </w:rPr>
        <w:t xml:space="preserve"> </w:t>
      </w:r>
      <w:del w:id="7" w:author="BORUN KHAN" w:date="2025-04-21T16:21:00Z">
        <w:r w:rsidR="00B145E8" w:rsidDel="00990D9F">
          <w:rPr>
            <w:rFonts w:ascii="Arial" w:hAnsi="Arial" w:cs="Arial"/>
            <w:szCs w:val="24"/>
          </w:rPr>
          <w:delText>is</w:delText>
        </w:r>
        <w:r w:rsidRPr="002F71D6" w:rsidDel="00990D9F">
          <w:rPr>
            <w:rFonts w:ascii="Arial" w:hAnsi="Arial" w:cs="Arial"/>
            <w:szCs w:val="24"/>
          </w:rPr>
          <w:delText xml:space="preserve"> </w:delText>
        </w:r>
      </w:del>
      <w:ins w:id="8" w:author="BORUN KHAN" w:date="2025-04-21T16:21:00Z">
        <w:r w:rsidR="00990D9F">
          <w:rPr>
            <w:rFonts w:ascii="Arial" w:hAnsi="Arial" w:cs="Arial"/>
            <w:szCs w:val="24"/>
          </w:rPr>
          <w:t>are</w:t>
        </w:r>
        <w:r w:rsidR="00990D9F" w:rsidRPr="002F71D6">
          <w:rPr>
            <w:rFonts w:ascii="Arial" w:hAnsi="Arial" w:cs="Arial"/>
            <w:szCs w:val="24"/>
          </w:rPr>
          <w:t xml:space="preserve"> </w:t>
        </w:r>
      </w:ins>
      <w:r w:rsidRPr="002F71D6">
        <w:rPr>
          <w:rFonts w:ascii="Arial" w:hAnsi="Arial" w:cs="Arial"/>
          <w:szCs w:val="24"/>
        </w:rPr>
        <w:t>subject to several factors that can redu</w:t>
      </w:r>
      <w:r w:rsidR="00B145E8">
        <w:rPr>
          <w:rFonts w:ascii="Arial" w:hAnsi="Arial" w:cs="Arial"/>
          <w:szCs w:val="24"/>
        </w:rPr>
        <w:t xml:space="preserve">ce </w:t>
      </w:r>
      <w:del w:id="9" w:author="BORUN KHAN" w:date="2025-04-21T16:21:00Z">
        <w:r w:rsidR="00B145E8" w:rsidDel="00990D9F">
          <w:rPr>
            <w:rFonts w:ascii="Arial" w:hAnsi="Arial" w:cs="Arial"/>
            <w:szCs w:val="24"/>
          </w:rPr>
          <w:delText>its</w:delText>
        </w:r>
        <w:r w:rsidRPr="002F71D6" w:rsidDel="00990D9F">
          <w:rPr>
            <w:rFonts w:ascii="Arial" w:hAnsi="Arial" w:cs="Arial"/>
            <w:szCs w:val="24"/>
          </w:rPr>
          <w:delText xml:space="preserve"> </w:delText>
        </w:r>
      </w:del>
      <w:ins w:id="10" w:author="BORUN KHAN" w:date="2025-04-21T16:21:00Z">
        <w:r w:rsidR="00990D9F">
          <w:rPr>
            <w:rFonts w:ascii="Arial" w:hAnsi="Arial" w:cs="Arial"/>
            <w:szCs w:val="24"/>
          </w:rPr>
          <w:t>their</w:t>
        </w:r>
        <w:r w:rsidR="00990D9F" w:rsidRPr="002F71D6">
          <w:rPr>
            <w:rFonts w:ascii="Arial" w:hAnsi="Arial" w:cs="Arial"/>
            <w:szCs w:val="24"/>
          </w:rPr>
          <w:t xml:space="preserve"> </w:t>
        </w:r>
      </w:ins>
      <w:r w:rsidRPr="002F71D6">
        <w:rPr>
          <w:rFonts w:ascii="Arial" w:hAnsi="Arial" w:cs="Arial"/>
          <w:szCs w:val="24"/>
        </w:rPr>
        <w:t xml:space="preserve">post-harvest quality and shelf life. These include abiotic and biotic factors. Among biotic factors, plant diseases play a major role in </w:t>
      </w:r>
      <w:r w:rsidR="00B145E8" w:rsidRPr="002F71D6">
        <w:rPr>
          <w:rFonts w:ascii="Arial" w:hAnsi="Arial" w:cs="Arial"/>
          <w:szCs w:val="24"/>
        </w:rPr>
        <w:t xml:space="preserve">yield </w:t>
      </w:r>
      <w:r w:rsidR="00B145E8">
        <w:rPr>
          <w:rFonts w:ascii="Arial" w:hAnsi="Arial" w:cs="Arial"/>
          <w:szCs w:val="24"/>
        </w:rPr>
        <w:t xml:space="preserve">reduction </w:t>
      </w:r>
      <w:r w:rsidRPr="002F71D6">
        <w:rPr>
          <w:rFonts w:ascii="Arial" w:hAnsi="Arial" w:cs="Arial"/>
          <w:szCs w:val="24"/>
        </w:rPr>
        <w:t xml:space="preserve">and </w:t>
      </w:r>
      <w:r w:rsidR="00B145E8">
        <w:rPr>
          <w:rFonts w:ascii="Arial" w:hAnsi="Arial" w:cs="Arial"/>
          <w:szCs w:val="24"/>
        </w:rPr>
        <w:t xml:space="preserve">carrot </w:t>
      </w:r>
      <w:r w:rsidRPr="002F71D6">
        <w:rPr>
          <w:rFonts w:ascii="Arial" w:hAnsi="Arial" w:cs="Arial"/>
          <w:szCs w:val="24"/>
        </w:rPr>
        <w:t>deterioration. These diseases are due to the action of phytopathogenic agents, namely: bacteria, nematodes, viruses</w:t>
      </w:r>
      <w:ins w:id="11" w:author="BORUN KHAN" w:date="2025-04-21T16:21:00Z">
        <w:r w:rsidR="00990D9F">
          <w:rPr>
            <w:rFonts w:ascii="Arial" w:hAnsi="Arial" w:cs="Arial"/>
            <w:szCs w:val="24"/>
          </w:rPr>
          <w:t>,</w:t>
        </w:r>
      </w:ins>
      <w:r w:rsidRPr="002F71D6">
        <w:rPr>
          <w:rFonts w:ascii="Arial" w:hAnsi="Arial" w:cs="Arial"/>
          <w:szCs w:val="24"/>
        </w:rPr>
        <w:t xml:space="preserve"> and fungi (Ahmed </w:t>
      </w:r>
      <w:r w:rsidRPr="00B145E8">
        <w:rPr>
          <w:rFonts w:ascii="Arial" w:hAnsi="Arial" w:cs="Arial"/>
          <w:i/>
          <w:szCs w:val="24"/>
        </w:rPr>
        <w:t>et al</w:t>
      </w:r>
      <w:r w:rsidRPr="002F71D6">
        <w:rPr>
          <w:rFonts w:ascii="Arial" w:hAnsi="Arial" w:cs="Arial"/>
          <w:szCs w:val="24"/>
        </w:rPr>
        <w:t xml:space="preserve">., 2019). </w:t>
      </w:r>
      <w:r w:rsidR="00B145E8">
        <w:rPr>
          <w:rFonts w:ascii="Arial" w:hAnsi="Arial" w:cs="Arial"/>
          <w:szCs w:val="24"/>
        </w:rPr>
        <w:t>F</w:t>
      </w:r>
      <w:r w:rsidR="00B145E8" w:rsidRPr="002F71D6">
        <w:rPr>
          <w:rFonts w:ascii="Arial" w:hAnsi="Arial" w:cs="Arial"/>
          <w:szCs w:val="24"/>
        </w:rPr>
        <w:t>ungi are the most formidable</w:t>
      </w:r>
      <w:r w:rsidR="00B145E8">
        <w:rPr>
          <w:rFonts w:ascii="Arial" w:hAnsi="Arial" w:cs="Arial"/>
          <w:szCs w:val="24"/>
        </w:rPr>
        <w:t xml:space="preserve"> of</w:t>
      </w:r>
      <w:r w:rsidR="00077E21">
        <w:rPr>
          <w:rFonts w:ascii="Arial" w:hAnsi="Arial" w:cs="Arial"/>
          <w:szCs w:val="24"/>
        </w:rPr>
        <w:t xml:space="preserve"> all these agents</w:t>
      </w:r>
      <w:r w:rsidRPr="002F71D6">
        <w:rPr>
          <w:rFonts w:ascii="Arial" w:hAnsi="Arial" w:cs="Arial"/>
          <w:szCs w:val="24"/>
        </w:rPr>
        <w:t xml:space="preserve">. They not only reduce yield during cultivation, but also degrade product quality during transport and, above </w:t>
      </w:r>
      <w:r w:rsidRPr="002F71D6">
        <w:rPr>
          <w:rFonts w:ascii="Arial" w:hAnsi="Arial" w:cs="Arial"/>
          <w:szCs w:val="24"/>
        </w:rPr>
        <w:lastRenderedPageBreak/>
        <w:t>all, in storage conditions (</w:t>
      </w:r>
      <w:proofErr w:type="spellStart"/>
      <w:r w:rsidRPr="002F71D6">
        <w:rPr>
          <w:rFonts w:ascii="Arial" w:hAnsi="Arial" w:cs="Arial"/>
          <w:szCs w:val="24"/>
        </w:rPr>
        <w:t>Tanbir</w:t>
      </w:r>
      <w:proofErr w:type="spellEnd"/>
      <w:r w:rsidRPr="002F71D6">
        <w:rPr>
          <w:rFonts w:ascii="Arial" w:hAnsi="Arial" w:cs="Arial"/>
          <w:szCs w:val="24"/>
        </w:rPr>
        <w:t xml:space="preserve"> </w:t>
      </w:r>
      <w:r w:rsidRPr="00077E21">
        <w:rPr>
          <w:rFonts w:ascii="Arial" w:hAnsi="Arial" w:cs="Arial"/>
          <w:i/>
          <w:szCs w:val="24"/>
        </w:rPr>
        <w:t>et al</w:t>
      </w:r>
      <w:r w:rsidRPr="002F71D6">
        <w:rPr>
          <w:rFonts w:ascii="Arial" w:hAnsi="Arial" w:cs="Arial"/>
          <w:szCs w:val="24"/>
        </w:rPr>
        <w:t xml:space="preserve">., 2020). During the storage period, carrots are vulnerable to numerous diseases and in-store losses of carrots vary between 10 and 40% </w:t>
      </w:r>
      <w:r w:rsidR="00077E21">
        <w:rPr>
          <w:rFonts w:ascii="Arial" w:hAnsi="Arial" w:cs="Arial"/>
          <w:szCs w:val="24"/>
        </w:rPr>
        <w:t xml:space="preserve">(Franke, 2013) and can reach 50 to </w:t>
      </w:r>
      <w:r w:rsidRPr="002F71D6">
        <w:rPr>
          <w:rFonts w:ascii="Arial" w:hAnsi="Arial" w:cs="Arial"/>
          <w:szCs w:val="24"/>
        </w:rPr>
        <w:t>60% (Bond, 2016). Several fungi have already been isolated on carrot</w:t>
      </w:r>
      <w:ins w:id="12" w:author="BORUN KHAN" w:date="2025-04-21T16:21:00Z">
        <w:r w:rsidR="00990D9F">
          <w:rPr>
            <w:rFonts w:ascii="Arial" w:hAnsi="Arial" w:cs="Arial"/>
            <w:szCs w:val="24"/>
          </w:rPr>
          <w:t>s</w:t>
        </w:r>
      </w:ins>
      <w:r w:rsidRPr="002F71D6">
        <w:rPr>
          <w:rFonts w:ascii="Arial" w:hAnsi="Arial" w:cs="Arial"/>
          <w:szCs w:val="24"/>
        </w:rPr>
        <w:t xml:space="preserve"> in storage, the most abundant of which are </w:t>
      </w:r>
      <w:proofErr w:type="spellStart"/>
      <w:r w:rsidRPr="00077E21">
        <w:rPr>
          <w:rFonts w:ascii="Arial" w:hAnsi="Arial" w:cs="Arial"/>
          <w:i/>
          <w:szCs w:val="24"/>
        </w:rPr>
        <w:t>Mycocentrospora</w:t>
      </w:r>
      <w:proofErr w:type="spellEnd"/>
      <w:r w:rsidRPr="002F71D6">
        <w:rPr>
          <w:rFonts w:ascii="Arial" w:hAnsi="Arial" w:cs="Arial"/>
          <w:szCs w:val="24"/>
        </w:rPr>
        <w:t xml:space="preserve"> </w:t>
      </w:r>
      <w:proofErr w:type="spellStart"/>
      <w:r w:rsidRPr="00077E21">
        <w:rPr>
          <w:rFonts w:ascii="Arial" w:hAnsi="Arial" w:cs="Arial"/>
          <w:i/>
          <w:szCs w:val="24"/>
        </w:rPr>
        <w:t>acerina</w:t>
      </w:r>
      <w:proofErr w:type="spellEnd"/>
      <w:r w:rsidRPr="002F71D6">
        <w:rPr>
          <w:rFonts w:ascii="Arial" w:hAnsi="Arial" w:cs="Arial"/>
          <w:szCs w:val="24"/>
        </w:rPr>
        <w:t xml:space="preserve">, </w:t>
      </w:r>
      <w:proofErr w:type="spellStart"/>
      <w:r w:rsidRPr="00077E21">
        <w:rPr>
          <w:rFonts w:ascii="Arial" w:hAnsi="Arial" w:cs="Arial"/>
          <w:i/>
          <w:szCs w:val="24"/>
        </w:rPr>
        <w:t>Cylindrocarpon</w:t>
      </w:r>
      <w:proofErr w:type="spellEnd"/>
      <w:r w:rsidRPr="002F71D6">
        <w:rPr>
          <w:rFonts w:ascii="Arial" w:hAnsi="Arial" w:cs="Arial"/>
          <w:szCs w:val="24"/>
        </w:rPr>
        <w:t xml:space="preserve"> spp. </w:t>
      </w:r>
      <w:r w:rsidRPr="00077E21">
        <w:rPr>
          <w:rFonts w:ascii="Arial" w:hAnsi="Arial" w:cs="Arial"/>
          <w:i/>
          <w:szCs w:val="24"/>
        </w:rPr>
        <w:t>Dictyostelium</w:t>
      </w:r>
      <w:r w:rsidRPr="002F71D6">
        <w:rPr>
          <w:rFonts w:ascii="Arial" w:hAnsi="Arial" w:cs="Arial"/>
          <w:szCs w:val="24"/>
        </w:rPr>
        <w:t xml:space="preserve"> spp. and </w:t>
      </w:r>
      <w:r w:rsidRPr="00077E21">
        <w:rPr>
          <w:rFonts w:ascii="Arial" w:hAnsi="Arial" w:cs="Arial"/>
          <w:i/>
          <w:szCs w:val="24"/>
        </w:rPr>
        <w:t>Fusarium</w:t>
      </w:r>
      <w:r w:rsidRPr="002F71D6">
        <w:rPr>
          <w:rFonts w:ascii="Arial" w:hAnsi="Arial" w:cs="Arial"/>
          <w:szCs w:val="24"/>
        </w:rPr>
        <w:t xml:space="preserve"> spp. (Rizan, 2021). The negative influence of these fungi on the nutritional </w:t>
      </w:r>
      <w:r w:rsidR="00077E21">
        <w:rPr>
          <w:rFonts w:ascii="Arial" w:hAnsi="Arial" w:cs="Arial"/>
          <w:szCs w:val="24"/>
        </w:rPr>
        <w:t>and commercial values of carrot</w:t>
      </w:r>
      <w:ins w:id="13" w:author="BORUN KHAN" w:date="2025-04-21T16:21:00Z">
        <w:r w:rsidR="00990D9F">
          <w:rPr>
            <w:rFonts w:ascii="Arial" w:hAnsi="Arial" w:cs="Arial"/>
            <w:szCs w:val="24"/>
          </w:rPr>
          <w:t>s</w:t>
        </w:r>
      </w:ins>
      <w:r w:rsidR="00077E21">
        <w:rPr>
          <w:rFonts w:ascii="Arial" w:hAnsi="Arial" w:cs="Arial"/>
          <w:szCs w:val="24"/>
        </w:rPr>
        <w:t xml:space="preserve"> is a real problem. This study</w:t>
      </w:r>
      <w:r w:rsidRPr="002F71D6">
        <w:rPr>
          <w:rFonts w:ascii="Arial" w:hAnsi="Arial" w:cs="Arial"/>
          <w:szCs w:val="24"/>
        </w:rPr>
        <w:t xml:space="preserve"> aim</w:t>
      </w:r>
      <w:r w:rsidR="00077E21">
        <w:rPr>
          <w:rFonts w:ascii="Arial" w:hAnsi="Arial" w:cs="Arial"/>
          <w:szCs w:val="24"/>
        </w:rPr>
        <w:t>s</w:t>
      </w:r>
      <w:r w:rsidRPr="002F71D6">
        <w:rPr>
          <w:rFonts w:ascii="Arial" w:hAnsi="Arial" w:cs="Arial"/>
          <w:szCs w:val="24"/>
        </w:rPr>
        <w:t xml:space="preserve"> </w:t>
      </w:r>
      <w:r w:rsidR="00077E21" w:rsidRPr="002F71D6">
        <w:rPr>
          <w:rFonts w:ascii="Arial" w:hAnsi="Arial" w:cs="Arial"/>
          <w:szCs w:val="24"/>
        </w:rPr>
        <w:t xml:space="preserve">therefore </w:t>
      </w:r>
      <w:r w:rsidR="00077E21">
        <w:rPr>
          <w:rFonts w:ascii="Arial" w:hAnsi="Arial" w:cs="Arial"/>
          <w:szCs w:val="24"/>
        </w:rPr>
        <w:t>at</w:t>
      </w:r>
      <w:r w:rsidRPr="002F71D6">
        <w:rPr>
          <w:rFonts w:ascii="Arial" w:hAnsi="Arial" w:cs="Arial"/>
          <w:szCs w:val="24"/>
        </w:rPr>
        <w:t xml:space="preserve"> identify</w:t>
      </w:r>
      <w:r w:rsidR="00077E21">
        <w:rPr>
          <w:rFonts w:ascii="Arial" w:hAnsi="Arial" w:cs="Arial"/>
          <w:szCs w:val="24"/>
        </w:rPr>
        <w:t>ing</w:t>
      </w:r>
      <w:r w:rsidRPr="002F71D6">
        <w:rPr>
          <w:rFonts w:ascii="Arial" w:hAnsi="Arial" w:cs="Arial"/>
          <w:szCs w:val="24"/>
        </w:rPr>
        <w:t xml:space="preserve"> the fungi responsible</w:t>
      </w:r>
      <w:r w:rsidR="00077E21">
        <w:rPr>
          <w:rFonts w:ascii="Arial" w:hAnsi="Arial" w:cs="Arial"/>
          <w:szCs w:val="24"/>
        </w:rPr>
        <w:t xml:space="preserve"> for storage diseases of carrot</w:t>
      </w:r>
      <w:ins w:id="14" w:author="BORUN KHAN" w:date="2025-04-21T16:21:00Z">
        <w:r w:rsidR="00990D9F">
          <w:rPr>
            <w:rFonts w:ascii="Arial" w:hAnsi="Arial" w:cs="Arial"/>
            <w:szCs w:val="24"/>
          </w:rPr>
          <w:t>s</w:t>
        </w:r>
      </w:ins>
      <w:r w:rsidR="00F34A2B" w:rsidRPr="002F71D6">
        <w:rPr>
          <w:rFonts w:ascii="Arial" w:hAnsi="Arial" w:cs="Arial"/>
          <w:szCs w:val="24"/>
        </w:rPr>
        <w:t xml:space="preserve">. </w:t>
      </w:r>
    </w:p>
    <w:p w14:paraId="35131573" w14:textId="77777777" w:rsidR="00790ADA" w:rsidRPr="002F71D6" w:rsidRDefault="00790ADA" w:rsidP="00441B6F">
      <w:pPr>
        <w:pStyle w:val="Body"/>
        <w:spacing w:after="0"/>
        <w:rPr>
          <w:rFonts w:ascii="Arial" w:hAnsi="Arial" w:cs="Arial"/>
        </w:rPr>
      </w:pPr>
    </w:p>
    <w:p w14:paraId="55AC0306" w14:textId="77777777" w:rsidR="005C5EFA" w:rsidRDefault="005C5EFA" w:rsidP="00441B6F">
      <w:pPr>
        <w:pStyle w:val="AbstHead"/>
        <w:spacing w:after="0"/>
        <w:jc w:val="both"/>
        <w:rPr>
          <w:rFonts w:ascii="Arial" w:hAnsi="Arial" w:cs="Arial"/>
        </w:rPr>
      </w:pPr>
    </w:p>
    <w:p w14:paraId="5AE3B349" w14:textId="77777777" w:rsidR="005C5EFA" w:rsidRDefault="005C5EFA" w:rsidP="00441B6F">
      <w:pPr>
        <w:pStyle w:val="AbstHead"/>
        <w:spacing w:after="0"/>
        <w:jc w:val="both"/>
        <w:rPr>
          <w:rFonts w:ascii="Arial" w:hAnsi="Arial" w:cs="Arial"/>
        </w:rPr>
      </w:pPr>
    </w:p>
    <w:p w14:paraId="382AAE73" w14:textId="4ED39C9A" w:rsidR="007F7B32" w:rsidRDefault="00902823" w:rsidP="00441B6F">
      <w:pPr>
        <w:pStyle w:val="AbstHead"/>
        <w:spacing w:after="0"/>
        <w:jc w:val="both"/>
        <w:rPr>
          <w:rFonts w:ascii="Arial" w:hAnsi="Arial" w:cs="Arial"/>
        </w:rPr>
      </w:pPr>
      <w:r>
        <w:rPr>
          <w:rFonts w:ascii="Arial" w:hAnsi="Arial" w:cs="Arial"/>
        </w:rPr>
        <w:t xml:space="preserve">2. </w:t>
      </w:r>
      <w:r w:rsidR="005C5EFA">
        <w:rPr>
          <w:rFonts w:ascii="Arial" w:hAnsi="Arial" w:cs="Arial"/>
        </w:rPr>
        <w:t>MATERIA</w:t>
      </w:r>
      <w:r w:rsidR="00916602">
        <w:rPr>
          <w:rFonts w:ascii="Arial" w:hAnsi="Arial" w:cs="Arial"/>
        </w:rPr>
        <w:t xml:space="preserve">L </w:t>
      </w:r>
      <w:r w:rsidR="005C5EFA">
        <w:rPr>
          <w:rFonts w:ascii="Arial" w:hAnsi="Arial" w:cs="Arial"/>
        </w:rPr>
        <w:t>AND METHOD</w:t>
      </w:r>
      <w:r w:rsidR="00916602">
        <w:rPr>
          <w:rFonts w:ascii="Arial" w:hAnsi="Arial" w:cs="Arial"/>
        </w:rPr>
        <w:t>S</w:t>
      </w:r>
      <w:r w:rsidR="007F7B32">
        <w:rPr>
          <w:rFonts w:ascii="Arial" w:hAnsi="Arial" w:cs="Arial"/>
        </w:rPr>
        <w:t xml:space="preserve"> </w:t>
      </w:r>
    </w:p>
    <w:p w14:paraId="58734B2A" w14:textId="77777777" w:rsidR="00790ADA" w:rsidRDefault="00790ADA" w:rsidP="00441B6F">
      <w:pPr>
        <w:pStyle w:val="AbstHead"/>
        <w:spacing w:after="0"/>
        <w:jc w:val="both"/>
        <w:rPr>
          <w:rFonts w:ascii="Arial" w:hAnsi="Arial" w:cs="Arial"/>
        </w:rPr>
      </w:pPr>
    </w:p>
    <w:p w14:paraId="40C383E1" w14:textId="77777777" w:rsidR="001A7675" w:rsidRPr="00FB3A86" w:rsidRDefault="001A7675" w:rsidP="00441B6F">
      <w:pPr>
        <w:pStyle w:val="AbstHead"/>
        <w:spacing w:after="0"/>
        <w:jc w:val="both"/>
        <w:rPr>
          <w:rFonts w:ascii="Arial" w:hAnsi="Arial" w:cs="Arial"/>
        </w:rPr>
      </w:pPr>
    </w:p>
    <w:p w14:paraId="3F23E6CE" w14:textId="64680EA4" w:rsidR="00F34A2B" w:rsidRPr="00F34A2B" w:rsidRDefault="00F34A2B" w:rsidP="00F34A2B">
      <w:pPr>
        <w:pStyle w:val="ListParagraph"/>
        <w:numPr>
          <w:ilvl w:val="0"/>
          <w:numId w:val="31"/>
        </w:numPr>
        <w:jc w:val="both"/>
        <w:rPr>
          <w:rFonts w:ascii="Arial" w:hAnsi="Arial" w:cs="Arial"/>
          <w:b/>
          <w:lang w:val="fr-FR"/>
        </w:rPr>
      </w:pPr>
      <w:bookmarkStart w:id="15" w:name="_Toc102709879"/>
      <w:bookmarkStart w:id="16" w:name="_Toc106620264"/>
      <w:bookmarkStart w:id="17" w:name="_Toc106621500"/>
      <w:bookmarkStart w:id="18" w:name="_Toc107478191"/>
      <w:bookmarkStart w:id="19" w:name="_Toc107570628"/>
      <w:bookmarkStart w:id="20" w:name="_Toc107572578"/>
      <w:bookmarkStart w:id="21" w:name="_Toc107574072"/>
      <w:bookmarkStart w:id="22" w:name="_Toc115807240"/>
      <w:r>
        <w:rPr>
          <w:rFonts w:ascii="Arial" w:hAnsi="Arial" w:cs="Arial"/>
          <w:b/>
          <w:lang w:val="fr-FR"/>
        </w:rPr>
        <w:t xml:space="preserve"> </w:t>
      </w:r>
      <w:proofErr w:type="spellStart"/>
      <w:r w:rsidRPr="00DD49FC">
        <w:rPr>
          <w:rFonts w:ascii="Arial" w:hAnsi="Arial" w:cs="Arial"/>
          <w:b/>
          <w:sz w:val="22"/>
          <w:szCs w:val="22"/>
          <w:lang w:val="fr-FR"/>
        </w:rPr>
        <w:t>M</w:t>
      </w:r>
      <w:bookmarkEnd w:id="15"/>
      <w:bookmarkEnd w:id="16"/>
      <w:bookmarkEnd w:id="17"/>
      <w:bookmarkEnd w:id="18"/>
      <w:bookmarkEnd w:id="19"/>
      <w:bookmarkEnd w:id="20"/>
      <w:bookmarkEnd w:id="21"/>
      <w:r w:rsidR="005C5EFA">
        <w:rPr>
          <w:rFonts w:ascii="Arial" w:hAnsi="Arial" w:cs="Arial"/>
          <w:b/>
          <w:sz w:val="22"/>
          <w:szCs w:val="22"/>
          <w:lang w:val="fr-FR"/>
        </w:rPr>
        <w:t>ateria</w:t>
      </w:r>
      <w:r w:rsidRPr="00DD49FC">
        <w:rPr>
          <w:rFonts w:ascii="Arial" w:hAnsi="Arial" w:cs="Arial"/>
          <w:b/>
          <w:sz w:val="22"/>
          <w:szCs w:val="22"/>
          <w:lang w:val="fr-FR"/>
        </w:rPr>
        <w:t>l</w:t>
      </w:r>
      <w:bookmarkEnd w:id="22"/>
      <w:proofErr w:type="spellEnd"/>
      <w:r w:rsidRPr="00DD49FC">
        <w:rPr>
          <w:rFonts w:ascii="Arial" w:hAnsi="Arial" w:cs="Arial"/>
          <w:b/>
          <w:sz w:val="22"/>
          <w:szCs w:val="22"/>
          <w:lang w:val="fr-FR"/>
        </w:rPr>
        <w:t xml:space="preserve"> </w:t>
      </w:r>
      <w:bookmarkStart w:id="23" w:name="_Toc102709880"/>
      <w:bookmarkStart w:id="24" w:name="_Toc106620265"/>
      <w:bookmarkStart w:id="25" w:name="_Toc106621501"/>
      <w:bookmarkStart w:id="26" w:name="_Toc107478192"/>
      <w:bookmarkStart w:id="27" w:name="_Toc107570629"/>
      <w:bookmarkStart w:id="28" w:name="_Toc107572579"/>
      <w:bookmarkStart w:id="29" w:name="_Toc107574073"/>
      <w:bookmarkStart w:id="30" w:name="_Toc115807241"/>
    </w:p>
    <w:p w14:paraId="5F5A4879" w14:textId="4B50E63D" w:rsidR="00F34A2B" w:rsidRPr="005C5EFA" w:rsidRDefault="005C5EFA" w:rsidP="00F34A2B">
      <w:pPr>
        <w:jc w:val="both"/>
        <w:rPr>
          <w:rFonts w:ascii="Arial" w:hAnsi="Arial" w:cs="Arial"/>
        </w:rPr>
      </w:pPr>
      <w:bookmarkStart w:id="31" w:name="_Toc102709882"/>
      <w:bookmarkStart w:id="32" w:name="_Toc106620267"/>
      <w:bookmarkStart w:id="33" w:name="_Toc106621503"/>
      <w:bookmarkStart w:id="34" w:name="_Toc107478195"/>
      <w:bookmarkStart w:id="35" w:name="_Toc107570632"/>
      <w:bookmarkStart w:id="36" w:name="_Toc107572582"/>
      <w:bookmarkStart w:id="37" w:name="_Toc107574076"/>
      <w:bookmarkStart w:id="38" w:name="_Toc115807243"/>
      <w:bookmarkEnd w:id="23"/>
      <w:bookmarkEnd w:id="24"/>
      <w:bookmarkEnd w:id="25"/>
      <w:bookmarkEnd w:id="26"/>
      <w:bookmarkEnd w:id="27"/>
      <w:bookmarkEnd w:id="28"/>
      <w:bookmarkEnd w:id="29"/>
      <w:bookmarkEnd w:id="30"/>
      <w:r w:rsidRPr="005C5EFA">
        <w:rPr>
          <w:rFonts w:ascii="Arial" w:hAnsi="Arial" w:cs="Arial"/>
        </w:rPr>
        <w:t xml:space="preserve">The material used consisted of two different varieties of carrot, commonly known as Lapin and 5 </w:t>
      </w:r>
      <w:proofErr w:type="spellStart"/>
      <w:r w:rsidRPr="005C5EFA">
        <w:rPr>
          <w:rFonts w:ascii="Arial" w:hAnsi="Arial" w:cs="Arial"/>
        </w:rPr>
        <w:t>Doigts</w:t>
      </w:r>
      <w:proofErr w:type="spellEnd"/>
      <w:r w:rsidRPr="005C5EFA">
        <w:rPr>
          <w:rFonts w:ascii="Arial" w:hAnsi="Arial" w:cs="Arial"/>
        </w:rPr>
        <w:t xml:space="preserve">, collected from three markets in the Autonomous District of Abidjan (Côte d'Ivoire), notably the markets in the </w:t>
      </w:r>
      <w:r>
        <w:rPr>
          <w:rFonts w:ascii="Arial" w:hAnsi="Arial" w:cs="Arial"/>
        </w:rPr>
        <w:t>municipalities</w:t>
      </w:r>
      <w:r w:rsidRPr="005C5EFA">
        <w:rPr>
          <w:rFonts w:ascii="Arial" w:hAnsi="Arial" w:cs="Arial"/>
        </w:rPr>
        <w:t xml:space="preserve"> of </w:t>
      </w:r>
      <w:proofErr w:type="spellStart"/>
      <w:r w:rsidRPr="005C5EFA">
        <w:rPr>
          <w:rFonts w:ascii="Arial" w:hAnsi="Arial" w:cs="Arial"/>
        </w:rPr>
        <w:t>Yopougon</w:t>
      </w:r>
      <w:proofErr w:type="spellEnd"/>
      <w:r w:rsidRPr="005C5EFA">
        <w:rPr>
          <w:rFonts w:ascii="Arial" w:hAnsi="Arial" w:cs="Arial"/>
        </w:rPr>
        <w:t xml:space="preserve">, </w:t>
      </w:r>
      <w:proofErr w:type="spellStart"/>
      <w:r w:rsidRPr="005C5EFA">
        <w:rPr>
          <w:rFonts w:ascii="Arial" w:hAnsi="Arial" w:cs="Arial"/>
        </w:rPr>
        <w:t>Abobo</w:t>
      </w:r>
      <w:proofErr w:type="spellEnd"/>
      <w:r w:rsidRPr="005C5EFA">
        <w:rPr>
          <w:rFonts w:ascii="Arial" w:hAnsi="Arial" w:cs="Arial"/>
        </w:rPr>
        <w:t xml:space="preserve"> and </w:t>
      </w:r>
      <w:proofErr w:type="spellStart"/>
      <w:r w:rsidRPr="005C5EFA">
        <w:rPr>
          <w:rFonts w:ascii="Arial" w:hAnsi="Arial" w:cs="Arial"/>
        </w:rPr>
        <w:t>Adjamé</w:t>
      </w:r>
      <w:proofErr w:type="spellEnd"/>
      <w:r w:rsidRPr="005C5EFA">
        <w:rPr>
          <w:rFonts w:ascii="Arial" w:hAnsi="Arial" w:cs="Arial"/>
        </w:rPr>
        <w:t xml:space="preserve">. These </w:t>
      </w:r>
      <w:r>
        <w:rPr>
          <w:rFonts w:ascii="Arial" w:hAnsi="Arial" w:cs="Arial"/>
        </w:rPr>
        <w:t>different</w:t>
      </w:r>
      <w:r w:rsidRPr="005C5EFA">
        <w:rPr>
          <w:rFonts w:ascii="Arial" w:hAnsi="Arial" w:cs="Arial"/>
        </w:rPr>
        <w:t xml:space="preserve"> batches of carrots were contained in hermetically sealed packa</w:t>
      </w:r>
      <w:r>
        <w:rPr>
          <w:rFonts w:ascii="Arial" w:hAnsi="Arial" w:cs="Arial"/>
        </w:rPr>
        <w:t>ges and were available for sale</w:t>
      </w:r>
      <w:r w:rsidR="00F34A2B" w:rsidRPr="005C5EFA">
        <w:rPr>
          <w:rFonts w:ascii="Arial" w:eastAsia="Calibri" w:hAnsi="Arial" w:cs="Arial"/>
        </w:rPr>
        <w:t>.</w:t>
      </w:r>
    </w:p>
    <w:p w14:paraId="259B296B" w14:textId="77777777" w:rsidR="00F34A2B" w:rsidRDefault="00F34A2B" w:rsidP="00F34A2B">
      <w:pPr>
        <w:jc w:val="both"/>
        <w:rPr>
          <w:rFonts w:ascii="Arial" w:hAnsi="Arial" w:cs="Arial"/>
        </w:rPr>
      </w:pPr>
    </w:p>
    <w:p w14:paraId="4740C20C" w14:textId="77777777" w:rsidR="001A7675" w:rsidRDefault="001A7675" w:rsidP="00F34A2B">
      <w:pPr>
        <w:jc w:val="both"/>
        <w:rPr>
          <w:rFonts w:ascii="Arial" w:hAnsi="Arial" w:cs="Arial"/>
        </w:rPr>
      </w:pPr>
    </w:p>
    <w:p w14:paraId="1030F780" w14:textId="77777777" w:rsidR="001A7675" w:rsidRPr="005C5EFA" w:rsidRDefault="001A7675" w:rsidP="00F34A2B">
      <w:pPr>
        <w:jc w:val="both"/>
        <w:rPr>
          <w:rFonts w:ascii="Arial" w:hAnsi="Arial" w:cs="Arial"/>
        </w:rPr>
      </w:pPr>
    </w:p>
    <w:p w14:paraId="65E649D8" w14:textId="2C78DB34" w:rsidR="00F34A2B" w:rsidRPr="005C5EFA" w:rsidRDefault="005C5EFA" w:rsidP="005C5EFA">
      <w:pPr>
        <w:pStyle w:val="ListParagraph"/>
        <w:numPr>
          <w:ilvl w:val="0"/>
          <w:numId w:val="31"/>
        </w:numPr>
        <w:jc w:val="both"/>
        <w:rPr>
          <w:rFonts w:ascii="Arial" w:hAnsi="Arial" w:cs="Arial"/>
          <w:b/>
          <w:sz w:val="22"/>
          <w:szCs w:val="22"/>
        </w:rPr>
      </w:pPr>
      <w:bookmarkStart w:id="39" w:name="_Toc106620269"/>
      <w:bookmarkStart w:id="40" w:name="_Toc106621505"/>
      <w:bookmarkStart w:id="41" w:name="_Toc107478197"/>
      <w:bookmarkStart w:id="42" w:name="_Toc107570634"/>
      <w:bookmarkStart w:id="43" w:name="_Toc107572584"/>
      <w:bookmarkStart w:id="44" w:name="_Toc107574078"/>
      <w:bookmarkEnd w:id="31"/>
      <w:bookmarkEnd w:id="32"/>
      <w:bookmarkEnd w:id="33"/>
      <w:bookmarkEnd w:id="34"/>
      <w:bookmarkEnd w:id="35"/>
      <w:bookmarkEnd w:id="36"/>
      <w:bookmarkEnd w:id="37"/>
      <w:bookmarkEnd w:id="38"/>
      <w:r w:rsidRPr="005C5EFA">
        <w:rPr>
          <w:rFonts w:ascii="Arial" w:hAnsi="Arial" w:cs="Arial"/>
          <w:b/>
          <w:sz w:val="22"/>
          <w:szCs w:val="22"/>
        </w:rPr>
        <w:t xml:space="preserve">Assessment of the phytosanitary </w:t>
      </w:r>
      <w:r w:rsidR="001A7675">
        <w:rPr>
          <w:rFonts w:ascii="Arial" w:hAnsi="Arial" w:cs="Arial"/>
          <w:b/>
          <w:sz w:val="22"/>
          <w:szCs w:val="22"/>
        </w:rPr>
        <w:t>condition</w:t>
      </w:r>
      <w:r w:rsidRPr="005C5EFA">
        <w:rPr>
          <w:rFonts w:ascii="Arial" w:hAnsi="Arial" w:cs="Arial"/>
          <w:b/>
          <w:sz w:val="22"/>
          <w:szCs w:val="22"/>
        </w:rPr>
        <w:t xml:space="preserve"> of carrots in storage</w:t>
      </w:r>
    </w:p>
    <w:bookmarkEnd w:id="39"/>
    <w:bookmarkEnd w:id="40"/>
    <w:bookmarkEnd w:id="41"/>
    <w:bookmarkEnd w:id="42"/>
    <w:bookmarkEnd w:id="43"/>
    <w:bookmarkEnd w:id="44"/>
    <w:p w14:paraId="2993D584" w14:textId="77777777" w:rsidR="00F34A2B" w:rsidRPr="005C5EFA" w:rsidRDefault="00F34A2B" w:rsidP="00F34A2B">
      <w:pPr>
        <w:jc w:val="both"/>
        <w:rPr>
          <w:rFonts w:ascii="Arial" w:hAnsi="Arial" w:cs="Arial"/>
          <w:b/>
          <w:bCs/>
        </w:rPr>
      </w:pPr>
    </w:p>
    <w:p w14:paraId="3002B4EC" w14:textId="13651A9A" w:rsidR="00F34A2B" w:rsidRPr="001A7675" w:rsidRDefault="001A7675" w:rsidP="00F34A2B">
      <w:pPr>
        <w:jc w:val="both"/>
        <w:rPr>
          <w:rFonts w:ascii="Arial" w:eastAsia="Calibri" w:hAnsi="Arial" w:cs="Arial"/>
        </w:rPr>
      </w:pPr>
      <w:r w:rsidRPr="001A7675">
        <w:rPr>
          <w:rFonts w:ascii="Arial" w:eastAsia="Calibri" w:hAnsi="Arial" w:cs="Arial"/>
        </w:rPr>
        <w:t xml:space="preserve">Three batches of carrots per variety were </w:t>
      </w:r>
      <w:r>
        <w:rPr>
          <w:rFonts w:ascii="Arial" w:eastAsia="Calibri" w:hAnsi="Arial" w:cs="Arial"/>
        </w:rPr>
        <w:t>stored</w:t>
      </w:r>
      <w:r w:rsidRPr="001A7675">
        <w:rPr>
          <w:rFonts w:ascii="Arial" w:eastAsia="Calibri" w:hAnsi="Arial" w:cs="Arial"/>
        </w:rPr>
        <w:t xml:space="preserve"> for 21 days at laboratory room temperature (± 25°C) </w:t>
      </w:r>
      <w:del w:id="45" w:author="BORUN KHAN" w:date="2025-04-21T16:21:00Z">
        <w:r w:rsidDel="00990D9F">
          <w:rPr>
            <w:rFonts w:ascii="Arial" w:eastAsia="Calibri" w:hAnsi="Arial" w:cs="Arial"/>
          </w:rPr>
          <w:delText xml:space="preserve">in order </w:delText>
        </w:r>
      </w:del>
      <w:r w:rsidRPr="001A7675">
        <w:rPr>
          <w:rFonts w:ascii="Arial" w:eastAsia="Calibri" w:hAnsi="Arial" w:cs="Arial"/>
        </w:rPr>
        <w:t>to observe the possible appearance of symptoms. Symptomatic carrot</w:t>
      </w:r>
      <w:r>
        <w:rPr>
          <w:rFonts w:ascii="Arial" w:eastAsia="Calibri" w:hAnsi="Arial" w:cs="Arial"/>
        </w:rPr>
        <w:t>s were then grouped depending on</w:t>
      </w:r>
      <w:r w:rsidRPr="001A7675">
        <w:rPr>
          <w:rFonts w:ascii="Arial" w:eastAsia="Calibri" w:hAnsi="Arial" w:cs="Arial"/>
        </w:rPr>
        <w:t xml:space="preserve"> symptom type</w:t>
      </w:r>
      <w:r>
        <w:rPr>
          <w:rFonts w:ascii="Arial" w:eastAsia="Calibri" w:hAnsi="Arial" w:cs="Arial"/>
        </w:rPr>
        <w:t>s</w:t>
      </w:r>
      <w:r w:rsidRPr="001A7675">
        <w:rPr>
          <w:rFonts w:ascii="Arial" w:eastAsia="Calibri" w:hAnsi="Arial" w:cs="Arial"/>
        </w:rPr>
        <w:t xml:space="preserve"> and </w:t>
      </w:r>
      <w:r>
        <w:rPr>
          <w:rFonts w:ascii="Arial" w:eastAsia="Calibri" w:hAnsi="Arial" w:cs="Arial"/>
        </w:rPr>
        <w:t>municipalities</w:t>
      </w:r>
      <w:r w:rsidRPr="001A7675">
        <w:rPr>
          <w:rFonts w:ascii="Arial" w:eastAsia="Calibri" w:hAnsi="Arial" w:cs="Arial"/>
        </w:rPr>
        <w:t xml:space="preserve"> of collection</w:t>
      </w:r>
      <w:del w:id="46" w:author="BORUN KHAN" w:date="2025-04-21T16:21:00Z">
        <w:r w:rsidRPr="001A7675" w:rsidDel="00990D9F">
          <w:rPr>
            <w:rFonts w:ascii="Arial" w:eastAsia="Calibri" w:hAnsi="Arial" w:cs="Arial"/>
          </w:rPr>
          <w:delText>,</w:delText>
        </w:r>
      </w:del>
      <w:r w:rsidRPr="001A7675">
        <w:rPr>
          <w:rFonts w:ascii="Arial" w:eastAsia="Calibri" w:hAnsi="Arial" w:cs="Arial"/>
        </w:rPr>
        <w:t xml:space="preserve"> and described </w:t>
      </w:r>
      <w:r>
        <w:rPr>
          <w:rFonts w:ascii="Arial" w:eastAsia="Calibri" w:hAnsi="Arial" w:cs="Arial"/>
        </w:rPr>
        <w:t>according to their appearance, color</w:t>
      </w:r>
      <w:ins w:id="47" w:author="BORUN KHAN" w:date="2025-04-21T16:21:00Z">
        <w:r w:rsidR="00990D9F">
          <w:rPr>
            <w:rFonts w:ascii="Arial" w:eastAsia="Calibri" w:hAnsi="Arial" w:cs="Arial"/>
          </w:rPr>
          <w:t>,</w:t>
        </w:r>
      </w:ins>
      <w:r>
        <w:rPr>
          <w:rFonts w:ascii="Arial" w:eastAsia="Calibri" w:hAnsi="Arial" w:cs="Arial"/>
        </w:rPr>
        <w:t xml:space="preserve"> and shape</w:t>
      </w:r>
      <w:r w:rsidR="00F34A2B" w:rsidRPr="001A7675">
        <w:rPr>
          <w:rFonts w:ascii="Arial" w:eastAsia="Calibri" w:hAnsi="Arial" w:cs="Arial"/>
        </w:rPr>
        <w:t>.</w:t>
      </w:r>
      <w:bookmarkStart w:id="48" w:name="_Toc106621509"/>
      <w:bookmarkStart w:id="49" w:name="_Toc107478199"/>
      <w:bookmarkStart w:id="50" w:name="_Toc107570636"/>
      <w:bookmarkStart w:id="51" w:name="_Toc107572586"/>
      <w:bookmarkStart w:id="52" w:name="_Toc107574080"/>
    </w:p>
    <w:p w14:paraId="472A2824" w14:textId="77777777" w:rsidR="00916602" w:rsidRPr="001A7675" w:rsidRDefault="00916602" w:rsidP="00F34A2B">
      <w:pPr>
        <w:jc w:val="both"/>
        <w:rPr>
          <w:rFonts w:ascii="Arial" w:eastAsia="Calibri" w:hAnsi="Arial" w:cs="Arial"/>
        </w:rPr>
      </w:pPr>
    </w:p>
    <w:bookmarkEnd w:id="48"/>
    <w:bookmarkEnd w:id="49"/>
    <w:bookmarkEnd w:id="50"/>
    <w:bookmarkEnd w:id="51"/>
    <w:bookmarkEnd w:id="52"/>
    <w:p w14:paraId="72E382D8" w14:textId="5CB37BCC" w:rsidR="00F34A2B" w:rsidRDefault="001A7675" w:rsidP="00DD49FC">
      <w:pPr>
        <w:pStyle w:val="ListParagraph"/>
        <w:numPr>
          <w:ilvl w:val="0"/>
          <w:numId w:val="31"/>
        </w:numPr>
        <w:ind w:hanging="436"/>
        <w:jc w:val="both"/>
        <w:rPr>
          <w:rFonts w:ascii="Arial" w:hAnsi="Arial" w:cs="Arial"/>
          <w:b/>
          <w:lang w:val="fr-FR"/>
        </w:rPr>
      </w:pPr>
      <w:proofErr w:type="spellStart"/>
      <w:r>
        <w:rPr>
          <w:rFonts w:ascii="Arial" w:hAnsi="Arial" w:cs="Arial"/>
          <w:b/>
          <w:sz w:val="22"/>
          <w:szCs w:val="22"/>
          <w:lang w:val="fr-FR"/>
        </w:rPr>
        <w:t>Determining</w:t>
      </w:r>
      <w:proofErr w:type="spellEnd"/>
      <w:r>
        <w:rPr>
          <w:rFonts w:ascii="Arial" w:hAnsi="Arial" w:cs="Arial"/>
          <w:b/>
          <w:sz w:val="22"/>
          <w:szCs w:val="22"/>
          <w:lang w:val="fr-FR"/>
        </w:rPr>
        <w:t xml:space="preserve"> </w:t>
      </w:r>
      <w:proofErr w:type="spellStart"/>
      <w:r>
        <w:rPr>
          <w:rFonts w:ascii="Arial" w:hAnsi="Arial" w:cs="Arial"/>
          <w:b/>
          <w:sz w:val="22"/>
          <w:szCs w:val="22"/>
          <w:lang w:val="fr-FR"/>
        </w:rPr>
        <w:t>symptom</w:t>
      </w:r>
      <w:proofErr w:type="spellEnd"/>
      <w:r>
        <w:rPr>
          <w:rFonts w:ascii="Arial" w:hAnsi="Arial" w:cs="Arial"/>
          <w:b/>
          <w:sz w:val="22"/>
          <w:szCs w:val="22"/>
          <w:lang w:val="fr-FR"/>
        </w:rPr>
        <w:t xml:space="preserve"> </w:t>
      </w:r>
      <w:proofErr w:type="spellStart"/>
      <w:r>
        <w:rPr>
          <w:rFonts w:ascii="Arial" w:hAnsi="Arial" w:cs="Arial"/>
          <w:b/>
          <w:sz w:val="22"/>
          <w:szCs w:val="22"/>
          <w:lang w:val="fr-FR"/>
        </w:rPr>
        <w:t>prevalence</w:t>
      </w:r>
      <w:proofErr w:type="spellEnd"/>
    </w:p>
    <w:p w14:paraId="0D2FC826" w14:textId="77777777" w:rsidR="00F34A2B" w:rsidRPr="00F34A2B" w:rsidRDefault="00F34A2B" w:rsidP="00F34A2B">
      <w:pPr>
        <w:pStyle w:val="ListParagraph"/>
        <w:jc w:val="both"/>
        <w:rPr>
          <w:rFonts w:ascii="Arial" w:hAnsi="Arial" w:cs="Arial"/>
          <w:b/>
          <w:lang w:val="fr-FR"/>
        </w:rPr>
      </w:pPr>
    </w:p>
    <w:p w14:paraId="1D1F92C1" w14:textId="4F14743E" w:rsidR="00F34A2B" w:rsidRPr="001A7675" w:rsidRDefault="001A7675" w:rsidP="00F34A2B">
      <w:pPr>
        <w:jc w:val="both"/>
        <w:rPr>
          <w:rFonts w:ascii="Arial" w:eastAsia="Calibri" w:hAnsi="Arial" w:cs="Arial"/>
        </w:rPr>
      </w:pPr>
      <w:r>
        <w:rPr>
          <w:rFonts w:ascii="Arial" w:hAnsi="Arial" w:cs="Arial"/>
          <w:noProof/>
          <w:lang w:eastAsia="fr-FR"/>
        </w:rPr>
        <w:t>Depending</w:t>
      </w:r>
      <w:r w:rsidRPr="001A7675">
        <w:rPr>
          <w:rFonts w:ascii="Arial" w:hAnsi="Arial" w:cs="Arial"/>
          <w:noProof/>
          <w:lang w:eastAsia="fr-FR"/>
        </w:rPr>
        <w:t xml:space="preserve"> on the </w:t>
      </w:r>
      <w:r>
        <w:rPr>
          <w:rFonts w:ascii="Arial" w:hAnsi="Arial" w:cs="Arial"/>
          <w:noProof/>
          <w:lang w:eastAsia="fr-FR"/>
        </w:rPr>
        <w:t>municipality</w:t>
      </w:r>
      <w:r w:rsidRPr="001A7675">
        <w:rPr>
          <w:rFonts w:ascii="Arial" w:hAnsi="Arial" w:cs="Arial"/>
          <w:noProof/>
          <w:lang w:eastAsia="fr-FR"/>
        </w:rPr>
        <w:t xml:space="preserve"> of collection, the prevalence of each symptom was calculated </w:t>
      </w:r>
      <w:r w:rsidR="00E10F16">
        <w:rPr>
          <w:rFonts w:ascii="Arial" w:hAnsi="Arial" w:cs="Arial"/>
          <w:noProof/>
          <w:lang w:eastAsia="fr-FR"/>
        </w:rPr>
        <w:t>using the following formula of</w:t>
      </w:r>
      <w:r w:rsidRPr="001A7675">
        <w:rPr>
          <w:rFonts w:ascii="Arial" w:hAnsi="Arial" w:cs="Arial"/>
          <w:noProof/>
          <w:lang w:eastAsia="fr-FR"/>
        </w:rPr>
        <w:t xml:space="preserve"> Bernardo (2014</w:t>
      </w:r>
      <w:proofErr w:type="gramStart"/>
      <w:r w:rsidRPr="001A7675">
        <w:rPr>
          <w:rFonts w:ascii="Arial" w:hAnsi="Arial" w:cs="Arial"/>
          <w:noProof/>
          <w:lang w:eastAsia="fr-FR"/>
        </w:rPr>
        <w:t>)</w:t>
      </w:r>
      <w:r w:rsidR="00F34A2B" w:rsidRPr="001A7675">
        <w:rPr>
          <w:rFonts w:ascii="Arial" w:hAnsi="Arial" w:cs="Arial"/>
        </w:rPr>
        <w:t> :</w:t>
      </w:r>
      <w:proofErr w:type="gramEnd"/>
    </w:p>
    <w:p w14:paraId="5F4DBA5F" w14:textId="39B3672B" w:rsidR="00F34A2B" w:rsidRPr="001A7675" w:rsidRDefault="00C05DC1" w:rsidP="00F34A2B">
      <w:pPr>
        <w:jc w:val="both"/>
        <w:rPr>
          <w:rFonts w:ascii="Arial" w:eastAsia="Calibri" w:hAnsi="Arial" w:cs="Arial"/>
        </w:rPr>
      </w:pPr>
      <w:r>
        <w:rPr>
          <w:rFonts w:ascii="Arial" w:hAnsi="Arial" w:cs="Arial"/>
          <w:noProof/>
          <w:lang w:val="fr-FR" w:eastAsia="fr-FR"/>
        </w:rPr>
        <mc:AlternateContent>
          <mc:Choice Requires="wps">
            <w:drawing>
              <wp:anchor distT="0" distB="0" distL="114300" distR="114300" simplePos="0" relativeHeight="251659264" behindDoc="0" locked="0" layoutInCell="1" allowOverlap="1" wp14:anchorId="4699063B" wp14:editId="3E6B694C">
                <wp:simplePos x="0" y="0"/>
                <wp:positionH relativeFrom="column">
                  <wp:posOffset>826135</wp:posOffset>
                </wp:positionH>
                <wp:positionV relativeFrom="paragraph">
                  <wp:posOffset>19050</wp:posOffset>
                </wp:positionV>
                <wp:extent cx="1379220" cy="459740"/>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220" cy="459740"/>
                        </a:xfrm>
                        <a:prstGeom prst="rect">
                          <a:avLst/>
                        </a:prstGeom>
                        <a:noFill/>
                        <a:ln w="6350">
                          <a:noFill/>
                        </a:ln>
                      </wps:spPr>
                      <wps:txbx>
                        <w:txbxContent>
                          <w:p w14:paraId="0F24AD42" w14:textId="77777777" w:rsidR="00F439B1" w:rsidRDefault="00F439B1" w:rsidP="00F34A2B">
                            <m:oMathPara>
                              <m:oMath>
                                <m:r>
                                  <m:rPr>
                                    <m:sty m:val="p"/>
                                  </m:rPr>
                                  <w:rPr>
                                    <w:rFonts w:ascii="Cambria Math" w:hAnsi="Cambria Math"/>
                                    <w:szCs w:val="24"/>
                                  </w:rPr>
                                  <m:t>P</m:t>
                                </m:r>
                                <m:d>
                                  <m:dPr>
                                    <m:ctrlPr>
                                      <w:rPr>
                                        <w:rFonts w:ascii="Cambria Math" w:hAnsi="Cambria Math"/>
                                        <w:iCs/>
                                        <w:szCs w:val="24"/>
                                      </w:rPr>
                                    </m:ctrlPr>
                                  </m:dPr>
                                  <m:e>
                                    <m:r>
                                      <m:rPr>
                                        <m:sty m:val="p"/>
                                      </m:rPr>
                                      <w:rPr>
                                        <w:rFonts w:ascii="Cambria Math" w:hAnsi="Cambria Math"/>
                                        <w:szCs w:val="24"/>
                                      </w:rPr>
                                      <m:t>%</m:t>
                                    </m:r>
                                  </m:e>
                                </m:d>
                                <m:r>
                                  <m:rPr>
                                    <m:sty m:val="p"/>
                                  </m:rPr>
                                  <w:rPr>
                                    <w:rFonts w:ascii="Cambria Math" w:hAnsi="Cambria Math"/>
                                    <w:szCs w:val="24"/>
                                  </w:rPr>
                                  <m:t>=</m:t>
                                </m:r>
                                <m:f>
                                  <m:fPr>
                                    <m:ctrlPr>
                                      <w:rPr>
                                        <w:rFonts w:ascii="Cambria Math" w:hAnsi="Cambria Math"/>
                                        <w:iCs/>
                                        <w:szCs w:val="24"/>
                                      </w:rPr>
                                    </m:ctrlPr>
                                  </m:fPr>
                                  <m:num>
                                    <m:r>
                                      <m:rPr>
                                        <m:sty m:val="p"/>
                                      </m:rPr>
                                      <w:rPr>
                                        <w:rFonts w:ascii="Cambria Math" w:hAnsi="Cambria Math"/>
                                        <w:szCs w:val="24"/>
                                      </w:rPr>
                                      <m:t>Ni</m:t>
                                    </m:r>
                                  </m:num>
                                  <m:den>
                                    <m:r>
                                      <m:rPr>
                                        <m:sty m:val="p"/>
                                      </m:rPr>
                                      <w:rPr>
                                        <w:rFonts w:ascii="Cambria Math" w:hAnsi="Cambria Math"/>
                                        <w:szCs w:val="24"/>
                                      </w:rPr>
                                      <m:t>Nt</m:t>
                                    </m:r>
                                  </m:den>
                                </m:f>
                                <m:r>
                                  <m:rPr>
                                    <m:sty m:val="p"/>
                                  </m:rPr>
                                  <w:rPr>
                                    <w:rFonts w:ascii="Cambria Math" w:hAnsi="Cambria Math"/>
                                    <w:szCs w:val="24"/>
                                  </w:rPr>
                                  <m:t>×100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699063B" id="_x0000_t202" coordsize="21600,21600" o:spt="202" path="m,l,21600r21600,l21600,xe">
                <v:stroke joinstyle="miter"/>
                <v:path gradientshapeok="t" o:connecttype="rect"/>
              </v:shapetype>
              <v:shape id="Zone de texte 5" o:spid="_x0000_s1026" type="#_x0000_t202" style="position:absolute;left:0;text-align:left;margin-left:65.05pt;margin-top:1.5pt;width:108.6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" filled="f" stroked="f" strokeweight=".5pt">
                <v:textbox>
                  <w:txbxContent>
                    <w:p w14:paraId="0F24AD42" w14:textId="77777777" w:rsidR="00F439B1" w:rsidRDefault="00F439B1" w:rsidP="00F34A2B">
                      <m:oMathPara>
                        <m:oMath>
                          <m:r>
                            <m:rPr>
                              <m:sty m:val="p"/>
                            </m:rPr>
                            <w:rPr>
                              <w:rFonts w:ascii="Cambria Math" w:hAnsi="Cambria Math"/>
                              <w:szCs w:val="24"/>
                            </w:rPr>
                            <m:t>P</m:t>
                          </m:r>
                          <m:d>
                            <m:dPr>
                              <m:ctrlPr>
                                <w:rPr>
                                  <w:rFonts w:ascii="Cambria Math" w:hAnsi="Cambria Math"/>
                                  <w:iCs/>
                                  <w:szCs w:val="24"/>
                                </w:rPr>
                              </m:ctrlPr>
                            </m:dPr>
                            <m:e>
                              <m:r>
                                <m:rPr>
                                  <m:sty m:val="p"/>
                                </m:rPr>
                                <w:rPr>
                                  <w:rFonts w:ascii="Cambria Math" w:hAnsi="Cambria Math"/>
                                  <w:szCs w:val="24"/>
                                </w:rPr>
                                <m:t>%</m:t>
                              </m:r>
                            </m:e>
                          </m:d>
                          <m:r>
                            <m:rPr>
                              <m:sty m:val="p"/>
                            </m:rPr>
                            <w:rPr>
                              <w:rFonts w:ascii="Cambria Math" w:hAnsi="Cambria Math"/>
                              <w:szCs w:val="24"/>
                            </w:rPr>
                            <m:t>=</m:t>
                          </m:r>
                          <m:f>
                            <m:fPr>
                              <m:ctrlPr>
                                <w:rPr>
                                  <w:rFonts w:ascii="Cambria Math" w:hAnsi="Cambria Math"/>
                                  <w:iCs/>
                                  <w:szCs w:val="24"/>
                                </w:rPr>
                              </m:ctrlPr>
                            </m:fPr>
                            <m:num>
                              <m:r>
                                <m:rPr>
                                  <m:sty m:val="p"/>
                                </m:rPr>
                                <w:rPr>
                                  <w:rFonts w:ascii="Cambria Math" w:hAnsi="Cambria Math"/>
                                  <w:szCs w:val="24"/>
                                </w:rPr>
                                <m:t>Ni</m:t>
                              </m:r>
                            </m:num>
                            <m:den>
                              <m:r>
                                <m:rPr>
                                  <m:sty m:val="p"/>
                                </m:rPr>
                                <w:rPr>
                                  <w:rFonts w:ascii="Cambria Math" w:hAnsi="Cambria Math"/>
                                  <w:szCs w:val="24"/>
                                </w:rPr>
                                <m:t>Nt</m:t>
                              </m:r>
                            </m:den>
                          </m:f>
                          <m:r>
                            <m:rPr>
                              <m:sty m:val="p"/>
                            </m:rPr>
                            <w:rPr>
                              <w:rFonts w:ascii="Cambria Math" w:hAnsi="Cambria Math"/>
                              <w:szCs w:val="24"/>
                            </w:rPr>
                            <m:t>×100</m:t>
                          </m:r>
                        </m:oMath>
                      </m:oMathPara>
                    </w:p>
                  </w:txbxContent>
                </v:textbox>
              </v:shape>
            </w:pict>
          </mc:Fallback>
        </mc:AlternateContent>
      </w:r>
    </w:p>
    <w:p w14:paraId="43F3BA8F" w14:textId="77777777" w:rsidR="00F34A2B" w:rsidRPr="001A7675" w:rsidRDefault="00F34A2B" w:rsidP="00F34A2B">
      <w:pPr>
        <w:jc w:val="both"/>
        <w:rPr>
          <w:rFonts w:ascii="Arial" w:eastAsia="Calibri" w:hAnsi="Arial" w:cs="Arial"/>
        </w:rPr>
      </w:pPr>
    </w:p>
    <w:p w14:paraId="2E6FA4B8" w14:textId="77777777" w:rsidR="00916602" w:rsidRPr="001A7675" w:rsidRDefault="00916602" w:rsidP="00F34A2B">
      <w:pPr>
        <w:jc w:val="both"/>
        <w:rPr>
          <w:rFonts w:ascii="Arial" w:eastAsia="Calibri" w:hAnsi="Arial" w:cs="Arial"/>
        </w:rPr>
      </w:pPr>
    </w:p>
    <w:p w14:paraId="5FEFBB65" w14:textId="3D497686" w:rsidR="00916602" w:rsidRPr="00E10F16" w:rsidRDefault="00F34A2B" w:rsidP="00F34A2B">
      <w:pPr>
        <w:jc w:val="both"/>
        <w:rPr>
          <w:rFonts w:ascii="Arial" w:hAnsi="Arial" w:cs="Arial"/>
          <w:color w:val="000000"/>
        </w:rPr>
      </w:pPr>
      <w:r w:rsidRPr="00E10F16">
        <w:rPr>
          <w:rFonts w:ascii="Arial" w:hAnsi="Arial" w:cs="Arial"/>
          <w:b/>
          <w:bCs/>
          <w:color w:val="000000"/>
        </w:rPr>
        <w:t>P</w:t>
      </w:r>
      <w:r w:rsidRPr="00E10F16">
        <w:rPr>
          <w:rFonts w:ascii="Arial" w:hAnsi="Arial" w:cs="Arial"/>
          <w:color w:val="000000"/>
        </w:rPr>
        <w:t xml:space="preserve">: </w:t>
      </w:r>
      <w:r w:rsidR="00E10F16" w:rsidRPr="00E10F16">
        <w:rPr>
          <w:rFonts w:ascii="Arial" w:hAnsi="Arial" w:cs="Arial"/>
          <w:color w:val="000000"/>
        </w:rPr>
        <w:t>prevalence</w:t>
      </w:r>
      <w:r w:rsidRPr="00E10F16">
        <w:rPr>
          <w:rFonts w:ascii="Arial" w:hAnsi="Arial" w:cs="Arial"/>
          <w:color w:val="000000"/>
        </w:rPr>
        <w:t xml:space="preserve">; </w:t>
      </w:r>
    </w:p>
    <w:p w14:paraId="717C203D" w14:textId="3F7108A3" w:rsidR="00916602" w:rsidRPr="00E10F16" w:rsidRDefault="00F34A2B" w:rsidP="00F34A2B">
      <w:pPr>
        <w:jc w:val="both"/>
        <w:rPr>
          <w:rFonts w:ascii="Arial" w:hAnsi="Arial" w:cs="Arial"/>
          <w:color w:val="000000"/>
        </w:rPr>
      </w:pPr>
      <w:r w:rsidRPr="00E10F16">
        <w:rPr>
          <w:rFonts w:ascii="Arial" w:hAnsi="Arial" w:cs="Arial"/>
          <w:b/>
          <w:bCs/>
          <w:color w:val="000000"/>
        </w:rPr>
        <w:t>Ni</w:t>
      </w:r>
      <w:r w:rsidRPr="00E10F16">
        <w:rPr>
          <w:rFonts w:ascii="Arial" w:hAnsi="Arial" w:cs="Arial"/>
          <w:color w:val="000000"/>
        </w:rPr>
        <w:t xml:space="preserve">: </w:t>
      </w:r>
      <w:r w:rsidR="00E10F16" w:rsidRPr="00E10F16">
        <w:rPr>
          <w:rFonts w:ascii="Arial" w:hAnsi="Arial" w:cs="Arial"/>
          <w:color w:val="000000"/>
        </w:rPr>
        <w:t>number of carrots showing one type of symptom</w:t>
      </w:r>
      <w:r w:rsidRPr="00E10F16">
        <w:rPr>
          <w:rFonts w:ascii="Arial" w:hAnsi="Arial" w:cs="Arial"/>
          <w:color w:val="000000"/>
        </w:rPr>
        <w:t>;</w:t>
      </w:r>
    </w:p>
    <w:p w14:paraId="7848D6F0" w14:textId="5BF7826B" w:rsidR="00F34A2B" w:rsidRPr="00E10F16" w:rsidRDefault="00F34A2B" w:rsidP="00F34A2B">
      <w:pPr>
        <w:jc w:val="both"/>
        <w:rPr>
          <w:rFonts w:ascii="Arial" w:hAnsi="Arial" w:cs="Arial"/>
          <w:color w:val="000000"/>
        </w:rPr>
      </w:pPr>
      <w:proofErr w:type="spellStart"/>
      <w:r w:rsidRPr="00E10F16">
        <w:rPr>
          <w:rFonts w:ascii="Arial" w:hAnsi="Arial" w:cs="Arial"/>
          <w:b/>
          <w:bCs/>
          <w:color w:val="000000"/>
        </w:rPr>
        <w:t>Nt</w:t>
      </w:r>
      <w:proofErr w:type="spellEnd"/>
      <w:r w:rsidRPr="00E10F16">
        <w:rPr>
          <w:rFonts w:ascii="Arial" w:hAnsi="Arial" w:cs="Arial"/>
          <w:color w:val="000000"/>
        </w:rPr>
        <w:t xml:space="preserve">: </w:t>
      </w:r>
      <w:r w:rsidR="00E10F16" w:rsidRPr="00E10F16">
        <w:rPr>
          <w:rFonts w:ascii="Arial" w:hAnsi="Arial" w:cs="Arial"/>
          <w:color w:val="000000"/>
        </w:rPr>
        <w:t>total number of carrots</w:t>
      </w:r>
      <w:r w:rsidRPr="00E10F16">
        <w:rPr>
          <w:rFonts w:ascii="Arial" w:hAnsi="Arial" w:cs="Arial"/>
          <w:color w:val="000000"/>
        </w:rPr>
        <w:t xml:space="preserve"> </w:t>
      </w:r>
    </w:p>
    <w:p w14:paraId="22654254" w14:textId="0B45FFB3" w:rsidR="008E06E9" w:rsidRPr="00E10F16" w:rsidRDefault="008E06E9" w:rsidP="00F34A2B">
      <w:pPr>
        <w:jc w:val="both"/>
        <w:rPr>
          <w:rFonts w:ascii="Arial" w:hAnsi="Arial" w:cs="Arial"/>
          <w:color w:val="000000"/>
        </w:rPr>
      </w:pPr>
    </w:p>
    <w:p w14:paraId="176F2BFB" w14:textId="57630EDA" w:rsidR="008E06E9" w:rsidRPr="00E10F16" w:rsidRDefault="008E06E9" w:rsidP="00F34A2B">
      <w:pPr>
        <w:jc w:val="both"/>
        <w:rPr>
          <w:rFonts w:ascii="Arial" w:hAnsi="Arial" w:cs="Arial"/>
          <w:color w:val="000000"/>
        </w:rPr>
      </w:pPr>
    </w:p>
    <w:p w14:paraId="0E3DB783" w14:textId="77777777" w:rsidR="008E06E9" w:rsidRPr="00E10F16" w:rsidRDefault="008E06E9" w:rsidP="00F34A2B">
      <w:pPr>
        <w:jc w:val="both"/>
        <w:rPr>
          <w:rFonts w:ascii="Arial" w:hAnsi="Arial" w:cs="Arial"/>
          <w:color w:val="000000"/>
        </w:rPr>
      </w:pPr>
    </w:p>
    <w:p w14:paraId="18C1D351" w14:textId="77777777" w:rsidR="00916602" w:rsidRPr="00E10F16" w:rsidRDefault="00916602" w:rsidP="00F34A2B">
      <w:pPr>
        <w:jc w:val="both"/>
        <w:rPr>
          <w:rFonts w:ascii="Arial" w:hAnsi="Arial" w:cs="Arial"/>
          <w:color w:val="000000"/>
        </w:rPr>
      </w:pPr>
    </w:p>
    <w:p w14:paraId="1D6AB0F9" w14:textId="0977A137" w:rsidR="00F34A2B" w:rsidRPr="00DD49FC" w:rsidRDefault="00F439B1" w:rsidP="00F34A2B">
      <w:pPr>
        <w:pStyle w:val="ListParagraph"/>
        <w:numPr>
          <w:ilvl w:val="0"/>
          <w:numId w:val="31"/>
        </w:numPr>
        <w:jc w:val="both"/>
        <w:rPr>
          <w:rFonts w:ascii="Arial" w:hAnsi="Arial" w:cs="Arial"/>
          <w:b/>
          <w:sz w:val="22"/>
          <w:szCs w:val="22"/>
          <w:lang w:val="fr-FR"/>
        </w:rPr>
      </w:pPr>
      <w:proofErr w:type="spellStart"/>
      <w:r>
        <w:rPr>
          <w:rFonts w:ascii="Arial" w:hAnsi="Arial" w:cs="Arial"/>
          <w:b/>
          <w:sz w:val="22"/>
          <w:szCs w:val="22"/>
          <w:lang w:val="fr-FR"/>
        </w:rPr>
        <w:t>Determining</w:t>
      </w:r>
      <w:proofErr w:type="spellEnd"/>
      <w:r>
        <w:rPr>
          <w:rFonts w:ascii="Arial" w:hAnsi="Arial" w:cs="Arial"/>
          <w:b/>
          <w:sz w:val="22"/>
          <w:szCs w:val="22"/>
          <w:lang w:val="fr-FR"/>
        </w:rPr>
        <w:t xml:space="preserve"> </w:t>
      </w:r>
      <w:proofErr w:type="spellStart"/>
      <w:r>
        <w:rPr>
          <w:rFonts w:ascii="Arial" w:hAnsi="Arial" w:cs="Arial"/>
          <w:b/>
          <w:sz w:val="22"/>
          <w:szCs w:val="22"/>
          <w:lang w:val="fr-FR"/>
        </w:rPr>
        <w:t>symptom</w:t>
      </w:r>
      <w:proofErr w:type="spellEnd"/>
      <w:r>
        <w:rPr>
          <w:rFonts w:ascii="Arial" w:hAnsi="Arial" w:cs="Arial"/>
          <w:b/>
          <w:sz w:val="22"/>
          <w:szCs w:val="22"/>
          <w:lang w:val="fr-FR"/>
        </w:rPr>
        <w:t xml:space="preserve"> </w:t>
      </w:r>
      <w:proofErr w:type="spellStart"/>
      <w:r>
        <w:rPr>
          <w:rFonts w:ascii="Arial" w:hAnsi="Arial" w:cs="Arial"/>
          <w:b/>
          <w:sz w:val="22"/>
          <w:szCs w:val="22"/>
          <w:lang w:val="fr-FR"/>
        </w:rPr>
        <w:t>severity</w:t>
      </w:r>
      <w:proofErr w:type="spellEnd"/>
    </w:p>
    <w:p w14:paraId="21C1C00C" w14:textId="77777777" w:rsidR="00916602" w:rsidRPr="00F34A2B" w:rsidRDefault="00916602" w:rsidP="00916602">
      <w:pPr>
        <w:pStyle w:val="ListParagraph"/>
        <w:jc w:val="both"/>
        <w:rPr>
          <w:rFonts w:ascii="Arial" w:hAnsi="Arial" w:cs="Arial"/>
          <w:b/>
          <w:lang w:val="fr-FR"/>
        </w:rPr>
      </w:pPr>
    </w:p>
    <w:p w14:paraId="7C8025D3" w14:textId="77777777" w:rsidR="00F439B1" w:rsidRPr="00F439B1" w:rsidRDefault="00F439B1" w:rsidP="00F439B1">
      <w:pPr>
        <w:jc w:val="both"/>
        <w:rPr>
          <w:rFonts w:ascii="Arial" w:eastAsia="Calibri" w:hAnsi="Arial" w:cs="Arial"/>
          <w:color w:val="000000"/>
        </w:rPr>
      </w:pPr>
      <w:r w:rsidRPr="00F439B1">
        <w:rPr>
          <w:rFonts w:ascii="Arial" w:eastAsia="Calibri" w:hAnsi="Arial" w:cs="Arial"/>
          <w:color w:val="000000"/>
        </w:rPr>
        <w:t xml:space="preserve">Symptom severity was determined according to the 0 to 4 severity scale of Kora </w:t>
      </w:r>
      <w:r w:rsidRPr="00F439B1">
        <w:rPr>
          <w:rFonts w:ascii="Arial" w:eastAsia="Calibri" w:hAnsi="Arial" w:cs="Arial"/>
          <w:i/>
          <w:color w:val="000000"/>
        </w:rPr>
        <w:t>et al</w:t>
      </w:r>
      <w:r w:rsidRPr="00F439B1">
        <w:rPr>
          <w:rFonts w:ascii="Arial" w:eastAsia="Calibri" w:hAnsi="Arial" w:cs="Arial"/>
          <w:color w:val="000000"/>
        </w:rPr>
        <w:t xml:space="preserve">. (2005), with: 0: no symptoms; 1: symptom observed on 1% to 25% of the carrot surface; 2: symptom observed on 26% to 50% of the carrot surface; 3: symptom observed on 51% to 75% of the carrot surface; 4: symptom observed on 76% to 100% of the carrot surface. </w:t>
      </w:r>
    </w:p>
    <w:p w14:paraId="15E964D8" w14:textId="5B380BBB" w:rsidR="00F34A2B" w:rsidRPr="00F439B1" w:rsidRDefault="00F439B1" w:rsidP="00F439B1">
      <w:pPr>
        <w:jc w:val="both"/>
        <w:rPr>
          <w:rFonts w:ascii="Arial" w:eastAsia="Calibri" w:hAnsi="Arial" w:cs="Arial"/>
          <w:color w:val="000000"/>
        </w:rPr>
      </w:pPr>
      <w:r w:rsidRPr="00F439B1">
        <w:rPr>
          <w:rFonts w:ascii="Arial" w:eastAsia="Calibri" w:hAnsi="Arial" w:cs="Arial"/>
          <w:color w:val="000000"/>
        </w:rPr>
        <w:t>Severity indices were calculated using the formula of Kobriger and Hagedorn (1983)</w:t>
      </w:r>
      <w:r w:rsidR="00F34A2B" w:rsidRPr="00F439B1">
        <w:rPr>
          <w:rFonts w:ascii="Arial" w:eastAsia="Calibri" w:hAnsi="Arial" w:cs="Arial"/>
          <w:color w:val="000000"/>
        </w:rPr>
        <w:t>:</w:t>
      </w:r>
    </w:p>
    <w:p w14:paraId="35CE6A97" w14:textId="1930FABB" w:rsidR="00F34A2B" w:rsidRPr="00F439B1" w:rsidRDefault="00C05DC1" w:rsidP="00F34A2B">
      <w:pPr>
        <w:jc w:val="both"/>
        <w:rPr>
          <w:rFonts w:ascii="Arial" w:eastAsia="Calibri" w:hAnsi="Arial" w:cs="Arial"/>
          <w:color w:val="000000"/>
        </w:rPr>
      </w:pPr>
      <w:r>
        <w:rPr>
          <w:rFonts w:ascii="Arial" w:hAnsi="Arial" w:cs="Arial"/>
          <w:noProof/>
          <w:lang w:val="fr-FR" w:eastAsia="fr-FR"/>
        </w:rPr>
        <mc:AlternateContent>
          <mc:Choice Requires="wps">
            <w:drawing>
              <wp:anchor distT="0" distB="0" distL="114300" distR="114300" simplePos="0" relativeHeight="251660288" behindDoc="0" locked="0" layoutInCell="1" allowOverlap="1" wp14:anchorId="59BF472F" wp14:editId="667E5FE0">
                <wp:simplePos x="0" y="0"/>
                <wp:positionH relativeFrom="column">
                  <wp:posOffset>224155</wp:posOffset>
                </wp:positionH>
                <wp:positionV relativeFrom="paragraph">
                  <wp:posOffset>110490</wp:posOffset>
                </wp:positionV>
                <wp:extent cx="1581150" cy="45974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459740"/>
                        </a:xfrm>
                        <a:prstGeom prst="rect">
                          <a:avLst/>
                        </a:prstGeom>
                        <a:noFill/>
                        <a:ln w="6350">
                          <a:noFill/>
                        </a:ln>
                      </wps:spPr>
                      <wps:txbx>
                        <w:txbxContent>
                          <w:p w14:paraId="66463AB6" w14:textId="77777777" w:rsidR="00F439B1" w:rsidRDefault="00F439B1" w:rsidP="00F34A2B">
                            <w:pPr>
                              <w:rPr>
                                <w:rFonts w:eastAsia="Calibri"/>
                                <w:color w:val="000000" w:themeColor="text1"/>
                                <w:szCs w:val="24"/>
                              </w:rPr>
                            </w:pPr>
                            <w:r w:rsidRPr="009B12C3">
                              <w:rPr>
                                <w:rFonts w:eastAsia="Calibri"/>
                                <w:iCs/>
                                <w:color w:val="000000" w:themeColor="text1"/>
                                <w:szCs w:val="24"/>
                              </w:rPr>
                              <w:t xml:space="preserve">Is = </w:t>
                            </w:r>
                            <m:oMath>
                              <m:f>
                                <m:fPr>
                                  <m:ctrlPr>
                                    <w:rPr>
                                      <w:rFonts w:ascii="Cambria Math" w:eastAsia="Calibri" w:hAnsi="Cambria Math"/>
                                      <w:iCs/>
                                      <w:szCs w:val="24"/>
                                    </w:rPr>
                                  </m:ctrlPr>
                                </m:fPr>
                                <m:num>
                                  <m:nary>
                                    <m:naryPr>
                                      <m:chr m:val="∑"/>
                                      <m:limLoc m:val="undOvr"/>
                                      <m:subHide m:val="1"/>
                                      <m:supHide m:val="1"/>
                                      <m:ctrlPr>
                                        <w:rPr>
                                          <w:rFonts w:ascii="Cambria Math" w:eastAsia="Calibri" w:hAnsi="Cambria Math"/>
                                          <w:iCs/>
                                          <w:szCs w:val="24"/>
                                        </w:rPr>
                                      </m:ctrlPr>
                                    </m:naryPr>
                                    <m:sub/>
                                    <m:sup/>
                                    <m:e>
                                      <m:r>
                                        <m:rPr>
                                          <m:sty m:val="p"/>
                                        </m:rPr>
                                        <w:rPr>
                                          <w:rFonts w:ascii="Cambria Math" w:eastAsia="Calibri" w:hAnsi="Cambria Math"/>
                                          <w:szCs w:val="24"/>
                                        </w:rPr>
                                        <m:t>(Ni×</m:t>
                                      </m:r>
                                    </m:e>
                                  </m:nary>
                                  <m:r>
                                    <m:rPr>
                                      <m:sty m:val="p"/>
                                    </m:rPr>
                                    <w:rPr>
                                      <w:rFonts w:ascii="Cambria Math" w:eastAsia="Calibri" w:hAnsi="Cambria Math"/>
                                      <w:szCs w:val="24"/>
                                    </w:rPr>
                                    <m:t>Xi)</m:t>
                                  </m:r>
                                </m:num>
                                <m:den>
                                  <m:r>
                                    <m:rPr>
                                      <m:sty m:val="p"/>
                                    </m:rPr>
                                    <w:rPr>
                                      <w:rFonts w:ascii="Cambria Math" w:eastAsia="Calibri" w:hAnsi="Cambria Math"/>
                                      <w:szCs w:val="24"/>
                                    </w:rPr>
                                    <m:t>Nt×4</m:t>
                                  </m:r>
                                </m:den>
                              </m:f>
                              <m:r>
                                <m:rPr>
                                  <m:sty m:val="p"/>
                                </m:rPr>
                                <w:rPr>
                                  <w:rFonts w:ascii="Cambria Math" w:eastAsia="Calibri" w:hAnsi="Cambria Math"/>
                                  <w:szCs w:val="24"/>
                                </w:rPr>
                                <m:t>×100</m:t>
                              </m:r>
                            </m:oMath>
                            <w:r w:rsidRPr="009B12C3">
                              <w:rPr>
                                <w:rFonts w:eastAsia="Calibri"/>
                                <w:color w:val="000000" w:themeColor="text1"/>
                                <w:szCs w:val="24"/>
                              </w:rPr>
                              <w:t xml:space="preserve">  </w:t>
                            </w:r>
                          </w:p>
                          <w:p w14:paraId="5A022420" w14:textId="64D1F8E4" w:rsidR="00F439B1" w:rsidRDefault="00F439B1" w:rsidP="00F34A2B">
                            <w:r>
                              <w:rPr>
                                <w:rFonts w:eastAsia="Calibri"/>
                                <w:color w:val="000000" w:themeColor="text1"/>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9BF472F" id="Zone de texte 4" o:spid="_x0000_s1027" type="#_x0000_t202" style="position:absolute;left:0;text-align:left;margin-left:17.65pt;margin-top:8.7pt;width:124.5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" filled="f" stroked="f" strokeweight=".5pt">
                <v:textbox>
                  <w:txbxContent>
                    <w:p w14:paraId="66463AB6" w14:textId="77777777" w:rsidR="00F439B1" w:rsidRDefault="00F439B1" w:rsidP="00F34A2B">
                      <w:pPr>
                        <w:rPr>
                          <w:rFonts w:eastAsia="Calibri"/>
                          <w:color w:val="000000" w:themeColor="text1"/>
                          <w:szCs w:val="24"/>
                        </w:rPr>
                      </w:pPr>
                      <w:r w:rsidRPr="009B12C3">
                        <w:rPr>
                          <w:rFonts w:eastAsia="Calibri"/>
                          <w:iCs/>
                          <w:color w:val="000000" w:themeColor="text1"/>
                          <w:szCs w:val="24"/>
                        </w:rPr>
                        <w:t xml:space="preserve">Is = </w:t>
                      </w:r>
                      <m:oMath>
                        <m:f>
                          <m:fPr>
                            <m:ctrlPr>
                              <w:rPr>
                                <w:rFonts w:ascii="Cambria Math" w:eastAsia="Calibri" w:hAnsi="Cambria Math"/>
                                <w:iCs/>
                                <w:szCs w:val="24"/>
                              </w:rPr>
                            </m:ctrlPr>
                          </m:fPr>
                          <m:num>
                            <m:nary>
                              <m:naryPr>
                                <m:chr m:val="∑"/>
                                <m:limLoc m:val="undOvr"/>
                                <m:subHide m:val="1"/>
                                <m:supHide m:val="1"/>
                                <m:ctrlPr>
                                  <w:rPr>
                                    <w:rFonts w:ascii="Cambria Math" w:eastAsia="Calibri" w:hAnsi="Cambria Math"/>
                                    <w:iCs/>
                                    <w:szCs w:val="24"/>
                                  </w:rPr>
                                </m:ctrlPr>
                              </m:naryPr>
                              <m:sub/>
                              <m:sup/>
                              <m:e>
                                <m:r>
                                  <m:rPr>
                                    <m:sty m:val="p"/>
                                  </m:rPr>
                                  <w:rPr>
                                    <w:rFonts w:ascii="Cambria Math" w:eastAsia="Calibri" w:hAnsi="Cambria Math"/>
                                    <w:szCs w:val="24"/>
                                  </w:rPr>
                                  <m:t>(Ni×</m:t>
                                </m:r>
                              </m:e>
                            </m:nary>
                            <m:r>
                              <m:rPr>
                                <m:sty m:val="p"/>
                              </m:rPr>
                              <w:rPr>
                                <w:rFonts w:ascii="Cambria Math" w:eastAsia="Calibri" w:hAnsi="Cambria Math"/>
                                <w:szCs w:val="24"/>
                              </w:rPr>
                              <m:t>Xi)</m:t>
                            </m:r>
                          </m:num>
                          <m:den>
                            <m:r>
                              <m:rPr>
                                <m:sty m:val="p"/>
                              </m:rPr>
                              <w:rPr>
                                <w:rFonts w:ascii="Cambria Math" w:eastAsia="Calibri" w:hAnsi="Cambria Math"/>
                                <w:szCs w:val="24"/>
                              </w:rPr>
                              <m:t>Nt×4</m:t>
                            </m:r>
                          </m:den>
                        </m:f>
                        <m:r>
                          <m:rPr>
                            <m:sty m:val="p"/>
                          </m:rPr>
                          <w:rPr>
                            <w:rFonts w:ascii="Cambria Math" w:eastAsia="Calibri" w:hAnsi="Cambria Math"/>
                            <w:szCs w:val="24"/>
                          </w:rPr>
                          <m:t>×100</m:t>
                        </m:r>
                      </m:oMath>
                      <w:r w:rsidRPr="009B12C3">
                        <w:rPr>
                          <w:rFonts w:eastAsia="Calibri"/>
                          <w:color w:val="000000" w:themeColor="text1"/>
                          <w:szCs w:val="24"/>
                        </w:rPr>
                        <w:t xml:space="preserve">  </w:t>
                      </w:r>
                    </w:p>
                    <w:p w14:paraId="5A022420" w14:textId="64D1F8E4" w:rsidR="00F439B1" w:rsidRDefault="00F439B1" w:rsidP="00F34A2B">
                      <w:r>
                        <w:rPr>
                          <w:rFonts w:eastAsia="Calibri"/>
                          <w:color w:val="000000" w:themeColor="text1"/>
                          <w:szCs w:val="24"/>
                        </w:rPr>
                        <w:tab/>
                      </w:r>
                    </w:p>
                  </w:txbxContent>
                </v:textbox>
              </v:shape>
            </w:pict>
          </mc:Fallback>
        </mc:AlternateContent>
      </w:r>
    </w:p>
    <w:p w14:paraId="4ADBFE91" w14:textId="77777777" w:rsidR="00F34A2B" w:rsidRPr="00F439B1" w:rsidRDefault="00F34A2B" w:rsidP="00F34A2B">
      <w:pPr>
        <w:jc w:val="both"/>
        <w:rPr>
          <w:rFonts w:ascii="Arial" w:eastAsia="Calibri" w:hAnsi="Arial" w:cs="Arial"/>
          <w:color w:val="000000"/>
        </w:rPr>
      </w:pPr>
    </w:p>
    <w:p w14:paraId="4E7CCC01" w14:textId="77777777" w:rsidR="00916602" w:rsidRPr="00F439B1" w:rsidRDefault="00916602" w:rsidP="00F34A2B">
      <w:pPr>
        <w:jc w:val="both"/>
        <w:rPr>
          <w:rFonts w:ascii="Arial" w:eastAsia="Calibri" w:hAnsi="Arial" w:cs="Arial"/>
          <w:color w:val="000000"/>
        </w:rPr>
      </w:pPr>
    </w:p>
    <w:p w14:paraId="4A626D7C" w14:textId="399D8C28" w:rsidR="00916602" w:rsidRPr="00F439B1" w:rsidRDefault="00F34A2B" w:rsidP="00F34A2B">
      <w:pPr>
        <w:jc w:val="both"/>
        <w:rPr>
          <w:rFonts w:ascii="Arial" w:eastAsia="Calibri" w:hAnsi="Arial" w:cs="Arial"/>
          <w:color w:val="000000"/>
        </w:rPr>
      </w:pPr>
      <w:r w:rsidRPr="00F439B1">
        <w:rPr>
          <w:rFonts w:ascii="Arial" w:eastAsia="Calibri" w:hAnsi="Arial" w:cs="Arial"/>
          <w:b/>
          <w:bCs/>
          <w:color w:val="000000"/>
        </w:rPr>
        <w:t>Is</w:t>
      </w:r>
      <w:r w:rsidRPr="00F439B1">
        <w:rPr>
          <w:rFonts w:ascii="Arial" w:eastAsia="Calibri" w:hAnsi="Arial" w:cs="Arial"/>
          <w:color w:val="000000"/>
        </w:rPr>
        <w:t xml:space="preserve">: </w:t>
      </w:r>
      <w:r w:rsidR="00F439B1" w:rsidRPr="00F439B1">
        <w:rPr>
          <w:rFonts w:ascii="Arial" w:eastAsia="Calibri" w:hAnsi="Arial" w:cs="Arial"/>
          <w:color w:val="000000"/>
        </w:rPr>
        <w:t>severity index</w:t>
      </w:r>
      <w:r w:rsidRPr="00F439B1">
        <w:rPr>
          <w:rFonts w:ascii="Arial" w:eastAsia="Calibri" w:hAnsi="Arial" w:cs="Arial"/>
          <w:color w:val="000000"/>
        </w:rPr>
        <w:t xml:space="preserve">; </w:t>
      </w:r>
    </w:p>
    <w:p w14:paraId="557D8F66" w14:textId="474DEE1E" w:rsidR="00916602" w:rsidRPr="00F439B1" w:rsidRDefault="00F34A2B" w:rsidP="00F34A2B">
      <w:pPr>
        <w:jc w:val="both"/>
        <w:rPr>
          <w:rFonts w:ascii="Arial" w:eastAsia="Calibri" w:hAnsi="Arial" w:cs="Arial"/>
          <w:color w:val="000000"/>
        </w:rPr>
      </w:pPr>
      <w:proofErr w:type="spellStart"/>
      <w:r w:rsidRPr="00F439B1">
        <w:rPr>
          <w:rFonts w:ascii="Arial" w:eastAsia="Calibri" w:hAnsi="Arial" w:cs="Arial"/>
          <w:b/>
          <w:bCs/>
          <w:color w:val="000000"/>
        </w:rPr>
        <w:t>Nt</w:t>
      </w:r>
      <w:proofErr w:type="spellEnd"/>
      <w:r w:rsidRPr="00F439B1">
        <w:rPr>
          <w:rFonts w:ascii="Arial" w:eastAsia="Calibri" w:hAnsi="Arial" w:cs="Arial"/>
          <w:color w:val="000000"/>
        </w:rPr>
        <w:t xml:space="preserve">: </w:t>
      </w:r>
      <w:r w:rsidR="00F439B1" w:rsidRPr="00F439B1">
        <w:rPr>
          <w:rFonts w:ascii="Arial" w:eastAsia="Calibri" w:hAnsi="Arial" w:cs="Arial"/>
          <w:color w:val="000000"/>
        </w:rPr>
        <w:t>total number of carrots in a batch</w:t>
      </w:r>
      <w:r w:rsidRPr="00F439B1">
        <w:rPr>
          <w:rFonts w:ascii="Arial" w:eastAsia="Calibri" w:hAnsi="Arial" w:cs="Arial"/>
          <w:color w:val="000000"/>
        </w:rPr>
        <w:t xml:space="preserve">; </w:t>
      </w:r>
    </w:p>
    <w:p w14:paraId="0A3491A5" w14:textId="62735B85" w:rsidR="00916602" w:rsidRPr="00F439B1" w:rsidRDefault="00F34A2B" w:rsidP="00F34A2B">
      <w:pPr>
        <w:jc w:val="both"/>
        <w:rPr>
          <w:rFonts w:ascii="Arial" w:eastAsia="Calibri" w:hAnsi="Arial" w:cs="Arial"/>
          <w:color w:val="000000"/>
        </w:rPr>
      </w:pPr>
      <w:r w:rsidRPr="00F439B1">
        <w:rPr>
          <w:rFonts w:ascii="Arial" w:eastAsia="Calibri" w:hAnsi="Arial" w:cs="Arial"/>
          <w:b/>
          <w:bCs/>
          <w:color w:val="000000"/>
        </w:rPr>
        <w:t>Ni</w:t>
      </w:r>
      <w:r w:rsidRPr="00F439B1">
        <w:rPr>
          <w:rFonts w:ascii="Arial" w:eastAsia="Calibri" w:hAnsi="Arial" w:cs="Arial"/>
          <w:color w:val="000000"/>
        </w:rPr>
        <w:t xml:space="preserve">: </w:t>
      </w:r>
      <w:r w:rsidR="00F439B1" w:rsidRPr="00F439B1">
        <w:rPr>
          <w:rFonts w:ascii="Arial" w:eastAsia="Calibri" w:hAnsi="Arial" w:cs="Arial"/>
          <w:color w:val="000000"/>
        </w:rPr>
        <w:t>number of carrots having the same severity score in the b</w:t>
      </w:r>
      <w:r w:rsidR="00F439B1">
        <w:rPr>
          <w:rFonts w:ascii="Arial" w:eastAsia="Calibri" w:hAnsi="Arial" w:cs="Arial"/>
          <w:color w:val="000000"/>
        </w:rPr>
        <w:t>atch</w:t>
      </w:r>
      <w:r w:rsidRPr="00F439B1">
        <w:rPr>
          <w:rFonts w:ascii="Arial" w:eastAsia="Calibri" w:hAnsi="Arial" w:cs="Arial"/>
          <w:color w:val="000000"/>
        </w:rPr>
        <w:t xml:space="preserve">; </w:t>
      </w:r>
    </w:p>
    <w:p w14:paraId="74C1E71A" w14:textId="0734A267" w:rsidR="00F34A2B" w:rsidRPr="00F439B1" w:rsidRDefault="00F34A2B" w:rsidP="00F34A2B">
      <w:pPr>
        <w:jc w:val="both"/>
        <w:rPr>
          <w:rFonts w:ascii="Arial" w:eastAsia="Calibri" w:hAnsi="Arial" w:cs="Arial"/>
          <w:color w:val="000000"/>
        </w:rPr>
      </w:pPr>
      <w:r w:rsidRPr="00F439B1">
        <w:rPr>
          <w:rFonts w:ascii="Arial" w:eastAsia="Calibri" w:hAnsi="Arial" w:cs="Arial"/>
          <w:b/>
          <w:bCs/>
          <w:color w:val="000000"/>
        </w:rPr>
        <w:t>Xi</w:t>
      </w:r>
      <w:r w:rsidRPr="00F439B1">
        <w:rPr>
          <w:rFonts w:ascii="Arial" w:eastAsia="Calibri" w:hAnsi="Arial" w:cs="Arial"/>
          <w:color w:val="000000"/>
        </w:rPr>
        <w:t xml:space="preserve">: </w:t>
      </w:r>
      <w:r w:rsidR="00F439B1" w:rsidRPr="00F439B1">
        <w:rPr>
          <w:rFonts w:ascii="Arial" w:eastAsia="Calibri" w:hAnsi="Arial" w:cs="Arial"/>
          <w:color w:val="000000"/>
        </w:rPr>
        <w:t>severity score</w:t>
      </w:r>
      <w:r w:rsidRPr="00F439B1">
        <w:rPr>
          <w:rFonts w:ascii="Arial" w:eastAsia="Calibri" w:hAnsi="Arial" w:cs="Arial"/>
          <w:color w:val="000000"/>
        </w:rPr>
        <w:t xml:space="preserve">   </w:t>
      </w:r>
    </w:p>
    <w:p w14:paraId="7E3129A9" w14:textId="77777777" w:rsidR="00916602" w:rsidRPr="00F439B1" w:rsidRDefault="00916602" w:rsidP="00F34A2B">
      <w:pPr>
        <w:jc w:val="both"/>
        <w:rPr>
          <w:rFonts w:ascii="Arial" w:eastAsia="Calibri" w:hAnsi="Arial" w:cs="Arial"/>
          <w:color w:val="000000"/>
        </w:rPr>
      </w:pPr>
    </w:p>
    <w:p w14:paraId="4DCBB5E6" w14:textId="282CD633" w:rsidR="00F34A2B" w:rsidRPr="00F439B1" w:rsidRDefault="00F439B1" w:rsidP="00F439B1">
      <w:pPr>
        <w:pStyle w:val="ListParagraph"/>
        <w:numPr>
          <w:ilvl w:val="0"/>
          <w:numId w:val="31"/>
        </w:numPr>
        <w:jc w:val="both"/>
        <w:rPr>
          <w:rFonts w:ascii="Arial" w:hAnsi="Arial" w:cs="Arial"/>
          <w:b/>
          <w:sz w:val="22"/>
          <w:szCs w:val="22"/>
        </w:rPr>
      </w:pPr>
      <w:r w:rsidRPr="00F439B1">
        <w:rPr>
          <w:rFonts w:ascii="Arial" w:hAnsi="Arial" w:cs="Arial"/>
          <w:b/>
          <w:sz w:val="22"/>
          <w:szCs w:val="22"/>
        </w:rPr>
        <w:t>Isolation of fungi associated with symptoms</w:t>
      </w:r>
    </w:p>
    <w:p w14:paraId="6ED9162C" w14:textId="77777777" w:rsidR="00916602" w:rsidRPr="00F439B1" w:rsidRDefault="00916602" w:rsidP="00916602">
      <w:pPr>
        <w:pStyle w:val="ListParagraph"/>
        <w:jc w:val="both"/>
        <w:rPr>
          <w:rFonts w:ascii="Arial" w:hAnsi="Arial" w:cs="Arial"/>
          <w:b/>
        </w:rPr>
      </w:pPr>
    </w:p>
    <w:p w14:paraId="1B0E104C" w14:textId="28BA35D4" w:rsidR="00F34A2B" w:rsidRPr="00F439B1" w:rsidRDefault="00F439B1" w:rsidP="00F34A2B">
      <w:pPr>
        <w:jc w:val="both"/>
        <w:rPr>
          <w:rFonts w:ascii="Arial" w:eastAsia="Calibri" w:hAnsi="Arial" w:cs="Arial"/>
          <w:color w:val="000000"/>
        </w:rPr>
      </w:pPr>
      <w:r w:rsidRPr="00F439B1">
        <w:rPr>
          <w:rFonts w:ascii="Arial" w:eastAsia="Calibri" w:hAnsi="Arial" w:cs="Arial"/>
          <w:color w:val="000000"/>
        </w:rPr>
        <w:t xml:space="preserve">Isolation of fungi associated with symptoms observed on carrots was carried out on Potato Dextrose Agar (PDA) culture medium. Explants from symptomatic carrots were inoculated onto PDA media in Petri dishes. Several purifications were then carried out </w:t>
      </w:r>
      <w:del w:id="53" w:author="BORUN KHAN" w:date="2025-04-21T16:21:00Z">
        <w:r w:rsidDel="00990D9F">
          <w:rPr>
            <w:rFonts w:ascii="Arial" w:eastAsia="Calibri" w:hAnsi="Arial" w:cs="Arial"/>
            <w:color w:val="000000"/>
          </w:rPr>
          <w:delText xml:space="preserve">so as </w:delText>
        </w:r>
      </w:del>
      <w:r w:rsidRPr="00F439B1">
        <w:rPr>
          <w:rFonts w:ascii="Arial" w:eastAsia="Calibri" w:hAnsi="Arial" w:cs="Arial"/>
          <w:color w:val="000000"/>
        </w:rPr>
        <w:t>to obtain pure strains</w:t>
      </w:r>
      <w:r w:rsidR="00F34A2B" w:rsidRPr="00F439B1">
        <w:rPr>
          <w:rFonts w:ascii="Arial" w:eastAsia="Calibri" w:hAnsi="Arial" w:cs="Arial"/>
          <w:color w:val="000000"/>
        </w:rPr>
        <w:t>.</w:t>
      </w:r>
      <w:bookmarkStart w:id="54" w:name="_Toc106621514"/>
      <w:bookmarkStart w:id="55" w:name="_Toc107478204"/>
      <w:bookmarkStart w:id="56" w:name="_Toc107570642"/>
      <w:bookmarkStart w:id="57" w:name="_Toc107572592"/>
      <w:bookmarkStart w:id="58" w:name="_Toc107574086"/>
    </w:p>
    <w:p w14:paraId="5D52B549" w14:textId="77777777" w:rsidR="00916602" w:rsidRPr="00F439B1" w:rsidRDefault="00916602" w:rsidP="00F34A2B">
      <w:pPr>
        <w:jc w:val="both"/>
        <w:rPr>
          <w:rFonts w:ascii="Arial" w:eastAsia="Calibri" w:hAnsi="Arial" w:cs="Arial"/>
          <w:color w:val="000000"/>
        </w:rPr>
      </w:pPr>
    </w:p>
    <w:bookmarkEnd w:id="54"/>
    <w:bookmarkEnd w:id="55"/>
    <w:bookmarkEnd w:id="56"/>
    <w:bookmarkEnd w:id="57"/>
    <w:bookmarkEnd w:id="58"/>
    <w:p w14:paraId="059401FD" w14:textId="2AE566FF" w:rsidR="00F34A2B" w:rsidRPr="00DD49FC" w:rsidRDefault="00F439B1" w:rsidP="00F439B1">
      <w:pPr>
        <w:pStyle w:val="ListParagraph"/>
        <w:numPr>
          <w:ilvl w:val="0"/>
          <w:numId w:val="31"/>
        </w:numPr>
        <w:jc w:val="both"/>
        <w:rPr>
          <w:rFonts w:ascii="Arial" w:hAnsi="Arial" w:cs="Arial"/>
          <w:b/>
          <w:sz w:val="22"/>
          <w:szCs w:val="22"/>
          <w:lang w:val="fr-FR"/>
        </w:rPr>
      </w:pPr>
      <w:r w:rsidRPr="00F439B1">
        <w:rPr>
          <w:rFonts w:ascii="Arial" w:hAnsi="Arial" w:cs="Arial"/>
          <w:b/>
          <w:sz w:val="22"/>
          <w:szCs w:val="22"/>
          <w:lang w:val="fr-FR"/>
        </w:rPr>
        <w:t xml:space="preserve">Identification of </w:t>
      </w:r>
      <w:proofErr w:type="spellStart"/>
      <w:r w:rsidRPr="00F439B1">
        <w:rPr>
          <w:rFonts w:ascii="Arial" w:hAnsi="Arial" w:cs="Arial"/>
          <w:b/>
          <w:sz w:val="22"/>
          <w:szCs w:val="22"/>
          <w:lang w:val="fr-FR"/>
        </w:rPr>
        <w:t>fungal</w:t>
      </w:r>
      <w:proofErr w:type="spellEnd"/>
      <w:r w:rsidRPr="00F439B1">
        <w:rPr>
          <w:rFonts w:ascii="Arial" w:hAnsi="Arial" w:cs="Arial"/>
          <w:b/>
          <w:sz w:val="22"/>
          <w:szCs w:val="22"/>
          <w:lang w:val="fr-FR"/>
        </w:rPr>
        <w:t xml:space="preserve"> </w:t>
      </w:r>
      <w:proofErr w:type="spellStart"/>
      <w:r w:rsidRPr="00F439B1">
        <w:rPr>
          <w:rFonts w:ascii="Arial" w:hAnsi="Arial" w:cs="Arial"/>
          <w:b/>
          <w:sz w:val="22"/>
          <w:szCs w:val="22"/>
          <w:lang w:val="fr-FR"/>
        </w:rPr>
        <w:t>strains</w:t>
      </w:r>
      <w:proofErr w:type="spellEnd"/>
    </w:p>
    <w:p w14:paraId="32D5B64C" w14:textId="77777777" w:rsidR="00916602" w:rsidRPr="00F34A2B" w:rsidRDefault="00916602" w:rsidP="00916602">
      <w:pPr>
        <w:pStyle w:val="ListParagraph"/>
        <w:jc w:val="both"/>
        <w:rPr>
          <w:rFonts w:ascii="Arial" w:hAnsi="Arial" w:cs="Arial"/>
          <w:b/>
          <w:lang w:val="fr-FR"/>
        </w:rPr>
      </w:pPr>
    </w:p>
    <w:p w14:paraId="1A1CFA3D" w14:textId="12D083EC" w:rsidR="00F34A2B" w:rsidRPr="00562FC2" w:rsidRDefault="00F439B1" w:rsidP="00F34A2B">
      <w:pPr>
        <w:jc w:val="both"/>
        <w:rPr>
          <w:rFonts w:ascii="Arial" w:hAnsi="Arial" w:cs="Arial"/>
        </w:rPr>
      </w:pPr>
      <w:r w:rsidRPr="00F439B1">
        <w:rPr>
          <w:rFonts w:ascii="Arial" w:hAnsi="Arial" w:cs="Arial"/>
        </w:rPr>
        <w:t xml:space="preserve">Fungal strains were identified macroscopically </w:t>
      </w:r>
      <w:del w:id="59" w:author="BORUN KHAN" w:date="2025-04-21T16:21:00Z">
        <w:r w:rsidRPr="00F439B1" w:rsidDel="00990D9F">
          <w:rPr>
            <w:rFonts w:ascii="Arial" w:hAnsi="Arial" w:cs="Arial"/>
          </w:rPr>
          <w:delText>on the basis of</w:delText>
        </w:r>
      </w:del>
      <w:ins w:id="60" w:author="BORUN KHAN" w:date="2025-04-21T16:21:00Z">
        <w:r w:rsidR="00990D9F">
          <w:rPr>
            <w:rFonts w:ascii="Arial" w:hAnsi="Arial" w:cs="Arial"/>
          </w:rPr>
          <w:t>based on</w:t>
        </w:r>
      </w:ins>
      <w:r w:rsidRPr="00F439B1">
        <w:rPr>
          <w:rFonts w:ascii="Arial" w:hAnsi="Arial" w:cs="Arial"/>
        </w:rPr>
        <w:t xml:space="preserve"> ch</w:t>
      </w:r>
      <w:r w:rsidR="00562FC2">
        <w:rPr>
          <w:rFonts w:ascii="Arial" w:hAnsi="Arial" w:cs="Arial"/>
        </w:rPr>
        <w:t xml:space="preserve">aracteristics such as color, </w:t>
      </w:r>
      <w:r w:rsidRPr="00F439B1">
        <w:rPr>
          <w:rFonts w:ascii="Arial" w:hAnsi="Arial" w:cs="Arial"/>
        </w:rPr>
        <w:t xml:space="preserve">growth pattern of fungal colonies, and microscopically by observation of mycelia and conidia. </w:t>
      </w:r>
      <w:r w:rsidRPr="00562FC2">
        <w:rPr>
          <w:rFonts w:ascii="Arial" w:hAnsi="Arial" w:cs="Arial"/>
        </w:rPr>
        <w:t xml:space="preserve">The Botton </w:t>
      </w:r>
      <w:r w:rsidRPr="00562FC2">
        <w:rPr>
          <w:rFonts w:ascii="Arial" w:hAnsi="Arial" w:cs="Arial"/>
          <w:i/>
        </w:rPr>
        <w:t>et al</w:t>
      </w:r>
      <w:r w:rsidRPr="00562FC2">
        <w:rPr>
          <w:rFonts w:ascii="Arial" w:hAnsi="Arial" w:cs="Arial"/>
        </w:rPr>
        <w:t xml:space="preserve">. (1990) identification key was also </w:t>
      </w:r>
      <w:r w:rsidR="00562FC2">
        <w:rPr>
          <w:rFonts w:ascii="Arial" w:hAnsi="Arial" w:cs="Arial"/>
        </w:rPr>
        <w:t>used</w:t>
      </w:r>
      <w:r w:rsidR="00F34A2B" w:rsidRPr="00562FC2">
        <w:rPr>
          <w:rFonts w:ascii="Arial" w:hAnsi="Arial" w:cs="Arial"/>
        </w:rPr>
        <w:t>.</w:t>
      </w:r>
    </w:p>
    <w:p w14:paraId="42AC5B31" w14:textId="77777777" w:rsidR="00916602" w:rsidRPr="00562FC2" w:rsidRDefault="00916602" w:rsidP="00F34A2B">
      <w:pPr>
        <w:jc w:val="both"/>
        <w:rPr>
          <w:rFonts w:ascii="Arial" w:eastAsia="Calibri" w:hAnsi="Arial" w:cs="Arial"/>
          <w:b/>
          <w:color w:val="000000"/>
        </w:rPr>
      </w:pPr>
    </w:p>
    <w:p w14:paraId="64B8B9E5" w14:textId="442E69E5" w:rsidR="00F34A2B" w:rsidRPr="00B6206F" w:rsidRDefault="00B6206F" w:rsidP="00B6206F">
      <w:pPr>
        <w:pStyle w:val="ListParagraph"/>
        <w:numPr>
          <w:ilvl w:val="0"/>
          <w:numId w:val="31"/>
        </w:numPr>
        <w:jc w:val="both"/>
        <w:rPr>
          <w:rFonts w:ascii="Arial" w:hAnsi="Arial" w:cs="Arial"/>
          <w:b/>
        </w:rPr>
      </w:pPr>
      <w:r>
        <w:rPr>
          <w:rFonts w:ascii="Arial" w:hAnsi="Arial" w:cs="Arial"/>
          <w:b/>
          <w:sz w:val="22"/>
          <w:szCs w:val="22"/>
        </w:rPr>
        <w:tab/>
        <w:t>Assessment of</w:t>
      </w:r>
      <w:r w:rsidRPr="00B6206F">
        <w:rPr>
          <w:rFonts w:ascii="Arial" w:hAnsi="Arial" w:cs="Arial"/>
          <w:b/>
          <w:sz w:val="22"/>
          <w:szCs w:val="22"/>
        </w:rPr>
        <w:t xml:space="preserve"> the pathogenicity of isolated fungi</w:t>
      </w:r>
    </w:p>
    <w:p w14:paraId="0B25860D" w14:textId="77777777" w:rsidR="00916602" w:rsidRPr="00B6206F" w:rsidRDefault="00916602" w:rsidP="00916602">
      <w:pPr>
        <w:pStyle w:val="ListParagraph"/>
        <w:jc w:val="both"/>
        <w:rPr>
          <w:rFonts w:ascii="Arial" w:hAnsi="Arial" w:cs="Arial"/>
          <w:b/>
        </w:rPr>
      </w:pPr>
    </w:p>
    <w:p w14:paraId="1FEDF59C" w14:textId="12CF4229" w:rsidR="00B6206F" w:rsidRPr="00B6206F" w:rsidRDefault="00B6206F" w:rsidP="00B6206F">
      <w:pPr>
        <w:jc w:val="both"/>
        <w:rPr>
          <w:rFonts w:ascii="Arial" w:hAnsi="Arial" w:cs="Arial"/>
        </w:rPr>
      </w:pPr>
      <w:r w:rsidRPr="00B6206F">
        <w:rPr>
          <w:rFonts w:ascii="Arial" w:hAnsi="Arial" w:cs="Arial"/>
        </w:rPr>
        <w:t>Three batches of apparently healthy carrots were collected. The carrots were then washed with water containing 10% bleach, rinsed with water</w:t>
      </w:r>
      <w:ins w:id="61" w:author="BORUN KHAN" w:date="2025-04-21T16:21:00Z">
        <w:r w:rsidR="00990D9F">
          <w:rPr>
            <w:rFonts w:ascii="Arial" w:hAnsi="Arial" w:cs="Arial"/>
          </w:rPr>
          <w:t>,</w:t>
        </w:r>
      </w:ins>
      <w:r w:rsidRPr="00B6206F">
        <w:rPr>
          <w:rFonts w:ascii="Arial" w:hAnsi="Arial" w:cs="Arial"/>
        </w:rPr>
        <w:t xml:space="preserve"> and wiped dry with paper towels. The</w:t>
      </w:r>
      <w:r>
        <w:rPr>
          <w:rFonts w:ascii="Arial" w:hAnsi="Arial" w:cs="Arial"/>
        </w:rPr>
        <w:t>se carrots</w:t>
      </w:r>
      <w:r w:rsidRPr="00B6206F">
        <w:rPr>
          <w:rFonts w:ascii="Arial" w:hAnsi="Arial" w:cs="Arial"/>
        </w:rPr>
        <w:t xml:space="preserve"> were disinfected again with 70° alcohol. </w:t>
      </w:r>
      <w:r>
        <w:rPr>
          <w:rFonts w:ascii="Arial" w:hAnsi="Arial" w:cs="Arial"/>
        </w:rPr>
        <w:t>5 mm-</w:t>
      </w:r>
      <w:r w:rsidRPr="00B6206F">
        <w:rPr>
          <w:rFonts w:ascii="Arial" w:hAnsi="Arial" w:cs="Arial"/>
        </w:rPr>
        <w:t xml:space="preserve">diameter </w:t>
      </w:r>
      <w:r>
        <w:rPr>
          <w:rFonts w:ascii="Arial" w:hAnsi="Arial" w:cs="Arial"/>
        </w:rPr>
        <w:t>c</w:t>
      </w:r>
      <w:r w:rsidRPr="00B6206F">
        <w:rPr>
          <w:rFonts w:ascii="Arial" w:hAnsi="Arial" w:cs="Arial"/>
        </w:rPr>
        <w:t>ircular openings were then made in the</w:t>
      </w:r>
      <w:r w:rsidR="00146B6E">
        <w:rPr>
          <w:rFonts w:ascii="Arial" w:hAnsi="Arial" w:cs="Arial"/>
        </w:rPr>
        <w:t>se carrots</w:t>
      </w:r>
      <w:r w:rsidRPr="00B6206F">
        <w:rPr>
          <w:rFonts w:ascii="Arial" w:hAnsi="Arial" w:cs="Arial"/>
        </w:rPr>
        <w:t xml:space="preserve">, and 7-day-old </w:t>
      </w:r>
      <w:r w:rsidR="00146B6E">
        <w:rPr>
          <w:rFonts w:ascii="Arial" w:hAnsi="Arial" w:cs="Arial"/>
        </w:rPr>
        <w:t xml:space="preserve">fungi </w:t>
      </w:r>
      <w:r w:rsidRPr="00B6206F">
        <w:rPr>
          <w:rFonts w:ascii="Arial" w:hAnsi="Arial" w:cs="Arial"/>
        </w:rPr>
        <w:t xml:space="preserve">strains were individually introduced into the openings, </w:t>
      </w:r>
      <w:r w:rsidR="00146B6E">
        <w:rPr>
          <w:rFonts w:ascii="Arial" w:hAnsi="Arial" w:cs="Arial"/>
        </w:rPr>
        <w:t xml:space="preserve">and subsequently </w:t>
      </w:r>
      <w:r w:rsidRPr="00B6206F">
        <w:rPr>
          <w:rFonts w:ascii="Arial" w:hAnsi="Arial" w:cs="Arial"/>
        </w:rPr>
        <w:t xml:space="preserve">covered with cling film. Finally, they were incubated at 25°C for 10 days </w:t>
      </w:r>
      <w:del w:id="62" w:author="BORUN KHAN" w:date="2025-04-21T16:22:00Z">
        <w:r w:rsidR="00146B6E" w:rsidDel="00990D9F">
          <w:rPr>
            <w:rFonts w:ascii="Arial" w:hAnsi="Arial" w:cs="Arial"/>
          </w:rPr>
          <w:delText xml:space="preserve">in order </w:delText>
        </w:r>
      </w:del>
      <w:r w:rsidR="00146B6E">
        <w:rPr>
          <w:rFonts w:ascii="Arial" w:hAnsi="Arial" w:cs="Arial"/>
        </w:rPr>
        <w:t>to observe possible</w:t>
      </w:r>
      <w:r w:rsidRPr="00B6206F">
        <w:rPr>
          <w:rFonts w:ascii="Arial" w:hAnsi="Arial" w:cs="Arial"/>
        </w:rPr>
        <w:t xml:space="preserve"> symptoms.</w:t>
      </w:r>
    </w:p>
    <w:p w14:paraId="795BD720" w14:textId="17FECAF6" w:rsidR="00F34A2B" w:rsidRPr="00B6206F" w:rsidRDefault="00B6206F" w:rsidP="00B6206F">
      <w:pPr>
        <w:jc w:val="both"/>
        <w:rPr>
          <w:rFonts w:ascii="Arial" w:hAnsi="Arial" w:cs="Arial"/>
        </w:rPr>
      </w:pPr>
      <w:r w:rsidRPr="00B6206F">
        <w:rPr>
          <w:rFonts w:ascii="Arial" w:hAnsi="Arial" w:cs="Arial"/>
        </w:rPr>
        <w:t>After 10 days of incubation, the symptoms observed were described and</w:t>
      </w:r>
      <w:r w:rsidR="00146B6E">
        <w:rPr>
          <w:rFonts w:ascii="Arial" w:hAnsi="Arial" w:cs="Arial"/>
        </w:rPr>
        <w:t xml:space="preserve"> the fungi associated with such</w:t>
      </w:r>
      <w:r w:rsidRPr="00B6206F">
        <w:rPr>
          <w:rFonts w:ascii="Arial" w:hAnsi="Arial" w:cs="Arial"/>
        </w:rPr>
        <w:t xml:space="preserve"> symptoms were isolated and identified as described above. After isolation and identification of these fungi, they were compared with those previously inoculated, along with th</w:t>
      </w:r>
      <w:r w:rsidR="00146B6E">
        <w:rPr>
          <w:rFonts w:ascii="Arial" w:hAnsi="Arial" w:cs="Arial"/>
        </w:rPr>
        <w:t xml:space="preserve">e symptoms they caused, </w:t>
      </w:r>
      <w:del w:id="63" w:author="BORUN KHAN" w:date="2025-04-21T16:22:00Z">
        <w:r w:rsidR="00146B6E" w:rsidDel="00990D9F">
          <w:rPr>
            <w:rFonts w:ascii="Arial" w:hAnsi="Arial" w:cs="Arial"/>
          </w:rPr>
          <w:delText>so as</w:delText>
        </w:r>
        <w:r w:rsidRPr="00B6206F" w:rsidDel="00990D9F">
          <w:rPr>
            <w:rFonts w:ascii="Arial" w:hAnsi="Arial" w:cs="Arial"/>
          </w:rPr>
          <w:delText xml:space="preserve"> </w:delText>
        </w:r>
      </w:del>
      <w:r w:rsidRPr="00B6206F">
        <w:rPr>
          <w:rFonts w:ascii="Arial" w:hAnsi="Arial" w:cs="Arial"/>
        </w:rPr>
        <w:t xml:space="preserve">to confirm that they were indeed responsible for the symptoms observed on the </w:t>
      </w:r>
      <w:proofErr w:type="gramStart"/>
      <w:r w:rsidRPr="00B6206F">
        <w:rPr>
          <w:rFonts w:ascii="Arial" w:hAnsi="Arial" w:cs="Arial"/>
        </w:rPr>
        <w:t>carrots.</w:t>
      </w:r>
      <w:r w:rsidR="00F34A2B" w:rsidRPr="00B6206F">
        <w:rPr>
          <w:rFonts w:ascii="Arial" w:hAnsi="Arial" w:cs="Arial"/>
        </w:rPr>
        <w:t>.</w:t>
      </w:r>
      <w:proofErr w:type="gramEnd"/>
    </w:p>
    <w:p w14:paraId="51848912" w14:textId="77777777" w:rsidR="00916602" w:rsidRPr="00B6206F" w:rsidRDefault="00916602" w:rsidP="00F34A2B">
      <w:pPr>
        <w:jc w:val="both"/>
        <w:rPr>
          <w:rFonts w:ascii="Arial" w:hAnsi="Arial" w:cs="Arial"/>
        </w:rPr>
      </w:pPr>
    </w:p>
    <w:p w14:paraId="5358DFC8" w14:textId="0B8FF5AF" w:rsidR="00F34A2B" w:rsidRPr="00DD49FC" w:rsidRDefault="00146B6E" w:rsidP="00F34A2B">
      <w:pPr>
        <w:pStyle w:val="ListParagraph"/>
        <w:numPr>
          <w:ilvl w:val="0"/>
          <w:numId w:val="31"/>
        </w:numPr>
        <w:jc w:val="both"/>
        <w:rPr>
          <w:rFonts w:ascii="Arial" w:hAnsi="Arial" w:cs="Arial"/>
          <w:b/>
          <w:sz w:val="22"/>
          <w:szCs w:val="22"/>
          <w:lang w:val="fr-FR"/>
        </w:rPr>
      </w:pPr>
      <w:bookmarkStart w:id="64" w:name="_Toc102709891"/>
      <w:bookmarkStart w:id="65" w:name="_Toc106620273"/>
      <w:bookmarkStart w:id="66" w:name="_Toc106621519"/>
      <w:bookmarkStart w:id="67" w:name="_Toc107478208"/>
      <w:bookmarkStart w:id="68" w:name="_Toc107570646"/>
      <w:bookmarkStart w:id="69" w:name="_Toc107572596"/>
      <w:bookmarkStart w:id="70" w:name="_Toc107574090"/>
      <w:bookmarkStart w:id="71" w:name="_Toc115807247"/>
      <w:proofErr w:type="spellStart"/>
      <w:r>
        <w:rPr>
          <w:rFonts w:ascii="Arial" w:hAnsi="Arial" w:cs="Arial"/>
          <w:b/>
          <w:sz w:val="22"/>
          <w:szCs w:val="22"/>
          <w:lang w:val="fr-FR"/>
        </w:rPr>
        <w:t>Statistical</w:t>
      </w:r>
      <w:proofErr w:type="spellEnd"/>
      <w:r>
        <w:rPr>
          <w:rFonts w:ascii="Arial" w:hAnsi="Arial" w:cs="Arial"/>
          <w:b/>
          <w:sz w:val="22"/>
          <w:szCs w:val="22"/>
          <w:lang w:val="fr-FR"/>
        </w:rPr>
        <w:t xml:space="preserve"> a</w:t>
      </w:r>
      <w:r w:rsidR="00F34A2B" w:rsidRPr="00DD49FC">
        <w:rPr>
          <w:rFonts w:ascii="Arial" w:hAnsi="Arial" w:cs="Arial"/>
          <w:b/>
          <w:sz w:val="22"/>
          <w:szCs w:val="22"/>
          <w:lang w:val="fr-FR"/>
        </w:rPr>
        <w:t>nalyses</w:t>
      </w:r>
      <w:bookmarkEnd w:id="64"/>
      <w:bookmarkEnd w:id="65"/>
      <w:bookmarkEnd w:id="66"/>
      <w:bookmarkEnd w:id="67"/>
      <w:bookmarkEnd w:id="68"/>
      <w:bookmarkEnd w:id="69"/>
      <w:bookmarkEnd w:id="70"/>
      <w:bookmarkEnd w:id="71"/>
    </w:p>
    <w:p w14:paraId="62547758" w14:textId="77777777" w:rsidR="00916602" w:rsidRPr="00F34A2B" w:rsidRDefault="00916602" w:rsidP="00916602">
      <w:pPr>
        <w:pStyle w:val="ListParagraph"/>
        <w:jc w:val="both"/>
        <w:rPr>
          <w:rFonts w:ascii="Arial" w:hAnsi="Arial" w:cs="Arial"/>
          <w:b/>
          <w:lang w:val="fr-FR"/>
        </w:rPr>
      </w:pPr>
    </w:p>
    <w:p w14:paraId="7B7AA8B0" w14:textId="24BCEB0D" w:rsidR="00146B6E" w:rsidRPr="00146B6E" w:rsidRDefault="00146B6E" w:rsidP="00146B6E">
      <w:pPr>
        <w:jc w:val="both"/>
        <w:rPr>
          <w:rFonts w:ascii="Arial" w:hAnsi="Arial" w:cs="Arial"/>
        </w:rPr>
      </w:pPr>
      <w:r w:rsidRPr="00146B6E">
        <w:rPr>
          <w:rFonts w:ascii="Arial" w:hAnsi="Arial" w:cs="Arial"/>
        </w:rPr>
        <w:t xml:space="preserve">All the data obtained were subjected to statistical analysis using R software version 4.3.0. Bartlett's homogeneity of variance test was performed </w:t>
      </w:r>
      <w:del w:id="72" w:author="BORUN KHAN" w:date="2025-04-21T16:22:00Z">
        <w:r w:rsidDel="00990D9F">
          <w:rPr>
            <w:rFonts w:ascii="Arial" w:hAnsi="Arial" w:cs="Arial"/>
          </w:rPr>
          <w:delText xml:space="preserve">in order </w:delText>
        </w:r>
      </w:del>
      <w:r w:rsidRPr="00146B6E">
        <w:rPr>
          <w:rFonts w:ascii="Arial" w:hAnsi="Arial" w:cs="Arial"/>
        </w:rPr>
        <w:t>to determine the homogeneity of variances.</w:t>
      </w:r>
    </w:p>
    <w:p w14:paraId="47604B7A" w14:textId="4555ACBA" w:rsidR="00F34A2B" w:rsidRPr="00146B6E" w:rsidRDefault="00146B6E" w:rsidP="00146B6E">
      <w:pPr>
        <w:jc w:val="both"/>
        <w:rPr>
          <w:szCs w:val="24"/>
        </w:rPr>
      </w:pPr>
      <w:r w:rsidRPr="00146B6E">
        <w:rPr>
          <w:rFonts w:ascii="Arial" w:hAnsi="Arial" w:cs="Arial"/>
        </w:rPr>
        <w:t xml:space="preserve">The </w:t>
      </w:r>
      <w:r w:rsidR="00FC5446">
        <w:rPr>
          <w:rFonts w:ascii="Arial" w:hAnsi="Arial" w:cs="Arial"/>
        </w:rPr>
        <w:t>one-way</w:t>
      </w:r>
      <w:r w:rsidRPr="00146B6E">
        <w:rPr>
          <w:rFonts w:ascii="Arial" w:hAnsi="Arial" w:cs="Arial"/>
        </w:rPr>
        <w:t xml:space="preserve"> ANOVA test was used to compare </w:t>
      </w:r>
      <w:ins w:id="73" w:author="BORUN KHAN" w:date="2025-04-21T16:22:00Z">
        <w:r w:rsidR="00990D9F">
          <w:rPr>
            <w:rFonts w:ascii="Arial" w:hAnsi="Arial" w:cs="Arial"/>
          </w:rPr>
          <w:t xml:space="preserve">the </w:t>
        </w:r>
      </w:ins>
      <w:r w:rsidRPr="00146B6E">
        <w:rPr>
          <w:rFonts w:ascii="Arial" w:hAnsi="Arial" w:cs="Arial"/>
        </w:rPr>
        <w:t>mean prevalence a</w:t>
      </w:r>
      <w:r w:rsidR="00FC5446">
        <w:rPr>
          <w:rFonts w:ascii="Arial" w:hAnsi="Arial" w:cs="Arial"/>
        </w:rPr>
        <w:t xml:space="preserve">nd mean symptom severity index depending on </w:t>
      </w:r>
      <w:ins w:id="74" w:author="BORUN KHAN" w:date="2025-04-21T16:22:00Z">
        <w:r w:rsidR="00990D9F">
          <w:rPr>
            <w:rFonts w:ascii="Arial" w:hAnsi="Arial" w:cs="Arial"/>
          </w:rPr>
          <w:t xml:space="preserve">the </w:t>
        </w:r>
      </w:ins>
      <w:del w:id="75" w:author="BORUN KHAN" w:date="2025-04-21T16:22:00Z">
        <w:r w:rsidR="00FC5446" w:rsidDel="00990D9F">
          <w:rPr>
            <w:rFonts w:ascii="Arial" w:hAnsi="Arial" w:cs="Arial"/>
          </w:rPr>
          <w:delText xml:space="preserve">municipalities </w:delText>
        </w:r>
      </w:del>
      <w:ins w:id="76" w:author="BORUN KHAN" w:date="2025-04-21T16:22:00Z">
        <w:r w:rsidR="00990D9F">
          <w:rPr>
            <w:rFonts w:ascii="Arial" w:hAnsi="Arial" w:cs="Arial"/>
          </w:rPr>
          <w:t>municipalit</w:t>
        </w:r>
        <w:r w:rsidR="00990D9F">
          <w:rPr>
            <w:rFonts w:ascii="Arial" w:hAnsi="Arial" w:cs="Arial"/>
          </w:rPr>
          <w:t>y</w:t>
        </w:r>
        <w:r w:rsidR="00990D9F">
          <w:rPr>
            <w:rFonts w:ascii="Arial" w:hAnsi="Arial" w:cs="Arial"/>
          </w:rPr>
          <w:t xml:space="preserve"> </w:t>
        </w:r>
      </w:ins>
      <w:r w:rsidR="00FC5446">
        <w:rPr>
          <w:rFonts w:ascii="Arial" w:hAnsi="Arial" w:cs="Arial"/>
        </w:rPr>
        <w:t xml:space="preserve">of </w:t>
      </w:r>
      <w:r w:rsidRPr="00146B6E">
        <w:rPr>
          <w:rFonts w:ascii="Arial" w:hAnsi="Arial" w:cs="Arial"/>
        </w:rPr>
        <w:t xml:space="preserve">collection. In the event of </w:t>
      </w:r>
      <w:ins w:id="77" w:author="BORUN KHAN" w:date="2025-04-21T16:22:00Z">
        <w:r w:rsidR="00990D9F">
          <w:rPr>
            <w:rFonts w:ascii="Arial" w:hAnsi="Arial" w:cs="Arial"/>
          </w:rPr>
          <w:t xml:space="preserve">a </w:t>
        </w:r>
      </w:ins>
      <w:r w:rsidRPr="00146B6E">
        <w:rPr>
          <w:rFonts w:ascii="Arial" w:hAnsi="Arial" w:cs="Arial"/>
        </w:rPr>
        <w:t xml:space="preserve">significant difference at </w:t>
      </w:r>
      <w:ins w:id="78" w:author="BORUN KHAN" w:date="2025-04-21T16:22:00Z">
        <w:r w:rsidR="00990D9F">
          <w:rPr>
            <w:rFonts w:ascii="Arial" w:hAnsi="Arial" w:cs="Arial"/>
          </w:rPr>
          <w:t xml:space="preserve">the </w:t>
        </w:r>
      </w:ins>
      <w:r w:rsidRPr="00146B6E">
        <w:rPr>
          <w:rFonts w:ascii="Arial" w:hAnsi="Arial" w:cs="Arial"/>
        </w:rPr>
        <w:t>5% threshold, Fisher's LSD test was used to establish homogeneous groups</w:t>
      </w:r>
      <w:del w:id="79" w:author="BORUN KHAN" w:date="2025-04-21T16:22:00Z">
        <w:r w:rsidRPr="00146B6E" w:rsidDel="00990D9F">
          <w:rPr>
            <w:rFonts w:ascii="Arial" w:hAnsi="Arial" w:cs="Arial"/>
          </w:rPr>
          <w:delText>.</w:delText>
        </w:r>
      </w:del>
      <w:r w:rsidR="00F34A2B" w:rsidRPr="00146B6E">
        <w:rPr>
          <w:szCs w:val="24"/>
        </w:rPr>
        <w:t>.</w:t>
      </w:r>
    </w:p>
    <w:p w14:paraId="6516A8BA" w14:textId="77777777" w:rsidR="00692C01" w:rsidRPr="00146B6E" w:rsidRDefault="00692C01" w:rsidP="00F34A2B">
      <w:pPr>
        <w:jc w:val="both"/>
        <w:rPr>
          <w:szCs w:val="24"/>
        </w:rPr>
      </w:pPr>
    </w:p>
    <w:p w14:paraId="42EF45BA" w14:textId="1C73BDE7" w:rsidR="00902823" w:rsidRPr="00FC5446" w:rsidRDefault="00000F8F" w:rsidP="00441B6F">
      <w:pPr>
        <w:pStyle w:val="Head1"/>
        <w:spacing w:after="0"/>
        <w:jc w:val="both"/>
        <w:rPr>
          <w:rFonts w:ascii="Arial" w:hAnsi="Arial" w:cs="Arial"/>
        </w:rPr>
      </w:pPr>
      <w:r w:rsidRPr="00FC5446">
        <w:rPr>
          <w:rFonts w:ascii="Arial" w:hAnsi="Arial" w:cs="Arial"/>
        </w:rPr>
        <w:t>3</w:t>
      </w:r>
      <w:r w:rsidR="00902823" w:rsidRPr="00FC5446">
        <w:rPr>
          <w:rFonts w:ascii="Arial" w:hAnsi="Arial" w:cs="Arial"/>
        </w:rPr>
        <w:t xml:space="preserve">. </w:t>
      </w:r>
      <w:r w:rsidRPr="00FC5446">
        <w:rPr>
          <w:rFonts w:ascii="Arial" w:hAnsi="Arial" w:cs="Arial"/>
        </w:rPr>
        <w:t xml:space="preserve">results </w:t>
      </w:r>
    </w:p>
    <w:p w14:paraId="7052BFD8" w14:textId="77777777" w:rsidR="00790ADA" w:rsidRPr="00FC5446" w:rsidRDefault="00790ADA" w:rsidP="00441B6F">
      <w:pPr>
        <w:pStyle w:val="Head1"/>
        <w:spacing w:after="0"/>
        <w:jc w:val="both"/>
        <w:rPr>
          <w:rFonts w:ascii="Arial" w:hAnsi="Arial" w:cs="Arial"/>
        </w:rPr>
      </w:pPr>
    </w:p>
    <w:p w14:paraId="5A6A1F1D" w14:textId="77777777" w:rsidR="00FC5446" w:rsidRDefault="00FC5446" w:rsidP="00CA67A9">
      <w:pPr>
        <w:pStyle w:val="Heading3"/>
        <w:jc w:val="both"/>
        <w:rPr>
          <w:rFonts w:ascii="Arial" w:eastAsia="Calibri" w:hAnsi="Arial" w:cs="Arial"/>
          <w:b/>
          <w:bCs/>
          <w:color w:val="auto"/>
          <w:sz w:val="22"/>
          <w:szCs w:val="22"/>
        </w:rPr>
      </w:pPr>
      <w:bookmarkStart w:id="80" w:name="_Toc115807250"/>
    </w:p>
    <w:p w14:paraId="7C21D861" w14:textId="247C4039" w:rsidR="00CA67A9" w:rsidRPr="00FC5446" w:rsidRDefault="00DD49FC" w:rsidP="00CA67A9">
      <w:pPr>
        <w:pStyle w:val="Heading3"/>
        <w:jc w:val="both"/>
        <w:rPr>
          <w:rFonts w:ascii="Arial" w:eastAsia="Calibri" w:hAnsi="Arial" w:cs="Arial"/>
          <w:b/>
          <w:bCs/>
          <w:color w:val="auto"/>
          <w:sz w:val="22"/>
          <w:szCs w:val="22"/>
        </w:rPr>
      </w:pPr>
      <w:r w:rsidRPr="00FC5446">
        <w:rPr>
          <w:rFonts w:ascii="Arial" w:eastAsia="Calibri" w:hAnsi="Arial" w:cs="Arial"/>
          <w:b/>
          <w:bCs/>
          <w:color w:val="auto"/>
          <w:sz w:val="22"/>
          <w:szCs w:val="22"/>
        </w:rPr>
        <w:t xml:space="preserve">3.1. </w:t>
      </w:r>
      <w:bookmarkEnd w:id="80"/>
      <w:r w:rsidR="00FC5446" w:rsidRPr="00FC5446">
        <w:rPr>
          <w:rFonts w:ascii="Arial" w:eastAsia="Calibri" w:hAnsi="Arial" w:cs="Arial"/>
          <w:b/>
          <w:bCs/>
          <w:color w:val="auto"/>
          <w:sz w:val="22"/>
          <w:szCs w:val="22"/>
        </w:rPr>
        <w:t>Symptoms observed on carrots in storage</w:t>
      </w:r>
    </w:p>
    <w:p w14:paraId="5B9D5977" w14:textId="77777777" w:rsidR="00DD49FC" w:rsidRPr="00FC5446" w:rsidRDefault="00DD49FC" w:rsidP="00DD49FC">
      <w:pPr>
        <w:rPr>
          <w:rFonts w:eastAsia="Calibri"/>
        </w:rPr>
      </w:pPr>
    </w:p>
    <w:p w14:paraId="24E75D80" w14:textId="77777777" w:rsidR="00FC5446" w:rsidRDefault="00FC5446" w:rsidP="00FC5446">
      <w:pPr>
        <w:jc w:val="both"/>
        <w:rPr>
          <w:rFonts w:ascii="Arial" w:hAnsi="Arial" w:cs="Arial"/>
        </w:rPr>
      </w:pPr>
    </w:p>
    <w:p w14:paraId="59480BA7" w14:textId="02D03F87" w:rsidR="00FC5446" w:rsidRPr="00FC5446" w:rsidRDefault="00FC5446" w:rsidP="00FC5446">
      <w:pPr>
        <w:jc w:val="both"/>
        <w:rPr>
          <w:rFonts w:ascii="Arial" w:hAnsi="Arial" w:cs="Arial"/>
        </w:rPr>
      </w:pPr>
      <w:r w:rsidRPr="00FC5446">
        <w:rPr>
          <w:rFonts w:ascii="Arial" w:hAnsi="Arial" w:cs="Arial"/>
        </w:rPr>
        <w:t xml:space="preserve">The main symptom developed on </w:t>
      </w:r>
      <w:r w:rsidR="004813E3">
        <w:rPr>
          <w:rFonts w:ascii="Arial" w:hAnsi="Arial" w:cs="Arial"/>
        </w:rPr>
        <w:t>stored</w:t>
      </w:r>
      <w:r w:rsidRPr="00FC5446">
        <w:rPr>
          <w:rFonts w:ascii="Arial" w:hAnsi="Arial" w:cs="Arial"/>
        </w:rPr>
        <w:t xml:space="preserve"> carrots was rot, which </w:t>
      </w:r>
      <w:r w:rsidR="004813E3">
        <w:rPr>
          <w:rFonts w:ascii="Arial" w:hAnsi="Arial" w:cs="Arial"/>
        </w:rPr>
        <w:t>appeared</w:t>
      </w:r>
      <w:r w:rsidRPr="00FC5446">
        <w:rPr>
          <w:rFonts w:ascii="Arial" w:hAnsi="Arial" w:cs="Arial"/>
        </w:rPr>
        <w:t xml:space="preserve"> in three different forms: grey soft rot, whitish soft rot</w:t>
      </w:r>
      <w:ins w:id="81" w:author="BORUN KHAN" w:date="2025-04-21T16:22:00Z">
        <w:r w:rsidR="00990D9F">
          <w:rPr>
            <w:rFonts w:ascii="Arial" w:hAnsi="Arial" w:cs="Arial"/>
          </w:rPr>
          <w:t>,</w:t>
        </w:r>
      </w:ins>
      <w:r w:rsidRPr="00FC5446">
        <w:rPr>
          <w:rFonts w:ascii="Arial" w:hAnsi="Arial" w:cs="Arial"/>
        </w:rPr>
        <w:t xml:space="preserve"> and black rot. </w:t>
      </w:r>
    </w:p>
    <w:p w14:paraId="2781A6BA" w14:textId="2C739248" w:rsidR="00CA67A9" w:rsidRDefault="004813E3" w:rsidP="00FC5446">
      <w:pPr>
        <w:jc w:val="both"/>
        <w:rPr>
          <w:rFonts w:ascii="Arial" w:hAnsi="Arial" w:cs="Arial"/>
        </w:rPr>
      </w:pPr>
      <w:r>
        <w:rPr>
          <w:rFonts w:ascii="Arial" w:hAnsi="Arial" w:cs="Arial"/>
        </w:rPr>
        <w:lastRenderedPageBreak/>
        <w:t>G</w:t>
      </w:r>
      <w:r w:rsidR="00FC5446" w:rsidRPr="00FC5446">
        <w:rPr>
          <w:rFonts w:ascii="Arial" w:hAnsi="Arial" w:cs="Arial"/>
        </w:rPr>
        <w:t xml:space="preserve">ray soft rot was characterized by decomposition of </w:t>
      </w:r>
      <w:r w:rsidRPr="00FC5446">
        <w:rPr>
          <w:rFonts w:ascii="Arial" w:hAnsi="Arial" w:cs="Arial"/>
        </w:rPr>
        <w:t xml:space="preserve">carrot </w:t>
      </w:r>
      <w:r>
        <w:rPr>
          <w:rFonts w:ascii="Arial" w:hAnsi="Arial" w:cs="Arial"/>
        </w:rPr>
        <w:t>epidermis and fleshy mass</w:t>
      </w:r>
      <w:r w:rsidR="00FC5446" w:rsidRPr="00FC5446">
        <w:rPr>
          <w:rFonts w:ascii="Arial" w:hAnsi="Arial" w:cs="Arial"/>
        </w:rPr>
        <w:t>, with a moist appearance and alternating colors ranging from brown to gray (Figure 1a); soft rot of carrot tissue covered with a whitish cottony mycelial mat (Figure 1b); and black rot</w:t>
      </w:r>
      <w:r w:rsidR="00FC5446">
        <w:rPr>
          <w:rFonts w:ascii="Arial" w:hAnsi="Arial" w:cs="Arial"/>
        </w:rPr>
        <w:t xml:space="preserve"> with moist lesions (Figure 1c)</w:t>
      </w:r>
      <w:r w:rsidR="00CA67A9" w:rsidRPr="00FC5446">
        <w:rPr>
          <w:rFonts w:ascii="Arial" w:hAnsi="Arial" w:cs="Arial"/>
        </w:rPr>
        <w:t xml:space="preserve">. </w:t>
      </w:r>
    </w:p>
    <w:p w14:paraId="2BD9522A" w14:textId="77777777" w:rsidR="00242E0A" w:rsidRPr="00FC5446" w:rsidRDefault="00242E0A" w:rsidP="00FC5446">
      <w:pPr>
        <w:jc w:val="both"/>
        <w:rPr>
          <w:rFonts w:ascii="Arial" w:hAnsi="Arial" w:cs="Arial"/>
        </w:rPr>
      </w:pPr>
    </w:p>
    <w:p w14:paraId="33E5E5C5" w14:textId="77777777" w:rsidR="00CA67A9" w:rsidRPr="00FC5446" w:rsidRDefault="00CA67A9" w:rsidP="00CA67A9">
      <w:pPr>
        <w:jc w:val="both"/>
        <w:rPr>
          <w:rFonts w:ascii="Arial" w:hAnsi="Arial" w:cs="Arial"/>
        </w:rPr>
      </w:pPr>
    </w:p>
    <w:p w14:paraId="15AC72E3" w14:textId="4EB5CE6E" w:rsidR="00CA67A9" w:rsidRPr="00CA67A9" w:rsidRDefault="00C05DC1" w:rsidP="00CA67A9">
      <w:pPr>
        <w:jc w:val="both"/>
        <w:rPr>
          <w:rFonts w:ascii="Arial" w:eastAsia="Calibri" w:hAnsi="Arial" w:cs="Arial"/>
        </w:rPr>
      </w:pPr>
      <w:r>
        <w:rPr>
          <w:rFonts w:ascii="Arial" w:hAnsi="Arial" w:cs="Arial"/>
          <w:noProof/>
          <w:lang w:val="fr-FR" w:eastAsia="fr-FR"/>
        </w:rPr>
        <mc:AlternateContent>
          <mc:Choice Requires="wps">
            <w:drawing>
              <wp:anchor distT="0" distB="0" distL="114300" distR="114300" simplePos="0" relativeHeight="251662336" behindDoc="0" locked="0" layoutInCell="1" allowOverlap="1" wp14:anchorId="79880B96" wp14:editId="133AB81C">
                <wp:simplePos x="0" y="0"/>
                <wp:positionH relativeFrom="column">
                  <wp:posOffset>2182495</wp:posOffset>
                </wp:positionH>
                <wp:positionV relativeFrom="paragraph">
                  <wp:posOffset>1144905</wp:posOffset>
                </wp:positionV>
                <wp:extent cx="257175" cy="24511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45110"/>
                        </a:xfrm>
                        <a:prstGeom prst="rect">
                          <a:avLst/>
                        </a:prstGeom>
                        <a:solidFill>
                          <a:sysClr val="window" lastClr="FFFFFF"/>
                        </a:solidFill>
                        <a:ln w="6350">
                          <a:noFill/>
                        </a:ln>
                      </wps:spPr>
                      <wps:txbx>
                        <w:txbxContent>
                          <w:p w14:paraId="61212201" w14:textId="77777777" w:rsidR="00F439B1" w:rsidRPr="008F38AC" w:rsidRDefault="00F439B1" w:rsidP="00CA67A9">
                            <w:pPr>
                              <w:rPr>
                                <w:b/>
                              </w:rPr>
                            </w:pPr>
                            <w:r w:rsidRPr="008F38AC">
                              <w:rPr>
                                <w:b/>
                              </w:rPr>
                              <w:t>a</w:t>
                            </w:r>
                          </w:p>
                          <w:p w14:paraId="4F226F1B" w14:textId="77777777" w:rsidR="00F439B1" w:rsidRPr="008F38AC" w:rsidRDefault="00F439B1" w:rsidP="00CA67A9">
                            <w:pPr>
                              <w:rPr>
                                <w:b/>
                              </w:rPr>
                            </w:pPr>
                            <w:r w:rsidRPr="008F38AC">
                              <w:rPr>
                                <w:b/>
                              </w:rPr>
                              <w:t>a</w:t>
                            </w:r>
                          </w:p>
                          <w:p w14:paraId="770D4A7A" w14:textId="77777777" w:rsidR="00F439B1" w:rsidRPr="008F38AC" w:rsidRDefault="00F439B1" w:rsidP="00CA67A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80B96" id="Zone de texte 3" o:spid="_x0000_s1028" type="#_x0000_t202" style="position:absolute;left:0;text-align:left;margin-left:171.85pt;margin-top:90.15pt;width:20.25pt;height:1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" fillcolor="window" stroked="f" strokeweight=".5pt">
                <v:textbox>
                  <w:txbxContent>
                    <w:p w14:paraId="61212201" w14:textId="77777777" w:rsidR="00F439B1" w:rsidRPr="008F38AC" w:rsidRDefault="00F439B1" w:rsidP="00CA67A9">
                      <w:pPr>
                        <w:rPr>
                          <w:b/>
                        </w:rPr>
                      </w:pPr>
                      <w:r w:rsidRPr="008F38AC">
                        <w:rPr>
                          <w:b/>
                        </w:rPr>
                        <w:t>a</w:t>
                      </w:r>
                    </w:p>
                    <w:p w14:paraId="4F226F1B" w14:textId="77777777" w:rsidR="00F439B1" w:rsidRPr="008F38AC" w:rsidRDefault="00F439B1" w:rsidP="00CA67A9">
                      <w:pPr>
                        <w:rPr>
                          <w:b/>
                        </w:rPr>
                      </w:pPr>
                      <w:r w:rsidRPr="008F38AC">
                        <w:rPr>
                          <w:b/>
                        </w:rPr>
                        <w:t>a</w:t>
                      </w:r>
                    </w:p>
                    <w:p w14:paraId="770D4A7A" w14:textId="77777777" w:rsidR="00F439B1" w:rsidRPr="008F38AC" w:rsidRDefault="00F439B1" w:rsidP="00CA67A9">
                      <w:pPr>
                        <w:rPr>
                          <w:b/>
                        </w:rPr>
                      </w:pPr>
                    </w:p>
                  </w:txbxContent>
                </v:textbox>
              </v:shape>
            </w:pict>
          </mc:Fallback>
        </mc:AlternateContent>
      </w:r>
      <w:r>
        <w:rPr>
          <w:rFonts w:ascii="Arial" w:hAnsi="Arial" w:cs="Arial"/>
          <w:noProof/>
          <w:lang w:val="fr-FR" w:eastAsia="fr-FR"/>
        </w:rPr>
        <mc:AlternateContent>
          <mc:Choice Requires="wps">
            <w:drawing>
              <wp:anchor distT="0" distB="0" distL="114300" distR="114300" simplePos="0" relativeHeight="251663360" behindDoc="0" locked="0" layoutInCell="1" allowOverlap="1" wp14:anchorId="40DE7781" wp14:editId="44FBC67B">
                <wp:simplePos x="0" y="0"/>
                <wp:positionH relativeFrom="column">
                  <wp:posOffset>4758055</wp:posOffset>
                </wp:positionH>
                <wp:positionV relativeFrom="paragraph">
                  <wp:posOffset>1143635</wp:posOffset>
                </wp:positionV>
                <wp:extent cx="257175" cy="2463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46380"/>
                        </a:xfrm>
                        <a:prstGeom prst="rect">
                          <a:avLst/>
                        </a:prstGeom>
                        <a:solidFill>
                          <a:sysClr val="window" lastClr="FFFFFF"/>
                        </a:solidFill>
                        <a:ln w="6350">
                          <a:noFill/>
                        </a:ln>
                      </wps:spPr>
                      <wps:txbx>
                        <w:txbxContent>
                          <w:p w14:paraId="19590731" w14:textId="77777777" w:rsidR="00F439B1" w:rsidRPr="008F38AC" w:rsidRDefault="00F439B1" w:rsidP="00CA67A9">
                            <w:pPr>
                              <w:rPr>
                                <w:b/>
                              </w:rPr>
                            </w:pPr>
                            <w:r>
                              <w:rPr>
                                <w:b/>
                              </w:rPr>
                              <w:t>b</w:t>
                            </w:r>
                          </w:p>
                          <w:p w14:paraId="0775971B" w14:textId="77777777" w:rsidR="00F439B1" w:rsidRPr="008F38AC" w:rsidRDefault="00F439B1" w:rsidP="00CA67A9">
                            <w:pPr>
                              <w:rPr>
                                <w:b/>
                              </w:rPr>
                            </w:pPr>
                            <w:r w:rsidRPr="008F38AC">
                              <w:rPr>
                                <w:b/>
                              </w:rPr>
                              <w:t>a</w:t>
                            </w:r>
                          </w:p>
                          <w:p w14:paraId="4532920B" w14:textId="77777777" w:rsidR="00F439B1" w:rsidRPr="008F38AC" w:rsidRDefault="00F439B1" w:rsidP="00CA67A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E7781" id="Zone de texte 2" o:spid="_x0000_s1029" type="#_x0000_t202" style="position:absolute;left:0;text-align:left;margin-left:374.65pt;margin-top:90.05pt;width:20.25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" fillcolor="window" stroked="f" strokeweight=".5pt">
                <v:textbox>
                  <w:txbxContent>
                    <w:p w14:paraId="19590731" w14:textId="77777777" w:rsidR="00F439B1" w:rsidRPr="008F38AC" w:rsidRDefault="00F439B1" w:rsidP="00CA67A9">
                      <w:pPr>
                        <w:rPr>
                          <w:b/>
                        </w:rPr>
                      </w:pPr>
                      <w:r>
                        <w:rPr>
                          <w:b/>
                        </w:rPr>
                        <w:t>b</w:t>
                      </w:r>
                    </w:p>
                    <w:p w14:paraId="0775971B" w14:textId="77777777" w:rsidR="00F439B1" w:rsidRPr="008F38AC" w:rsidRDefault="00F439B1" w:rsidP="00CA67A9">
                      <w:pPr>
                        <w:rPr>
                          <w:b/>
                        </w:rPr>
                      </w:pPr>
                      <w:r w:rsidRPr="008F38AC">
                        <w:rPr>
                          <w:b/>
                        </w:rPr>
                        <w:t>a</w:t>
                      </w:r>
                    </w:p>
                    <w:p w14:paraId="4532920B" w14:textId="77777777" w:rsidR="00F439B1" w:rsidRPr="008F38AC" w:rsidRDefault="00F439B1" w:rsidP="00CA67A9">
                      <w:pPr>
                        <w:rPr>
                          <w:b/>
                        </w:rPr>
                      </w:pPr>
                    </w:p>
                  </w:txbxContent>
                </v:textbox>
              </v:shape>
            </w:pict>
          </mc:Fallback>
        </mc:AlternateContent>
      </w:r>
      <w:r w:rsidR="00CA67A9" w:rsidRPr="00FC5446">
        <w:rPr>
          <w:rFonts w:ascii="Arial" w:eastAsia="Calibri" w:hAnsi="Arial" w:cs="Arial"/>
        </w:rPr>
        <w:t xml:space="preserve">  </w:t>
      </w:r>
      <w:r w:rsidR="00CA67A9" w:rsidRPr="00CA67A9">
        <w:rPr>
          <w:rFonts w:ascii="Arial" w:eastAsia="Calibri" w:hAnsi="Arial" w:cs="Arial"/>
          <w:noProof/>
          <w:lang w:val="fr-FR" w:eastAsia="fr-FR"/>
        </w:rPr>
        <w:drawing>
          <wp:inline distT="0" distB="0" distL="0" distR="0" wp14:anchorId="5369ED0C" wp14:editId="34865D8F">
            <wp:extent cx="2406699" cy="1412113"/>
            <wp:effectExtent l="0" t="0" r="0" b="0"/>
            <wp:docPr id="3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594" t="23214" r="9153" b="18659"/>
                    <a:stretch/>
                  </pic:blipFill>
                  <pic:spPr bwMode="auto">
                    <a:xfrm>
                      <a:off x="0" y="0"/>
                      <a:ext cx="2452760" cy="1439139"/>
                    </a:xfrm>
                    <a:prstGeom prst="rect">
                      <a:avLst/>
                    </a:prstGeom>
                    <a:noFill/>
                    <a:ln>
                      <a:noFill/>
                    </a:ln>
                    <a:extLst>
                      <a:ext uri="{53640926-AAD7-44D8-BBD7-CCE9431645EC}">
                        <a14:shadowObscured xmlns:a14="http://schemas.microsoft.com/office/drawing/2010/main"/>
                      </a:ext>
                    </a:extLst>
                  </pic:spPr>
                </pic:pic>
              </a:graphicData>
            </a:graphic>
          </wp:inline>
        </w:drawing>
      </w:r>
      <w:r w:rsidR="00CA67A9" w:rsidRPr="00CA67A9">
        <w:rPr>
          <w:rFonts w:ascii="Arial" w:eastAsia="Calibri" w:hAnsi="Arial" w:cs="Arial"/>
          <w:noProof/>
          <w:lang w:val="fr-FR" w:eastAsia="fr-FR"/>
        </w:rPr>
        <w:drawing>
          <wp:inline distT="0" distB="0" distL="0" distR="0" wp14:anchorId="6D949D79" wp14:editId="00A77D81">
            <wp:extent cx="2487168" cy="1393146"/>
            <wp:effectExtent l="0" t="0" r="0" b="0"/>
            <wp:docPr id="63"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61" t="23182" r="1" b="15645"/>
                    <a:stretch/>
                  </pic:blipFill>
                  <pic:spPr bwMode="auto">
                    <a:xfrm>
                      <a:off x="0" y="0"/>
                      <a:ext cx="2542614" cy="1424203"/>
                    </a:xfrm>
                    <a:prstGeom prst="rect">
                      <a:avLst/>
                    </a:prstGeom>
                    <a:noFill/>
                    <a:ln>
                      <a:noFill/>
                    </a:ln>
                    <a:extLst>
                      <a:ext uri="{53640926-AAD7-44D8-BBD7-CCE9431645EC}">
                        <a14:shadowObscured xmlns:a14="http://schemas.microsoft.com/office/drawing/2010/main"/>
                      </a:ext>
                    </a:extLst>
                  </pic:spPr>
                </pic:pic>
              </a:graphicData>
            </a:graphic>
          </wp:inline>
        </w:drawing>
      </w:r>
    </w:p>
    <w:p w14:paraId="13C02A69" w14:textId="26B387A2" w:rsidR="00CA67A9" w:rsidRPr="00393DD8" w:rsidRDefault="00C05DC1" w:rsidP="00CA67A9">
      <w:pPr>
        <w:jc w:val="both"/>
        <w:rPr>
          <w:rFonts w:ascii="Arial" w:eastAsia="Calibri" w:hAnsi="Arial" w:cs="Arial"/>
        </w:rPr>
      </w:pPr>
      <w:r>
        <w:rPr>
          <w:rFonts w:ascii="Arial" w:hAnsi="Arial" w:cs="Arial"/>
          <w:noProof/>
          <w:lang w:val="fr-FR" w:eastAsia="fr-FR"/>
        </w:rPr>
        <mc:AlternateContent>
          <mc:Choice Requires="wps">
            <w:drawing>
              <wp:anchor distT="0" distB="0" distL="114300" distR="114300" simplePos="0" relativeHeight="251664384" behindDoc="0" locked="0" layoutInCell="1" allowOverlap="1" wp14:anchorId="3A8A81AA" wp14:editId="7462A140">
                <wp:simplePos x="0" y="0"/>
                <wp:positionH relativeFrom="column">
                  <wp:posOffset>4023361</wp:posOffset>
                </wp:positionH>
                <wp:positionV relativeFrom="paragraph">
                  <wp:posOffset>1229112</wp:posOffset>
                </wp:positionV>
                <wp:extent cx="230588" cy="230587"/>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88" cy="230587"/>
                        </a:xfrm>
                        <a:prstGeom prst="rect">
                          <a:avLst/>
                        </a:prstGeom>
                        <a:solidFill>
                          <a:sysClr val="window" lastClr="FFFFFF"/>
                        </a:solidFill>
                        <a:ln w="6350">
                          <a:noFill/>
                        </a:ln>
                      </wps:spPr>
                      <wps:txbx>
                        <w:txbxContent>
                          <w:p w14:paraId="2DAD1538" w14:textId="77777777" w:rsidR="00F439B1" w:rsidRPr="008F38AC" w:rsidRDefault="00F439B1" w:rsidP="00CA67A9">
                            <w:pPr>
                              <w:rPr>
                                <w:b/>
                              </w:rPr>
                            </w:pPr>
                            <w:r>
                              <w:rPr>
                                <w:b/>
                              </w:rPr>
                              <w:t>c</w:t>
                            </w:r>
                          </w:p>
                          <w:p w14:paraId="6413D0B8" w14:textId="77777777" w:rsidR="00F439B1" w:rsidRPr="008F38AC" w:rsidRDefault="00F439B1" w:rsidP="00CA67A9">
                            <w:pPr>
                              <w:rPr>
                                <w:b/>
                              </w:rPr>
                            </w:pPr>
                            <w:r w:rsidRPr="008F38AC">
                              <w:rPr>
                                <w:b/>
                              </w:rPr>
                              <w:t>a</w:t>
                            </w:r>
                          </w:p>
                          <w:p w14:paraId="673B18B4" w14:textId="77777777" w:rsidR="00F439B1" w:rsidRPr="008F38AC" w:rsidRDefault="00F439B1" w:rsidP="00CA67A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A81AA" id="Zone de texte 1" o:spid="_x0000_s1030" type="#_x0000_t202" style="position:absolute;left:0;text-align:left;margin-left:316.8pt;margin-top:96.8pt;width:18.15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" fillcolor="window" stroked="f" strokeweight=".5pt">
                <v:textbox>
                  <w:txbxContent>
                    <w:p w14:paraId="2DAD1538" w14:textId="77777777" w:rsidR="00F439B1" w:rsidRPr="008F38AC" w:rsidRDefault="00F439B1" w:rsidP="00CA67A9">
                      <w:pPr>
                        <w:rPr>
                          <w:b/>
                        </w:rPr>
                      </w:pPr>
                      <w:r>
                        <w:rPr>
                          <w:b/>
                        </w:rPr>
                        <w:t>c</w:t>
                      </w:r>
                    </w:p>
                    <w:p w14:paraId="6413D0B8" w14:textId="77777777" w:rsidR="00F439B1" w:rsidRPr="008F38AC" w:rsidRDefault="00F439B1" w:rsidP="00CA67A9">
                      <w:pPr>
                        <w:rPr>
                          <w:b/>
                        </w:rPr>
                      </w:pPr>
                      <w:r w:rsidRPr="008F38AC">
                        <w:rPr>
                          <w:b/>
                        </w:rPr>
                        <w:t>a</w:t>
                      </w:r>
                    </w:p>
                    <w:p w14:paraId="673B18B4" w14:textId="77777777" w:rsidR="00F439B1" w:rsidRPr="008F38AC" w:rsidRDefault="00F439B1" w:rsidP="00CA67A9">
                      <w:pPr>
                        <w:rPr>
                          <w:b/>
                        </w:rPr>
                      </w:pPr>
                    </w:p>
                  </w:txbxContent>
                </v:textbox>
              </v:shape>
            </w:pict>
          </mc:Fallback>
        </mc:AlternateContent>
      </w:r>
      <w:r w:rsidR="00CA67A9" w:rsidRPr="00393DD8">
        <w:rPr>
          <w:rFonts w:ascii="Arial" w:eastAsia="Calibri" w:hAnsi="Arial" w:cs="Arial"/>
        </w:rPr>
        <w:t xml:space="preserve">                                          </w:t>
      </w:r>
      <w:r w:rsidR="00CA67A9" w:rsidRPr="00CA67A9">
        <w:rPr>
          <w:rFonts w:ascii="Arial" w:eastAsia="Calibri" w:hAnsi="Arial" w:cs="Arial"/>
          <w:noProof/>
          <w:lang w:val="fr-FR" w:eastAsia="fr-FR"/>
        </w:rPr>
        <w:drawing>
          <wp:inline distT="0" distB="0" distL="0" distR="0" wp14:anchorId="1DA78F44" wp14:editId="402FEFAE">
            <wp:extent cx="2743200" cy="1476131"/>
            <wp:effectExtent l="0" t="0" r="0" b="0"/>
            <wp:docPr id="64" name="Image 46" descr="C:\Users\HP\Documents\MEMOIRE MASTER\Photo mémoire\20220209_155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cuments\MEMOIRE MASTER\Photo mémoire\20220209_155640.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085" t="29396" r="18490" b="25112"/>
                    <a:stretch/>
                  </pic:blipFill>
                  <pic:spPr bwMode="auto">
                    <a:xfrm>
                      <a:off x="0" y="0"/>
                      <a:ext cx="2785647" cy="1498972"/>
                    </a:xfrm>
                    <a:prstGeom prst="rect">
                      <a:avLst/>
                    </a:prstGeom>
                    <a:noFill/>
                    <a:ln>
                      <a:noFill/>
                    </a:ln>
                    <a:extLst>
                      <a:ext uri="{53640926-AAD7-44D8-BBD7-CCE9431645EC}">
                        <a14:shadowObscured xmlns:a14="http://schemas.microsoft.com/office/drawing/2010/main"/>
                      </a:ext>
                    </a:extLst>
                  </pic:spPr>
                </pic:pic>
              </a:graphicData>
            </a:graphic>
          </wp:inline>
        </w:drawing>
      </w:r>
      <w:bookmarkStart w:id="82" w:name="_Toc106621525"/>
      <w:bookmarkStart w:id="83" w:name="_Toc107478214"/>
      <w:bookmarkStart w:id="84" w:name="_Toc107570652"/>
      <w:bookmarkStart w:id="85" w:name="_Toc107572602"/>
      <w:bookmarkStart w:id="86" w:name="_Toc107574096"/>
    </w:p>
    <w:p w14:paraId="4E27BD9C" w14:textId="77777777" w:rsidR="00CA67A9" w:rsidRPr="00393DD8" w:rsidRDefault="00CA67A9" w:rsidP="00CA67A9">
      <w:pPr>
        <w:pStyle w:val="Heading4"/>
        <w:spacing w:before="0"/>
        <w:jc w:val="both"/>
        <w:rPr>
          <w:rFonts w:ascii="Arial" w:eastAsia="Times New Roman" w:hAnsi="Arial" w:cs="Arial"/>
        </w:rPr>
      </w:pPr>
    </w:p>
    <w:p w14:paraId="489548E8" w14:textId="6C3E53F3" w:rsidR="00C46E2E" w:rsidRPr="00C46E2E" w:rsidRDefault="00CA67A9" w:rsidP="00C46E2E">
      <w:pPr>
        <w:pStyle w:val="Heading4"/>
        <w:jc w:val="both"/>
        <w:rPr>
          <w:rFonts w:ascii="Arial" w:eastAsia="Times New Roman" w:hAnsi="Arial" w:cs="Arial"/>
          <w:i w:val="0"/>
          <w:iCs w:val="0"/>
          <w:color w:val="auto"/>
        </w:rPr>
      </w:pPr>
      <w:r w:rsidRPr="00C46E2E">
        <w:rPr>
          <w:rFonts w:ascii="Arial" w:eastAsia="Times New Roman" w:hAnsi="Arial" w:cs="Arial"/>
          <w:b/>
          <w:bCs/>
          <w:i w:val="0"/>
          <w:iCs w:val="0"/>
          <w:color w:val="auto"/>
        </w:rPr>
        <w:t>Fig</w:t>
      </w:r>
      <w:r w:rsidR="00DD49FC" w:rsidRPr="00C46E2E">
        <w:rPr>
          <w:rFonts w:ascii="Arial" w:eastAsia="Times New Roman" w:hAnsi="Arial" w:cs="Arial"/>
          <w:b/>
          <w:bCs/>
          <w:i w:val="0"/>
          <w:iCs w:val="0"/>
          <w:color w:val="auto"/>
        </w:rPr>
        <w:t xml:space="preserve"> </w:t>
      </w:r>
      <w:r w:rsidR="00242E0A">
        <w:rPr>
          <w:rFonts w:ascii="Arial" w:eastAsia="Times New Roman" w:hAnsi="Arial" w:cs="Arial"/>
          <w:b/>
          <w:bCs/>
          <w:i w:val="0"/>
          <w:iCs w:val="0"/>
          <w:color w:val="auto"/>
        </w:rPr>
        <w:t>1</w:t>
      </w:r>
      <w:r w:rsidRPr="00C46E2E">
        <w:rPr>
          <w:rFonts w:ascii="Arial" w:eastAsia="Times New Roman" w:hAnsi="Arial" w:cs="Arial"/>
          <w:b/>
          <w:bCs/>
          <w:i w:val="0"/>
          <w:iCs w:val="0"/>
          <w:color w:val="auto"/>
        </w:rPr>
        <w:t>:</w:t>
      </w:r>
      <w:r w:rsidRPr="00C46E2E">
        <w:rPr>
          <w:rFonts w:ascii="Arial" w:eastAsia="Times New Roman" w:hAnsi="Arial" w:cs="Arial"/>
          <w:i w:val="0"/>
          <w:iCs w:val="0"/>
          <w:color w:val="auto"/>
        </w:rPr>
        <w:t xml:space="preserve"> </w:t>
      </w:r>
      <w:r w:rsidR="00C46E2E" w:rsidRPr="00C46E2E">
        <w:rPr>
          <w:rFonts w:ascii="Arial" w:eastAsia="Times New Roman" w:hAnsi="Arial" w:cs="Arial"/>
          <w:i w:val="0"/>
          <w:iCs w:val="0"/>
          <w:color w:val="auto"/>
        </w:rPr>
        <w:t>Symptoms of rot observed on carrots in storage</w:t>
      </w:r>
    </w:p>
    <w:p w14:paraId="0DC49439" w14:textId="221AC047" w:rsidR="00CA67A9" w:rsidRPr="00C46E2E" w:rsidRDefault="00C46E2E" w:rsidP="00C46E2E">
      <w:pPr>
        <w:pStyle w:val="Heading4"/>
        <w:jc w:val="both"/>
        <w:rPr>
          <w:rFonts w:ascii="Arial" w:hAnsi="Arial" w:cs="Arial"/>
          <w:sz w:val="18"/>
          <w:szCs w:val="18"/>
        </w:rPr>
      </w:pPr>
      <w:r w:rsidRPr="00C46E2E">
        <w:rPr>
          <w:rFonts w:ascii="Arial" w:eastAsia="Times New Roman" w:hAnsi="Arial" w:cs="Arial"/>
          <w:i w:val="0"/>
          <w:iCs w:val="0"/>
          <w:color w:val="auto"/>
        </w:rPr>
        <w:t>A: grey soft rot; b: whitish soft rot; c: black rot</w:t>
      </w:r>
    </w:p>
    <w:p w14:paraId="49770C26" w14:textId="77777777" w:rsidR="00CA67A9" w:rsidRPr="00C46E2E" w:rsidRDefault="00CA67A9" w:rsidP="00CA67A9">
      <w:pPr>
        <w:pStyle w:val="Heading4"/>
        <w:spacing w:before="0"/>
        <w:jc w:val="both"/>
        <w:rPr>
          <w:rFonts w:ascii="Arial" w:eastAsiaTheme="minorHAnsi" w:hAnsi="Arial" w:cs="Arial"/>
          <w:b/>
          <w:iCs w:val="0"/>
        </w:rPr>
      </w:pPr>
    </w:p>
    <w:p w14:paraId="601B8FAD" w14:textId="77777777" w:rsidR="00242E0A" w:rsidRDefault="00242E0A" w:rsidP="00CA67A9">
      <w:pPr>
        <w:pStyle w:val="Heading4"/>
        <w:jc w:val="both"/>
        <w:rPr>
          <w:rFonts w:ascii="Arial" w:eastAsia="Times New Roman" w:hAnsi="Arial" w:cs="Arial"/>
          <w:b/>
          <w:bCs/>
          <w:i w:val="0"/>
          <w:iCs w:val="0"/>
          <w:color w:val="auto"/>
          <w:sz w:val="22"/>
          <w:szCs w:val="22"/>
        </w:rPr>
      </w:pPr>
    </w:p>
    <w:p w14:paraId="7719E58B" w14:textId="7CB04C71" w:rsidR="00CA67A9" w:rsidRPr="00C46E2E" w:rsidRDefault="00DD49FC" w:rsidP="00CA67A9">
      <w:pPr>
        <w:pStyle w:val="Heading4"/>
        <w:jc w:val="both"/>
        <w:rPr>
          <w:rFonts w:ascii="Arial" w:eastAsia="Times New Roman" w:hAnsi="Arial" w:cs="Arial"/>
          <w:b/>
          <w:bCs/>
          <w:i w:val="0"/>
          <w:iCs w:val="0"/>
          <w:color w:val="auto"/>
          <w:sz w:val="22"/>
          <w:szCs w:val="22"/>
        </w:rPr>
      </w:pPr>
      <w:r w:rsidRPr="00C46E2E">
        <w:rPr>
          <w:rFonts w:ascii="Arial" w:eastAsia="Times New Roman" w:hAnsi="Arial" w:cs="Arial"/>
          <w:b/>
          <w:bCs/>
          <w:i w:val="0"/>
          <w:iCs w:val="0"/>
          <w:color w:val="auto"/>
          <w:sz w:val="22"/>
          <w:szCs w:val="22"/>
        </w:rPr>
        <w:t xml:space="preserve">3.2. </w:t>
      </w:r>
      <w:bookmarkEnd w:id="82"/>
      <w:bookmarkEnd w:id="83"/>
      <w:bookmarkEnd w:id="84"/>
      <w:bookmarkEnd w:id="85"/>
      <w:bookmarkEnd w:id="86"/>
      <w:r w:rsidR="00C46E2E" w:rsidRPr="00C46E2E">
        <w:rPr>
          <w:rFonts w:ascii="Arial" w:eastAsia="Times New Roman" w:hAnsi="Arial" w:cs="Arial"/>
          <w:b/>
          <w:bCs/>
          <w:i w:val="0"/>
          <w:iCs w:val="0"/>
          <w:color w:val="auto"/>
          <w:sz w:val="22"/>
          <w:szCs w:val="22"/>
        </w:rPr>
        <w:t>Prevalence and severity of symptoms observed</w:t>
      </w:r>
    </w:p>
    <w:p w14:paraId="1F8141FA" w14:textId="77777777" w:rsidR="00DD49FC" w:rsidRPr="00C46E2E" w:rsidRDefault="00DD49FC" w:rsidP="00DD49FC"/>
    <w:p w14:paraId="195EEC31" w14:textId="0A21DD5C" w:rsidR="00C46E2E" w:rsidRPr="00C46E2E" w:rsidRDefault="00242E0A" w:rsidP="00C46E2E">
      <w:pPr>
        <w:jc w:val="both"/>
        <w:rPr>
          <w:rFonts w:ascii="Arial" w:hAnsi="Arial" w:cs="Arial"/>
        </w:rPr>
      </w:pPr>
      <w:r>
        <w:rPr>
          <w:rFonts w:ascii="Arial" w:hAnsi="Arial" w:cs="Arial"/>
        </w:rPr>
        <w:t>Symptom prevalence</w:t>
      </w:r>
      <w:r w:rsidR="00C46E2E" w:rsidRPr="00C46E2E">
        <w:rPr>
          <w:rFonts w:ascii="Arial" w:hAnsi="Arial" w:cs="Arial"/>
        </w:rPr>
        <w:t xml:space="preserve"> ranged from 5.53 to 40.46. Thus, the highest prevalence was observed in carrots showing </w:t>
      </w:r>
      <w:r w:rsidRPr="00C46E2E">
        <w:rPr>
          <w:rFonts w:ascii="Arial" w:hAnsi="Arial" w:cs="Arial"/>
        </w:rPr>
        <w:t xml:space="preserve">grey rot </w:t>
      </w:r>
      <w:r>
        <w:rPr>
          <w:rFonts w:ascii="Arial" w:hAnsi="Arial" w:cs="Arial"/>
        </w:rPr>
        <w:t>symptoms</w:t>
      </w:r>
      <w:r w:rsidR="00C46E2E" w:rsidRPr="00C46E2E">
        <w:rPr>
          <w:rFonts w:ascii="Arial" w:hAnsi="Arial" w:cs="Arial"/>
        </w:rPr>
        <w:t>, while those affected by black r</w:t>
      </w:r>
      <w:r>
        <w:rPr>
          <w:rFonts w:ascii="Arial" w:hAnsi="Arial" w:cs="Arial"/>
        </w:rPr>
        <w:t>ot showed the lowest prevalence</w:t>
      </w:r>
      <w:r w:rsidR="00C46E2E" w:rsidRPr="00C46E2E">
        <w:rPr>
          <w:rFonts w:ascii="Arial" w:hAnsi="Arial" w:cs="Arial"/>
        </w:rPr>
        <w:t>. Statistical analyses showed a significant differe</w:t>
      </w:r>
      <w:r>
        <w:rPr>
          <w:rFonts w:ascii="Arial" w:hAnsi="Arial" w:cs="Arial"/>
        </w:rPr>
        <w:t xml:space="preserve">nce between </w:t>
      </w:r>
      <w:ins w:id="87" w:author="BORUN KHAN" w:date="2025-04-21T16:22:00Z">
        <w:r w:rsidR="00990D9F">
          <w:rPr>
            <w:rFonts w:ascii="Arial" w:hAnsi="Arial" w:cs="Arial"/>
          </w:rPr>
          <w:t xml:space="preserve">the </w:t>
        </w:r>
      </w:ins>
      <w:r>
        <w:rPr>
          <w:rFonts w:ascii="Arial" w:hAnsi="Arial" w:cs="Arial"/>
        </w:rPr>
        <w:t>prevalence</w:t>
      </w:r>
      <w:r w:rsidR="00C46E2E" w:rsidRPr="00C46E2E">
        <w:rPr>
          <w:rFonts w:ascii="Arial" w:hAnsi="Arial" w:cs="Arial"/>
        </w:rPr>
        <w:t xml:space="preserve"> of these different symptoms (Table 1).</w:t>
      </w:r>
    </w:p>
    <w:p w14:paraId="7697A9A2" w14:textId="5035D88E" w:rsidR="00CA67A9" w:rsidRPr="00C46E2E" w:rsidRDefault="00242E0A" w:rsidP="00C46E2E">
      <w:pPr>
        <w:jc w:val="both"/>
        <w:rPr>
          <w:rFonts w:ascii="Arial" w:hAnsi="Arial" w:cs="Arial"/>
        </w:rPr>
      </w:pPr>
      <w:r>
        <w:rPr>
          <w:rFonts w:ascii="Arial" w:hAnsi="Arial" w:cs="Arial"/>
        </w:rPr>
        <w:t xml:space="preserve">As for </w:t>
      </w:r>
      <w:ins w:id="88" w:author="BORUN KHAN" w:date="2025-04-21T16:22:00Z">
        <w:r w:rsidR="00990D9F">
          <w:rPr>
            <w:rFonts w:ascii="Arial" w:hAnsi="Arial" w:cs="Arial"/>
          </w:rPr>
          <w:t xml:space="preserve">the </w:t>
        </w:r>
      </w:ins>
      <w:r w:rsidR="00C46E2E" w:rsidRPr="00C46E2E">
        <w:rPr>
          <w:rFonts w:ascii="Arial" w:hAnsi="Arial" w:cs="Arial"/>
        </w:rPr>
        <w:t>symptom severity index</w:t>
      </w:r>
      <w:r>
        <w:rPr>
          <w:rFonts w:ascii="Arial" w:hAnsi="Arial" w:cs="Arial"/>
        </w:rPr>
        <w:t>, it</w:t>
      </w:r>
      <w:r w:rsidR="00C46E2E" w:rsidRPr="00C46E2E">
        <w:rPr>
          <w:rFonts w:ascii="Arial" w:hAnsi="Arial" w:cs="Arial"/>
        </w:rPr>
        <w:t xml:space="preserve"> ranged from 5.</w:t>
      </w:r>
      <w:r>
        <w:rPr>
          <w:rFonts w:ascii="Arial" w:hAnsi="Arial" w:cs="Arial"/>
        </w:rPr>
        <w:t>38 to 5.74. Statistical analyses</w:t>
      </w:r>
      <w:r w:rsidR="00C46E2E" w:rsidRPr="00C46E2E">
        <w:rPr>
          <w:rFonts w:ascii="Arial" w:hAnsi="Arial" w:cs="Arial"/>
        </w:rPr>
        <w:t xml:space="preserve"> revealed no significant di</w:t>
      </w:r>
      <w:r>
        <w:rPr>
          <w:rFonts w:ascii="Arial" w:hAnsi="Arial" w:cs="Arial"/>
        </w:rPr>
        <w:t>fference between them (Table 1)</w:t>
      </w:r>
      <w:r w:rsidR="00CA67A9" w:rsidRPr="00C46E2E">
        <w:rPr>
          <w:rFonts w:ascii="Arial" w:hAnsi="Arial" w:cs="Arial"/>
        </w:rPr>
        <w:t>.</w:t>
      </w:r>
    </w:p>
    <w:p w14:paraId="3353A3E3" w14:textId="785DBEB5" w:rsidR="00CA67A9" w:rsidRPr="00242E0A" w:rsidRDefault="00DD49FC" w:rsidP="00CA67A9">
      <w:pPr>
        <w:pStyle w:val="Heading3"/>
        <w:spacing w:before="240"/>
        <w:jc w:val="both"/>
        <w:rPr>
          <w:rFonts w:ascii="Arial" w:eastAsia="Times New Roman" w:hAnsi="Arial" w:cs="Arial"/>
          <w:b/>
          <w:bCs/>
          <w:color w:val="auto"/>
          <w:sz w:val="22"/>
          <w:szCs w:val="22"/>
        </w:rPr>
      </w:pPr>
      <w:bookmarkStart w:id="89" w:name="_Toc107478215"/>
      <w:bookmarkStart w:id="90" w:name="_Toc107570653"/>
      <w:bookmarkStart w:id="91" w:name="_Toc107572603"/>
      <w:bookmarkStart w:id="92" w:name="_Toc107574097"/>
      <w:bookmarkStart w:id="93" w:name="_Toc115807251"/>
      <w:r w:rsidRPr="00242E0A">
        <w:rPr>
          <w:rFonts w:ascii="Arial" w:eastAsia="Times New Roman" w:hAnsi="Arial" w:cs="Arial"/>
          <w:b/>
          <w:bCs/>
          <w:color w:val="auto"/>
          <w:sz w:val="22"/>
          <w:szCs w:val="22"/>
        </w:rPr>
        <w:t xml:space="preserve">3.3. </w:t>
      </w:r>
      <w:bookmarkEnd w:id="89"/>
      <w:bookmarkEnd w:id="90"/>
      <w:bookmarkEnd w:id="91"/>
      <w:bookmarkEnd w:id="92"/>
      <w:bookmarkEnd w:id="93"/>
      <w:r w:rsidR="00242E0A" w:rsidRPr="00242E0A">
        <w:rPr>
          <w:rFonts w:ascii="Arial" w:eastAsia="Times New Roman" w:hAnsi="Arial" w:cs="Arial"/>
          <w:b/>
          <w:bCs/>
          <w:color w:val="auto"/>
          <w:sz w:val="22"/>
          <w:szCs w:val="22"/>
        </w:rPr>
        <w:t>Fungi associated with symptoms observed on carrots</w:t>
      </w:r>
    </w:p>
    <w:p w14:paraId="0D11F2FA" w14:textId="77777777" w:rsidR="00DD49FC" w:rsidRPr="00242E0A" w:rsidRDefault="00DD49FC" w:rsidP="00DD49FC"/>
    <w:p w14:paraId="2AC31501" w14:textId="3448E6D4" w:rsidR="00CA67A9" w:rsidRPr="00393DD8" w:rsidRDefault="00242E0A" w:rsidP="00CA67A9">
      <w:pPr>
        <w:jc w:val="both"/>
        <w:rPr>
          <w:rFonts w:ascii="Arial" w:hAnsi="Arial" w:cs="Arial"/>
        </w:rPr>
      </w:pPr>
      <w:r w:rsidRPr="00242E0A">
        <w:rPr>
          <w:rFonts w:ascii="Arial" w:hAnsi="Arial" w:cs="Arial"/>
        </w:rPr>
        <w:t>Eleven fungi in 5 genera were isolated from</w:t>
      </w:r>
      <w:r>
        <w:rPr>
          <w:rFonts w:ascii="Arial" w:hAnsi="Arial" w:cs="Arial"/>
        </w:rPr>
        <w:t xml:space="preserve"> symptomatic carrots. These included</w:t>
      </w:r>
      <w:r w:rsidRPr="00242E0A">
        <w:rPr>
          <w:rFonts w:ascii="Arial" w:hAnsi="Arial" w:cs="Arial"/>
        </w:rPr>
        <w:t xml:space="preserve"> the genera </w:t>
      </w:r>
      <w:r w:rsidRPr="00242E0A">
        <w:rPr>
          <w:rFonts w:ascii="Arial" w:hAnsi="Arial" w:cs="Arial"/>
          <w:i/>
        </w:rPr>
        <w:t>Aspergillus</w:t>
      </w:r>
      <w:r w:rsidRPr="00242E0A">
        <w:rPr>
          <w:rFonts w:ascii="Arial" w:hAnsi="Arial" w:cs="Arial"/>
        </w:rPr>
        <w:t xml:space="preserve">, </w:t>
      </w:r>
      <w:r w:rsidRPr="00242E0A">
        <w:rPr>
          <w:rFonts w:ascii="Arial" w:hAnsi="Arial" w:cs="Arial"/>
          <w:i/>
        </w:rPr>
        <w:t>Botrytis</w:t>
      </w:r>
      <w:r w:rsidRPr="00242E0A">
        <w:rPr>
          <w:rFonts w:ascii="Arial" w:hAnsi="Arial" w:cs="Arial"/>
        </w:rPr>
        <w:t xml:space="preserve">, </w:t>
      </w:r>
      <w:r w:rsidRPr="00242E0A">
        <w:rPr>
          <w:rFonts w:ascii="Arial" w:hAnsi="Arial" w:cs="Arial"/>
          <w:i/>
        </w:rPr>
        <w:t>Colletotrichum</w:t>
      </w:r>
      <w:r w:rsidRPr="00242E0A">
        <w:rPr>
          <w:rFonts w:ascii="Arial" w:hAnsi="Arial" w:cs="Arial"/>
        </w:rPr>
        <w:t xml:space="preserve">, </w:t>
      </w:r>
      <w:proofErr w:type="spellStart"/>
      <w:r w:rsidRPr="00242E0A">
        <w:rPr>
          <w:rFonts w:ascii="Arial" w:hAnsi="Arial" w:cs="Arial"/>
          <w:i/>
        </w:rPr>
        <w:t>Geotrichum</w:t>
      </w:r>
      <w:proofErr w:type="spellEnd"/>
      <w:ins w:id="94" w:author="BORUN KHAN" w:date="2025-04-21T16:22:00Z">
        <w:r w:rsidR="00990D9F">
          <w:rPr>
            <w:rFonts w:ascii="Arial" w:hAnsi="Arial" w:cs="Arial"/>
            <w:i/>
          </w:rPr>
          <w:t>,</w:t>
        </w:r>
      </w:ins>
      <w:r w:rsidRPr="00242E0A">
        <w:rPr>
          <w:rFonts w:ascii="Arial" w:hAnsi="Arial" w:cs="Arial"/>
        </w:rPr>
        <w:t xml:space="preserve"> and </w:t>
      </w:r>
      <w:r w:rsidRPr="00242E0A">
        <w:rPr>
          <w:rFonts w:ascii="Arial" w:hAnsi="Arial" w:cs="Arial"/>
          <w:i/>
        </w:rPr>
        <w:t>Rhizopus</w:t>
      </w:r>
      <w:r w:rsidRPr="00242E0A">
        <w:rPr>
          <w:rFonts w:ascii="Arial" w:hAnsi="Arial" w:cs="Arial"/>
        </w:rPr>
        <w:t xml:space="preserve">. </w:t>
      </w:r>
      <w:r>
        <w:rPr>
          <w:rFonts w:ascii="Arial" w:hAnsi="Arial" w:cs="Arial"/>
        </w:rPr>
        <w:t>Thus, f</w:t>
      </w:r>
      <w:r w:rsidRPr="00242E0A">
        <w:rPr>
          <w:rFonts w:ascii="Arial" w:hAnsi="Arial" w:cs="Arial"/>
        </w:rPr>
        <w:t xml:space="preserve">or carrots stored at room temperature, eleven fungi </w:t>
      </w:r>
      <w:r>
        <w:rPr>
          <w:rFonts w:ascii="Arial" w:hAnsi="Arial" w:cs="Arial"/>
        </w:rPr>
        <w:t>were associated with the different</w:t>
      </w:r>
      <w:r w:rsidRPr="00242E0A">
        <w:rPr>
          <w:rFonts w:ascii="Arial" w:hAnsi="Arial" w:cs="Arial"/>
        </w:rPr>
        <w:t xml:space="preserve"> symptoms observed. Two strains of </w:t>
      </w:r>
      <w:r w:rsidRPr="00242E0A">
        <w:rPr>
          <w:rFonts w:ascii="Arial" w:hAnsi="Arial" w:cs="Arial"/>
          <w:i/>
        </w:rPr>
        <w:t>Colletotrichum</w:t>
      </w:r>
      <w:r w:rsidRPr="00242E0A">
        <w:rPr>
          <w:rFonts w:ascii="Arial" w:hAnsi="Arial" w:cs="Arial"/>
        </w:rPr>
        <w:t xml:space="preserve">, two of </w:t>
      </w:r>
      <w:r w:rsidRPr="00242E0A">
        <w:rPr>
          <w:rFonts w:ascii="Arial" w:hAnsi="Arial" w:cs="Arial"/>
          <w:i/>
        </w:rPr>
        <w:t>Rhizopus</w:t>
      </w:r>
      <w:ins w:id="95" w:author="BORUN KHAN" w:date="2025-04-21T16:22:00Z">
        <w:r w:rsidR="00990D9F">
          <w:rPr>
            <w:rFonts w:ascii="Arial" w:hAnsi="Arial" w:cs="Arial"/>
            <w:i/>
          </w:rPr>
          <w:t>,</w:t>
        </w:r>
      </w:ins>
      <w:r w:rsidRPr="00242E0A">
        <w:rPr>
          <w:rFonts w:ascii="Arial" w:hAnsi="Arial" w:cs="Arial"/>
        </w:rPr>
        <w:t xml:space="preserve"> and one strain of </w:t>
      </w:r>
      <w:r w:rsidRPr="00242E0A">
        <w:rPr>
          <w:rFonts w:ascii="Arial" w:hAnsi="Arial" w:cs="Arial"/>
          <w:i/>
        </w:rPr>
        <w:t>Aspergillus</w:t>
      </w:r>
      <w:r w:rsidRPr="00242E0A">
        <w:rPr>
          <w:rFonts w:ascii="Arial" w:hAnsi="Arial" w:cs="Arial"/>
        </w:rPr>
        <w:t xml:space="preserve"> were isolated from black rot. For soft rot, one </w:t>
      </w:r>
      <w:r w:rsidRPr="00242E0A">
        <w:rPr>
          <w:rFonts w:ascii="Arial" w:hAnsi="Arial" w:cs="Arial"/>
          <w:i/>
        </w:rPr>
        <w:t>Colletotrichum</w:t>
      </w:r>
      <w:r w:rsidRPr="00242E0A">
        <w:rPr>
          <w:rFonts w:ascii="Arial" w:hAnsi="Arial" w:cs="Arial"/>
        </w:rPr>
        <w:t xml:space="preserve"> and one </w:t>
      </w:r>
      <w:r w:rsidRPr="00242E0A">
        <w:rPr>
          <w:rFonts w:ascii="Arial" w:hAnsi="Arial" w:cs="Arial"/>
          <w:i/>
        </w:rPr>
        <w:t>Aspergillus</w:t>
      </w:r>
      <w:r w:rsidRPr="00242E0A">
        <w:rPr>
          <w:rFonts w:ascii="Arial" w:hAnsi="Arial" w:cs="Arial"/>
        </w:rPr>
        <w:t xml:space="preserve"> strain were isolated. As for white rot, two strains of </w:t>
      </w:r>
      <w:r w:rsidRPr="00242E0A">
        <w:rPr>
          <w:rFonts w:ascii="Arial" w:hAnsi="Arial" w:cs="Arial"/>
          <w:i/>
        </w:rPr>
        <w:t>Botrytis</w:t>
      </w:r>
      <w:r w:rsidRPr="00242E0A">
        <w:rPr>
          <w:rFonts w:ascii="Arial" w:hAnsi="Arial" w:cs="Arial"/>
        </w:rPr>
        <w:t xml:space="preserve">, one of </w:t>
      </w:r>
      <w:proofErr w:type="spellStart"/>
      <w:r w:rsidRPr="00242E0A">
        <w:rPr>
          <w:rFonts w:ascii="Arial" w:hAnsi="Arial" w:cs="Arial"/>
          <w:i/>
        </w:rPr>
        <w:t>Geotrichum</w:t>
      </w:r>
      <w:proofErr w:type="spellEnd"/>
      <w:ins w:id="96" w:author="BORUN KHAN" w:date="2025-04-21T16:23:00Z">
        <w:r w:rsidR="00990D9F">
          <w:rPr>
            <w:rFonts w:ascii="Arial" w:hAnsi="Arial" w:cs="Arial"/>
            <w:i/>
          </w:rPr>
          <w:t>,</w:t>
        </w:r>
      </w:ins>
      <w:r w:rsidRPr="00242E0A">
        <w:rPr>
          <w:rFonts w:ascii="Arial" w:hAnsi="Arial" w:cs="Arial"/>
        </w:rPr>
        <w:t xml:space="preserve"> and one strain of </w:t>
      </w:r>
      <w:r w:rsidRPr="00242E0A">
        <w:rPr>
          <w:rFonts w:ascii="Arial" w:hAnsi="Arial" w:cs="Arial"/>
          <w:i/>
        </w:rPr>
        <w:t>Aspergillus</w:t>
      </w:r>
      <w:r w:rsidRPr="00242E0A">
        <w:rPr>
          <w:rFonts w:ascii="Arial" w:hAnsi="Arial" w:cs="Arial"/>
        </w:rPr>
        <w:t xml:space="preserve"> were associated with this symptom. </w:t>
      </w:r>
      <w:r w:rsidRPr="00393DD8">
        <w:rPr>
          <w:rFonts w:ascii="Arial" w:hAnsi="Arial" w:cs="Arial"/>
        </w:rPr>
        <w:t>Pathogenicity of isolated fungi</w:t>
      </w:r>
    </w:p>
    <w:p w14:paraId="4C278FB7" w14:textId="77777777" w:rsidR="00DD49FC" w:rsidRPr="00393DD8" w:rsidRDefault="00DD49FC" w:rsidP="00CA67A9">
      <w:pPr>
        <w:jc w:val="both"/>
        <w:rPr>
          <w:rFonts w:ascii="Arial" w:hAnsi="Arial" w:cs="Arial"/>
        </w:rPr>
      </w:pPr>
    </w:p>
    <w:p w14:paraId="2328665C" w14:textId="77777777" w:rsidR="007000E7" w:rsidRDefault="007000E7" w:rsidP="00CA67A9">
      <w:pPr>
        <w:jc w:val="both"/>
        <w:rPr>
          <w:rFonts w:ascii="Arial" w:eastAsia="Calibri" w:hAnsi="Arial" w:cs="Arial"/>
          <w:b/>
        </w:rPr>
      </w:pPr>
    </w:p>
    <w:p w14:paraId="1909A387" w14:textId="42B6BB1A" w:rsidR="00CA67A9" w:rsidRDefault="00242E0A" w:rsidP="00CA67A9">
      <w:pPr>
        <w:jc w:val="both"/>
        <w:rPr>
          <w:rFonts w:ascii="Arial" w:eastAsia="Calibri" w:hAnsi="Arial" w:cs="Arial"/>
        </w:rPr>
      </w:pPr>
      <w:r w:rsidRPr="00242E0A">
        <w:rPr>
          <w:rFonts w:ascii="Arial" w:eastAsia="Calibri" w:hAnsi="Arial" w:cs="Arial"/>
          <w:b/>
        </w:rPr>
        <w:t>Table 1</w:t>
      </w:r>
      <w:r w:rsidR="00CA67A9" w:rsidRPr="00242E0A">
        <w:rPr>
          <w:rFonts w:ascii="Arial" w:eastAsia="Calibri" w:hAnsi="Arial" w:cs="Arial"/>
          <w:b/>
        </w:rPr>
        <w:t>:</w:t>
      </w:r>
      <w:r w:rsidR="00CA67A9" w:rsidRPr="00242E0A">
        <w:rPr>
          <w:rFonts w:ascii="Arial" w:eastAsia="Calibri" w:hAnsi="Arial" w:cs="Arial"/>
        </w:rPr>
        <w:t xml:space="preserve"> </w:t>
      </w:r>
      <w:r w:rsidRPr="00242E0A">
        <w:rPr>
          <w:rFonts w:ascii="Arial" w:eastAsia="Calibri" w:hAnsi="Arial" w:cs="Arial"/>
        </w:rPr>
        <w:t xml:space="preserve">Prevalence and severity index of symptoms observed on </w:t>
      </w:r>
      <w:r w:rsidR="007000E7">
        <w:rPr>
          <w:rFonts w:ascii="Arial" w:eastAsia="Calibri" w:hAnsi="Arial" w:cs="Arial"/>
        </w:rPr>
        <w:t>stored</w:t>
      </w:r>
      <w:r w:rsidRPr="00242E0A">
        <w:rPr>
          <w:rFonts w:ascii="Arial" w:eastAsia="Calibri" w:hAnsi="Arial" w:cs="Arial"/>
        </w:rPr>
        <w:t xml:space="preserve"> carrots</w:t>
      </w:r>
    </w:p>
    <w:p w14:paraId="441418B0" w14:textId="77777777" w:rsidR="007000E7" w:rsidRPr="00242E0A" w:rsidRDefault="007000E7" w:rsidP="00CA67A9">
      <w:pPr>
        <w:jc w:val="both"/>
        <w:rPr>
          <w:rFonts w:ascii="Arial" w:eastAsia="Calibri" w:hAnsi="Arial" w:cs="Arial"/>
        </w:rPr>
      </w:pPr>
    </w:p>
    <w:tbl>
      <w:tblPr>
        <w:tblStyle w:val="TableGrid"/>
        <w:tblW w:w="0" w:type="auto"/>
        <w:tblLook w:val="04A0" w:firstRow="1" w:lastRow="0" w:firstColumn="1" w:lastColumn="0" w:noHBand="0" w:noVBand="1"/>
      </w:tblPr>
      <w:tblGrid>
        <w:gridCol w:w="2741"/>
        <w:gridCol w:w="2754"/>
        <w:gridCol w:w="2713"/>
      </w:tblGrid>
      <w:tr w:rsidR="00CA67A9" w:rsidRPr="00CA67A9" w14:paraId="5F06EA97" w14:textId="77777777" w:rsidTr="00F439B1">
        <w:tc>
          <w:tcPr>
            <w:tcW w:w="3020" w:type="dxa"/>
            <w:tcBorders>
              <w:left w:val="nil"/>
              <w:bottom w:val="single" w:sz="4" w:space="0" w:color="auto"/>
              <w:right w:val="nil"/>
            </w:tcBorders>
          </w:tcPr>
          <w:p w14:paraId="21D3358E" w14:textId="4498FDCB" w:rsidR="00CA67A9" w:rsidRPr="00CA67A9" w:rsidRDefault="007000E7" w:rsidP="00CA67A9">
            <w:pPr>
              <w:jc w:val="both"/>
              <w:rPr>
                <w:rFonts w:ascii="Arial" w:hAnsi="Arial" w:cs="Arial"/>
                <w:sz w:val="20"/>
                <w:szCs w:val="20"/>
              </w:rPr>
            </w:pPr>
            <w:r>
              <w:rPr>
                <w:rFonts w:ascii="Arial" w:hAnsi="Arial" w:cs="Arial"/>
                <w:sz w:val="20"/>
                <w:szCs w:val="20"/>
              </w:rPr>
              <w:lastRenderedPageBreak/>
              <w:t>Fungal symptoms</w:t>
            </w:r>
          </w:p>
        </w:tc>
        <w:tc>
          <w:tcPr>
            <w:tcW w:w="3021" w:type="dxa"/>
            <w:tcBorders>
              <w:left w:val="nil"/>
              <w:bottom w:val="single" w:sz="4" w:space="0" w:color="auto"/>
              <w:right w:val="nil"/>
            </w:tcBorders>
          </w:tcPr>
          <w:p w14:paraId="3EBA5550" w14:textId="73CD85FE" w:rsidR="00CA67A9" w:rsidRPr="00CA67A9" w:rsidRDefault="007000E7" w:rsidP="00CA67A9">
            <w:pPr>
              <w:jc w:val="both"/>
              <w:rPr>
                <w:rFonts w:ascii="Arial" w:hAnsi="Arial" w:cs="Arial"/>
                <w:sz w:val="20"/>
                <w:szCs w:val="20"/>
              </w:rPr>
            </w:pPr>
            <w:r>
              <w:rPr>
                <w:rFonts w:ascii="Arial" w:hAnsi="Arial" w:cs="Arial"/>
                <w:sz w:val="20"/>
                <w:szCs w:val="20"/>
              </w:rPr>
              <w:t>Pre</w:t>
            </w:r>
            <w:r w:rsidR="00CA67A9" w:rsidRPr="00CA67A9">
              <w:rPr>
                <w:rFonts w:ascii="Arial" w:hAnsi="Arial" w:cs="Arial"/>
                <w:sz w:val="20"/>
                <w:szCs w:val="20"/>
              </w:rPr>
              <w:t>valence</w:t>
            </w:r>
          </w:p>
        </w:tc>
        <w:tc>
          <w:tcPr>
            <w:tcW w:w="3021" w:type="dxa"/>
            <w:tcBorders>
              <w:left w:val="nil"/>
              <w:bottom w:val="single" w:sz="4" w:space="0" w:color="auto"/>
              <w:right w:val="nil"/>
            </w:tcBorders>
          </w:tcPr>
          <w:p w14:paraId="0D67B7E8" w14:textId="42EE08BF" w:rsidR="00CA67A9" w:rsidRPr="00CA67A9" w:rsidRDefault="007000E7" w:rsidP="00CA67A9">
            <w:pPr>
              <w:jc w:val="both"/>
              <w:rPr>
                <w:rFonts w:ascii="Arial" w:hAnsi="Arial" w:cs="Arial"/>
                <w:sz w:val="20"/>
                <w:szCs w:val="20"/>
              </w:rPr>
            </w:pPr>
            <w:r>
              <w:rPr>
                <w:rFonts w:ascii="Arial" w:hAnsi="Arial" w:cs="Arial"/>
                <w:sz w:val="20"/>
                <w:szCs w:val="20"/>
              </w:rPr>
              <w:t>Severity index</w:t>
            </w:r>
          </w:p>
        </w:tc>
      </w:tr>
      <w:tr w:rsidR="00CA67A9" w:rsidRPr="00CA67A9" w14:paraId="1770D9DD" w14:textId="77777777" w:rsidTr="00F439B1">
        <w:tc>
          <w:tcPr>
            <w:tcW w:w="3020" w:type="dxa"/>
            <w:tcBorders>
              <w:left w:val="nil"/>
              <w:bottom w:val="nil"/>
              <w:right w:val="nil"/>
            </w:tcBorders>
          </w:tcPr>
          <w:p w14:paraId="27627C3F" w14:textId="6713D7E8" w:rsidR="00CA67A9" w:rsidRPr="00CA67A9" w:rsidRDefault="007000E7" w:rsidP="00CA67A9">
            <w:pPr>
              <w:jc w:val="both"/>
              <w:rPr>
                <w:rFonts w:ascii="Arial" w:hAnsi="Arial" w:cs="Arial"/>
                <w:sz w:val="20"/>
                <w:szCs w:val="20"/>
              </w:rPr>
            </w:pPr>
            <w:r>
              <w:rPr>
                <w:rFonts w:ascii="Arial" w:hAnsi="Arial" w:cs="Arial"/>
                <w:sz w:val="20"/>
                <w:szCs w:val="20"/>
              </w:rPr>
              <w:t>Black rot</w:t>
            </w:r>
          </w:p>
        </w:tc>
        <w:tc>
          <w:tcPr>
            <w:tcW w:w="3021" w:type="dxa"/>
            <w:tcBorders>
              <w:left w:val="nil"/>
              <w:bottom w:val="nil"/>
              <w:right w:val="nil"/>
            </w:tcBorders>
          </w:tcPr>
          <w:p w14:paraId="08454B1E" w14:textId="25C60A4D" w:rsidR="00CA67A9" w:rsidRPr="00CA67A9" w:rsidRDefault="00CA67A9" w:rsidP="00CA67A9">
            <w:pPr>
              <w:jc w:val="both"/>
              <w:rPr>
                <w:rFonts w:ascii="Arial" w:hAnsi="Arial" w:cs="Arial"/>
                <w:sz w:val="20"/>
                <w:szCs w:val="20"/>
              </w:rPr>
            </w:pPr>
            <w:r w:rsidRPr="00CA67A9">
              <w:rPr>
                <w:rFonts w:ascii="Arial" w:hAnsi="Arial" w:cs="Arial"/>
                <w:sz w:val="20"/>
                <w:szCs w:val="20"/>
              </w:rPr>
              <w:t>5</w:t>
            </w:r>
            <w:r w:rsidR="007000E7">
              <w:rPr>
                <w:rFonts w:ascii="Arial" w:hAnsi="Arial" w:cs="Arial"/>
                <w:sz w:val="20"/>
                <w:szCs w:val="20"/>
              </w:rPr>
              <w:t>.</w:t>
            </w:r>
            <w:r w:rsidRPr="00CA67A9">
              <w:rPr>
                <w:rFonts w:ascii="Arial" w:hAnsi="Arial" w:cs="Arial"/>
                <w:sz w:val="20"/>
                <w:szCs w:val="20"/>
              </w:rPr>
              <w:t>5 ± 0</w:t>
            </w:r>
            <w:r w:rsidR="007000E7">
              <w:rPr>
                <w:rFonts w:ascii="Arial" w:hAnsi="Arial" w:cs="Arial"/>
                <w:sz w:val="20"/>
                <w:szCs w:val="20"/>
              </w:rPr>
              <w:t>.</w:t>
            </w:r>
            <w:r w:rsidRPr="00CA67A9">
              <w:rPr>
                <w:rFonts w:ascii="Arial" w:hAnsi="Arial" w:cs="Arial"/>
                <w:sz w:val="20"/>
                <w:szCs w:val="20"/>
              </w:rPr>
              <w:t>61 c</w:t>
            </w:r>
          </w:p>
        </w:tc>
        <w:tc>
          <w:tcPr>
            <w:tcW w:w="3021" w:type="dxa"/>
            <w:tcBorders>
              <w:left w:val="nil"/>
              <w:bottom w:val="nil"/>
              <w:right w:val="nil"/>
            </w:tcBorders>
          </w:tcPr>
          <w:p w14:paraId="655F6349" w14:textId="49D7EF01" w:rsidR="00CA67A9" w:rsidRPr="00CA67A9" w:rsidRDefault="00CA67A9" w:rsidP="00CA67A9">
            <w:pPr>
              <w:jc w:val="both"/>
              <w:rPr>
                <w:rFonts w:ascii="Arial" w:hAnsi="Arial" w:cs="Arial"/>
                <w:sz w:val="20"/>
                <w:szCs w:val="20"/>
              </w:rPr>
            </w:pPr>
            <w:r w:rsidRPr="00CA67A9">
              <w:rPr>
                <w:rFonts w:ascii="Arial" w:hAnsi="Arial" w:cs="Arial"/>
                <w:sz w:val="20"/>
                <w:szCs w:val="20"/>
              </w:rPr>
              <w:t>5</w:t>
            </w:r>
            <w:r w:rsidR="007000E7">
              <w:rPr>
                <w:rFonts w:ascii="Arial" w:hAnsi="Arial" w:cs="Arial"/>
                <w:sz w:val="20"/>
                <w:szCs w:val="20"/>
              </w:rPr>
              <w:t>.</w:t>
            </w:r>
            <w:r w:rsidRPr="00CA67A9">
              <w:rPr>
                <w:rFonts w:ascii="Arial" w:hAnsi="Arial" w:cs="Arial"/>
                <w:sz w:val="20"/>
                <w:szCs w:val="20"/>
              </w:rPr>
              <w:t>70 ± 1</w:t>
            </w:r>
            <w:r w:rsidR="007000E7">
              <w:rPr>
                <w:rFonts w:ascii="Arial" w:hAnsi="Arial" w:cs="Arial"/>
                <w:sz w:val="20"/>
                <w:szCs w:val="20"/>
              </w:rPr>
              <w:t>.</w:t>
            </w:r>
            <w:r w:rsidRPr="00CA67A9">
              <w:rPr>
                <w:rFonts w:ascii="Arial" w:hAnsi="Arial" w:cs="Arial"/>
                <w:sz w:val="20"/>
                <w:szCs w:val="20"/>
              </w:rPr>
              <w:t>47 a</w:t>
            </w:r>
          </w:p>
        </w:tc>
      </w:tr>
      <w:tr w:rsidR="00CA67A9" w:rsidRPr="00CA67A9" w14:paraId="12214879" w14:textId="77777777" w:rsidTr="00F439B1">
        <w:tc>
          <w:tcPr>
            <w:tcW w:w="3020" w:type="dxa"/>
            <w:tcBorders>
              <w:top w:val="nil"/>
              <w:left w:val="nil"/>
              <w:bottom w:val="nil"/>
              <w:right w:val="nil"/>
            </w:tcBorders>
          </w:tcPr>
          <w:p w14:paraId="5F62ADCD" w14:textId="7DA422D2" w:rsidR="00CA67A9" w:rsidRPr="00CA67A9" w:rsidRDefault="007000E7" w:rsidP="00CA67A9">
            <w:pPr>
              <w:jc w:val="both"/>
              <w:rPr>
                <w:rFonts w:ascii="Arial" w:hAnsi="Arial" w:cs="Arial"/>
                <w:sz w:val="20"/>
                <w:szCs w:val="20"/>
              </w:rPr>
            </w:pPr>
            <w:r>
              <w:rPr>
                <w:rFonts w:ascii="Arial" w:hAnsi="Arial" w:cs="Arial"/>
                <w:sz w:val="20"/>
                <w:szCs w:val="20"/>
              </w:rPr>
              <w:t>Grey rot</w:t>
            </w:r>
          </w:p>
        </w:tc>
        <w:tc>
          <w:tcPr>
            <w:tcW w:w="3021" w:type="dxa"/>
            <w:tcBorders>
              <w:top w:val="nil"/>
              <w:left w:val="nil"/>
              <w:bottom w:val="nil"/>
              <w:right w:val="nil"/>
            </w:tcBorders>
          </w:tcPr>
          <w:p w14:paraId="67B28C5A" w14:textId="32EA4480" w:rsidR="00CA67A9" w:rsidRPr="00CA67A9" w:rsidRDefault="00CA67A9" w:rsidP="00CA67A9">
            <w:pPr>
              <w:jc w:val="both"/>
              <w:rPr>
                <w:rFonts w:ascii="Arial" w:hAnsi="Arial" w:cs="Arial"/>
                <w:sz w:val="20"/>
                <w:szCs w:val="20"/>
              </w:rPr>
            </w:pPr>
            <w:r w:rsidRPr="00CA67A9">
              <w:rPr>
                <w:rFonts w:ascii="Arial" w:hAnsi="Arial" w:cs="Arial"/>
                <w:sz w:val="20"/>
                <w:szCs w:val="20"/>
              </w:rPr>
              <w:t>40</w:t>
            </w:r>
            <w:r w:rsidR="007000E7">
              <w:rPr>
                <w:rFonts w:ascii="Arial" w:hAnsi="Arial" w:cs="Arial"/>
                <w:sz w:val="20"/>
                <w:szCs w:val="20"/>
              </w:rPr>
              <w:t>.</w:t>
            </w:r>
            <w:r w:rsidRPr="00CA67A9">
              <w:rPr>
                <w:rFonts w:ascii="Arial" w:hAnsi="Arial" w:cs="Arial"/>
                <w:sz w:val="20"/>
                <w:szCs w:val="20"/>
              </w:rPr>
              <w:t>46 ± 3</w:t>
            </w:r>
            <w:r w:rsidR="007000E7">
              <w:rPr>
                <w:rFonts w:ascii="Arial" w:hAnsi="Arial" w:cs="Arial"/>
                <w:sz w:val="20"/>
                <w:szCs w:val="20"/>
              </w:rPr>
              <w:t>.</w:t>
            </w:r>
            <w:r w:rsidRPr="00CA67A9">
              <w:rPr>
                <w:rFonts w:ascii="Arial" w:hAnsi="Arial" w:cs="Arial"/>
                <w:sz w:val="20"/>
                <w:szCs w:val="20"/>
              </w:rPr>
              <w:t>78 a</w:t>
            </w:r>
          </w:p>
        </w:tc>
        <w:tc>
          <w:tcPr>
            <w:tcW w:w="3021" w:type="dxa"/>
            <w:tcBorders>
              <w:top w:val="nil"/>
              <w:left w:val="nil"/>
              <w:bottom w:val="nil"/>
              <w:right w:val="nil"/>
            </w:tcBorders>
          </w:tcPr>
          <w:p w14:paraId="47BF54B4" w14:textId="4F8B8B70" w:rsidR="00CA67A9" w:rsidRPr="00CA67A9" w:rsidRDefault="00CA67A9" w:rsidP="00CA67A9">
            <w:pPr>
              <w:jc w:val="both"/>
              <w:rPr>
                <w:rFonts w:ascii="Arial" w:hAnsi="Arial" w:cs="Arial"/>
                <w:sz w:val="20"/>
                <w:szCs w:val="20"/>
              </w:rPr>
            </w:pPr>
            <w:r w:rsidRPr="00CA67A9">
              <w:rPr>
                <w:rFonts w:ascii="Arial" w:hAnsi="Arial" w:cs="Arial"/>
                <w:sz w:val="20"/>
                <w:szCs w:val="20"/>
              </w:rPr>
              <w:t>5</w:t>
            </w:r>
            <w:r w:rsidR="007000E7">
              <w:rPr>
                <w:rFonts w:ascii="Arial" w:hAnsi="Arial" w:cs="Arial"/>
                <w:sz w:val="20"/>
                <w:szCs w:val="20"/>
              </w:rPr>
              <w:t>.</w:t>
            </w:r>
            <w:r w:rsidRPr="00CA67A9">
              <w:rPr>
                <w:rFonts w:ascii="Arial" w:hAnsi="Arial" w:cs="Arial"/>
                <w:sz w:val="20"/>
                <w:szCs w:val="20"/>
              </w:rPr>
              <w:t>74 ± 1</w:t>
            </w:r>
            <w:r w:rsidR="007000E7">
              <w:rPr>
                <w:rFonts w:ascii="Arial" w:hAnsi="Arial" w:cs="Arial"/>
                <w:sz w:val="20"/>
                <w:szCs w:val="20"/>
              </w:rPr>
              <w:t>.</w:t>
            </w:r>
            <w:r w:rsidRPr="00CA67A9">
              <w:rPr>
                <w:rFonts w:ascii="Arial" w:hAnsi="Arial" w:cs="Arial"/>
                <w:sz w:val="20"/>
                <w:szCs w:val="20"/>
              </w:rPr>
              <w:t>54 a</w:t>
            </w:r>
          </w:p>
        </w:tc>
      </w:tr>
      <w:tr w:rsidR="00CA67A9" w:rsidRPr="00CA67A9" w14:paraId="4ABF872C" w14:textId="77777777" w:rsidTr="00F439B1">
        <w:tc>
          <w:tcPr>
            <w:tcW w:w="3020" w:type="dxa"/>
            <w:tcBorders>
              <w:top w:val="nil"/>
              <w:left w:val="nil"/>
              <w:bottom w:val="nil"/>
              <w:right w:val="nil"/>
            </w:tcBorders>
          </w:tcPr>
          <w:p w14:paraId="21E5FD96" w14:textId="2E30652C" w:rsidR="00CA67A9" w:rsidRPr="00CA67A9" w:rsidRDefault="007000E7" w:rsidP="00CA67A9">
            <w:pPr>
              <w:jc w:val="both"/>
              <w:rPr>
                <w:rFonts w:ascii="Arial" w:hAnsi="Arial" w:cs="Arial"/>
                <w:sz w:val="20"/>
                <w:szCs w:val="20"/>
              </w:rPr>
            </w:pPr>
            <w:r>
              <w:rPr>
                <w:rFonts w:ascii="Arial" w:hAnsi="Arial" w:cs="Arial"/>
                <w:sz w:val="20"/>
                <w:szCs w:val="20"/>
              </w:rPr>
              <w:t>White rot</w:t>
            </w:r>
          </w:p>
        </w:tc>
        <w:tc>
          <w:tcPr>
            <w:tcW w:w="3021" w:type="dxa"/>
            <w:tcBorders>
              <w:top w:val="nil"/>
              <w:left w:val="nil"/>
              <w:bottom w:val="nil"/>
              <w:right w:val="nil"/>
            </w:tcBorders>
          </w:tcPr>
          <w:p w14:paraId="0F3E1CBE" w14:textId="0C683FB4" w:rsidR="00CA67A9" w:rsidRPr="00CA67A9" w:rsidRDefault="00CA67A9" w:rsidP="00CA67A9">
            <w:pPr>
              <w:jc w:val="both"/>
              <w:rPr>
                <w:rFonts w:ascii="Arial" w:hAnsi="Arial" w:cs="Arial"/>
                <w:sz w:val="20"/>
                <w:szCs w:val="20"/>
              </w:rPr>
            </w:pPr>
            <w:r w:rsidRPr="00CA67A9">
              <w:rPr>
                <w:rFonts w:ascii="Arial" w:hAnsi="Arial" w:cs="Arial"/>
                <w:sz w:val="20"/>
                <w:szCs w:val="20"/>
              </w:rPr>
              <w:t>35</w:t>
            </w:r>
            <w:r w:rsidR="007000E7">
              <w:rPr>
                <w:rFonts w:ascii="Arial" w:hAnsi="Arial" w:cs="Arial"/>
                <w:sz w:val="20"/>
                <w:szCs w:val="20"/>
              </w:rPr>
              <w:t>.</w:t>
            </w:r>
            <w:r w:rsidRPr="00CA67A9">
              <w:rPr>
                <w:rFonts w:ascii="Arial" w:hAnsi="Arial" w:cs="Arial"/>
                <w:sz w:val="20"/>
                <w:szCs w:val="20"/>
              </w:rPr>
              <w:t>34 ± 1</w:t>
            </w:r>
            <w:r w:rsidR="007000E7">
              <w:rPr>
                <w:rFonts w:ascii="Arial" w:hAnsi="Arial" w:cs="Arial"/>
                <w:sz w:val="20"/>
                <w:szCs w:val="20"/>
              </w:rPr>
              <w:t>.</w:t>
            </w:r>
            <w:r w:rsidRPr="00CA67A9">
              <w:rPr>
                <w:rFonts w:ascii="Arial" w:hAnsi="Arial" w:cs="Arial"/>
                <w:sz w:val="20"/>
                <w:szCs w:val="20"/>
              </w:rPr>
              <w:t>49 b</w:t>
            </w:r>
          </w:p>
        </w:tc>
        <w:tc>
          <w:tcPr>
            <w:tcW w:w="3021" w:type="dxa"/>
            <w:tcBorders>
              <w:top w:val="nil"/>
              <w:left w:val="nil"/>
              <w:bottom w:val="nil"/>
              <w:right w:val="nil"/>
            </w:tcBorders>
          </w:tcPr>
          <w:p w14:paraId="5CE14FCE" w14:textId="256972CA" w:rsidR="00CA67A9" w:rsidRPr="00CA67A9" w:rsidRDefault="00CA67A9" w:rsidP="00CA67A9">
            <w:pPr>
              <w:jc w:val="both"/>
              <w:rPr>
                <w:rFonts w:ascii="Arial" w:hAnsi="Arial" w:cs="Arial"/>
                <w:sz w:val="20"/>
                <w:szCs w:val="20"/>
              </w:rPr>
            </w:pPr>
            <w:r w:rsidRPr="00CA67A9">
              <w:rPr>
                <w:rFonts w:ascii="Arial" w:hAnsi="Arial" w:cs="Arial"/>
                <w:sz w:val="20"/>
                <w:szCs w:val="20"/>
              </w:rPr>
              <w:t>5</w:t>
            </w:r>
            <w:r w:rsidR="007000E7">
              <w:rPr>
                <w:rFonts w:ascii="Arial" w:hAnsi="Arial" w:cs="Arial"/>
                <w:sz w:val="20"/>
                <w:szCs w:val="20"/>
              </w:rPr>
              <w:t>.</w:t>
            </w:r>
            <w:r w:rsidRPr="00CA67A9">
              <w:rPr>
                <w:rFonts w:ascii="Arial" w:hAnsi="Arial" w:cs="Arial"/>
                <w:sz w:val="20"/>
                <w:szCs w:val="20"/>
              </w:rPr>
              <w:t>38 ± 1</w:t>
            </w:r>
            <w:r w:rsidR="007000E7">
              <w:rPr>
                <w:rFonts w:ascii="Arial" w:hAnsi="Arial" w:cs="Arial"/>
                <w:sz w:val="20"/>
                <w:szCs w:val="20"/>
              </w:rPr>
              <w:t>.</w:t>
            </w:r>
            <w:r w:rsidRPr="00CA67A9">
              <w:rPr>
                <w:rFonts w:ascii="Arial" w:hAnsi="Arial" w:cs="Arial"/>
                <w:sz w:val="20"/>
                <w:szCs w:val="20"/>
              </w:rPr>
              <w:t>57 a</w:t>
            </w:r>
          </w:p>
        </w:tc>
      </w:tr>
      <w:tr w:rsidR="00CA67A9" w:rsidRPr="00CA67A9" w14:paraId="2FA2925C" w14:textId="77777777" w:rsidTr="00F439B1">
        <w:tc>
          <w:tcPr>
            <w:tcW w:w="3020" w:type="dxa"/>
            <w:tcBorders>
              <w:top w:val="nil"/>
              <w:left w:val="nil"/>
              <w:bottom w:val="nil"/>
              <w:right w:val="nil"/>
            </w:tcBorders>
          </w:tcPr>
          <w:p w14:paraId="30B18E0F" w14:textId="77777777" w:rsidR="00CA67A9" w:rsidRPr="00CA67A9" w:rsidRDefault="00CA67A9" w:rsidP="00CA67A9">
            <w:pPr>
              <w:jc w:val="both"/>
              <w:rPr>
                <w:rFonts w:ascii="Arial" w:hAnsi="Arial" w:cs="Arial"/>
                <w:sz w:val="20"/>
                <w:szCs w:val="20"/>
              </w:rPr>
            </w:pPr>
            <w:r w:rsidRPr="00CA67A9">
              <w:rPr>
                <w:rFonts w:ascii="Arial" w:hAnsi="Arial" w:cs="Arial"/>
                <w:sz w:val="20"/>
                <w:szCs w:val="20"/>
              </w:rPr>
              <w:t>F</w:t>
            </w:r>
          </w:p>
        </w:tc>
        <w:tc>
          <w:tcPr>
            <w:tcW w:w="3021" w:type="dxa"/>
            <w:tcBorders>
              <w:top w:val="nil"/>
              <w:left w:val="nil"/>
              <w:bottom w:val="nil"/>
              <w:right w:val="nil"/>
            </w:tcBorders>
          </w:tcPr>
          <w:p w14:paraId="26A39E95" w14:textId="26346E0E" w:rsidR="00CA67A9" w:rsidRPr="00CA67A9" w:rsidRDefault="00CA67A9" w:rsidP="00CA67A9">
            <w:pPr>
              <w:jc w:val="both"/>
              <w:rPr>
                <w:rFonts w:ascii="Arial" w:hAnsi="Arial" w:cs="Arial"/>
                <w:sz w:val="20"/>
                <w:szCs w:val="20"/>
              </w:rPr>
            </w:pPr>
            <w:r w:rsidRPr="00CA67A9">
              <w:rPr>
                <w:rFonts w:ascii="Arial" w:hAnsi="Arial" w:cs="Arial"/>
                <w:sz w:val="20"/>
                <w:szCs w:val="20"/>
              </w:rPr>
              <w:t>4</w:t>
            </w:r>
            <w:r w:rsidR="007000E7">
              <w:rPr>
                <w:rFonts w:ascii="Arial" w:hAnsi="Arial" w:cs="Arial"/>
                <w:sz w:val="20"/>
                <w:szCs w:val="20"/>
              </w:rPr>
              <w:t>.</w:t>
            </w:r>
            <w:r w:rsidRPr="00CA67A9">
              <w:rPr>
                <w:rFonts w:ascii="Arial" w:hAnsi="Arial" w:cs="Arial"/>
                <w:sz w:val="20"/>
                <w:szCs w:val="20"/>
              </w:rPr>
              <w:t>36</w:t>
            </w:r>
          </w:p>
        </w:tc>
        <w:tc>
          <w:tcPr>
            <w:tcW w:w="3021" w:type="dxa"/>
            <w:tcBorders>
              <w:top w:val="nil"/>
              <w:left w:val="nil"/>
              <w:bottom w:val="nil"/>
              <w:right w:val="nil"/>
            </w:tcBorders>
          </w:tcPr>
          <w:p w14:paraId="6E077864" w14:textId="6B21BDD7" w:rsidR="00CA67A9" w:rsidRPr="00CA67A9" w:rsidRDefault="00CA67A9" w:rsidP="00CA67A9">
            <w:pPr>
              <w:jc w:val="both"/>
              <w:rPr>
                <w:rFonts w:ascii="Arial" w:hAnsi="Arial" w:cs="Arial"/>
                <w:sz w:val="20"/>
                <w:szCs w:val="20"/>
              </w:rPr>
            </w:pPr>
            <w:r w:rsidRPr="00CA67A9">
              <w:rPr>
                <w:rFonts w:ascii="Arial" w:hAnsi="Arial" w:cs="Arial"/>
                <w:sz w:val="20"/>
                <w:szCs w:val="20"/>
              </w:rPr>
              <w:t>10</w:t>
            </w:r>
            <w:r w:rsidR="007000E7">
              <w:rPr>
                <w:rFonts w:ascii="Arial" w:hAnsi="Arial" w:cs="Arial"/>
                <w:sz w:val="20"/>
                <w:szCs w:val="20"/>
              </w:rPr>
              <w:t>.</w:t>
            </w:r>
            <w:r w:rsidRPr="00CA67A9">
              <w:rPr>
                <w:rFonts w:ascii="Arial" w:hAnsi="Arial" w:cs="Arial"/>
                <w:sz w:val="20"/>
                <w:szCs w:val="20"/>
              </w:rPr>
              <w:t>17</w:t>
            </w:r>
          </w:p>
        </w:tc>
      </w:tr>
      <w:tr w:rsidR="00CA67A9" w:rsidRPr="00CA67A9" w14:paraId="4932846F" w14:textId="77777777" w:rsidTr="00F439B1">
        <w:tc>
          <w:tcPr>
            <w:tcW w:w="3020" w:type="dxa"/>
            <w:tcBorders>
              <w:top w:val="nil"/>
              <w:left w:val="nil"/>
              <w:right w:val="nil"/>
            </w:tcBorders>
          </w:tcPr>
          <w:p w14:paraId="0AD59AFB" w14:textId="77777777" w:rsidR="00CA67A9" w:rsidRPr="00CA67A9" w:rsidRDefault="00CA67A9" w:rsidP="00CA67A9">
            <w:pPr>
              <w:jc w:val="both"/>
              <w:rPr>
                <w:rFonts w:ascii="Arial" w:hAnsi="Arial" w:cs="Arial"/>
                <w:sz w:val="20"/>
                <w:szCs w:val="20"/>
              </w:rPr>
            </w:pPr>
            <w:r w:rsidRPr="00CA67A9">
              <w:rPr>
                <w:rFonts w:ascii="Arial" w:hAnsi="Arial" w:cs="Arial"/>
                <w:sz w:val="20"/>
                <w:szCs w:val="20"/>
              </w:rPr>
              <w:t>P</w:t>
            </w:r>
          </w:p>
        </w:tc>
        <w:tc>
          <w:tcPr>
            <w:tcW w:w="3021" w:type="dxa"/>
            <w:tcBorders>
              <w:top w:val="nil"/>
              <w:left w:val="nil"/>
              <w:right w:val="nil"/>
            </w:tcBorders>
          </w:tcPr>
          <w:p w14:paraId="3FA75491" w14:textId="37BA3E05" w:rsidR="00CA67A9" w:rsidRPr="00CA67A9" w:rsidRDefault="00CA67A9" w:rsidP="00CA67A9">
            <w:pPr>
              <w:jc w:val="both"/>
              <w:rPr>
                <w:rFonts w:ascii="Arial" w:hAnsi="Arial" w:cs="Arial"/>
                <w:sz w:val="20"/>
                <w:szCs w:val="20"/>
              </w:rPr>
            </w:pPr>
            <w:r w:rsidRPr="00CA67A9">
              <w:rPr>
                <w:rFonts w:ascii="Arial" w:hAnsi="Arial" w:cs="Arial"/>
                <w:sz w:val="20"/>
                <w:szCs w:val="20"/>
              </w:rPr>
              <w:t>0</w:t>
            </w:r>
            <w:r w:rsidR="007000E7">
              <w:rPr>
                <w:rFonts w:ascii="Arial" w:hAnsi="Arial" w:cs="Arial"/>
                <w:sz w:val="20"/>
                <w:szCs w:val="20"/>
              </w:rPr>
              <w:t>.</w:t>
            </w:r>
            <w:r w:rsidRPr="00CA67A9">
              <w:rPr>
                <w:rFonts w:ascii="Arial" w:hAnsi="Arial" w:cs="Arial"/>
                <w:sz w:val="20"/>
                <w:szCs w:val="20"/>
              </w:rPr>
              <w:t>11</w:t>
            </w:r>
          </w:p>
        </w:tc>
        <w:tc>
          <w:tcPr>
            <w:tcW w:w="3021" w:type="dxa"/>
            <w:tcBorders>
              <w:top w:val="nil"/>
              <w:left w:val="nil"/>
              <w:right w:val="nil"/>
            </w:tcBorders>
          </w:tcPr>
          <w:p w14:paraId="11642029" w14:textId="74633D81" w:rsidR="00CA67A9" w:rsidRPr="00CA67A9" w:rsidRDefault="00CA67A9" w:rsidP="00CA67A9">
            <w:pPr>
              <w:jc w:val="both"/>
              <w:rPr>
                <w:rFonts w:ascii="Arial" w:hAnsi="Arial" w:cs="Arial"/>
                <w:sz w:val="20"/>
                <w:szCs w:val="20"/>
              </w:rPr>
            </w:pPr>
            <w:r w:rsidRPr="00CA67A9">
              <w:rPr>
                <w:rFonts w:ascii="Arial" w:hAnsi="Arial" w:cs="Arial"/>
                <w:sz w:val="20"/>
                <w:szCs w:val="20"/>
              </w:rPr>
              <w:t>0</w:t>
            </w:r>
            <w:r w:rsidR="007000E7">
              <w:rPr>
                <w:rFonts w:ascii="Arial" w:hAnsi="Arial" w:cs="Arial"/>
                <w:sz w:val="20"/>
                <w:szCs w:val="20"/>
              </w:rPr>
              <w:t>.</w:t>
            </w:r>
            <w:r w:rsidRPr="00CA67A9">
              <w:rPr>
                <w:rFonts w:ascii="Arial" w:hAnsi="Arial" w:cs="Arial"/>
                <w:sz w:val="20"/>
                <w:szCs w:val="20"/>
              </w:rPr>
              <w:t>10</w:t>
            </w:r>
          </w:p>
        </w:tc>
      </w:tr>
    </w:tbl>
    <w:p w14:paraId="320F715D" w14:textId="77777777" w:rsidR="00CA67A9" w:rsidRPr="00CA67A9" w:rsidRDefault="00CA67A9" w:rsidP="00CA67A9">
      <w:pPr>
        <w:jc w:val="both"/>
        <w:rPr>
          <w:rFonts w:ascii="Arial" w:eastAsia="Calibri" w:hAnsi="Arial" w:cs="Arial"/>
        </w:rPr>
      </w:pPr>
    </w:p>
    <w:p w14:paraId="157CCADD" w14:textId="31DED32D" w:rsidR="00CA67A9" w:rsidRPr="007000E7" w:rsidRDefault="00DD49FC" w:rsidP="00CA67A9">
      <w:pPr>
        <w:pStyle w:val="Heading4"/>
        <w:jc w:val="both"/>
        <w:rPr>
          <w:rFonts w:ascii="Arial" w:eastAsia="Times New Roman" w:hAnsi="Arial" w:cs="Arial"/>
          <w:b/>
          <w:bCs/>
          <w:i w:val="0"/>
          <w:iCs w:val="0"/>
          <w:color w:val="auto"/>
          <w:sz w:val="22"/>
          <w:szCs w:val="22"/>
        </w:rPr>
      </w:pPr>
      <w:bookmarkStart w:id="97" w:name="_Toc106621531"/>
      <w:bookmarkStart w:id="98" w:name="_Toc107478220"/>
      <w:bookmarkStart w:id="99" w:name="_Toc107570658"/>
      <w:bookmarkStart w:id="100" w:name="_Toc107572608"/>
      <w:bookmarkStart w:id="101" w:name="_Toc107574102"/>
      <w:r w:rsidRPr="007000E7">
        <w:rPr>
          <w:rFonts w:ascii="Arial" w:eastAsia="Times New Roman" w:hAnsi="Arial" w:cs="Arial"/>
          <w:b/>
          <w:bCs/>
          <w:i w:val="0"/>
          <w:iCs w:val="0"/>
          <w:color w:val="auto"/>
          <w:sz w:val="22"/>
          <w:szCs w:val="22"/>
        </w:rPr>
        <w:t xml:space="preserve">3.4. </w:t>
      </w:r>
      <w:bookmarkEnd w:id="97"/>
      <w:bookmarkEnd w:id="98"/>
      <w:bookmarkEnd w:id="99"/>
      <w:bookmarkEnd w:id="100"/>
      <w:bookmarkEnd w:id="101"/>
      <w:r w:rsidR="007000E7" w:rsidRPr="007000E7">
        <w:rPr>
          <w:rFonts w:ascii="Arial" w:eastAsia="Times New Roman" w:hAnsi="Arial" w:cs="Arial"/>
          <w:b/>
          <w:bCs/>
          <w:i w:val="0"/>
          <w:iCs w:val="0"/>
          <w:color w:val="auto"/>
          <w:sz w:val="22"/>
          <w:szCs w:val="22"/>
        </w:rPr>
        <w:t>Symptoms induced by inoculated fungi and identification of pathogenic fungi</w:t>
      </w:r>
    </w:p>
    <w:p w14:paraId="2D2CB8F9" w14:textId="77777777" w:rsidR="00DD49FC" w:rsidRPr="007000E7" w:rsidRDefault="00DD49FC" w:rsidP="00DD49FC"/>
    <w:p w14:paraId="6DF85DB2" w14:textId="4849938F" w:rsidR="007000E7" w:rsidRPr="007000E7" w:rsidRDefault="007000E7" w:rsidP="007000E7">
      <w:pPr>
        <w:jc w:val="both"/>
        <w:rPr>
          <w:rFonts w:ascii="Arial" w:eastAsia="Calibri" w:hAnsi="Arial" w:cs="Arial"/>
        </w:rPr>
      </w:pPr>
      <w:bookmarkStart w:id="102" w:name="_Toc106621532"/>
      <w:bookmarkStart w:id="103" w:name="_Toc107478221"/>
      <w:bookmarkStart w:id="104" w:name="_Toc107570659"/>
      <w:bookmarkStart w:id="105" w:name="_Toc107572609"/>
      <w:bookmarkStart w:id="106" w:name="_Toc107574103"/>
      <w:r w:rsidRPr="007000E7">
        <w:rPr>
          <w:rFonts w:ascii="Arial" w:eastAsia="Calibri" w:hAnsi="Arial" w:cs="Arial"/>
        </w:rPr>
        <w:t>The symptoms observed on carrots after inoculation were</w:t>
      </w:r>
      <w:r>
        <w:rPr>
          <w:rFonts w:ascii="Arial" w:eastAsia="Calibri" w:hAnsi="Arial" w:cs="Arial"/>
        </w:rPr>
        <w:t xml:space="preserve"> the following</w:t>
      </w:r>
      <w:r w:rsidRPr="007000E7">
        <w:rPr>
          <w:rFonts w:ascii="Arial" w:eastAsia="Calibri" w:hAnsi="Arial" w:cs="Arial"/>
        </w:rPr>
        <w:t>: black rot identifiable by blackening of the surfaces, color rot with whitish cottony mycelium covering the carrot tissue, and rot with a cottony appearance.</w:t>
      </w:r>
    </w:p>
    <w:p w14:paraId="7F7E3FA9" w14:textId="78E83FC4" w:rsidR="00CA67A9" w:rsidRPr="007000E7" w:rsidRDefault="007000E7" w:rsidP="007000E7">
      <w:pPr>
        <w:jc w:val="both"/>
        <w:rPr>
          <w:rFonts w:ascii="Arial" w:eastAsia="Calibri" w:hAnsi="Arial" w:cs="Arial"/>
        </w:rPr>
      </w:pPr>
      <w:proofErr w:type="spellStart"/>
      <w:r w:rsidRPr="007000E7">
        <w:rPr>
          <w:rFonts w:ascii="Arial" w:eastAsia="Calibri" w:hAnsi="Arial" w:cs="Arial"/>
          <w:i/>
        </w:rPr>
        <w:t>Botritys</w:t>
      </w:r>
      <w:proofErr w:type="spellEnd"/>
      <w:r w:rsidRPr="007000E7">
        <w:rPr>
          <w:rFonts w:ascii="Arial" w:eastAsia="Calibri" w:hAnsi="Arial" w:cs="Arial"/>
        </w:rPr>
        <w:t xml:space="preserve"> and </w:t>
      </w:r>
      <w:r w:rsidRPr="007000E7">
        <w:rPr>
          <w:rFonts w:ascii="Arial" w:eastAsia="Calibri" w:hAnsi="Arial" w:cs="Arial"/>
          <w:i/>
        </w:rPr>
        <w:t>Rhizopus</w:t>
      </w:r>
      <w:r w:rsidRPr="007000E7">
        <w:rPr>
          <w:rFonts w:ascii="Arial" w:eastAsia="Calibri" w:hAnsi="Arial" w:cs="Arial"/>
        </w:rPr>
        <w:t xml:space="preserve"> fungi, which respectively caused symptoms of white </w:t>
      </w:r>
      <w:r>
        <w:rPr>
          <w:rFonts w:ascii="Arial" w:eastAsia="Calibri" w:hAnsi="Arial" w:cs="Arial"/>
        </w:rPr>
        <w:t>soft</w:t>
      </w:r>
      <w:r w:rsidRPr="007000E7">
        <w:rPr>
          <w:rFonts w:ascii="Arial" w:eastAsia="Calibri" w:hAnsi="Arial" w:cs="Arial"/>
        </w:rPr>
        <w:t xml:space="preserve"> rot and black rot similar to those initially observed, and which were re</w:t>
      </w:r>
      <w:r w:rsidR="00F66954">
        <w:rPr>
          <w:rFonts w:ascii="Arial" w:eastAsia="Calibri" w:hAnsi="Arial" w:cs="Arial"/>
        </w:rPr>
        <w:t>-</w:t>
      </w:r>
      <w:r w:rsidRPr="007000E7">
        <w:rPr>
          <w:rFonts w:ascii="Arial" w:eastAsia="Calibri" w:hAnsi="Arial" w:cs="Arial"/>
        </w:rPr>
        <w:t>isolated from these symptoms with the same characteristics as the fungi previously inoculated, were identified as</w:t>
      </w:r>
      <w:r>
        <w:rPr>
          <w:rFonts w:ascii="Arial" w:eastAsia="Calibri" w:hAnsi="Arial" w:cs="Arial"/>
        </w:rPr>
        <w:t xml:space="preserve"> pathogens of carrot in storage</w:t>
      </w:r>
      <w:r w:rsidR="00CA67A9" w:rsidRPr="007000E7">
        <w:rPr>
          <w:rFonts w:ascii="Arial" w:eastAsia="Calibri" w:hAnsi="Arial" w:cs="Arial"/>
        </w:rPr>
        <w:t>.</w:t>
      </w:r>
    </w:p>
    <w:bookmarkEnd w:id="102"/>
    <w:bookmarkEnd w:id="103"/>
    <w:bookmarkEnd w:id="104"/>
    <w:bookmarkEnd w:id="105"/>
    <w:bookmarkEnd w:id="106"/>
    <w:p w14:paraId="7BD6EC03" w14:textId="77777777" w:rsidR="00CA67A9" w:rsidRPr="007000E7" w:rsidRDefault="00CA67A9" w:rsidP="00441B6F">
      <w:pPr>
        <w:pStyle w:val="Head1"/>
        <w:spacing w:after="0"/>
        <w:jc w:val="both"/>
        <w:rPr>
          <w:rFonts w:ascii="Arial" w:hAnsi="Arial" w:cs="Arial"/>
        </w:rPr>
      </w:pPr>
    </w:p>
    <w:p w14:paraId="1651C0B6" w14:textId="77777777" w:rsidR="00F66954" w:rsidRDefault="00F66954" w:rsidP="00441B6F">
      <w:pPr>
        <w:pStyle w:val="Head1"/>
        <w:spacing w:after="0"/>
        <w:jc w:val="both"/>
        <w:rPr>
          <w:rFonts w:ascii="Arial" w:hAnsi="Arial" w:cs="Arial"/>
        </w:rPr>
      </w:pPr>
    </w:p>
    <w:p w14:paraId="2F99DD11" w14:textId="66D45C54" w:rsidR="00CA67A9" w:rsidRPr="00F66954" w:rsidRDefault="00CA67A9" w:rsidP="00441B6F">
      <w:pPr>
        <w:pStyle w:val="Head1"/>
        <w:spacing w:after="0"/>
        <w:jc w:val="both"/>
        <w:rPr>
          <w:rFonts w:ascii="Arial" w:hAnsi="Arial" w:cs="Arial"/>
        </w:rPr>
      </w:pPr>
      <w:r w:rsidRPr="00F66954">
        <w:rPr>
          <w:rFonts w:ascii="Arial" w:hAnsi="Arial" w:cs="Arial"/>
        </w:rPr>
        <w:t>4. DISCUSSION</w:t>
      </w:r>
    </w:p>
    <w:p w14:paraId="0EE20EA4" w14:textId="77777777" w:rsidR="00E053D0" w:rsidRPr="00F66954" w:rsidRDefault="00E053D0" w:rsidP="00441B6F">
      <w:pPr>
        <w:pStyle w:val="Body"/>
        <w:spacing w:after="0"/>
        <w:rPr>
          <w:rFonts w:ascii="Arial" w:hAnsi="Arial" w:cs="Arial"/>
        </w:rPr>
      </w:pPr>
    </w:p>
    <w:p w14:paraId="4348D3F2" w14:textId="77777777" w:rsidR="00F66954" w:rsidRDefault="00F66954" w:rsidP="00F66954">
      <w:pPr>
        <w:pStyle w:val="Body"/>
        <w:spacing w:after="0"/>
        <w:rPr>
          <w:rFonts w:ascii="Arial" w:eastAsia="Calibri" w:hAnsi="Arial" w:cs="Arial"/>
          <w:color w:val="000000"/>
          <w:szCs w:val="24"/>
        </w:rPr>
      </w:pPr>
    </w:p>
    <w:p w14:paraId="198C30F9" w14:textId="1115B3ED" w:rsidR="00F66954" w:rsidRPr="00F66954" w:rsidRDefault="00F66954" w:rsidP="00F66954">
      <w:pPr>
        <w:pStyle w:val="Body"/>
        <w:spacing w:after="0"/>
        <w:rPr>
          <w:rFonts w:ascii="Arial" w:eastAsia="Calibri" w:hAnsi="Arial" w:cs="Arial"/>
          <w:color w:val="000000"/>
          <w:szCs w:val="24"/>
        </w:rPr>
      </w:pPr>
      <w:r w:rsidRPr="00F66954">
        <w:rPr>
          <w:rFonts w:ascii="Arial" w:eastAsia="Calibri" w:hAnsi="Arial" w:cs="Arial"/>
          <w:color w:val="000000"/>
          <w:szCs w:val="24"/>
        </w:rPr>
        <w:t>A diversity of symptoms was obse</w:t>
      </w:r>
      <w:r w:rsidR="00F91152">
        <w:rPr>
          <w:rFonts w:ascii="Arial" w:eastAsia="Calibri" w:hAnsi="Arial" w:cs="Arial"/>
          <w:color w:val="000000"/>
          <w:szCs w:val="24"/>
        </w:rPr>
        <w:t xml:space="preserve">rved on </w:t>
      </w:r>
      <w:r w:rsidRPr="00F66954">
        <w:rPr>
          <w:rFonts w:ascii="Arial" w:eastAsia="Calibri" w:hAnsi="Arial" w:cs="Arial"/>
          <w:color w:val="000000"/>
          <w:szCs w:val="24"/>
        </w:rPr>
        <w:t>carrots in storage. This can be explained by the fact that the fungi associated with carrot diseases in storage can develop at different</w:t>
      </w:r>
      <w:r w:rsidR="00F91152">
        <w:rPr>
          <w:rFonts w:ascii="Arial" w:eastAsia="Calibri" w:hAnsi="Arial" w:cs="Arial"/>
          <w:color w:val="000000"/>
          <w:szCs w:val="24"/>
        </w:rPr>
        <w:t xml:space="preserve"> temperatures. In contrast</w:t>
      </w:r>
      <w:r w:rsidRPr="00F66954">
        <w:rPr>
          <w:rFonts w:ascii="Arial" w:eastAsia="Calibri" w:hAnsi="Arial" w:cs="Arial"/>
          <w:color w:val="000000"/>
          <w:szCs w:val="24"/>
        </w:rPr>
        <w:t xml:space="preserve">, </w:t>
      </w:r>
      <w:r w:rsidR="00F91152">
        <w:rPr>
          <w:rFonts w:ascii="Arial" w:eastAsia="Calibri" w:hAnsi="Arial" w:cs="Arial"/>
          <w:color w:val="000000"/>
          <w:szCs w:val="24"/>
        </w:rPr>
        <w:t xml:space="preserve">these </w:t>
      </w:r>
      <w:r w:rsidRPr="00F66954">
        <w:rPr>
          <w:rFonts w:ascii="Arial" w:eastAsia="Calibri" w:hAnsi="Arial" w:cs="Arial"/>
          <w:color w:val="000000"/>
          <w:szCs w:val="24"/>
        </w:rPr>
        <w:t>would have optimal gro</w:t>
      </w:r>
      <w:r w:rsidR="00F91152">
        <w:rPr>
          <w:rFonts w:ascii="Arial" w:eastAsia="Calibri" w:hAnsi="Arial" w:cs="Arial"/>
          <w:color w:val="000000"/>
          <w:szCs w:val="24"/>
        </w:rPr>
        <w:t>wth at low temperatures. Indeed</w:t>
      </w:r>
      <w:r w:rsidRPr="00F66954">
        <w:rPr>
          <w:rFonts w:ascii="Arial" w:eastAsia="Calibri" w:hAnsi="Arial" w:cs="Arial"/>
          <w:color w:val="000000"/>
          <w:szCs w:val="24"/>
        </w:rPr>
        <w:t xml:space="preserve">, according to </w:t>
      </w:r>
      <w:proofErr w:type="spellStart"/>
      <w:r w:rsidRPr="00F66954">
        <w:rPr>
          <w:rFonts w:ascii="Arial" w:eastAsia="Calibri" w:hAnsi="Arial" w:cs="Arial"/>
          <w:color w:val="000000"/>
          <w:szCs w:val="24"/>
        </w:rPr>
        <w:t>Niankan</w:t>
      </w:r>
      <w:proofErr w:type="spellEnd"/>
      <w:r w:rsidRPr="00F66954">
        <w:rPr>
          <w:rFonts w:ascii="Arial" w:eastAsia="Calibri" w:hAnsi="Arial" w:cs="Arial"/>
          <w:color w:val="000000"/>
          <w:szCs w:val="24"/>
        </w:rPr>
        <w:t xml:space="preserve"> (2016), carrots are vulnerable to pathogens during storage, as they </w:t>
      </w:r>
      <w:del w:id="107" w:author="BORUN KHAN" w:date="2025-04-21T16:23:00Z">
        <w:r w:rsidRPr="00F66954" w:rsidDel="00990D9F">
          <w:rPr>
            <w:rFonts w:ascii="Arial" w:eastAsia="Calibri" w:hAnsi="Arial" w:cs="Arial"/>
            <w:color w:val="000000"/>
            <w:szCs w:val="24"/>
          </w:rPr>
          <w:delText>are able to</w:delText>
        </w:r>
      </w:del>
      <w:ins w:id="108" w:author="BORUN KHAN" w:date="2025-04-21T16:23:00Z">
        <w:r w:rsidR="00990D9F">
          <w:rPr>
            <w:rFonts w:ascii="Arial" w:eastAsia="Calibri" w:hAnsi="Arial" w:cs="Arial"/>
            <w:color w:val="000000"/>
            <w:szCs w:val="24"/>
          </w:rPr>
          <w:t>can</w:t>
        </w:r>
      </w:ins>
      <w:r w:rsidRPr="00F66954">
        <w:rPr>
          <w:rFonts w:ascii="Arial" w:eastAsia="Calibri" w:hAnsi="Arial" w:cs="Arial"/>
          <w:color w:val="000000"/>
          <w:szCs w:val="24"/>
        </w:rPr>
        <w:t xml:space="preserve"> develop at low temperatures and high relative humidity.</w:t>
      </w:r>
    </w:p>
    <w:p w14:paraId="323F9008" w14:textId="2109D32E" w:rsidR="00F66954" w:rsidRPr="00F66954" w:rsidRDefault="00F66954" w:rsidP="00F66954">
      <w:pPr>
        <w:pStyle w:val="Body"/>
        <w:spacing w:after="0"/>
        <w:rPr>
          <w:rFonts w:ascii="Arial" w:eastAsia="Calibri" w:hAnsi="Arial" w:cs="Arial"/>
          <w:color w:val="000000"/>
          <w:szCs w:val="24"/>
        </w:rPr>
      </w:pPr>
      <w:r w:rsidRPr="00F66954">
        <w:rPr>
          <w:rFonts w:ascii="Arial" w:eastAsia="Calibri" w:hAnsi="Arial" w:cs="Arial"/>
          <w:color w:val="000000"/>
          <w:szCs w:val="24"/>
        </w:rPr>
        <w:t xml:space="preserve">Among the symptoms observed, black rot was preponderant in all cases. It thus represents one of the major constraints involved in the deterioration of the nutritional and commercial value of carrots in storage. This symptom has been identified by </w:t>
      </w:r>
      <w:del w:id="109" w:author="BORUN KHAN" w:date="2025-04-21T16:23:00Z">
        <w:r w:rsidR="00655303" w:rsidDel="00990D9F">
          <w:rPr>
            <w:rFonts w:ascii="Arial" w:eastAsia="Calibri" w:hAnsi="Arial" w:cs="Arial"/>
            <w:color w:val="000000"/>
            <w:szCs w:val="24"/>
          </w:rPr>
          <w:delText>a number of</w:delText>
        </w:r>
      </w:del>
      <w:ins w:id="110" w:author="BORUN KHAN" w:date="2025-04-21T16:23:00Z">
        <w:r w:rsidR="00990D9F">
          <w:rPr>
            <w:rFonts w:ascii="Arial" w:eastAsia="Calibri" w:hAnsi="Arial" w:cs="Arial"/>
            <w:color w:val="000000"/>
            <w:szCs w:val="24"/>
          </w:rPr>
          <w:t>several</w:t>
        </w:r>
      </w:ins>
      <w:r w:rsidR="00655303">
        <w:rPr>
          <w:rFonts w:ascii="Arial" w:eastAsia="Calibri" w:hAnsi="Arial" w:cs="Arial"/>
          <w:color w:val="000000"/>
          <w:szCs w:val="24"/>
        </w:rPr>
        <w:t xml:space="preserve"> authors on stored</w:t>
      </w:r>
      <w:r w:rsidRPr="00F66954">
        <w:rPr>
          <w:rFonts w:ascii="Arial" w:eastAsia="Calibri" w:hAnsi="Arial" w:cs="Arial"/>
          <w:color w:val="000000"/>
          <w:szCs w:val="24"/>
        </w:rPr>
        <w:t xml:space="preserve"> carrots in several countries. Indeed, Michel (2004), in his work on carrot disease identification and management in California, identified numerous diseases on stored carrots. He suggested that black </w:t>
      </w:r>
      <w:r w:rsidR="00655303">
        <w:rPr>
          <w:rFonts w:ascii="Arial" w:eastAsia="Calibri" w:hAnsi="Arial" w:cs="Arial"/>
          <w:color w:val="000000"/>
          <w:szCs w:val="24"/>
        </w:rPr>
        <w:t>rot is one of the most significant</w:t>
      </w:r>
      <w:r w:rsidRPr="00F66954">
        <w:rPr>
          <w:rFonts w:ascii="Arial" w:eastAsia="Calibri" w:hAnsi="Arial" w:cs="Arial"/>
          <w:color w:val="000000"/>
          <w:szCs w:val="24"/>
        </w:rPr>
        <w:t xml:space="preserve"> diseases involved in the deterioration of carrots in storage, leading to significant economic losses. Similarly, Heller </w:t>
      </w:r>
      <w:r w:rsidRPr="00655303">
        <w:rPr>
          <w:rFonts w:ascii="Arial" w:eastAsia="Calibri" w:hAnsi="Arial" w:cs="Arial"/>
          <w:i/>
          <w:color w:val="000000"/>
          <w:szCs w:val="24"/>
        </w:rPr>
        <w:t>et al</w:t>
      </w:r>
      <w:r w:rsidRPr="00F66954">
        <w:rPr>
          <w:rFonts w:ascii="Arial" w:eastAsia="Calibri" w:hAnsi="Arial" w:cs="Arial"/>
          <w:color w:val="000000"/>
          <w:szCs w:val="24"/>
        </w:rPr>
        <w:t>. (2007) also pointed out that black rot is one of the main causes of deterioration in carrot quality during distribution.</w:t>
      </w:r>
    </w:p>
    <w:p w14:paraId="26CE6224" w14:textId="0945EFA9" w:rsidR="00CA67A9" w:rsidRPr="00F66954" w:rsidRDefault="00F66954" w:rsidP="00F66954">
      <w:pPr>
        <w:pStyle w:val="Body"/>
        <w:spacing w:after="0"/>
        <w:rPr>
          <w:rFonts w:ascii="Arial" w:hAnsi="Arial" w:cs="Arial"/>
        </w:rPr>
      </w:pPr>
      <w:r w:rsidRPr="00F66954">
        <w:rPr>
          <w:rFonts w:ascii="Arial" w:eastAsia="Calibri" w:hAnsi="Arial" w:cs="Arial"/>
          <w:color w:val="000000"/>
          <w:szCs w:val="24"/>
        </w:rPr>
        <w:t xml:space="preserve">Our study revealed that several fungal genera are associated with symptoms observed on carrots in storage, notably </w:t>
      </w:r>
      <w:r w:rsidRPr="00655303">
        <w:rPr>
          <w:rFonts w:ascii="Arial" w:eastAsia="Calibri" w:hAnsi="Arial" w:cs="Arial"/>
          <w:i/>
          <w:color w:val="000000"/>
          <w:szCs w:val="24"/>
        </w:rPr>
        <w:t>Aspergillus</w:t>
      </w:r>
      <w:r w:rsidRPr="00F66954">
        <w:rPr>
          <w:rFonts w:ascii="Arial" w:eastAsia="Calibri" w:hAnsi="Arial" w:cs="Arial"/>
          <w:color w:val="000000"/>
          <w:szCs w:val="24"/>
        </w:rPr>
        <w:t xml:space="preserve">, </w:t>
      </w:r>
      <w:r w:rsidRPr="00655303">
        <w:rPr>
          <w:rFonts w:ascii="Arial" w:eastAsia="Calibri" w:hAnsi="Arial" w:cs="Arial"/>
          <w:i/>
          <w:color w:val="000000"/>
          <w:szCs w:val="24"/>
        </w:rPr>
        <w:t>Botrytis</w:t>
      </w:r>
      <w:r w:rsidRPr="00F66954">
        <w:rPr>
          <w:rFonts w:ascii="Arial" w:eastAsia="Calibri" w:hAnsi="Arial" w:cs="Arial"/>
          <w:color w:val="000000"/>
          <w:szCs w:val="24"/>
        </w:rPr>
        <w:t xml:space="preserve">, </w:t>
      </w:r>
      <w:r w:rsidRPr="00655303">
        <w:rPr>
          <w:rFonts w:ascii="Arial" w:eastAsia="Calibri" w:hAnsi="Arial" w:cs="Arial"/>
          <w:i/>
          <w:color w:val="000000"/>
          <w:szCs w:val="24"/>
        </w:rPr>
        <w:t>Colletotrichum</w:t>
      </w:r>
      <w:r w:rsidRPr="00F66954">
        <w:rPr>
          <w:rFonts w:ascii="Arial" w:eastAsia="Calibri" w:hAnsi="Arial" w:cs="Arial"/>
          <w:color w:val="000000"/>
          <w:szCs w:val="24"/>
        </w:rPr>
        <w:t xml:space="preserve">, </w:t>
      </w:r>
      <w:proofErr w:type="spellStart"/>
      <w:r w:rsidRPr="00655303">
        <w:rPr>
          <w:rFonts w:ascii="Arial" w:eastAsia="Calibri" w:hAnsi="Arial" w:cs="Arial"/>
          <w:i/>
          <w:color w:val="000000"/>
          <w:szCs w:val="24"/>
        </w:rPr>
        <w:t>Geotrichum</w:t>
      </w:r>
      <w:proofErr w:type="spellEnd"/>
      <w:ins w:id="111" w:author="BORUN KHAN" w:date="2025-04-21T16:23:00Z">
        <w:r w:rsidR="00990D9F">
          <w:rPr>
            <w:rFonts w:ascii="Arial" w:eastAsia="Calibri" w:hAnsi="Arial" w:cs="Arial"/>
            <w:i/>
            <w:color w:val="000000"/>
            <w:szCs w:val="24"/>
          </w:rPr>
          <w:t>,</w:t>
        </w:r>
      </w:ins>
      <w:r w:rsidRPr="00F66954">
        <w:rPr>
          <w:rFonts w:ascii="Arial" w:eastAsia="Calibri" w:hAnsi="Arial" w:cs="Arial"/>
          <w:color w:val="000000"/>
          <w:szCs w:val="24"/>
        </w:rPr>
        <w:t xml:space="preserve"> and </w:t>
      </w:r>
      <w:r w:rsidRPr="00655303">
        <w:rPr>
          <w:rFonts w:ascii="Arial" w:eastAsia="Calibri" w:hAnsi="Arial" w:cs="Arial"/>
          <w:i/>
          <w:color w:val="000000"/>
          <w:szCs w:val="24"/>
        </w:rPr>
        <w:t>Rhizopus</w:t>
      </w:r>
      <w:r w:rsidRPr="00F66954">
        <w:rPr>
          <w:rFonts w:ascii="Arial" w:eastAsia="Calibri" w:hAnsi="Arial" w:cs="Arial"/>
          <w:color w:val="000000"/>
          <w:szCs w:val="24"/>
        </w:rPr>
        <w:t xml:space="preserve">. This shows that there is a diversity of fungal genera associated with symptoms on </w:t>
      </w:r>
      <w:r w:rsidR="00655303">
        <w:rPr>
          <w:rFonts w:ascii="Arial" w:eastAsia="Calibri" w:hAnsi="Arial" w:cs="Arial"/>
          <w:color w:val="000000"/>
          <w:szCs w:val="24"/>
        </w:rPr>
        <w:t>stored</w:t>
      </w:r>
      <w:r w:rsidRPr="00F66954">
        <w:rPr>
          <w:rFonts w:ascii="Arial" w:eastAsia="Calibri" w:hAnsi="Arial" w:cs="Arial"/>
          <w:color w:val="000000"/>
          <w:szCs w:val="24"/>
        </w:rPr>
        <w:t xml:space="preserve"> carrots. Rizan (2021) also reported that during the storage period, carrots are vulnerable to many fungal diseases. However, of the fungal genera isolated during this study, only </w:t>
      </w:r>
      <w:r w:rsidRPr="00655303">
        <w:rPr>
          <w:rFonts w:ascii="Arial" w:eastAsia="Calibri" w:hAnsi="Arial" w:cs="Arial"/>
          <w:i/>
          <w:color w:val="000000"/>
          <w:szCs w:val="24"/>
        </w:rPr>
        <w:t>Botrytis</w:t>
      </w:r>
      <w:r w:rsidRPr="00F66954">
        <w:rPr>
          <w:rFonts w:ascii="Arial" w:eastAsia="Calibri" w:hAnsi="Arial" w:cs="Arial"/>
          <w:color w:val="000000"/>
          <w:szCs w:val="24"/>
        </w:rPr>
        <w:t xml:space="preserve"> and </w:t>
      </w:r>
      <w:proofErr w:type="spellStart"/>
      <w:r w:rsidRPr="00655303">
        <w:rPr>
          <w:rFonts w:ascii="Arial" w:eastAsia="Calibri" w:hAnsi="Arial" w:cs="Arial"/>
          <w:i/>
          <w:color w:val="000000"/>
          <w:szCs w:val="24"/>
        </w:rPr>
        <w:t>Rhyzopus</w:t>
      </w:r>
      <w:proofErr w:type="spellEnd"/>
      <w:r w:rsidRPr="00F66954">
        <w:rPr>
          <w:rFonts w:ascii="Arial" w:eastAsia="Calibri" w:hAnsi="Arial" w:cs="Arial"/>
          <w:color w:val="000000"/>
          <w:szCs w:val="24"/>
        </w:rPr>
        <w:t xml:space="preserve"> were recognized as pathog</w:t>
      </w:r>
      <w:r w:rsidR="00655303">
        <w:rPr>
          <w:rFonts w:ascii="Arial" w:eastAsia="Calibri" w:hAnsi="Arial" w:cs="Arial"/>
          <w:color w:val="000000"/>
          <w:szCs w:val="24"/>
        </w:rPr>
        <w:t>enic to carrot</w:t>
      </w:r>
      <w:ins w:id="112" w:author="BORUN KHAN" w:date="2025-04-21T16:23:00Z">
        <w:r w:rsidR="00990D9F">
          <w:rPr>
            <w:rFonts w:ascii="Arial" w:eastAsia="Calibri" w:hAnsi="Arial" w:cs="Arial"/>
            <w:color w:val="000000"/>
            <w:szCs w:val="24"/>
          </w:rPr>
          <w:t>s</w:t>
        </w:r>
      </w:ins>
      <w:r w:rsidR="00655303">
        <w:rPr>
          <w:rFonts w:ascii="Arial" w:eastAsia="Calibri" w:hAnsi="Arial" w:cs="Arial"/>
          <w:color w:val="000000"/>
          <w:szCs w:val="24"/>
        </w:rPr>
        <w:t xml:space="preserve"> in storage. The</w:t>
      </w:r>
      <w:r w:rsidRPr="00F66954">
        <w:rPr>
          <w:rFonts w:ascii="Arial" w:eastAsia="Calibri" w:hAnsi="Arial" w:cs="Arial"/>
          <w:color w:val="000000"/>
          <w:szCs w:val="24"/>
        </w:rPr>
        <w:t xml:space="preserve"> same results were obtained by Hermansen </w:t>
      </w:r>
      <w:r w:rsidRPr="00655303">
        <w:rPr>
          <w:rFonts w:ascii="Arial" w:eastAsia="Calibri" w:hAnsi="Arial" w:cs="Arial"/>
          <w:i/>
          <w:color w:val="000000"/>
          <w:szCs w:val="24"/>
        </w:rPr>
        <w:t>et al</w:t>
      </w:r>
      <w:r w:rsidRPr="00F66954">
        <w:rPr>
          <w:rFonts w:ascii="Arial" w:eastAsia="Calibri" w:hAnsi="Arial" w:cs="Arial"/>
          <w:color w:val="000000"/>
          <w:szCs w:val="24"/>
        </w:rPr>
        <w:t>. (2012). They isolated and identified several fungal genera pathogenic to carrot</w:t>
      </w:r>
      <w:ins w:id="113" w:author="BORUN KHAN" w:date="2025-04-21T16:23:00Z">
        <w:r w:rsidR="00990D9F">
          <w:rPr>
            <w:rFonts w:ascii="Arial" w:eastAsia="Calibri" w:hAnsi="Arial" w:cs="Arial"/>
            <w:color w:val="000000"/>
            <w:szCs w:val="24"/>
          </w:rPr>
          <w:t>s</w:t>
        </w:r>
      </w:ins>
      <w:r w:rsidRPr="00F66954">
        <w:rPr>
          <w:rFonts w:ascii="Arial" w:eastAsia="Calibri" w:hAnsi="Arial" w:cs="Arial"/>
          <w:color w:val="000000"/>
          <w:szCs w:val="24"/>
        </w:rPr>
        <w:t xml:space="preserve">, including </w:t>
      </w:r>
      <w:r w:rsidRPr="00655303">
        <w:rPr>
          <w:rFonts w:ascii="Arial" w:eastAsia="Calibri" w:hAnsi="Arial" w:cs="Arial"/>
          <w:i/>
          <w:color w:val="000000"/>
          <w:szCs w:val="24"/>
        </w:rPr>
        <w:t>Botrytis</w:t>
      </w:r>
      <w:r w:rsidRPr="00F66954">
        <w:rPr>
          <w:rFonts w:ascii="Arial" w:eastAsia="Calibri" w:hAnsi="Arial" w:cs="Arial"/>
          <w:color w:val="000000"/>
          <w:szCs w:val="24"/>
        </w:rPr>
        <w:t xml:space="preserve"> and </w:t>
      </w:r>
      <w:proofErr w:type="spellStart"/>
      <w:r w:rsidRPr="00655303">
        <w:rPr>
          <w:rFonts w:ascii="Arial" w:eastAsia="Calibri" w:hAnsi="Arial" w:cs="Arial"/>
          <w:i/>
          <w:color w:val="000000"/>
          <w:szCs w:val="24"/>
        </w:rPr>
        <w:t>Rhyzopus</w:t>
      </w:r>
      <w:proofErr w:type="spellEnd"/>
      <w:r w:rsidRPr="00F66954">
        <w:rPr>
          <w:rFonts w:ascii="Arial" w:eastAsia="Calibri" w:hAnsi="Arial" w:cs="Arial"/>
          <w:color w:val="000000"/>
          <w:szCs w:val="24"/>
        </w:rPr>
        <w:t>. Indeed, according to Ben-</w:t>
      </w:r>
      <w:proofErr w:type="spellStart"/>
      <w:r w:rsidRPr="00F66954">
        <w:rPr>
          <w:rFonts w:ascii="Arial" w:eastAsia="Calibri" w:hAnsi="Arial" w:cs="Arial"/>
          <w:color w:val="000000"/>
          <w:szCs w:val="24"/>
        </w:rPr>
        <w:t>Yephet</w:t>
      </w:r>
      <w:proofErr w:type="spellEnd"/>
      <w:r w:rsidRPr="00F66954">
        <w:rPr>
          <w:rFonts w:ascii="Arial" w:eastAsia="Calibri" w:hAnsi="Arial" w:cs="Arial"/>
          <w:color w:val="000000"/>
          <w:szCs w:val="24"/>
        </w:rPr>
        <w:t xml:space="preserve"> (1993), the </w:t>
      </w:r>
      <w:r w:rsidRPr="00655303">
        <w:rPr>
          <w:rFonts w:ascii="Arial" w:eastAsia="Calibri" w:hAnsi="Arial" w:cs="Arial"/>
          <w:i/>
          <w:color w:val="000000"/>
          <w:szCs w:val="24"/>
        </w:rPr>
        <w:t>Botrytis</w:t>
      </w:r>
      <w:r w:rsidRPr="00F66954">
        <w:rPr>
          <w:rFonts w:ascii="Arial" w:eastAsia="Calibri" w:hAnsi="Arial" w:cs="Arial"/>
          <w:color w:val="000000"/>
          <w:szCs w:val="24"/>
        </w:rPr>
        <w:t xml:space="preserve"> genus is highly polyphagous and attacks many vegetable crops by developing abundant white mycelia in the form of sclerotia. Similarly, Onuorah </w:t>
      </w:r>
      <w:r w:rsidRPr="008E2935">
        <w:rPr>
          <w:rFonts w:ascii="Arial" w:eastAsia="Calibri" w:hAnsi="Arial" w:cs="Arial"/>
          <w:i/>
          <w:color w:val="000000"/>
          <w:szCs w:val="24"/>
        </w:rPr>
        <w:t>et al</w:t>
      </w:r>
      <w:r w:rsidRPr="00F66954">
        <w:rPr>
          <w:rFonts w:ascii="Arial" w:eastAsia="Calibri" w:hAnsi="Arial" w:cs="Arial"/>
          <w:color w:val="000000"/>
          <w:szCs w:val="24"/>
        </w:rPr>
        <w:t xml:space="preserve"> (2016) isolated </w:t>
      </w:r>
      <w:r w:rsidRPr="008E2935">
        <w:rPr>
          <w:rFonts w:ascii="Arial" w:eastAsia="Calibri" w:hAnsi="Arial" w:cs="Arial"/>
          <w:i/>
          <w:color w:val="000000"/>
          <w:szCs w:val="24"/>
        </w:rPr>
        <w:t xml:space="preserve">Rhizopus </w:t>
      </w:r>
      <w:proofErr w:type="spellStart"/>
      <w:r w:rsidRPr="008E2935">
        <w:rPr>
          <w:rFonts w:ascii="Arial" w:eastAsia="Calibri" w:hAnsi="Arial" w:cs="Arial"/>
          <w:i/>
          <w:color w:val="000000"/>
          <w:szCs w:val="24"/>
        </w:rPr>
        <w:t>stolonifer</w:t>
      </w:r>
      <w:proofErr w:type="spellEnd"/>
      <w:r w:rsidRPr="00F66954">
        <w:rPr>
          <w:rFonts w:ascii="Arial" w:eastAsia="Calibri" w:hAnsi="Arial" w:cs="Arial"/>
          <w:color w:val="000000"/>
          <w:szCs w:val="24"/>
        </w:rPr>
        <w:t xml:space="preserve"> from spoiled carrots in Nigeria.</w:t>
      </w:r>
    </w:p>
    <w:p w14:paraId="11586260" w14:textId="77777777" w:rsidR="00790ADA" w:rsidRPr="00F66954" w:rsidRDefault="00790ADA" w:rsidP="00441B6F">
      <w:pPr>
        <w:pStyle w:val="Body"/>
        <w:spacing w:after="0"/>
        <w:rPr>
          <w:rFonts w:ascii="Arial" w:hAnsi="Arial" w:cs="Arial"/>
        </w:rPr>
      </w:pPr>
    </w:p>
    <w:p w14:paraId="406C48CC" w14:textId="77777777" w:rsidR="008E2935" w:rsidRPr="00393DD8" w:rsidRDefault="008E2935" w:rsidP="00441B6F">
      <w:pPr>
        <w:pStyle w:val="ConcHead"/>
        <w:spacing w:after="0"/>
        <w:jc w:val="both"/>
        <w:rPr>
          <w:rFonts w:ascii="Arial" w:hAnsi="Arial" w:cs="Arial"/>
        </w:rPr>
      </w:pPr>
    </w:p>
    <w:p w14:paraId="06C2CA94" w14:textId="5F2BBC99" w:rsidR="00B01FCD" w:rsidRPr="008E2935" w:rsidRDefault="00CA67A9" w:rsidP="00441B6F">
      <w:pPr>
        <w:pStyle w:val="ConcHead"/>
        <w:spacing w:after="0"/>
        <w:jc w:val="both"/>
        <w:rPr>
          <w:rFonts w:ascii="Arial" w:hAnsi="Arial" w:cs="Arial"/>
        </w:rPr>
      </w:pPr>
      <w:r w:rsidRPr="008E2935">
        <w:rPr>
          <w:rFonts w:ascii="Arial" w:hAnsi="Arial" w:cs="Arial"/>
        </w:rPr>
        <w:t>5</w:t>
      </w:r>
      <w:r w:rsidR="00000F8F" w:rsidRPr="008E2935">
        <w:rPr>
          <w:rFonts w:ascii="Arial" w:hAnsi="Arial" w:cs="Arial"/>
        </w:rPr>
        <w:t xml:space="preserve">. </w:t>
      </w:r>
      <w:r w:rsidR="00B01FCD" w:rsidRPr="008E2935">
        <w:rPr>
          <w:rFonts w:ascii="Arial" w:hAnsi="Arial" w:cs="Arial"/>
        </w:rPr>
        <w:t>Conclusion</w:t>
      </w:r>
    </w:p>
    <w:p w14:paraId="79E2511A" w14:textId="77777777" w:rsidR="00790ADA" w:rsidRPr="008E2935" w:rsidRDefault="00790ADA" w:rsidP="00441B6F">
      <w:pPr>
        <w:pStyle w:val="ConcHead"/>
        <w:spacing w:after="0"/>
        <w:jc w:val="both"/>
        <w:rPr>
          <w:rFonts w:ascii="Arial" w:hAnsi="Arial" w:cs="Arial"/>
        </w:rPr>
      </w:pPr>
    </w:p>
    <w:p w14:paraId="2644A467" w14:textId="2F56A904" w:rsidR="00790ADA" w:rsidRPr="008E2935" w:rsidRDefault="008E2935" w:rsidP="00916602">
      <w:pPr>
        <w:pStyle w:val="Body"/>
        <w:rPr>
          <w:rFonts w:ascii="Arial" w:hAnsi="Arial" w:cs="Arial"/>
        </w:rPr>
      </w:pPr>
      <w:r w:rsidRPr="008E2935">
        <w:rPr>
          <w:rFonts w:ascii="Arial" w:hAnsi="Arial" w:cs="Arial"/>
        </w:rPr>
        <w:t xml:space="preserve">This study revealed a diversity of symptoms </w:t>
      </w:r>
      <w:del w:id="114" w:author="BORUN KHAN" w:date="2025-04-21T16:23:00Z">
        <w:r w:rsidRPr="008E2935" w:rsidDel="00990D9F">
          <w:rPr>
            <w:rFonts w:ascii="Arial" w:hAnsi="Arial" w:cs="Arial"/>
          </w:rPr>
          <w:delText xml:space="preserve">on </w:delText>
        </w:r>
      </w:del>
      <w:ins w:id="115" w:author="BORUN KHAN" w:date="2025-04-21T16:23:00Z">
        <w:r w:rsidR="00990D9F">
          <w:rPr>
            <w:rFonts w:ascii="Arial" w:hAnsi="Arial" w:cs="Arial"/>
          </w:rPr>
          <w:t>i</w:t>
        </w:r>
        <w:r w:rsidR="00990D9F" w:rsidRPr="008E2935">
          <w:rPr>
            <w:rFonts w:ascii="Arial" w:hAnsi="Arial" w:cs="Arial"/>
          </w:rPr>
          <w:t xml:space="preserve">n </w:t>
        </w:r>
      </w:ins>
      <w:r>
        <w:rPr>
          <w:rFonts w:ascii="Arial" w:hAnsi="Arial" w:cs="Arial"/>
        </w:rPr>
        <w:t>stored</w:t>
      </w:r>
      <w:r w:rsidRPr="008E2935">
        <w:rPr>
          <w:rFonts w:ascii="Arial" w:hAnsi="Arial" w:cs="Arial"/>
        </w:rPr>
        <w:t xml:space="preserve"> carrots. Rot was the main symptom observed. It </w:t>
      </w:r>
      <w:r>
        <w:rPr>
          <w:rFonts w:ascii="Arial" w:hAnsi="Arial" w:cs="Arial"/>
        </w:rPr>
        <w:t>appeared in</w:t>
      </w:r>
      <w:r w:rsidRPr="008E2935">
        <w:rPr>
          <w:rFonts w:ascii="Arial" w:hAnsi="Arial" w:cs="Arial"/>
        </w:rPr>
        <w:t xml:space="preserve"> three forms: grey soft rot, black wet rot</w:t>
      </w:r>
      <w:ins w:id="116" w:author="BORUN KHAN" w:date="2025-04-21T16:23:00Z">
        <w:r w:rsidR="00990D9F">
          <w:rPr>
            <w:rFonts w:ascii="Arial" w:hAnsi="Arial" w:cs="Arial"/>
          </w:rPr>
          <w:t>,</w:t>
        </w:r>
      </w:ins>
      <w:r w:rsidRPr="008E2935">
        <w:rPr>
          <w:rFonts w:ascii="Arial" w:hAnsi="Arial" w:cs="Arial"/>
        </w:rPr>
        <w:t xml:space="preserve"> and whitish soft rot. Five fungal genera were associated</w:t>
      </w:r>
      <w:r>
        <w:rPr>
          <w:rFonts w:ascii="Arial" w:hAnsi="Arial" w:cs="Arial"/>
        </w:rPr>
        <w:t xml:space="preserve"> with these symptoms. These included</w:t>
      </w:r>
      <w:r w:rsidRPr="008E2935">
        <w:rPr>
          <w:rFonts w:ascii="Arial" w:hAnsi="Arial" w:cs="Arial"/>
        </w:rPr>
        <w:t xml:space="preserve"> </w:t>
      </w:r>
      <w:r w:rsidRPr="008E2935">
        <w:rPr>
          <w:rFonts w:ascii="Arial" w:hAnsi="Arial" w:cs="Arial"/>
          <w:i/>
        </w:rPr>
        <w:t>Aspergillus</w:t>
      </w:r>
      <w:r w:rsidRPr="008E2935">
        <w:rPr>
          <w:rFonts w:ascii="Arial" w:hAnsi="Arial" w:cs="Arial"/>
        </w:rPr>
        <w:t xml:space="preserve">, </w:t>
      </w:r>
      <w:r w:rsidRPr="008E2935">
        <w:rPr>
          <w:rFonts w:ascii="Arial" w:hAnsi="Arial" w:cs="Arial"/>
          <w:i/>
        </w:rPr>
        <w:t>Botrytis</w:t>
      </w:r>
      <w:r w:rsidRPr="008E2935">
        <w:rPr>
          <w:rFonts w:ascii="Arial" w:hAnsi="Arial" w:cs="Arial"/>
        </w:rPr>
        <w:t xml:space="preserve">, </w:t>
      </w:r>
      <w:proofErr w:type="spellStart"/>
      <w:r w:rsidRPr="008E2935">
        <w:rPr>
          <w:rFonts w:ascii="Arial" w:hAnsi="Arial" w:cs="Arial"/>
          <w:i/>
        </w:rPr>
        <w:t>Geotrichum</w:t>
      </w:r>
      <w:proofErr w:type="spellEnd"/>
      <w:r w:rsidRPr="008E2935">
        <w:rPr>
          <w:rFonts w:ascii="Arial" w:hAnsi="Arial" w:cs="Arial"/>
        </w:rPr>
        <w:t xml:space="preserve">, </w:t>
      </w:r>
      <w:proofErr w:type="spellStart"/>
      <w:r w:rsidRPr="008E2935">
        <w:rPr>
          <w:rFonts w:ascii="Arial" w:hAnsi="Arial" w:cs="Arial"/>
          <w:i/>
        </w:rPr>
        <w:t>Rhizoctonia</w:t>
      </w:r>
      <w:proofErr w:type="spellEnd"/>
      <w:ins w:id="117" w:author="BORUN KHAN" w:date="2025-04-21T16:23:00Z">
        <w:r w:rsidR="00990D9F">
          <w:rPr>
            <w:rFonts w:ascii="Arial" w:hAnsi="Arial" w:cs="Arial"/>
            <w:i/>
          </w:rPr>
          <w:t>,</w:t>
        </w:r>
      </w:ins>
      <w:bookmarkStart w:id="118" w:name="_GoBack"/>
      <w:bookmarkEnd w:id="118"/>
      <w:r w:rsidRPr="008E2935">
        <w:rPr>
          <w:rFonts w:ascii="Arial" w:hAnsi="Arial" w:cs="Arial"/>
        </w:rPr>
        <w:t xml:space="preserve"> and </w:t>
      </w:r>
      <w:r w:rsidRPr="008E2935">
        <w:rPr>
          <w:rFonts w:ascii="Arial" w:hAnsi="Arial" w:cs="Arial"/>
          <w:i/>
        </w:rPr>
        <w:t>Rhizopus</w:t>
      </w:r>
      <w:r w:rsidRPr="008E2935">
        <w:rPr>
          <w:rFonts w:ascii="Arial" w:hAnsi="Arial" w:cs="Arial"/>
        </w:rPr>
        <w:t xml:space="preserve">. </w:t>
      </w:r>
      <w:r>
        <w:rPr>
          <w:rFonts w:ascii="Arial" w:hAnsi="Arial" w:cs="Arial"/>
        </w:rPr>
        <w:t>Moreover</w:t>
      </w:r>
      <w:r w:rsidRPr="008E2935">
        <w:rPr>
          <w:rFonts w:ascii="Arial" w:hAnsi="Arial" w:cs="Arial"/>
        </w:rPr>
        <w:t xml:space="preserve">, only the genera </w:t>
      </w:r>
      <w:r w:rsidRPr="008E2935">
        <w:rPr>
          <w:rFonts w:ascii="Arial" w:hAnsi="Arial" w:cs="Arial"/>
          <w:i/>
        </w:rPr>
        <w:t>Botrytis</w:t>
      </w:r>
      <w:r w:rsidRPr="008E2935">
        <w:rPr>
          <w:rFonts w:ascii="Arial" w:hAnsi="Arial" w:cs="Arial"/>
        </w:rPr>
        <w:t xml:space="preserve"> and </w:t>
      </w:r>
      <w:r w:rsidRPr="008E2935">
        <w:rPr>
          <w:rFonts w:ascii="Arial" w:hAnsi="Arial" w:cs="Arial"/>
          <w:i/>
        </w:rPr>
        <w:t>Rhizopus</w:t>
      </w:r>
      <w:r w:rsidRPr="008E2935">
        <w:rPr>
          <w:rFonts w:ascii="Arial" w:hAnsi="Arial" w:cs="Arial"/>
        </w:rPr>
        <w:t xml:space="preserve"> were pathogenic to carrots in storage. This study enables us to envisage methods for controlling the fungi responsible for l</w:t>
      </w:r>
      <w:r>
        <w:rPr>
          <w:rFonts w:ascii="Arial" w:hAnsi="Arial" w:cs="Arial"/>
        </w:rPr>
        <w:t>osses on carrots during storage</w:t>
      </w:r>
      <w:r w:rsidR="00916602" w:rsidRPr="008E2935">
        <w:rPr>
          <w:rFonts w:ascii="Arial" w:hAnsi="Arial" w:cs="Arial"/>
        </w:rPr>
        <w:t>.</w:t>
      </w:r>
    </w:p>
    <w:p w14:paraId="47E8B581" w14:textId="77777777" w:rsidR="002B685A" w:rsidRDefault="002B685A" w:rsidP="00441B6F">
      <w:pPr>
        <w:pStyle w:val="ReferHead"/>
        <w:spacing w:after="0"/>
        <w:jc w:val="both"/>
        <w:rPr>
          <w:rFonts w:ascii="Arial" w:hAnsi="Arial" w:cs="Arial"/>
          <w:b w:val="0"/>
          <w:caps w:val="0"/>
          <w:sz w:val="20"/>
        </w:rPr>
      </w:pPr>
    </w:p>
    <w:p w14:paraId="2865F433" w14:textId="77777777" w:rsidR="00860000" w:rsidRDefault="00860000" w:rsidP="00441B6F">
      <w:pPr>
        <w:pStyle w:val="ReferHead"/>
        <w:spacing w:after="0"/>
        <w:jc w:val="both"/>
        <w:rPr>
          <w:rFonts w:ascii="Arial" w:hAnsi="Arial" w:cs="Arial"/>
        </w:rPr>
      </w:pPr>
    </w:p>
    <w:p w14:paraId="6A561D9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4B94A1A" w14:textId="77777777" w:rsidR="00790ADA" w:rsidRPr="00FB3A86" w:rsidRDefault="00790ADA" w:rsidP="00441B6F">
      <w:pPr>
        <w:pStyle w:val="ReferHead"/>
        <w:spacing w:after="0"/>
        <w:jc w:val="both"/>
        <w:rPr>
          <w:rFonts w:ascii="Arial" w:hAnsi="Arial" w:cs="Arial"/>
        </w:rPr>
      </w:pPr>
    </w:p>
    <w:p w14:paraId="6FCFDA47"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Ahmed, M.U., Bhuiyan, M.K.A., Hossain, M.M., </w:t>
      </w:r>
      <w:proofErr w:type="spellStart"/>
      <w:r w:rsidRPr="002D4E53">
        <w:rPr>
          <w:rFonts w:ascii="Arial" w:eastAsia="Calibri" w:hAnsi="Arial" w:cs="Arial"/>
          <w:bCs/>
        </w:rPr>
        <w:t>Rubayet</w:t>
      </w:r>
      <w:proofErr w:type="spellEnd"/>
      <w:r w:rsidRPr="002D4E53">
        <w:rPr>
          <w:rFonts w:ascii="Arial" w:eastAsia="Calibri" w:hAnsi="Arial" w:cs="Arial"/>
          <w:bCs/>
        </w:rPr>
        <w:t xml:space="preserve">, M.T., Khaliq, Q.A. (2019). Efficacy of chitosan and bio-agent in controlling southern blight disease of carrot caused by Sclerotium </w:t>
      </w:r>
      <w:proofErr w:type="spellStart"/>
      <w:r w:rsidRPr="002D4E53">
        <w:rPr>
          <w:rFonts w:ascii="Arial" w:eastAsia="Calibri" w:hAnsi="Arial" w:cs="Arial"/>
          <w:bCs/>
        </w:rPr>
        <w:t>rolfsii</w:t>
      </w:r>
      <w:proofErr w:type="spellEnd"/>
      <w:r w:rsidRPr="002D4E53">
        <w:rPr>
          <w:rFonts w:ascii="Arial" w:eastAsia="Calibri" w:hAnsi="Arial" w:cs="Arial"/>
          <w:bCs/>
        </w:rPr>
        <w:t xml:space="preserve"> and improvement the crop production. Research in Agriculture and Veterinary Science, 3(3): 113-125.</w:t>
      </w:r>
    </w:p>
    <w:p w14:paraId="13F5C597"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(2021). Performance of </w:t>
      </w:r>
      <w:proofErr w:type="spellStart"/>
      <w:r w:rsidRPr="002D4E53">
        <w:rPr>
          <w:rFonts w:ascii="Arial" w:eastAsia="Calibri" w:hAnsi="Arial" w:cs="Arial"/>
          <w:bCs/>
        </w:rPr>
        <w:t>agro</w:t>
      </w:r>
      <w:proofErr w:type="spellEnd"/>
      <w:r w:rsidRPr="002D4E53">
        <w:rPr>
          <w:rFonts w:ascii="Arial" w:eastAsia="Calibri" w:hAnsi="Arial" w:cs="Arial"/>
          <w:bCs/>
        </w:rPr>
        <w:t>-ecological based carrot cultivars affected by plant arrangement. Genetics and Molecular Research, 20 (4): 1-14.</w:t>
      </w:r>
    </w:p>
    <w:p w14:paraId="56A9E5A1" w14:textId="77777777" w:rsidR="002D4E53" w:rsidRPr="002D4E53" w:rsidRDefault="002D4E53" w:rsidP="002D4E53">
      <w:pPr>
        <w:jc w:val="both"/>
        <w:rPr>
          <w:rFonts w:ascii="Arial" w:eastAsia="Calibri" w:hAnsi="Arial" w:cs="Arial"/>
          <w:bCs/>
        </w:rPr>
      </w:pPr>
      <w:r w:rsidRPr="002D4E53">
        <w:rPr>
          <w:rFonts w:ascii="Arial" w:eastAsia="Calibri" w:hAnsi="Arial" w:cs="Arial"/>
          <w:bCs/>
        </w:rPr>
        <w:t>Ben-</w:t>
      </w:r>
      <w:proofErr w:type="spellStart"/>
      <w:r w:rsidRPr="002D4E53">
        <w:rPr>
          <w:rFonts w:ascii="Arial" w:eastAsia="Calibri" w:hAnsi="Arial" w:cs="Arial"/>
          <w:bCs/>
        </w:rPr>
        <w:t>Yephet</w:t>
      </w:r>
      <w:proofErr w:type="spellEnd"/>
      <w:r w:rsidRPr="002D4E53">
        <w:rPr>
          <w:rFonts w:ascii="Arial" w:eastAsia="Calibri" w:hAnsi="Arial" w:cs="Arial"/>
          <w:bCs/>
        </w:rPr>
        <w:t xml:space="preserve">, Y., </w:t>
      </w:r>
      <w:proofErr w:type="spellStart"/>
      <w:r w:rsidRPr="002D4E53">
        <w:rPr>
          <w:rFonts w:ascii="Arial" w:eastAsia="Calibri" w:hAnsi="Arial" w:cs="Arial"/>
          <w:bCs/>
        </w:rPr>
        <w:t>Genizi</w:t>
      </w:r>
      <w:proofErr w:type="spellEnd"/>
      <w:r w:rsidRPr="002D4E53">
        <w:rPr>
          <w:rFonts w:ascii="Arial" w:eastAsia="Calibri" w:hAnsi="Arial" w:cs="Arial"/>
          <w:bCs/>
        </w:rPr>
        <w:t xml:space="preserve">, A., Siti, E. (1993). Sclerotinia survival and apothecia production by </w:t>
      </w:r>
      <w:proofErr w:type="spellStart"/>
      <w:r w:rsidRPr="002D4E53">
        <w:rPr>
          <w:rFonts w:ascii="Arial" w:eastAsia="Calibri" w:hAnsi="Arial" w:cs="Arial"/>
          <w:bCs/>
        </w:rPr>
        <w:t>Sclerotinia</w:t>
      </w:r>
      <w:proofErr w:type="spellEnd"/>
      <w:r w:rsidRPr="002D4E53">
        <w:rPr>
          <w:rFonts w:ascii="Arial" w:eastAsia="Calibri" w:hAnsi="Arial" w:cs="Arial"/>
          <w:bCs/>
        </w:rPr>
        <w:t xml:space="preserve"> </w:t>
      </w:r>
      <w:proofErr w:type="spellStart"/>
      <w:r w:rsidRPr="002D4E53">
        <w:rPr>
          <w:rFonts w:ascii="Arial" w:eastAsia="Calibri" w:hAnsi="Arial" w:cs="Arial"/>
          <w:bCs/>
        </w:rPr>
        <w:t>sclerotiorum</w:t>
      </w:r>
      <w:proofErr w:type="spellEnd"/>
      <w:r w:rsidRPr="002D4E53">
        <w:rPr>
          <w:rFonts w:ascii="Arial" w:eastAsia="Calibri" w:hAnsi="Arial" w:cs="Arial"/>
          <w:bCs/>
        </w:rPr>
        <w:t xml:space="preserve"> following lettuce drop epidemics. Phytopathology, (83): 509-513.</w:t>
      </w:r>
    </w:p>
    <w:p w14:paraId="4EDB3F08"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Bernardo P. (2014). Ecology, diversity, and plant virus discovery across two agroecosystems in a spatiotemporal framework using </w:t>
      </w:r>
      <w:proofErr w:type="spellStart"/>
      <w:r w:rsidRPr="002D4E53">
        <w:rPr>
          <w:rFonts w:ascii="Arial" w:eastAsia="Calibri" w:hAnsi="Arial" w:cs="Arial"/>
          <w:bCs/>
        </w:rPr>
        <w:t>geometagenomics</w:t>
      </w:r>
      <w:proofErr w:type="spellEnd"/>
      <w:r w:rsidRPr="002D4E53">
        <w:rPr>
          <w:rFonts w:ascii="Arial" w:eastAsia="Calibri" w:hAnsi="Arial" w:cs="Arial"/>
          <w:bCs/>
        </w:rPr>
        <w:t>. Doctoral thesis. University of Montpellier, France. 278 p.</w:t>
      </w:r>
    </w:p>
    <w:p w14:paraId="4C0E052D"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Bond R. (2016). Carrot Loss during Primary Production: Field Waste and Pack House Waste (Master's thesis). Elverum: Hedmark University of Applied Sciences, 48 ​​p. Botton, B., Breton, A., </w:t>
      </w:r>
      <w:proofErr w:type="spellStart"/>
      <w:r w:rsidRPr="002D4E53">
        <w:rPr>
          <w:rFonts w:ascii="Arial" w:eastAsia="Calibri" w:hAnsi="Arial" w:cs="Arial"/>
          <w:bCs/>
        </w:rPr>
        <w:t>Feve</w:t>
      </w:r>
      <w:proofErr w:type="spellEnd"/>
      <w:r w:rsidRPr="002D4E53">
        <w:rPr>
          <w:rFonts w:ascii="Arial" w:eastAsia="Calibri" w:hAnsi="Arial" w:cs="Arial"/>
          <w:bCs/>
        </w:rPr>
        <w:t xml:space="preserve">, M., Gauthier, S., Guy, P.H., Larpent, J.P., Reymond, P., </w:t>
      </w:r>
      <w:proofErr w:type="spellStart"/>
      <w:r w:rsidRPr="002D4E53">
        <w:rPr>
          <w:rFonts w:ascii="Arial" w:eastAsia="Calibri" w:hAnsi="Arial" w:cs="Arial"/>
          <w:bCs/>
        </w:rPr>
        <w:t>Sanglier</w:t>
      </w:r>
      <w:proofErr w:type="spellEnd"/>
      <w:r w:rsidRPr="002D4E53">
        <w:rPr>
          <w:rFonts w:ascii="Arial" w:eastAsia="Calibri" w:hAnsi="Arial" w:cs="Arial"/>
          <w:bCs/>
        </w:rPr>
        <w:t xml:space="preserve">, J., </w:t>
      </w:r>
      <w:proofErr w:type="spellStart"/>
      <w:r w:rsidRPr="002D4E53">
        <w:rPr>
          <w:rFonts w:ascii="Arial" w:eastAsia="Calibri" w:hAnsi="Arial" w:cs="Arial"/>
          <w:bCs/>
        </w:rPr>
        <w:t>Vayssier</w:t>
      </w:r>
      <w:proofErr w:type="spellEnd"/>
      <w:r w:rsidRPr="002D4E53">
        <w:rPr>
          <w:rFonts w:ascii="Arial" w:eastAsia="Calibri" w:hAnsi="Arial" w:cs="Arial"/>
          <w:bCs/>
        </w:rPr>
        <w:t xml:space="preserve">, Y., </w:t>
      </w:r>
      <w:proofErr w:type="spellStart"/>
      <w:r w:rsidRPr="002D4E53">
        <w:rPr>
          <w:rFonts w:ascii="Arial" w:eastAsia="Calibri" w:hAnsi="Arial" w:cs="Arial"/>
          <w:bCs/>
        </w:rPr>
        <w:t>Veau</w:t>
      </w:r>
      <w:proofErr w:type="spellEnd"/>
      <w:r w:rsidRPr="002D4E53">
        <w:rPr>
          <w:rFonts w:ascii="Arial" w:eastAsia="Calibri" w:hAnsi="Arial" w:cs="Arial"/>
          <w:bCs/>
        </w:rPr>
        <w:t>, P. (1990). Useful and harmful molds, industrial importance. Biotechnology Collection. 2nd edition, Masson, Paris 206 p.</w:t>
      </w:r>
    </w:p>
    <w:p w14:paraId="50E95F12"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Carvalho, D.F., Gomes, D.P., Oliveira, N.D.H., Guerra, J.G.M., Janaína, R.C.R., Fábio, L.D.O. (2018). Carrot yield and water-use efficiency under different mulching, organic fertilization and irrigation levels. </w:t>
      </w:r>
      <w:proofErr w:type="spellStart"/>
      <w:r w:rsidRPr="002D4E53">
        <w:rPr>
          <w:rFonts w:ascii="Arial" w:eastAsia="Calibri" w:hAnsi="Arial" w:cs="Arial"/>
          <w:bCs/>
        </w:rPr>
        <w:t>Revista</w:t>
      </w:r>
      <w:proofErr w:type="spellEnd"/>
      <w:r w:rsidRPr="002D4E53">
        <w:rPr>
          <w:rFonts w:ascii="Arial" w:eastAsia="Calibri" w:hAnsi="Arial" w:cs="Arial"/>
          <w:bCs/>
        </w:rPr>
        <w:t xml:space="preserve"> </w:t>
      </w:r>
      <w:proofErr w:type="spellStart"/>
      <w:r w:rsidRPr="002D4E53">
        <w:rPr>
          <w:rFonts w:ascii="Arial" w:eastAsia="Calibri" w:hAnsi="Arial" w:cs="Arial"/>
          <w:bCs/>
        </w:rPr>
        <w:t>brasileira</w:t>
      </w:r>
      <w:proofErr w:type="spellEnd"/>
      <w:r w:rsidRPr="002D4E53">
        <w:rPr>
          <w:rFonts w:ascii="Arial" w:eastAsia="Calibri" w:hAnsi="Arial" w:cs="Arial"/>
          <w:bCs/>
        </w:rPr>
        <w:t xml:space="preserve"> de </w:t>
      </w:r>
      <w:proofErr w:type="spellStart"/>
      <w:r w:rsidRPr="002D4E53">
        <w:rPr>
          <w:rFonts w:ascii="Arial" w:eastAsia="Calibri" w:hAnsi="Arial" w:cs="Arial"/>
          <w:bCs/>
        </w:rPr>
        <w:t>engenharia</w:t>
      </w:r>
      <w:proofErr w:type="spellEnd"/>
      <w:r w:rsidRPr="002D4E53">
        <w:rPr>
          <w:rFonts w:ascii="Arial" w:eastAsia="Calibri" w:hAnsi="Arial" w:cs="Arial"/>
          <w:bCs/>
        </w:rPr>
        <w:t xml:space="preserve"> </w:t>
      </w:r>
      <w:proofErr w:type="spellStart"/>
      <w:r w:rsidRPr="002D4E53">
        <w:rPr>
          <w:rFonts w:ascii="Arial" w:eastAsia="Calibri" w:hAnsi="Arial" w:cs="Arial"/>
          <w:bCs/>
        </w:rPr>
        <w:t>agrícola</w:t>
      </w:r>
      <w:proofErr w:type="spellEnd"/>
      <w:r w:rsidRPr="002D4E53">
        <w:rPr>
          <w:rFonts w:ascii="Arial" w:eastAsia="Calibri" w:hAnsi="Arial" w:cs="Arial"/>
          <w:bCs/>
        </w:rPr>
        <w:t xml:space="preserve"> e </w:t>
      </w:r>
      <w:proofErr w:type="spellStart"/>
      <w:r w:rsidRPr="002D4E53">
        <w:rPr>
          <w:rFonts w:ascii="Arial" w:eastAsia="Calibri" w:hAnsi="Arial" w:cs="Arial"/>
          <w:bCs/>
        </w:rPr>
        <w:t>ambiental</w:t>
      </w:r>
      <w:proofErr w:type="spellEnd"/>
      <w:r w:rsidRPr="002D4E53">
        <w:rPr>
          <w:rFonts w:ascii="Arial" w:eastAsia="Calibri" w:hAnsi="Arial" w:cs="Arial"/>
          <w:bCs/>
        </w:rPr>
        <w:t xml:space="preserve"> - </w:t>
      </w:r>
      <w:proofErr w:type="spellStart"/>
      <w:r w:rsidRPr="002D4E53">
        <w:rPr>
          <w:rFonts w:ascii="Arial" w:eastAsia="Calibri" w:hAnsi="Arial" w:cs="Arial"/>
          <w:bCs/>
        </w:rPr>
        <w:t>agriambi</w:t>
      </w:r>
      <w:proofErr w:type="spellEnd"/>
      <w:r w:rsidRPr="002D4E53">
        <w:rPr>
          <w:rFonts w:ascii="Arial" w:eastAsia="Calibri" w:hAnsi="Arial" w:cs="Arial"/>
          <w:bCs/>
        </w:rPr>
        <w:t>, 7 (22): 445-450.</w:t>
      </w:r>
    </w:p>
    <w:p w14:paraId="23F11992"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Coulibaly, L.F., Toure, A., </w:t>
      </w:r>
      <w:proofErr w:type="spellStart"/>
      <w:r w:rsidRPr="002D4E53">
        <w:rPr>
          <w:rFonts w:ascii="Arial" w:eastAsia="Calibri" w:hAnsi="Arial" w:cs="Arial"/>
          <w:bCs/>
        </w:rPr>
        <w:t>Laope</w:t>
      </w:r>
      <w:proofErr w:type="spellEnd"/>
      <w:r w:rsidRPr="002D4E53">
        <w:rPr>
          <w:rFonts w:ascii="Arial" w:eastAsia="Calibri" w:hAnsi="Arial" w:cs="Arial"/>
          <w:bCs/>
        </w:rPr>
        <w:t>, A.C.S., Coulibaly, N.A., Soro, Y.R. (2018). Agronomic, physicochemical, and nutritional characterization of four hybrid carrot (Daucus carota) varieties in northern Côte d’Ivoire. African Agronomy, 30 (1): 45–55.</w:t>
      </w:r>
    </w:p>
    <w:p w14:paraId="736EBC52"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Franke, U. (2013). Carrot growth in primary production, Nordic Council of Ministers. Copenhagen: Nordisk </w:t>
      </w:r>
      <w:proofErr w:type="spellStart"/>
      <w:r w:rsidRPr="002D4E53">
        <w:rPr>
          <w:rFonts w:ascii="Arial" w:eastAsia="Calibri" w:hAnsi="Arial" w:cs="Arial"/>
          <w:bCs/>
        </w:rPr>
        <w:t>Ministerråd</w:t>
      </w:r>
      <w:proofErr w:type="spellEnd"/>
      <w:r w:rsidRPr="002D4E53">
        <w:rPr>
          <w:rFonts w:ascii="Arial" w:eastAsia="Calibri" w:hAnsi="Arial" w:cs="Arial"/>
          <w:bCs/>
        </w:rPr>
        <w:t>, 89 p.</w:t>
      </w:r>
    </w:p>
    <w:p w14:paraId="7A3B7E29"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Gomes, J.S., Silva, A.K., Silva, A.F., Albuquerque, T.N. (2019). Physical-chemical characterization of blends composted by abacaxi, </w:t>
      </w:r>
      <w:proofErr w:type="spellStart"/>
      <w:r w:rsidRPr="002D4E53">
        <w:rPr>
          <w:rFonts w:ascii="Arial" w:eastAsia="Calibri" w:hAnsi="Arial" w:cs="Arial"/>
          <w:bCs/>
        </w:rPr>
        <w:t>cenoura</w:t>
      </w:r>
      <w:proofErr w:type="spellEnd"/>
      <w:r w:rsidRPr="002D4E53">
        <w:rPr>
          <w:rFonts w:ascii="Arial" w:eastAsia="Calibri" w:hAnsi="Arial" w:cs="Arial"/>
          <w:bCs/>
        </w:rPr>
        <w:t xml:space="preserve"> and incubator, </w:t>
      </w:r>
      <w:proofErr w:type="spellStart"/>
      <w:r w:rsidRPr="002D4E53">
        <w:rPr>
          <w:rFonts w:ascii="Arial" w:eastAsia="Calibri" w:hAnsi="Arial" w:cs="Arial"/>
          <w:bCs/>
        </w:rPr>
        <w:t>adoçado</w:t>
      </w:r>
      <w:proofErr w:type="spellEnd"/>
      <w:r w:rsidRPr="002D4E53">
        <w:rPr>
          <w:rFonts w:ascii="Arial" w:eastAsia="Calibri" w:hAnsi="Arial" w:cs="Arial"/>
          <w:bCs/>
        </w:rPr>
        <w:t xml:space="preserve"> com </w:t>
      </w:r>
      <w:proofErr w:type="spellStart"/>
      <w:r w:rsidRPr="002D4E53">
        <w:rPr>
          <w:rFonts w:ascii="Arial" w:eastAsia="Calibri" w:hAnsi="Arial" w:cs="Arial"/>
          <w:bCs/>
        </w:rPr>
        <w:t>com</w:t>
      </w:r>
      <w:proofErr w:type="spellEnd"/>
      <w:r w:rsidRPr="002D4E53">
        <w:rPr>
          <w:rFonts w:ascii="Arial" w:eastAsia="Calibri" w:hAnsi="Arial" w:cs="Arial"/>
          <w:bCs/>
        </w:rPr>
        <w:t xml:space="preserve"> </w:t>
      </w:r>
      <w:proofErr w:type="spellStart"/>
      <w:r w:rsidRPr="002D4E53">
        <w:rPr>
          <w:rFonts w:ascii="Arial" w:eastAsia="Calibri" w:hAnsi="Arial" w:cs="Arial"/>
          <w:bCs/>
        </w:rPr>
        <w:t>mel</w:t>
      </w:r>
      <w:proofErr w:type="spellEnd"/>
      <w:r w:rsidRPr="002D4E53">
        <w:rPr>
          <w:rFonts w:ascii="Arial" w:eastAsia="Calibri" w:hAnsi="Arial" w:cs="Arial"/>
          <w:bCs/>
        </w:rPr>
        <w:t xml:space="preserve">. </w:t>
      </w:r>
      <w:proofErr w:type="spellStart"/>
      <w:r w:rsidRPr="002D4E53">
        <w:rPr>
          <w:rFonts w:ascii="Arial" w:eastAsia="Calibri" w:hAnsi="Arial" w:cs="Arial"/>
          <w:bCs/>
        </w:rPr>
        <w:t>Revista</w:t>
      </w:r>
      <w:proofErr w:type="spellEnd"/>
      <w:r w:rsidRPr="002D4E53">
        <w:rPr>
          <w:rFonts w:ascii="Arial" w:eastAsia="Calibri" w:hAnsi="Arial" w:cs="Arial"/>
          <w:bCs/>
        </w:rPr>
        <w:t xml:space="preserve"> </w:t>
      </w:r>
      <w:proofErr w:type="spellStart"/>
      <w:r w:rsidRPr="002D4E53">
        <w:rPr>
          <w:rFonts w:ascii="Arial" w:eastAsia="Calibri" w:hAnsi="Arial" w:cs="Arial"/>
          <w:bCs/>
        </w:rPr>
        <w:t>Brasileira</w:t>
      </w:r>
      <w:proofErr w:type="spellEnd"/>
      <w:r w:rsidRPr="002D4E53">
        <w:rPr>
          <w:rFonts w:ascii="Arial" w:eastAsia="Calibri" w:hAnsi="Arial" w:cs="Arial"/>
          <w:bCs/>
        </w:rPr>
        <w:t xml:space="preserve"> </w:t>
      </w:r>
      <w:proofErr w:type="spellStart"/>
      <w:r w:rsidRPr="002D4E53">
        <w:rPr>
          <w:rFonts w:ascii="Arial" w:eastAsia="Calibri" w:hAnsi="Arial" w:cs="Arial"/>
          <w:bCs/>
        </w:rPr>
        <w:t>Gestão</w:t>
      </w:r>
      <w:proofErr w:type="spellEnd"/>
      <w:r w:rsidRPr="002D4E53">
        <w:rPr>
          <w:rFonts w:ascii="Arial" w:eastAsia="Calibri" w:hAnsi="Arial" w:cs="Arial"/>
          <w:bCs/>
        </w:rPr>
        <w:t xml:space="preserve"> Ambiental, 13 (1): 7-12.</w:t>
      </w:r>
    </w:p>
    <w:p w14:paraId="5763EC25"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Heller, W., Crespo, P., Baumgartner, D., </w:t>
      </w:r>
      <w:proofErr w:type="spellStart"/>
      <w:r w:rsidRPr="002D4E53">
        <w:rPr>
          <w:rFonts w:ascii="Arial" w:eastAsia="Calibri" w:hAnsi="Arial" w:cs="Arial"/>
          <w:bCs/>
        </w:rPr>
        <w:t>Kägi</w:t>
      </w:r>
      <w:proofErr w:type="spellEnd"/>
      <w:r w:rsidRPr="002D4E53">
        <w:rPr>
          <w:rFonts w:ascii="Arial" w:eastAsia="Calibri" w:hAnsi="Arial" w:cs="Arial"/>
          <w:bCs/>
        </w:rPr>
        <w:t xml:space="preserve">. A., Höhn, E. (2007). Preservation of carrot quality after harvest. Swiss Viticulture Review. </w:t>
      </w:r>
      <w:proofErr w:type="spellStart"/>
      <w:r w:rsidRPr="002D4E53">
        <w:rPr>
          <w:rFonts w:ascii="Arial" w:eastAsia="Calibri" w:hAnsi="Arial" w:cs="Arial"/>
          <w:bCs/>
        </w:rPr>
        <w:t>Arboric</w:t>
      </w:r>
      <w:proofErr w:type="spellEnd"/>
      <w:r w:rsidRPr="002D4E53">
        <w:rPr>
          <w:rFonts w:ascii="Arial" w:eastAsia="Calibri" w:hAnsi="Arial" w:cs="Arial"/>
          <w:bCs/>
        </w:rPr>
        <w:t>. Horticulture, 39 (5): 327-331.</w:t>
      </w:r>
    </w:p>
    <w:p w14:paraId="2F672E05"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Hermansen. A. (2008). </w:t>
      </w:r>
      <w:proofErr w:type="spellStart"/>
      <w:r w:rsidRPr="002D4E53">
        <w:rPr>
          <w:rFonts w:ascii="Arial" w:eastAsia="Calibri" w:hAnsi="Arial" w:cs="Arial"/>
          <w:bCs/>
        </w:rPr>
        <w:t>Plantevern</w:t>
      </w:r>
      <w:proofErr w:type="spellEnd"/>
      <w:r w:rsidRPr="002D4E53">
        <w:rPr>
          <w:rFonts w:ascii="Arial" w:eastAsia="Calibri" w:hAnsi="Arial" w:cs="Arial"/>
          <w:bCs/>
        </w:rPr>
        <w:t xml:space="preserve"> and </w:t>
      </w:r>
      <w:proofErr w:type="spellStart"/>
      <w:r w:rsidRPr="002D4E53">
        <w:rPr>
          <w:rFonts w:ascii="Arial" w:eastAsia="Calibri" w:hAnsi="Arial" w:cs="Arial"/>
          <w:bCs/>
        </w:rPr>
        <w:t>planthelse</w:t>
      </w:r>
      <w:proofErr w:type="spellEnd"/>
      <w:r w:rsidRPr="002D4E53">
        <w:rPr>
          <w:rFonts w:ascii="Arial" w:eastAsia="Calibri" w:hAnsi="Arial" w:cs="Arial"/>
          <w:bCs/>
        </w:rPr>
        <w:t xml:space="preserve"> </w:t>
      </w:r>
      <w:proofErr w:type="spellStart"/>
      <w:r w:rsidRPr="002D4E53">
        <w:rPr>
          <w:rFonts w:ascii="Arial" w:eastAsia="Calibri" w:hAnsi="Arial" w:cs="Arial"/>
          <w:bCs/>
        </w:rPr>
        <w:t>i</w:t>
      </w:r>
      <w:proofErr w:type="spellEnd"/>
      <w:r w:rsidRPr="002D4E53">
        <w:rPr>
          <w:rFonts w:ascii="Arial" w:eastAsia="Calibri" w:hAnsi="Arial" w:cs="Arial"/>
          <w:bCs/>
        </w:rPr>
        <w:t xml:space="preserve"> </w:t>
      </w:r>
      <w:proofErr w:type="spellStart"/>
      <w:r w:rsidRPr="002D4E53">
        <w:rPr>
          <w:rFonts w:ascii="Arial" w:eastAsia="Calibri" w:hAnsi="Arial" w:cs="Arial"/>
          <w:bCs/>
        </w:rPr>
        <w:t>økologisk</w:t>
      </w:r>
      <w:proofErr w:type="spellEnd"/>
      <w:r w:rsidRPr="002D4E53">
        <w:rPr>
          <w:rFonts w:ascii="Arial" w:eastAsia="Calibri" w:hAnsi="Arial" w:cs="Arial"/>
          <w:bCs/>
        </w:rPr>
        <w:t xml:space="preserve"> </w:t>
      </w:r>
      <w:proofErr w:type="spellStart"/>
      <w:r w:rsidRPr="002D4E53">
        <w:rPr>
          <w:rFonts w:ascii="Arial" w:eastAsia="Calibri" w:hAnsi="Arial" w:cs="Arial"/>
          <w:bCs/>
        </w:rPr>
        <w:t>landbruk</w:t>
      </w:r>
      <w:proofErr w:type="spellEnd"/>
      <w:r w:rsidRPr="002D4E53">
        <w:rPr>
          <w:rFonts w:ascii="Arial" w:eastAsia="Calibri" w:hAnsi="Arial" w:cs="Arial"/>
          <w:bCs/>
        </w:rPr>
        <w:t xml:space="preserve">. Bind 2 - </w:t>
      </w:r>
      <w:proofErr w:type="spellStart"/>
      <w:r w:rsidRPr="002D4E53">
        <w:rPr>
          <w:rFonts w:ascii="Arial" w:eastAsia="Calibri" w:hAnsi="Arial" w:cs="Arial"/>
          <w:bCs/>
        </w:rPr>
        <w:t>Grønnsaker</w:t>
      </w:r>
      <w:proofErr w:type="spellEnd"/>
      <w:r w:rsidRPr="002D4E53">
        <w:rPr>
          <w:rFonts w:ascii="Arial" w:eastAsia="Calibri" w:hAnsi="Arial" w:cs="Arial"/>
          <w:bCs/>
        </w:rPr>
        <w:t xml:space="preserve"> </w:t>
      </w:r>
      <w:proofErr w:type="spellStart"/>
      <w:r w:rsidRPr="002D4E53">
        <w:rPr>
          <w:rFonts w:ascii="Arial" w:eastAsia="Calibri" w:hAnsi="Arial" w:cs="Arial"/>
          <w:bCs/>
        </w:rPr>
        <w:t>og</w:t>
      </w:r>
      <w:proofErr w:type="spellEnd"/>
      <w:r w:rsidRPr="002D4E53">
        <w:rPr>
          <w:rFonts w:ascii="Arial" w:eastAsia="Calibri" w:hAnsi="Arial" w:cs="Arial"/>
          <w:bCs/>
        </w:rPr>
        <w:t xml:space="preserve"> </w:t>
      </w:r>
      <w:proofErr w:type="spellStart"/>
      <w:r w:rsidRPr="002D4E53">
        <w:rPr>
          <w:rFonts w:ascii="Arial" w:eastAsia="Calibri" w:hAnsi="Arial" w:cs="Arial"/>
          <w:bCs/>
        </w:rPr>
        <w:t>potet</w:t>
      </w:r>
      <w:proofErr w:type="spellEnd"/>
      <w:r w:rsidRPr="002D4E53">
        <w:rPr>
          <w:rFonts w:ascii="Arial" w:eastAsia="Calibri" w:hAnsi="Arial" w:cs="Arial"/>
          <w:bCs/>
        </w:rPr>
        <w:t xml:space="preserve">. 2. </w:t>
      </w:r>
      <w:proofErr w:type="spellStart"/>
      <w:r w:rsidRPr="002D4E53">
        <w:rPr>
          <w:rFonts w:ascii="Arial" w:eastAsia="Calibri" w:hAnsi="Arial" w:cs="Arial"/>
          <w:bCs/>
        </w:rPr>
        <w:t>opplied</w:t>
      </w:r>
      <w:proofErr w:type="spellEnd"/>
      <w:r w:rsidRPr="002D4E53">
        <w:rPr>
          <w:rFonts w:ascii="Arial" w:eastAsia="Calibri" w:hAnsi="Arial" w:cs="Arial"/>
          <w:bCs/>
        </w:rPr>
        <w:t xml:space="preserve"> </w:t>
      </w:r>
      <w:proofErr w:type="spellStart"/>
      <w:r w:rsidRPr="002D4E53">
        <w:rPr>
          <w:rFonts w:ascii="Arial" w:eastAsia="Calibri" w:hAnsi="Arial" w:cs="Arial"/>
          <w:bCs/>
        </w:rPr>
        <w:t>Bioforsk</w:t>
      </w:r>
      <w:proofErr w:type="spellEnd"/>
      <w:r w:rsidRPr="002D4E53">
        <w:rPr>
          <w:rFonts w:ascii="Arial" w:eastAsia="Calibri" w:hAnsi="Arial" w:cs="Arial"/>
          <w:bCs/>
        </w:rPr>
        <w:t xml:space="preserve"> </w:t>
      </w:r>
      <w:proofErr w:type="spellStart"/>
      <w:r w:rsidRPr="002D4E53">
        <w:rPr>
          <w:rFonts w:ascii="Arial" w:eastAsia="Calibri" w:hAnsi="Arial" w:cs="Arial"/>
          <w:bCs/>
        </w:rPr>
        <w:t>Fokus</w:t>
      </w:r>
      <w:proofErr w:type="spellEnd"/>
      <w:r w:rsidRPr="002D4E53">
        <w:rPr>
          <w:rFonts w:ascii="Arial" w:eastAsia="Calibri" w:hAnsi="Arial" w:cs="Arial"/>
          <w:bCs/>
        </w:rPr>
        <w:t>, 3(10): 47-78.</w:t>
      </w:r>
    </w:p>
    <w:p w14:paraId="245D42D8"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Kora, C., McDonald, M.R., Boland, G.J. (2005). Epidemiology of sclerotinia rot of carrot caused by </w:t>
      </w:r>
      <w:proofErr w:type="spellStart"/>
      <w:r w:rsidRPr="002D4E53">
        <w:rPr>
          <w:rFonts w:ascii="Arial" w:eastAsia="Calibri" w:hAnsi="Arial" w:cs="Arial"/>
          <w:bCs/>
        </w:rPr>
        <w:t>Sclerotinia</w:t>
      </w:r>
      <w:proofErr w:type="spellEnd"/>
      <w:r w:rsidRPr="002D4E53">
        <w:rPr>
          <w:rFonts w:ascii="Arial" w:eastAsia="Calibri" w:hAnsi="Arial" w:cs="Arial"/>
          <w:bCs/>
        </w:rPr>
        <w:t xml:space="preserve"> </w:t>
      </w:r>
      <w:proofErr w:type="spellStart"/>
      <w:r w:rsidRPr="002D4E53">
        <w:rPr>
          <w:rFonts w:ascii="Arial" w:eastAsia="Calibri" w:hAnsi="Arial" w:cs="Arial"/>
          <w:bCs/>
        </w:rPr>
        <w:t>sclerotiorum</w:t>
      </w:r>
      <w:proofErr w:type="spellEnd"/>
      <w:r w:rsidRPr="002D4E53">
        <w:rPr>
          <w:rFonts w:ascii="Arial" w:eastAsia="Calibri" w:hAnsi="Arial" w:cs="Arial"/>
          <w:bCs/>
        </w:rPr>
        <w:t>. Canadian Journal of Plant Pathology, 27(2): 245-258. DOI: 10.1080/07060660509507222</w:t>
      </w:r>
    </w:p>
    <w:p w14:paraId="28DA27D2" w14:textId="77777777" w:rsidR="002D4E53" w:rsidRPr="002D4E53" w:rsidRDefault="002D4E53" w:rsidP="002D4E53">
      <w:pPr>
        <w:jc w:val="both"/>
        <w:rPr>
          <w:rFonts w:ascii="Arial" w:eastAsia="Calibri" w:hAnsi="Arial" w:cs="Arial"/>
          <w:bCs/>
        </w:rPr>
      </w:pPr>
      <w:r w:rsidRPr="002D4E53">
        <w:rPr>
          <w:rFonts w:ascii="Arial" w:eastAsia="Calibri" w:hAnsi="Arial" w:cs="Arial"/>
          <w:bCs/>
        </w:rPr>
        <w:t>Kobriger, K.M., Hagedorn, D.J. (1983). Determination of Bean root rot potential in vegetable production fields of Wisconsin’s central sands. Plant disease, 67(2): 177-178.</w:t>
      </w:r>
    </w:p>
    <w:p w14:paraId="5436647A"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Lecomte, M. (2013). Analysis of carrot (Daucus carota) defense mechanisms against the pathogenic fungus Alternaria </w:t>
      </w:r>
      <w:proofErr w:type="spellStart"/>
      <w:r w:rsidRPr="002D4E53">
        <w:rPr>
          <w:rFonts w:ascii="Arial" w:eastAsia="Calibri" w:hAnsi="Arial" w:cs="Arial"/>
          <w:bCs/>
        </w:rPr>
        <w:t>dauci</w:t>
      </w:r>
      <w:proofErr w:type="spellEnd"/>
      <w:r w:rsidRPr="002D4E53">
        <w:rPr>
          <w:rFonts w:ascii="Arial" w:eastAsia="Calibri" w:hAnsi="Arial" w:cs="Arial"/>
          <w:bCs/>
        </w:rPr>
        <w:t xml:space="preserve">, responsible for early blight or leaf blight. Doctoral thesis, </w:t>
      </w:r>
      <w:r w:rsidRPr="002D4E53">
        <w:rPr>
          <w:rFonts w:ascii="Arial" w:eastAsia="Calibri" w:hAnsi="Arial" w:cs="Arial"/>
          <w:bCs/>
        </w:rPr>
        <w:lastRenderedPageBreak/>
        <w:t>University of Angers, France, 219 pp. Michel, R.D. (2004). Carrot Diseases and their Management. Kluwer Academic Publishers, (1): 397-439.</w:t>
      </w:r>
    </w:p>
    <w:p w14:paraId="45B97735" w14:textId="77777777" w:rsidR="002D4E53" w:rsidRPr="002D4E53" w:rsidRDefault="002D4E53" w:rsidP="002D4E53">
      <w:pPr>
        <w:jc w:val="both"/>
        <w:rPr>
          <w:rFonts w:ascii="Arial" w:eastAsia="Calibri" w:hAnsi="Arial" w:cs="Arial"/>
          <w:bCs/>
        </w:rPr>
      </w:pPr>
      <w:proofErr w:type="spellStart"/>
      <w:r w:rsidRPr="002D4E53">
        <w:rPr>
          <w:rFonts w:ascii="Arial" w:eastAsia="Calibri" w:hAnsi="Arial" w:cs="Arial"/>
          <w:bCs/>
        </w:rPr>
        <w:t>Niankan</w:t>
      </w:r>
      <w:proofErr w:type="spellEnd"/>
      <w:r w:rsidRPr="002D4E53">
        <w:rPr>
          <w:rFonts w:ascii="Arial" w:eastAsia="Calibri" w:hAnsi="Arial" w:cs="Arial"/>
          <w:bCs/>
        </w:rPr>
        <w:t>, K. (2016). Long-Term Storage Potential of Carrots After Induction of Natural Disease Resistance by UV Radiation. Doctoral Thesis. LAWAL University, Quebec, Canada, 221 pp.</w:t>
      </w:r>
    </w:p>
    <w:p w14:paraId="771F12C1"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Onuorah, S., </w:t>
      </w:r>
      <w:proofErr w:type="spellStart"/>
      <w:r w:rsidRPr="002D4E53">
        <w:rPr>
          <w:rFonts w:ascii="Arial" w:eastAsia="Calibri" w:hAnsi="Arial" w:cs="Arial"/>
          <w:bCs/>
        </w:rPr>
        <w:t>Nriagu</w:t>
      </w:r>
      <w:proofErr w:type="spellEnd"/>
      <w:r w:rsidRPr="002D4E53">
        <w:rPr>
          <w:rFonts w:ascii="Arial" w:eastAsia="Calibri" w:hAnsi="Arial" w:cs="Arial"/>
          <w:bCs/>
        </w:rPr>
        <w:t>, O., Obika, I. (2016). Isolation, Characterization, and Identification of Microorganisms from Spoilt Carrots Obtained from Ose Market, Onitsha, Nigeria. Universal Journal of Biomedical Engineering, 4 (1): 6-9.</w:t>
      </w:r>
    </w:p>
    <w:p w14:paraId="7E1F6288" w14:textId="77777777" w:rsidR="002D4E53" w:rsidRPr="002D4E53" w:rsidRDefault="002D4E53" w:rsidP="002D4E53">
      <w:pPr>
        <w:jc w:val="both"/>
        <w:rPr>
          <w:rFonts w:ascii="Arial" w:eastAsia="Calibri" w:hAnsi="Arial" w:cs="Arial"/>
          <w:bCs/>
        </w:rPr>
      </w:pPr>
      <w:proofErr w:type="spellStart"/>
      <w:r w:rsidRPr="002D4E53">
        <w:rPr>
          <w:rFonts w:ascii="Arial" w:eastAsia="Calibri" w:hAnsi="Arial" w:cs="Arial"/>
          <w:bCs/>
        </w:rPr>
        <w:t>Patkowska</w:t>
      </w:r>
      <w:proofErr w:type="spellEnd"/>
      <w:r w:rsidRPr="002D4E53">
        <w:rPr>
          <w:rFonts w:ascii="Arial" w:eastAsia="Calibri" w:hAnsi="Arial" w:cs="Arial"/>
          <w:bCs/>
        </w:rPr>
        <w:t xml:space="preserve">, E., </w:t>
      </w:r>
      <w:proofErr w:type="spellStart"/>
      <w:r w:rsidRPr="002D4E53">
        <w:rPr>
          <w:rFonts w:ascii="Arial" w:eastAsia="Calibri" w:hAnsi="Arial" w:cs="Arial"/>
          <w:bCs/>
        </w:rPr>
        <w:t>Mielniczuk</w:t>
      </w:r>
      <w:proofErr w:type="spellEnd"/>
      <w:r w:rsidRPr="002D4E53">
        <w:rPr>
          <w:rFonts w:ascii="Arial" w:eastAsia="Calibri" w:hAnsi="Arial" w:cs="Arial"/>
          <w:bCs/>
        </w:rPr>
        <w:t xml:space="preserve">, E., </w:t>
      </w:r>
      <w:proofErr w:type="spellStart"/>
      <w:r w:rsidRPr="002D4E53">
        <w:rPr>
          <w:rFonts w:ascii="Arial" w:eastAsia="Calibri" w:hAnsi="Arial" w:cs="Arial"/>
          <w:bCs/>
        </w:rPr>
        <w:t>Jamioÿkowska</w:t>
      </w:r>
      <w:proofErr w:type="spellEnd"/>
      <w:r w:rsidRPr="002D4E53">
        <w:rPr>
          <w:rFonts w:ascii="Arial" w:eastAsia="Calibri" w:hAnsi="Arial" w:cs="Arial"/>
          <w:bCs/>
        </w:rPr>
        <w:t xml:space="preserve">, A., </w:t>
      </w:r>
      <w:proofErr w:type="spellStart"/>
      <w:r w:rsidRPr="002D4E53">
        <w:rPr>
          <w:rFonts w:ascii="Arial" w:eastAsia="Calibri" w:hAnsi="Arial" w:cs="Arial"/>
          <w:bCs/>
        </w:rPr>
        <w:t>Skwaryÿo-Bednarz</w:t>
      </w:r>
      <w:proofErr w:type="spellEnd"/>
      <w:r w:rsidRPr="002D4E53">
        <w:rPr>
          <w:rFonts w:ascii="Arial" w:eastAsia="Calibri" w:hAnsi="Arial" w:cs="Arial"/>
          <w:bCs/>
        </w:rPr>
        <w:t xml:space="preserve">, B. (2020). The Influence of Trichoderma </w:t>
      </w:r>
      <w:proofErr w:type="spellStart"/>
      <w:r w:rsidRPr="002D4E53">
        <w:rPr>
          <w:rFonts w:ascii="Arial" w:eastAsia="Calibri" w:hAnsi="Arial" w:cs="Arial"/>
          <w:bCs/>
        </w:rPr>
        <w:t>harzianum</w:t>
      </w:r>
      <w:proofErr w:type="spellEnd"/>
      <w:r w:rsidRPr="002D4E53">
        <w:rPr>
          <w:rFonts w:ascii="Arial" w:eastAsia="Calibri" w:hAnsi="Arial" w:cs="Arial"/>
          <w:bCs/>
        </w:rPr>
        <w:t xml:space="preserve"> Rifai T-22 and Other </w:t>
      </w:r>
      <w:proofErr w:type="spellStart"/>
      <w:r w:rsidRPr="002D4E53">
        <w:rPr>
          <w:rFonts w:ascii="Arial" w:eastAsia="Calibri" w:hAnsi="Arial" w:cs="Arial"/>
          <w:bCs/>
        </w:rPr>
        <w:t>Biostimulants</w:t>
      </w:r>
      <w:proofErr w:type="spellEnd"/>
      <w:r w:rsidRPr="002D4E53">
        <w:rPr>
          <w:rFonts w:ascii="Arial" w:eastAsia="Calibri" w:hAnsi="Arial" w:cs="Arial"/>
          <w:bCs/>
        </w:rPr>
        <w:t xml:space="preserve"> on Rhizosphere Beneficial Microorganisms of Carrot. Agronomy, 10 (11): 1637.</w:t>
      </w:r>
    </w:p>
    <w:p w14:paraId="1513F551" w14:textId="77777777" w:rsidR="002D4E53" w:rsidRPr="002D4E53" w:rsidRDefault="002D4E53" w:rsidP="002D4E53">
      <w:pPr>
        <w:jc w:val="both"/>
        <w:rPr>
          <w:rFonts w:ascii="Arial" w:eastAsia="Calibri" w:hAnsi="Arial" w:cs="Arial"/>
          <w:bCs/>
        </w:rPr>
      </w:pPr>
      <w:r w:rsidRPr="002D4E53">
        <w:rPr>
          <w:rFonts w:ascii="Arial" w:eastAsia="Calibri" w:hAnsi="Arial" w:cs="Arial"/>
          <w:bCs/>
        </w:rPr>
        <w:t>Resende, G.M., Yuri, J.E., Costa, N.D., Mota, J.H. (2016). Yield of carrot cultivars in organic farming system at high temperature. Horticulture Brassicaceae, 34 (1): 121-125.</w:t>
      </w:r>
    </w:p>
    <w:p w14:paraId="39B6EC48"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Rizan, A.M.M. (2021). Identification of fungi that cause tip rot of carrot and determine effect of storage temperature and cultivar on tip rot development. Master’s thesis. </w:t>
      </w:r>
      <w:proofErr w:type="spellStart"/>
      <w:r w:rsidRPr="002D4E53">
        <w:rPr>
          <w:rFonts w:ascii="Arial" w:eastAsia="Calibri" w:hAnsi="Arial" w:cs="Arial"/>
          <w:bCs/>
        </w:rPr>
        <w:t>Nowergian</w:t>
      </w:r>
      <w:proofErr w:type="spellEnd"/>
      <w:r w:rsidRPr="002D4E53">
        <w:rPr>
          <w:rFonts w:ascii="Arial" w:eastAsia="Calibri" w:hAnsi="Arial" w:cs="Arial"/>
          <w:bCs/>
        </w:rPr>
        <w:t xml:space="preserve"> University of life sciences. Norway, 68 p.</w:t>
      </w:r>
    </w:p>
    <w:p w14:paraId="50DD7A04" w14:textId="3993676A" w:rsidR="00D066E8" w:rsidRPr="00055FCD" w:rsidRDefault="002D4E53" w:rsidP="002D4E53">
      <w:pPr>
        <w:jc w:val="both"/>
        <w:rPr>
          <w:rFonts w:ascii="Arial" w:hAnsi="Arial" w:cs="Arial"/>
          <w:b/>
        </w:rPr>
      </w:pPr>
      <w:proofErr w:type="spellStart"/>
      <w:r w:rsidRPr="002D4E53">
        <w:rPr>
          <w:rFonts w:ascii="Arial" w:eastAsia="Calibri" w:hAnsi="Arial" w:cs="Arial"/>
          <w:bCs/>
        </w:rPr>
        <w:t>Tanbir</w:t>
      </w:r>
      <w:proofErr w:type="spellEnd"/>
      <w:r w:rsidRPr="002D4E53">
        <w:rPr>
          <w:rFonts w:ascii="Arial" w:eastAsia="Calibri" w:hAnsi="Arial" w:cs="Arial"/>
          <w:bCs/>
        </w:rPr>
        <w:t xml:space="preserve">, M. R., Farhana, P., Shamim, M. H., Minhaz, A., Abdullah, A. M., Khurshed, A. B. (2020). Use of non-chemical methods for the management of southern blight disease of carrot induced by Sclerotium </w:t>
      </w:r>
      <w:proofErr w:type="spellStart"/>
      <w:r w:rsidRPr="002D4E53">
        <w:rPr>
          <w:rFonts w:ascii="Arial" w:eastAsia="Calibri" w:hAnsi="Arial" w:cs="Arial"/>
          <w:bCs/>
        </w:rPr>
        <w:t>rolfsii</w:t>
      </w:r>
      <w:proofErr w:type="spellEnd"/>
      <w:r w:rsidRPr="002D4E53">
        <w:rPr>
          <w:rFonts w:ascii="Arial" w:eastAsia="Calibri" w:hAnsi="Arial" w:cs="Arial"/>
          <w:bCs/>
        </w:rPr>
        <w:t>. Journal of agriculture and applied biology, 1 (2): 74-85.</w:t>
      </w:r>
    </w:p>
    <w:sectPr w:rsidR="00D066E8" w:rsidRPr="00055FCD" w:rsidSect="004C0CBB">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99E56" w14:textId="77777777" w:rsidR="00F45A16" w:rsidRDefault="00F45A16" w:rsidP="00C37E61">
      <w:r>
        <w:separator/>
      </w:r>
    </w:p>
  </w:endnote>
  <w:endnote w:type="continuationSeparator" w:id="0">
    <w:p w14:paraId="7DCAE889" w14:textId="77777777" w:rsidR="00F45A16" w:rsidRDefault="00F45A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F3E5A" w14:textId="77777777" w:rsidR="004C0CBB" w:rsidRDefault="004C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0B56" w14:textId="77777777" w:rsidR="004C0CBB" w:rsidRDefault="004C0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47DF" w14:textId="158F37F0" w:rsidR="00F439B1" w:rsidRPr="004C0CBB" w:rsidRDefault="00F439B1" w:rsidP="004C0C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E8D5B" w14:textId="77777777" w:rsidR="00F439B1" w:rsidRPr="00C37E61" w:rsidRDefault="00F439B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F03AA" w14:textId="77777777" w:rsidR="00F45A16" w:rsidRDefault="00F45A16" w:rsidP="00C37E61">
      <w:r>
        <w:separator/>
      </w:r>
    </w:p>
  </w:footnote>
  <w:footnote w:type="continuationSeparator" w:id="0">
    <w:p w14:paraId="277F14C5" w14:textId="77777777" w:rsidR="00F45A16" w:rsidRDefault="00F45A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02D7" w14:textId="79490328" w:rsidR="004C0CBB" w:rsidRDefault="00990D9F">
    <w:pPr>
      <w:pStyle w:val="Header"/>
    </w:pPr>
    <w:r>
      <w:rPr>
        <w:noProof/>
      </w:rPr>
      <w:pict w14:anchorId="6D192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30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418EE" w14:textId="047A9211" w:rsidR="004C0CBB" w:rsidRDefault="00990D9F">
    <w:pPr>
      <w:pStyle w:val="Header"/>
    </w:pPr>
    <w:r>
      <w:rPr>
        <w:noProof/>
      </w:rPr>
      <w:pict w14:anchorId="640A9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30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EA5A" w14:textId="769A0303" w:rsidR="00F439B1" w:rsidRPr="00296529" w:rsidRDefault="00990D9F" w:rsidP="00296529">
    <w:pPr>
      <w:ind w:left="2160"/>
      <w:jc w:val="center"/>
      <w:rPr>
        <w:rFonts w:ascii="Times New Roman" w:eastAsia="Calibri" w:hAnsi="Times New Roman"/>
        <w:i/>
        <w:sz w:val="18"/>
        <w:szCs w:val="22"/>
      </w:rPr>
    </w:pPr>
    <w:r>
      <w:rPr>
        <w:noProof/>
      </w:rPr>
      <w:pict w14:anchorId="70D6A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30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D1362CE" w14:textId="77777777" w:rsidR="00F439B1" w:rsidRPr="00296529" w:rsidRDefault="00F439B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BC21FB9" w14:textId="77777777" w:rsidR="00F439B1" w:rsidRPr="00296529" w:rsidRDefault="00F439B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47E077" w14:textId="77777777" w:rsidR="00F439B1" w:rsidRPr="00296529" w:rsidRDefault="00F439B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D7AEA0E" w14:textId="77777777" w:rsidR="00F439B1" w:rsidRDefault="00F439B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71F719" w14:textId="77777777" w:rsidR="00F439B1" w:rsidRDefault="00F439B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2215604" w14:textId="77777777" w:rsidR="00F439B1" w:rsidRDefault="00F439B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3625A" w14:textId="17768478" w:rsidR="004C0CBB" w:rsidRDefault="00990D9F">
    <w:pPr>
      <w:pStyle w:val="Header"/>
    </w:pPr>
    <w:r>
      <w:rPr>
        <w:noProof/>
      </w:rPr>
      <w:pict w14:anchorId="2F52D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30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02820" w14:textId="3DF4BE4B" w:rsidR="004C0CBB" w:rsidRDefault="00990D9F">
    <w:pPr>
      <w:pStyle w:val="Header"/>
    </w:pPr>
    <w:r>
      <w:rPr>
        <w:noProof/>
      </w:rPr>
      <w:pict w14:anchorId="702E5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30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F7C8" w14:textId="4A9F7896" w:rsidR="004C0CBB" w:rsidRDefault="00990D9F">
    <w:pPr>
      <w:pStyle w:val="Header"/>
    </w:pPr>
    <w:r>
      <w:rPr>
        <w:noProof/>
      </w:rPr>
      <w:pict w14:anchorId="799E5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30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B6AA0"/>
    <w:multiLevelType w:val="hybridMultilevel"/>
    <w:tmpl w:val="75E2D868"/>
    <w:lvl w:ilvl="0" w:tplc="3684F410">
      <w:start w:val="1"/>
      <w:numFmt w:val="decimal"/>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B0116"/>
    <w:multiLevelType w:val="hybridMultilevel"/>
    <w:tmpl w:val="B61021CA"/>
    <w:lvl w:ilvl="0" w:tplc="B840025E">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RUN KHAN">
    <w15:presenceInfo w15:providerId="None" w15:userId="BORUN K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3MDE2M7Y0MTIyMzFT0lEKTi0uzszPAykwrAUAxeskwywAAAA="/>
  </w:docVars>
  <w:rsids>
    <w:rsidRoot w:val="00AA6219"/>
    <w:rsid w:val="00000F8F"/>
    <w:rsid w:val="000103E3"/>
    <w:rsid w:val="00030174"/>
    <w:rsid w:val="0004579C"/>
    <w:rsid w:val="00055FCD"/>
    <w:rsid w:val="00077E21"/>
    <w:rsid w:val="00080432"/>
    <w:rsid w:val="000933D2"/>
    <w:rsid w:val="000A47FA"/>
    <w:rsid w:val="000A65D3"/>
    <w:rsid w:val="000B1E33"/>
    <w:rsid w:val="000D0DAC"/>
    <w:rsid w:val="000D689F"/>
    <w:rsid w:val="000E66A4"/>
    <w:rsid w:val="000E7B7B"/>
    <w:rsid w:val="000E7D62"/>
    <w:rsid w:val="00103357"/>
    <w:rsid w:val="00123C9F"/>
    <w:rsid w:val="00126190"/>
    <w:rsid w:val="00130F17"/>
    <w:rsid w:val="001320BF"/>
    <w:rsid w:val="00140EE2"/>
    <w:rsid w:val="00146B6E"/>
    <w:rsid w:val="00150B81"/>
    <w:rsid w:val="00163BC4"/>
    <w:rsid w:val="00182FDF"/>
    <w:rsid w:val="00191062"/>
    <w:rsid w:val="00192B72"/>
    <w:rsid w:val="001A29D8"/>
    <w:rsid w:val="001A5CAA"/>
    <w:rsid w:val="001A7675"/>
    <w:rsid w:val="001B0427"/>
    <w:rsid w:val="001D3A51"/>
    <w:rsid w:val="001E10D2"/>
    <w:rsid w:val="001E25B4"/>
    <w:rsid w:val="001E44FE"/>
    <w:rsid w:val="001E60E1"/>
    <w:rsid w:val="00200595"/>
    <w:rsid w:val="00204835"/>
    <w:rsid w:val="00231920"/>
    <w:rsid w:val="0023195C"/>
    <w:rsid w:val="00237006"/>
    <w:rsid w:val="00240725"/>
    <w:rsid w:val="0024282C"/>
    <w:rsid w:val="00242E0A"/>
    <w:rsid w:val="002460DC"/>
    <w:rsid w:val="00250985"/>
    <w:rsid w:val="002556F6"/>
    <w:rsid w:val="00283105"/>
    <w:rsid w:val="00284C4C"/>
    <w:rsid w:val="00287E68"/>
    <w:rsid w:val="00296529"/>
    <w:rsid w:val="002B27FB"/>
    <w:rsid w:val="002B579F"/>
    <w:rsid w:val="002B685A"/>
    <w:rsid w:val="002C57D2"/>
    <w:rsid w:val="002D4E53"/>
    <w:rsid w:val="002E0D56"/>
    <w:rsid w:val="002F71D6"/>
    <w:rsid w:val="00314BB5"/>
    <w:rsid w:val="00315186"/>
    <w:rsid w:val="0033343E"/>
    <w:rsid w:val="003512C2"/>
    <w:rsid w:val="00371FB6"/>
    <w:rsid w:val="003763C1"/>
    <w:rsid w:val="00376BBE"/>
    <w:rsid w:val="003857BA"/>
    <w:rsid w:val="0039224F"/>
    <w:rsid w:val="00393DD8"/>
    <w:rsid w:val="003A4372"/>
    <w:rsid w:val="003A43A4"/>
    <w:rsid w:val="003A7E18"/>
    <w:rsid w:val="003B4EB2"/>
    <w:rsid w:val="003C4C86"/>
    <w:rsid w:val="003C6258"/>
    <w:rsid w:val="003E2904"/>
    <w:rsid w:val="00401927"/>
    <w:rsid w:val="0041027F"/>
    <w:rsid w:val="00412475"/>
    <w:rsid w:val="00423789"/>
    <w:rsid w:val="00436EEC"/>
    <w:rsid w:val="00440F43"/>
    <w:rsid w:val="00441B6F"/>
    <w:rsid w:val="00446221"/>
    <w:rsid w:val="00450E62"/>
    <w:rsid w:val="004539DB"/>
    <w:rsid w:val="00470FBD"/>
    <w:rsid w:val="00471A80"/>
    <w:rsid w:val="004813E3"/>
    <w:rsid w:val="004C0CBB"/>
    <w:rsid w:val="004D305E"/>
    <w:rsid w:val="004D4277"/>
    <w:rsid w:val="00502516"/>
    <w:rsid w:val="00505F06"/>
    <w:rsid w:val="00506828"/>
    <w:rsid w:val="0053056E"/>
    <w:rsid w:val="00554FDA"/>
    <w:rsid w:val="00562FC2"/>
    <w:rsid w:val="005813DC"/>
    <w:rsid w:val="005C5EFA"/>
    <w:rsid w:val="005C784C"/>
    <w:rsid w:val="005D17F6"/>
    <w:rsid w:val="005D6E9D"/>
    <w:rsid w:val="005E50F6"/>
    <w:rsid w:val="005E5539"/>
    <w:rsid w:val="00602BF5"/>
    <w:rsid w:val="00617FDD"/>
    <w:rsid w:val="00624D92"/>
    <w:rsid w:val="00633614"/>
    <w:rsid w:val="00633F68"/>
    <w:rsid w:val="00636EB2"/>
    <w:rsid w:val="006375B8"/>
    <w:rsid w:val="006532CB"/>
    <w:rsid w:val="00655303"/>
    <w:rsid w:val="0066510A"/>
    <w:rsid w:val="00673F9F"/>
    <w:rsid w:val="00686953"/>
    <w:rsid w:val="00687DEA"/>
    <w:rsid w:val="00687E67"/>
    <w:rsid w:val="00692C01"/>
    <w:rsid w:val="006967F7"/>
    <w:rsid w:val="006A250C"/>
    <w:rsid w:val="006B21D3"/>
    <w:rsid w:val="006B57D0"/>
    <w:rsid w:val="006D30FF"/>
    <w:rsid w:val="006D6940"/>
    <w:rsid w:val="006F11EC"/>
    <w:rsid w:val="007000E7"/>
    <w:rsid w:val="0070082C"/>
    <w:rsid w:val="00733F68"/>
    <w:rsid w:val="007369E6"/>
    <w:rsid w:val="00746E59"/>
    <w:rsid w:val="00754C9A"/>
    <w:rsid w:val="0075599A"/>
    <w:rsid w:val="00761D52"/>
    <w:rsid w:val="0077749E"/>
    <w:rsid w:val="00790ADA"/>
    <w:rsid w:val="00793324"/>
    <w:rsid w:val="00793BBB"/>
    <w:rsid w:val="007D2288"/>
    <w:rsid w:val="007E088F"/>
    <w:rsid w:val="007F7B32"/>
    <w:rsid w:val="00804BC2"/>
    <w:rsid w:val="0081431A"/>
    <w:rsid w:val="0083216F"/>
    <w:rsid w:val="00853FDD"/>
    <w:rsid w:val="0085499E"/>
    <w:rsid w:val="00860000"/>
    <w:rsid w:val="00863BD3"/>
    <w:rsid w:val="008641ED"/>
    <w:rsid w:val="00866D66"/>
    <w:rsid w:val="008671C6"/>
    <w:rsid w:val="00870441"/>
    <w:rsid w:val="00875803"/>
    <w:rsid w:val="008B459E"/>
    <w:rsid w:val="008E06E9"/>
    <w:rsid w:val="008E13AE"/>
    <w:rsid w:val="008E1506"/>
    <w:rsid w:val="008E2935"/>
    <w:rsid w:val="008E710C"/>
    <w:rsid w:val="008F69D6"/>
    <w:rsid w:val="00902823"/>
    <w:rsid w:val="009076E6"/>
    <w:rsid w:val="009108E3"/>
    <w:rsid w:val="00915CA6"/>
    <w:rsid w:val="00916602"/>
    <w:rsid w:val="00927834"/>
    <w:rsid w:val="009500A6"/>
    <w:rsid w:val="00957C18"/>
    <w:rsid w:val="009659BA"/>
    <w:rsid w:val="00983040"/>
    <w:rsid w:val="00990D9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C2D"/>
    <w:rsid w:val="00A51431"/>
    <w:rsid w:val="00A539AD"/>
    <w:rsid w:val="00A6076F"/>
    <w:rsid w:val="00A70A14"/>
    <w:rsid w:val="00A94063"/>
    <w:rsid w:val="00AA3106"/>
    <w:rsid w:val="00AA6219"/>
    <w:rsid w:val="00AA74E0"/>
    <w:rsid w:val="00AB703F"/>
    <w:rsid w:val="00AC3EE2"/>
    <w:rsid w:val="00AC6BB8"/>
    <w:rsid w:val="00AE008F"/>
    <w:rsid w:val="00B01FCD"/>
    <w:rsid w:val="00B044D5"/>
    <w:rsid w:val="00B145E8"/>
    <w:rsid w:val="00B1776C"/>
    <w:rsid w:val="00B40A56"/>
    <w:rsid w:val="00B5022B"/>
    <w:rsid w:val="00B52583"/>
    <w:rsid w:val="00B5264D"/>
    <w:rsid w:val="00B52896"/>
    <w:rsid w:val="00B6206F"/>
    <w:rsid w:val="00B74B29"/>
    <w:rsid w:val="00B95236"/>
    <w:rsid w:val="00B96BD9"/>
    <w:rsid w:val="00BA1B01"/>
    <w:rsid w:val="00BA2641"/>
    <w:rsid w:val="00BB37AA"/>
    <w:rsid w:val="00BC53A0"/>
    <w:rsid w:val="00BE62AD"/>
    <w:rsid w:val="00BF121F"/>
    <w:rsid w:val="00BF1F80"/>
    <w:rsid w:val="00C05DC1"/>
    <w:rsid w:val="00C166EF"/>
    <w:rsid w:val="00C17EB0"/>
    <w:rsid w:val="00C27F5F"/>
    <w:rsid w:val="00C30A0F"/>
    <w:rsid w:val="00C37E61"/>
    <w:rsid w:val="00C46E2E"/>
    <w:rsid w:val="00C70F1B"/>
    <w:rsid w:val="00C71A47"/>
    <w:rsid w:val="00C7464C"/>
    <w:rsid w:val="00C85588"/>
    <w:rsid w:val="00CA67A9"/>
    <w:rsid w:val="00CD6755"/>
    <w:rsid w:val="00CD6856"/>
    <w:rsid w:val="00CE0089"/>
    <w:rsid w:val="00CE793C"/>
    <w:rsid w:val="00CF193C"/>
    <w:rsid w:val="00CF3206"/>
    <w:rsid w:val="00D051C8"/>
    <w:rsid w:val="00D066E8"/>
    <w:rsid w:val="00D173F1"/>
    <w:rsid w:val="00D60D2B"/>
    <w:rsid w:val="00D74CB0"/>
    <w:rsid w:val="00D8295D"/>
    <w:rsid w:val="00DC2A65"/>
    <w:rsid w:val="00DD34BF"/>
    <w:rsid w:val="00DD49FC"/>
    <w:rsid w:val="00DD6358"/>
    <w:rsid w:val="00DE15F0"/>
    <w:rsid w:val="00DE5663"/>
    <w:rsid w:val="00DE78AA"/>
    <w:rsid w:val="00E053D0"/>
    <w:rsid w:val="00E10F16"/>
    <w:rsid w:val="00E15994"/>
    <w:rsid w:val="00E3114E"/>
    <w:rsid w:val="00E31A70"/>
    <w:rsid w:val="00E35B02"/>
    <w:rsid w:val="00E66496"/>
    <w:rsid w:val="00E66B35"/>
    <w:rsid w:val="00E66E10"/>
    <w:rsid w:val="00E769F6"/>
    <w:rsid w:val="00E8407C"/>
    <w:rsid w:val="00E84F3C"/>
    <w:rsid w:val="00EA012C"/>
    <w:rsid w:val="00EA4D6F"/>
    <w:rsid w:val="00EC5D1E"/>
    <w:rsid w:val="00EC6A55"/>
    <w:rsid w:val="00ED0288"/>
    <w:rsid w:val="00EE52CB"/>
    <w:rsid w:val="00EF581D"/>
    <w:rsid w:val="00EF7FD8"/>
    <w:rsid w:val="00F06F59"/>
    <w:rsid w:val="00F1274B"/>
    <w:rsid w:val="00F17988"/>
    <w:rsid w:val="00F34A2B"/>
    <w:rsid w:val="00F439B1"/>
    <w:rsid w:val="00F45A16"/>
    <w:rsid w:val="00F469F0"/>
    <w:rsid w:val="00F51BF1"/>
    <w:rsid w:val="00F52583"/>
    <w:rsid w:val="00F53273"/>
    <w:rsid w:val="00F66954"/>
    <w:rsid w:val="00F755E4"/>
    <w:rsid w:val="00F77D02"/>
    <w:rsid w:val="00F91152"/>
    <w:rsid w:val="00FB3A86"/>
    <w:rsid w:val="00FC5446"/>
    <w:rsid w:val="00FD1F6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00C3A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34A2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F34A2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F34A2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F34A2B"/>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F34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2F91-DC53-4FC9-B0AB-1C2DAEE5B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TotalTime>
  <Pages>7</Pages>
  <Words>2544</Words>
  <Characters>14506</Characters>
  <Application>Microsoft Office Word</Application>
  <DocSecurity>0</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17016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BORUN KHAN</cp:lastModifiedBy>
  <cp:revision>8</cp:revision>
  <cp:lastPrinted>1999-07-06T11:00:00Z</cp:lastPrinted>
  <dcterms:created xsi:type="dcterms:W3CDTF">2025-04-16T11:51:00Z</dcterms:created>
  <dcterms:modified xsi:type="dcterms:W3CDTF">2025-04-21T10:24:00Z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c7eb29eecc13f5e6a3a4a7a9bab7bf4a9d8da39e9737be94396e6f54f00e8b21</vt:lpwstr>
  </property>
</Properties>
</file>