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CDB3" w14:textId="77777777" w:rsidR="00922814" w:rsidRDefault="00922814" w:rsidP="00083A6C">
      <w:pPr>
        <w:jc w:val="center"/>
        <w:rPr>
          <w:rFonts w:ascii="Times New Roman" w:hAnsi="Times New Roman" w:cs="Times New Roman"/>
          <w:b/>
          <w:bCs/>
          <w:szCs w:val="24"/>
        </w:rPr>
      </w:pPr>
    </w:p>
    <w:p w14:paraId="051FECD4" w14:textId="77777777" w:rsidR="00922814" w:rsidRDefault="00922814" w:rsidP="00083A6C">
      <w:pPr>
        <w:jc w:val="center"/>
        <w:rPr>
          <w:rFonts w:ascii="Times New Roman" w:hAnsi="Times New Roman" w:cs="Times New Roman"/>
          <w:b/>
          <w:bCs/>
          <w:szCs w:val="24"/>
        </w:rPr>
      </w:pPr>
    </w:p>
    <w:p w14:paraId="40328E22" w14:textId="77777777" w:rsidR="00922814" w:rsidRDefault="00922814" w:rsidP="00083A6C">
      <w:pPr>
        <w:jc w:val="center"/>
        <w:rPr>
          <w:rFonts w:ascii="Times New Roman" w:hAnsi="Times New Roman" w:cs="Times New Roman"/>
          <w:b/>
          <w:bCs/>
          <w:szCs w:val="24"/>
        </w:rPr>
      </w:pPr>
    </w:p>
    <w:p w14:paraId="61DF9BB8" w14:textId="6E10D95E" w:rsidR="0000653E" w:rsidRPr="00541374" w:rsidRDefault="0000653E" w:rsidP="0041064C">
      <w:pPr>
        <w:jc w:val="center"/>
        <w:rPr>
          <w:rFonts w:ascii="Times New Roman" w:hAnsi="Times New Roman" w:cs="Times New Roman"/>
          <w:b/>
          <w:bCs/>
          <w:szCs w:val="24"/>
        </w:rPr>
      </w:pPr>
      <w:r w:rsidRPr="00541374">
        <w:rPr>
          <w:rFonts w:ascii="Times New Roman" w:hAnsi="Times New Roman" w:cs="Times New Roman"/>
          <w:b/>
          <w:bCs/>
          <w:szCs w:val="24"/>
        </w:rPr>
        <w:t>FOLIAR SPRAY OF GA</w:t>
      </w:r>
      <w:r w:rsidRPr="00541374">
        <w:rPr>
          <w:rFonts w:ascii="Times New Roman" w:hAnsi="Times New Roman" w:cs="Times New Roman"/>
          <w:b/>
          <w:bCs/>
          <w:szCs w:val="24"/>
          <w:vertAlign w:val="subscript"/>
        </w:rPr>
        <w:t>3</w:t>
      </w:r>
      <w:r w:rsidRPr="00541374">
        <w:rPr>
          <w:rFonts w:ascii="Times New Roman" w:hAnsi="Times New Roman" w:cs="Times New Roman"/>
          <w:b/>
          <w:bCs/>
          <w:szCs w:val="24"/>
        </w:rPr>
        <w:t xml:space="preserve"> ON MORPHO-PHYSIOLOGICAL TRAITS AND YIELD OF GLADIOLUS</w:t>
      </w:r>
    </w:p>
    <w:p w14:paraId="4121C850" w14:textId="462F5324" w:rsidR="007F400C" w:rsidRDefault="007F400C" w:rsidP="0000653E">
      <w:pPr>
        <w:rPr>
          <w:rFonts w:ascii="Times New Roman" w:hAnsi="Times New Roman" w:cs="Times New Roman"/>
          <w:sz w:val="20"/>
          <w:szCs w:val="20"/>
        </w:rPr>
      </w:pPr>
    </w:p>
    <w:p w14:paraId="20956F36" w14:textId="77777777" w:rsidR="003B293F" w:rsidRPr="00CC0A09" w:rsidRDefault="003B293F" w:rsidP="0000653E">
      <w:pPr>
        <w:rPr>
          <w:rFonts w:ascii="Times New Roman" w:hAnsi="Times New Roman" w:cs="Times New Roman"/>
          <w:sz w:val="20"/>
          <w:szCs w:val="20"/>
        </w:rPr>
      </w:pPr>
    </w:p>
    <w:p w14:paraId="1171A08F" w14:textId="327176C3" w:rsidR="0000653E" w:rsidRPr="0041064C" w:rsidRDefault="0000653E" w:rsidP="0000653E">
      <w:pPr>
        <w:jc w:val="center"/>
        <w:rPr>
          <w:rFonts w:ascii="Times New Roman" w:hAnsi="Times New Roman" w:cs="Times New Roman"/>
          <w:b/>
          <w:bCs/>
          <w:sz w:val="22"/>
          <w:szCs w:val="22"/>
        </w:rPr>
      </w:pPr>
      <w:r w:rsidRPr="0041064C">
        <w:rPr>
          <w:rFonts w:ascii="Times New Roman" w:hAnsi="Times New Roman" w:cs="Times New Roman"/>
          <w:b/>
          <w:bCs/>
          <w:sz w:val="22"/>
          <w:szCs w:val="22"/>
        </w:rPr>
        <w:t>ABSTRACT</w:t>
      </w:r>
    </w:p>
    <w:p w14:paraId="25A64AC7" w14:textId="18457902" w:rsidR="0000653E" w:rsidRPr="00CC0A09" w:rsidRDefault="00566B3F" w:rsidP="00F81F2B">
      <w:pPr>
        <w:jc w:val="both"/>
        <w:rPr>
          <w:rFonts w:ascii="Times New Roman" w:hAnsi="Times New Roman" w:cs="Times New Roman"/>
          <w:b/>
          <w:bCs/>
          <w:sz w:val="20"/>
          <w:szCs w:val="20"/>
        </w:rPr>
      </w:pPr>
      <w:r>
        <w:rPr>
          <w:rFonts w:ascii="Times New Roman" w:hAnsi="Times New Roman" w:cs="Times New Roman"/>
          <w:sz w:val="22"/>
          <w:szCs w:val="22"/>
        </w:rPr>
        <w:t xml:space="preserve">         </w:t>
      </w:r>
      <w:r w:rsidR="0000653E" w:rsidRPr="00CC0A09">
        <w:rPr>
          <w:rFonts w:ascii="Times New Roman" w:hAnsi="Times New Roman" w:cs="Times New Roman"/>
          <w:sz w:val="20"/>
          <w:szCs w:val="20"/>
        </w:rPr>
        <w:t xml:space="preserve">The present investigation entitled </w:t>
      </w:r>
      <w:r w:rsidR="0000653E" w:rsidRPr="00CC0A09">
        <w:rPr>
          <w:rFonts w:ascii="Times New Roman" w:eastAsia="Times New Roman" w:hAnsi="Times New Roman" w:cs="Times New Roman"/>
          <w:b/>
          <w:sz w:val="20"/>
          <w:szCs w:val="20"/>
        </w:rPr>
        <w:t>“</w:t>
      </w:r>
      <w:r w:rsidR="00F81F2B" w:rsidRPr="00CC0A09">
        <w:rPr>
          <w:rFonts w:ascii="Times New Roman" w:hAnsi="Times New Roman" w:cs="Times New Roman"/>
          <w:sz w:val="20"/>
          <w:szCs w:val="20"/>
        </w:rPr>
        <w:t>FOLIAR SPRAY OF GA</w:t>
      </w:r>
      <w:r w:rsidR="00F81F2B" w:rsidRPr="00CC0A09">
        <w:rPr>
          <w:rFonts w:ascii="Times New Roman" w:hAnsi="Times New Roman" w:cs="Times New Roman"/>
          <w:sz w:val="20"/>
          <w:szCs w:val="20"/>
          <w:vertAlign w:val="subscript"/>
        </w:rPr>
        <w:t>3</w:t>
      </w:r>
      <w:r w:rsidR="00F81F2B" w:rsidRPr="00CC0A09">
        <w:rPr>
          <w:rFonts w:ascii="Times New Roman" w:hAnsi="Times New Roman" w:cs="Times New Roman"/>
          <w:sz w:val="20"/>
          <w:szCs w:val="20"/>
        </w:rPr>
        <w:t xml:space="preserve"> ON MORPHO-PHYSIOLOGICAL TRAITS AND YIELD OF GLADIOLUS”</w:t>
      </w:r>
      <w:r w:rsidR="00F81F2B" w:rsidRPr="00CC0A09">
        <w:rPr>
          <w:rFonts w:ascii="Times New Roman" w:hAnsi="Times New Roman" w:cs="Times New Roman"/>
          <w:b/>
          <w:bCs/>
          <w:sz w:val="20"/>
          <w:szCs w:val="20"/>
        </w:rPr>
        <w:t xml:space="preserve"> </w:t>
      </w:r>
      <w:r w:rsidR="0000653E" w:rsidRPr="00CC0A09">
        <w:rPr>
          <w:rFonts w:ascii="Times New Roman" w:eastAsia="Times New Roman" w:hAnsi="Times New Roman" w:cs="Times New Roman"/>
          <w:bCs/>
          <w:sz w:val="20"/>
          <w:szCs w:val="20"/>
        </w:rPr>
        <w:t>was conducted during rabi 2023-24 at the Department of Plant Physiology</w:t>
      </w:r>
      <w:r w:rsidR="008610A3" w:rsidRPr="00CC0A09">
        <w:rPr>
          <w:rFonts w:ascii="Times New Roman" w:eastAsia="Times New Roman" w:hAnsi="Times New Roman" w:cs="Times New Roman"/>
          <w:bCs/>
          <w:sz w:val="20"/>
          <w:szCs w:val="20"/>
        </w:rPr>
        <w:t>,</w:t>
      </w:r>
      <w:r w:rsidR="0000653E" w:rsidRPr="00CC0A09">
        <w:rPr>
          <w:rFonts w:ascii="Times New Roman" w:eastAsia="Times New Roman" w:hAnsi="Times New Roman" w:cs="Times New Roman"/>
          <w:bCs/>
          <w:sz w:val="20"/>
          <w:szCs w:val="20"/>
        </w:rPr>
        <w:t xml:space="preserve"> Agricultural Biochemistry, Medicinal and Aromatic Plants, College of Agriculture, Indira Gandhi Krishi Vishwavidyalaya, Raipur (Chhattisgarh).</w:t>
      </w:r>
      <w:r w:rsidR="00586A68" w:rsidRPr="00CC0A09">
        <w:rPr>
          <w:rFonts w:ascii="Times New Roman" w:eastAsia="Times New Roman" w:hAnsi="Times New Roman" w:cs="Times New Roman"/>
          <w:bCs/>
          <w:sz w:val="20"/>
          <w:szCs w:val="20"/>
        </w:rPr>
        <w:t xml:space="preserve"> </w:t>
      </w:r>
      <w:r w:rsidR="0000653E" w:rsidRPr="00CC0A09">
        <w:rPr>
          <w:rFonts w:ascii="Times New Roman" w:eastAsia="Times New Roman" w:hAnsi="Times New Roman" w:cs="Times New Roman"/>
          <w:bCs/>
          <w:sz w:val="20"/>
          <w:szCs w:val="20"/>
        </w:rPr>
        <w:t>Five treatments</w:t>
      </w:r>
      <w:r w:rsidR="00F81F2B" w:rsidRPr="00CC0A09">
        <w:rPr>
          <w:rFonts w:ascii="Times New Roman" w:eastAsia="Times New Roman" w:hAnsi="Times New Roman" w:cs="Times New Roman"/>
          <w:bCs/>
          <w:sz w:val="20"/>
          <w:szCs w:val="20"/>
        </w:rPr>
        <w:t xml:space="preserve"> </w:t>
      </w:r>
      <w:r w:rsidR="0000653E" w:rsidRPr="00CC0A09">
        <w:rPr>
          <w:rFonts w:ascii="Times New Roman" w:eastAsia="Times New Roman" w:hAnsi="Times New Roman" w:cs="Times New Roman"/>
          <w:bCs/>
          <w:sz w:val="20"/>
          <w:szCs w:val="20"/>
        </w:rPr>
        <w:t>were used in th</w:t>
      </w:r>
      <w:r w:rsidR="00AF0FAD" w:rsidRPr="00CC0A09">
        <w:rPr>
          <w:rFonts w:ascii="Times New Roman" w:eastAsia="Times New Roman" w:hAnsi="Times New Roman" w:cs="Times New Roman"/>
          <w:bCs/>
          <w:sz w:val="20"/>
          <w:szCs w:val="20"/>
        </w:rPr>
        <w:t>e</w:t>
      </w:r>
      <w:r w:rsidR="0000653E" w:rsidRPr="00CC0A09">
        <w:rPr>
          <w:rFonts w:ascii="Times New Roman" w:eastAsia="Times New Roman" w:hAnsi="Times New Roman" w:cs="Times New Roman"/>
          <w:bCs/>
          <w:sz w:val="20"/>
          <w:szCs w:val="20"/>
        </w:rPr>
        <w:t xml:space="preserve"> experiment,</w:t>
      </w:r>
      <w:r w:rsidR="00F81F2B" w:rsidRPr="00CC0A09">
        <w:rPr>
          <w:rFonts w:ascii="Times New Roman" w:eastAsia="Times New Roman" w:hAnsi="Times New Roman" w:cs="Times New Roman"/>
          <w:bCs/>
          <w:sz w:val="20"/>
          <w:szCs w:val="20"/>
        </w:rPr>
        <w:t xml:space="preserve"> </w:t>
      </w:r>
      <w:r w:rsidR="0000653E" w:rsidRPr="00CC0A09">
        <w:rPr>
          <w:rFonts w:ascii="Times New Roman" w:eastAsia="Times New Roman" w:hAnsi="Times New Roman" w:cs="Times New Roman"/>
          <w:bCs/>
          <w:sz w:val="20"/>
          <w:szCs w:val="20"/>
        </w:rPr>
        <w:t>which included four concentrations of gibberellic acid (foliar application) along with the control. A Complete Randomized Design (CRD) with three replications. A single application of 160 ppm GA</w:t>
      </w:r>
      <w:r w:rsidR="0000653E" w:rsidRPr="00CC0A09">
        <w:rPr>
          <w:rFonts w:ascii="Times New Roman" w:eastAsia="Times New Roman" w:hAnsi="Times New Roman" w:cs="Times New Roman"/>
          <w:bCs/>
          <w:sz w:val="20"/>
          <w:szCs w:val="20"/>
          <w:vertAlign w:val="subscript"/>
        </w:rPr>
        <w:t>3</w:t>
      </w:r>
      <w:r w:rsidR="0000653E" w:rsidRPr="00CC0A09">
        <w:rPr>
          <w:rFonts w:ascii="Times New Roman" w:eastAsia="Times New Roman" w:hAnsi="Times New Roman" w:cs="Times New Roman"/>
          <w:bCs/>
          <w:sz w:val="20"/>
          <w:szCs w:val="20"/>
        </w:rPr>
        <w:t xml:space="preserve"> had a significant effect on a number of characteristics, such as the plant height, the number of leaves per plant, the number of corm sprouting plants, the number of flowers per plant, the number of days before the first flower initiation, 50% flowering, and flower diameter, growth and phenology parameters such as flowering time and number of florets per inflorescence</w:t>
      </w:r>
      <w:r w:rsidR="000C457B" w:rsidRPr="00CC0A09">
        <w:rPr>
          <w:rFonts w:ascii="Times New Roman" w:eastAsia="Times New Roman" w:hAnsi="Times New Roman" w:cs="Times New Roman"/>
          <w:bCs/>
          <w:sz w:val="20"/>
          <w:szCs w:val="20"/>
        </w:rPr>
        <w:t xml:space="preserve"> also</w:t>
      </w:r>
      <w:r w:rsidR="0000653E" w:rsidRPr="00CC0A09">
        <w:rPr>
          <w:rFonts w:ascii="Times New Roman" w:eastAsia="Times New Roman" w:hAnsi="Times New Roman" w:cs="Times New Roman"/>
          <w:bCs/>
          <w:sz w:val="20"/>
          <w:szCs w:val="20"/>
        </w:rPr>
        <w:t xml:space="preserve"> increase</w:t>
      </w:r>
      <w:r w:rsidR="00C55C0D" w:rsidRPr="00CC0A09">
        <w:rPr>
          <w:rFonts w:ascii="Times New Roman" w:eastAsia="Times New Roman" w:hAnsi="Times New Roman" w:cs="Times New Roman"/>
          <w:bCs/>
          <w:sz w:val="20"/>
          <w:szCs w:val="20"/>
        </w:rPr>
        <w:t xml:space="preserve"> and</w:t>
      </w:r>
      <w:r w:rsidR="00505CB4" w:rsidRPr="00CC0A09">
        <w:rPr>
          <w:rFonts w:ascii="Times New Roman" w:eastAsia="Times New Roman" w:hAnsi="Times New Roman" w:cs="Times New Roman"/>
          <w:bCs/>
          <w:sz w:val="20"/>
          <w:szCs w:val="20"/>
        </w:rPr>
        <w:t xml:space="preserve"> y</w:t>
      </w:r>
      <w:r w:rsidR="0000653E" w:rsidRPr="00CC0A09">
        <w:rPr>
          <w:rFonts w:ascii="Times New Roman" w:eastAsia="Times New Roman" w:hAnsi="Times New Roman" w:cs="Times New Roman"/>
          <w:bCs/>
          <w:sz w:val="20"/>
          <w:szCs w:val="20"/>
        </w:rPr>
        <w:t>ield parameters like</w:t>
      </w:r>
      <w:r w:rsidR="00F17D91">
        <w:rPr>
          <w:rFonts w:ascii="Times New Roman" w:eastAsia="Times New Roman" w:hAnsi="Times New Roman" w:cs="Times New Roman"/>
          <w:bCs/>
          <w:sz w:val="20"/>
          <w:szCs w:val="20"/>
        </w:rPr>
        <w:t xml:space="preserve"> corm diameter, weight of corm per plant,</w:t>
      </w:r>
      <w:r w:rsidR="0041064C">
        <w:rPr>
          <w:rFonts w:ascii="Times New Roman" w:eastAsia="Times New Roman" w:hAnsi="Times New Roman" w:cs="Times New Roman"/>
          <w:bCs/>
          <w:sz w:val="20"/>
          <w:szCs w:val="20"/>
        </w:rPr>
        <w:t xml:space="preserve"> </w:t>
      </w:r>
      <w:r w:rsidR="0000653E" w:rsidRPr="00CC0A09">
        <w:rPr>
          <w:rFonts w:ascii="Times New Roman" w:eastAsia="Times New Roman" w:hAnsi="Times New Roman" w:cs="Times New Roman"/>
          <w:bCs/>
          <w:sz w:val="20"/>
          <w:szCs w:val="20"/>
        </w:rPr>
        <w:t>yield of spike, yield of corm, and flower yield showed significant increase</w:t>
      </w:r>
      <w:r w:rsidR="00505CB4" w:rsidRPr="00CC0A09">
        <w:rPr>
          <w:rFonts w:ascii="Times New Roman" w:eastAsia="Times New Roman" w:hAnsi="Times New Roman" w:cs="Times New Roman"/>
          <w:bCs/>
          <w:sz w:val="20"/>
          <w:szCs w:val="20"/>
        </w:rPr>
        <w:t>d.</w:t>
      </w:r>
    </w:p>
    <w:p w14:paraId="1EADE4FC" w14:textId="1594FECC" w:rsidR="0000653E" w:rsidRPr="00CC0A09" w:rsidRDefault="0000653E" w:rsidP="00F81F2B">
      <w:pPr>
        <w:tabs>
          <w:tab w:val="right" w:pos="0"/>
        </w:tabs>
        <w:autoSpaceDE w:val="0"/>
        <w:autoSpaceDN w:val="0"/>
        <w:adjustRightInd w:val="0"/>
        <w:spacing w:after="0" w:line="360" w:lineRule="auto"/>
        <w:ind w:right="-46"/>
        <w:jc w:val="both"/>
        <w:rPr>
          <w:rFonts w:ascii="Times New Roman" w:eastAsia="Times New Roman" w:hAnsi="Times New Roman" w:cs="Times New Roman"/>
          <w:bCs/>
          <w:sz w:val="20"/>
          <w:szCs w:val="20"/>
        </w:rPr>
      </w:pPr>
      <w:r w:rsidRPr="00CC0A09">
        <w:rPr>
          <w:rFonts w:ascii="Times New Roman" w:eastAsia="Times New Roman" w:hAnsi="Times New Roman" w:cs="Times New Roman"/>
          <w:b/>
          <w:i/>
          <w:iCs/>
          <w:sz w:val="20"/>
          <w:szCs w:val="20"/>
        </w:rPr>
        <w:t>Key word:</w:t>
      </w:r>
      <w:r w:rsidR="001F1CE8" w:rsidRPr="00CC0A09">
        <w:rPr>
          <w:rFonts w:ascii="Times New Roman" w:eastAsia="Times New Roman" w:hAnsi="Times New Roman" w:cs="Times New Roman"/>
          <w:b/>
          <w:i/>
          <w:iCs/>
          <w:sz w:val="20"/>
          <w:szCs w:val="20"/>
        </w:rPr>
        <w:t xml:space="preserve"> </w:t>
      </w:r>
      <w:r w:rsidRPr="00CC0A09">
        <w:rPr>
          <w:rFonts w:ascii="Times New Roman" w:eastAsia="Times New Roman" w:hAnsi="Times New Roman" w:cs="Times New Roman"/>
          <w:bCs/>
          <w:sz w:val="20"/>
          <w:szCs w:val="20"/>
        </w:rPr>
        <w:t xml:space="preserve"> Gladiolus</w:t>
      </w:r>
      <w:r w:rsidR="00AF47D2" w:rsidRPr="00CC0A09">
        <w:rPr>
          <w:rFonts w:ascii="Times New Roman" w:eastAsia="Times New Roman" w:hAnsi="Times New Roman" w:cs="Times New Roman"/>
          <w:bCs/>
          <w:sz w:val="20"/>
          <w:szCs w:val="20"/>
        </w:rPr>
        <w:t xml:space="preserve">, </w:t>
      </w:r>
      <w:r w:rsidRPr="00CC0A09">
        <w:rPr>
          <w:rFonts w:ascii="Times New Roman" w:eastAsia="Times New Roman" w:hAnsi="Times New Roman" w:cs="Times New Roman"/>
          <w:bCs/>
          <w:sz w:val="20"/>
          <w:szCs w:val="20"/>
        </w:rPr>
        <w:t>Corms, GA</w:t>
      </w:r>
      <w:r w:rsidRPr="00CC0A09">
        <w:rPr>
          <w:rFonts w:ascii="Times New Roman" w:eastAsia="Times New Roman" w:hAnsi="Times New Roman" w:cs="Times New Roman"/>
          <w:bCs/>
          <w:sz w:val="20"/>
          <w:szCs w:val="20"/>
          <w:vertAlign w:val="subscript"/>
        </w:rPr>
        <w:t>3</w:t>
      </w:r>
      <w:r w:rsidR="00677B1A" w:rsidRPr="00CC0A09">
        <w:rPr>
          <w:rFonts w:ascii="Times New Roman" w:eastAsia="Times New Roman" w:hAnsi="Times New Roman" w:cs="Times New Roman"/>
          <w:bCs/>
          <w:sz w:val="20"/>
          <w:szCs w:val="20"/>
        </w:rPr>
        <w:t xml:space="preserve">, </w:t>
      </w:r>
      <w:r w:rsidR="002D491F" w:rsidRPr="00CC0A09">
        <w:rPr>
          <w:rFonts w:ascii="Times New Roman" w:eastAsia="Times New Roman" w:hAnsi="Times New Roman" w:cs="Times New Roman"/>
          <w:bCs/>
          <w:sz w:val="20"/>
          <w:szCs w:val="20"/>
        </w:rPr>
        <w:t xml:space="preserve">Plant </w:t>
      </w:r>
      <w:r w:rsidR="00677B1A" w:rsidRPr="00CC0A09">
        <w:rPr>
          <w:rFonts w:ascii="Times New Roman" w:eastAsia="Times New Roman" w:hAnsi="Times New Roman" w:cs="Times New Roman"/>
          <w:bCs/>
          <w:sz w:val="20"/>
          <w:szCs w:val="20"/>
        </w:rPr>
        <w:t xml:space="preserve">Growth </w:t>
      </w:r>
      <w:r w:rsidR="002D491F" w:rsidRPr="00CC0A09">
        <w:rPr>
          <w:rFonts w:ascii="Times New Roman" w:eastAsia="Times New Roman" w:hAnsi="Times New Roman" w:cs="Times New Roman"/>
          <w:bCs/>
          <w:sz w:val="20"/>
          <w:szCs w:val="20"/>
        </w:rPr>
        <w:t>R</w:t>
      </w:r>
      <w:r w:rsidR="00677B1A" w:rsidRPr="00CC0A09">
        <w:rPr>
          <w:rFonts w:ascii="Times New Roman" w:eastAsia="Times New Roman" w:hAnsi="Times New Roman" w:cs="Times New Roman"/>
          <w:bCs/>
          <w:sz w:val="20"/>
          <w:szCs w:val="20"/>
        </w:rPr>
        <w:t>egulator, Yield</w:t>
      </w:r>
    </w:p>
    <w:p w14:paraId="67660B39" w14:textId="36718742" w:rsidR="00F81F2B" w:rsidRPr="00E05AF6" w:rsidRDefault="00F81F2B" w:rsidP="00F81F2B">
      <w:pPr>
        <w:tabs>
          <w:tab w:val="right" w:pos="0"/>
        </w:tabs>
        <w:autoSpaceDE w:val="0"/>
        <w:autoSpaceDN w:val="0"/>
        <w:adjustRightInd w:val="0"/>
        <w:spacing w:after="0" w:line="360" w:lineRule="auto"/>
        <w:ind w:right="-46"/>
        <w:jc w:val="both"/>
        <w:rPr>
          <w:rFonts w:ascii="Times New Roman" w:eastAsia="Times New Roman" w:hAnsi="Times New Roman" w:cs="Times New Roman"/>
          <w:b/>
          <w:sz w:val="20"/>
          <w:szCs w:val="20"/>
        </w:rPr>
      </w:pPr>
      <w:r w:rsidRPr="00E05AF6">
        <w:rPr>
          <w:rFonts w:ascii="Times New Roman" w:eastAsia="Times New Roman" w:hAnsi="Times New Roman" w:cs="Times New Roman"/>
          <w:b/>
          <w:sz w:val="20"/>
          <w:szCs w:val="20"/>
        </w:rPr>
        <w:t xml:space="preserve">Introduction </w:t>
      </w:r>
    </w:p>
    <w:p w14:paraId="2789BA34" w14:textId="64595A99" w:rsidR="00F81F2B" w:rsidRPr="00E05AF6" w:rsidRDefault="00F81F2B" w:rsidP="0000653E">
      <w:pPr>
        <w:jc w:val="both"/>
        <w:rPr>
          <w:rFonts w:ascii="Times New Roman" w:hAnsi="Times New Roman" w:cs="Times New Roman"/>
          <w:sz w:val="20"/>
          <w:szCs w:val="20"/>
        </w:rPr>
      </w:pPr>
      <w:r>
        <w:rPr>
          <w:rFonts w:ascii="Times New Roman" w:hAnsi="Times New Roman" w:cs="Times New Roman"/>
          <w:szCs w:val="24"/>
        </w:rPr>
        <w:t xml:space="preserve">         </w:t>
      </w:r>
      <w:r w:rsidRPr="00E05AF6">
        <w:rPr>
          <w:rFonts w:ascii="Times New Roman" w:hAnsi="Times New Roman" w:cs="Times New Roman"/>
          <w:sz w:val="20"/>
          <w:szCs w:val="20"/>
        </w:rPr>
        <w:t>The plant Gladiolus (</w:t>
      </w:r>
      <w:r w:rsidRPr="00E05AF6">
        <w:rPr>
          <w:rFonts w:ascii="Times New Roman" w:hAnsi="Times New Roman" w:cs="Times New Roman"/>
          <w:i/>
          <w:iCs/>
          <w:sz w:val="20"/>
          <w:szCs w:val="20"/>
        </w:rPr>
        <w:t>Gladiolus palustris</w:t>
      </w:r>
      <w:r w:rsidRPr="00E05AF6">
        <w:rPr>
          <w:rFonts w:ascii="Times New Roman" w:hAnsi="Times New Roman" w:cs="Times New Roman"/>
          <w:sz w:val="20"/>
          <w:szCs w:val="20"/>
        </w:rPr>
        <w:t>), which belongs to the Iridaceae family, is native to South Africa and has a basic chromosomal number of n = 15. The genus now has 255 species (</w:t>
      </w:r>
      <w:commentRangeStart w:id="0"/>
      <w:r w:rsidRPr="00E05AF6">
        <w:rPr>
          <w:rFonts w:ascii="Times New Roman" w:hAnsi="Times New Roman" w:cs="Times New Roman"/>
          <w:sz w:val="20"/>
          <w:szCs w:val="20"/>
        </w:rPr>
        <w:t>Pragya</w:t>
      </w:r>
      <w:commentRangeEnd w:id="0"/>
      <w:r w:rsidR="009D5CDB">
        <w:rPr>
          <w:rStyle w:val="CommentReference"/>
        </w:rPr>
        <w:commentReference w:id="0"/>
      </w:r>
      <w:r w:rsidRPr="00E05AF6">
        <w:rPr>
          <w:rFonts w:ascii="Times New Roman" w:hAnsi="Times New Roman" w:cs="Times New Roman"/>
          <w:sz w:val="20"/>
          <w:szCs w:val="20"/>
        </w:rPr>
        <w:t xml:space="preserve"> et al., 2010). For the Indian cut flower trade, it is one of the most important ornamentals created of bulbs. It is also ideal for making high-end bouquets, flower arrangements for interior design and tables and yard displays. Gladioli have corms, which are flat or spherical underground stems clothed in brownish, fibrous tunics.</w:t>
      </w:r>
      <w:r w:rsidR="00FF2783" w:rsidRPr="00E05AF6">
        <w:rPr>
          <w:rFonts w:ascii="Times New Roman" w:hAnsi="Times New Roman" w:cs="Times New Roman"/>
          <w:sz w:val="20"/>
          <w:szCs w:val="20"/>
        </w:rPr>
        <w:t xml:space="preserve"> </w:t>
      </w:r>
      <w:r w:rsidRPr="00E05AF6">
        <w:rPr>
          <w:rFonts w:ascii="Times New Roman" w:hAnsi="Times New Roman" w:cs="Times New Roman"/>
          <w:sz w:val="20"/>
          <w:szCs w:val="20"/>
        </w:rPr>
        <w:t>The leaves are tall, slender, green, angular or linear, and have prominent veins, they resemble a sword.</w:t>
      </w:r>
      <w:r w:rsidR="00FF2783" w:rsidRPr="00E05AF6">
        <w:rPr>
          <w:rFonts w:ascii="Times New Roman" w:hAnsi="Times New Roman" w:cs="Times New Roman"/>
          <w:sz w:val="20"/>
          <w:szCs w:val="20"/>
        </w:rPr>
        <w:t xml:space="preserve"> </w:t>
      </w:r>
      <w:r w:rsidRPr="00E05AF6">
        <w:rPr>
          <w:rFonts w:ascii="Times New Roman" w:hAnsi="Times New Roman" w:cs="Times New Roman"/>
          <w:sz w:val="20"/>
          <w:szCs w:val="20"/>
        </w:rPr>
        <w:t>Gladiolus is the fourth most popular gladiolus in the world, the third most popular cut flower in India, and the sixth most popular loose flower, according to Nath et al. (2020). According to Kumar and Singh (2005), the implementation of growth regulators has resulted in changes to the floriculture industry. Gladiolus growth, flowering, and corm production have been discovered to be effectively controlled by synthetic growth-regulating chemicals. The most effective methods for applying growth regulators to gladiolus have been demonstrated to be foliar spraying in the field and chemically treating the corms.</w:t>
      </w:r>
    </w:p>
    <w:p w14:paraId="4355324C" w14:textId="0A68B8A2" w:rsidR="00F81F2B" w:rsidRPr="00E05AF6" w:rsidRDefault="00F81F2B" w:rsidP="0000653E">
      <w:pPr>
        <w:jc w:val="both"/>
        <w:rPr>
          <w:rFonts w:ascii="Times New Roman" w:hAnsi="Times New Roman" w:cs="Times New Roman"/>
          <w:sz w:val="20"/>
          <w:szCs w:val="20"/>
        </w:rPr>
      </w:pPr>
      <w:r w:rsidRPr="00E05AF6">
        <w:rPr>
          <w:rFonts w:ascii="Times New Roman" w:hAnsi="Times New Roman" w:cs="Times New Roman"/>
          <w:sz w:val="20"/>
          <w:szCs w:val="20"/>
        </w:rPr>
        <w:t xml:space="preserve">            Many plant processes, including seed germination, stem elongation, leaf expansion, and flower formation, depend on gibberellic acid. By decreasing ethylene's ability to hasten senescence, GA</w:t>
      </w:r>
      <w:r w:rsidRPr="00E05AF6">
        <w:rPr>
          <w:rFonts w:ascii="Times New Roman" w:hAnsi="Times New Roman" w:cs="Times New Roman"/>
          <w:sz w:val="20"/>
          <w:szCs w:val="20"/>
          <w:vertAlign w:val="subscript"/>
        </w:rPr>
        <w:t>3</w:t>
      </w:r>
      <w:r w:rsidRPr="00E05AF6">
        <w:rPr>
          <w:rFonts w:ascii="Times New Roman" w:hAnsi="Times New Roman" w:cs="Times New Roman"/>
          <w:sz w:val="20"/>
          <w:szCs w:val="20"/>
        </w:rPr>
        <w:t xml:space="preserve"> postpones flower senescence. Nevertheless, GA</w:t>
      </w:r>
      <w:r w:rsidRPr="00E05AF6">
        <w:rPr>
          <w:rFonts w:ascii="Times New Roman" w:hAnsi="Times New Roman" w:cs="Times New Roman"/>
          <w:sz w:val="20"/>
          <w:szCs w:val="20"/>
          <w:vertAlign w:val="subscript"/>
        </w:rPr>
        <w:t>3</w:t>
      </w:r>
      <w:r w:rsidRPr="00E05AF6">
        <w:rPr>
          <w:rFonts w:ascii="Times New Roman" w:hAnsi="Times New Roman" w:cs="Times New Roman"/>
          <w:sz w:val="20"/>
          <w:szCs w:val="20"/>
        </w:rPr>
        <w:t xml:space="preserve"> plays a complex role in plants. Numerous researchers have tried to look into how GA</w:t>
      </w:r>
      <w:r w:rsidRPr="00E05AF6">
        <w:rPr>
          <w:rFonts w:ascii="Times New Roman" w:hAnsi="Times New Roman" w:cs="Times New Roman"/>
          <w:sz w:val="20"/>
          <w:szCs w:val="20"/>
          <w:vertAlign w:val="subscript"/>
        </w:rPr>
        <w:t xml:space="preserve">3 </w:t>
      </w:r>
      <w:r w:rsidRPr="00E05AF6">
        <w:rPr>
          <w:rFonts w:ascii="Times New Roman" w:hAnsi="Times New Roman" w:cs="Times New Roman"/>
          <w:sz w:val="20"/>
          <w:szCs w:val="20"/>
        </w:rPr>
        <w:t>affects gladiolus growth and bloom. The use of GA</w:t>
      </w:r>
      <w:r w:rsidRPr="00E05AF6">
        <w:rPr>
          <w:rFonts w:ascii="Times New Roman" w:hAnsi="Times New Roman" w:cs="Times New Roman"/>
          <w:sz w:val="20"/>
          <w:szCs w:val="20"/>
          <w:vertAlign w:val="subscript"/>
        </w:rPr>
        <w:t xml:space="preserve">3 </w:t>
      </w:r>
      <w:r w:rsidRPr="00E05AF6">
        <w:rPr>
          <w:rFonts w:ascii="Times New Roman" w:hAnsi="Times New Roman" w:cs="Times New Roman"/>
          <w:sz w:val="20"/>
          <w:szCs w:val="20"/>
        </w:rPr>
        <w:t xml:space="preserve">has been found to improve spike length, number of flowers per spike, floret diameter, branch elongation, and vegetative growth while also drastically reducing the number of days needed for flowering. The quality, quantity, and development of flowers are all improved by plant growth regulators. </w:t>
      </w:r>
    </w:p>
    <w:p w14:paraId="73F81253" w14:textId="0AEE05BE" w:rsidR="00367F41" w:rsidRPr="00E05AF6" w:rsidRDefault="00F81F2B" w:rsidP="0000653E">
      <w:pPr>
        <w:jc w:val="both"/>
        <w:rPr>
          <w:rFonts w:ascii="Times New Roman" w:hAnsi="Times New Roman" w:cs="Times New Roman"/>
          <w:sz w:val="20"/>
          <w:szCs w:val="20"/>
        </w:rPr>
      </w:pPr>
      <w:r w:rsidRPr="00E05AF6">
        <w:rPr>
          <w:rFonts w:ascii="Times New Roman" w:hAnsi="Times New Roman" w:cs="Times New Roman"/>
          <w:sz w:val="20"/>
          <w:szCs w:val="20"/>
        </w:rPr>
        <w:t xml:space="preserve">         Growth regulators are an efficient way to control gladiolus development and flowering. Growth and development are regulated by one hormone either alone or in combination with other hormones. According to </w:t>
      </w:r>
      <w:proofErr w:type="spellStart"/>
      <w:r w:rsidRPr="00E05AF6">
        <w:rPr>
          <w:rFonts w:ascii="Times New Roman" w:hAnsi="Times New Roman" w:cs="Times New Roman"/>
          <w:sz w:val="20"/>
          <w:szCs w:val="20"/>
        </w:rPr>
        <w:t>Nuvale</w:t>
      </w:r>
      <w:proofErr w:type="spellEnd"/>
      <w:r w:rsidRPr="00E05AF6">
        <w:rPr>
          <w:rFonts w:ascii="Times New Roman" w:hAnsi="Times New Roman" w:cs="Times New Roman"/>
          <w:sz w:val="20"/>
          <w:szCs w:val="20"/>
        </w:rPr>
        <w:t xml:space="preserve"> et al. (2010), they are essential for sink setup and organic compound flow regulation. A well-known growth regulator, gibberellic acid enhances bulbous plant corm weight, corm sprouting, plant height, leaf elongation, and </w:t>
      </w:r>
      <w:r w:rsidRPr="00E05AF6">
        <w:rPr>
          <w:rFonts w:ascii="Times New Roman" w:hAnsi="Times New Roman" w:cs="Times New Roman"/>
          <w:sz w:val="20"/>
          <w:szCs w:val="20"/>
        </w:rPr>
        <w:lastRenderedPageBreak/>
        <w:t>flowering induction at different concentrations (Olszewski et al., 2002; Lee and Rhee, 2005; Vijai et al., 2007). At different concentrations, the application of growth regulators, including GA</w:t>
      </w:r>
      <w:r w:rsidRPr="00E05AF6">
        <w:rPr>
          <w:rFonts w:ascii="Times New Roman" w:hAnsi="Times New Roman" w:cs="Times New Roman"/>
          <w:sz w:val="20"/>
          <w:szCs w:val="20"/>
          <w:vertAlign w:val="subscript"/>
        </w:rPr>
        <w:t>3</w:t>
      </w:r>
      <w:r w:rsidRPr="00E05AF6">
        <w:rPr>
          <w:rFonts w:ascii="Times New Roman" w:hAnsi="Times New Roman" w:cs="Times New Roman"/>
          <w:sz w:val="20"/>
          <w:szCs w:val="20"/>
        </w:rPr>
        <w:t>, is known to have positive impacts on the growth and development of gladiolus plants. GA</w:t>
      </w:r>
      <w:r w:rsidRPr="00E05AF6">
        <w:rPr>
          <w:rFonts w:ascii="Times New Roman" w:hAnsi="Times New Roman" w:cs="Times New Roman"/>
          <w:sz w:val="20"/>
          <w:szCs w:val="20"/>
          <w:vertAlign w:val="subscript"/>
        </w:rPr>
        <w:t xml:space="preserve">3 </w:t>
      </w:r>
      <w:r w:rsidRPr="00E05AF6">
        <w:rPr>
          <w:rFonts w:ascii="Times New Roman" w:hAnsi="Times New Roman" w:cs="Times New Roman"/>
          <w:sz w:val="20"/>
          <w:szCs w:val="20"/>
        </w:rPr>
        <w:t xml:space="preserve">facilitates stem growth, long-day plant bolting, and the stimulation of seed germination. </w:t>
      </w:r>
    </w:p>
    <w:p w14:paraId="7744D8AD" w14:textId="4837BC0C" w:rsidR="00F81F2B" w:rsidRPr="00E05AF6" w:rsidRDefault="00F81F2B" w:rsidP="0000653E">
      <w:pPr>
        <w:jc w:val="both"/>
        <w:rPr>
          <w:rFonts w:ascii="Times New Roman" w:hAnsi="Times New Roman" w:cs="Times New Roman"/>
          <w:sz w:val="20"/>
          <w:szCs w:val="20"/>
        </w:rPr>
      </w:pPr>
      <w:r w:rsidRPr="00E05AF6">
        <w:rPr>
          <w:rFonts w:ascii="Times New Roman" w:hAnsi="Times New Roman" w:cs="Times New Roman"/>
          <w:b/>
          <w:bCs/>
          <w:sz w:val="20"/>
          <w:szCs w:val="20"/>
        </w:rPr>
        <w:t xml:space="preserve"> </w:t>
      </w:r>
      <w:r w:rsidR="008A6DD2" w:rsidRPr="00E05AF6">
        <w:rPr>
          <w:rFonts w:ascii="Times New Roman" w:hAnsi="Times New Roman" w:cs="Times New Roman"/>
          <w:b/>
          <w:bCs/>
          <w:sz w:val="20"/>
          <w:szCs w:val="20"/>
        </w:rPr>
        <w:t>M</w:t>
      </w:r>
      <w:r w:rsidRPr="00E05AF6">
        <w:rPr>
          <w:rFonts w:ascii="Times New Roman" w:hAnsi="Times New Roman" w:cs="Times New Roman"/>
          <w:b/>
          <w:bCs/>
          <w:sz w:val="20"/>
          <w:szCs w:val="20"/>
        </w:rPr>
        <w:t>ethod</w:t>
      </w:r>
      <w:r w:rsidR="00370DE7" w:rsidRPr="00E05AF6">
        <w:rPr>
          <w:rFonts w:ascii="Times New Roman" w:hAnsi="Times New Roman" w:cs="Times New Roman"/>
          <w:b/>
          <w:bCs/>
          <w:sz w:val="20"/>
          <w:szCs w:val="20"/>
        </w:rPr>
        <w:t>ology</w:t>
      </w:r>
    </w:p>
    <w:p w14:paraId="0D7468CE" w14:textId="57646E62" w:rsidR="00E56292" w:rsidRPr="00E05AF6" w:rsidRDefault="00F3632E" w:rsidP="0000653E">
      <w:pPr>
        <w:jc w:val="both"/>
        <w:rPr>
          <w:rFonts w:ascii="Times New Roman" w:hAnsi="Times New Roman" w:cs="Times New Roman"/>
          <w:sz w:val="20"/>
          <w:szCs w:val="20"/>
        </w:rPr>
      </w:pPr>
      <w:r w:rsidRPr="00E05AF6">
        <w:rPr>
          <w:rFonts w:ascii="Times New Roman" w:hAnsi="Times New Roman" w:cs="Times New Roman"/>
          <w:sz w:val="20"/>
          <w:szCs w:val="20"/>
        </w:rPr>
        <w:t xml:space="preserve">        </w:t>
      </w:r>
      <w:r w:rsidR="002D4675" w:rsidRPr="00E05AF6">
        <w:rPr>
          <w:rFonts w:ascii="Times New Roman" w:hAnsi="Times New Roman" w:cs="Times New Roman"/>
          <w:sz w:val="20"/>
          <w:szCs w:val="20"/>
        </w:rPr>
        <w:t xml:space="preserve"> </w:t>
      </w:r>
      <w:r w:rsidRPr="00E05AF6">
        <w:rPr>
          <w:rFonts w:ascii="Times New Roman" w:hAnsi="Times New Roman" w:cs="Times New Roman"/>
          <w:sz w:val="20"/>
          <w:szCs w:val="20"/>
        </w:rPr>
        <w:t xml:space="preserve">  </w:t>
      </w:r>
      <w:r w:rsidR="002D4675" w:rsidRPr="00E05AF6">
        <w:rPr>
          <w:rFonts w:ascii="Times New Roman" w:hAnsi="Times New Roman" w:cs="Times New Roman"/>
          <w:sz w:val="20"/>
          <w:szCs w:val="20"/>
        </w:rPr>
        <w:t xml:space="preserve">The experiment was </w:t>
      </w:r>
      <w:r w:rsidRPr="00E05AF6">
        <w:rPr>
          <w:rFonts w:ascii="Times New Roman" w:hAnsi="Times New Roman" w:cs="Times New Roman"/>
          <w:sz w:val="20"/>
          <w:szCs w:val="20"/>
        </w:rPr>
        <w:t>laid out according to Complete Randomized Design</w:t>
      </w:r>
      <w:r w:rsidR="002D4675" w:rsidRPr="00E05AF6">
        <w:rPr>
          <w:rFonts w:ascii="Times New Roman" w:hAnsi="Times New Roman" w:cs="Times New Roman"/>
          <w:sz w:val="20"/>
          <w:szCs w:val="20"/>
        </w:rPr>
        <w:t xml:space="preserve"> </w:t>
      </w:r>
      <w:r w:rsidRPr="00E05AF6">
        <w:rPr>
          <w:rFonts w:ascii="Times New Roman" w:hAnsi="Times New Roman" w:cs="Times New Roman"/>
          <w:sz w:val="20"/>
          <w:szCs w:val="20"/>
        </w:rPr>
        <w:t xml:space="preserve">(CRD) </w:t>
      </w:r>
      <w:r w:rsidR="002D4675" w:rsidRPr="00E05AF6">
        <w:rPr>
          <w:rFonts w:ascii="Times New Roman" w:hAnsi="Times New Roman" w:cs="Times New Roman"/>
          <w:sz w:val="20"/>
          <w:szCs w:val="20"/>
        </w:rPr>
        <w:t xml:space="preserve">with three replication and five treatments </w:t>
      </w:r>
      <w:r w:rsidR="002D4675" w:rsidRPr="00E05AF6">
        <w:rPr>
          <w:rFonts w:ascii="Times New Roman" w:hAnsi="Times New Roman" w:cs="Times New Roman"/>
          <w:i/>
          <w:iCs/>
          <w:sz w:val="20"/>
          <w:szCs w:val="20"/>
        </w:rPr>
        <w:t>viz.</w:t>
      </w:r>
      <w:r w:rsidR="002D4675" w:rsidRPr="00E05AF6">
        <w:rPr>
          <w:rFonts w:ascii="Times New Roman" w:hAnsi="Times New Roman" w:cs="Times New Roman"/>
          <w:sz w:val="20"/>
          <w:szCs w:val="20"/>
        </w:rPr>
        <w:t xml:space="preserve"> GA</w:t>
      </w:r>
      <w:r w:rsidR="002D4675" w:rsidRPr="00E05AF6">
        <w:rPr>
          <w:rFonts w:ascii="Times New Roman" w:hAnsi="Times New Roman" w:cs="Times New Roman"/>
          <w:sz w:val="20"/>
          <w:szCs w:val="20"/>
          <w:vertAlign w:val="subscript"/>
        </w:rPr>
        <w:t>3</w:t>
      </w:r>
      <w:r w:rsidR="002D4675" w:rsidRPr="00E05AF6">
        <w:rPr>
          <w:rFonts w:ascii="Times New Roman" w:hAnsi="Times New Roman" w:cs="Times New Roman"/>
          <w:sz w:val="20"/>
          <w:szCs w:val="20"/>
        </w:rPr>
        <w:t xml:space="preserve"> 40 ppm, GA</w:t>
      </w:r>
      <w:r w:rsidR="002D4675" w:rsidRPr="00E05AF6">
        <w:rPr>
          <w:rFonts w:ascii="Times New Roman" w:hAnsi="Times New Roman" w:cs="Times New Roman"/>
          <w:sz w:val="20"/>
          <w:szCs w:val="20"/>
          <w:vertAlign w:val="subscript"/>
        </w:rPr>
        <w:t>3</w:t>
      </w:r>
      <w:r w:rsidR="002D4675" w:rsidRPr="00E05AF6">
        <w:rPr>
          <w:rFonts w:ascii="Times New Roman" w:hAnsi="Times New Roman" w:cs="Times New Roman"/>
          <w:sz w:val="20"/>
          <w:szCs w:val="20"/>
        </w:rPr>
        <w:t xml:space="preserve"> 80 ppm, GA</w:t>
      </w:r>
      <w:r w:rsidR="002D4675" w:rsidRPr="00E05AF6">
        <w:rPr>
          <w:rFonts w:ascii="Times New Roman" w:hAnsi="Times New Roman" w:cs="Times New Roman"/>
          <w:sz w:val="20"/>
          <w:szCs w:val="20"/>
          <w:vertAlign w:val="subscript"/>
        </w:rPr>
        <w:t>3</w:t>
      </w:r>
      <w:r w:rsidR="002D4675" w:rsidRPr="00E05AF6">
        <w:rPr>
          <w:rFonts w:ascii="Times New Roman" w:hAnsi="Times New Roman" w:cs="Times New Roman"/>
          <w:sz w:val="20"/>
          <w:szCs w:val="20"/>
        </w:rPr>
        <w:t xml:space="preserve"> 120 ppm, GA</w:t>
      </w:r>
      <w:r w:rsidR="002D4675" w:rsidRPr="00E05AF6">
        <w:rPr>
          <w:rFonts w:ascii="Times New Roman" w:hAnsi="Times New Roman" w:cs="Times New Roman"/>
          <w:sz w:val="20"/>
          <w:szCs w:val="20"/>
          <w:vertAlign w:val="subscript"/>
        </w:rPr>
        <w:t>3</w:t>
      </w:r>
      <w:r w:rsidR="002D4675" w:rsidRPr="00E05AF6">
        <w:rPr>
          <w:rFonts w:ascii="Times New Roman" w:hAnsi="Times New Roman" w:cs="Times New Roman"/>
          <w:sz w:val="20"/>
          <w:szCs w:val="20"/>
        </w:rPr>
        <w:t xml:space="preserve"> 160 ppm and control (water).</w:t>
      </w:r>
      <w:r w:rsidR="00E56292" w:rsidRPr="00E05AF6">
        <w:rPr>
          <w:rFonts w:ascii="Times New Roman" w:hAnsi="Times New Roman" w:cs="Times New Roman"/>
          <w:sz w:val="20"/>
          <w:szCs w:val="20"/>
        </w:rPr>
        <w:t>Following data on various growth and phenology attributes like number of sprouting of corms</w:t>
      </w:r>
      <w:r w:rsidR="008517CB" w:rsidRPr="00E05AF6">
        <w:rPr>
          <w:rFonts w:ascii="Times New Roman" w:hAnsi="Times New Roman" w:cs="Times New Roman"/>
          <w:sz w:val="20"/>
          <w:szCs w:val="20"/>
        </w:rPr>
        <w:t>,</w:t>
      </w:r>
      <w:r w:rsidR="00960CAF" w:rsidRPr="00E05AF6">
        <w:rPr>
          <w:rFonts w:ascii="Times New Roman" w:hAnsi="Times New Roman" w:cs="Times New Roman"/>
          <w:sz w:val="20"/>
          <w:szCs w:val="20"/>
        </w:rPr>
        <w:t xml:space="preserve"> </w:t>
      </w:r>
      <w:r w:rsidR="00E56292" w:rsidRPr="00E05AF6">
        <w:rPr>
          <w:rFonts w:ascii="Times New Roman" w:hAnsi="Times New Roman" w:cs="Times New Roman"/>
          <w:sz w:val="20"/>
          <w:szCs w:val="20"/>
        </w:rPr>
        <w:t>plant height</w:t>
      </w:r>
      <w:r w:rsidR="004902F0" w:rsidRPr="00E05AF6">
        <w:rPr>
          <w:rFonts w:ascii="Times New Roman" w:hAnsi="Times New Roman" w:cs="Times New Roman"/>
          <w:sz w:val="20"/>
          <w:szCs w:val="20"/>
        </w:rPr>
        <w:t xml:space="preserve"> (cm)</w:t>
      </w:r>
      <w:r w:rsidR="00E56292" w:rsidRPr="00E05AF6">
        <w:rPr>
          <w:rFonts w:ascii="Times New Roman" w:hAnsi="Times New Roman" w:cs="Times New Roman"/>
          <w:sz w:val="20"/>
          <w:szCs w:val="20"/>
        </w:rPr>
        <w:t>,</w:t>
      </w:r>
      <w:r w:rsidR="008A075D" w:rsidRPr="00E05AF6">
        <w:rPr>
          <w:rFonts w:ascii="Times New Roman" w:hAnsi="Times New Roman" w:cs="Times New Roman"/>
          <w:sz w:val="20"/>
          <w:szCs w:val="20"/>
        </w:rPr>
        <w:t xml:space="preserve"> number of leaves/ plant,</w:t>
      </w:r>
      <w:r w:rsidR="00E56292" w:rsidRPr="00E05AF6">
        <w:rPr>
          <w:rFonts w:ascii="Times New Roman" w:hAnsi="Times New Roman" w:cs="Times New Roman"/>
          <w:sz w:val="20"/>
          <w:szCs w:val="20"/>
        </w:rPr>
        <w:t xml:space="preserve"> n</w:t>
      </w:r>
      <w:r w:rsidR="00367F41" w:rsidRPr="00E05AF6">
        <w:rPr>
          <w:rFonts w:ascii="Times New Roman" w:hAnsi="Times New Roman" w:cs="Times New Roman"/>
          <w:sz w:val="20"/>
          <w:szCs w:val="20"/>
        </w:rPr>
        <w:t>umber</w:t>
      </w:r>
      <w:r w:rsidR="00E56292" w:rsidRPr="00E05AF6">
        <w:rPr>
          <w:rFonts w:ascii="Times New Roman" w:hAnsi="Times New Roman" w:cs="Times New Roman"/>
          <w:sz w:val="20"/>
          <w:szCs w:val="20"/>
        </w:rPr>
        <w:t xml:space="preserve"> of flower per plant, days to first flower initiation, 50% flowering,</w:t>
      </w:r>
      <w:r w:rsidR="00BE5955" w:rsidRPr="00E05AF6">
        <w:rPr>
          <w:rFonts w:ascii="Times New Roman" w:hAnsi="Times New Roman" w:cs="Times New Roman"/>
          <w:sz w:val="20"/>
          <w:szCs w:val="20"/>
        </w:rPr>
        <w:t xml:space="preserve"> </w:t>
      </w:r>
      <w:r w:rsidR="00E56292" w:rsidRPr="00E05AF6">
        <w:rPr>
          <w:rFonts w:ascii="Times New Roman" w:hAnsi="Times New Roman" w:cs="Times New Roman"/>
          <w:sz w:val="20"/>
          <w:szCs w:val="20"/>
        </w:rPr>
        <w:t>flower diameter</w:t>
      </w:r>
      <w:r w:rsidR="004902F0" w:rsidRPr="00E05AF6">
        <w:rPr>
          <w:rFonts w:ascii="Times New Roman" w:hAnsi="Times New Roman" w:cs="Times New Roman"/>
          <w:sz w:val="20"/>
          <w:szCs w:val="20"/>
        </w:rPr>
        <w:t xml:space="preserve"> (cm)</w:t>
      </w:r>
      <w:r w:rsidR="00E56292" w:rsidRPr="00E05AF6">
        <w:rPr>
          <w:rFonts w:ascii="Times New Roman" w:hAnsi="Times New Roman" w:cs="Times New Roman"/>
          <w:sz w:val="20"/>
          <w:szCs w:val="20"/>
        </w:rPr>
        <w:t>, n</w:t>
      </w:r>
      <w:r w:rsidR="00367F41" w:rsidRPr="00E05AF6">
        <w:rPr>
          <w:rFonts w:ascii="Times New Roman" w:hAnsi="Times New Roman" w:cs="Times New Roman"/>
          <w:sz w:val="20"/>
          <w:szCs w:val="20"/>
        </w:rPr>
        <w:t>umber</w:t>
      </w:r>
      <w:r w:rsidR="00E56292" w:rsidRPr="00E05AF6">
        <w:rPr>
          <w:rFonts w:ascii="Times New Roman" w:hAnsi="Times New Roman" w:cs="Times New Roman"/>
          <w:sz w:val="20"/>
          <w:szCs w:val="20"/>
        </w:rPr>
        <w:t xml:space="preserve"> of floret per inflorescence</w:t>
      </w:r>
      <w:r w:rsidR="00367F41" w:rsidRPr="00E05AF6">
        <w:rPr>
          <w:rFonts w:ascii="Times New Roman" w:hAnsi="Times New Roman" w:cs="Times New Roman"/>
          <w:sz w:val="20"/>
          <w:szCs w:val="20"/>
        </w:rPr>
        <w:t>,</w:t>
      </w:r>
      <w:r w:rsidR="00E56292" w:rsidRPr="00E05AF6">
        <w:rPr>
          <w:rFonts w:ascii="Times New Roman" w:hAnsi="Times New Roman" w:cs="Times New Roman"/>
          <w:sz w:val="20"/>
          <w:szCs w:val="20"/>
        </w:rPr>
        <w:t xml:space="preserve"> yield attributes like</w:t>
      </w:r>
      <w:r w:rsidR="007712E1">
        <w:rPr>
          <w:rFonts w:ascii="Times New Roman" w:hAnsi="Times New Roman" w:cs="Times New Roman"/>
          <w:sz w:val="20"/>
          <w:szCs w:val="20"/>
        </w:rPr>
        <w:t xml:space="preserve"> </w:t>
      </w:r>
      <w:r w:rsidR="007712E1">
        <w:rPr>
          <w:rFonts w:ascii="Times New Roman" w:eastAsia="Times New Roman" w:hAnsi="Times New Roman" w:cs="Times New Roman"/>
          <w:bCs/>
          <w:sz w:val="20"/>
          <w:szCs w:val="20"/>
        </w:rPr>
        <w:t>corm diameter (cm), weight of corm per plant</w:t>
      </w:r>
      <w:r w:rsidR="00077865">
        <w:rPr>
          <w:rFonts w:ascii="Times New Roman" w:eastAsia="Times New Roman" w:hAnsi="Times New Roman" w:cs="Times New Roman"/>
          <w:bCs/>
          <w:sz w:val="20"/>
          <w:szCs w:val="20"/>
        </w:rPr>
        <w:t>(g)</w:t>
      </w:r>
      <w:r w:rsidR="007712E1">
        <w:rPr>
          <w:rFonts w:ascii="Times New Roman" w:eastAsia="Times New Roman" w:hAnsi="Times New Roman" w:cs="Times New Roman"/>
          <w:bCs/>
          <w:sz w:val="20"/>
          <w:szCs w:val="20"/>
        </w:rPr>
        <w:t>,</w:t>
      </w:r>
      <w:r w:rsidR="009A6C4B" w:rsidRPr="00E05AF6">
        <w:rPr>
          <w:rFonts w:ascii="Times New Roman" w:hAnsi="Times New Roman" w:cs="Times New Roman"/>
          <w:sz w:val="20"/>
          <w:szCs w:val="20"/>
        </w:rPr>
        <w:t xml:space="preserve"> </w:t>
      </w:r>
      <w:r w:rsidR="00367F41" w:rsidRPr="00E05AF6">
        <w:rPr>
          <w:rFonts w:ascii="Times New Roman" w:hAnsi="Times New Roman" w:cs="Times New Roman"/>
          <w:sz w:val="20"/>
          <w:szCs w:val="20"/>
        </w:rPr>
        <w:t>yield of spike per pot, yield of corm per pot</w:t>
      </w:r>
      <w:r w:rsidR="0024224E" w:rsidRPr="00E05AF6">
        <w:rPr>
          <w:rFonts w:ascii="Times New Roman" w:hAnsi="Times New Roman" w:cs="Times New Roman"/>
          <w:sz w:val="20"/>
          <w:szCs w:val="20"/>
        </w:rPr>
        <w:t xml:space="preserve">, </w:t>
      </w:r>
      <w:r w:rsidR="00367F41" w:rsidRPr="00E05AF6">
        <w:rPr>
          <w:rFonts w:ascii="Times New Roman" w:hAnsi="Times New Roman" w:cs="Times New Roman"/>
          <w:sz w:val="20"/>
          <w:szCs w:val="20"/>
        </w:rPr>
        <w:t>flower yield per pot</w:t>
      </w:r>
      <w:r w:rsidR="002A473B" w:rsidRPr="00E05AF6">
        <w:rPr>
          <w:rFonts w:ascii="Times New Roman" w:hAnsi="Times New Roman" w:cs="Times New Roman"/>
          <w:sz w:val="20"/>
          <w:szCs w:val="20"/>
        </w:rPr>
        <w:t xml:space="preserve">. </w:t>
      </w:r>
      <w:r w:rsidR="00367F41" w:rsidRPr="00E05AF6">
        <w:rPr>
          <w:sz w:val="20"/>
          <w:szCs w:val="20"/>
        </w:rPr>
        <w:t xml:space="preserve"> </w:t>
      </w:r>
    </w:p>
    <w:p w14:paraId="566D3041" w14:textId="5F05C50C" w:rsidR="00515764" w:rsidRPr="00166CF6" w:rsidRDefault="00276BF4" w:rsidP="0079479E">
      <w:pPr>
        <w:rPr>
          <w:rFonts w:ascii="Times New Roman" w:hAnsi="Times New Roman" w:cs="Times New Roman"/>
          <w:b/>
          <w:bCs/>
          <w:sz w:val="20"/>
          <w:szCs w:val="20"/>
        </w:rPr>
      </w:pPr>
      <w:r w:rsidRPr="00166CF6">
        <w:rPr>
          <w:rFonts w:ascii="Times New Roman" w:hAnsi="Times New Roman" w:cs="Times New Roman"/>
          <w:b/>
          <w:bCs/>
          <w:sz w:val="20"/>
          <w:szCs w:val="20"/>
        </w:rPr>
        <w:t>Result and Discussion</w:t>
      </w:r>
      <w:r w:rsidR="00D7463A" w:rsidRPr="00166CF6">
        <w:rPr>
          <w:rFonts w:ascii="Times New Roman" w:hAnsi="Times New Roman" w:cs="Times New Roman"/>
          <w:b/>
          <w:bCs/>
          <w:sz w:val="20"/>
          <w:szCs w:val="20"/>
        </w:rPr>
        <w:t xml:space="preserve"> </w:t>
      </w:r>
    </w:p>
    <w:p w14:paraId="6B72A11D" w14:textId="52A4A797" w:rsidR="00E65CC3" w:rsidRDefault="00A53FCB" w:rsidP="00E15D7F">
      <w:pPr>
        <w:spacing w:line="276" w:lineRule="auto"/>
        <w:jc w:val="both"/>
        <w:rPr>
          <w:rFonts w:ascii="Times New Roman" w:hAnsi="Times New Roman" w:cs="Times New Roman"/>
          <w:szCs w:val="24"/>
        </w:rPr>
      </w:pPr>
      <w:r w:rsidRPr="00F614D7">
        <w:rPr>
          <w:rFonts w:ascii="Times New Roman" w:hAnsi="Times New Roman" w:cs="Times New Roman"/>
          <w:b/>
          <w:bCs/>
          <w:sz w:val="20"/>
          <w:szCs w:val="20"/>
        </w:rPr>
        <w:t xml:space="preserve">    </w:t>
      </w:r>
      <w:r w:rsidR="00A33777" w:rsidRPr="00F614D7">
        <w:rPr>
          <w:rFonts w:ascii="Times New Roman" w:hAnsi="Times New Roman" w:cs="Times New Roman"/>
          <w:b/>
          <w:bCs/>
          <w:sz w:val="20"/>
          <w:szCs w:val="20"/>
        </w:rPr>
        <w:t xml:space="preserve"> </w:t>
      </w:r>
      <w:r w:rsidR="00F614D7" w:rsidRPr="00F614D7">
        <w:rPr>
          <w:rFonts w:ascii="Times New Roman" w:hAnsi="Times New Roman" w:cs="Times New Roman"/>
          <w:b/>
          <w:bCs/>
          <w:sz w:val="20"/>
          <w:szCs w:val="20"/>
        </w:rPr>
        <w:t>Plant height</w:t>
      </w:r>
      <w:r w:rsidR="00F614D7">
        <w:rPr>
          <w:rFonts w:ascii="Times New Roman" w:hAnsi="Times New Roman" w:cs="Times New Roman"/>
          <w:b/>
          <w:bCs/>
          <w:sz w:val="20"/>
          <w:szCs w:val="20"/>
        </w:rPr>
        <w:t xml:space="preserve"> </w:t>
      </w:r>
    </w:p>
    <w:p w14:paraId="221CB555" w14:textId="7B20D86A" w:rsidR="00F614D7" w:rsidRDefault="00E65CC3" w:rsidP="00E15D7F">
      <w:pPr>
        <w:spacing w:line="276" w:lineRule="auto"/>
        <w:jc w:val="both"/>
        <w:rPr>
          <w:rFonts w:ascii="Times New Roman" w:hAnsi="Times New Roman" w:cs="Times New Roman"/>
          <w:sz w:val="20"/>
          <w:szCs w:val="20"/>
        </w:rPr>
      </w:pPr>
      <w:r>
        <w:rPr>
          <w:rFonts w:ascii="Times New Roman" w:hAnsi="Times New Roman" w:cs="Times New Roman"/>
          <w:szCs w:val="24"/>
        </w:rPr>
        <w:t xml:space="preserve">         </w:t>
      </w:r>
      <w:r w:rsidR="00276BF4" w:rsidRPr="00EC435F">
        <w:rPr>
          <w:rFonts w:ascii="Times New Roman" w:hAnsi="Times New Roman" w:cs="Times New Roman"/>
          <w:sz w:val="20"/>
          <w:szCs w:val="20"/>
        </w:rPr>
        <w:t xml:space="preserve">The data presented in Table 1 indicate that, </w:t>
      </w:r>
      <w:r>
        <w:rPr>
          <w:rFonts w:ascii="Times New Roman" w:hAnsi="Times New Roman" w:cs="Times New Roman"/>
          <w:sz w:val="20"/>
          <w:szCs w:val="20"/>
        </w:rPr>
        <w:t>e</w:t>
      </w:r>
      <w:r w:rsidRPr="00E65CC3">
        <w:rPr>
          <w:rFonts w:ascii="Times New Roman" w:hAnsi="Times New Roman" w:cs="Times New Roman"/>
          <w:sz w:val="20"/>
          <w:szCs w:val="20"/>
        </w:rPr>
        <w:t>ffect of GA</w:t>
      </w:r>
      <w:r w:rsidRPr="00E65CC3">
        <w:rPr>
          <w:rFonts w:ascii="Times New Roman" w:hAnsi="Times New Roman" w:cs="Times New Roman"/>
          <w:sz w:val="20"/>
          <w:szCs w:val="20"/>
          <w:vertAlign w:val="subscript"/>
        </w:rPr>
        <w:t>3</w:t>
      </w:r>
      <w:r w:rsidRPr="00E65CC3">
        <w:rPr>
          <w:rFonts w:ascii="Times New Roman" w:hAnsi="Times New Roman" w:cs="Times New Roman"/>
          <w:sz w:val="20"/>
          <w:szCs w:val="20"/>
        </w:rPr>
        <w:t xml:space="preserve"> on morpho-physiological attributes of gladiolus</w:t>
      </w:r>
      <w:r w:rsidRPr="00C639A6">
        <w:rPr>
          <w:rFonts w:ascii="Times New Roman" w:hAnsi="Times New Roman" w:cs="Times New Roman"/>
          <w:b/>
          <w:bCs/>
          <w:sz w:val="18"/>
          <w:szCs w:val="18"/>
        </w:rPr>
        <w:t xml:space="preserve"> </w:t>
      </w:r>
      <w:r w:rsidR="00276BF4" w:rsidRPr="00EC435F">
        <w:rPr>
          <w:rFonts w:ascii="Times New Roman" w:hAnsi="Times New Roman" w:cs="Times New Roman"/>
          <w:sz w:val="20"/>
          <w:szCs w:val="20"/>
        </w:rPr>
        <w:t>parameters</w:t>
      </w:r>
      <w:r w:rsidR="00D84D59" w:rsidRPr="00EC435F">
        <w:rPr>
          <w:rFonts w:ascii="Times New Roman" w:hAnsi="Times New Roman" w:cs="Times New Roman"/>
          <w:sz w:val="20"/>
          <w:szCs w:val="20"/>
        </w:rPr>
        <w:t xml:space="preserve"> significantly increased by the foliar application of </w:t>
      </w:r>
      <w:r w:rsidR="00E7029C" w:rsidRPr="00EC435F">
        <w:rPr>
          <w:rFonts w:ascii="Times New Roman" w:hAnsi="Times New Roman" w:cs="Times New Roman"/>
          <w:sz w:val="20"/>
          <w:szCs w:val="20"/>
        </w:rPr>
        <w:t>GA</w:t>
      </w:r>
      <w:r w:rsidR="00E7029C" w:rsidRPr="00EC435F">
        <w:rPr>
          <w:rFonts w:ascii="Times New Roman" w:hAnsi="Times New Roman" w:cs="Times New Roman"/>
          <w:sz w:val="20"/>
          <w:szCs w:val="20"/>
          <w:vertAlign w:val="subscript"/>
        </w:rPr>
        <w:t>3</w:t>
      </w:r>
      <w:r w:rsidR="007D0B6B" w:rsidRPr="00EC435F">
        <w:rPr>
          <w:rFonts w:ascii="Times New Roman" w:hAnsi="Times New Roman" w:cs="Times New Roman"/>
          <w:sz w:val="20"/>
          <w:szCs w:val="20"/>
          <w:vertAlign w:val="subscript"/>
        </w:rPr>
        <w:t>,</w:t>
      </w:r>
      <w:r w:rsidR="00E7029C" w:rsidRPr="00EC435F">
        <w:rPr>
          <w:rFonts w:ascii="Times New Roman" w:hAnsi="Times New Roman" w:cs="Times New Roman"/>
          <w:sz w:val="20"/>
          <w:szCs w:val="20"/>
          <w:vertAlign w:val="subscript"/>
        </w:rPr>
        <w:t xml:space="preserve"> </w:t>
      </w:r>
      <w:r w:rsidR="00AE01F6" w:rsidRPr="00AE01F6">
        <w:rPr>
          <w:rFonts w:ascii="Times New Roman" w:hAnsi="Times New Roman" w:cs="Times New Roman"/>
          <w:sz w:val="20"/>
          <w:szCs w:val="20"/>
        </w:rPr>
        <w:t>Plants treated with gibberellic acid at a concentration of 160 ppm had the highest plant height (76.12 cm), followed by plants treated with a concentration of 120 ppm (74.32 cm). The control treatment had the lowest plant height (54.24 cm)</w:t>
      </w:r>
      <w:r w:rsidR="00C754B2">
        <w:rPr>
          <w:rFonts w:ascii="Times New Roman" w:hAnsi="Times New Roman" w:cs="Times New Roman"/>
          <w:sz w:val="20"/>
          <w:szCs w:val="20"/>
        </w:rPr>
        <w:t>.</w:t>
      </w:r>
      <w:r w:rsidR="00C754B2" w:rsidRPr="00C754B2">
        <w:t xml:space="preserve"> </w:t>
      </w:r>
      <w:r w:rsidR="00C754B2" w:rsidRPr="00C754B2">
        <w:rPr>
          <w:rFonts w:ascii="Times New Roman" w:hAnsi="Times New Roman" w:cs="Times New Roman"/>
          <w:sz w:val="20"/>
          <w:szCs w:val="20"/>
        </w:rPr>
        <w:t>The application of GA</w:t>
      </w:r>
      <w:r w:rsidR="00C754B2" w:rsidRPr="00511723">
        <w:rPr>
          <w:rFonts w:ascii="Times New Roman" w:hAnsi="Times New Roman" w:cs="Times New Roman"/>
          <w:sz w:val="20"/>
          <w:szCs w:val="20"/>
          <w:vertAlign w:val="subscript"/>
        </w:rPr>
        <w:t>3</w:t>
      </w:r>
      <w:r w:rsidR="00C754B2" w:rsidRPr="00C754B2">
        <w:rPr>
          <w:rFonts w:ascii="Times New Roman" w:hAnsi="Times New Roman" w:cs="Times New Roman"/>
          <w:sz w:val="20"/>
          <w:szCs w:val="20"/>
        </w:rPr>
        <w:t xml:space="preserve"> may have increased the height of the plant by encouraging cell enlargement, which in turn increased the internodal distance.</w:t>
      </w:r>
      <w:r w:rsidR="00A53FEA" w:rsidRPr="00A53FEA">
        <w:t xml:space="preserve"> </w:t>
      </w:r>
      <w:proofErr w:type="spellStart"/>
      <w:r w:rsidR="00A53FEA" w:rsidRPr="00A53FEA">
        <w:rPr>
          <w:rFonts w:ascii="Times New Roman" w:hAnsi="Times New Roman" w:cs="Times New Roman"/>
          <w:sz w:val="20"/>
          <w:szCs w:val="20"/>
        </w:rPr>
        <w:t>Ragia</w:t>
      </w:r>
      <w:proofErr w:type="spellEnd"/>
      <w:r w:rsidR="00A53FEA" w:rsidRPr="00A53FEA">
        <w:rPr>
          <w:rFonts w:ascii="Times New Roman" w:hAnsi="Times New Roman" w:cs="Times New Roman"/>
          <w:sz w:val="20"/>
          <w:szCs w:val="20"/>
        </w:rPr>
        <w:t xml:space="preserve"> M. </w:t>
      </w:r>
      <w:proofErr w:type="spellStart"/>
      <w:r w:rsidR="00A53FEA" w:rsidRPr="00A53FEA">
        <w:rPr>
          <w:rFonts w:ascii="Times New Roman" w:hAnsi="Times New Roman" w:cs="Times New Roman"/>
          <w:sz w:val="20"/>
          <w:szCs w:val="20"/>
        </w:rPr>
        <w:t>Mazrou</w:t>
      </w:r>
      <w:proofErr w:type="spellEnd"/>
      <w:r w:rsidR="00A53FEA" w:rsidRPr="00A53FEA">
        <w:rPr>
          <w:rFonts w:ascii="Times New Roman" w:hAnsi="Times New Roman" w:cs="Times New Roman"/>
          <w:sz w:val="20"/>
          <w:szCs w:val="20"/>
        </w:rPr>
        <w:t xml:space="preserve"> (2019) observed a similar outcome.</w:t>
      </w:r>
    </w:p>
    <w:p w14:paraId="37CB08E8" w14:textId="77777777" w:rsidR="00E65CC3" w:rsidRDefault="004400C5" w:rsidP="00E15D7F">
      <w:pPr>
        <w:spacing w:line="276" w:lineRule="auto"/>
        <w:jc w:val="both"/>
        <w:rPr>
          <w:rFonts w:ascii="Times New Roman" w:hAnsi="Times New Roman" w:cs="Times New Roman"/>
          <w:b/>
          <w:bCs/>
          <w:sz w:val="20"/>
          <w:szCs w:val="20"/>
        </w:rPr>
      </w:pPr>
      <w:r w:rsidRPr="00F614D7">
        <w:rPr>
          <w:szCs w:val="20"/>
        </w:rPr>
        <w:t xml:space="preserve"> </w:t>
      </w:r>
      <w:r w:rsidR="00F614D7" w:rsidRPr="00F614D7">
        <w:rPr>
          <w:rFonts w:ascii="Times New Roman" w:hAnsi="Times New Roman" w:cs="Times New Roman"/>
          <w:b/>
          <w:bCs/>
          <w:sz w:val="20"/>
          <w:szCs w:val="20"/>
        </w:rPr>
        <w:t xml:space="preserve">Number of leaves per plant </w:t>
      </w:r>
    </w:p>
    <w:p w14:paraId="78C1363A" w14:textId="4C131D18" w:rsidR="00F614D7" w:rsidRDefault="00E65CC3" w:rsidP="00E15D7F">
      <w:pPr>
        <w:spacing w:line="276" w:lineRule="auto"/>
        <w:jc w:val="both"/>
      </w:pPr>
      <w:r>
        <w:rPr>
          <w:rFonts w:ascii="Times New Roman" w:hAnsi="Times New Roman" w:cs="Times New Roman"/>
          <w:b/>
          <w:bCs/>
          <w:sz w:val="20"/>
          <w:szCs w:val="20"/>
        </w:rPr>
        <w:t xml:space="preserve">       </w:t>
      </w:r>
      <w:r w:rsidR="00C21D95" w:rsidRPr="00EC435F">
        <w:rPr>
          <w:rFonts w:ascii="Times New Roman" w:hAnsi="Times New Roman" w:cs="Times New Roman"/>
          <w:sz w:val="20"/>
          <w:szCs w:val="20"/>
        </w:rPr>
        <w:t>The data presented in Table 1</w:t>
      </w:r>
      <w:r w:rsidR="00C21D95">
        <w:rPr>
          <w:rFonts w:ascii="Times New Roman" w:hAnsi="Times New Roman" w:cs="Times New Roman"/>
          <w:sz w:val="20"/>
          <w:szCs w:val="20"/>
        </w:rPr>
        <w:t xml:space="preserve"> </w:t>
      </w:r>
      <w:r w:rsidR="00C21D95" w:rsidRPr="00EC435F">
        <w:rPr>
          <w:rFonts w:ascii="Times New Roman" w:hAnsi="Times New Roman" w:cs="Times New Roman"/>
          <w:sz w:val="20"/>
          <w:szCs w:val="20"/>
        </w:rPr>
        <w:t xml:space="preserve">indicate that, </w:t>
      </w:r>
      <w:r w:rsidR="00C21D95">
        <w:rPr>
          <w:rFonts w:ascii="Times New Roman" w:hAnsi="Times New Roman" w:cs="Times New Roman"/>
          <w:sz w:val="20"/>
          <w:szCs w:val="20"/>
        </w:rPr>
        <w:t>e</w:t>
      </w:r>
      <w:r w:rsidR="00C21D95" w:rsidRPr="00E65CC3">
        <w:rPr>
          <w:rFonts w:ascii="Times New Roman" w:hAnsi="Times New Roman" w:cs="Times New Roman"/>
          <w:sz w:val="20"/>
          <w:szCs w:val="20"/>
        </w:rPr>
        <w:t>ffect of GA</w:t>
      </w:r>
      <w:r w:rsidR="00C21D95" w:rsidRPr="00E65CC3">
        <w:rPr>
          <w:rFonts w:ascii="Times New Roman" w:hAnsi="Times New Roman" w:cs="Times New Roman"/>
          <w:sz w:val="20"/>
          <w:szCs w:val="20"/>
          <w:vertAlign w:val="subscript"/>
        </w:rPr>
        <w:t>3</w:t>
      </w:r>
      <w:r w:rsidR="00C21D95" w:rsidRPr="00E65CC3">
        <w:rPr>
          <w:rFonts w:ascii="Times New Roman" w:hAnsi="Times New Roman" w:cs="Times New Roman"/>
          <w:sz w:val="20"/>
          <w:szCs w:val="20"/>
        </w:rPr>
        <w:t xml:space="preserve"> on</w:t>
      </w:r>
      <w:r w:rsidR="00C21D95">
        <w:rPr>
          <w:rFonts w:ascii="Times New Roman" w:hAnsi="Times New Roman" w:cs="Times New Roman"/>
          <w:sz w:val="20"/>
          <w:szCs w:val="20"/>
        </w:rPr>
        <w:t>, number of leaves</w:t>
      </w:r>
      <w:r w:rsidR="00C21D95">
        <w:rPr>
          <w:rFonts w:ascii="Times New Roman" w:hAnsi="Times New Roman" w:cs="Times New Roman"/>
          <w:b/>
          <w:bCs/>
          <w:sz w:val="20"/>
          <w:szCs w:val="20"/>
        </w:rPr>
        <w:t xml:space="preserve"> </w:t>
      </w:r>
      <w:r w:rsidR="00C21D95">
        <w:rPr>
          <w:rFonts w:ascii="Times New Roman" w:hAnsi="Times New Roman" w:cs="Times New Roman"/>
          <w:sz w:val="20"/>
          <w:szCs w:val="20"/>
        </w:rPr>
        <w:t xml:space="preserve">per plant is better in </w:t>
      </w:r>
      <w:r w:rsidR="004400C5" w:rsidRPr="004400C5">
        <w:rPr>
          <w:rFonts w:ascii="Times New Roman" w:hAnsi="Times New Roman" w:cs="Times New Roman"/>
          <w:sz w:val="20"/>
          <w:szCs w:val="20"/>
        </w:rPr>
        <w:t>Treatment T</w:t>
      </w:r>
      <w:r w:rsidR="004400C5" w:rsidRPr="004400C5">
        <w:rPr>
          <w:rFonts w:ascii="Times New Roman" w:hAnsi="Times New Roman" w:cs="Times New Roman"/>
          <w:sz w:val="20"/>
          <w:szCs w:val="20"/>
          <w:vertAlign w:val="subscript"/>
        </w:rPr>
        <w:t>5</w:t>
      </w:r>
      <w:r w:rsidR="004400C5" w:rsidRPr="004400C5">
        <w:rPr>
          <w:rFonts w:ascii="Times New Roman" w:hAnsi="Times New Roman" w:cs="Times New Roman"/>
          <w:sz w:val="20"/>
          <w:szCs w:val="20"/>
        </w:rPr>
        <w:t xml:space="preserve"> GA</w:t>
      </w:r>
      <w:r w:rsidR="004400C5" w:rsidRPr="00511723">
        <w:rPr>
          <w:rFonts w:ascii="Times New Roman" w:hAnsi="Times New Roman" w:cs="Times New Roman"/>
          <w:sz w:val="20"/>
          <w:szCs w:val="20"/>
          <w:vertAlign w:val="subscript"/>
        </w:rPr>
        <w:t>3</w:t>
      </w:r>
      <w:r w:rsidR="004400C5" w:rsidRPr="004400C5">
        <w:rPr>
          <w:rFonts w:ascii="Times New Roman" w:hAnsi="Times New Roman" w:cs="Times New Roman"/>
          <w:sz w:val="20"/>
          <w:szCs w:val="20"/>
        </w:rPr>
        <w:t xml:space="preserve"> (160 ppm) foliar spray produced the most leaves (7.25), outperforming all other treatments with the exception of T</w:t>
      </w:r>
      <w:r w:rsidR="004400C5" w:rsidRPr="00511723">
        <w:rPr>
          <w:rFonts w:ascii="Times New Roman" w:hAnsi="Times New Roman" w:cs="Times New Roman"/>
          <w:sz w:val="20"/>
          <w:szCs w:val="20"/>
          <w:vertAlign w:val="subscript"/>
        </w:rPr>
        <w:t>4</w:t>
      </w:r>
      <w:r w:rsidR="004400C5" w:rsidRPr="004400C5">
        <w:rPr>
          <w:rFonts w:ascii="Times New Roman" w:hAnsi="Times New Roman" w:cs="Times New Roman"/>
          <w:sz w:val="20"/>
          <w:szCs w:val="20"/>
        </w:rPr>
        <w:t xml:space="preserve"> GA</w:t>
      </w:r>
      <w:r w:rsidR="004400C5" w:rsidRPr="00511723">
        <w:rPr>
          <w:rFonts w:ascii="Times New Roman" w:hAnsi="Times New Roman" w:cs="Times New Roman"/>
          <w:sz w:val="20"/>
          <w:szCs w:val="20"/>
          <w:vertAlign w:val="subscript"/>
        </w:rPr>
        <w:t>3</w:t>
      </w:r>
      <w:r w:rsidR="004400C5" w:rsidRPr="004400C5">
        <w:rPr>
          <w:rFonts w:ascii="Times New Roman" w:hAnsi="Times New Roman" w:cs="Times New Roman"/>
          <w:sz w:val="20"/>
          <w:szCs w:val="20"/>
        </w:rPr>
        <w:t xml:space="preserve"> 120 ppm foliar spray (6.61). Treatment T</w:t>
      </w:r>
      <w:r w:rsidR="004400C5" w:rsidRPr="00511723">
        <w:rPr>
          <w:rFonts w:ascii="Times New Roman" w:hAnsi="Times New Roman" w:cs="Times New Roman"/>
          <w:sz w:val="20"/>
          <w:szCs w:val="20"/>
          <w:vertAlign w:val="subscript"/>
        </w:rPr>
        <w:t>1</w:t>
      </w:r>
      <w:r w:rsidR="004400C5" w:rsidRPr="004400C5">
        <w:rPr>
          <w:rFonts w:ascii="Times New Roman" w:hAnsi="Times New Roman" w:cs="Times New Roman"/>
          <w:sz w:val="20"/>
          <w:szCs w:val="20"/>
        </w:rPr>
        <w:t xml:space="preserve"> (Control) had the fewest number of leaves per plant (5). Leaf number was unaffected by GA</w:t>
      </w:r>
      <w:r w:rsidR="004400C5" w:rsidRPr="005A5702">
        <w:rPr>
          <w:rFonts w:ascii="Times New Roman" w:hAnsi="Times New Roman" w:cs="Times New Roman"/>
          <w:sz w:val="20"/>
          <w:szCs w:val="20"/>
          <w:vertAlign w:val="subscript"/>
        </w:rPr>
        <w:t>3</w:t>
      </w:r>
      <w:r w:rsidR="004400C5" w:rsidRPr="004400C5">
        <w:rPr>
          <w:rFonts w:ascii="Times New Roman" w:hAnsi="Times New Roman" w:cs="Times New Roman"/>
          <w:sz w:val="20"/>
          <w:szCs w:val="20"/>
        </w:rPr>
        <w:t xml:space="preserve"> because it causes stem elongation through increased internodal length. M. Sajid et al. (2015) and Havale (2008) have reported similar results</w:t>
      </w:r>
      <w:r w:rsidR="00F12A19">
        <w:rPr>
          <w:rFonts w:ascii="Times New Roman" w:hAnsi="Times New Roman" w:cs="Times New Roman"/>
          <w:sz w:val="20"/>
          <w:szCs w:val="20"/>
        </w:rPr>
        <w:t>.</w:t>
      </w:r>
      <w:r w:rsidR="00F12A19" w:rsidRPr="00F12A19">
        <w:t xml:space="preserve"> </w:t>
      </w:r>
    </w:p>
    <w:p w14:paraId="47ABBDBA" w14:textId="77777777" w:rsidR="00E65CC3" w:rsidRDefault="00F614D7" w:rsidP="00C202D6">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F614D7">
        <w:rPr>
          <w:rFonts w:ascii="Times New Roman" w:hAnsi="Times New Roman" w:cs="Times New Roman"/>
          <w:b/>
          <w:bCs/>
          <w:sz w:val="20"/>
          <w:szCs w:val="20"/>
        </w:rPr>
        <w:t>Number of sprouting of corms</w:t>
      </w:r>
      <w:r w:rsidRPr="00F12A19">
        <w:rPr>
          <w:rFonts w:ascii="Times New Roman" w:hAnsi="Times New Roman" w:cs="Times New Roman"/>
          <w:sz w:val="20"/>
          <w:szCs w:val="20"/>
        </w:rPr>
        <w:t xml:space="preserve"> </w:t>
      </w:r>
    </w:p>
    <w:p w14:paraId="524BC345" w14:textId="56321A53" w:rsidR="00F614D7" w:rsidRDefault="00E65CC3" w:rsidP="00C202D6">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F12A19" w:rsidRPr="00F12A19">
        <w:rPr>
          <w:rFonts w:ascii="Times New Roman" w:hAnsi="Times New Roman" w:cs="Times New Roman"/>
          <w:sz w:val="20"/>
          <w:szCs w:val="20"/>
        </w:rPr>
        <w:t>The application of GA</w:t>
      </w:r>
      <w:r w:rsidR="00F12A19" w:rsidRPr="005A5702">
        <w:rPr>
          <w:rFonts w:ascii="Times New Roman" w:hAnsi="Times New Roman" w:cs="Times New Roman"/>
          <w:sz w:val="20"/>
          <w:szCs w:val="20"/>
          <w:vertAlign w:val="subscript"/>
        </w:rPr>
        <w:t>3</w:t>
      </w:r>
      <w:r w:rsidR="00F12A19" w:rsidRPr="00F12A19">
        <w:rPr>
          <w:rFonts w:ascii="Times New Roman" w:hAnsi="Times New Roman" w:cs="Times New Roman"/>
          <w:sz w:val="20"/>
          <w:szCs w:val="20"/>
        </w:rPr>
        <w:t xml:space="preserve"> 160ppm at (3) days was shown to be significantly superior to the other treatments and produced the earliest number of corms sprouting ever seen. The lowest result was observed in control T</w:t>
      </w:r>
      <w:r w:rsidR="00F12A19" w:rsidRPr="005A5702">
        <w:rPr>
          <w:rFonts w:ascii="Times New Roman" w:hAnsi="Times New Roman" w:cs="Times New Roman"/>
          <w:sz w:val="20"/>
          <w:szCs w:val="20"/>
          <w:vertAlign w:val="subscript"/>
        </w:rPr>
        <w:t>1</w:t>
      </w:r>
      <w:r w:rsidR="00F12A19" w:rsidRPr="00F12A19">
        <w:rPr>
          <w:rFonts w:ascii="Times New Roman" w:hAnsi="Times New Roman" w:cs="Times New Roman"/>
          <w:sz w:val="20"/>
          <w:szCs w:val="20"/>
        </w:rPr>
        <w:t>(4.5).</w:t>
      </w:r>
      <w:r w:rsidR="0055242C" w:rsidRPr="0055242C">
        <w:t xml:space="preserve"> </w:t>
      </w:r>
      <w:r w:rsidRPr="00E65CC3">
        <w:rPr>
          <w:rFonts w:ascii="Times New Roman" w:hAnsi="Times New Roman" w:cs="Times New Roman"/>
          <w:sz w:val="20"/>
          <w:szCs w:val="20"/>
        </w:rPr>
        <w:t>Gibberellic acid promotes effect on gladiolus corm dormancy and increased cell division in the shoot tip and cell elongation may have caused an increase in growth parameters following GA</w:t>
      </w:r>
      <w:r w:rsidRPr="00E65CC3">
        <w:rPr>
          <w:rFonts w:ascii="Times New Roman" w:hAnsi="Times New Roman" w:cs="Times New Roman"/>
          <w:sz w:val="20"/>
          <w:szCs w:val="20"/>
          <w:vertAlign w:val="subscript"/>
        </w:rPr>
        <w:t>3</w:t>
      </w:r>
      <w:r w:rsidRPr="00E65CC3">
        <w:rPr>
          <w:rFonts w:ascii="Times New Roman" w:hAnsi="Times New Roman" w:cs="Times New Roman"/>
          <w:sz w:val="20"/>
          <w:szCs w:val="20"/>
        </w:rPr>
        <w:t xml:space="preserve"> application</w:t>
      </w:r>
      <w:r w:rsidRPr="00F467B2">
        <w:rPr>
          <w:rFonts w:ascii="Times New Roman" w:hAnsi="Times New Roman" w:cs="Times New Roman"/>
          <w:szCs w:val="24"/>
        </w:rPr>
        <w:t xml:space="preserve">. </w:t>
      </w:r>
      <w:r w:rsidR="00226634" w:rsidRPr="00226634">
        <w:rPr>
          <w:rFonts w:ascii="Times New Roman" w:hAnsi="Times New Roman" w:cs="Times New Roman"/>
          <w:sz w:val="20"/>
          <w:szCs w:val="20"/>
        </w:rPr>
        <w:t>A similar outcome was seen by Neha Chopde et.al. (2015)</w:t>
      </w:r>
    </w:p>
    <w:p w14:paraId="453F4B41" w14:textId="77777777" w:rsidR="00E65CC3" w:rsidRDefault="00A53FCB" w:rsidP="00E65CC3">
      <w:pPr>
        <w:tabs>
          <w:tab w:val="right" w:pos="0"/>
        </w:tabs>
        <w:spacing w:line="360" w:lineRule="auto"/>
        <w:ind w:right="-46"/>
        <w:jc w:val="both"/>
        <w:rPr>
          <w:rFonts w:ascii="Times New Roman" w:hAnsi="Times New Roman" w:cs="Times New Roman"/>
          <w:sz w:val="20"/>
          <w:szCs w:val="20"/>
        </w:rPr>
      </w:pPr>
      <w:r>
        <w:rPr>
          <w:rFonts w:ascii="Times New Roman" w:hAnsi="Times New Roman" w:cs="Times New Roman"/>
          <w:sz w:val="20"/>
          <w:szCs w:val="20"/>
        </w:rPr>
        <w:t xml:space="preserve"> </w:t>
      </w:r>
      <w:r w:rsidR="00F614D7" w:rsidRPr="00F614D7">
        <w:rPr>
          <w:rFonts w:ascii="Times New Roman" w:hAnsi="Times New Roman" w:cs="Times New Roman"/>
          <w:b/>
          <w:bCs/>
          <w:sz w:val="20"/>
          <w:szCs w:val="20"/>
        </w:rPr>
        <w:t>Number of flower/ plant</w:t>
      </w:r>
      <w:r w:rsidR="00F614D7" w:rsidRPr="009F77AE">
        <w:rPr>
          <w:rFonts w:ascii="Times New Roman" w:hAnsi="Times New Roman" w:cs="Times New Roman"/>
          <w:sz w:val="20"/>
          <w:szCs w:val="20"/>
        </w:rPr>
        <w:t xml:space="preserve"> </w:t>
      </w:r>
    </w:p>
    <w:p w14:paraId="19B54D0A" w14:textId="5F9D8B39" w:rsidR="00F614D7" w:rsidRPr="00B64983" w:rsidRDefault="00E65CC3" w:rsidP="00077865">
      <w:pPr>
        <w:tabs>
          <w:tab w:val="right" w:pos="0"/>
        </w:tabs>
        <w:spacing w:line="276" w:lineRule="auto"/>
        <w:ind w:right="-46"/>
        <w:jc w:val="both"/>
        <w:rPr>
          <w:rFonts w:ascii="Times New Roman" w:hAnsi="Times New Roman" w:cs="Times New Roman"/>
          <w:sz w:val="20"/>
          <w:szCs w:val="20"/>
        </w:rPr>
      </w:pPr>
      <w:r>
        <w:rPr>
          <w:rFonts w:ascii="Times New Roman" w:hAnsi="Times New Roman" w:cs="Times New Roman"/>
          <w:sz w:val="20"/>
          <w:szCs w:val="20"/>
        </w:rPr>
        <w:t xml:space="preserve">     </w:t>
      </w:r>
      <w:r w:rsidR="00AE6A01">
        <w:rPr>
          <w:rFonts w:ascii="Times New Roman" w:hAnsi="Times New Roman" w:cs="Times New Roman"/>
          <w:sz w:val="20"/>
          <w:szCs w:val="20"/>
        </w:rPr>
        <w:t xml:space="preserve">  </w:t>
      </w:r>
      <w:r w:rsidR="009F77AE" w:rsidRPr="009F77AE">
        <w:rPr>
          <w:rFonts w:ascii="Times New Roman" w:hAnsi="Times New Roman" w:cs="Times New Roman"/>
          <w:sz w:val="20"/>
          <w:szCs w:val="20"/>
        </w:rPr>
        <w:t>Treatment T</w:t>
      </w:r>
      <w:r w:rsidR="009F77AE" w:rsidRPr="005A5702">
        <w:rPr>
          <w:rFonts w:ascii="Times New Roman" w:hAnsi="Times New Roman" w:cs="Times New Roman"/>
          <w:sz w:val="20"/>
          <w:szCs w:val="20"/>
          <w:vertAlign w:val="subscript"/>
        </w:rPr>
        <w:t>5</w:t>
      </w:r>
      <w:r w:rsidR="009F77AE" w:rsidRPr="009F77AE">
        <w:rPr>
          <w:rFonts w:ascii="Times New Roman" w:hAnsi="Times New Roman" w:cs="Times New Roman"/>
          <w:sz w:val="20"/>
          <w:szCs w:val="20"/>
        </w:rPr>
        <w:t xml:space="preserve"> (GA</w:t>
      </w:r>
      <w:r w:rsidR="009F77AE" w:rsidRPr="005A5702">
        <w:rPr>
          <w:rFonts w:ascii="Times New Roman" w:hAnsi="Times New Roman" w:cs="Times New Roman"/>
          <w:sz w:val="20"/>
          <w:szCs w:val="20"/>
          <w:vertAlign w:val="subscript"/>
        </w:rPr>
        <w:t>3</w:t>
      </w:r>
      <w:r w:rsidR="009F77AE" w:rsidRPr="009F77AE">
        <w:rPr>
          <w:rFonts w:ascii="Times New Roman" w:hAnsi="Times New Roman" w:cs="Times New Roman"/>
          <w:sz w:val="20"/>
          <w:szCs w:val="20"/>
        </w:rPr>
        <w:t xml:space="preserve"> 160 ppm) produced the most flowers per plant (10.83), which was noticeably more than treatments T</w:t>
      </w:r>
      <w:r w:rsidR="009F77AE" w:rsidRPr="006C2D94">
        <w:rPr>
          <w:rFonts w:ascii="Times New Roman" w:hAnsi="Times New Roman" w:cs="Times New Roman"/>
          <w:sz w:val="20"/>
          <w:szCs w:val="20"/>
          <w:vertAlign w:val="subscript"/>
        </w:rPr>
        <w:t>4</w:t>
      </w:r>
      <w:r w:rsidR="009F77AE" w:rsidRPr="009F77AE">
        <w:rPr>
          <w:rFonts w:ascii="Times New Roman" w:hAnsi="Times New Roman" w:cs="Times New Roman"/>
          <w:sz w:val="20"/>
          <w:szCs w:val="20"/>
        </w:rPr>
        <w:t>. At its peak, gibberellic acid would have encouraged the auxiliary buds to expand rapidly and bloom, which is why treatment T</w:t>
      </w:r>
      <w:r w:rsidR="009F77AE" w:rsidRPr="006C2D94">
        <w:rPr>
          <w:rFonts w:ascii="Times New Roman" w:hAnsi="Times New Roman" w:cs="Times New Roman"/>
          <w:sz w:val="20"/>
          <w:szCs w:val="20"/>
          <w:vertAlign w:val="subscript"/>
        </w:rPr>
        <w:t>5</w:t>
      </w:r>
      <w:r w:rsidR="009F77AE" w:rsidRPr="009F77AE">
        <w:rPr>
          <w:rFonts w:ascii="Times New Roman" w:hAnsi="Times New Roman" w:cs="Times New Roman"/>
          <w:sz w:val="20"/>
          <w:szCs w:val="20"/>
        </w:rPr>
        <w:t xml:space="preserve"> (GA</w:t>
      </w:r>
      <w:r w:rsidR="009F77AE" w:rsidRPr="006C2D94">
        <w:rPr>
          <w:rFonts w:ascii="Times New Roman" w:hAnsi="Times New Roman" w:cs="Times New Roman"/>
          <w:sz w:val="20"/>
          <w:szCs w:val="20"/>
          <w:vertAlign w:val="subscript"/>
        </w:rPr>
        <w:t>3</w:t>
      </w:r>
      <w:r w:rsidR="009F77AE" w:rsidRPr="009F77AE">
        <w:rPr>
          <w:rFonts w:ascii="Times New Roman" w:hAnsi="Times New Roman" w:cs="Times New Roman"/>
          <w:sz w:val="20"/>
          <w:szCs w:val="20"/>
        </w:rPr>
        <w:t xml:space="preserve"> 160 ppm foliar spray) outperformed the others.</w:t>
      </w:r>
      <w:r w:rsidR="00331975" w:rsidRPr="00331975">
        <w:t xml:space="preserve"> </w:t>
      </w:r>
      <w:r w:rsidR="00331975" w:rsidRPr="00331975">
        <w:rPr>
          <w:rFonts w:ascii="Times New Roman" w:hAnsi="Times New Roman" w:cs="Times New Roman"/>
          <w:sz w:val="20"/>
          <w:szCs w:val="20"/>
        </w:rPr>
        <w:t>Awad and Hamied (1985) investigated the effects of treating gladiolus corms with different gibberellin concentrations (l0–50 ppm).</w:t>
      </w:r>
      <w:r w:rsidR="00DF0CB6" w:rsidRPr="00DF0CB6">
        <w:t xml:space="preserve"> </w:t>
      </w:r>
      <w:r w:rsidRPr="00E65CC3">
        <w:rPr>
          <w:rFonts w:ascii="Times New Roman" w:eastAsia="Times New Roman" w:hAnsi="Times New Roman" w:cs="Times New Roman"/>
          <w:kern w:val="0"/>
          <w:sz w:val="20"/>
          <w:szCs w:val="20"/>
          <w:lang w:eastAsia="en-IN"/>
          <w14:ligatures w14:val="none"/>
        </w:rPr>
        <w:t>Higher gibberellin concentrations slowed down the growth and differentiation of lobes, floral primordia, and flower extension, whereas lower GA</w:t>
      </w:r>
      <w:r w:rsidRPr="00E65CC3">
        <w:rPr>
          <w:rFonts w:ascii="Times New Roman" w:eastAsia="Times New Roman" w:hAnsi="Times New Roman" w:cs="Times New Roman"/>
          <w:kern w:val="0"/>
          <w:sz w:val="20"/>
          <w:szCs w:val="20"/>
          <w:vertAlign w:val="subscript"/>
          <w:lang w:eastAsia="en-IN"/>
          <w14:ligatures w14:val="none"/>
        </w:rPr>
        <w:t>3</w:t>
      </w:r>
      <w:r w:rsidRPr="00E65CC3">
        <w:rPr>
          <w:rFonts w:ascii="Times New Roman" w:eastAsia="Times New Roman" w:hAnsi="Times New Roman" w:cs="Times New Roman"/>
          <w:kern w:val="0"/>
          <w:sz w:val="20"/>
          <w:szCs w:val="20"/>
          <w:lang w:eastAsia="en-IN"/>
          <w14:ligatures w14:val="none"/>
        </w:rPr>
        <w:t xml:space="preserve"> concentrations caused the flower spike to lengthen and individual flower differentiation to occur. </w:t>
      </w:r>
    </w:p>
    <w:p w14:paraId="5B476687" w14:textId="2410FE1F" w:rsidR="00E65CC3" w:rsidRDefault="00F614D7" w:rsidP="00E65CC3">
      <w:pPr>
        <w:spacing w:line="276" w:lineRule="auto"/>
        <w:jc w:val="both"/>
        <w:rPr>
          <w:rFonts w:ascii="Times New Roman" w:hAnsi="Times New Roman" w:cs="Times New Roman"/>
          <w:sz w:val="20"/>
          <w:szCs w:val="20"/>
        </w:rPr>
      </w:pPr>
      <w:r w:rsidRPr="00F614D7">
        <w:rPr>
          <w:rFonts w:ascii="Times New Roman" w:hAnsi="Times New Roman" w:cs="Times New Roman"/>
          <w:b/>
          <w:bCs/>
          <w:sz w:val="20"/>
          <w:szCs w:val="20"/>
        </w:rPr>
        <w:t xml:space="preserve"> Days to 1</w:t>
      </w:r>
      <w:r w:rsidRPr="00F614D7">
        <w:rPr>
          <w:rFonts w:ascii="Times New Roman" w:hAnsi="Times New Roman" w:cs="Times New Roman"/>
          <w:b/>
          <w:bCs/>
          <w:sz w:val="20"/>
          <w:szCs w:val="20"/>
          <w:vertAlign w:val="superscript"/>
        </w:rPr>
        <w:t>st</w:t>
      </w:r>
      <w:r w:rsidRPr="00F614D7">
        <w:rPr>
          <w:rFonts w:ascii="Times New Roman" w:hAnsi="Times New Roman" w:cs="Times New Roman"/>
          <w:b/>
          <w:bCs/>
          <w:sz w:val="20"/>
          <w:szCs w:val="20"/>
        </w:rPr>
        <w:t xml:space="preserve"> flower initiation</w:t>
      </w:r>
      <w:r w:rsidRPr="00DF0CB6">
        <w:rPr>
          <w:rFonts w:ascii="Times New Roman" w:hAnsi="Times New Roman" w:cs="Times New Roman"/>
          <w:sz w:val="20"/>
          <w:szCs w:val="20"/>
        </w:rPr>
        <w:t xml:space="preserve"> </w:t>
      </w:r>
      <w:r w:rsidR="00E65CC3">
        <w:rPr>
          <w:rFonts w:ascii="Times New Roman" w:hAnsi="Times New Roman" w:cs="Times New Roman"/>
          <w:sz w:val="20"/>
          <w:szCs w:val="20"/>
        </w:rPr>
        <w:t xml:space="preserve"> </w:t>
      </w:r>
    </w:p>
    <w:p w14:paraId="2F072B3A" w14:textId="4D340692" w:rsidR="00F614D7" w:rsidRPr="0013743C" w:rsidRDefault="00E65CC3" w:rsidP="00C202D6">
      <w:pPr>
        <w:spacing w:line="276" w:lineRule="auto"/>
        <w:jc w:val="both"/>
        <w:rPr>
          <w:sz w:val="20"/>
          <w:szCs w:val="20"/>
        </w:rPr>
      </w:pPr>
      <w:r>
        <w:rPr>
          <w:rFonts w:ascii="Times New Roman" w:hAnsi="Times New Roman" w:cs="Times New Roman"/>
          <w:sz w:val="20"/>
          <w:szCs w:val="20"/>
        </w:rPr>
        <w:t xml:space="preserve">        </w:t>
      </w:r>
      <w:r w:rsidR="00DF0CB6" w:rsidRPr="00DF0CB6">
        <w:rPr>
          <w:rFonts w:ascii="Times New Roman" w:hAnsi="Times New Roman" w:cs="Times New Roman"/>
          <w:sz w:val="20"/>
          <w:szCs w:val="20"/>
        </w:rPr>
        <w:t>Three of the treatments have shown early flower initiation T</w:t>
      </w:r>
      <w:r w:rsidR="00DF0CB6" w:rsidRPr="006C2D94">
        <w:rPr>
          <w:rFonts w:ascii="Times New Roman" w:hAnsi="Times New Roman" w:cs="Times New Roman"/>
          <w:sz w:val="20"/>
          <w:szCs w:val="20"/>
          <w:vertAlign w:val="subscript"/>
        </w:rPr>
        <w:t>4</w:t>
      </w:r>
      <w:r w:rsidR="00DF0CB6" w:rsidRPr="00DF0CB6">
        <w:rPr>
          <w:rFonts w:ascii="Times New Roman" w:hAnsi="Times New Roman" w:cs="Times New Roman"/>
          <w:sz w:val="20"/>
          <w:szCs w:val="20"/>
        </w:rPr>
        <w:t xml:space="preserve"> (70.45 days) and T</w:t>
      </w:r>
      <w:r w:rsidR="00DF0CB6" w:rsidRPr="006C2D94">
        <w:rPr>
          <w:rFonts w:ascii="Times New Roman" w:hAnsi="Times New Roman" w:cs="Times New Roman"/>
          <w:sz w:val="20"/>
          <w:szCs w:val="20"/>
          <w:vertAlign w:val="subscript"/>
        </w:rPr>
        <w:t>5</w:t>
      </w:r>
      <w:r w:rsidR="00DF0CB6" w:rsidRPr="00DF0CB6">
        <w:rPr>
          <w:rFonts w:ascii="Times New Roman" w:hAnsi="Times New Roman" w:cs="Times New Roman"/>
          <w:sz w:val="20"/>
          <w:szCs w:val="20"/>
        </w:rPr>
        <w:t xml:space="preserve"> (71.45 days) have comparatively early blossoming. However, the emergence of the first flower has been significantly impacted by plant growth agents. It is noteworthy that T</w:t>
      </w:r>
      <w:r w:rsidR="00DF0CB6" w:rsidRPr="006C2D94">
        <w:rPr>
          <w:rFonts w:ascii="Times New Roman" w:hAnsi="Times New Roman" w:cs="Times New Roman"/>
          <w:sz w:val="20"/>
          <w:szCs w:val="20"/>
          <w:vertAlign w:val="subscript"/>
        </w:rPr>
        <w:t>1</w:t>
      </w:r>
      <w:r w:rsidR="00DF0CB6" w:rsidRPr="00DF0CB6">
        <w:rPr>
          <w:rFonts w:ascii="Times New Roman" w:hAnsi="Times New Roman" w:cs="Times New Roman"/>
          <w:sz w:val="20"/>
          <w:szCs w:val="20"/>
        </w:rPr>
        <w:t xml:space="preserve"> (83.08) showed late blossoming.</w:t>
      </w:r>
      <w:r w:rsidR="00115E71" w:rsidRPr="00115E71">
        <w:t xml:space="preserve"> </w:t>
      </w:r>
      <w:r w:rsidR="00115E71" w:rsidRPr="00115E71">
        <w:rPr>
          <w:rFonts w:ascii="Times New Roman" w:hAnsi="Times New Roman" w:cs="Times New Roman"/>
          <w:sz w:val="20"/>
          <w:szCs w:val="20"/>
        </w:rPr>
        <w:t>In terms of parameters impacting floral initiation, exogenous GA</w:t>
      </w:r>
      <w:r w:rsidR="00115E71" w:rsidRPr="006C2D94">
        <w:rPr>
          <w:rFonts w:ascii="Times New Roman" w:hAnsi="Times New Roman" w:cs="Times New Roman"/>
          <w:sz w:val="20"/>
          <w:szCs w:val="20"/>
          <w:vertAlign w:val="subscript"/>
        </w:rPr>
        <w:t xml:space="preserve">3 </w:t>
      </w:r>
      <w:r w:rsidR="00115E71" w:rsidRPr="00115E71">
        <w:rPr>
          <w:rFonts w:ascii="Times New Roman" w:hAnsi="Times New Roman" w:cs="Times New Roman"/>
          <w:sz w:val="20"/>
          <w:szCs w:val="20"/>
        </w:rPr>
        <w:t>supervision would have been more convenient.</w:t>
      </w:r>
      <w:r>
        <w:t xml:space="preserve"> </w:t>
      </w:r>
      <w:r w:rsidRPr="00E65CC3">
        <w:rPr>
          <w:rFonts w:ascii="Times New Roman" w:hAnsi="Times New Roman" w:cs="Times New Roman"/>
          <w:sz w:val="20"/>
          <w:szCs w:val="20"/>
        </w:rPr>
        <w:t xml:space="preserve">By causing vigorous cell division </w:t>
      </w:r>
      <w:r w:rsidRPr="00E65CC3">
        <w:rPr>
          <w:rFonts w:ascii="Times New Roman" w:hAnsi="Times New Roman" w:cs="Times New Roman"/>
          <w:sz w:val="20"/>
          <w:szCs w:val="20"/>
        </w:rPr>
        <w:lastRenderedPageBreak/>
        <w:t>in the apical meristem, GA</w:t>
      </w:r>
      <w:r w:rsidRPr="00E65CC3">
        <w:rPr>
          <w:rFonts w:ascii="Times New Roman" w:hAnsi="Times New Roman" w:cs="Times New Roman"/>
          <w:sz w:val="20"/>
          <w:szCs w:val="20"/>
          <w:vertAlign w:val="subscript"/>
        </w:rPr>
        <w:t xml:space="preserve">3 </w:t>
      </w:r>
      <w:r w:rsidRPr="00E65CC3">
        <w:rPr>
          <w:rFonts w:ascii="Times New Roman" w:hAnsi="Times New Roman" w:cs="Times New Roman"/>
          <w:sz w:val="20"/>
          <w:szCs w:val="20"/>
        </w:rPr>
        <w:t>stimulates vegetative growth and increases photosynthetic and metabolic activity, which leads to higher transport and utilization of photosynthetic products and early gladiolus flowering. As reported by</w:t>
      </w:r>
      <w:r>
        <w:rPr>
          <w:rFonts w:ascii="Times New Roman" w:hAnsi="Times New Roman" w:cs="Times New Roman"/>
          <w:sz w:val="20"/>
          <w:szCs w:val="20"/>
        </w:rPr>
        <w:t xml:space="preserve"> </w:t>
      </w:r>
      <w:proofErr w:type="spellStart"/>
      <w:r w:rsidR="004366DD" w:rsidRPr="004366DD">
        <w:rPr>
          <w:rFonts w:ascii="Times New Roman" w:hAnsi="Times New Roman" w:cs="Times New Roman"/>
          <w:sz w:val="20"/>
          <w:szCs w:val="20"/>
        </w:rPr>
        <w:t>Khiromani</w:t>
      </w:r>
      <w:proofErr w:type="spellEnd"/>
      <w:r w:rsidR="004366DD" w:rsidRPr="004366DD">
        <w:rPr>
          <w:rFonts w:ascii="Times New Roman" w:hAnsi="Times New Roman" w:cs="Times New Roman"/>
          <w:sz w:val="20"/>
          <w:szCs w:val="20"/>
        </w:rPr>
        <w:t xml:space="preserve"> Nag et al. (2018)</w:t>
      </w:r>
      <w:r>
        <w:rPr>
          <w:rFonts w:ascii="Times New Roman" w:hAnsi="Times New Roman" w:cs="Times New Roman"/>
          <w:sz w:val="20"/>
          <w:szCs w:val="20"/>
        </w:rPr>
        <w:t>.</w:t>
      </w:r>
    </w:p>
    <w:p w14:paraId="0AA9C162" w14:textId="77777777" w:rsidR="004854C2" w:rsidRDefault="004854C2" w:rsidP="00C202D6">
      <w:pPr>
        <w:spacing w:line="276" w:lineRule="auto"/>
        <w:jc w:val="both"/>
        <w:rPr>
          <w:rFonts w:ascii="Times New Roman" w:hAnsi="Times New Roman" w:cs="Times New Roman"/>
          <w:b/>
          <w:bCs/>
          <w:sz w:val="20"/>
          <w:szCs w:val="20"/>
        </w:rPr>
      </w:pPr>
    </w:p>
    <w:p w14:paraId="137B9424" w14:textId="4F444F79" w:rsidR="00E65CC3" w:rsidRDefault="00F614D7" w:rsidP="00C202D6">
      <w:pPr>
        <w:spacing w:line="276" w:lineRule="auto"/>
        <w:jc w:val="both"/>
        <w:rPr>
          <w:rFonts w:ascii="Times New Roman" w:hAnsi="Times New Roman" w:cs="Times New Roman"/>
          <w:sz w:val="20"/>
          <w:szCs w:val="20"/>
        </w:rPr>
      </w:pPr>
      <w:r w:rsidRPr="00F614D7">
        <w:rPr>
          <w:rFonts w:ascii="Times New Roman" w:hAnsi="Times New Roman" w:cs="Times New Roman"/>
          <w:b/>
          <w:bCs/>
          <w:sz w:val="20"/>
          <w:szCs w:val="20"/>
        </w:rPr>
        <w:t>50% flowering</w:t>
      </w:r>
      <w:r w:rsidRPr="003D7FB6">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20754B8D" w14:textId="6EE7FC29" w:rsidR="00F614D7" w:rsidRDefault="00AE6A01" w:rsidP="00C202D6">
      <w:pPr>
        <w:spacing w:line="276" w:lineRule="auto"/>
        <w:jc w:val="both"/>
      </w:pPr>
      <w:r>
        <w:rPr>
          <w:rFonts w:ascii="Times New Roman" w:hAnsi="Times New Roman" w:cs="Times New Roman"/>
          <w:sz w:val="20"/>
          <w:szCs w:val="20"/>
        </w:rPr>
        <w:t xml:space="preserve">           </w:t>
      </w:r>
      <w:r w:rsidR="003D7FB6" w:rsidRPr="003D7FB6">
        <w:rPr>
          <w:rFonts w:ascii="Times New Roman" w:hAnsi="Times New Roman" w:cs="Times New Roman"/>
          <w:sz w:val="20"/>
          <w:szCs w:val="20"/>
        </w:rPr>
        <w:t xml:space="preserve">Treatment </w:t>
      </w:r>
      <w:r w:rsidR="006C2D94">
        <w:rPr>
          <w:rFonts w:ascii="Times New Roman" w:hAnsi="Times New Roman" w:cs="Times New Roman"/>
          <w:sz w:val="20"/>
          <w:szCs w:val="20"/>
        </w:rPr>
        <w:t>T</w:t>
      </w:r>
      <w:r w:rsidR="003D7FB6" w:rsidRPr="006C2D94">
        <w:rPr>
          <w:rFonts w:ascii="Times New Roman" w:hAnsi="Times New Roman" w:cs="Times New Roman"/>
          <w:sz w:val="20"/>
          <w:szCs w:val="20"/>
          <w:vertAlign w:val="subscript"/>
        </w:rPr>
        <w:t>5</w:t>
      </w:r>
      <w:r w:rsidR="003D7FB6" w:rsidRPr="003D7FB6">
        <w:rPr>
          <w:rFonts w:ascii="Times New Roman" w:hAnsi="Times New Roman" w:cs="Times New Roman"/>
          <w:sz w:val="20"/>
          <w:szCs w:val="20"/>
        </w:rPr>
        <w:t xml:space="preserve"> showed noticeably earlier 50% flowering (73.75 days). The first control treatment produced 50% blooming in (87.51) days.</w:t>
      </w:r>
      <w:r w:rsidR="000E6651">
        <w:t xml:space="preserve"> </w:t>
      </w:r>
      <w:r w:rsidRPr="00AE6A01">
        <w:rPr>
          <w:rFonts w:ascii="Times New Roman" w:hAnsi="Times New Roman" w:cs="Times New Roman"/>
          <w:sz w:val="20"/>
          <w:szCs w:val="20"/>
        </w:rPr>
        <w:t xml:space="preserve">It might be occurs because of large size corm reserves more food and supplying more storage nutrients in the corm, that initially helps the plant for growth and development which ultimately </w:t>
      </w:r>
      <w:proofErr w:type="spellStart"/>
      <w:r w:rsidRPr="00AE6A01">
        <w:rPr>
          <w:rFonts w:ascii="Times New Roman" w:hAnsi="Times New Roman" w:cs="Times New Roman"/>
          <w:sz w:val="20"/>
          <w:szCs w:val="20"/>
        </w:rPr>
        <w:t>affect</w:t>
      </w:r>
      <w:proofErr w:type="spellEnd"/>
      <w:r w:rsidRPr="00AE6A01">
        <w:rPr>
          <w:rFonts w:ascii="Times New Roman" w:hAnsi="Times New Roman" w:cs="Times New Roman"/>
          <w:sz w:val="20"/>
          <w:szCs w:val="20"/>
        </w:rPr>
        <w:t xml:space="preserve"> on the flowering</w:t>
      </w:r>
      <w:r w:rsidR="0013743C">
        <w:rPr>
          <w:rFonts w:ascii="Times New Roman" w:hAnsi="Times New Roman" w:cs="Times New Roman"/>
          <w:sz w:val="20"/>
          <w:szCs w:val="20"/>
        </w:rPr>
        <w:t xml:space="preserve"> </w:t>
      </w:r>
      <w:r w:rsidR="000E6651" w:rsidRPr="000E6651">
        <w:rPr>
          <w:rFonts w:ascii="Times New Roman" w:hAnsi="Times New Roman" w:cs="Times New Roman"/>
          <w:sz w:val="20"/>
          <w:szCs w:val="20"/>
        </w:rPr>
        <w:t xml:space="preserve">Commercial flower crops are more profitable to produce than any other horticultural commodity because of their high perishability and notable supply and demand swings. By employing appropriate cultural techniques to meet the foliage needs, gladiolus can be made to flower earlier than expected. Similar results were recorded by Padmalatha </w:t>
      </w:r>
      <w:r w:rsidR="000E6651" w:rsidRPr="000E6651">
        <w:rPr>
          <w:rFonts w:ascii="Times New Roman" w:hAnsi="Times New Roman" w:cs="Times New Roman"/>
          <w:i/>
          <w:iCs/>
          <w:sz w:val="20"/>
          <w:szCs w:val="20"/>
        </w:rPr>
        <w:t>et al.</w:t>
      </w:r>
      <w:r w:rsidR="000E6651" w:rsidRPr="000E6651">
        <w:rPr>
          <w:rFonts w:ascii="Times New Roman" w:hAnsi="Times New Roman" w:cs="Times New Roman"/>
          <w:sz w:val="20"/>
          <w:szCs w:val="20"/>
        </w:rPr>
        <w:t xml:space="preserve"> (2013).</w:t>
      </w:r>
    </w:p>
    <w:p w14:paraId="719CA939" w14:textId="77777777" w:rsidR="000E6651" w:rsidRDefault="00F614D7" w:rsidP="00C202D6">
      <w:pPr>
        <w:spacing w:line="276" w:lineRule="auto"/>
        <w:jc w:val="both"/>
        <w:rPr>
          <w:rFonts w:ascii="Times New Roman" w:hAnsi="Times New Roman" w:cs="Times New Roman"/>
          <w:sz w:val="20"/>
          <w:szCs w:val="20"/>
        </w:rPr>
      </w:pPr>
      <w:r w:rsidRPr="00F614D7">
        <w:rPr>
          <w:rFonts w:ascii="Times New Roman" w:hAnsi="Times New Roman" w:cs="Times New Roman"/>
          <w:b/>
          <w:bCs/>
          <w:sz w:val="20"/>
          <w:szCs w:val="20"/>
        </w:rPr>
        <w:t>Flower diameter(cm)</w:t>
      </w:r>
      <w:r>
        <w:rPr>
          <w:rFonts w:ascii="Times New Roman" w:hAnsi="Times New Roman" w:cs="Times New Roman"/>
          <w:sz w:val="20"/>
          <w:szCs w:val="20"/>
        </w:rPr>
        <w:t xml:space="preserve"> </w:t>
      </w:r>
    </w:p>
    <w:p w14:paraId="64A3BA39" w14:textId="434C7A6E" w:rsidR="00F614D7" w:rsidRDefault="000E6651" w:rsidP="00C202D6">
      <w:pPr>
        <w:spacing w:line="276" w:lineRule="auto"/>
        <w:jc w:val="both"/>
      </w:pPr>
      <w:r>
        <w:rPr>
          <w:rFonts w:ascii="Times New Roman" w:hAnsi="Times New Roman" w:cs="Times New Roman"/>
          <w:sz w:val="20"/>
          <w:szCs w:val="20"/>
        </w:rPr>
        <w:t xml:space="preserve">          </w:t>
      </w:r>
      <w:r w:rsidR="00F614D7">
        <w:rPr>
          <w:rFonts w:ascii="Times New Roman" w:hAnsi="Times New Roman" w:cs="Times New Roman"/>
          <w:sz w:val="20"/>
          <w:szCs w:val="20"/>
        </w:rPr>
        <w:t xml:space="preserve"> </w:t>
      </w:r>
      <w:r w:rsidR="00BA3BA5">
        <w:rPr>
          <w:rFonts w:ascii="Times New Roman" w:hAnsi="Times New Roman" w:cs="Times New Roman"/>
          <w:sz w:val="20"/>
          <w:szCs w:val="20"/>
        </w:rPr>
        <w:t>T</w:t>
      </w:r>
      <w:r w:rsidR="00BA3BA5" w:rsidRPr="00BA3BA5">
        <w:rPr>
          <w:rFonts w:ascii="Times New Roman" w:hAnsi="Times New Roman" w:cs="Times New Roman"/>
          <w:sz w:val="20"/>
          <w:szCs w:val="20"/>
        </w:rPr>
        <w:t>he diameter of the flower was considerably impacted by all GA</w:t>
      </w:r>
      <w:r w:rsidR="00BA3BA5" w:rsidRPr="006C2D94">
        <w:rPr>
          <w:rFonts w:ascii="Times New Roman" w:hAnsi="Times New Roman" w:cs="Times New Roman"/>
          <w:sz w:val="20"/>
          <w:szCs w:val="20"/>
          <w:vertAlign w:val="subscript"/>
        </w:rPr>
        <w:t>3</w:t>
      </w:r>
      <w:r w:rsidR="00BA3BA5" w:rsidRPr="00BA3BA5">
        <w:rPr>
          <w:rFonts w:ascii="Times New Roman" w:hAnsi="Times New Roman" w:cs="Times New Roman"/>
          <w:sz w:val="20"/>
          <w:szCs w:val="20"/>
        </w:rPr>
        <w:t xml:space="preserve"> treatment levels, with the exception of treatment 5 (14.16). Under the control treatment, the smallest flower diameter measured was </w:t>
      </w:r>
      <w:r w:rsidR="00C21D95">
        <w:rPr>
          <w:rFonts w:ascii="Times New Roman" w:hAnsi="Times New Roman" w:cs="Times New Roman"/>
          <w:sz w:val="20"/>
          <w:szCs w:val="20"/>
        </w:rPr>
        <w:t>(</w:t>
      </w:r>
      <w:r w:rsidR="00BA3BA5" w:rsidRPr="00BA3BA5">
        <w:rPr>
          <w:rFonts w:ascii="Times New Roman" w:hAnsi="Times New Roman" w:cs="Times New Roman"/>
          <w:sz w:val="20"/>
          <w:szCs w:val="20"/>
        </w:rPr>
        <w:t>8.21 cm</w:t>
      </w:r>
      <w:r w:rsidR="00C21D95">
        <w:rPr>
          <w:rFonts w:ascii="Times New Roman" w:hAnsi="Times New Roman" w:cs="Times New Roman"/>
          <w:sz w:val="20"/>
          <w:szCs w:val="20"/>
        </w:rPr>
        <w:t>)</w:t>
      </w:r>
      <w:r w:rsidR="00BA3BA5" w:rsidRPr="00BA3BA5">
        <w:rPr>
          <w:rFonts w:ascii="Times New Roman" w:hAnsi="Times New Roman" w:cs="Times New Roman"/>
          <w:sz w:val="20"/>
          <w:szCs w:val="20"/>
        </w:rPr>
        <w:t xml:space="preserve">. </w:t>
      </w:r>
      <w:r w:rsidR="00C21D95" w:rsidRPr="00C21D95">
        <w:rPr>
          <w:rFonts w:ascii="Times New Roman" w:hAnsi="Times New Roman" w:cs="Times New Roman"/>
          <w:sz w:val="20"/>
          <w:szCs w:val="20"/>
        </w:rPr>
        <w:t xml:space="preserve">gibberellic acid application in gladiolus can lead to an increase in flower diameter, likely due to its effects on cell elongation and division, promoting overall floral growth and development </w:t>
      </w:r>
      <w:r w:rsidR="00BA3BA5" w:rsidRPr="00BA3BA5">
        <w:rPr>
          <w:rFonts w:ascii="Times New Roman" w:hAnsi="Times New Roman" w:cs="Times New Roman"/>
          <w:sz w:val="20"/>
          <w:szCs w:val="20"/>
        </w:rPr>
        <w:t>The findings of Kishan Swaroop and associates (2016) were similar.</w:t>
      </w:r>
      <w:r w:rsidR="004E038D" w:rsidRPr="004E038D">
        <w:t xml:space="preserve"> </w:t>
      </w:r>
    </w:p>
    <w:p w14:paraId="00FF733B" w14:textId="77777777" w:rsidR="000E6651" w:rsidRDefault="00B9640B" w:rsidP="00C202D6">
      <w:pPr>
        <w:spacing w:line="276" w:lineRule="auto"/>
        <w:jc w:val="both"/>
        <w:rPr>
          <w:rFonts w:ascii="Times New Roman" w:hAnsi="Times New Roman" w:cs="Times New Roman"/>
          <w:sz w:val="20"/>
          <w:szCs w:val="20"/>
        </w:rPr>
      </w:pPr>
      <w:r w:rsidRPr="00B9640B">
        <w:rPr>
          <w:rFonts w:ascii="Times New Roman" w:hAnsi="Times New Roman" w:cs="Times New Roman"/>
          <w:b/>
          <w:bCs/>
          <w:sz w:val="20"/>
          <w:szCs w:val="20"/>
        </w:rPr>
        <w:t xml:space="preserve">  No. of floret/ inflorescence</w:t>
      </w:r>
      <w:r>
        <w:rPr>
          <w:rFonts w:ascii="Times New Roman" w:hAnsi="Times New Roman" w:cs="Times New Roman"/>
          <w:sz w:val="20"/>
          <w:szCs w:val="20"/>
        </w:rPr>
        <w:t xml:space="preserve"> </w:t>
      </w:r>
      <w:r w:rsidR="000E6651">
        <w:rPr>
          <w:rFonts w:ascii="Times New Roman" w:hAnsi="Times New Roman" w:cs="Times New Roman"/>
          <w:sz w:val="20"/>
          <w:szCs w:val="20"/>
        </w:rPr>
        <w:t xml:space="preserve"> </w:t>
      </w:r>
    </w:p>
    <w:p w14:paraId="37DB7044" w14:textId="384C60CD" w:rsidR="00F614D7" w:rsidRPr="00AE6A01" w:rsidRDefault="000E6651" w:rsidP="00AE6A01">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E6A01">
        <w:rPr>
          <w:rFonts w:ascii="Times New Roman" w:hAnsi="Times New Roman" w:cs="Times New Roman"/>
          <w:sz w:val="20"/>
          <w:szCs w:val="20"/>
        </w:rPr>
        <w:t xml:space="preserve">     </w:t>
      </w:r>
      <w:r w:rsidR="00AE6A01" w:rsidRPr="00B64983">
        <w:rPr>
          <w:rFonts w:ascii="Times New Roman" w:hAnsi="Times New Roman" w:cs="Times New Roman"/>
          <w:sz w:val="20"/>
          <w:szCs w:val="20"/>
        </w:rPr>
        <w:t xml:space="preserve">Number of florets </w:t>
      </w:r>
      <w:r w:rsidR="00AE6A01">
        <w:rPr>
          <w:rFonts w:ascii="Times New Roman" w:hAnsi="Times New Roman" w:cs="Times New Roman"/>
          <w:sz w:val="20"/>
          <w:szCs w:val="20"/>
        </w:rPr>
        <w:t>/</w:t>
      </w:r>
      <w:r w:rsidR="00AE6A01" w:rsidRPr="00B64983">
        <w:rPr>
          <w:rFonts w:ascii="Times New Roman" w:hAnsi="Times New Roman" w:cs="Times New Roman"/>
          <w:sz w:val="20"/>
          <w:szCs w:val="20"/>
        </w:rPr>
        <w:t>inflorescen</w:t>
      </w:r>
      <w:r w:rsidR="00AE6A01">
        <w:rPr>
          <w:rFonts w:ascii="Times New Roman" w:hAnsi="Times New Roman" w:cs="Times New Roman"/>
          <w:sz w:val="20"/>
          <w:szCs w:val="20"/>
        </w:rPr>
        <w:t>c</w:t>
      </w:r>
      <w:r w:rsidR="00AE6A01" w:rsidRPr="00B64983">
        <w:rPr>
          <w:rFonts w:ascii="Times New Roman" w:hAnsi="Times New Roman" w:cs="Times New Roman"/>
          <w:sz w:val="20"/>
          <w:szCs w:val="20"/>
        </w:rPr>
        <w:t xml:space="preserve">e was affected significantly by the application </w:t>
      </w:r>
      <w:r w:rsidR="00AE6A01">
        <w:rPr>
          <w:rFonts w:ascii="Times New Roman" w:hAnsi="Times New Roman" w:cs="Times New Roman"/>
          <w:sz w:val="20"/>
          <w:szCs w:val="20"/>
        </w:rPr>
        <w:t>of</w:t>
      </w:r>
      <w:r w:rsidR="00AE6A01" w:rsidRPr="00B64983">
        <w:rPr>
          <w:rFonts w:ascii="Times New Roman" w:hAnsi="Times New Roman" w:cs="Times New Roman"/>
          <w:sz w:val="20"/>
          <w:szCs w:val="20"/>
        </w:rPr>
        <w:t xml:space="preserve"> GA</w:t>
      </w:r>
      <w:r w:rsidR="00AE6A01" w:rsidRPr="00AE6A01">
        <w:rPr>
          <w:rFonts w:ascii="Times New Roman" w:hAnsi="Times New Roman" w:cs="Times New Roman"/>
          <w:sz w:val="20"/>
          <w:szCs w:val="20"/>
          <w:vertAlign w:val="subscript"/>
        </w:rPr>
        <w:t>3</w:t>
      </w:r>
      <w:r w:rsidR="00AE6A01" w:rsidRPr="00B64983">
        <w:rPr>
          <w:rFonts w:ascii="Times New Roman" w:hAnsi="Times New Roman" w:cs="Times New Roman"/>
          <w:sz w:val="20"/>
          <w:szCs w:val="20"/>
        </w:rPr>
        <w:t xml:space="preserve"> and corm size. Large size corm produced maximum number of florets </w:t>
      </w:r>
      <w:r w:rsidR="00AE6A01">
        <w:rPr>
          <w:rFonts w:ascii="Times New Roman" w:hAnsi="Times New Roman" w:cs="Times New Roman"/>
          <w:sz w:val="20"/>
          <w:szCs w:val="20"/>
        </w:rPr>
        <w:t>/</w:t>
      </w:r>
      <w:r w:rsidR="00AE6A01" w:rsidRPr="00B64983">
        <w:rPr>
          <w:rFonts w:ascii="Times New Roman" w:hAnsi="Times New Roman" w:cs="Times New Roman"/>
          <w:sz w:val="20"/>
          <w:szCs w:val="20"/>
        </w:rPr>
        <w:t>inflorescen</w:t>
      </w:r>
      <w:r w:rsidR="00AE6A01">
        <w:rPr>
          <w:rFonts w:ascii="Times New Roman" w:hAnsi="Times New Roman" w:cs="Times New Roman"/>
          <w:sz w:val="20"/>
          <w:szCs w:val="20"/>
        </w:rPr>
        <w:t>c</w:t>
      </w:r>
      <w:r w:rsidR="00AE6A01" w:rsidRPr="00B64983">
        <w:rPr>
          <w:rFonts w:ascii="Times New Roman" w:hAnsi="Times New Roman" w:cs="Times New Roman"/>
          <w:sz w:val="20"/>
          <w:szCs w:val="20"/>
        </w:rPr>
        <w:t>e (Table 1). It might be due to large size corm reserves more food and supplying more storage nutrients in the corm, that initially helps to vigorous growth and enhance to produce maximum florets inflorescen</w:t>
      </w:r>
      <w:r w:rsidR="00AE6A01">
        <w:rPr>
          <w:rFonts w:ascii="Times New Roman" w:hAnsi="Times New Roman" w:cs="Times New Roman"/>
          <w:sz w:val="20"/>
          <w:szCs w:val="20"/>
        </w:rPr>
        <w:t>c</w:t>
      </w:r>
      <w:r w:rsidR="00AE6A01" w:rsidRPr="00B64983">
        <w:rPr>
          <w:rFonts w:ascii="Times New Roman" w:hAnsi="Times New Roman" w:cs="Times New Roman"/>
          <w:sz w:val="20"/>
          <w:szCs w:val="20"/>
        </w:rPr>
        <w:t>e</w:t>
      </w:r>
      <w:r w:rsidR="00AE6A01">
        <w:rPr>
          <w:rFonts w:ascii="Times New Roman" w:hAnsi="Times New Roman" w:cs="Times New Roman"/>
          <w:sz w:val="20"/>
          <w:szCs w:val="20"/>
        </w:rPr>
        <w:t xml:space="preserve"> found in</w:t>
      </w:r>
      <w:r>
        <w:rPr>
          <w:rFonts w:ascii="Times New Roman" w:hAnsi="Times New Roman" w:cs="Times New Roman"/>
          <w:sz w:val="20"/>
          <w:szCs w:val="20"/>
        </w:rPr>
        <w:t xml:space="preserve"> </w:t>
      </w:r>
      <w:r w:rsidR="004E038D">
        <w:rPr>
          <w:rFonts w:ascii="Times New Roman" w:hAnsi="Times New Roman" w:cs="Times New Roman"/>
          <w:sz w:val="20"/>
          <w:szCs w:val="20"/>
        </w:rPr>
        <w:t>T</w:t>
      </w:r>
      <w:r w:rsidR="004E038D" w:rsidRPr="004E038D">
        <w:rPr>
          <w:rFonts w:ascii="Times New Roman" w:hAnsi="Times New Roman" w:cs="Times New Roman"/>
          <w:sz w:val="20"/>
          <w:szCs w:val="20"/>
        </w:rPr>
        <w:t xml:space="preserve">reatment </w:t>
      </w:r>
      <w:r w:rsidR="006C2D94">
        <w:rPr>
          <w:rFonts w:ascii="Times New Roman" w:hAnsi="Times New Roman" w:cs="Times New Roman"/>
          <w:sz w:val="20"/>
          <w:szCs w:val="20"/>
        </w:rPr>
        <w:t>T</w:t>
      </w:r>
      <w:r w:rsidR="004E038D" w:rsidRPr="006C2D94">
        <w:rPr>
          <w:rFonts w:ascii="Times New Roman" w:hAnsi="Times New Roman" w:cs="Times New Roman"/>
          <w:sz w:val="20"/>
          <w:szCs w:val="20"/>
          <w:vertAlign w:val="subscript"/>
        </w:rPr>
        <w:t>5</w:t>
      </w:r>
      <w:r w:rsidR="004E038D" w:rsidRPr="004E038D">
        <w:rPr>
          <w:rFonts w:ascii="Times New Roman" w:hAnsi="Times New Roman" w:cs="Times New Roman"/>
          <w:sz w:val="20"/>
          <w:szCs w:val="20"/>
        </w:rPr>
        <w:t xml:space="preserve"> (GA</w:t>
      </w:r>
      <w:r w:rsidR="004E038D" w:rsidRPr="006C2D94">
        <w:rPr>
          <w:rFonts w:ascii="Times New Roman" w:hAnsi="Times New Roman" w:cs="Times New Roman"/>
          <w:sz w:val="20"/>
          <w:szCs w:val="20"/>
          <w:vertAlign w:val="subscript"/>
        </w:rPr>
        <w:t>3</w:t>
      </w:r>
      <w:r w:rsidR="004E038D" w:rsidRPr="004E038D">
        <w:rPr>
          <w:rFonts w:ascii="Times New Roman" w:hAnsi="Times New Roman" w:cs="Times New Roman"/>
          <w:sz w:val="20"/>
          <w:szCs w:val="20"/>
        </w:rPr>
        <w:t xml:space="preserve"> 160 ppm foliar spray) had the most florets per spike (11.25), which was much greater than any other treatment except treatment </w:t>
      </w:r>
      <w:r w:rsidR="006C2D94">
        <w:rPr>
          <w:rFonts w:ascii="Times New Roman" w:hAnsi="Times New Roman" w:cs="Times New Roman"/>
          <w:sz w:val="20"/>
          <w:szCs w:val="20"/>
        </w:rPr>
        <w:t>T</w:t>
      </w:r>
      <w:r w:rsidR="004E038D" w:rsidRPr="006C2D94">
        <w:rPr>
          <w:rFonts w:ascii="Times New Roman" w:hAnsi="Times New Roman" w:cs="Times New Roman"/>
          <w:sz w:val="20"/>
          <w:szCs w:val="20"/>
          <w:vertAlign w:val="subscript"/>
        </w:rPr>
        <w:t>4</w:t>
      </w:r>
      <w:r w:rsidR="004E038D" w:rsidRPr="004E038D">
        <w:rPr>
          <w:rFonts w:ascii="Times New Roman" w:hAnsi="Times New Roman" w:cs="Times New Roman"/>
          <w:sz w:val="20"/>
          <w:szCs w:val="20"/>
        </w:rPr>
        <w:t xml:space="preserve"> (GA</w:t>
      </w:r>
      <w:r w:rsidR="004E038D" w:rsidRPr="006C2D94">
        <w:rPr>
          <w:rFonts w:ascii="Times New Roman" w:hAnsi="Times New Roman" w:cs="Times New Roman"/>
          <w:sz w:val="20"/>
          <w:szCs w:val="20"/>
          <w:vertAlign w:val="subscript"/>
        </w:rPr>
        <w:t>3</w:t>
      </w:r>
      <w:r w:rsidR="004E038D" w:rsidRPr="004E038D">
        <w:rPr>
          <w:rFonts w:ascii="Times New Roman" w:hAnsi="Times New Roman" w:cs="Times New Roman"/>
          <w:sz w:val="20"/>
          <w:szCs w:val="20"/>
        </w:rPr>
        <w:t xml:space="preserve"> 160 ppm). The treatment </w:t>
      </w:r>
      <w:r w:rsidR="006C2D94">
        <w:rPr>
          <w:rFonts w:ascii="Times New Roman" w:hAnsi="Times New Roman" w:cs="Times New Roman"/>
          <w:sz w:val="20"/>
          <w:szCs w:val="20"/>
        </w:rPr>
        <w:t>T</w:t>
      </w:r>
      <w:r w:rsidR="004E038D" w:rsidRPr="006C2D94">
        <w:rPr>
          <w:rFonts w:ascii="Times New Roman" w:hAnsi="Times New Roman" w:cs="Times New Roman"/>
          <w:sz w:val="20"/>
          <w:szCs w:val="20"/>
          <w:vertAlign w:val="subscript"/>
        </w:rPr>
        <w:t>1</w:t>
      </w:r>
      <w:r w:rsidR="004E038D" w:rsidRPr="004E038D">
        <w:rPr>
          <w:rFonts w:ascii="Times New Roman" w:hAnsi="Times New Roman" w:cs="Times New Roman"/>
          <w:sz w:val="20"/>
          <w:szCs w:val="20"/>
        </w:rPr>
        <w:t xml:space="preserve"> (control) had the fewest florets per spike (7.58). Pooja Rani et al. (2015) found similar results.</w:t>
      </w:r>
    </w:p>
    <w:p w14:paraId="4E18938A" w14:textId="1419F8B0" w:rsidR="00F614D7" w:rsidRPr="00C639A6" w:rsidRDefault="00F614D7" w:rsidP="00F614D7">
      <w:pPr>
        <w:rPr>
          <w:rFonts w:ascii="Times New Roman" w:hAnsi="Times New Roman" w:cs="Times New Roman"/>
          <w:b/>
          <w:bCs/>
          <w:sz w:val="18"/>
          <w:szCs w:val="18"/>
        </w:rPr>
      </w:pPr>
      <w:r w:rsidRPr="00C639A6">
        <w:rPr>
          <w:rFonts w:ascii="Times New Roman" w:hAnsi="Times New Roman" w:cs="Times New Roman"/>
          <w:b/>
          <w:bCs/>
          <w:sz w:val="18"/>
          <w:szCs w:val="18"/>
        </w:rPr>
        <w:t xml:space="preserve">Table No. 1 Effect of GA3 on morpho-physiological attributes of gladiolus </w:t>
      </w:r>
    </w:p>
    <w:tbl>
      <w:tblPr>
        <w:tblStyle w:val="TableGrid"/>
        <w:tblW w:w="9409" w:type="dxa"/>
        <w:tblLayout w:type="fixed"/>
        <w:tblLook w:val="04A0" w:firstRow="1" w:lastRow="0" w:firstColumn="1" w:lastColumn="0" w:noHBand="0" w:noVBand="1"/>
      </w:tblPr>
      <w:tblGrid>
        <w:gridCol w:w="1142"/>
        <w:gridCol w:w="783"/>
        <w:gridCol w:w="943"/>
        <w:gridCol w:w="1044"/>
        <w:gridCol w:w="919"/>
        <w:gridCol w:w="1017"/>
        <w:gridCol w:w="1144"/>
        <w:gridCol w:w="1017"/>
        <w:gridCol w:w="1400"/>
      </w:tblGrid>
      <w:tr w:rsidR="00077865" w14:paraId="2D549C8E" w14:textId="77777777" w:rsidTr="00EB1E8B">
        <w:trPr>
          <w:trHeight w:val="958"/>
        </w:trPr>
        <w:tc>
          <w:tcPr>
            <w:tcW w:w="1142" w:type="dxa"/>
          </w:tcPr>
          <w:p w14:paraId="2CEE2100" w14:textId="77777777" w:rsidR="00077865" w:rsidRPr="00C639A6" w:rsidRDefault="00077865" w:rsidP="00EB1E8B">
            <w:pPr>
              <w:rPr>
                <w:rFonts w:ascii="Times New Roman" w:hAnsi="Times New Roman" w:cs="Times New Roman"/>
                <w:sz w:val="18"/>
                <w:szCs w:val="18"/>
              </w:rPr>
            </w:pPr>
            <w:r w:rsidRPr="00C639A6">
              <w:rPr>
                <w:rFonts w:ascii="Times New Roman" w:hAnsi="Times New Roman" w:cs="Times New Roman"/>
                <w:sz w:val="18"/>
                <w:szCs w:val="18"/>
              </w:rPr>
              <w:t>Treatment</w:t>
            </w:r>
          </w:p>
        </w:tc>
        <w:tc>
          <w:tcPr>
            <w:tcW w:w="783" w:type="dxa"/>
          </w:tcPr>
          <w:p w14:paraId="4674C348"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Plant height</w:t>
            </w:r>
          </w:p>
          <w:p w14:paraId="08748989" w14:textId="77777777" w:rsidR="00077865" w:rsidRPr="00C639A6" w:rsidRDefault="00077865" w:rsidP="00EB1E8B">
            <w:pPr>
              <w:jc w:val="center"/>
              <w:rPr>
                <w:rFonts w:ascii="Times New Roman" w:hAnsi="Times New Roman" w:cs="Times New Roman"/>
                <w:sz w:val="18"/>
                <w:szCs w:val="18"/>
              </w:rPr>
            </w:pPr>
          </w:p>
          <w:p w14:paraId="79CD0137" w14:textId="77777777" w:rsidR="00077865" w:rsidRPr="00C639A6" w:rsidRDefault="00077865" w:rsidP="00EB1E8B">
            <w:pPr>
              <w:rPr>
                <w:rFonts w:ascii="Times New Roman" w:hAnsi="Times New Roman" w:cs="Times New Roman"/>
                <w:sz w:val="18"/>
                <w:szCs w:val="18"/>
              </w:rPr>
            </w:pPr>
            <w:r w:rsidRPr="00C639A6">
              <w:rPr>
                <w:rFonts w:ascii="Times New Roman" w:hAnsi="Times New Roman" w:cs="Times New Roman"/>
                <w:sz w:val="18"/>
                <w:szCs w:val="18"/>
              </w:rPr>
              <w:t>(cm)</w:t>
            </w:r>
          </w:p>
          <w:p w14:paraId="48B4A0E1" w14:textId="77777777" w:rsidR="00077865" w:rsidRPr="00C639A6" w:rsidRDefault="00077865" w:rsidP="00EB1E8B">
            <w:pPr>
              <w:rPr>
                <w:rFonts w:ascii="Times New Roman" w:hAnsi="Times New Roman" w:cs="Times New Roman"/>
                <w:sz w:val="18"/>
                <w:szCs w:val="18"/>
              </w:rPr>
            </w:pPr>
          </w:p>
        </w:tc>
        <w:tc>
          <w:tcPr>
            <w:tcW w:w="943" w:type="dxa"/>
          </w:tcPr>
          <w:p w14:paraId="548CA1FE"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Number. of leaves/ plant</w:t>
            </w:r>
          </w:p>
        </w:tc>
        <w:tc>
          <w:tcPr>
            <w:tcW w:w="1044" w:type="dxa"/>
          </w:tcPr>
          <w:p w14:paraId="322F6757"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Number of sprouting of corms</w:t>
            </w:r>
          </w:p>
        </w:tc>
        <w:tc>
          <w:tcPr>
            <w:tcW w:w="919" w:type="dxa"/>
          </w:tcPr>
          <w:p w14:paraId="5F9C34D1"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Number of flower/ plant</w:t>
            </w:r>
          </w:p>
        </w:tc>
        <w:tc>
          <w:tcPr>
            <w:tcW w:w="1017" w:type="dxa"/>
          </w:tcPr>
          <w:p w14:paraId="06A32952"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Days to 1</w:t>
            </w:r>
            <w:r w:rsidRPr="00C639A6">
              <w:rPr>
                <w:rFonts w:ascii="Times New Roman" w:hAnsi="Times New Roman" w:cs="Times New Roman"/>
                <w:sz w:val="18"/>
                <w:szCs w:val="18"/>
                <w:vertAlign w:val="superscript"/>
              </w:rPr>
              <w:t>st</w:t>
            </w:r>
            <w:r w:rsidRPr="00C639A6">
              <w:rPr>
                <w:rFonts w:ascii="Times New Roman" w:hAnsi="Times New Roman" w:cs="Times New Roman"/>
                <w:sz w:val="18"/>
                <w:szCs w:val="18"/>
              </w:rPr>
              <w:t xml:space="preserve"> flower initiation</w:t>
            </w:r>
          </w:p>
        </w:tc>
        <w:tc>
          <w:tcPr>
            <w:tcW w:w="1144" w:type="dxa"/>
          </w:tcPr>
          <w:p w14:paraId="3C74D7C6"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50% flowering</w:t>
            </w:r>
          </w:p>
        </w:tc>
        <w:tc>
          <w:tcPr>
            <w:tcW w:w="1017" w:type="dxa"/>
          </w:tcPr>
          <w:p w14:paraId="6986AE7A"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Flower diameter(cm)</w:t>
            </w:r>
          </w:p>
        </w:tc>
        <w:tc>
          <w:tcPr>
            <w:tcW w:w="1400" w:type="dxa"/>
          </w:tcPr>
          <w:p w14:paraId="6EE07F92"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No. of floret/</w:t>
            </w:r>
          </w:p>
          <w:p w14:paraId="358AEA8B"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inflorescence</w:t>
            </w:r>
          </w:p>
        </w:tc>
      </w:tr>
      <w:tr w:rsidR="00077865" w14:paraId="17DD76A4" w14:textId="77777777" w:rsidTr="00EB1E8B">
        <w:trPr>
          <w:trHeight w:val="453"/>
        </w:trPr>
        <w:tc>
          <w:tcPr>
            <w:tcW w:w="1142" w:type="dxa"/>
          </w:tcPr>
          <w:p w14:paraId="2206C70F"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 xml:space="preserve">1 </w:t>
            </w:r>
            <w:r w:rsidRPr="00C639A6">
              <w:rPr>
                <w:rFonts w:ascii="Times New Roman" w:hAnsi="Times New Roman" w:cs="Times New Roman"/>
                <w:sz w:val="18"/>
                <w:szCs w:val="18"/>
              </w:rPr>
              <w:t>(Control)</w:t>
            </w:r>
          </w:p>
        </w:tc>
        <w:tc>
          <w:tcPr>
            <w:tcW w:w="783" w:type="dxa"/>
            <w:vAlign w:val="bottom"/>
          </w:tcPr>
          <w:p w14:paraId="790F4B42"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54.24</w:t>
            </w:r>
          </w:p>
        </w:tc>
        <w:tc>
          <w:tcPr>
            <w:tcW w:w="943" w:type="dxa"/>
            <w:vAlign w:val="bottom"/>
          </w:tcPr>
          <w:p w14:paraId="5AC727C0"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5</w:t>
            </w:r>
          </w:p>
        </w:tc>
        <w:tc>
          <w:tcPr>
            <w:tcW w:w="1044" w:type="dxa"/>
            <w:vAlign w:val="bottom"/>
          </w:tcPr>
          <w:p w14:paraId="254CC57F"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4.5</w:t>
            </w:r>
          </w:p>
        </w:tc>
        <w:tc>
          <w:tcPr>
            <w:tcW w:w="919" w:type="dxa"/>
            <w:vAlign w:val="bottom"/>
          </w:tcPr>
          <w:p w14:paraId="0D415D53"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6.75</w:t>
            </w:r>
          </w:p>
        </w:tc>
        <w:tc>
          <w:tcPr>
            <w:tcW w:w="1017" w:type="dxa"/>
            <w:vAlign w:val="bottom"/>
          </w:tcPr>
          <w:p w14:paraId="1FA5F7DF"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83.08</w:t>
            </w:r>
          </w:p>
        </w:tc>
        <w:tc>
          <w:tcPr>
            <w:tcW w:w="1144" w:type="dxa"/>
            <w:vAlign w:val="bottom"/>
          </w:tcPr>
          <w:p w14:paraId="3D22DAC3"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87.51</w:t>
            </w:r>
          </w:p>
        </w:tc>
        <w:tc>
          <w:tcPr>
            <w:tcW w:w="1017" w:type="dxa"/>
            <w:vAlign w:val="bottom"/>
          </w:tcPr>
          <w:p w14:paraId="7D2F3FE1"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8.21</w:t>
            </w:r>
          </w:p>
        </w:tc>
        <w:tc>
          <w:tcPr>
            <w:tcW w:w="1400" w:type="dxa"/>
            <w:vAlign w:val="bottom"/>
          </w:tcPr>
          <w:p w14:paraId="18B2A12A"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7.58</w:t>
            </w:r>
          </w:p>
        </w:tc>
      </w:tr>
      <w:tr w:rsidR="00077865" w14:paraId="619AD5C2" w14:textId="77777777" w:rsidTr="00EB1E8B">
        <w:trPr>
          <w:trHeight w:val="432"/>
        </w:trPr>
        <w:tc>
          <w:tcPr>
            <w:tcW w:w="1142" w:type="dxa"/>
          </w:tcPr>
          <w:p w14:paraId="261D35C4"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2</w:t>
            </w:r>
            <w:r w:rsidRPr="00C639A6">
              <w:rPr>
                <w:rFonts w:ascii="Times New Roman" w:hAnsi="Times New Roman" w:cs="Times New Roman"/>
                <w:sz w:val="18"/>
                <w:szCs w:val="18"/>
              </w:rPr>
              <w:t xml:space="preserve"> </w:t>
            </w:r>
          </w:p>
          <w:p w14:paraId="49A45EEB"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(40 ppm)</w:t>
            </w:r>
          </w:p>
        </w:tc>
        <w:tc>
          <w:tcPr>
            <w:tcW w:w="783" w:type="dxa"/>
            <w:vAlign w:val="bottom"/>
          </w:tcPr>
          <w:p w14:paraId="41DA387C"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64.89</w:t>
            </w:r>
          </w:p>
        </w:tc>
        <w:tc>
          <w:tcPr>
            <w:tcW w:w="943" w:type="dxa"/>
            <w:vAlign w:val="bottom"/>
          </w:tcPr>
          <w:p w14:paraId="6BB5C217"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6.5</w:t>
            </w:r>
          </w:p>
        </w:tc>
        <w:tc>
          <w:tcPr>
            <w:tcW w:w="1044" w:type="dxa"/>
            <w:vAlign w:val="bottom"/>
          </w:tcPr>
          <w:p w14:paraId="36E3CC6A"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4.1</w:t>
            </w:r>
          </w:p>
        </w:tc>
        <w:tc>
          <w:tcPr>
            <w:tcW w:w="919" w:type="dxa"/>
            <w:vAlign w:val="bottom"/>
          </w:tcPr>
          <w:p w14:paraId="5C25D340"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8.25</w:t>
            </w:r>
          </w:p>
        </w:tc>
        <w:tc>
          <w:tcPr>
            <w:tcW w:w="1017" w:type="dxa"/>
            <w:vAlign w:val="bottom"/>
          </w:tcPr>
          <w:p w14:paraId="322628CD"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76.08</w:t>
            </w:r>
          </w:p>
        </w:tc>
        <w:tc>
          <w:tcPr>
            <w:tcW w:w="1144" w:type="dxa"/>
            <w:vAlign w:val="bottom"/>
          </w:tcPr>
          <w:p w14:paraId="7CF7FF2F"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81.25</w:t>
            </w:r>
          </w:p>
        </w:tc>
        <w:tc>
          <w:tcPr>
            <w:tcW w:w="1017" w:type="dxa"/>
            <w:vAlign w:val="bottom"/>
          </w:tcPr>
          <w:p w14:paraId="5105AF8D"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10.86</w:t>
            </w:r>
          </w:p>
        </w:tc>
        <w:tc>
          <w:tcPr>
            <w:tcW w:w="1400" w:type="dxa"/>
            <w:vAlign w:val="bottom"/>
          </w:tcPr>
          <w:p w14:paraId="622C8944"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8.66</w:t>
            </w:r>
          </w:p>
        </w:tc>
      </w:tr>
      <w:tr w:rsidR="00077865" w14:paraId="0253BAEE" w14:textId="77777777" w:rsidTr="00EB1E8B">
        <w:trPr>
          <w:trHeight w:val="435"/>
        </w:trPr>
        <w:tc>
          <w:tcPr>
            <w:tcW w:w="1142" w:type="dxa"/>
          </w:tcPr>
          <w:p w14:paraId="0C076E70" w14:textId="77777777" w:rsidR="00077865" w:rsidRPr="00C639A6" w:rsidRDefault="00077865" w:rsidP="00EB1E8B">
            <w:pPr>
              <w:jc w:val="center"/>
              <w:rPr>
                <w:rFonts w:ascii="Times New Roman" w:hAnsi="Times New Roman" w:cs="Times New Roman"/>
                <w:sz w:val="18"/>
                <w:szCs w:val="18"/>
                <w:vertAlign w:val="subscript"/>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3</w:t>
            </w:r>
          </w:p>
          <w:p w14:paraId="142474F0"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(80 ppm)</w:t>
            </w:r>
          </w:p>
        </w:tc>
        <w:tc>
          <w:tcPr>
            <w:tcW w:w="783" w:type="dxa"/>
            <w:vAlign w:val="bottom"/>
          </w:tcPr>
          <w:p w14:paraId="55A6E225"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67.33</w:t>
            </w:r>
          </w:p>
        </w:tc>
        <w:tc>
          <w:tcPr>
            <w:tcW w:w="943" w:type="dxa"/>
            <w:vAlign w:val="bottom"/>
          </w:tcPr>
          <w:p w14:paraId="7E3E7FCD"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6.33</w:t>
            </w:r>
          </w:p>
        </w:tc>
        <w:tc>
          <w:tcPr>
            <w:tcW w:w="1044" w:type="dxa"/>
            <w:vAlign w:val="bottom"/>
          </w:tcPr>
          <w:p w14:paraId="3EB9DDEC"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4</w:t>
            </w:r>
          </w:p>
        </w:tc>
        <w:tc>
          <w:tcPr>
            <w:tcW w:w="919" w:type="dxa"/>
            <w:vAlign w:val="bottom"/>
          </w:tcPr>
          <w:p w14:paraId="7B8389B6"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9.41</w:t>
            </w:r>
          </w:p>
        </w:tc>
        <w:tc>
          <w:tcPr>
            <w:tcW w:w="1017" w:type="dxa"/>
            <w:vAlign w:val="bottom"/>
          </w:tcPr>
          <w:p w14:paraId="0047094D"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73.88</w:t>
            </w:r>
          </w:p>
        </w:tc>
        <w:tc>
          <w:tcPr>
            <w:tcW w:w="1144" w:type="dxa"/>
            <w:vAlign w:val="bottom"/>
          </w:tcPr>
          <w:p w14:paraId="403C7DF4"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77.25</w:t>
            </w:r>
          </w:p>
        </w:tc>
        <w:tc>
          <w:tcPr>
            <w:tcW w:w="1017" w:type="dxa"/>
            <w:vAlign w:val="bottom"/>
          </w:tcPr>
          <w:p w14:paraId="6BB8CF35"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12.54</w:t>
            </w:r>
          </w:p>
        </w:tc>
        <w:tc>
          <w:tcPr>
            <w:tcW w:w="1400" w:type="dxa"/>
            <w:vAlign w:val="bottom"/>
          </w:tcPr>
          <w:p w14:paraId="2BF21D1D"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9.91</w:t>
            </w:r>
          </w:p>
        </w:tc>
      </w:tr>
      <w:tr w:rsidR="00077865" w14:paraId="63BD3441" w14:textId="77777777" w:rsidTr="00EB1E8B">
        <w:trPr>
          <w:trHeight w:val="440"/>
        </w:trPr>
        <w:tc>
          <w:tcPr>
            <w:tcW w:w="1142" w:type="dxa"/>
          </w:tcPr>
          <w:p w14:paraId="6136E452" w14:textId="77777777" w:rsidR="00077865" w:rsidRPr="00C639A6" w:rsidRDefault="00077865" w:rsidP="00EB1E8B">
            <w:pPr>
              <w:jc w:val="center"/>
              <w:rPr>
                <w:rFonts w:ascii="Times New Roman" w:hAnsi="Times New Roman" w:cs="Times New Roman"/>
                <w:sz w:val="18"/>
                <w:szCs w:val="18"/>
                <w:vertAlign w:val="subscript"/>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4</w:t>
            </w:r>
          </w:p>
          <w:p w14:paraId="11E20FE9"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(120 ppm)</w:t>
            </w:r>
          </w:p>
        </w:tc>
        <w:tc>
          <w:tcPr>
            <w:tcW w:w="783" w:type="dxa"/>
            <w:vAlign w:val="bottom"/>
          </w:tcPr>
          <w:p w14:paraId="28891A43"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74.32</w:t>
            </w:r>
          </w:p>
        </w:tc>
        <w:tc>
          <w:tcPr>
            <w:tcW w:w="943" w:type="dxa"/>
            <w:vAlign w:val="bottom"/>
          </w:tcPr>
          <w:p w14:paraId="2EC15428"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6.61</w:t>
            </w:r>
          </w:p>
        </w:tc>
        <w:tc>
          <w:tcPr>
            <w:tcW w:w="1044" w:type="dxa"/>
            <w:vAlign w:val="bottom"/>
          </w:tcPr>
          <w:p w14:paraId="49C657E0"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3.5</w:t>
            </w:r>
          </w:p>
        </w:tc>
        <w:tc>
          <w:tcPr>
            <w:tcW w:w="919" w:type="dxa"/>
            <w:vAlign w:val="bottom"/>
          </w:tcPr>
          <w:p w14:paraId="592601F1"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10.25</w:t>
            </w:r>
          </w:p>
        </w:tc>
        <w:tc>
          <w:tcPr>
            <w:tcW w:w="1017" w:type="dxa"/>
            <w:vAlign w:val="bottom"/>
          </w:tcPr>
          <w:p w14:paraId="22256507"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70.45</w:t>
            </w:r>
          </w:p>
        </w:tc>
        <w:tc>
          <w:tcPr>
            <w:tcW w:w="1144" w:type="dxa"/>
            <w:vAlign w:val="bottom"/>
          </w:tcPr>
          <w:p w14:paraId="0FA1754B"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74.33</w:t>
            </w:r>
          </w:p>
        </w:tc>
        <w:tc>
          <w:tcPr>
            <w:tcW w:w="1017" w:type="dxa"/>
            <w:vAlign w:val="bottom"/>
          </w:tcPr>
          <w:p w14:paraId="401D771E"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11.85</w:t>
            </w:r>
          </w:p>
        </w:tc>
        <w:tc>
          <w:tcPr>
            <w:tcW w:w="1400" w:type="dxa"/>
            <w:vAlign w:val="bottom"/>
          </w:tcPr>
          <w:p w14:paraId="456F8E91"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10.5</w:t>
            </w:r>
          </w:p>
        </w:tc>
      </w:tr>
      <w:tr w:rsidR="00077865" w14:paraId="4889F8B0" w14:textId="77777777" w:rsidTr="00EB1E8B">
        <w:trPr>
          <w:trHeight w:val="435"/>
        </w:trPr>
        <w:tc>
          <w:tcPr>
            <w:tcW w:w="1142" w:type="dxa"/>
          </w:tcPr>
          <w:p w14:paraId="6C8A8ACF" w14:textId="77777777" w:rsidR="00077865" w:rsidRPr="00C639A6" w:rsidRDefault="00077865" w:rsidP="00EB1E8B">
            <w:pPr>
              <w:jc w:val="center"/>
              <w:rPr>
                <w:rFonts w:ascii="Times New Roman" w:hAnsi="Times New Roman" w:cs="Times New Roman"/>
                <w:sz w:val="18"/>
                <w:szCs w:val="18"/>
                <w:vertAlign w:val="subscript"/>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5</w:t>
            </w:r>
          </w:p>
          <w:p w14:paraId="19FC284E"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(160 ppm)</w:t>
            </w:r>
          </w:p>
        </w:tc>
        <w:tc>
          <w:tcPr>
            <w:tcW w:w="783" w:type="dxa"/>
            <w:vAlign w:val="bottom"/>
          </w:tcPr>
          <w:p w14:paraId="79A2EA9C"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76.12</w:t>
            </w:r>
          </w:p>
        </w:tc>
        <w:tc>
          <w:tcPr>
            <w:tcW w:w="943" w:type="dxa"/>
            <w:vAlign w:val="bottom"/>
          </w:tcPr>
          <w:p w14:paraId="7A0F5E4D"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7.25</w:t>
            </w:r>
          </w:p>
        </w:tc>
        <w:tc>
          <w:tcPr>
            <w:tcW w:w="1044" w:type="dxa"/>
            <w:vAlign w:val="bottom"/>
          </w:tcPr>
          <w:p w14:paraId="3AA1A516"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3</w:t>
            </w:r>
          </w:p>
        </w:tc>
        <w:tc>
          <w:tcPr>
            <w:tcW w:w="919" w:type="dxa"/>
            <w:vAlign w:val="bottom"/>
          </w:tcPr>
          <w:p w14:paraId="6647133C"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10.83</w:t>
            </w:r>
          </w:p>
        </w:tc>
        <w:tc>
          <w:tcPr>
            <w:tcW w:w="1017" w:type="dxa"/>
            <w:vAlign w:val="bottom"/>
          </w:tcPr>
          <w:p w14:paraId="4FB9C142"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71.45</w:t>
            </w:r>
          </w:p>
        </w:tc>
        <w:tc>
          <w:tcPr>
            <w:tcW w:w="1144" w:type="dxa"/>
            <w:vAlign w:val="bottom"/>
          </w:tcPr>
          <w:p w14:paraId="2437E05D"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73.75</w:t>
            </w:r>
          </w:p>
        </w:tc>
        <w:tc>
          <w:tcPr>
            <w:tcW w:w="1017" w:type="dxa"/>
            <w:vAlign w:val="bottom"/>
          </w:tcPr>
          <w:p w14:paraId="0EA70C08"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14.16</w:t>
            </w:r>
          </w:p>
        </w:tc>
        <w:tc>
          <w:tcPr>
            <w:tcW w:w="1400" w:type="dxa"/>
            <w:vAlign w:val="bottom"/>
          </w:tcPr>
          <w:p w14:paraId="398543E2"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11.25</w:t>
            </w:r>
          </w:p>
        </w:tc>
      </w:tr>
      <w:tr w:rsidR="00077865" w14:paraId="433E55C0" w14:textId="77777777" w:rsidTr="00EB1E8B">
        <w:trPr>
          <w:trHeight w:val="316"/>
        </w:trPr>
        <w:tc>
          <w:tcPr>
            <w:tcW w:w="1142" w:type="dxa"/>
          </w:tcPr>
          <w:p w14:paraId="70164BA1" w14:textId="77777777" w:rsidR="00077865" w:rsidRPr="00C639A6" w:rsidRDefault="00077865" w:rsidP="00EB1E8B">
            <w:pPr>
              <w:jc w:val="center"/>
              <w:rPr>
                <w:rFonts w:ascii="Times New Roman" w:hAnsi="Times New Roman" w:cs="Times New Roman"/>
                <w:sz w:val="18"/>
                <w:szCs w:val="18"/>
              </w:rPr>
            </w:pPr>
            <w:r w:rsidRPr="00C639A6">
              <w:rPr>
                <w:rFonts w:ascii="Times New Roman" w:hAnsi="Times New Roman" w:cs="Times New Roman"/>
                <w:sz w:val="18"/>
                <w:szCs w:val="18"/>
              </w:rPr>
              <w:t>CD at 5%</w:t>
            </w:r>
          </w:p>
        </w:tc>
        <w:tc>
          <w:tcPr>
            <w:tcW w:w="783" w:type="dxa"/>
            <w:vAlign w:val="bottom"/>
          </w:tcPr>
          <w:p w14:paraId="22605B92" w14:textId="77777777" w:rsidR="00077865" w:rsidRPr="00C639A6" w:rsidRDefault="00077865" w:rsidP="00EB1E8B">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10.9</w:t>
            </w:r>
          </w:p>
        </w:tc>
        <w:tc>
          <w:tcPr>
            <w:tcW w:w="943" w:type="dxa"/>
            <w:vAlign w:val="bottom"/>
          </w:tcPr>
          <w:p w14:paraId="65A5C215" w14:textId="77777777" w:rsidR="00077865" w:rsidRPr="00C639A6" w:rsidRDefault="00077865" w:rsidP="00EB1E8B">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1.28</w:t>
            </w:r>
          </w:p>
        </w:tc>
        <w:tc>
          <w:tcPr>
            <w:tcW w:w="1044" w:type="dxa"/>
            <w:vAlign w:val="bottom"/>
          </w:tcPr>
          <w:p w14:paraId="23139BDD" w14:textId="77777777" w:rsidR="00077865" w:rsidRPr="00C639A6" w:rsidRDefault="00077865" w:rsidP="00EB1E8B">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0.51</w:t>
            </w:r>
          </w:p>
        </w:tc>
        <w:tc>
          <w:tcPr>
            <w:tcW w:w="919" w:type="dxa"/>
            <w:vAlign w:val="bottom"/>
          </w:tcPr>
          <w:p w14:paraId="424F26E8" w14:textId="77777777" w:rsidR="00077865" w:rsidRPr="00C639A6" w:rsidRDefault="00077865" w:rsidP="00EB1E8B">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1.56</w:t>
            </w:r>
          </w:p>
        </w:tc>
        <w:tc>
          <w:tcPr>
            <w:tcW w:w="1017" w:type="dxa"/>
            <w:vAlign w:val="bottom"/>
          </w:tcPr>
          <w:p w14:paraId="71945FE7" w14:textId="77777777" w:rsidR="00077865" w:rsidRPr="00C639A6" w:rsidRDefault="00077865" w:rsidP="00EB1E8B">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4.54</w:t>
            </w:r>
          </w:p>
        </w:tc>
        <w:tc>
          <w:tcPr>
            <w:tcW w:w="1144" w:type="dxa"/>
            <w:vAlign w:val="bottom"/>
          </w:tcPr>
          <w:p w14:paraId="64302803" w14:textId="77777777" w:rsidR="00077865" w:rsidRPr="00C639A6" w:rsidRDefault="00077865" w:rsidP="00EB1E8B">
            <w:pPr>
              <w:jc w:val="center"/>
              <w:rPr>
                <w:rFonts w:ascii="Times New Roman" w:eastAsia="Times New Roman" w:hAnsi="Times New Roman" w:cs="Times New Roman"/>
                <w:sz w:val="18"/>
                <w:szCs w:val="18"/>
              </w:rPr>
            </w:pPr>
            <w:r w:rsidRPr="00C639A6">
              <w:rPr>
                <w:rFonts w:ascii="Times New Roman" w:eastAsia="Times New Roman" w:hAnsi="Times New Roman" w:cs="Times New Roman"/>
                <w:sz w:val="18"/>
                <w:szCs w:val="18"/>
              </w:rPr>
              <w:t>6.30</w:t>
            </w:r>
          </w:p>
        </w:tc>
        <w:tc>
          <w:tcPr>
            <w:tcW w:w="1017" w:type="dxa"/>
            <w:vAlign w:val="bottom"/>
          </w:tcPr>
          <w:p w14:paraId="267BE81D" w14:textId="77777777" w:rsidR="00077865" w:rsidRPr="00C639A6" w:rsidRDefault="00077865" w:rsidP="00EB1E8B">
            <w:pPr>
              <w:jc w:val="center"/>
              <w:rPr>
                <w:rFonts w:ascii="Times New Roman" w:eastAsia="Times New Roman" w:hAnsi="Times New Roman" w:cs="Times New Roman"/>
                <w:sz w:val="18"/>
                <w:szCs w:val="18"/>
              </w:rPr>
            </w:pPr>
            <w:r w:rsidRPr="00C639A6">
              <w:rPr>
                <w:rFonts w:ascii="Times New Roman" w:eastAsia="Times New Roman" w:hAnsi="Times New Roman" w:cs="Times New Roman"/>
                <w:sz w:val="18"/>
                <w:szCs w:val="18"/>
              </w:rPr>
              <w:t>3.33</w:t>
            </w:r>
          </w:p>
        </w:tc>
        <w:tc>
          <w:tcPr>
            <w:tcW w:w="1400" w:type="dxa"/>
            <w:vAlign w:val="bottom"/>
          </w:tcPr>
          <w:p w14:paraId="7A845F06" w14:textId="77777777" w:rsidR="00077865" w:rsidRPr="00C639A6" w:rsidRDefault="00077865" w:rsidP="00EB1E8B">
            <w:pPr>
              <w:jc w:val="center"/>
              <w:rPr>
                <w:rFonts w:ascii="Times New Roman" w:eastAsia="Times New Roman" w:hAnsi="Times New Roman" w:cs="Times New Roman"/>
                <w:sz w:val="18"/>
                <w:szCs w:val="18"/>
              </w:rPr>
            </w:pPr>
            <w:r w:rsidRPr="00C639A6">
              <w:rPr>
                <w:rFonts w:ascii="Times New Roman" w:eastAsia="Times New Roman" w:hAnsi="Times New Roman" w:cs="Times New Roman"/>
                <w:sz w:val="18"/>
                <w:szCs w:val="18"/>
              </w:rPr>
              <w:t>1.31</w:t>
            </w:r>
          </w:p>
        </w:tc>
      </w:tr>
    </w:tbl>
    <w:p w14:paraId="026B2394" w14:textId="77777777" w:rsidR="0013743C" w:rsidRDefault="0013743C" w:rsidP="00EE2F7F">
      <w:pPr>
        <w:jc w:val="both"/>
        <w:rPr>
          <w:rFonts w:ascii="Times New Roman" w:hAnsi="Times New Roman" w:cs="Times New Roman"/>
          <w:b/>
          <w:bCs/>
          <w:sz w:val="20"/>
          <w:szCs w:val="20"/>
        </w:rPr>
      </w:pPr>
    </w:p>
    <w:p w14:paraId="22527066" w14:textId="7D13FA02" w:rsidR="00EE2F7F" w:rsidRDefault="00FC7C24" w:rsidP="00EE2F7F">
      <w:pPr>
        <w:jc w:val="both"/>
        <w:rPr>
          <w:rFonts w:ascii="Times New Roman" w:hAnsi="Times New Roman" w:cs="Times New Roman"/>
          <w:sz w:val="20"/>
          <w:szCs w:val="20"/>
        </w:rPr>
      </w:pPr>
      <w:r w:rsidRPr="00B33C9F">
        <w:rPr>
          <w:rFonts w:ascii="Times New Roman" w:hAnsi="Times New Roman" w:cs="Times New Roman"/>
          <w:b/>
          <w:bCs/>
          <w:sz w:val="20"/>
          <w:szCs w:val="20"/>
        </w:rPr>
        <w:t>Post Harvest Parameters</w:t>
      </w:r>
      <w:r w:rsidR="00DE6CEF" w:rsidRPr="00B33C9F">
        <w:rPr>
          <w:rFonts w:ascii="Times New Roman" w:hAnsi="Times New Roman" w:cs="Times New Roman"/>
          <w:b/>
          <w:bCs/>
          <w:sz w:val="20"/>
          <w:szCs w:val="20"/>
        </w:rPr>
        <w:t xml:space="preserve"> </w:t>
      </w:r>
      <w:r w:rsidR="00EE2F7F" w:rsidRPr="00B33C9F">
        <w:rPr>
          <w:rFonts w:ascii="Times New Roman" w:hAnsi="Times New Roman" w:cs="Times New Roman"/>
          <w:sz w:val="20"/>
          <w:szCs w:val="20"/>
        </w:rPr>
        <w:t xml:space="preserve">        </w:t>
      </w:r>
    </w:p>
    <w:p w14:paraId="2186A0A2" w14:textId="77777777" w:rsidR="00C21D95" w:rsidRDefault="00C21D95" w:rsidP="00EE2F7F">
      <w:pPr>
        <w:jc w:val="both"/>
        <w:rPr>
          <w:rFonts w:ascii="Times New Roman" w:hAnsi="Times New Roman" w:cs="Times New Roman"/>
          <w:b/>
          <w:bCs/>
          <w:sz w:val="20"/>
          <w:szCs w:val="20"/>
        </w:rPr>
      </w:pPr>
      <w:r w:rsidRPr="00C21D95">
        <w:rPr>
          <w:rFonts w:ascii="Times New Roman" w:hAnsi="Times New Roman" w:cs="Times New Roman"/>
          <w:b/>
          <w:bCs/>
          <w:sz w:val="20"/>
          <w:szCs w:val="20"/>
        </w:rPr>
        <w:t>Corm diameter (cm)</w:t>
      </w:r>
    </w:p>
    <w:p w14:paraId="1B61DAC9" w14:textId="439568E4" w:rsidR="00C21D95" w:rsidRPr="00C21D95" w:rsidRDefault="00C21D95" w:rsidP="00EE2F7F">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Pr="00C21D95">
        <w:rPr>
          <w:rFonts w:ascii="Times New Roman" w:hAnsi="Times New Roman" w:cs="Times New Roman"/>
          <w:sz w:val="20"/>
          <w:szCs w:val="20"/>
        </w:rPr>
        <w:t>Treatment 5 had the largest corm diameter (7.62 cm), whereas treatment 1 had the smallest (4.62 cm). Additionally, it was evident from the data that the GA</w:t>
      </w:r>
      <w:r w:rsidRPr="00C21D95">
        <w:rPr>
          <w:rFonts w:ascii="Times New Roman" w:hAnsi="Times New Roman" w:cs="Times New Roman"/>
          <w:sz w:val="20"/>
          <w:szCs w:val="20"/>
          <w:vertAlign w:val="subscript"/>
        </w:rPr>
        <w:t xml:space="preserve">3 </w:t>
      </w:r>
      <w:r w:rsidRPr="00C21D95">
        <w:rPr>
          <w:rFonts w:ascii="Times New Roman" w:hAnsi="Times New Roman" w:cs="Times New Roman"/>
          <w:sz w:val="20"/>
          <w:szCs w:val="20"/>
        </w:rPr>
        <w:t>80 ppm produced a much larger corm.</w:t>
      </w:r>
      <w:r w:rsidR="0013743C" w:rsidRPr="0013743C">
        <w:rPr>
          <w:rFonts w:ascii="Roboto" w:hAnsi="Roboto"/>
          <w:color w:val="111111"/>
          <w:sz w:val="21"/>
          <w:shd w:val="clear" w:color="auto" w:fill="FFFFFF"/>
        </w:rPr>
        <w:t xml:space="preserve"> </w:t>
      </w:r>
      <w:r w:rsidR="0013743C" w:rsidRPr="0013743C">
        <w:rPr>
          <w:rFonts w:ascii="Times New Roman" w:hAnsi="Times New Roman" w:cs="Times New Roman"/>
          <w:sz w:val="20"/>
          <w:szCs w:val="20"/>
        </w:rPr>
        <w:t xml:space="preserve">Corm of maximum </w:t>
      </w:r>
      <w:r w:rsidR="0013743C" w:rsidRPr="0013743C">
        <w:rPr>
          <w:rFonts w:ascii="Times New Roman" w:hAnsi="Times New Roman" w:cs="Times New Roman"/>
          <w:sz w:val="20"/>
          <w:szCs w:val="20"/>
        </w:rPr>
        <w:lastRenderedPageBreak/>
        <w:t>diameter generally produced from large size corm because larger ones having higher amount of food component that helps to vigorous growth of plant and attributed to larger corm size.</w:t>
      </w:r>
      <w:r w:rsidRPr="00C21D95">
        <w:rPr>
          <w:rFonts w:ascii="Times New Roman" w:hAnsi="Times New Roman" w:cs="Times New Roman"/>
          <w:sz w:val="20"/>
          <w:szCs w:val="20"/>
        </w:rPr>
        <w:t xml:space="preserve"> These findings are similar with the findings of </w:t>
      </w:r>
      <w:proofErr w:type="spellStart"/>
      <w:r w:rsidRPr="00C21D95">
        <w:rPr>
          <w:rFonts w:ascii="Times New Roman" w:hAnsi="Times New Roman" w:cs="Times New Roman"/>
          <w:sz w:val="20"/>
          <w:szCs w:val="20"/>
        </w:rPr>
        <w:t>Ragia</w:t>
      </w:r>
      <w:proofErr w:type="spellEnd"/>
      <w:r w:rsidRPr="00C21D95">
        <w:rPr>
          <w:rFonts w:ascii="Times New Roman" w:hAnsi="Times New Roman" w:cs="Times New Roman"/>
          <w:sz w:val="20"/>
          <w:szCs w:val="20"/>
        </w:rPr>
        <w:t xml:space="preserve"> M. </w:t>
      </w:r>
      <w:proofErr w:type="spellStart"/>
      <w:r w:rsidRPr="00C21D95">
        <w:rPr>
          <w:rFonts w:ascii="Times New Roman" w:hAnsi="Times New Roman" w:cs="Times New Roman"/>
          <w:sz w:val="20"/>
          <w:szCs w:val="20"/>
        </w:rPr>
        <w:t>Mazrou</w:t>
      </w:r>
      <w:proofErr w:type="spellEnd"/>
      <w:r w:rsidRPr="00C21D95">
        <w:rPr>
          <w:rFonts w:ascii="Times New Roman" w:hAnsi="Times New Roman" w:cs="Times New Roman"/>
          <w:sz w:val="20"/>
          <w:szCs w:val="20"/>
        </w:rPr>
        <w:t xml:space="preserve"> (2019).</w:t>
      </w:r>
    </w:p>
    <w:p w14:paraId="63B32556" w14:textId="77777777" w:rsidR="00077865" w:rsidRDefault="00077865" w:rsidP="0013743C">
      <w:pPr>
        <w:tabs>
          <w:tab w:val="right" w:pos="0"/>
        </w:tabs>
        <w:spacing w:line="360" w:lineRule="auto"/>
        <w:ind w:right="-46"/>
        <w:jc w:val="both"/>
        <w:rPr>
          <w:rFonts w:ascii="Times New Roman" w:hAnsi="Times New Roman" w:cs="Times New Roman"/>
          <w:b/>
          <w:bCs/>
          <w:sz w:val="20"/>
          <w:szCs w:val="20"/>
        </w:rPr>
      </w:pPr>
    </w:p>
    <w:p w14:paraId="7F5AEBB7" w14:textId="496C883B" w:rsidR="0013743C" w:rsidRDefault="0013743C" w:rsidP="0013743C">
      <w:pPr>
        <w:tabs>
          <w:tab w:val="right" w:pos="0"/>
        </w:tabs>
        <w:spacing w:line="360" w:lineRule="auto"/>
        <w:ind w:right="-46"/>
        <w:jc w:val="both"/>
        <w:rPr>
          <w:rFonts w:ascii="Times New Roman" w:hAnsi="Times New Roman" w:cs="Times New Roman"/>
          <w:b/>
          <w:bCs/>
          <w:szCs w:val="24"/>
        </w:rPr>
      </w:pPr>
      <w:r w:rsidRPr="0013743C">
        <w:rPr>
          <w:rFonts w:ascii="Times New Roman" w:hAnsi="Times New Roman" w:cs="Times New Roman"/>
          <w:b/>
          <w:bCs/>
          <w:sz w:val="20"/>
          <w:szCs w:val="20"/>
        </w:rPr>
        <w:t>Weight of corm/plant (g)</w:t>
      </w:r>
      <w:r w:rsidR="00EE2F7F" w:rsidRPr="0013743C">
        <w:rPr>
          <w:rFonts w:ascii="Times New Roman" w:hAnsi="Times New Roman" w:cs="Times New Roman"/>
          <w:b/>
          <w:bCs/>
          <w:szCs w:val="24"/>
        </w:rPr>
        <w:t xml:space="preserve">  </w:t>
      </w:r>
      <w:r w:rsidR="00A33777" w:rsidRPr="0013743C">
        <w:rPr>
          <w:rFonts w:ascii="Times New Roman" w:hAnsi="Times New Roman" w:cs="Times New Roman"/>
          <w:b/>
          <w:bCs/>
          <w:szCs w:val="24"/>
        </w:rPr>
        <w:t xml:space="preserve">   </w:t>
      </w:r>
    </w:p>
    <w:p w14:paraId="56CCDBEE" w14:textId="6EF847BE" w:rsidR="0013743C" w:rsidRPr="0013743C" w:rsidRDefault="0013743C" w:rsidP="0013743C">
      <w:pPr>
        <w:tabs>
          <w:tab w:val="right" w:pos="0"/>
        </w:tabs>
        <w:spacing w:line="360" w:lineRule="auto"/>
        <w:ind w:right="-46"/>
        <w:jc w:val="both"/>
        <w:rPr>
          <w:rFonts w:ascii="Times New Roman" w:hAnsi="Times New Roman" w:cs="Times New Roman"/>
          <w:sz w:val="20"/>
          <w:szCs w:val="20"/>
        </w:rPr>
      </w:pPr>
      <w:r>
        <w:rPr>
          <w:rFonts w:ascii="Times New Roman" w:hAnsi="Times New Roman" w:cs="Times New Roman"/>
          <w:b/>
          <w:bCs/>
          <w:szCs w:val="24"/>
        </w:rPr>
        <w:t xml:space="preserve">         </w:t>
      </w:r>
      <w:r w:rsidRPr="0013743C">
        <w:rPr>
          <w:rFonts w:ascii="Times New Roman" w:hAnsi="Times New Roman" w:cs="Times New Roman"/>
          <w:sz w:val="20"/>
          <w:szCs w:val="20"/>
        </w:rPr>
        <w:t>Regarding the corm weight, there were notable differences across the gladiolus varieties and treatments. Treatment 4 had the highest corm weight (30.07 g), followed by treatment 5 (29.60 gm). Treatment 1 had the lowest corm weight (20.05 g).</w:t>
      </w:r>
      <w:r>
        <w:rPr>
          <w:rFonts w:ascii="Times New Roman" w:hAnsi="Times New Roman" w:cs="Times New Roman"/>
          <w:sz w:val="20"/>
          <w:szCs w:val="20"/>
        </w:rPr>
        <w:t xml:space="preserve"> </w:t>
      </w:r>
      <w:r w:rsidRPr="0013743C">
        <w:rPr>
          <w:rFonts w:ascii="Times New Roman" w:hAnsi="Times New Roman" w:cs="Times New Roman"/>
          <w:sz w:val="20"/>
          <w:szCs w:val="20"/>
        </w:rPr>
        <w:t>Applying GA</w:t>
      </w:r>
      <w:r w:rsidRPr="0013743C">
        <w:rPr>
          <w:rFonts w:ascii="Times New Roman" w:hAnsi="Times New Roman" w:cs="Times New Roman"/>
          <w:sz w:val="20"/>
          <w:szCs w:val="20"/>
          <w:vertAlign w:val="subscript"/>
        </w:rPr>
        <w:t>3</w:t>
      </w:r>
      <w:r w:rsidRPr="0013743C">
        <w:rPr>
          <w:rFonts w:ascii="Times New Roman" w:hAnsi="Times New Roman" w:cs="Times New Roman"/>
          <w:sz w:val="20"/>
          <w:szCs w:val="20"/>
        </w:rPr>
        <w:t xml:space="preserve"> to gladiolus can increase corm weight and size by promoting early sprouting, enhancing carbohydrate mobilization, and increasing the number of leaves, which in turn boosts photosynthesis and nutrient translocation to the corms These findings are similar with the findings of Y.A.A. </w:t>
      </w:r>
      <w:proofErr w:type="spellStart"/>
      <w:r w:rsidRPr="0013743C">
        <w:rPr>
          <w:rFonts w:ascii="Times New Roman" w:hAnsi="Times New Roman" w:cs="Times New Roman"/>
          <w:sz w:val="20"/>
          <w:szCs w:val="20"/>
        </w:rPr>
        <w:t>Ghatas</w:t>
      </w:r>
      <w:proofErr w:type="spellEnd"/>
      <w:r w:rsidRPr="0013743C">
        <w:rPr>
          <w:rFonts w:ascii="Times New Roman" w:hAnsi="Times New Roman" w:cs="Times New Roman"/>
          <w:sz w:val="20"/>
          <w:szCs w:val="20"/>
        </w:rPr>
        <w:t xml:space="preserve"> (2016)</w:t>
      </w:r>
    </w:p>
    <w:p w14:paraId="6C90EA20" w14:textId="7F075174" w:rsidR="000E6651" w:rsidRDefault="000E6651" w:rsidP="00D0406B">
      <w:pPr>
        <w:jc w:val="both"/>
        <w:rPr>
          <w:rFonts w:ascii="Times New Roman" w:hAnsi="Times New Roman" w:cs="Times New Roman"/>
          <w:sz w:val="20"/>
          <w:szCs w:val="20"/>
        </w:rPr>
      </w:pPr>
      <w:r>
        <w:rPr>
          <w:rFonts w:ascii="Times New Roman" w:hAnsi="Times New Roman" w:cs="Times New Roman"/>
          <w:szCs w:val="24"/>
        </w:rPr>
        <w:t xml:space="preserve"> </w:t>
      </w:r>
      <w:r w:rsidRPr="000E6651">
        <w:rPr>
          <w:rFonts w:ascii="Times New Roman" w:hAnsi="Times New Roman" w:cs="Times New Roman"/>
          <w:b/>
          <w:bCs/>
          <w:sz w:val="20"/>
          <w:szCs w:val="20"/>
        </w:rPr>
        <w:t>Yield of spike per pot</w:t>
      </w:r>
      <w:r w:rsidR="00A33777">
        <w:rPr>
          <w:rFonts w:ascii="Times New Roman" w:hAnsi="Times New Roman" w:cs="Times New Roman"/>
          <w:szCs w:val="24"/>
        </w:rPr>
        <w:t xml:space="preserve"> </w:t>
      </w:r>
    </w:p>
    <w:p w14:paraId="3FE8272B" w14:textId="754B2104" w:rsidR="000E6651" w:rsidRPr="00AE6A01" w:rsidRDefault="000E6651" w:rsidP="00D0406B">
      <w:pPr>
        <w:jc w:val="both"/>
      </w:pPr>
      <w:r>
        <w:rPr>
          <w:rFonts w:ascii="Times New Roman" w:hAnsi="Times New Roman" w:cs="Times New Roman"/>
          <w:sz w:val="20"/>
          <w:szCs w:val="20"/>
        </w:rPr>
        <w:t xml:space="preserve">      </w:t>
      </w:r>
      <w:r w:rsidR="00EE2F7F" w:rsidRPr="00EC435F">
        <w:rPr>
          <w:rFonts w:ascii="Times New Roman" w:hAnsi="Times New Roman" w:cs="Times New Roman"/>
          <w:sz w:val="20"/>
          <w:szCs w:val="20"/>
        </w:rPr>
        <w:t xml:space="preserve">When it came to the gladiolus types and treatments varied considerably. </w:t>
      </w:r>
      <w:r w:rsidR="00395984" w:rsidRPr="00395984">
        <w:rPr>
          <w:rFonts w:ascii="Times New Roman" w:hAnsi="Times New Roman" w:cs="Times New Roman"/>
          <w:sz w:val="20"/>
          <w:szCs w:val="20"/>
        </w:rPr>
        <w:t>The highest spike yield per pot was seen with GA</w:t>
      </w:r>
      <w:r w:rsidR="00395984" w:rsidRPr="006C2D94">
        <w:rPr>
          <w:rFonts w:ascii="Times New Roman" w:hAnsi="Times New Roman" w:cs="Times New Roman"/>
          <w:sz w:val="20"/>
          <w:szCs w:val="20"/>
          <w:vertAlign w:val="subscript"/>
        </w:rPr>
        <w:t>3</w:t>
      </w:r>
      <w:r w:rsidR="00395984" w:rsidRPr="00395984">
        <w:rPr>
          <w:rFonts w:ascii="Times New Roman" w:hAnsi="Times New Roman" w:cs="Times New Roman"/>
          <w:sz w:val="20"/>
          <w:szCs w:val="20"/>
        </w:rPr>
        <w:t xml:space="preserve"> 160 ppm (30.90), which was followed by GA</w:t>
      </w:r>
      <w:r w:rsidR="00395984" w:rsidRPr="006C2D94">
        <w:rPr>
          <w:rFonts w:ascii="Times New Roman" w:hAnsi="Times New Roman" w:cs="Times New Roman"/>
          <w:sz w:val="20"/>
          <w:szCs w:val="20"/>
          <w:vertAlign w:val="subscript"/>
        </w:rPr>
        <w:t>3</w:t>
      </w:r>
      <w:r w:rsidR="00395984" w:rsidRPr="00395984">
        <w:rPr>
          <w:rFonts w:ascii="Times New Roman" w:hAnsi="Times New Roman" w:cs="Times New Roman"/>
          <w:sz w:val="20"/>
          <w:szCs w:val="20"/>
        </w:rPr>
        <w:t xml:space="preserve"> 120 ppm (30.31). The control group treatment </w:t>
      </w:r>
      <w:r w:rsidR="006C2D94">
        <w:rPr>
          <w:rFonts w:ascii="Times New Roman" w:hAnsi="Times New Roman" w:cs="Times New Roman"/>
          <w:sz w:val="20"/>
          <w:szCs w:val="20"/>
        </w:rPr>
        <w:t>T</w:t>
      </w:r>
      <w:r w:rsidR="00395984" w:rsidRPr="006C2D94">
        <w:rPr>
          <w:rFonts w:ascii="Times New Roman" w:hAnsi="Times New Roman" w:cs="Times New Roman"/>
          <w:sz w:val="20"/>
          <w:szCs w:val="20"/>
          <w:vertAlign w:val="subscript"/>
        </w:rPr>
        <w:t>1</w:t>
      </w:r>
      <w:r w:rsidR="00395984" w:rsidRPr="00395984">
        <w:rPr>
          <w:rFonts w:ascii="Times New Roman" w:hAnsi="Times New Roman" w:cs="Times New Roman"/>
          <w:sz w:val="20"/>
          <w:szCs w:val="20"/>
        </w:rPr>
        <w:t xml:space="preserve"> (20.20) had the lowest spike yield</w:t>
      </w:r>
      <w:r w:rsidR="00F565D6">
        <w:rPr>
          <w:rFonts w:ascii="Times New Roman" w:hAnsi="Times New Roman" w:cs="Times New Roman"/>
          <w:sz w:val="20"/>
          <w:szCs w:val="20"/>
        </w:rPr>
        <w:t xml:space="preserve">, </w:t>
      </w:r>
      <w:r w:rsidR="000042F4" w:rsidRPr="000042F4">
        <w:rPr>
          <w:rFonts w:ascii="Times New Roman" w:hAnsi="Times New Roman" w:cs="Times New Roman"/>
          <w:sz w:val="20"/>
          <w:szCs w:val="20"/>
        </w:rPr>
        <w:t>ornamental plants exhibit a great deal of variation in their growth patterns, colours, flowering structures, and flower sizes and shapes</w:t>
      </w:r>
      <w:r w:rsidR="00D66508">
        <w:t>.</w:t>
      </w:r>
      <w:r w:rsidR="00F9023F">
        <w:t xml:space="preserve"> </w:t>
      </w:r>
      <w:r w:rsidR="00F9023F" w:rsidRPr="00F9023F">
        <w:rPr>
          <w:rFonts w:ascii="Times New Roman" w:hAnsi="Times New Roman" w:cs="Times New Roman"/>
          <w:sz w:val="20"/>
          <w:szCs w:val="20"/>
        </w:rPr>
        <w:t>There</w:t>
      </w:r>
      <w:del w:id="1" w:author="Alemla Imchen" w:date="2025-03-26T09:18:00Z" w16du:dateUtc="2025-03-26T03:48:00Z">
        <w:r w:rsidR="0050073A" w:rsidDel="009D5CDB">
          <w:rPr>
            <w:rFonts w:ascii="Times New Roman" w:hAnsi="Times New Roman" w:cs="Times New Roman"/>
            <w:sz w:val="20"/>
            <w:szCs w:val="20"/>
          </w:rPr>
          <w:delText>-</w:delText>
        </w:r>
      </w:del>
      <w:r w:rsidR="00F9023F" w:rsidRPr="00F9023F">
        <w:rPr>
          <w:rFonts w:ascii="Times New Roman" w:hAnsi="Times New Roman" w:cs="Times New Roman"/>
          <w:sz w:val="20"/>
          <w:szCs w:val="20"/>
        </w:rPr>
        <w:t>fore, environmental factors, especially combined temperature and light, are known to have a significant impact on a cultivar's performance in terms of growth and yield</w:t>
      </w:r>
      <w:r w:rsidR="0050073A">
        <w:t xml:space="preserve">. </w:t>
      </w:r>
      <w:r w:rsidR="00AE6A01" w:rsidRPr="00AE6A01">
        <w:rPr>
          <w:rFonts w:ascii="Times New Roman" w:hAnsi="Times New Roman" w:cs="Times New Roman"/>
          <w:sz w:val="20"/>
          <w:szCs w:val="20"/>
        </w:rPr>
        <w:t xml:space="preserve">This might be due to availability of more nutrients reserved on larger corm and plants take this opportunity to consume more food during vegetative and reproductive stage of plant. </w:t>
      </w:r>
      <w:del w:id="2" w:author="Alemla Imchen" w:date="2025-03-26T09:18:00Z" w16du:dateUtc="2025-03-26T03:48:00Z">
        <w:r w:rsidR="00AE6A01" w:rsidRPr="00AE6A01" w:rsidDel="009D5CDB">
          <w:rPr>
            <w:rFonts w:ascii="Times New Roman" w:hAnsi="Times New Roman" w:cs="Times New Roman"/>
            <w:sz w:val="20"/>
            <w:szCs w:val="20"/>
          </w:rPr>
          <w:delText xml:space="preserve"> </w:delText>
        </w:r>
      </w:del>
      <w:r w:rsidR="00AE6A01" w:rsidRPr="00AE6A01">
        <w:rPr>
          <w:rFonts w:ascii="Times New Roman" w:hAnsi="Times New Roman" w:cs="Times New Roman"/>
          <w:sz w:val="20"/>
          <w:szCs w:val="20"/>
        </w:rPr>
        <w:t>Healthy plants increases the rate of photosynthesis and helps to translocation of assimilates to the storage food component and ultimately plant produces highest yield of spikes</w:t>
      </w:r>
      <w:r w:rsidR="00AE6A01">
        <w:t>.</w:t>
      </w:r>
      <w:ins w:id="3" w:author="Alemla Imchen" w:date="2025-03-26T09:18:00Z" w16du:dateUtc="2025-03-26T03:48:00Z">
        <w:r w:rsidR="009D5CDB">
          <w:t xml:space="preserve"> </w:t>
        </w:r>
      </w:ins>
      <w:r w:rsidR="00D66508" w:rsidRPr="00D66508">
        <w:rPr>
          <w:rFonts w:ascii="Times New Roman" w:hAnsi="Times New Roman" w:cs="Times New Roman"/>
          <w:sz w:val="20"/>
          <w:szCs w:val="20"/>
        </w:rPr>
        <w:t>The findings of MK Islam et al. (2017) were similar</w:t>
      </w:r>
      <w:r w:rsidR="00F614D7">
        <w:rPr>
          <w:rFonts w:ascii="Times New Roman" w:hAnsi="Times New Roman" w:cs="Times New Roman"/>
          <w:sz w:val="20"/>
          <w:szCs w:val="20"/>
        </w:rPr>
        <w:t>.</w:t>
      </w:r>
    </w:p>
    <w:p w14:paraId="2008236A" w14:textId="698F777F" w:rsidR="000E6651" w:rsidRDefault="000E6651" w:rsidP="00D0406B">
      <w:pPr>
        <w:jc w:val="both"/>
        <w:rPr>
          <w:rFonts w:ascii="Times New Roman" w:hAnsi="Times New Roman" w:cs="Times New Roman"/>
          <w:sz w:val="20"/>
          <w:szCs w:val="20"/>
        </w:rPr>
      </w:pPr>
      <w:r>
        <w:rPr>
          <w:rFonts w:ascii="Times New Roman" w:hAnsi="Times New Roman" w:cs="Times New Roman"/>
          <w:sz w:val="20"/>
          <w:szCs w:val="20"/>
        </w:rPr>
        <w:t xml:space="preserve"> </w:t>
      </w:r>
      <w:r w:rsidRPr="000E6651">
        <w:rPr>
          <w:rFonts w:ascii="Times New Roman" w:hAnsi="Times New Roman" w:cs="Times New Roman"/>
          <w:b/>
          <w:bCs/>
          <w:sz w:val="20"/>
          <w:szCs w:val="20"/>
        </w:rPr>
        <w:t>Yield of corms per pot</w:t>
      </w:r>
      <w:r>
        <w:rPr>
          <w:rFonts w:ascii="Times New Roman" w:hAnsi="Times New Roman" w:cs="Times New Roman"/>
          <w:sz w:val="20"/>
          <w:szCs w:val="20"/>
        </w:rPr>
        <w:t xml:space="preserve">  </w:t>
      </w:r>
      <w:r w:rsidR="00D66508">
        <w:rPr>
          <w:rFonts w:ascii="Times New Roman" w:hAnsi="Times New Roman" w:cs="Times New Roman"/>
          <w:sz w:val="20"/>
          <w:szCs w:val="20"/>
        </w:rPr>
        <w:t xml:space="preserve"> </w:t>
      </w:r>
    </w:p>
    <w:p w14:paraId="0F13E7FE" w14:textId="4F3DC4BD" w:rsidR="00F614D7" w:rsidRDefault="000E6651" w:rsidP="00D0406B">
      <w:pPr>
        <w:jc w:val="both"/>
        <w:rPr>
          <w:rFonts w:ascii="Times New Roman" w:hAnsi="Times New Roman" w:cs="Times New Roman"/>
          <w:sz w:val="20"/>
          <w:szCs w:val="20"/>
        </w:rPr>
      </w:pPr>
      <w:r>
        <w:rPr>
          <w:rFonts w:ascii="Times New Roman" w:hAnsi="Times New Roman" w:cs="Times New Roman"/>
          <w:sz w:val="20"/>
          <w:szCs w:val="20"/>
        </w:rPr>
        <w:t xml:space="preserve">            </w:t>
      </w:r>
      <w:r w:rsidR="00F571FE" w:rsidRPr="00F571FE">
        <w:rPr>
          <w:rFonts w:ascii="Times New Roman" w:hAnsi="Times New Roman" w:cs="Times New Roman"/>
          <w:sz w:val="20"/>
          <w:szCs w:val="20"/>
        </w:rPr>
        <w:t>GA</w:t>
      </w:r>
      <w:r w:rsidR="00F571FE" w:rsidRPr="006C2D94">
        <w:rPr>
          <w:rFonts w:ascii="Times New Roman" w:hAnsi="Times New Roman" w:cs="Times New Roman"/>
          <w:sz w:val="20"/>
          <w:szCs w:val="20"/>
          <w:vertAlign w:val="subscript"/>
        </w:rPr>
        <w:t>3</w:t>
      </w:r>
      <w:r w:rsidR="00F571FE" w:rsidRPr="00F571FE">
        <w:rPr>
          <w:rFonts w:ascii="Times New Roman" w:hAnsi="Times New Roman" w:cs="Times New Roman"/>
          <w:sz w:val="20"/>
          <w:szCs w:val="20"/>
        </w:rPr>
        <w:t xml:space="preserve"> 160 ppm (15.66) had the highest corm production per pot, followed by GA</w:t>
      </w:r>
      <w:r w:rsidR="00F571FE" w:rsidRPr="006C2D94">
        <w:rPr>
          <w:rFonts w:ascii="Times New Roman" w:hAnsi="Times New Roman" w:cs="Times New Roman"/>
          <w:sz w:val="20"/>
          <w:szCs w:val="20"/>
          <w:vertAlign w:val="subscript"/>
        </w:rPr>
        <w:t>3</w:t>
      </w:r>
      <w:r w:rsidR="00F571FE" w:rsidRPr="00F571FE">
        <w:rPr>
          <w:rFonts w:ascii="Times New Roman" w:hAnsi="Times New Roman" w:cs="Times New Roman"/>
          <w:sz w:val="20"/>
          <w:szCs w:val="20"/>
        </w:rPr>
        <w:t xml:space="preserve"> 120 ppm (13.5). In the control group (no growth regulator) the lowest corm yield per hectare was measured at </w:t>
      </w:r>
      <w:r w:rsidR="0050073A">
        <w:rPr>
          <w:rFonts w:ascii="Times New Roman" w:hAnsi="Times New Roman" w:cs="Times New Roman"/>
          <w:sz w:val="20"/>
          <w:szCs w:val="20"/>
        </w:rPr>
        <w:t>(</w:t>
      </w:r>
      <w:r w:rsidR="00F571FE" w:rsidRPr="00F571FE">
        <w:rPr>
          <w:rFonts w:ascii="Times New Roman" w:hAnsi="Times New Roman" w:cs="Times New Roman"/>
          <w:sz w:val="20"/>
          <w:szCs w:val="20"/>
        </w:rPr>
        <w:t>7.83.</w:t>
      </w:r>
      <w:r w:rsidR="0050073A">
        <w:rPr>
          <w:rFonts w:ascii="Times New Roman" w:hAnsi="Times New Roman" w:cs="Times New Roman"/>
          <w:sz w:val="20"/>
          <w:szCs w:val="20"/>
        </w:rPr>
        <w:t>). I</w:t>
      </w:r>
      <w:r w:rsidR="0050073A" w:rsidRPr="0050073A">
        <w:rPr>
          <w:rFonts w:ascii="Times New Roman" w:hAnsi="Times New Roman" w:cs="Times New Roman"/>
          <w:sz w:val="20"/>
          <w:szCs w:val="20"/>
        </w:rPr>
        <w:t xml:space="preserve">n gladiolus that due to availability of more nutrient reserved on larger corm and plants take this opportunity to consume more food during vegetative and reproductive stage of plant. Healthy plant increases the rate of photosynthesis and helps to translocation of assimilates to the storage food component and ultimately plant produces highest yield of corms. </w:t>
      </w:r>
      <w:r w:rsidR="0050073A" w:rsidRPr="00F571FE">
        <w:rPr>
          <w:rFonts w:ascii="Times New Roman" w:hAnsi="Times New Roman" w:cs="Times New Roman"/>
          <w:sz w:val="20"/>
          <w:szCs w:val="20"/>
        </w:rPr>
        <w:t xml:space="preserve">These outcomes are related with those of </w:t>
      </w:r>
      <w:r w:rsidR="0050073A" w:rsidRPr="004C4B13">
        <w:rPr>
          <w:rFonts w:ascii="Times New Roman" w:hAnsi="Times New Roman" w:cs="Times New Roman"/>
          <w:sz w:val="20"/>
          <w:szCs w:val="20"/>
        </w:rPr>
        <w:t>Sudhakar et al. (2012)</w:t>
      </w:r>
      <w:r w:rsidR="0050073A">
        <w:rPr>
          <w:rFonts w:ascii="Times New Roman" w:hAnsi="Times New Roman" w:cs="Times New Roman"/>
          <w:sz w:val="20"/>
          <w:szCs w:val="20"/>
        </w:rPr>
        <w:t>.</w:t>
      </w:r>
    </w:p>
    <w:p w14:paraId="29F111AB" w14:textId="618EA0C0" w:rsidR="000E6651" w:rsidRPr="000E6651" w:rsidRDefault="000E6651" w:rsidP="00D0406B">
      <w:pPr>
        <w:jc w:val="both"/>
        <w:rPr>
          <w:rFonts w:ascii="Times New Roman" w:hAnsi="Times New Roman" w:cs="Times New Roman"/>
          <w:b/>
          <w:bCs/>
          <w:sz w:val="20"/>
          <w:szCs w:val="20"/>
        </w:rPr>
      </w:pPr>
      <w:r w:rsidRPr="000E6651">
        <w:rPr>
          <w:rFonts w:ascii="Times New Roman" w:hAnsi="Times New Roman" w:cs="Times New Roman"/>
          <w:b/>
          <w:bCs/>
          <w:sz w:val="20"/>
          <w:szCs w:val="20"/>
        </w:rPr>
        <w:t>Flower yield pe</w:t>
      </w:r>
      <w:r>
        <w:rPr>
          <w:rFonts w:ascii="Times New Roman" w:hAnsi="Times New Roman" w:cs="Times New Roman"/>
          <w:b/>
          <w:bCs/>
          <w:sz w:val="20"/>
          <w:szCs w:val="20"/>
        </w:rPr>
        <w:t>r</w:t>
      </w:r>
      <w:r w:rsidRPr="000E6651">
        <w:rPr>
          <w:rFonts w:ascii="Times New Roman" w:hAnsi="Times New Roman" w:cs="Times New Roman"/>
          <w:b/>
          <w:bCs/>
          <w:sz w:val="20"/>
          <w:szCs w:val="20"/>
        </w:rPr>
        <w:t xml:space="preserve"> pot </w:t>
      </w:r>
    </w:p>
    <w:p w14:paraId="0B9829A8" w14:textId="63409A30" w:rsidR="000E6651" w:rsidRPr="0013743C" w:rsidRDefault="000E6651" w:rsidP="00D0406B">
      <w:pPr>
        <w:jc w:val="both"/>
        <w:rPr>
          <w:rFonts w:ascii="Times New Roman" w:hAnsi="Times New Roman" w:cs="Times New Roman"/>
          <w:sz w:val="20"/>
          <w:szCs w:val="20"/>
        </w:rPr>
      </w:pPr>
      <w:r>
        <w:rPr>
          <w:rFonts w:ascii="Times New Roman" w:hAnsi="Times New Roman" w:cs="Times New Roman"/>
          <w:sz w:val="20"/>
          <w:szCs w:val="20"/>
        </w:rPr>
        <w:t xml:space="preserve">          </w:t>
      </w:r>
      <w:r w:rsidR="00D0406B" w:rsidRPr="00D0406B">
        <w:rPr>
          <w:rFonts w:ascii="Times New Roman" w:hAnsi="Times New Roman" w:cs="Times New Roman"/>
          <w:sz w:val="20"/>
          <w:szCs w:val="20"/>
        </w:rPr>
        <w:t>GA</w:t>
      </w:r>
      <w:r w:rsidR="00D0406B" w:rsidRPr="006C2D94">
        <w:rPr>
          <w:rFonts w:ascii="Times New Roman" w:hAnsi="Times New Roman" w:cs="Times New Roman"/>
          <w:sz w:val="20"/>
          <w:szCs w:val="20"/>
          <w:vertAlign w:val="subscript"/>
        </w:rPr>
        <w:t>3</w:t>
      </w:r>
      <w:r w:rsidR="00D0406B" w:rsidRPr="00D0406B">
        <w:rPr>
          <w:rFonts w:ascii="Times New Roman" w:hAnsi="Times New Roman" w:cs="Times New Roman"/>
          <w:sz w:val="20"/>
          <w:szCs w:val="20"/>
        </w:rPr>
        <w:t xml:space="preserve"> 160 ppm (26.72) had the highest flower output per pot, followed by GA</w:t>
      </w:r>
      <w:r w:rsidR="00D0406B" w:rsidRPr="006C2D94">
        <w:rPr>
          <w:rFonts w:ascii="Times New Roman" w:hAnsi="Times New Roman" w:cs="Times New Roman"/>
          <w:sz w:val="20"/>
          <w:szCs w:val="20"/>
          <w:vertAlign w:val="subscript"/>
        </w:rPr>
        <w:t>3</w:t>
      </w:r>
      <w:r w:rsidR="00D0406B" w:rsidRPr="00D0406B">
        <w:rPr>
          <w:rFonts w:ascii="Times New Roman" w:hAnsi="Times New Roman" w:cs="Times New Roman"/>
          <w:sz w:val="20"/>
          <w:szCs w:val="20"/>
        </w:rPr>
        <w:t xml:space="preserve"> 120 ppm (25.11). Treatment </w:t>
      </w:r>
      <w:r w:rsidR="006C2D94">
        <w:rPr>
          <w:rFonts w:ascii="Times New Roman" w:hAnsi="Times New Roman" w:cs="Times New Roman"/>
          <w:sz w:val="20"/>
          <w:szCs w:val="20"/>
        </w:rPr>
        <w:t>T</w:t>
      </w:r>
      <w:r w:rsidR="00D0406B" w:rsidRPr="006C2D94">
        <w:rPr>
          <w:rFonts w:ascii="Times New Roman" w:hAnsi="Times New Roman" w:cs="Times New Roman"/>
          <w:sz w:val="20"/>
          <w:szCs w:val="20"/>
          <w:vertAlign w:val="subscript"/>
        </w:rPr>
        <w:t>1</w:t>
      </w:r>
      <w:r w:rsidR="00D0406B" w:rsidRPr="00D0406B">
        <w:rPr>
          <w:rFonts w:ascii="Times New Roman" w:hAnsi="Times New Roman" w:cs="Times New Roman"/>
          <w:sz w:val="20"/>
          <w:szCs w:val="20"/>
        </w:rPr>
        <w:t xml:space="preserve"> (18.44) control had the lowest floral output. </w:t>
      </w:r>
      <w:r w:rsidR="00C21D95" w:rsidRPr="00C21D95">
        <w:rPr>
          <w:rFonts w:ascii="Times New Roman" w:hAnsi="Times New Roman" w:cs="Times New Roman"/>
          <w:sz w:val="20"/>
          <w:szCs w:val="20"/>
        </w:rPr>
        <w:t>Applying GA</w:t>
      </w:r>
      <w:r w:rsidR="00C21D95" w:rsidRPr="00C21D95">
        <w:rPr>
          <w:rFonts w:ascii="Times New Roman" w:hAnsi="Times New Roman" w:cs="Times New Roman"/>
          <w:sz w:val="20"/>
          <w:szCs w:val="20"/>
          <w:vertAlign w:val="subscript"/>
        </w:rPr>
        <w:t>3</w:t>
      </w:r>
      <w:r w:rsidR="00C21D95" w:rsidRPr="00C21D95">
        <w:rPr>
          <w:rFonts w:ascii="Times New Roman" w:hAnsi="Times New Roman" w:cs="Times New Roman"/>
          <w:sz w:val="20"/>
          <w:szCs w:val="20"/>
        </w:rPr>
        <w:t xml:space="preserve"> to gladiolus can increase flower yield per pot by promoting vegetative growth, early flowering, and potentially larger spikes, leading to a greater number of flowers per plant.  </w:t>
      </w:r>
      <w:r w:rsidR="00D0406B" w:rsidRPr="00D0406B">
        <w:rPr>
          <w:rFonts w:ascii="Times New Roman" w:hAnsi="Times New Roman" w:cs="Times New Roman"/>
          <w:sz w:val="20"/>
          <w:szCs w:val="20"/>
        </w:rPr>
        <w:t>The findings of Kapil V. Patil et al. (2011) were similar.</w:t>
      </w:r>
    </w:p>
    <w:p w14:paraId="6E5CD301" w14:textId="2B0F78C0" w:rsidR="002C0A20" w:rsidRPr="00C639A6" w:rsidRDefault="00EF48FB" w:rsidP="00D0406B">
      <w:pPr>
        <w:jc w:val="both"/>
        <w:rPr>
          <w:rFonts w:ascii="Times New Roman" w:hAnsi="Times New Roman" w:cs="Times New Roman"/>
          <w:sz w:val="18"/>
          <w:szCs w:val="18"/>
        </w:rPr>
      </w:pPr>
      <w:r w:rsidRPr="00C639A6">
        <w:rPr>
          <w:rFonts w:ascii="Times New Roman" w:hAnsi="Times New Roman" w:cs="Times New Roman"/>
          <w:b/>
          <w:bCs/>
          <w:sz w:val="18"/>
          <w:szCs w:val="18"/>
        </w:rPr>
        <w:t xml:space="preserve">Table No. </w:t>
      </w:r>
      <w:r w:rsidR="003423D0" w:rsidRPr="00C639A6">
        <w:rPr>
          <w:rFonts w:ascii="Times New Roman" w:hAnsi="Times New Roman" w:cs="Times New Roman"/>
          <w:b/>
          <w:bCs/>
          <w:sz w:val="18"/>
          <w:szCs w:val="18"/>
        </w:rPr>
        <w:t>2</w:t>
      </w:r>
      <w:r w:rsidR="00824C9B" w:rsidRPr="00C639A6">
        <w:rPr>
          <w:rFonts w:ascii="Times New Roman" w:hAnsi="Times New Roman" w:cs="Times New Roman"/>
          <w:b/>
          <w:bCs/>
          <w:sz w:val="18"/>
          <w:szCs w:val="18"/>
        </w:rPr>
        <w:t xml:space="preserve"> Effect of GA3 on yield attri</w:t>
      </w:r>
      <w:r w:rsidR="007016F4" w:rsidRPr="00C639A6">
        <w:rPr>
          <w:rFonts w:ascii="Times New Roman" w:hAnsi="Times New Roman" w:cs="Times New Roman"/>
          <w:b/>
          <w:bCs/>
          <w:sz w:val="18"/>
          <w:szCs w:val="18"/>
        </w:rPr>
        <w:t>butes</w:t>
      </w:r>
      <w:r w:rsidR="00824C9B" w:rsidRPr="00C639A6">
        <w:rPr>
          <w:rFonts w:ascii="Times New Roman" w:hAnsi="Times New Roman" w:cs="Times New Roman"/>
          <w:b/>
          <w:bCs/>
          <w:sz w:val="18"/>
          <w:szCs w:val="18"/>
        </w:rPr>
        <w:t xml:space="preserve"> of gladiolus</w:t>
      </w:r>
    </w:p>
    <w:tbl>
      <w:tblPr>
        <w:tblStyle w:val="TableGrid"/>
        <w:tblW w:w="9317" w:type="dxa"/>
        <w:jc w:val="center"/>
        <w:tblLook w:val="04A0" w:firstRow="1" w:lastRow="0" w:firstColumn="1" w:lastColumn="0" w:noHBand="0" w:noVBand="1"/>
      </w:tblPr>
      <w:tblGrid>
        <w:gridCol w:w="1591"/>
        <w:gridCol w:w="1523"/>
        <w:gridCol w:w="1523"/>
        <w:gridCol w:w="1556"/>
        <w:gridCol w:w="1559"/>
        <w:gridCol w:w="1565"/>
      </w:tblGrid>
      <w:tr w:rsidR="00C21D95" w14:paraId="3D69B3FB" w14:textId="77777777" w:rsidTr="00EB1E8B">
        <w:trPr>
          <w:trHeight w:val="608"/>
          <w:jc w:val="center"/>
        </w:trPr>
        <w:tc>
          <w:tcPr>
            <w:tcW w:w="1591" w:type="dxa"/>
          </w:tcPr>
          <w:p w14:paraId="75A213AC" w14:textId="5A3C66DB"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Treatment</w:t>
            </w:r>
          </w:p>
        </w:tc>
        <w:tc>
          <w:tcPr>
            <w:tcW w:w="1523" w:type="dxa"/>
            <w:vAlign w:val="bottom"/>
          </w:tcPr>
          <w:p w14:paraId="516033AA" w14:textId="0AA774C5" w:rsidR="00C21D95" w:rsidRPr="00C21D95" w:rsidRDefault="00C21D95" w:rsidP="00C21D95">
            <w:pPr>
              <w:rPr>
                <w:rFonts w:ascii="Times New Roman" w:hAnsi="Times New Roman" w:cs="Times New Roman"/>
                <w:sz w:val="20"/>
                <w:szCs w:val="20"/>
              </w:rPr>
            </w:pPr>
            <w:r w:rsidRPr="00C21D95">
              <w:rPr>
                <w:rFonts w:ascii="Times New Roman" w:hAnsi="Times New Roman" w:cs="Times New Roman"/>
                <w:sz w:val="20"/>
                <w:szCs w:val="20"/>
              </w:rPr>
              <w:t>Corm diameter (cm)</w:t>
            </w:r>
          </w:p>
        </w:tc>
        <w:tc>
          <w:tcPr>
            <w:tcW w:w="1523" w:type="dxa"/>
            <w:vAlign w:val="bottom"/>
          </w:tcPr>
          <w:p w14:paraId="1EC4E5F7" w14:textId="3663F4B6"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Weight of corm/plant (g)</w:t>
            </w:r>
          </w:p>
        </w:tc>
        <w:tc>
          <w:tcPr>
            <w:tcW w:w="1556" w:type="dxa"/>
          </w:tcPr>
          <w:p w14:paraId="244B629B" w14:textId="74FCE9DE"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Yield of spike per pot</w:t>
            </w:r>
          </w:p>
        </w:tc>
        <w:tc>
          <w:tcPr>
            <w:tcW w:w="1559" w:type="dxa"/>
          </w:tcPr>
          <w:p w14:paraId="7B12A527" w14:textId="2DF54C3C"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Yield of corms per pot</w:t>
            </w:r>
          </w:p>
        </w:tc>
        <w:tc>
          <w:tcPr>
            <w:tcW w:w="1565" w:type="dxa"/>
          </w:tcPr>
          <w:p w14:paraId="1556C900" w14:textId="37DCC21C"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Flower yield p</w:t>
            </w:r>
            <w:r>
              <w:rPr>
                <w:rFonts w:ascii="Times New Roman" w:hAnsi="Times New Roman" w:cs="Times New Roman"/>
                <w:sz w:val="18"/>
                <w:szCs w:val="18"/>
              </w:rPr>
              <w:t>er</w:t>
            </w:r>
            <w:r w:rsidRPr="00C639A6">
              <w:rPr>
                <w:rFonts w:ascii="Times New Roman" w:hAnsi="Times New Roman" w:cs="Times New Roman"/>
                <w:sz w:val="18"/>
                <w:szCs w:val="18"/>
              </w:rPr>
              <w:t xml:space="preserve"> pot</w:t>
            </w:r>
          </w:p>
        </w:tc>
      </w:tr>
      <w:tr w:rsidR="00C21D95" w14:paraId="40A9A790" w14:textId="77777777" w:rsidTr="00EB1E8B">
        <w:trPr>
          <w:trHeight w:val="304"/>
          <w:jc w:val="center"/>
        </w:trPr>
        <w:tc>
          <w:tcPr>
            <w:tcW w:w="1591" w:type="dxa"/>
          </w:tcPr>
          <w:p w14:paraId="0F35AF34" w14:textId="0CEACF5C"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1</w:t>
            </w:r>
            <w:r w:rsidRPr="00C639A6">
              <w:rPr>
                <w:rFonts w:ascii="Times New Roman" w:hAnsi="Times New Roman" w:cs="Times New Roman"/>
                <w:sz w:val="18"/>
                <w:szCs w:val="18"/>
              </w:rPr>
              <w:t>(Control)</w:t>
            </w:r>
          </w:p>
        </w:tc>
        <w:tc>
          <w:tcPr>
            <w:tcW w:w="1523" w:type="dxa"/>
            <w:vAlign w:val="bottom"/>
          </w:tcPr>
          <w:p w14:paraId="21EC9619" w14:textId="27699A56"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4.62</w:t>
            </w:r>
          </w:p>
        </w:tc>
        <w:tc>
          <w:tcPr>
            <w:tcW w:w="1523" w:type="dxa"/>
            <w:vAlign w:val="bottom"/>
          </w:tcPr>
          <w:p w14:paraId="42C55393" w14:textId="33AFBC8A"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20.05</w:t>
            </w:r>
          </w:p>
        </w:tc>
        <w:tc>
          <w:tcPr>
            <w:tcW w:w="1556" w:type="dxa"/>
          </w:tcPr>
          <w:p w14:paraId="478DA539" w14:textId="417B6FA7"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20.20</w:t>
            </w:r>
          </w:p>
        </w:tc>
        <w:tc>
          <w:tcPr>
            <w:tcW w:w="1559" w:type="dxa"/>
            <w:vAlign w:val="bottom"/>
          </w:tcPr>
          <w:p w14:paraId="200859D2" w14:textId="382DB3D7"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7.83</w:t>
            </w:r>
          </w:p>
        </w:tc>
        <w:tc>
          <w:tcPr>
            <w:tcW w:w="1565" w:type="dxa"/>
            <w:vAlign w:val="bottom"/>
          </w:tcPr>
          <w:p w14:paraId="7B6A8628" w14:textId="34730881"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18.44</w:t>
            </w:r>
          </w:p>
        </w:tc>
      </w:tr>
      <w:tr w:rsidR="00C21D95" w14:paraId="02C49540" w14:textId="77777777" w:rsidTr="00EB1E8B">
        <w:trPr>
          <w:trHeight w:val="292"/>
          <w:jc w:val="center"/>
        </w:trPr>
        <w:tc>
          <w:tcPr>
            <w:tcW w:w="1591" w:type="dxa"/>
          </w:tcPr>
          <w:p w14:paraId="04110D01" w14:textId="70839194"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2</w:t>
            </w:r>
            <w:r w:rsidRPr="00C639A6">
              <w:rPr>
                <w:rFonts w:ascii="Times New Roman" w:hAnsi="Times New Roman" w:cs="Times New Roman"/>
                <w:sz w:val="18"/>
                <w:szCs w:val="18"/>
              </w:rPr>
              <w:t>(40 ppm)</w:t>
            </w:r>
          </w:p>
        </w:tc>
        <w:tc>
          <w:tcPr>
            <w:tcW w:w="1523" w:type="dxa"/>
            <w:vAlign w:val="bottom"/>
          </w:tcPr>
          <w:p w14:paraId="1AFFD32C" w14:textId="1952A32C"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5.63</w:t>
            </w:r>
          </w:p>
        </w:tc>
        <w:tc>
          <w:tcPr>
            <w:tcW w:w="1523" w:type="dxa"/>
            <w:vAlign w:val="bottom"/>
          </w:tcPr>
          <w:p w14:paraId="2C6E5A6C" w14:textId="77E0CC7A"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24.79</w:t>
            </w:r>
          </w:p>
        </w:tc>
        <w:tc>
          <w:tcPr>
            <w:tcW w:w="1556" w:type="dxa"/>
          </w:tcPr>
          <w:p w14:paraId="32E32DC5" w14:textId="70735141"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26.14</w:t>
            </w:r>
          </w:p>
        </w:tc>
        <w:tc>
          <w:tcPr>
            <w:tcW w:w="1559" w:type="dxa"/>
            <w:vAlign w:val="bottom"/>
          </w:tcPr>
          <w:p w14:paraId="505FB110" w14:textId="4C591E6A"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9.33</w:t>
            </w:r>
          </w:p>
        </w:tc>
        <w:tc>
          <w:tcPr>
            <w:tcW w:w="1565" w:type="dxa"/>
            <w:vAlign w:val="bottom"/>
          </w:tcPr>
          <w:p w14:paraId="02188C22" w14:textId="3C1A10B5"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22.99</w:t>
            </w:r>
          </w:p>
        </w:tc>
      </w:tr>
      <w:tr w:rsidR="00C21D95" w14:paraId="135468DC" w14:textId="77777777" w:rsidTr="00EB1E8B">
        <w:trPr>
          <w:trHeight w:val="304"/>
          <w:jc w:val="center"/>
        </w:trPr>
        <w:tc>
          <w:tcPr>
            <w:tcW w:w="1591" w:type="dxa"/>
          </w:tcPr>
          <w:p w14:paraId="3F0E190B" w14:textId="4A1515E1"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3</w:t>
            </w:r>
            <w:r w:rsidRPr="00C639A6">
              <w:rPr>
                <w:rFonts w:ascii="Times New Roman" w:hAnsi="Times New Roman" w:cs="Times New Roman"/>
                <w:sz w:val="18"/>
                <w:szCs w:val="18"/>
              </w:rPr>
              <w:t>(80 ppm)</w:t>
            </w:r>
          </w:p>
        </w:tc>
        <w:tc>
          <w:tcPr>
            <w:tcW w:w="1523" w:type="dxa"/>
            <w:vAlign w:val="bottom"/>
          </w:tcPr>
          <w:p w14:paraId="4EF19300" w14:textId="124A7EDE"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6.42</w:t>
            </w:r>
          </w:p>
        </w:tc>
        <w:tc>
          <w:tcPr>
            <w:tcW w:w="1523" w:type="dxa"/>
            <w:vAlign w:val="bottom"/>
          </w:tcPr>
          <w:p w14:paraId="45A6B276" w14:textId="06115611"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28.57</w:t>
            </w:r>
          </w:p>
        </w:tc>
        <w:tc>
          <w:tcPr>
            <w:tcW w:w="1556" w:type="dxa"/>
          </w:tcPr>
          <w:p w14:paraId="39195871" w14:textId="2B39AF43"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29.77</w:t>
            </w:r>
          </w:p>
        </w:tc>
        <w:tc>
          <w:tcPr>
            <w:tcW w:w="1559" w:type="dxa"/>
            <w:vAlign w:val="bottom"/>
          </w:tcPr>
          <w:p w14:paraId="1C62BAC0" w14:textId="11F0A426"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10.83</w:t>
            </w:r>
          </w:p>
        </w:tc>
        <w:tc>
          <w:tcPr>
            <w:tcW w:w="1565" w:type="dxa"/>
            <w:vAlign w:val="bottom"/>
          </w:tcPr>
          <w:p w14:paraId="12A3071C" w14:textId="4EFFD368"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24.68</w:t>
            </w:r>
          </w:p>
        </w:tc>
      </w:tr>
      <w:tr w:rsidR="00C21D95" w14:paraId="128AF87E" w14:textId="77777777" w:rsidTr="00EB1E8B">
        <w:trPr>
          <w:trHeight w:val="304"/>
          <w:jc w:val="center"/>
        </w:trPr>
        <w:tc>
          <w:tcPr>
            <w:tcW w:w="1591" w:type="dxa"/>
          </w:tcPr>
          <w:p w14:paraId="6B19CC7F" w14:textId="7573C59F"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4</w:t>
            </w:r>
            <w:r w:rsidRPr="00C639A6">
              <w:rPr>
                <w:rFonts w:ascii="Times New Roman" w:hAnsi="Times New Roman" w:cs="Times New Roman"/>
                <w:sz w:val="18"/>
                <w:szCs w:val="18"/>
              </w:rPr>
              <w:t>(120 ppm)</w:t>
            </w:r>
          </w:p>
        </w:tc>
        <w:tc>
          <w:tcPr>
            <w:tcW w:w="1523" w:type="dxa"/>
            <w:vAlign w:val="bottom"/>
          </w:tcPr>
          <w:p w14:paraId="5BC52CCF" w14:textId="4EF1C0BF"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6.74</w:t>
            </w:r>
          </w:p>
        </w:tc>
        <w:tc>
          <w:tcPr>
            <w:tcW w:w="1523" w:type="dxa"/>
            <w:vAlign w:val="bottom"/>
          </w:tcPr>
          <w:p w14:paraId="0D30F620" w14:textId="621F7376"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30.07</w:t>
            </w:r>
          </w:p>
        </w:tc>
        <w:tc>
          <w:tcPr>
            <w:tcW w:w="1556" w:type="dxa"/>
          </w:tcPr>
          <w:p w14:paraId="578A8894" w14:textId="6EC59C5F"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30.31</w:t>
            </w:r>
          </w:p>
        </w:tc>
        <w:tc>
          <w:tcPr>
            <w:tcW w:w="1559" w:type="dxa"/>
            <w:vAlign w:val="bottom"/>
          </w:tcPr>
          <w:p w14:paraId="78A689C0" w14:textId="57D5FEE6"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13.5</w:t>
            </w:r>
          </w:p>
        </w:tc>
        <w:tc>
          <w:tcPr>
            <w:tcW w:w="1565" w:type="dxa"/>
            <w:vAlign w:val="bottom"/>
          </w:tcPr>
          <w:p w14:paraId="27FF91D9" w14:textId="475E2CF3"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25.11</w:t>
            </w:r>
          </w:p>
        </w:tc>
      </w:tr>
      <w:tr w:rsidR="00C21D95" w14:paraId="47939515" w14:textId="77777777" w:rsidTr="00EB1E8B">
        <w:trPr>
          <w:trHeight w:val="304"/>
          <w:jc w:val="center"/>
        </w:trPr>
        <w:tc>
          <w:tcPr>
            <w:tcW w:w="1591" w:type="dxa"/>
          </w:tcPr>
          <w:p w14:paraId="72B84C6F" w14:textId="07F94678"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5</w:t>
            </w:r>
            <w:r w:rsidRPr="00C639A6">
              <w:rPr>
                <w:rFonts w:ascii="Times New Roman" w:hAnsi="Times New Roman" w:cs="Times New Roman"/>
                <w:sz w:val="18"/>
                <w:szCs w:val="18"/>
              </w:rPr>
              <w:t>(160 ppm)</w:t>
            </w:r>
          </w:p>
        </w:tc>
        <w:tc>
          <w:tcPr>
            <w:tcW w:w="1523" w:type="dxa"/>
            <w:vAlign w:val="bottom"/>
          </w:tcPr>
          <w:p w14:paraId="6FF6A537" w14:textId="2B7C3EC6"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7.62</w:t>
            </w:r>
          </w:p>
        </w:tc>
        <w:tc>
          <w:tcPr>
            <w:tcW w:w="1523" w:type="dxa"/>
            <w:vAlign w:val="bottom"/>
          </w:tcPr>
          <w:p w14:paraId="17B07974" w14:textId="6B9D52ED"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29.60</w:t>
            </w:r>
          </w:p>
        </w:tc>
        <w:tc>
          <w:tcPr>
            <w:tcW w:w="1556" w:type="dxa"/>
          </w:tcPr>
          <w:p w14:paraId="5788CEE9" w14:textId="40F7DE44"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30.90</w:t>
            </w:r>
          </w:p>
        </w:tc>
        <w:tc>
          <w:tcPr>
            <w:tcW w:w="1559" w:type="dxa"/>
            <w:vAlign w:val="bottom"/>
          </w:tcPr>
          <w:p w14:paraId="3676A221" w14:textId="47A0A721"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15.66</w:t>
            </w:r>
          </w:p>
        </w:tc>
        <w:tc>
          <w:tcPr>
            <w:tcW w:w="1565" w:type="dxa"/>
            <w:vAlign w:val="bottom"/>
          </w:tcPr>
          <w:p w14:paraId="00368B88" w14:textId="02EF3CE6"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26.72</w:t>
            </w:r>
          </w:p>
        </w:tc>
      </w:tr>
      <w:tr w:rsidR="00C21D95" w14:paraId="7E047511" w14:textId="77777777" w:rsidTr="00EB1E8B">
        <w:trPr>
          <w:trHeight w:val="304"/>
          <w:jc w:val="center"/>
        </w:trPr>
        <w:tc>
          <w:tcPr>
            <w:tcW w:w="1591" w:type="dxa"/>
          </w:tcPr>
          <w:p w14:paraId="240C64C1" w14:textId="56F89FD0"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lastRenderedPageBreak/>
              <w:t>CD at 5%</w:t>
            </w:r>
          </w:p>
        </w:tc>
        <w:tc>
          <w:tcPr>
            <w:tcW w:w="1523" w:type="dxa"/>
            <w:vAlign w:val="bottom"/>
          </w:tcPr>
          <w:p w14:paraId="34DF6B2B" w14:textId="44ABF68F" w:rsidR="00C21D95" w:rsidRPr="00C21D95" w:rsidRDefault="00C21D95" w:rsidP="00C21D9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1.91</w:t>
            </w:r>
          </w:p>
        </w:tc>
        <w:tc>
          <w:tcPr>
            <w:tcW w:w="1523" w:type="dxa"/>
            <w:vAlign w:val="bottom"/>
          </w:tcPr>
          <w:p w14:paraId="155389BD" w14:textId="3CA20DAE" w:rsidR="00C21D95" w:rsidRPr="00C21D95" w:rsidRDefault="00C21D95" w:rsidP="00C21D9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5.18</w:t>
            </w:r>
          </w:p>
        </w:tc>
        <w:tc>
          <w:tcPr>
            <w:tcW w:w="1556" w:type="dxa"/>
          </w:tcPr>
          <w:p w14:paraId="3947B88D" w14:textId="7E40DB8A" w:rsidR="00C21D95" w:rsidRPr="00C639A6" w:rsidRDefault="00C21D95" w:rsidP="00C21D95">
            <w:pPr>
              <w:rPr>
                <w:rFonts w:ascii="Times New Roman" w:hAnsi="Times New Roman" w:cs="Times New Roman"/>
                <w:sz w:val="18"/>
                <w:szCs w:val="18"/>
              </w:rPr>
            </w:pPr>
            <w:r w:rsidRPr="00C639A6">
              <w:rPr>
                <w:rFonts w:ascii="Times New Roman" w:eastAsia="Times New Roman" w:hAnsi="Times New Roman" w:cs="Times New Roman"/>
                <w:sz w:val="18"/>
                <w:szCs w:val="18"/>
              </w:rPr>
              <w:t xml:space="preserve">          4.93</w:t>
            </w:r>
          </w:p>
        </w:tc>
        <w:tc>
          <w:tcPr>
            <w:tcW w:w="1559" w:type="dxa"/>
            <w:vAlign w:val="bottom"/>
          </w:tcPr>
          <w:p w14:paraId="0F7FC38E" w14:textId="05CED938" w:rsidR="00C21D95" w:rsidRPr="00C639A6" w:rsidRDefault="00C21D95" w:rsidP="00C21D95">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2.27</w:t>
            </w:r>
          </w:p>
        </w:tc>
        <w:tc>
          <w:tcPr>
            <w:tcW w:w="1565" w:type="dxa"/>
            <w:vAlign w:val="bottom"/>
          </w:tcPr>
          <w:p w14:paraId="337DD942" w14:textId="0C0C00F2" w:rsidR="00C21D95" w:rsidRPr="00C639A6" w:rsidRDefault="00C21D95" w:rsidP="00C21D95">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4.71</w:t>
            </w:r>
          </w:p>
        </w:tc>
      </w:tr>
    </w:tbl>
    <w:p w14:paraId="6EA48DAD" w14:textId="77777777" w:rsidR="004854C2" w:rsidRDefault="004854C2" w:rsidP="004854C2">
      <w:pPr>
        <w:jc w:val="both"/>
        <w:rPr>
          <w:rFonts w:ascii="Times New Roman" w:hAnsi="Times New Roman" w:cs="Times New Roman"/>
          <w:b/>
          <w:bCs/>
          <w:sz w:val="20"/>
          <w:szCs w:val="20"/>
        </w:rPr>
      </w:pPr>
    </w:p>
    <w:p w14:paraId="4BE0A729" w14:textId="77777777" w:rsidR="004854C2" w:rsidRDefault="004854C2" w:rsidP="004854C2">
      <w:pPr>
        <w:jc w:val="both"/>
        <w:rPr>
          <w:rFonts w:ascii="Times New Roman" w:hAnsi="Times New Roman" w:cs="Times New Roman"/>
          <w:b/>
          <w:bCs/>
          <w:sz w:val="20"/>
          <w:szCs w:val="20"/>
        </w:rPr>
      </w:pPr>
    </w:p>
    <w:p w14:paraId="4C7F6B4D" w14:textId="77777777" w:rsidR="004854C2" w:rsidRDefault="004854C2" w:rsidP="004854C2">
      <w:pPr>
        <w:jc w:val="both"/>
        <w:rPr>
          <w:rFonts w:ascii="Times New Roman" w:hAnsi="Times New Roman" w:cs="Times New Roman"/>
          <w:b/>
          <w:bCs/>
          <w:sz w:val="20"/>
          <w:szCs w:val="20"/>
        </w:rPr>
      </w:pPr>
    </w:p>
    <w:p w14:paraId="07416B23" w14:textId="0479B773" w:rsidR="004854C2" w:rsidRDefault="00FC2DAF" w:rsidP="004854C2">
      <w:pPr>
        <w:jc w:val="both"/>
        <w:rPr>
          <w:rFonts w:ascii="Times New Roman" w:hAnsi="Times New Roman" w:cs="Times New Roman"/>
          <w:b/>
          <w:bCs/>
          <w:sz w:val="20"/>
          <w:szCs w:val="20"/>
        </w:rPr>
      </w:pPr>
      <w:commentRangeStart w:id="4"/>
      <w:r w:rsidRPr="00B33C9F">
        <w:rPr>
          <w:rFonts w:ascii="Times New Roman" w:hAnsi="Times New Roman" w:cs="Times New Roman"/>
          <w:b/>
          <w:bCs/>
          <w:sz w:val="20"/>
          <w:szCs w:val="20"/>
        </w:rPr>
        <w:t>REFERENCE</w:t>
      </w:r>
      <w:commentRangeEnd w:id="4"/>
      <w:r w:rsidR="005B1557">
        <w:rPr>
          <w:rStyle w:val="CommentReference"/>
        </w:rPr>
        <w:commentReference w:id="4"/>
      </w:r>
      <w:r w:rsidRPr="00B33C9F">
        <w:rPr>
          <w:rFonts w:ascii="Times New Roman" w:hAnsi="Times New Roman" w:cs="Times New Roman"/>
          <w:b/>
          <w:bCs/>
          <w:sz w:val="20"/>
          <w:szCs w:val="20"/>
        </w:rPr>
        <w:t xml:space="preserve"> </w:t>
      </w:r>
    </w:p>
    <w:p w14:paraId="06D8676C" w14:textId="7D537F23" w:rsidR="0013743C" w:rsidRPr="004854C2" w:rsidRDefault="0013743C" w:rsidP="004854C2">
      <w:pPr>
        <w:jc w:val="both"/>
        <w:rPr>
          <w:rFonts w:ascii="Times New Roman" w:hAnsi="Times New Roman" w:cs="Times New Roman"/>
          <w:b/>
          <w:bCs/>
          <w:sz w:val="20"/>
          <w:szCs w:val="20"/>
        </w:rPr>
      </w:pPr>
      <w:proofErr w:type="spellStart"/>
      <w:r w:rsidRPr="0013743C">
        <w:rPr>
          <w:rFonts w:ascii="Times New Roman" w:hAnsi="Times New Roman" w:cs="Times New Roman"/>
          <w:sz w:val="20"/>
          <w:szCs w:val="20"/>
        </w:rPr>
        <w:t>Ghatas</w:t>
      </w:r>
      <w:proofErr w:type="spellEnd"/>
      <w:r w:rsidRPr="0013743C">
        <w:rPr>
          <w:rFonts w:ascii="Times New Roman" w:hAnsi="Times New Roman" w:cs="Times New Roman"/>
          <w:sz w:val="20"/>
          <w:szCs w:val="20"/>
        </w:rPr>
        <w:t xml:space="preserve"> and Y.A.A (2016) Effect of GA</w:t>
      </w:r>
      <w:r w:rsidRPr="0013743C">
        <w:rPr>
          <w:rFonts w:ascii="Times New Roman" w:hAnsi="Times New Roman" w:cs="Times New Roman"/>
          <w:sz w:val="20"/>
          <w:szCs w:val="20"/>
          <w:vertAlign w:val="subscript"/>
        </w:rPr>
        <w:t>3</w:t>
      </w:r>
      <w:r w:rsidRPr="0013743C">
        <w:rPr>
          <w:rFonts w:ascii="Times New Roman" w:hAnsi="Times New Roman" w:cs="Times New Roman"/>
          <w:sz w:val="20"/>
          <w:szCs w:val="20"/>
        </w:rPr>
        <w:t xml:space="preserve"> and chemical fertilization treatments on growth, flowering, corm production and chemical composition of Gladiolus </w:t>
      </w:r>
      <w:proofErr w:type="spellStart"/>
      <w:r w:rsidRPr="0013743C">
        <w:rPr>
          <w:rFonts w:ascii="Times New Roman" w:hAnsi="Times New Roman" w:cs="Times New Roman"/>
          <w:sz w:val="20"/>
          <w:szCs w:val="20"/>
        </w:rPr>
        <w:t>grandiflorus</w:t>
      </w:r>
      <w:proofErr w:type="spellEnd"/>
      <w:r w:rsidRPr="0013743C">
        <w:rPr>
          <w:rFonts w:ascii="Times New Roman" w:hAnsi="Times New Roman" w:cs="Times New Roman"/>
          <w:sz w:val="20"/>
          <w:szCs w:val="20"/>
        </w:rPr>
        <w:t xml:space="preserve"> plant Vol.7 (6): 627-636</w:t>
      </w:r>
    </w:p>
    <w:p w14:paraId="6B4D4CD1" w14:textId="77777777" w:rsidR="00FC2DAF" w:rsidRDefault="00FC2DAF" w:rsidP="005B6AF1">
      <w:pPr>
        <w:ind w:left="720" w:hanging="720"/>
        <w:jc w:val="both"/>
        <w:rPr>
          <w:rFonts w:ascii="Times New Roman" w:hAnsi="Times New Roman" w:cs="Times New Roman"/>
          <w:sz w:val="20"/>
          <w:szCs w:val="20"/>
        </w:rPr>
      </w:pPr>
      <w:r w:rsidRPr="00487EDD">
        <w:rPr>
          <w:rFonts w:ascii="Times New Roman" w:hAnsi="Times New Roman" w:cs="Times New Roman"/>
          <w:sz w:val="20"/>
          <w:szCs w:val="20"/>
        </w:rPr>
        <w:t xml:space="preserve">Havale, V.B.; R.V. </w:t>
      </w:r>
      <w:proofErr w:type="spellStart"/>
      <w:r w:rsidRPr="00487EDD">
        <w:rPr>
          <w:rFonts w:ascii="Times New Roman" w:hAnsi="Times New Roman" w:cs="Times New Roman"/>
          <w:sz w:val="20"/>
          <w:szCs w:val="20"/>
        </w:rPr>
        <w:t>Tawar</w:t>
      </w:r>
      <w:proofErr w:type="spellEnd"/>
      <w:r w:rsidRPr="00487EDD">
        <w:rPr>
          <w:rFonts w:ascii="Times New Roman" w:hAnsi="Times New Roman" w:cs="Times New Roman"/>
          <w:sz w:val="20"/>
          <w:szCs w:val="20"/>
        </w:rPr>
        <w:t xml:space="preserve">; N.D. Hage; Gayatri J. </w:t>
      </w:r>
      <w:proofErr w:type="spellStart"/>
      <w:r w:rsidRPr="00487EDD">
        <w:rPr>
          <w:rFonts w:ascii="Times New Roman" w:hAnsi="Times New Roman" w:cs="Times New Roman"/>
          <w:sz w:val="20"/>
          <w:szCs w:val="20"/>
        </w:rPr>
        <w:t>Kakad</w:t>
      </w:r>
      <w:proofErr w:type="spellEnd"/>
      <w:r w:rsidRPr="00487EDD">
        <w:rPr>
          <w:rFonts w:ascii="Times New Roman" w:hAnsi="Times New Roman" w:cs="Times New Roman"/>
          <w:sz w:val="20"/>
          <w:szCs w:val="20"/>
        </w:rPr>
        <w:t xml:space="preserve">; S.C. </w:t>
      </w:r>
      <w:proofErr w:type="spellStart"/>
      <w:r w:rsidRPr="00487EDD">
        <w:rPr>
          <w:rFonts w:ascii="Times New Roman" w:hAnsi="Times New Roman" w:cs="Times New Roman"/>
          <w:sz w:val="20"/>
          <w:szCs w:val="20"/>
        </w:rPr>
        <w:t>Fathepukar</w:t>
      </w:r>
      <w:proofErr w:type="spellEnd"/>
      <w:r w:rsidRPr="00487EDD">
        <w:rPr>
          <w:rFonts w:ascii="Times New Roman" w:hAnsi="Times New Roman" w:cs="Times New Roman"/>
          <w:sz w:val="20"/>
          <w:szCs w:val="20"/>
        </w:rPr>
        <w:t xml:space="preserve"> and A.S. Sable (2008). Effect of growth regulators and chemicals on growth and flowering of gladiolus. The Asian Journal of Horticulture, 3(1): 93-94.</w:t>
      </w:r>
    </w:p>
    <w:p w14:paraId="0F88D87A" w14:textId="77777777" w:rsidR="00FC2DAF" w:rsidRDefault="00FC2DAF" w:rsidP="005B6AF1">
      <w:pPr>
        <w:ind w:left="720" w:hanging="720"/>
        <w:jc w:val="both"/>
        <w:rPr>
          <w:rFonts w:ascii="Times New Roman" w:hAnsi="Times New Roman" w:cs="Times New Roman"/>
          <w:sz w:val="20"/>
          <w:szCs w:val="20"/>
        </w:rPr>
      </w:pPr>
      <w:r w:rsidRPr="000C04E5">
        <w:rPr>
          <w:rFonts w:ascii="Times New Roman" w:hAnsi="Times New Roman" w:cs="Times New Roman"/>
          <w:sz w:val="20"/>
          <w:szCs w:val="20"/>
        </w:rPr>
        <w:t xml:space="preserve">Kapil V Patil, Balaji S Kulkarni, B S Reddy, R C </w:t>
      </w:r>
      <w:proofErr w:type="spellStart"/>
      <w:r w:rsidRPr="000C04E5">
        <w:rPr>
          <w:rFonts w:ascii="Times New Roman" w:hAnsi="Times New Roman" w:cs="Times New Roman"/>
          <w:sz w:val="20"/>
          <w:szCs w:val="20"/>
        </w:rPr>
        <w:t>Jagadeesha</w:t>
      </w:r>
      <w:proofErr w:type="spellEnd"/>
      <w:r w:rsidRPr="000C04E5">
        <w:rPr>
          <w:rFonts w:ascii="Times New Roman" w:hAnsi="Times New Roman" w:cs="Times New Roman"/>
          <w:sz w:val="20"/>
          <w:szCs w:val="20"/>
        </w:rPr>
        <w:t xml:space="preserve">, Prakash </w:t>
      </w:r>
      <w:proofErr w:type="spellStart"/>
      <w:r w:rsidRPr="000C04E5">
        <w:rPr>
          <w:rFonts w:ascii="Times New Roman" w:hAnsi="Times New Roman" w:cs="Times New Roman"/>
          <w:sz w:val="20"/>
          <w:szCs w:val="20"/>
        </w:rPr>
        <w:t>Kerure</w:t>
      </w:r>
      <w:proofErr w:type="spellEnd"/>
      <w:r w:rsidRPr="000C04E5">
        <w:rPr>
          <w:rFonts w:ascii="Times New Roman" w:hAnsi="Times New Roman" w:cs="Times New Roman"/>
          <w:sz w:val="20"/>
          <w:szCs w:val="20"/>
        </w:rPr>
        <w:t xml:space="preserve"> and Ajit Ingle (2011) Stability analysis in marigold (Tagetes </w:t>
      </w:r>
      <w:proofErr w:type="spellStart"/>
      <w:r w:rsidRPr="000C04E5">
        <w:rPr>
          <w:rFonts w:ascii="Times New Roman" w:hAnsi="Times New Roman" w:cs="Times New Roman"/>
          <w:sz w:val="20"/>
          <w:szCs w:val="20"/>
        </w:rPr>
        <w:t>erecta</w:t>
      </w:r>
      <w:proofErr w:type="spellEnd"/>
      <w:r w:rsidRPr="000C04E5">
        <w:rPr>
          <w:rFonts w:ascii="Times New Roman" w:hAnsi="Times New Roman" w:cs="Times New Roman"/>
          <w:sz w:val="20"/>
          <w:szCs w:val="20"/>
        </w:rPr>
        <w:t xml:space="preserve"> L.) for flower yield and quality parameters 2 (2) 237-240</w:t>
      </w:r>
    </w:p>
    <w:p w14:paraId="0FE57F30" w14:textId="77777777" w:rsidR="00FC2DAF" w:rsidRDefault="00FC2DAF" w:rsidP="005B6AF1">
      <w:pPr>
        <w:ind w:left="720" w:hanging="720"/>
        <w:jc w:val="both"/>
        <w:rPr>
          <w:rFonts w:ascii="Times New Roman" w:hAnsi="Times New Roman" w:cs="Times New Roman"/>
          <w:sz w:val="20"/>
          <w:szCs w:val="20"/>
        </w:rPr>
      </w:pPr>
      <w:proofErr w:type="spellStart"/>
      <w:r w:rsidRPr="00212B0B">
        <w:rPr>
          <w:rFonts w:ascii="Times New Roman" w:hAnsi="Times New Roman" w:cs="Times New Roman"/>
          <w:sz w:val="20"/>
          <w:szCs w:val="20"/>
        </w:rPr>
        <w:t>Khiromani</w:t>
      </w:r>
      <w:proofErr w:type="spellEnd"/>
      <w:r w:rsidRPr="00212B0B">
        <w:rPr>
          <w:rFonts w:ascii="Times New Roman" w:hAnsi="Times New Roman" w:cs="Times New Roman"/>
          <w:sz w:val="20"/>
          <w:szCs w:val="20"/>
        </w:rPr>
        <w:t xml:space="preserve"> Nag, Akhilesh Jagre and Aditya Kumar (2018) To assess the effect of GA3 growth, flowering and quality of Gladiolus (Gladiolus </w:t>
      </w:r>
      <w:proofErr w:type="spellStart"/>
      <w:r w:rsidRPr="00212B0B">
        <w:rPr>
          <w:rFonts w:ascii="Times New Roman" w:hAnsi="Times New Roman" w:cs="Times New Roman"/>
          <w:sz w:val="20"/>
          <w:szCs w:val="20"/>
        </w:rPr>
        <w:t>grandiflorus</w:t>
      </w:r>
      <w:proofErr w:type="spellEnd"/>
      <w:r w:rsidRPr="00212B0B">
        <w:rPr>
          <w:rFonts w:ascii="Times New Roman" w:hAnsi="Times New Roman" w:cs="Times New Roman"/>
          <w:sz w:val="20"/>
          <w:szCs w:val="20"/>
        </w:rPr>
        <w:t>) 4036 4045</w:t>
      </w:r>
    </w:p>
    <w:p w14:paraId="724D171F" w14:textId="77777777" w:rsidR="00FC2DAF" w:rsidRDefault="00FC2DAF" w:rsidP="005B6AF1">
      <w:pPr>
        <w:ind w:left="720" w:hanging="720"/>
        <w:jc w:val="both"/>
        <w:rPr>
          <w:rFonts w:ascii="Times New Roman" w:hAnsi="Times New Roman" w:cs="Times New Roman"/>
          <w:sz w:val="20"/>
          <w:szCs w:val="20"/>
        </w:rPr>
      </w:pPr>
      <w:r w:rsidRPr="00212B0B">
        <w:rPr>
          <w:rFonts w:ascii="Times New Roman" w:hAnsi="Times New Roman" w:cs="Times New Roman"/>
          <w:sz w:val="20"/>
          <w:szCs w:val="20"/>
        </w:rPr>
        <w:t>Kishan Swaroop, Kanwar Pal Singh, Prabhat Kumar and T Janakiram (2016) Genetic diversity and response of gladiolus (Gladiolus hybridus) hybrids for growth,</w:t>
      </w:r>
      <w:r>
        <w:rPr>
          <w:rFonts w:ascii="Times New Roman" w:hAnsi="Times New Roman" w:cs="Times New Roman"/>
          <w:sz w:val="20"/>
          <w:szCs w:val="20"/>
        </w:rPr>
        <w:t xml:space="preserve"> </w:t>
      </w:r>
      <w:r w:rsidRPr="00212B0B">
        <w:rPr>
          <w:rFonts w:ascii="Times New Roman" w:hAnsi="Times New Roman" w:cs="Times New Roman"/>
          <w:sz w:val="20"/>
          <w:szCs w:val="20"/>
        </w:rPr>
        <w:t>flowering and corms traits under ecological condition of Delhi 86 (12) 1606 1612</w:t>
      </w:r>
    </w:p>
    <w:p w14:paraId="127CF36E" w14:textId="77777777" w:rsidR="00FC2DAF" w:rsidRDefault="00FC2DAF" w:rsidP="005B6AF1">
      <w:pPr>
        <w:ind w:left="720" w:hanging="720"/>
        <w:jc w:val="both"/>
        <w:rPr>
          <w:rFonts w:ascii="Times New Roman" w:hAnsi="Times New Roman" w:cs="Times New Roman"/>
          <w:sz w:val="20"/>
          <w:szCs w:val="20"/>
        </w:rPr>
      </w:pPr>
      <w:r w:rsidRPr="00FC2DAF">
        <w:rPr>
          <w:rFonts w:ascii="Times New Roman" w:hAnsi="Times New Roman" w:cs="Times New Roman"/>
          <w:sz w:val="20"/>
          <w:szCs w:val="20"/>
        </w:rPr>
        <w:t>Kumar, V. and Singh, R. P. (2005). Effect of soaking of mother corms with plant growth regulators on vegetative growth, flowering and corm production in gladiolus. Journal of Ornamental Horticulture, 8(4): 306-308.</w:t>
      </w:r>
    </w:p>
    <w:p w14:paraId="5E937D7A" w14:textId="77777777" w:rsidR="00FC2DAF" w:rsidRDefault="00FC2DAF" w:rsidP="005B6AF1">
      <w:pPr>
        <w:ind w:left="720" w:hanging="720"/>
        <w:jc w:val="both"/>
        <w:rPr>
          <w:rFonts w:ascii="Times New Roman" w:hAnsi="Times New Roman" w:cs="Times New Roman"/>
          <w:sz w:val="20"/>
          <w:szCs w:val="20"/>
        </w:rPr>
      </w:pPr>
      <w:r w:rsidRPr="00FE572F">
        <w:rPr>
          <w:rFonts w:ascii="Times New Roman" w:hAnsi="Times New Roman" w:cs="Times New Roman"/>
          <w:sz w:val="20"/>
          <w:szCs w:val="20"/>
        </w:rPr>
        <w:t xml:space="preserve">LEE, K.; RHEE, S.R. 2005 Development of floral organ and physio-chemical changes of cut Iris </w:t>
      </w:r>
      <w:proofErr w:type="spellStart"/>
      <w:r w:rsidRPr="00FE572F">
        <w:rPr>
          <w:rFonts w:ascii="Times New Roman" w:hAnsi="Times New Roman" w:cs="Times New Roman"/>
          <w:sz w:val="20"/>
          <w:szCs w:val="20"/>
        </w:rPr>
        <w:t>Hollandica</w:t>
      </w:r>
      <w:proofErr w:type="spellEnd"/>
      <w:r w:rsidRPr="00FE572F">
        <w:rPr>
          <w:rFonts w:ascii="Times New Roman" w:hAnsi="Times New Roman" w:cs="Times New Roman"/>
          <w:sz w:val="20"/>
          <w:szCs w:val="20"/>
        </w:rPr>
        <w:t xml:space="preserve"> Blue magic according to plant growth regulators and storage temperature. Acta </w:t>
      </w:r>
      <w:proofErr w:type="spellStart"/>
      <w:r w:rsidRPr="00FE572F">
        <w:rPr>
          <w:rFonts w:ascii="Times New Roman" w:hAnsi="Times New Roman" w:cs="Times New Roman"/>
          <w:sz w:val="20"/>
          <w:szCs w:val="20"/>
        </w:rPr>
        <w:t>Horticulturae</w:t>
      </w:r>
      <w:proofErr w:type="spellEnd"/>
      <w:r w:rsidRPr="00FE572F">
        <w:rPr>
          <w:rFonts w:ascii="Times New Roman" w:hAnsi="Times New Roman" w:cs="Times New Roman"/>
          <w:sz w:val="20"/>
          <w:szCs w:val="20"/>
        </w:rPr>
        <w:t>, v.673, p.315-321</w:t>
      </w:r>
    </w:p>
    <w:p w14:paraId="5B41AC34" w14:textId="77777777" w:rsidR="00FC2DAF" w:rsidRPr="009429E3" w:rsidRDefault="00FC2DAF" w:rsidP="005B6AF1">
      <w:pPr>
        <w:ind w:left="720" w:hanging="720"/>
        <w:jc w:val="both"/>
        <w:rPr>
          <w:rFonts w:ascii="Times New Roman" w:hAnsi="Times New Roman" w:cs="Times New Roman"/>
          <w:sz w:val="20"/>
          <w:szCs w:val="20"/>
        </w:rPr>
      </w:pPr>
      <w:r w:rsidRPr="0095226D">
        <w:rPr>
          <w:rFonts w:ascii="Times New Roman" w:hAnsi="Times New Roman" w:cs="Times New Roman"/>
          <w:sz w:val="20"/>
          <w:szCs w:val="20"/>
        </w:rPr>
        <w:t>M K Islam, M Anwar, AU Alam, US Khatun, KA Ara (2017) Performance of different gladiolus varieties under the climatic condition of Tista Meander Floodplain in Bangladesh 28 (3) 198-203</w:t>
      </w:r>
    </w:p>
    <w:p w14:paraId="01781C8A" w14:textId="77777777" w:rsidR="00FC2DAF" w:rsidRPr="009429E3" w:rsidRDefault="00FC2DAF" w:rsidP="005B6AF1">
      <w:pPr>
        <w:ind w:left="720" w:hanging="720"/>
        <w:jc w:val="both"/>
        <w:rPr>
          <w:rFonts w:ascii="Times New Roman" w:hAnsi="Times New Roman" w:cs="Times New Roman"/>
          <w:sz w:val="20"/>
          <w:szCs w:val="20"/>
        </w:rPr>
      </w:pPr>
      <w:r w:rsidRPr="009429E3">
        <w:rPr>
          <w:rFonts w:ascii="Times New Roman" w:hAnsi="Times New Roman" w:cs="Times New Roman"/>
          <w:sz w:val="20"/>
          <w:szCs w:val="20"/>
        </w:rPr>
        <w:t xml:space="preserve">M. Sajid, M. A. Anjum S Hussain and (2015) Foliar application of plant growth regulators affects growth, flowering, vase life and corm production of Gladiolus </w:t>
      </w:r>
      <w:proofErr w:type="spellStart"/>
      <w:r w:rsidRPr="009429E3">
        <w:rPr>
          <w:rFonts w:ascii="Times New Roman" w:hAnsi="Times New Roman" w:cs="Times New Roman"/>
          <w:sz w:val="20"/>
          <w:szCs w:val="20"/>
        </w:rPr>
        <w:t>grandiflorus</w:t>
      </w:r>
      <w:proofErr w:type="spellEnd"/>
      <w:r w:rsidRPr="009429E3">
        <w:rPr>
          <w:rFonts w:ascii="Times New Roman" w:hAnsi="Times New Roman" w:cs="Times New Roman"/>
          <w:sz w:val="20"/>
          <w:szCs w:val="20"/>
        </w:rPr>
        <w:t xml:space="preserve"> L. under calcareous soil 21 (No 5) 982-989</w:t>
      </w:r>
    </w:p>
    <w:p w14:paraId="77EB7ED8" w14:textId="77777777" w:rsidR="00FC2DAF" w:rsidRDefault="00FC2DAF" w:rsidP="005B6AF1">
      <w:pPr>
        <w:ind w:left="720" w:hanging="720"/>
        <w:jc w:val="both"/>
        <w:rPr>
          <w:rFonts w:ascii="Times New Roman" w:hAnsi="Times New Roman" w:cs="Times New Roman"/>
          <w:sz w:val="20"/>
          <w:szCs w:val="20"/>
        </w:rPr>
      </w:pPr>
      <w:r w:rsidRPr="00185FD5">
        <w:rPr>
          <w:rFonts w:ascii="Times New Roman" w:hAnsi="Times New Roman" w:cs="Times New Roman"/>
          <w:sz w:val="20"/>
          <w:szCs w:val="20"/>
        </w:rPr>
        <w:t>Nath, V., Sharma, S. and Singh, A., 2020. Response of different preservatives on vase life and quality of Gladiolus flower CV. yellow stone.</w:t>
      </w:r>
    </w:p>
    <w:p w14:paraId="206E24D3" w14:textId="77777777" w:rsidR="00FC2DAF" w:rsidRPr="009429E3" w:rsidRDefault="00FC2DAF" w:rsidP="005B6AF1">
      <w:pPr>
        <w:ind w:left="720" w:hanging="720"/>
        <w:jc w:val="both"/>
        <w:rPr>
          <w:rFonts w:ascii="Times New Roman" w:hAnsi="Times New Roman" w:cs="Times New Roman"/>
          <w:sz w:val="20"/>
          <w:szCs w:val="20"/>
        </w:rPr>
      </w:pPr>
      <w:r w:rsidRPr="009429E3">
        <w:rPr>
          <w:rFonts w:ascii="Times New Roman" w:hAnsi="Times New Roman" w:cs="Times New Roman"/>
          <w:sz w:val="20"/>
          <w:szCs w:val="20"/>
        </w:rPr>
        <w:t>Neha Chopde and V.S. Gonge (2014) Influence of varieties and growth, yield and quality of gladiolus 15 (1): 215-219</w:t>
      </w:r>
    </w:p>
    <w:p w14:paraId="3C877783" w14:textId="77777777" w:rsidR="00FC2DAF" w:rsidRDefault="00FC2DAF" w:rsidP="005B6AF1">
      <w:pPr>
        <w:ind w:left="720" w:hanging="720"/>
        <w:jc w:val="both"/>
        <w:rPr>
          <w:rFonts w:ascii="Times New Roman" w:hAnsi="Times New Roman" w:cs="Times New Roman"/>
          <w:sz w:val="20"/>
          <w:szCs w:val="20"/>
        </w:rPr>
      </w:pPr>
      <w:r w:rsidRPr="00185FD5">
        <w:rPr>
          <w:rFonts w:ascii="Times New Roman" w:hAnsi="Times New Roman" w:cs="Times New Roman"/>
          <w:sz w:val="20"/>
          <w:szCs w:val="20"/>
        </w:rPr>
        <w:t>NUVALE, M.U.; AKLADE, S.A.; DESAI, J.R.; NANNAVARE, P.V. 2010 Influence of PGR’s on growth, flowering and yield of chrysanthemum (</w:t>
      </w:r>
      <w:proofErr w:type="spellStart"/>
      <w:r w:rsidRPr="00185FD5">
        <w:rPr>
          <w:rFonts w:ascii="Times New Roman" w:hAnsi="Times New Roman" w:cs="Times New Roman"/>
          <w:sz w:val="20"/>
          <w:szCs w:val="20"/>
        </w:rPr>
        <w:t>Dendranthem</w:t>
      </w:r>
      <w:proofErr w:type="spellEnd"/>
      <w:r w:rsidRPr="00185FD5">
        <w:rPr>
          <w:rFonts w:ascii="Times New Roman" w:hAnsi="Times New Roman" w:cs="Times New Roman"/>
          <w:sz w:val="20"/>
          <w:szCs w:val="20"/>
        </w:rPr>
        <w:t xml:space="preserve"> grandiflora </w:t>
      </w:r>
      <w:proofErr w:type="spellStart"/>
      <w:r w:rsidRPr="00185FD5">
        <w:rPr>
          <w:rFonts w:ascii="Times New Roman" w:hAnsi="Times New Roman" w:cs="Times New Roman"/>
          <w:sz w:val="20"/>
          <w:szCs w:val="20"/>
        </w:rPr>
        <w:t>Tzvelev</w:t>
      </w:r>
      <w:proofErr w:type="spellEnd"/>
      <w:r w:rsidRPr="00185FD5">
        <w:rPr>
          <w:rFonts w:ascii="Times New Roman" w:hAnsi="Times New Roman" w:cs="Times New Roman"/>
          <w:sz w:val="20"/>
          <w:szCs w:val="20"/>
        </w:rPr>
        <w:t>) cv. ‘IIHR-6’. International Journal of Pharma and Biosciences, v.1, n.2, p.1-4.</w:t>
      </w:r>
    </w:p>
    <w:p w14:paraId="3400B3A8" w14:textId="77777777" w:rsidR="00FC2DAF" w:rsidRDefault="00FC2DAF" w:rsidP="005B6AF1">
      <w:pPr>
        <w:ind w:left="720" w:hanging="720"/>
        <w:jc w:val="both"/>
        <w:rPr>
          <w:rFonts w:ascii="Times New Roman" w:hAnsi="Times New Roman" w:cs="Times New Roman"/>
          <w:sz w:val="20"/>
          <w:szCs w:val="20"/>
        </w:rPr>
      </w:pPr>
      <w:r w:rsidRPr="007F28FF">
        <w:rPr>
          <w:rFonts w:ascii="Times New Roman" w:hAnsi="Times New Roman" w:cs="Times New Roman"/>
          <w:sz w:val="20"/>
          <w:szCs w:val="20"/>
        </w:rPr>
        <w:t xml:space="preserve">OLSZEWSKI, N.; SUN, T.P.; GUBLER, F 2002. Gibberellin </w:t>
      </w:r>
      <w:proofErr w:type="spellStart"/>
      <w:r w:rsidRPr="007F28FF">
        <w:rPr>
          <w:rFonts w:ascii="Times New Roman" w:hAnsi="Times New Roman" w:cs="Times New Roman"/>
          <w:sz w:val="20"/>
          <w:szCs w:val="20"/>
        </w:rPr>
        <w:t>signaling</w:t>
      </w:r>
      <w:proofErr w:type="spellEnd"/>
      <w:r w:rsidRPr="007F28FF">
        <w:rPr>
          <w:rFonts w:ascii="Times New Roman" w:hAnsi="Times New Roman" w:cs="Times New Roman"/>
          <w:sz w:val="20"/>
          <w:szCs w:val="20"/>
        </w:rPr>
        <w:t>, biosynthesis, catabolism and response pathways. The Plant Cell, v.1 n.4, p.61-80.</w:t>
      </w:r>
    </w:p>
    <w:p w14:paraId="19F9106C" w14:textId="77777777" w:rsidR="00FC2DAF" w:rsidRPr="009429E3" w:rsidRDefault="00FC2DAF" w:rsidP="005B6AF1">
      <w:pPr>
        <w:ind w:left="720" w:hanging="720"/>
        <w:jc w:val="both"/>
        <w:rPr>
          <w:rFonts w:ascii="Times New Roman" w:hAnsi="Times New Roman" w:cs="Times New Roman"/>
          <w:sz w:val="20"/>
          <w:szCs w:val="20"/>
        </w:rPr>
      </w:pPr>
      <w:r w:rsidRPr="009429E3">
        <w:rPr>
          <w:rFonts w:ascii="Times New Roman" w:hAnsi="Times New Roman" w:cs="Times New Roman"/>
          <w:sz w:val="20"/>
          <w:szCs w:val="20"/>
        </w:rPr>
        <w:t xml:space="preserve">Pooja Rani, Kuldeep Yadav, Nisha Kataria, Narender Singh, Muzaffar Hussain Dar and Rameshwar </w:t>
      </w:r>
      <w:proofErr w:type="spellStart"/>
      <w:r w:rsidRPr="009429E3">
        <w:rPr>
          <w:rFonts w:ascii="Times New Roman" w:hAnsi="Times New Roman" w:cs="Times New Roman"/>
          <w:sz w:val="20"/>
          <w:szCs w:val="20"/>
        </w:rPr>
        <w:t>Groach</w:t>
      </w:r>
      <w:proofErr w:type="spellEnd"/>
      <w:r w:rsidRPr="009429E3">
        <w:rPr>
          <w:rFonts w:ascii="Times New Roman" w:hAnsi="Times New Roman" w:cs="Times New Roman"/>
          <w:sz w:val="20"/>
          <w:szCs w:val="20"/>
        </w:rPr>
        <w:t xml:space="preserve"> (2015) Assessment of growth, floral and yield attributes of gladiolus in response to gibberellic acid treatment8 (1) 1-6. </w:t>
      </w:r>
    </w:p>
    <w:p w14:paraId="02F7B14A" w14:textId="77777777" w:rsidR="00FC2DAF" w:rsidRPr="009429E3" w:rsidRDefault="00FC2DAF" w:rsidP="005B6AF1">
      <w:pPr>
        <w:ind w:left="720" w:hanging="720"/>
        <w:jc w:val="both"/>
        <w:rPr>
          <w:rFonts w:ascii="Times New Roman" w:hAnsi="Times New Roman" w:cs="Times New Roman"/>
          <w:sz w:val="20"/>
          <w:szCs w:val="20"/>
        </w:rPr>
      </w:pPr>
      <w:proofErr w:type="spellStart"/>
      <w:r w:rsidRPr="009429E3">
        <w:rPr>
          <w:rFonts w:ascii="Times New Roman" w:hAnsi="Times New Roman" w:cs="Times New Roman"/>
          <w:sz w:val="20"/>
          <w:szCs w:val="20"/>
        </w:rPr>
        <w:t>Ragia</w:t>
      </w:r>
      <w:proofErr w:type="spellEnd"/>
      <w:r w:rsidRPr="009429E3">
        <w:rPr>
          <w:rFonts w:ascii="Times New Roman" w:hAnsi="Times New Roman" w:cs="Times New Roman"/>
          <w:sz w:val="20"/>
          <w:szCs w:val="20"/>
        </w:rPr>
        <w:t xml:space="preserve"> M. </w:t>
      </w:r>
      <w:proofErr w:type="spellStart"/>
      <w:r w:rsidRPr="009429E3">
        <w:rPr>
          <w:rFonts w:ascii="Times New Roman" w:hAnsi="Times New Roman" w:cs="Times New Roman"/>
          <w:sz w:val="20"/>
          <w:szCs w:val="20"/>
        </w:rPr>
        <w:t>Mazrou</w:t>
      </w:r>
      <w:proofErr w:type="spellEnd"/>
      <w:r w:rsidRPr="009429E3">
        <w:rPr>
          <w:rFonts w:ascii="Times New Roman" w:hAnsi="Times New Roman" w:cs="Times New Roman"/>
          <w:sz w:val="20"/>
          <w:szCs w:val="20"/>
        </w:rPr>
        <w:t xml:space="preserve"> (2019) Application of bio stimulants and gibberellic acid improve the growth, flowering and corm production in (Gladiolus </w:t>
      </w:r>
      <w:proofErr w:type="spellStart"/>
      <w:r w:rsidRPr="009429E3">
        <w:rPr>
          <w:rFonts w:ascii="Times New Roman" w:hAnsi="Times New Roman" w:cs="Times New Roman"/>
          <w:sz w:val="20"/>
          <w:szCs w:val="20"/>
        </w:rPr>
        <w:t>grandiflorus</w:t>
      </w:r>
      <w:proofErr w:type="spellEnd"/>
      <w:r w:rsidRPr="009429E3">
        <w:rPr>
          <w:rFonts w:ascii="Times New Roman" w:hAnsi="Times New Roman" w:cs="Times New Roman"/>
          <w:sz w:val="20"/>
          <w:szCs w:val="20"/>
        </w:rPr>
        <w:t xml:space="preserve"> L.) Journal of Plant Production, Vol. 10(8); 689-695.</w:t>
      </w:r>
    </w:p>
    <w:p w14:paraId="7DFA0C60" w14:textId="77777777" w:rsidR="00FC2DAF" w:rsidRDefault="00FC2DAF" w:rsidP="005B6AF1">
      <w:pPr>
        <w:ind w:left="720" w:hanging="720"/>
        <w:jc w:val="both"/>
        <w:rPr>
          <w:rFonts w:ascii="Times New Roman" w:hAnsi="Times New Roman" w:cs="Times New Roman"/>
          <w:sz w:val="20"/>
          <w:szCs w:val="20"/>
        </w:rPr>
      </w:pPr>
      <w:r w:rsidRPr="008574A0">
        <w:rPr>
          <w:rFonts w:ascii="Times New Roman" w:hAnsi="Times New Roman" w:cs="Times New Roman"/>
          <w:sz w:val="20"/>
          <w:szCs w:val="20"/>
        </w:rPr>
        <w:lastRenderedPageBreak/>
        <w:t xml:space="preserve">Sudhakar, M. and Kumar, S.R., 2012. Effect of growth regulators on growth, flowering and corm production of gladiolus (Gladiolus </w:t>
      </w:r>
      <w:proofErr w:type="spellStart"/>
      <w:r w:rsidRPr="008574A0">
        <w:rPr>
          <w:rFonts w:ascii="Times New Roman" w:hAnsi="Times New Roman" w:cs="Times New Roman"/>
          <w:sz w:val="20"/>
          <w:szCs w:val="20"/>
        </w:rPr>
        <w:t>grandiflorus</w:t>
      </w:r>
      <w:proofErr w:type="spellEnd"/>
      <w:r w:rsidRPr="008574A0">
        <w:rPr>
          <w:rFonts w:ascii="Times New Roman" w:hAnsi="Times New Roman" w:cs="Times New Roman"/>
          <w:sz w:val="20"/>
          <w:szCs w:val="20"/>
        </w:rPr>
        <w:t xml:space="preserve"> L.) cv. White friendship. </w:t>
      </w:r>
      <w:r w:rsidRPr="008574A0">
        <w:rPr>
          <w:rFonts w:ascii="Times New Roman" w:hAnsi="Times New Roman" w:cs="Times New Roman"/>
          <w:i/>
          <w:iCs/>
          <w:sz w:val="20"/>
          <w:szCs w:val="20"/>
        </w:rPr>
        <w:t>Indian J. Plant Sci</w:t>
      </w:r>
      <w:r w:rsidRPr="008574A0">
        <w:rPr>
          <w:rFonts w:ascii="Times New Roman" w:hAnsi="Times New Roman" w:cs="Times New Roman"/>
          <w:sz w:val="20"/>
          <w:szCs w:val="20"/>
        </w:rPr>
        <w:t>, </w:t>
      </w:r>
      <w:r w:rsidRPr="008574A0">
        <w:rPr>
          <w:rFonts w:ascii="Times New Roman" w:hAnsi="Times New Roman" w:cs="Times New Roman"/>
          <w:i/>
          <w:iCs/>
          <w:sz w:val="20"/>
          <w:szCs w:val="20"/>
        </w:rPr>
        <w:t>1</w:t>
      </w:r>
      <w:r w:rsidRPr="008574A0">
        <w:rPr>
          <w:rFonts w:ascii="Times New Roman" w:hAnsi="Times New Roman" w:cs="Times New Roman"/>
          <w:sz w:val="20"/>
          <w:szCs w:val="20"/>
        </w:rPr>
        <w:t>(2-3), pp.133-136.</w:t>
      </w:r>
    </w:p>
    <w:p w14:paraId="7CB9CB70" w14:textId="77777777" w:rsidR="00FC2DAF" w:rsidRPr="009429E3" w:rsidRDefault="00FC2DAF" w:rsidP="005B6AF1">
      <w:pPr>
        <w:ind w:left="720" w:hanging="720"/>
        <w:jc w:val="both"/>
        <w:rPr>
          <w:rFonts w:ascii="Times New Roman" w:hAnsi="Times New Roman" w:cs="Times New Roman"/>
          <w:sz w:val="20"/>
          <w:szCs w:val="20"/>
        </w:rPr>
      </w:pPr>
      <w:r w:rsidRPr="009429E3">
        <w:rPr>
          <w:rFonts w:ascii="Times New Roman" w:hAnsi="Times New Roman" w:cs="Times New Roman"/>
          <w:sz w:val="20"/>
          <w:szCs w:val="20"/>
        </w:rPr>
        <w:t>T. Padmalatha, G Satyanarayana Reddy, R. Chandrasekhar, A. Siva Shankar and Anurag Chaturvedi (2013) Effect of foliar spray of bioregulators on growth and flowering in gladiolus 47 (3) 192-199</w:t>
      </w:r>
    </w:p>
    <w:p w14:paraId="7EBE7E98" w14:textId="77777777" w:rsidR="00FC2DAF" w:rsidRDefault="00FC2DAF" w:rsidP="005B6AF1">
      <w:pPr>
        <w:ind w:left="720" w:hanging="720"/>
        <w:jc w:val="both"/>
        <w:rPr>
          <w:rFonts w:ascii="Times New Roman" w:hAnsi="Times New Roman" w:cs="Times New Roman"/>
          <w:sz w:val="20"/>
          <w:szCs w:val="20"/>
        </w:rPr>
      </w:pPr>
      <w:r w:rsidRPr="000F41B8">
        <w:rPr>
          <w:rFonts w:ascii="Times New Roman" w:hAnsi="Times New Roman" w:cs="Times New Roman"/>
          <w:sz w:val="20"/>
          <w:szCs w:val="20"/>
        </w:rPr>
        <w:t>VIJAI, K.U.; SINGH, R.P.; SINGH, A.R. 2007 Effect of gibberellic acid and growing media on vegetative and floral attributes of gladiolus. Indian Journal of Horticulture, v.64, p.73-76.</w:t>
      </w:r>
    </w:p>
    <w:sectPr w:rsidR="00FC2DAF" w:rsidSect="00586A6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emla Imchen" w:date="2025-03-26T09:15:00Z" w:initials="AI">
    <w:p w14:paraId="0DA362AF" w14:textId="4112BDC2" w:rsidR="009D5CDB" w:rsidRDefault="009D5CDB">
      <w:pPr>
        <w:pStyle w:val="CommentText"/>
      </w:pPr>
      <w:r>
        <w:rPr>
          <w:rStyle w:val="CommentReference"/>
        </w:rPr>
        <w:annotationRef/>
      </w:r>
      <w:r>
        <w:t>Missing in reference section</w:t>
      </w:r>
    </w:p>
  </w:comment>
  <w:comment w:id="4" w:author="Alemla Imchen" w:date="2025-03-26T11:28:00Z" w:initials="AI">
    <w:p w14:paraId="0CF25638" w14:textId="114A268C" w:rsidR="005B1557" w:rsidRDefault="005B1557">
      <w:pPr>
        <w:pStyle w:val="CommentText"/>
      </w:pPr>
      <w:r>
        <w:rPr>
          <w:rStyle w:val="CommentReference"/>
        </w:rPr>
        <w:annotationRef/>
      </w:r>
      <w:r>
        <w:t>Maintain uniform writing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A362AF" w15:done="0"/>
  <w15:commentEx w15:paraId="0CF256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9CC7D2" w16cex:dateUtc="2025-03-26T03:45:00Z"/>
  <w16cex:commentExtensible w16cex:durableId="4A0038A7" w16cex:dateUtc="2025-03-26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A362AF" w16cid:durableId="5E9CC7D2"/>
  <w16cid:commentId w16cid:paraId="0CF25638" w16cid:durableId="4A0038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CF12" w14:textId="77777777" w:rsidR="00EA4558" w:rsidRDefault="00EA4558" w:rsidP="003B293F">
      <w:pPr>
        <w:spacing w:after="0" w:line="240" w:lineRule="auto"/>
      </w:pPr>
      <w:r>
        <w:separator/>
      </w:r>
    </w:p>
  </w:endnote>
  <w:endnote w:type="continuationSeparator" w:id="0">
    <w:p w14:paraId="138A3D74" w14:textId="77777777" w:rsidR="00EA4558" w:rsidRDefault="00EA4558" w:rsidP="003B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94D4" w14:textId="77777777" w:rsidR="003B293F" w:rsidRDefault="003B2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E878" w14:textId="77777777" w:rsidR="003B293F" w:rsidRDefault="003B2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97BF" w14:textId="77777777" w:rsidR="003B293F" w:rsidRDefault="003B2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A9698" w14:textId="77777777" w:rsidR="00EA4558" w:rsidRDefault="00EA4558" w:rsidP="003B293F">
      <w:pPr>
        <w:spacing w:after="0" w:line="240" w:lineRule="auto"/>
      </w:pPr>
      <w:r>
        <w:separator/>
      </w:r>
    </w:p>
  </w:footnote>
  <w:footnote w:type="continuationSeparator" w:id="0">
    <w:p w14:paraId="1581BB26" w14:textId="77777777" w:rsidR="00EA4558" w:rsidRDefault="00EA4558" w:rsidP="003B2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CCDC" w14:textId="084AC720" w:rsidR="003B293F" w:rsidRDefault="00EA4558">
    <w:pPr>
      <w:pStyle w:val="Header"/>
    </w:pPr>
    <w:r>
      <w:rPr>
        <w:noProof/>
      </w:rPr>
      <w:pict w14:anchorId="67A6E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94360"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BCF9" w14:textId="5A8D1200" w:rsidR="003B293F" w:rsidRDefault="00EA4558">
    <w:pPr>
      <w:pStyle w:val="Header"/>
    </w:pPr>
    <w:r>
      <w:rPr>
        <w:noProof/>
      </w:rPr>
      <w:pict w14:anchorId="6787A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94361"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30C8" w14:textId="232DD80E" w:rsidR="003B293F" w:rsidRDefault="00EA4558">
    <w:pPr>
      <w:pStyle w:val="Header"/>
    </w:pPr>
    <w:r>
      <w:rPr>
        <w:noProof/>
      </w:rPr>
      <w:pict w14:anchorId="7405F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94359"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47BE2"/>
    <w:multiLevelType w:val="hybridMultilevel"/>
    <w:tmpl w:val="A20053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051470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mla Imchen">
    <w15:presenceInfo w15:providerId="Windows Live" w15:userId="5eada6ef95c76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3E"/>
    <w:rsid w:val="000042F4"/>
    <w:rsid w:val="00005ED3"/>
    <w:rsid w:val="0000653E"/>
    <w:rsid w:val="00033D1E"/>
    <w:rsid w:val="00034BC6"/>
    <w:rsid w:val="0003751F"/>
    <w:rsid w:val="000412E6"/>
    <w:rsid w:val="000478E4"/>
    <w:rsid w:val="00077865"/>
    <w:rsid w:val="00083A6C"/>
    <w:rsid w:val="00087441"/>
    <w:rsid w:val="00087A92"/>
    <w:rsid w:val="00095864"/>
    <w:rsid w:val="000A0905"/>
    <w:rsid w:val="000A1D02"/>
    <w:rsid w:val="000A2428"/>
    <w:rsid w:val="000B28CF"/>
    <w:rsid w:val="000C04E5"/>
    <w:rsid w:val="000C457B"/>
    <w:rsid w:val="000D2135"/>
    <w:rsid w:val="000D2237"/>
    <w:rsid w:val="000E5C38"/>
    <w:rsid w:val="000E6651"/>
    <w:rsid w:val="000F41B8"/>
    <w:rsid w:val="00115E71"/>
    <w:rsid w:val="0013743C"/>
    <w:rsid w:val="00144400"/>
    <w:rsid w:val="00150DB9"/>
    <w:rsid w:val="00152F29"/>
    <w:rsid w:val="00166CF6"/>
    <w:rsid w:val="00175D49"/>
    <w:rsid w:val="0018516A"/>
    <w:rsid w:val="00185FD5"/>
    <w:rsid w:val="00191A95"/>
    <w:rsid w:val="0019385E"/>
    <w:rsid w:val="001C0E00"/>
    <w:rsid w:val="001D13CE"/>
    <w:rsid w:val="001E1678"/>
    <w:rsid w:val="001F1CE8"/>
    <w:rsid w:val="00210234"/>
    <w:rsid w:val="00212B0B"/>
    <w:rsid w:val="00216D48"/>
    <w:rsid w:val="00226634"/>
    <w:rsid w:val="002306A8"/>
    <w:rsid w:val="0024224E"/>
    <w:rsid w:val="002474DE"/>
    <w:rsid w:val="00247E8C"/>
    <w:rsid w:val="00256FFE"/>
    <w:rsid w:val="002647D5"/>
    <w:rsid w:val="00270991"/>
    <w:rsid w:val="00276BF4"/>
    <w:rsid w:val="0028585E"/>
    <w:rsid w:val="002A2CD7"/>
    <w:rsid w:val="002A473B"/>
    <w:rsid w:val="002C0A20"/>
    <w:rsid w:val="002D4675"/>
    <w:rsid w:val="002D491F"/>
    <w:rsid w:val="002D5863"/>
    <w:rsid w:val="002E5BE4"/>
    <w:rsid w:val="00305911"/>
    <w:rsid w:val="00325A1E"/>
    <w:rsid w:val="00325C7A"/>
    <w:rsid w:val="00331975"/>
    <w:rsid w:val="003423D0"/>
    <w:rsid w:val="00347325"/>
    <w:rsid w:val="00354BD2"/>
    <w:rsid w:val="0035533B"/>
    <w:rsid w:val="00367F41"/>
    <w:rsid w:val="00370DE7"/>
    <w:rsid w:val="00382019"/>
    <w:rsid w:val="00385198"/>
    <w:rsid w:val="00394A84"/>
    <w:rsid w:val="00395984"/>
    <w:rsid w:val="003B293F"/>
    <w:rsid w:val="003C3352"/>
    <w:rsid w:val="003C3734"/>
    <w:rsid w:val="003C5D8E"/>
    <w:rsid w:val="003D7FB6"/>
    <w:rsid w:val="003F105E"/>
    <w:rsid w:val="003F6556"/>
    <w:rsid w:val="00407590"/>
    <w:rsid w:val="0041064C"/>
    <w:rsid w:val="004366DD"/>
    <w:rsid w:val="004400C5"/>
    <w:rsid w:val="00441DCD"/>
    <w:rsid w:val="00442ED6"/>
    <w:rsid w:val="0047234A"/>
    <w:rsid w:val="0047412B"/>
    <w:rsid w:val="00482CF1"/>
    <w:rsid w:val="00483635"/>
    <w:rsid w:val="004854C2"/>
    <w:rsid w:val="00487EDD"/>
    <w:rsid w:val="004902F0"/>
    <w:rsid w:val="00492D77"/>
    <w:rsid w:val="004B515F"/>
    <w:rsid w:val="004C13C8"/>
    <w:rsid w:val="004C4B13"/>
    <w:rsid w:val="004C5BA2"/>
    <w:rsid w:val="004D3980"/>
    <w:rsid w:val="004D5476"/>
    <w:rsid w:val="004E038D"/>
    <w:rsid w:val="004E36B8"/>
    <w:rsid w:val="0050073A"/>
    <w:rsid w:val="00505CB4"/>
    <w:rsid w:val="00511723"/>
    <w:rsid w:val="00515764"/>
    <w:rsid w:val="00525803"/>
    <w:rsid w:val="005323E1"/>
    <w:rsid w:val="005411E7"/>
    <w:rsid w:val="00541374"/>
    <w:rsid w:val="00545DF6"/>
    <w:rsid w:val="0055242C"/>
    <w:rsid w:val="00557C92"/>
    <w:rsid w:val="00566B3F"/>
    <w:rsid w:val="00571932"/>
    <w:rsid w:val="00583332"/>
    <w:rsid w:val="00586A68"/>
    <w:rsid w:val="00597194"/>
    <w:rsid w:val="00597E9A"/>
    <w:rsid w:val="005A5702"/>
    <w:rsid w:val="005B1557"/>
    <w:rsid w:val="005B2C53"/>
    <w:rsid w:val="005B6AF1"/>
    <w:rsid w:val="005C0183"/>
    <w:rsid w:val="005C3911"/>
    <w:rsid w:val="006075AB"/>
    <w:rsid w:val="00611E5E"/>
    <w:rsid w:val="00613D49"/>
    <w:rsid w:val="00616BC4"/>
    <w:rsid w:val="0062014E"/>
    <w:rsid w:val="00624FAE"/>
    <w:rsid w:val="00625B97"/>
    <w:rsid w:val="00627630"/>
    <w:rsid w:val="00651AC3"/>
    <w:rsid w:val="00677B1A"/>
    <w:rsid w:val="006952C7"/>
    <w:rsid w:val="00695C00"/>
    <w:rsid w:val="006A2D9F"/>
    <w:rsid w:val="006A3562"/>
    <w:rsid w:val="006A7926"/>
    <w:rsid w:val="006B3146"/>
    <w:rsid w:val="006B5E9A"/>
    <w:rsid w:val="006C2D94"/>
    <w:rsid w:val="006E5AFC"/>
    <w:rsid w:val="006F2E1B"/>
    <w:rsid w:val="007016F4"/>
    <w:rsid w:val="00714671"/>
    <w:rsid w:val="0072269F"/>
    <w:rsid w:val="00724B6D"/>
    <w:rsid w:val="00761520"/>
    <w:rsid w:val="00761EFA"/>
    <w:rsid w:val="00762593"/>
    <w:rsid w:val="007712E1"/>
    <w:rsid w:val="0077579F"/>
    <w:rsid w:val="0079479E"/>
    <w:rsid w:val="007B167D"/>
    <w:rsid w:val="007B20D8"/>
    <w:rsid w:val="007C4103"/>
    <w:rsid w:val="007C4F18"/>
    <w:rsid w:val="007D0B6B"/>
    <w:rsid w:val="007D6E86"/>
    <w:rsid w:val="007E0010"/>
    <w:rsid w:val="007E1706"/>
    <w:rsid w:val="007E3908"/>
    <w:rsid w:val="007E497A"/>
    <w:rsid w:val="007F0B04"/>
    <w:rsid w:val="007F28FF"/>
    <w:rsid w:val="007F400C"/>
    <w:rsid w:val="007F6911"/>
    <w:rsid w:val="00803675"/>
    <w:rsid w:val="00816EE2"/>
    <w:rsid w:val="00824C9B"/>
    <w:rsid w:val="00827C94"/>
    <w:rsid w:val="008517CB"/>
    <w:rsid w:val="008538A6"/>
    <w:rsid w:val="008574A0"/>
    <w:rsid w:val="008610A3"/>
    <w:rsid w:val="00866850"/>
    <w:rsid w:val="00885FEA"/>
    <w:rsid w:val="008A075D"/>
    <w:rsid w:val="008A6DD2"/>
    <w:rsid w:val="008B0384"/>
    <w:rsid w:val="008B5FBA"/>
    <w:rsid w:val="008B7296"/>
    <w:rsid w:val="0090051F"/>
    <w:rsid w:val="00900B84"/>
    <w:rsid w:val="00903855"/>
    <w:rsid w:val="00922814"/>
    <w:rsid w:val="0093675C"/>
    <w:rsid w:val="009369FA"/>
    <w:rsid w:val="009429E3"/>
    <w:rsid w:val="0095226D"/>
    <w:rsid w:val="00953951"/>
    <w:rsid w:val="00954982"/>
    <w:rsid w:val="00955D6F"/>
    <w:rsid w:val="00960CAF"/>
    <w:rsid w:val="0096799A"/>
    <w:rsid w:val="00974F75"/>
    <w:rsid w:val="009762FE"/>
    <w:rsid w:val="00977EAA"/>
    <w:rsid w:val="009A0110"/>
    <w:rsid w:val="009A6C4B"/>
    <w:rsid w:val="009D05F1"/>
    <w:rsid w:val="009D3D51"/>
    <w:rsid w:val="009D5CDB"/>
    <w:rsid w:val="009E3695"/>
    <w:rsid w:val="009F10AB"/>
    <w:rsid w:val="009F4C7C"/>
    <w:rsid w:val="009F74CA"/>
    <w:rsid w:val="009F77AE"/>
    <w:rsid w:val="00A11369"/>
    <w:rsid w:val="00A330C2"/>
    <w:rsid w:val="00A33777"/>
    <w:rsid w:val="00A375C2"/>
    <w:rsid w:val="00A428E9"/>
    <w:rsid w:val="00A443CF"/>
    <w:rsid w:val="00A459AD"/>
    <w:rsid w:val="00A53FCB"/>
    <w:rsid w:val="00A53FEA"/>
    <w:rsid w:val="00A72BEF"/>
    <w:rsid w:val="00A7775D"/>
    <w:rsid w:val="00A855EF"/>
    <w:rsid w:val="00A91F44"/>
    <w:rsid w:val="00A93BB4"/>
    <w:rsid w:val="00AA17D0"/>
    <w:rsid w:val="00AA3A06"/>
    <w:rsid w:val="00AB28A4"/>
    <w:rsid w:val="00AE01F6"/>
    <w:rsid w:val="00AE6A01"/>
    <w:rsid w:val="00AF0FAD"/>
    <w:rsid w:val="00AF47D2"/>
    <w:rsid w:val="00B15F5E"/>
    <w:rsid w:val="00B173CC"/>
    <w:rsid w:val="00B2642D"/>
    <w:rsid w:val="00B33C9F"/>
    <w:rsid w:val="00B45054"/>
    <w:rsid w:val="00B51554"/>
    <w:rsid w:val="00B5557D"/>
    <w:rsid w:val="00B57010"/>
    <w:rsid w:val="00B64983"/>
    <w:rsid w:val="00B86E6D"/>
    <w:rsid w:val="00B9640B"/>
    <w:rsid w:val="00B964DF"/>
    <w:rsid w:val="00BA3BA5"/>
    <w:rsid w:val="00BA595C"/>
    <w:rsid w:val="00BB0E4F"/>
    <w:rsid w:val="00BB4382"/>
    <w:rsid w:val="00BC1BE9"/>
    <w:rsid w:val="00BC328C"/>
    <w:rsid w:val="00BC71EA"/>
    <w:rsid w:val="00BD2D62"/>
    <w:rsid w:val="00BE1FAB"/>
    <w:rsid w:val="00BE5955"/>
    <w:rsid w:val="00C030EA"/>
    <w:rsid w:val="00C202D6"/>
    <w:rsid w:val="00C21D95"/>
    <w:rsid w:val="00C2705A"/>
    <w:rsid w:val="00C55C0D"/>
    <w:rsid w:val="00C639A6"/>
    <w:rsid w:val="00C66266"/>
    <w:rsid w:val="00C754B2"/>
    <w:rsid w:val="00C75E9E"/>
    <w:rsid w:val="00C865B4"/>
    <w:rsid w:val="00CB3554"/>
    <w:rsid w:val="00CC0A09"/>
    <w:rsid w:val="00CC2FF4"/>
    <w:rsid w:val="00CD28C7"/>
    <w:rsid w:val="00D0406B"/>
    <w:rsid w:val="00D21B8E"/>
    <w:rsid w:val="00D22F73"/>
    <w:rsid w:val="00D6253A"/>
    <w:rsid w:val="00D66508"/>
    <w:rsid w:val="00D7463A"/>
    <w:rsid w:val="00D81824"/>
    <w:rsid w:val="00D84D59"/>
    <w:rsid w:val="00D91674"/>
    <w:rsid w:val="00DA27A7"/>
    <w:rsid w:val="00DA6A90"/>
    <w:rsid w:val="00DB112D"/>
    <w:rsid w:val="00DB5A69"/>
    <w:rsid w:val="00DC2109"/>
    <w:rsid w:val="00DC3233"/>
    <w:rsid w:val="00DD391C"/>
    <w:rsid w:val="00DD50F4"/>
    <w:rsid w:val="00DE2930"/>
    <w:rsid w:val="00DE6CEF"/>
    <w:rsid w:val="00DF0CB6"/>
    <w:rsid w:val="00DF6F46"/>
    <w:rsid w:val="00E05AF6"/>
    <w:rsid w:val="00E15D7F"/>
    <w:rsid w:val="00E43AFB"/>
    <w:rsid w:val="00E50745"/>
    <w:rsid w:val="00E56292"/>
    <w:rsid w:val="00E61946"/>
    <w:rsid w:val="00E65CC3"/>
    <w:rsid w:val="00E7029C"/>
    <w:rsid w:val="00E92F18"/>
    <w:rsid w:val="00E97A35"/>
    <w:rsid w:val="00EA04FC"/>
    <w:rsid w:val="00EA4558"/>
    <w:rsid w:val="00EA7603"/>
    <w:rsid w:val="00EB1E8B"/>
    <w:rsid w:val="00EB351F"/>
    <w:rsid w:val="00EC2377"/>
    <w:rsid w:val="00EC435F"/>
    <w:rsid w:val="00ED39D1"/>
    <w:rsid w:val="00ED6A5B"/>
    <w:rsid w:val="00EE2F7F"/>
    <w:rsid w:val="00EF4403"/>
    <w:rsid w:val="00EF48FB"/>
    <w:rsid w:val="00EF5977"/>
    <w:rsid w:val="00F03B23"/>
    <w:rsid w:val="00F12A19"/>
    <w:rsid w:val="00F1594F"/>
    <w:rsid w:val="00F17D91"/>
    <w:rsid w:val="00F239CD"/>
    <w:rsid w:val="00F24C21"/>
    <w:rsid w:val="00F32B35"/>
    <w:rsid w:val="00F3632E"/>
    <w:rsid w:val="00F53E2A"/>
    <w:rsid w:val="00F565D6"/>
    <w:rsid w:val="00F571FE"/>
    <w:rsid w:val="00F614D7"/>
    <w:rsid w:val="00F643B3"/>
    <w:rsid w:val="00F811EC"/>
    <w:rsid w:val="00F81B3B"/>
    <w:rsid w:val="00F81F2B"/>
    <w:rsid w:val="00F83359"/>
    <w:rsid w:val="00F9023F"/>
    <w:rsid w:val="00FA235B"/>
    <w:rsid w:val="00FC2DAF"/>
    <w:rsid w:val="00FC7C24"/>
    <w:rsid w:val="00FD02AA"/>
    <w:rsid w:val="00FD4F48"/>
    <w:rsid w:val="00FE2976"/>
    <w:rsid w:val="00FE2F38"/>
    <w:rsid w:val="00FE572F"/>
    <w:rsid w:val="00FF1CB7"/>
    <w:rsid w:val="00FF27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C51CE"/>
  <w15:chartTrackingRefBased/>
  <w15:docId w15:val="{FF79E678-8815-4A30-9FBC-B272D2C7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53E"/>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00653E"/>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00653E"/>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065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5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53E"/>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0653E"/>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0653E"/>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065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5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53E"/>
    <w:rPr>
      <w:rFonts w:eastAsiaTheme="majorEastAsia" w:cstheme="majorBidi"/>
      <w:color w:val="272727" w:themeColor="text1" w:themeTint="D8"/>
    </w:rPr>
  </w:style>
  <w:style w:type="paragraph" w:styleId="Title">
    <w:name w:val="Title"/>
    <w:basedOn w:val="Normal"/>
    <w:next w:val="Normal"/>
    <w:link w:val="TitleChar"/>
    <w:uiPriority w:val="10"/>
    <w:qFormat/>
    <w:rsid w:val="0000653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0653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0653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0653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0653E"/>
    <w:pPr>
      <w:spacing w:before="160"/>
      <w:jc w:val="center"/>
    </w:pPr>
    <w:rPr>
      <w:i/>
      <w:iCs/>
      <w:color w:val="404040" w:themeColor="text1" w:themeTint="BF"/>
    </w:rPr>
  </w:style>
  <w:style w:type="character" w:customStyle="1" w:styleId="QuoteChar">
    <w:name w:val="Quote Char"/>
    <w:basedOn w:val="DefaultParagraphFont"/>
    <w:link w:val="Quote"/>
    <w:uiPriority w:val="29"/>
    <w:rsid w:val="0000653E"/>
    <w:rPr>
      <w:i/>
      <w:iCs/>
      <w:color w:val="404040" w:themeColor="text1" w:themeTint="BF"/>
    </w:rPr>
  </w:style>
  <w:style w:type="paragraph" w:styleId="ListParagraph">
    <w:name w:val="List Paragraph"/>
    <w:basedOn w:val="Normal"/>
    <w:uiPriority w:val="34"/>
    <w:qFormat/>
    <w:rsid w:val="0000653E"/>
    <w:pPr>
      <w:ind w:left="720"/>
      <w:contextualSpacing/>
    </w:pPr>
  </w:style>
  <w:style w:type="character" w:styleId="IntenseEmphasis">
    <w:name w:val="Intense Emphasis"/>
    <w:basedOn w:val="DefaultParagraphFont"/>
    <w:uiPriority w:val="21"/>
    <w:qFormat/>
    <w:rsid w:val="0000653E"/>
    <w:rPr>
      <w:i/>
      <w:iCs/>
      <w:color w:val="2F5496" w:themeColor="accent1" w:themeShade="BF"/>
    </w:rPr>
  </w:style>
  <w:style w:type="paragraph" w:styleId="IntenseQuote">
    <w:name w:val="Intense Quote"/>
    <w:basedOn w:val="Normal"/>
    <w:next w:val="Normal"/>
    <w:link w:val="IntenseQuoteChar"/>
    <w:uiPriority w:val="30"/>
    <w:qFormat/>
    <w:rsid w:val="00006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53E"/>
    <w:rPr>
      <w:i/>
      <w:iCs/>
      <w:color w:val="2F5496" w:themeColor="accent1" w:themeShade="BF"/>
    </w:rPr>
  </w:style>
  <w:style w:type="character" w:styleId="IntenseReference">
    <w:name w:val="Intense Reference"/>
    <w:basedOn w:val="DefaultParagraphFont"/>
    <w:uiPriority w:val="32"/>
    <w:qFormat/>
    <w:rsid w:val="0000653E"/>
    <w:rPr>
      <w:b/>
      <w:bCs/>
      <w:smallCaps/>
      <w:color w:val="2F5496" w:themeColor="accent1" w:themeShade="BF"/>
      <w:spacing w:val="5"/>
    </w:rPr>
  </w:style>
  <w:style w:type="table" w:styleId="TableGrid">
    <w:name w:val="Table Grid"/>
    <w:basedOn w:val="TableNormal"/>
    <w:uiPriority w:val="39"/>
    <w:rsid w:val="00DC3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7010"/>
    <w:rPr>
      <w:color w:val="0563C1" w:themeColor="hyperlink"/>
      <w:u w:val="single"/>
    </w:rPr>
  </w:style>
  <w:style w:type="character" w:styleId="UnresolvedMention">
    <w:name w:val="Unresolved Mention"/>
    <w:basedOn w:val="DefaultParagraphFont"/>
    <w:uiPriority w:val="99"/>
    <w:semiHidden/>
    <w:unhideWhenUsed/>
    <w:rsid w:val="00B57010"/>
    <w:rPr>
      <w:color w:val="605E5C"/>
      <w:shd w:val="clear" w:color="auto" w:fill="E1DFDD"/>
    </w:rPr>
  </w:style>
  <w:style w:type="paragraph" w:styleId="Header">
    <w:name w:val="header"/>
    <w:basedOn w:val="Normal"/>
    <w:link w:val="HeaderChar"/>
    <w:uiPriority w:val="99"/>
    <w:unhideWhenUsed/>
    <w:rsid w:val="003B2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93F"/>
  </w:style>
  <w:style w:type="paragraph" w:styleId="Footer">
    <w:name w:val="footer"/>
    <w:basedOn w:val="Normal"/>
    <w:link w:val="FooterChar"/>
    <w:uiPriority w:val="99"/>
    <w:unhideWhenUsed/>
    <w:rsid w:val="003B2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93F"/>
  </w:style>
  <w:style w:type="paragraph" w:styleId="Revision">
    <w:name w:val="Revision"/>
    <w:hidden/>
    <w:uiPriority w:val="99"/>
    <w:semiHidden/>
    <w:rsid w:val="001E1678"/>
    <w:pPr>
      <w:spacing w:after="0" w:line="240" w:lineRule="auto"/>
    </w:pPr>
  </w:style>
  <w:style w:type="character" w:styleId="CommentReference">
    <w:name w:val="annotation reference"/>
    <w:basedOn w:val="DefaultParagraphFont"/>
    <w:uiPriority w:val="99"/>
    <w:semiHidden/>
    <w:unhideWhenUsed/>
    <w:rsid w:val="009D5CDB"/>
    <w:rPr>
      <w:sz w:val="16"/>
      <w:szCs w:val="16"/>
    </w:rPr>
  </w:style>
  <w:style w:type="paragraph" w:styleId="CommentText">
    <w:name w:val="annotation text"/>
    <w:basedOn w:val="Normal"/>
    <w:link w:val="CommentTextChar"/>
    <w:uiPriority w:val="99"/>
    <w:semiHidden/>
    <w:unhideWhenUsed/>
    <w:rsid w:val="009D5CDB"/>
    <w:pPr>
      <w:spacing w:line="240" w:lineRule="auto"/>
    </w:pPr>
    <w:rPr>
      <w:sz w:val="20"/>
      <w:szCs w:val="18"/>
    </w:rPr>
  </w:style>
  <w:style w:type="character" w:customStyle="1" w:styleId="CommentTextChar">
    <w:name w:val="Comment Text Char"/>
    <w:basedOn w:val="DefaultParagraphFont"/>
    <w:link w:val="CommentText"/>
    <w:uiPriority w:val="99"/>
    <w:semiHidden/>
    <w:rsid w:val="009D5CDB"/>
    <w:rPr>
      <w:sz w:val="20"/>
      <w:szCs w:val="18"/>
    </w:rPr>
  </w:style>
  <w:style w:type="paragraph" w:styleId="CommentSubject">
    <w:name w:val="annotation subject"/>
    <w:basedOn w:val="CommentText"/>
    <w:next w:val="CommentText"/>
    <w:link w:val="CommentSubjectChar"/>
    <w:uiPriority w:val="99"/>
    <w:semiHidden/>
    <w:unhideWhenUsed/>
    <w:rsid w:val="009D5CDB"/>
    <w:rPr>
      <w:b/>
      <w:bCs/>
    </w:rPr>
  </w:style>
  <w:style w:type="character" w:customStyle="1" w:styleId="CommentSubjectChar">
    <w:name w:val="Comment Subject Char"/>
    <w:basedOn w:val="CommentTextChar"/>
    <w:link w:val="CommentSubject"/>
    <w:uiPriority w:val="99"/>
    <w:semiHidden/>
    <w:rsid w:val="009D5CDB"/>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3617">
      <w:bodyDiv w:val="1"/>
      <w:marLeft w:val="0"/>
      <w:marRight w:val="0"/>
      <w:marTop w:val="0"/>
      <w:marBottom w:val="0"/>
      <w:divBdr>
        <w:top w:val="none" w:sz="0" w:space="0" w:color="auto"/>
        <w:left w:val="none" w:sz="0" w:space="0" w:color="auto"/>
        <w:bottom w:val="none" w:sz="0" w:space="0" w:color="auto"/>
        <w:right w:val="none" w:sz="0" w:space="0" w:color="auto"/>
      </w:divBdr>
    </w:div>
    <w:div w:id="1027635839">
      <w:bodyDiv w:val="1"/>
      <w:marLeft w:val="0"/>
      <w:marRight w:val="0"/>
      <w:marTop w:val="0"/>
      <w:marBottom w:val="0"/>
      <w:divBdr>
        <w:top w:val="none" w:sz="0" w:space="0" w:color="auto"/>
        <w:left w:val="none" w:sz="0" w:space="0" w:color="auto"/>
        <w:bottom w:val="none" w:sz="0" w:space="0" w:color="auto"/>
        <w:right w:val="none" w:sz="0" w:space="0" w:color="auto"/>
      </w:divBdr>
    </w:div>
    <w:div w:id="1064327908">
      <w:bodyDiv w:val="1"/>
      <w:marLeft w:val="0"/>
      <w:marRight w:val="0"/>
      <w:marTop w:val="0"/>
      <w:marBottom w:val="0"/>
      <w:divBdr>
        <w:top w:val="none" w:sz="0" w:space="0" w:color="auto"/>
        <w:left w:val="none" w:sz="0" w:space="0" w:color="auto"/>
        <w:bottom w:val="none" w:sz="0" w:space="0" w:color="auto"/>
        <w:right w:val="none" w:sz="0" w:space="0" w:color="auto"/>
      </w:divBdr>
    </w:div>
    <w:div w:id="1249651767">
      <w:bodyDiv w:val="1"/>
      <w:marLeft w:val="0"/>
      <w:marRight w:val="0"/>
      <w:marTop w:val="0"/>
      <w:marBottom w:val="0"/>
      <w:divBdr>
        <w:top w:val="none" w:sz="0" w:space="0" w:color="auto"/>
        <w:left w:val="none" w:sz="0" w:space="0" w:color="auto"/>
        <w:bottom w:val="none" w:sz="0" w:space="0" w:color="auto"/>
        <w:right w:val="none" w:sz="0" w:space="0" w:color="auto"/>
      </w:divBdr>
    </w:div>
    <w:div w:id="1306084842">
      <w:bodyDiv w:val="1"/>
      <w:marLeft w:val="0"/>
      <w:marRight w:val="0"/>
      <w:marTop w:val="0"/>
      <w:marBottom w:val="0"/>
      <w:divBdr>
        <w:top w:val="none" w:sz="0" w:space="0" w:color="auto"/>
        <w:left w:val="none" w:sz="0" w:space="0" w:color="auto"/>
        <w:bottom w:val="none" w:sz="0" w:space="0" w:color="auto"/>
        <w:right w:val="none" w:sz="0" w:space="0" w:color="auto"/>
      </w:divBdr>
    </w:div>
    <w:div w:id="1380781279">
      <w:bodyDiv w:val="1"/>
      <w:marLeft w:val="0"/>
      <w:marRight w:val="0"/>
      <w:marTop w:val="0"/>
      <w:marBottom w:val="0"/>
      <w:divBdr>
        <w:top w:val="none" w:sz="0" w:space="0" w:color="auto"/>
        <w:left w:val="none" w:sz="0" w:space="0" w:color="auto"/>
        <w:bottom w:val="none" w:sz="0" w:space="0" w:color="auto"/>
        <w:right w:val="none" w:sz="0" w:space="0" w:color="auto"/>
      </w:divBdr>
    </w:div>
    <w:div w:id="1509295915">
      <w:bodyDiv w:val="1"/>
      <w:marLeft w:val="0"/>
      <w:marRight w:val="0"/>
      <w:marTop w:val="0"/>
      <w:marBottom w:val="0"/>
      <w:divBdr>
        <w:top w:val="none" w:sz="0" w:space="0" w:color="auto"/>
        <w:left w:val="none" w:sz="0" w:space="0" w:color="auto"/>
        <w:bottom w:val="none" w:sz="0" w:space="0" w:color="auto"/>
        <w:right w:val="none" w:sz="0" w:space="0" w:color="auto"/>
      </w:divBdr>
    </w:div>
    <w:div w:id="1569803622">
      <w:bodyDiv w:val="1"/>
      <w:marLeft w:val="0"/>
      <w:marRight w:val="0"/>
      <w:marTop w:val="0"/>
      <w:marBottom w:val="0"/>
      <w:divBdr>
        <w:top w:val="none" w:sz="0" w:space="0" w:color="auto"/>
        <w:left w:val="none" w:sz="0" w:space="0" w:color="auto"/>
        <w:bottom w:val="none" w:sz="0" w:space="0" w:color="auto"/>
        <w:right w:val="none" w:sz="0" w:space="0" w:color="auto"/>
      </w:divBdr>
    </w:div>
    <w:div w:id="1573127226">
      <w:bodyDiv w:val="1"/>
      <w:marLeft w:val="0"/>
      <w:marRight w:val="0"/>
      <w:marTop w:val="0"/>
      <w:marBottom w:val="0"/>
      <w:divBdr>
        <w:top w:val="none" w:sz="0" w:space="0" w:color="auto"/>
        <w:left w:val="none" w:sz="0" w:space="0" w:color="auto"/>
        <w:bottom w:val="none" w:sz="0" w:space="0" w:color="auto"/>
        <w:right w:val="none" w:sz="0" w:space="0" w:color="auto"/>
      </w:divBdr>
    </w:div>
    <w:div w:id="1809206350">
      <w:bodyDiv w:val="1"/>
      <w:marLeft w:val="0"/>
      <w:marRight w:val="0"/>
      <w:marTop w:val="0"/>
      <w:marBottom w:val="0"/>
      <w:divBdr>
        <w:top w:val="none" w:sz="0" w:space="0" w:color="auto"/>
        <w:left w:val="none" w:sz="0" w:space="0" w:color="auto"/>
        <w:bottom w:val="none" w:sz="0" w:space="0" w:color="auto"/>
        <w:right w:val="none" w:sz="0" w:space="0" w:color="auto"/>
      </w:divBdr>
    </w:div>
    <w:div w:id="1934894301">
      <w:bodyDiv w:val="1"/>
      <w:marLeft w:val="0"/>
      <w:marRight w:val="0"/>
      <w:marTop w:val="0"/>
      <w:marBottom w:val="0"/>
      <w:divBdr>
        <w:top w:val="none" w:sz="0" w:space="0" w:color="auto"/>
        <w:left w:val="none" w:sz="0" w:space="0" w:color="auto"/>
        <w:bottom w:val="none" w:sz="0" w:space="0" w:color="auto"/>
        <w:right w:val="none" w:sz="0" w:space="0" w:color="auto"/>
      </w:divBdr>
    </w:div>
    <w:div w:id="206621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F7D13-2183-41D3-B836-FDF6E1DC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thakur</dc:creator>
  <cp:keywords/>
  <dc:description/>
  <cp:lastModifiedBy>Alemla Imchen</cp:lastModifiedBy>
  <cp:revision>17</cp:revision>
  <dcterms:created xsi:type="dcterms:W3CDTF">2025-03-20T07:24:00Z</dcterms:created>
  <dcterms:modified xsi:type="dcterms:W3CDTF">2025-03-26T06:08:00Z</dcterms:modified>
</cp:coreProperties>
</file>